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89" w:rsidRDefault="00084F87">
      <w:bookmarkStart w:id="0" w:name="_GoBack"/>
      <w:bookmarkEnd w:id="0"/>
      <w:r>
        <w:rPr>
          <w:rFonts w:cs="Arial"/>
          <w:noProof/>
          <w:sz w:val="24"/>
          <w:szCs w:val="24"/>
          <w:lang w:eastAsia="en-GB"/>
        </w:rPr>
        <w:drawing>
          <wp:anchor distT="0" distB="0" distL="114300" distR="114300" simplePos="0" relativeHeight="251659264" behindDoc="0" locked="0" layoutInCell="1" allowOverlap="1" wp14:anchorId="2784063C" wp14:editId="0EEFEA4A">
            <wp:simplePos x="0" y="0"/>
            <wp:positionH relativeFrom="column">
              <wp:posOffset>-448310</wp:posOffset>
            </wp:positionH>
            <wp:positionV relativeFrom="paragraph">
              <wp:posOffset>-891540</wp:posOffset>
            </wp:positionV>
            <wp:extent cx="6924675" cy="1654810"/>
            <wp:effectExtent l="0" t="0" r="9525" b="2540"/>
            <wp:wrapSquare wrapText="bothSides"/>
            <wp:docPr id="2" name="Picture 2" descr="letterhead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he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4675" cy="165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B4F">
        <w:t xml:space="preserve">Our </w:t>
      </w:r>
      <w:proofErr w:type="spellStart"/>
      <w:r w:rsidR="00472B4F">
        <w:t>Ref</w:t>
      </w:r>
      <w:proofErr w:type="gramStart"/>
      <w:r w:rsidR="00472B4F">
        <w:t>:</w:t>
      </w:r>
      <w:r w:rsidR="006A514C">
        <w:t>CPU</w:t>
      </w:r>
      <w:proofErr w:type="spellEnd"/>
      <w:proofErr w:type="gramEnd"/>
      <w:r w:rsidR="006A514C">
        <w:t>/HMC/</w:t>
      </w:r>
      <w:r w:rsidR="00E20446">
        <w:t>N0071</w:t>
      </w:r>
    </w:p>
    <w:p w:rsidR="00472B4F" w:rsidRDefault="00472B4F"/>
    <w:p w:rsidR="00233389" w:rsidRDefault="00E20446">
      <w:r>
        <w:t>Legal Services Tender</w:t>
      </w:r>
    </w:p>
    <w:p w:rsidR="00472B4F" w:rsidRDefault="00472B4F"/>
    <w:p w:rsidR="00896F3D" w:rsidRDefault="002E2A5D" w:rsidP="00896F3D">
      <w:r>
        <w:t>10</w:t>
      </w:r>
      <w:r w:rsidRPr="002E2A5D">
        <w:rPr>
          <w:vertAlign w:val="superscript"/>
        </w:rPr>
        <w:t>th</w:t>
      </w:r>
      <w:r>
        <w:t xml:space="preserve"> </w:t>
      </w:r>
      <w:r w:rsidR="00E20446">
        <w:t>January 2017</w:t>
      </w:r>
    </w:p>
    <w:p w:rsidR="00C06E45" w:rsidRDefault="00C06E45"/>
    <w:p w:rsidR="00C06E45" w:rsidRDefault="00C06E45">
      <w:r>
        <w:t xml:space="preserve">Dear </w:t>
      </w:r>
      <w:r w:rsidR="006A514C">
        <w:t>Sir or Madam</w:t>
      </w:r>
    </w:p>
    <w:p w:rsidR="00C06E45" w:rsidRDefault="00C06E45"/>
    <w:p w:rsidR="00C06E45" w:rsidRDefault="006A514C">
      <w:pPr>
        <w:rPr>
          <w:b/>
          <w:sz w:val="24"/>
        </w:rPr>
      </w:pPr>
      <w:r>
        <w:rPr>
          <w:b/>
          <w:sz w:val="24"/>
        </w:rPr>
        <w:t>Foreword</w:t>
      </w:r>
    </w:p>
    <w:p w:rsidR="00472B4F" w:rsidRDefault="00472B4F">
      <w:pPr>
        <w:rPr>
          <w:b/>
          <w:sz w:val="24"/>
        </w:rPr>
      </w:pPr>
    </w:p>
    <w:p w:rsidR="00472B4F" w:rsidRDefault="00472B4F" w:rsidP="00472B4F">
      <w:pPr>
        <w:jc w:val="both"/>
      </w:pPr>
      <w:r>
        <w:t>New College Durham is a College of Further and Higher Education based in Durham in the North-East of England. It has an annual turnover of approximately £35 million and a student population of around 3</w:t>
      </w:r>
      <w:r w:rsidR="00501B28">
        <w:t>,</w:t>
      </w:r>
      <w:r>
        <w:t>500 FTE.</w:t>
      </w:r>
    </w:p>
    <w:p w:rsidR="00472B4F" w:rsidRDefault="00472B4F" w:rsidP="00472B4F">
      <w:pPr>
        <w:jc w:val="both"/>
      </w:pPr>
    </w:p>
    <w:p w:rsidR="00472B4F" w:rsidRDefault="00472B4F" w:rsidP="00472B4F">
      <w:pPr>
        <w:jc w:val="both"/>
      </w:pPr>
      <w:r>
        <w:t xml:space="preserve">The College is based mainly on one large campus at </w:t>
      </w:r>
      <w:proofErr w:type="spellStart"/>
      <w:r>
        <w:t>Framwellgate</w:t>
      </w:r>
      <w:proofErr w:type="spellEnd"/>
      <w:r>
        <w:t xml:space="preserve"> Moor, Durham. The campus was completely rebuilt in 2004. </w:t>
      </w:r>
    </w:p>
    <w:p w:rsidR="00472B4F" w:rsidRDefault="00472B4F" w:rsidP="00472B4F">
      <w:pPr>
        <w:jc w:val="both"/>
      </w:pPr>
    </w:p>
    <w:p w:rsidR="00472B4F" w:rsidRDefault="00472B4F" w:rsidP="00501B28">
      <w:pPr>
        <w:jc w:val="both"/>
      </w:pPr>
      <w:r>
        <w:t>New College prides itself as being one of the leading colleges in the UK and currently enjoys:</w:t>
      </w:r>
    </w:p>
    <w:p w:rsidR="00501B28" w:rsidRDefault="00501B28" w:rsidP="00501B28">
      <w:pPr>
        <w:jc w:val="both"/>
      </w:pPr>
    </w:p>
    <w:p w:rsidR="00472B4F" w:rsidRDefault="00472B4F" w:rsidP="00472B4F">
      <w:pPr>
        <w:pStyle w:val="ListParagraph"/>
        <w:numPr>
          <w:ilvl w:val="0"/>
          <w:numId w:val="17"/>
        </w:numPr>
        <w:spacing w:after="200" w:line="276" w:lineRule="auto"/>
      </w:pPr>
      <w:r>
        <w:t>Academic achievements that place it in the top 10% of similar colleges in England</w:t>
      </w:r>
    </w:p>
    <w:p w:rsidR="00472B4F" w:rsidRDefault="00472B4F" w:rsidP="00472B4F">
      <w:pPr>
        <w:pStyle w:val="ListParagraph"/>
        <w:numPr>
          <w:ilvl w:val="0"/>
          <w:numId w:val="17"/>
        </w:numPr>
        <w:spacing w:after="200" w:line="276" w:lineRule="auto"/>
        <w:jc w:val="both"/>
      </w:pPr>
      <w:r>
        <w:t>Financial Health measured as ‘Outstanding’ as measured by Framework of Excellence criteria</w:t>
      </w:r>
    </w:p>
    <w:p w:rsidR="00445BA1" w:rsidRDefault="00472B4F" w:rsidP="00501B28">
      <w:pPr>
        <w:pStyle w:val="ListParagraph"/>
        <w:numPr>
          <w:ilvl w:val="0"/>
          <w:numId w:val="17"/>
        </w:numPr>
        <w:spacing w:after="200" w:line="276" w:lineRule="auto"/>
      </w:pPr>
      <w:r>
        <w:t>Degree awarding status for Foundation Degrees</w:t>
      </w:r>
    </w:p>
    <w:p w:rsidR="006A514C" w:rsidRDefault="006A514C" w:rsidP="006A514C">
      <w:r>
        <w:t>T</w:t>
      </w:r>
      <w:r w:rsidR="00501B28">
        <w:t>he C</w:t>
      </w:r>
      <w:r>
        <w:t xml:space="preserve">ollege is going out to tender for the provision of the service detailed on the following pages with the objective of achieving value for </w:t>
      </w:r>
      <w:r w:rsidR="000E6D26">
        <w:t>money.   We wish to identify a S</w:t>
      </w:r>
      <w:r>
        <w:t>upplier to meet these requirements and therefore any company wishing to bid should provide complete information to enable competitive evaluation.</w:t>
      </w:r>
    </w:p>
    <w:p w:rsidR="006A514C" w:rsidRDefault="006A514C" w:rsidP="006A514C"/>
    <w:p w:rsidR="006A514C" w:rsidRDefault="006A514C" w:rsidP="006A514C">
      <w:pPr>
        <w:pStyle w:val="Heading4"/>
      </w:pPr>
      <w:r>
        <w:t>Procurement Schedule</w:t>
      </w:r>
    </w:p>
    <w:p w:rsidR="006A514C" w:rsidRDefault="006A514C" w:rsidP="006A5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3039"/>
      </w:tblGrid>
      <w:tr w:rsidR="006A514C" w:rsidTr="003C4202">
        <w:trPr>
          <w:trHeight w:val="547"/>
        </w:trPr>
        <w:tc>
          <w:tcPr>
            <w:tcW w:w="675" w:type="dxa"/>
            <w:vAlign w:val="center"/>
          </w:tcPr>
          <w:p w:rsidR="006A514C" w:rsidRDefault="006A514C" w:rsidP="003C4202">
            <w:r>
              <w:t>1.</w:t>
            </w:r>
          </w:p>
        </w:tc>
        <w:tc>
          <w:tcPr>
            <w:tcW w:w="5529" w:type="dxa"/>
            <w:vAlign w:val="center"/>
          </w:tcPr>
          <w:p w:rsidR="006A514C" w:rsidRDefault="006A514C" w:rsidP="003C4202">
            <w:r>
              <w:t>Tender documents to be issued</w:t>
            </w:r>
          </w:p>
        </w:tc>
        <w:tc>
          <w:tcPr>
            <w:tcW w:w="3039" w:type="dxa"/>
            <w:vAlign w:val="center"/>
          </w:tcPr>
          <w:p w:rsidR="006A514C" w:rsidRPr="00C96F9E" w:rsidRDefault="00C96F9E" w:rsidP="00C96F9E">
            <w:pPr>
              <w:jc w:val="center"/>
              <w:rPr>
                <w:rFonts w:cs="Arial"/>
              </w:rPr>
            </w:pPr>
            <w:r w:rsidRPr="00C96F9E">
              <w:rPr>
                <w:rFonts w:cs="Arial"/>
              </w:rPr>
              <w:t>10</w:t>
            </w:r>
            <w:r w:rsidRPr="00C96F9E">
              <w:rPr>
                <w:rFonts w:cs="Arial"/>
                <w:vertAlign w:val="superscript"/>
              </w:rPr>
              <w:t>th</w:t>
            </w:r>
            <w:r w:rsidRPr="00C96F9E">
              <w:rPr>
                <w:rFonts w:cs="Arial"/>
                <w:i/>
              </w:rPr>
              <w:t xml:space="preserve"> </w:t>
            </w:r>
            <w:r w:rsidRPr="00C96F9E">
              <w:rPr>
                <w:rFonts w:cs="Arial"/>
              </w:rPr>
              <w:t>January</w:t>
            </w:r>
            <w:r w:rsidRPr="006B710F">
              <w:rPr>
                <w:rFonts w:cs="Arial"/>
              </w:rPr>
              <w:t xml:space="preserve"> 2017</w:t>
            </w:r>
          </w:p>
        </w:tc>
      </w:tr>
      <w:tr w:rsidR="006A514C" w:rsidTr="003C4202">
        <w:trPr>
          <w:trHeight w:val="547"/>
        </w:trPr>
        <w:tc>
          <w:tcPr>
            <w:tcW w:w="675" w:type="dxa"/>
            <w:vAlign w:val="center"/>
          </w:tcPr>
          <w:p w:rsidR="006A514C" w:rsidRDefault="006A514C" w:rsidP="003C4202">
            <w:r>
              <w:t>2.</w:t>
            </w:r>
          </w:p>
        </w:tc>
        <w:tc>
          <w:tcPr>
            <w:tcW w:w="5529" w:type="dxa"/>
            <w:vAlign w:val="center"/>
          </w:tcPr>
          <w:p w:rsidR="006A514C" w:rsidRDefault="002E2A5D" w:rsidP="003C4202">
            <w:r>
              <w:t xml:space="preserve">Deadline for return of tender, </w:t>
            </w:r>
            <w:r w:rsidR="005A19A1">
              <w:t xml:space="preserve"> late submissions will not be accepted </w:t>
            </w:r>
          </w:p>
        </w:tc>
        <w:tc>
          <w:tcPr>
            <w:tcW w:w="3039" w:type="dxa"/>
            <w:vAlign w:val="center"/>
          </w:tcPr>
          <w:p w:rsidR="006A514C" w:rsidRDefault="00C96F9E" w:rsidP="000C4423">
            <w:pPr>
              <w:jc w:val="center"/>
            </w:pPr>
            <w:r>
              <w:t>31</w:t>
            </w:r>
            <w:r w:rsidRPr="00C96F9E">
              <w:rPr>
                <w:vertAlign w:val="superscript"/>
              </w:rPr>
              <w:t>st</w:t>
            </w:r>
            <w:r>
              <w:t xml:space="preserve"> January 2017</w:t>
            </w:r>
          </w:p>
        </w:tc>
      </w:tr>
      <w:tr w:rsidR="006A514C" w:rsidTr="003C4202">
        <w:trPr>
          <w:trHeight w:val="547"/>
        </w:trPr>
        <w:tc>
          <w:tcPr>
            <w:tcW w:w="675" w:type="dxa"/>
            <w:vAlign w:val="center"/>
          </w:tcPr>
          <w:p w:rsidR="006A514C" w:rsidRDefault="006A514C" w:rsidP="003C4202">
            <w:r>
              <w:t>3.</w:t>
            </w:r>
          </w:p>
        </w:tc>
        <w:tc>
          <w:tcPr>
            <w:tcW w:w="5529" w:type="dxa"/>
            <w:vAlign w:val="center"/>
          </w:tcPr>
          <w:p w:rsidR="006A514C" w:rsidRDefault="00501B28" w:rsidP="003C4202">
            <w:r>
              <w:t>Shortlisting</w:t>
            </w:r>
            <w:r w:rsidR="00BF2B76">
              <w:t>/Selection of preferred Supplier</w:t>
            </w:r>
          </w:p>
        </w:tc>
        <w:tc>
          <w:tcPr>
            <w:tcW w:w="3039" w:type="dxa"/>
            <w:vAlign w:val="center"/>
          </w:tcPr>
          <w:p w:rsidR="006A514C" w:rsidRDefault="00BF2B76" w:rsidP="00BF2B76">
            <w:pPr>
              <w:jc w:val="center"/>
            </w:pPr>
            <w:r>
              <w:t>3</w:t>
            </w:r>
            <w:r w:rsidRPr="00BF2B76">
              <w:rPr>
                <w:vertAlign w:val="superscript"/>
              </w:rPr>
              <w:t>rd</w:t>
            </w:r>
            <w:r>
              <w:t xml:space="preserve"> February 2017 </w:t>
            </w:r>
          </w:p>
        </w:tc>
      </w:tr>
      <w:tr w:rsidR="006A514C" w:rsidTr="003C4202">
        <w:trPr>
          <w:trHeight w:val="547"/>
        </w:trPr>
        <w:tc>
          <w:tcPr>
            <w:tcW w:w="675" w:type="dxa"/>
            <w:vAlign w:val="center"/>
          </w:tcPr>
          <w:p w:rsidR="006A514C" w:rsidRDefault="006A514C" w:rsidP="003C4202">
            <w:r>
              <w:t>4.</w:t>
            </w:r>
          </w:p>
        </w:tc>
        <w:tc>
          <w:tcPr>
            <w:tcW w:w="5529" w:type="dxa"/>
            <w:vAlign w:val="center"/>
          </w:tcPr>
          <w:p w:rsidR="006A514C" w:rsidRDefault="00BF2B76" w:rsidP="00BF2B76">
            <w:r>
              <w:t>10 day voluntary standstill</w:t>
            </w:r>
            <w:r w:rsidR="006B710F">
              <w:t xml:space="preserve"> begins</w:t>
            </w:r>
          </w:p>
        </w:tc>
        <w:tc>
          <w:tcPr>
            <w:tcW w:w="3039" w:type="dxa"/>
            <w:vAlign w:val="center"/>
          </w:tcPr>
          <w:p w:rsidR="006A514C" w:rsidRDefault="000B4376" w:rsidP="00501B28">
            <w:pPr>
              <w:jc w:val="center"/>
            </w:pPr>
            <w:r>
              <w:t>3</w:t>
            </w:r>
            <w:r w:rsidR="006B710F">
              <w:rPr>
                <w:vertAlign w:val="superscript"/>
              </w:rPr>
              <w:t xml:space="preserve">rd </w:t>
            </w:r>
            <w:r>
              <w:t xml:space="preserve"> February 2017</w:t>
            </w:r>
          </w:p>
        </w:tc>
      </w:tr>
      <w:tr w:rsidR="00BF2B76" w:rsidTr="003C4202">
        <w:trPr>
          <w:trHeight w:val="547"/>
        </w:trPr>
        <w:tc>
          <w:tcPr>
            <w:tcW w:w="675" w:type="dxa"/>
            <w:vAlign w:val="center"/>
          </w:tcPr>
          <w:p w:rsidR="00BF2B76" w:rsidRDefault="000B4376" w:rsidP="003C4202">
            <w:r>
              <w:t>5.</w:t>
            </w:r>
          </w:p>
        </w:tc>
        <w:tc>
          <w:tcPr>
            <w:tcW w:w="5529" w:type="dxa"/>
            <w:vAlign w:val="center"/>
          </w:tcPr>
          <w:p w:rsidR="00BF2B76" w:rsidRDefault="000B4376" w:rsidP="00BF2B76">
            <w:r>
              <w:t>Award of Contract</w:t>
            </w:r>
          </w:p>
        </w:tc>
        <w:tc>
          <w:tcPr>
            <w:tcW w:w="3039" w:type="dxa"/>
            <w:vAlign w:val="center"/>
          </w:tcPr>
          <w:p w:rsidR="00BF2B76" w:rsidRDefault="000B4376" w:rsidP="00501B28">
            <w:pPr>
              <w:jc w:val="center"/>
            </w:pPr>
            <w:r>
              <w:t>w/c 13</w:t>
            </w:r>
            <w:r w:rsidRPr="000B4376">
              <w:rPr>
                <w:vertAlign w:val="superscript"/>
              </w:rPr>
              <w:t>th</w:t>
            </w:r>
            <w:r>
              <w:t xml:space="preserve"> February 2017</w:t>
            </w:r>
          </w:p>
        </w:tc>
      </w:tr>
    </w:tbl>
    <w:p w:rsidR="00501B28" w:rsidRDefault="00501B28" w:rsidP="006A514C"/>
    <w:p w:rsidR="006A514C" w:rsidRDefault="006A514C" w:rsidP="00501B28">
      <w:pPr>
        <w:jc w:val="both"/>
      </w:pPr>
      <w:r>
        <w:lastRenderedPageBreak/>
        <w:t xml:space="preserve">While the </w:t>
      </w:r>
      <w:r w:rsidR="00501B28">
        <w:t>C</w:t>
      </w:r>
      <w:r>
        <w:t xml:space="preserve">ollege will endeavour to adhere to this timetable, </w:t>
      </w:r>
      <w:r w:rsidRPr="00FF2D28">
        <w:rPr>
          <w:b/>
        </w:rPr>
        <w:t xml:space="preserve">it should be noted that </w:t>
      </w:r>
      <w:r w:rsidR="00501B28">
        <w:rPr>
          <w:b/>
        </w:rPr>
        <w:t>c</w:t>
      </w:r>
      <w:r w:rsidRPr="00FF2D28">
        <w:rPr>
          <w:b/>
        </w:rPr>
        <w:t xml:space="preserve">hanges might become inevitable as </w:t>
      </w:r>
      <w:r w:rsidR="00501B28">
        <w:rPr>
          <w:b/>
        </w:rPr>
        <w:t xml:space="preserve">the </w:t>
      </w:r>
      <w:r w:rsidRPr="00FF2D28">
        <w:rPr>
          <w:b/>
        </w:rPr>
        <w:t>procurement proceeds</w:t>
      </w:r>
      <w:r>
        <w:t>.  A</w:t>
      </w:r>
      <w:r w:rsidR="000E6D26">
        <w:t>ny changes will be notified to S</w:t>
      </w:r>
      <w:r>
        <w:t>uppliers as necessary.</w:t>
      </w:r>
    </w:p>
    <w:p w:rsidR="003C3B44" w:rsidRDefault="00463F5F" w:rsidP="00472B4F">
      <w:r>
        <w:rPr>
          <w:noProof/>
          <w:lang w:eastAsia="en-GB"/>
        </w:rPr>
        <mc:AlternateContent>
          <mc:Choice Requires="wps">
            <w:drawing>
              <wp:anchor distT="0" distB="0" distL="114300" distR="114300" simplePos="0" relativeHeight="251660288" behindDoc="0" locked="0" layoutInCell="1" allowOverlap="1" wp14:anchorId="24FBDF18" wp14:editId="05CC8AD3">
                <wp:simplePos x="0" y="0"/>
                <wp:positionH relativeFrom="margin">
                  <wp:posOffset>39370</wp:posOffset>
                </wp:positionH>
                <wp:positionV relativeFrom="paragraph">
                  <wp:posOffset>206375</wp:posOffset>
                </wp:positionV>
                <wp:extent cx="6225540" cy="82372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8237220"/>
                        </a:xfrm>
                        <a:prstGeom prst="rect">
                          <a:avLst/>
                        </a:prstGeom>
                        <a:solidFill>
                          <a:srgbClr val="FFFFFF"/>
                        </a:solidFill>
                        <a:ln w="9525">
                          <a:solidFill>
                            <a:srgbClr val="000000"/>
                          </a:solidFill>
                          <a:miter lim="800000"/>
                          <a:headEnd/>
                          <a:tailEnd/>
                        </a:ln>
                      </wps:spPr>
                      <wps:txbx>
                        <w:txbxContent>
                          <w:p w:rsidR="00B03A10" w:rsidRPr="000B4376" w:rsidRDefault="009660EA" w:rsidP="00B03A10">
                            <w:pPr>
                              <w:rPr>
                                <w:rFonts w:cs="Arial"/>
                                <w:color w:val="333333"/>
                                <w:sz w:val="18"/>
                                <w:szCs w:val="18"/>
                              </w:rPr>
                            </w:pPr>
                            <w:r w:rsidRPr="000B4376">
                              <w:rPr>
                                <w:rFonts w:cs="Arial"/>
                                <w:color w:val="333333"/>
                                <w:sz w:val="18"/>
                                <w:szCs w:val="18"/>
                              </w:rPr>
                              <w:t>Legal Service Provision</w:t>
                            </w:r>
                            <w:r w:rsidR="00A37145" w:rsidRPr="000B4376">
                              <w:rPr>
                                <w:rFonts w:cs="Arial"/>
                                <w:color w:val="333333"/>
                                <w:sz w:val="18"/>
                                <w:szCs w:val="18"/>
                              </w:rPr>
                              <w:t xml:space="preserve"> to include the following:</w:t>
                            </w:r>
                          </w:p>
                          <w:p w:rsidR="00205C21" w:rsidRPr="000B4376" w:rsidRDefault="00205C21" w:rsidP="00B03A10">
                            <w:pPr>
                              <w:rPr>
                                <w:rFonts w:cs="Arial"/>
                                <w:color w:val="333333"/>
                                <w:sz w:val="18"/>
                                <w:szCs w:val="18"/>
                              </w:rPr>
                            </w:pPr>
                          </w:p>
                          <w:p w:rsidR="00425A9F" w:rsidRPr="000B4376" w:rsidRDefault="00205C21" w:rsidP="00425A9F">
                            <w:pPr>
                              <w:tabs>
                                <w:tab w:val="center" w:pos="1130"/>
                              </w:tabs>
                              <w:ind w:left="-15"/>
                              <w:rPr>
                                <w:sz w:val="18"/>
                                <w:szCs w:val="18"/>
                              </w:rPr>
                            </w:pPr>
                            <w:r w:rsidRPr="000B4376">
                              <w:rPr>
                                <w:sz w:val="18"/>
                                <w:szCs w:val="18"/>
                              </w:rPr>
                              <w:t>P</w:t>
                            </w:r>
                            <w:r w:rsidR="00425A9F" w:rsidRPr="000B4376">
                              <w:rPr>
                                <w:sz w:val="18"/>
                                <w:szCs w:val="18"/>
                              </w:rPr>
                              <w:t>roperty:</w:t>
                            </w:r>
                            <w:r w:rsidR="00425A9F"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Acquisition</w:t>
                            </w:r>
                            <w:r w:rsidRPr="000B4376">
                              <w:rPr>
                                <w:rFonts w:ascii="Calibri" w:eastAsia="Calibri" w:hAnsi="Calibri" w:cs="Calibri"/>
                                <w:sz w:val="18"/>
                                <w:szCs w:val="18"/>
                              </w:rPr>
                              <w:t xml:space="preserve"> </w:t>
                            </w:r>
                            <w:r w:rsidRPr="000B4376">
                              <w:rPr>
                                <w:sz w:val="18"/>
                                <w:szCs w:val="18"/>
                              </w:rPr>
                              <w:t>and</w:t>
                            </w:r>
                            <w:r w:rsidRPr="000B4376">
                              <w:rPr>
                                <w:rFonts w:ascii="Calibri" w:eastAsia="Calibri" w:hAnsi="Calibri" w:cs="Calibri"/>
                                <w:sz w:val="18"/>
                                <w:szCs w:val="18"/>
                              </w:rPr>
                              <w:t xml:space="preserve"> </w:t>
                            </w:r>
                            <w:r w:rsidRPr="000B4376">
                              <w:rPr>
                                <w:sz w:val="18"/>
                                <w:szCs w:val="18"/>
                              </w:rPr>
                              <w:t>disposal</w:t>
                            </w:r>
                            <w:r w:rsidRPr="000B4376">
                              <w:rPr>
                                <w:rFonts w:ascii="Calibri" w:eastAsia="Calibri" w:hAnsi="Calibri" w:cs="Calibri"/>
                                <w:sz w:val="18"/>
                                <w:szCs w:val="18"/>
                              </w:rPr>
                              <w:t xml:space="preserve"> </w:t>
                            </w:r>
                            <w:r w:rsidRPr="000B4376">
                              <w:rPr>
                                <w:sz w:val="18"/>
                                <w:szCs w:val="18"/>
                              </w:rPr>
                              <w:t>of</w:t>
                            </w:r>
                            <w:r w:rsidRPr="000B4376">
                              <w:rPr>
                                <w:rFonts w:ascii="Calibri" w:eastAsia="Calibri" w:hAnsi="Calibri" w:cs="Calibri"/>
                                <w:sz w:val="18"/>
                                <w:szCs w:val="18"/>
                              </w:rPr>
                              <w:t xml:space="preserve"> </w:t>
                            </w:r>
                            <w:r w:rsidRPr="000B4376">
                              <w:rPr>
                                <w:sz w:val="18"/>
                                <w:szCs w:val="18"/>
                              </w:rPr>
                              <w:t>land</w:t>
                            </w:r>
                            <w:r w:rsidRPr="000B4376">
                              <w:rPr>
                                <w:rFonts w:ascii="Calibri" w:eastAsia="Calibri" w:hAnsi="Calibri" w:cs="Calibri"/>
                                <w:sz w:val="18"/>
                                <w:szCs w:val="18"/>
                              </w:rPr>
                              <w:t xml:space="preserve"> </w:t>
                            </w:r>
                            <w:r w:rsidRPr="000B4376">
                              <w:rPr>
                                <w:sz w:val="18"/>
                                <w:szCs w:val="18"/>
                              </w:rPr>
                              <w:t>and</w:t>
                            </w:r>
                            <w:r w:rsidRPr="000B4376">
                              <w:rPr>
                                <w:rFonts w:ascii="Calibri" w:eastAsia="Calibri" w:hAnsi="Calibri" w:cs="Calibri"/>
                                <w:sz w:val="18"/>
                                <w:szCs w:val="18"/>
                              </w:rPr>
                              <w:t xml:space="preserve"> </w:t>
                            </w:r>
                            <w:r w:rsidRPr="000B4376">
                              <w:rPr>
                                <w:sz w:val="18"/>
                                <w:szCs w:val="18"/>
                              </w:rPr>
                              <w:t>property</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Leases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Construction</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Secured</w:t>
                            </w:r>
                            <w:r w:rsidRPr="000B4376">
                              <w:rPr>
                                <w:rFonts w:ascii="Calibri" w:eastAsia="Calibri" w:hAnsi="Calibri" w:cs="Calibri"/>
                                <w:sz w:val="18"/>
                                <w:szCs w:val="18"/>
                              </w:rPr>
                              <w:t xml:space="preserve"> </w:t>
                            </w:r>
                            <w:r w:rsidRPr="000B4376">
                              <w:rPr>
                                <w:sz w:val="18"/>
                                <w:szCs w:val="18"/>
                              </w:rPr>
                              <w:t>lending</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Private</w:t>
                            </w:r>
                            <w:r w:rsidRPr="000B4376">
                              <w:rPr>
                                <w:rFonts w:ascii="Calibri" w:eastAsia="Calibri" w:hAnsi="Calibri" w:cs="Calibri"/>
                                <w:sz w:val="18"/>
                                <w:szCs w:val="18"/>
                              </w:rPr>
                              <w:t xml:space="preserve"> </w:t>
                            </w:r>
                            <w:r w:rsidRPr="000B4376">
                              <w:rPr>
                                <w:sz w:val="18"/>
                                <w:szCs w:val="18"/>
                              </w:rPr>
                              <w:t>finance</w:t>
                            </w:r>
                            <w:r w:rsidRPr="000B4376">
                              <w:rPr>
                                <w:rFonts w:ascii="Calibri" w:eastAsia="Calibri" w:hAnsi="Calibri" w:cs="Calibri"/>
                                <w:sz w:val="18"/>
                                <w:szCs w:val="18"/>
                              </w:rPr>
                              <w:t xml:space="preserve"> </w:t>
                            </w:r>
                            <w:r w:rsidRPr="000B4376">
                              <w:rPr>
                                <w:sz w:val="18"/>
                                <w:szCs w:val="18"/>
                              </w:rPr>
                              <w:t>initiative</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Joint</w:t>
                            </w:r>
                            <w:r w:rsidRPr="000B4376">
                              <w:rPr>
                                <w:rFonts w:ascii="Calibri" w:eastAsia="Calibri" w:hAnsi="Calibri" w:cs="Calibri"/>
                                <w:sz w:val="18"/>
                                <w:szCs w:val="18"/>
                              </w:rPr>
                              <w:t xml:space="preserve"> </w:t>
                            </w:r>
                            <w:r w:rsidRPr="000B4376">
                              <w:rPr>
                                <w:sz w:val="18"/>
                                <w:szCs w:val="18"/>
                              </w:rPr>
                              <w:t>ventures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Shared</w:t>
                            </w:r>
                            <w:r w:rsidRPr="000B4376">
                              <w:rPr>
                                <w:rFonts w:ascii="Calibri" w:eastAsia="Calibri" w:hAnsi="Calibri" w:cs="Calibri"/>
                                <w:sz w:val="18"/>
                                <w:szCs w:val="18"/>
                              </w:rPr>
                              <w:t xml:space="preserve"> </w:t>
                            </w:r>
                            <w:r w:rsidRPr="000B4376">
                              <w:rPr>
                                <w:sz w:val="18"/>
                                <w:szCs w:val="18"/>
                              </w:rPr>
                              <w:t>services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Social</w:t>
                            </w:r>
                            <w:r w:rsidRPr="000B4376">
                              <w:rPr>
                                <w:rFonts w:ascii="Calibri" w:eastAsia="Calibri" w:hAnsi="Calibri" w:cs="Calibri"/>
                                <w:sz w:val="18"/>
                                <w:szCs w:val="18"/>
                              </w:rPr>
                              <w:t xml:space="preserve"> </w:t>
                            </w:r>
                            <w:r w:rsidRPr="000B4376">
                              <w:rPr>
                                <w:sz w:val="18"/>
                                <w:szCs w:val="18"/>
                              </w:rPr>
                              <w:t>enterprise</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Lettings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Planning</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Dispute</w:t>
                            </w:r>
                            <w:r w:rsidRPr="000B4376">
                              <w:rPr>
                                <w:rFonts w:ascii="Calibri" w:eastAsia="Calibri" w:hAnsi="Calibri" w:cs="Calibri"/>
                                <w:sz w:val="18"/>
                                <w:szCs w:val="18"/>
                              </w:rPr>
                              <w:t xml:space="preserve"> </w:t>
                            </w:r>
                            <w:r w:rsidRPr="000B4376">
                              <w:rPr>
                                <w:sz w:val="18"/>
                                <w:szCs w:val="18"/>
                              </w:rPr>
                              <w:t>resolution</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Procurement</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63" w:line="268" w:lineRule="auto"/>
                              <w:ind w:hanging="360"/>
                              <w:jc w:val="both"/>
                              <w:rPr>
                                <w:sz w:val="18"/>
                                <w:szCs w:val="18"/>
                              </w:rPr>
                            </w:pPr>
                            <w:r w:rsidRPr="000B4376">
                              <w:rPr>
                                <w:sz w:val="18"/>
                                <w:szCs w:val="18"/>
                              </w:rPr>
                              <w:t>Other</w:t>
                            </w:r>
                            <w:r w:rsidRPr="000B4376">
                              <w:rPr>
                                <w:rFonts w:ascii="Calibri" w:eastAsia="Calibri" w:hAnsi="Calibri" w:cs="Calibri"/>
                                <w:sz w:val="18"/>
                                <w:szCs w:val="18"/>
                              </w:rPr>
                              <w:t xml:space="preserve"> </w:t>
                            </w:r>
                            <w:r w:rsidRPr="000B4376">
                              <w:rPr>
                                <w:sz w:val="18"/>
                                <w:szCs w:val="18"/>
                              </w:rPr>
                              <w:t>related</w:t>
                            </w:r>
                            <w:r w:rsidRPr="000B4376">
                              <w:rPr>
                                <w:rFonts w:ascii="Calibri" w:eastAsia="Calibri" w:hAnsi="Calibri" w:cs="Calibri"/>
                                <w:sz w:val="18"/>
                                <w:szCs w:val="18"/>
                              </w:rPr>
                              <w:t xml:space="preserve"> </w:t>
                            </w:r>
                            <w:r w:rsidRPr="000B4376">
                              <w:rPr>
                                <w:sz w:val="18"/>
                                <w:szCs w:val="18"/>
                              </w:rPr>
                              <w:t>services</w:t>
                            </w:r>
                            <w:r w:rsidRPr="000B4376">
                              <w:rPr>
                                <w:rFonts w:ascii="Calibri" w:eastAsia="Calibri" w:hAnsi="Calibri" w:cs="Calibri"/>
                                <w:sz w:val="18"/>
                                <w:szCs w:val="18"/>
                              </w:rPr>
                              <w:t xml:space="preserve"> </w:t>
                            </w:r>
                          </w:p>
                          <w:p w:rsidR="00425A9F" w:rsidRPr="000B4376" w:rsidRDefault="00425A9F" w:rsidP="00425A9F">
                            <w:pPr>
                              <w:spacing w:after="85" w:line="259" w:lineRule="auto"/>
                              <w:rPr>
                                <w:sz w:val="18"/>
                                <w:szCs w:val="18"/>
                              </w:rPr>
                            </w:pPr>
                            <w:r w:rsidRPr="000B4376">
                              <w:rPr>
                                <w:rFonts w:ascii="Calibri" w:eastAsia="Calibri" w:hAnsi="Calibri" w:cs="Calibri"/>
                                <w:sz w:val="18"/>
                                <w:szCs w:val="18"/>
                              </w:rPr>
                              <w:t xml:space="preserve"> </w:t>
                            </w:r>
                          </w:p>
                          <w:p w:rsidR="00425A9F" w:rsidRPr="000B4376" w:rsidRDefault="00425A9F" w:rsidP="00501B28">
                            <w:pPr>
                              <w:rPr>
                                <w:rFonts w:ascii="Calibri" w:eastAsia="Calibri" w:hAnsi="Calibri" w:cs="Calibri"/>
                                <w:sz w:val="18"/>
                                <w:szCs w:val="18"/>
                              </w:rPr>
                            </w:pPr>
                            <w:r w:rsidRPr="000B4376">
                              <w:rPr>
                                <w:sz w:val="18"/>
                                <w:szCs w:val="18"/>
                              </w:rPr>
                              <w:t>Other</w:t>
                            </w:r>
                            <w:r w:rsidRPr="000B4376">
                              <w:rPr>
                                <w:rFonts w:ascii="Calibri" w:eastAsia="Calibri" w:hAnsi="Calibri" w:cs="Calibri"/>
                                <w:sz w:val="18"/>
                                <w:szCs w:val="18"/>
                              </w:rPr>
                              <w:t xml:space="preserve"> </w:t>
                            </w:r>
                            <w:r w:rsidRPr="000B4376">
                              <w:rPr>
                                <w:sz w:val="18"/>
                                <w:szCs w:val="18"/>
                              </w:rPr>
                              <w:t>Legal</w:t>
                            </w:r>
                            <w:r w:rsidRPr="000B4376">
                              <w:rPr>
                                <w:rFonts w:ascii="Calibri" w:eastAsia="Calibri" w:hAnsi="Calibri" w:cs="Calibri"/>
                                <w:sz w:val="18"/>
                                <w:szCs w:val="18"/>
                              </w:rPr>
                              <w:t xml:space="preserve"> </w:t>
                            </w:r>
                            <w:r w:rsidRPr="000B4376">
                              <w:rPr>
                                <w:sz w:val="18"/>
                                <w:szCs w:val="18"/>
                              </w:rPr>
                              <w:t>Services:</w:t>
                            </w:r>
                            <w:r w:rsidRPr="000B4376">
                              <w:rPr>
                                <w:rFonts w:ascii="Calibri" w:eastAsia="Calibri" w:hAnsi="Calibri" w:cs="Calibri"/>
                                <w:sz w:val="18"/>
                                <w:szCs w:val="18"/>
                              </w:rPr>
                              <w:t xml:space="preserve"> </w:t>
                            </w:r>
                          </w:p>
                          <w:p w:rsidR="00425A9F" w:rsidRPr="000B4376" w:rsidRDefault="00425A9F" w:rsidP="00425A9F">
                            <w:pPr>
                              <w:ind w:left="719"/>
                              <w:rPr>
                                <w:sz w:val="18"/>
                                <w:szCs w:val="18"/>
                              </w:rPr>
                            </w:pP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Corporate</w:t>
                            </w:r>
                            <w:r w:rsidRPr="000B4376">
                              <w:rPr>
                                <w:rFonts w:ascii="Calibri" w:eastAsia="Calibri" w:hAnsi="Calibri" w:cs="Calibri"/>
                                <w:sz w:val="18"/>
                                <w:szCs w:val="18"/>
                              </w:rPr>
                              <w:t xml:space="preserve"> </w:t>
                            </w:r>
                            <w:r w:rsidRPr="000B4376">
                              <w:rPr>
                                <w:sz w:val="18"/>
                                <w:szCs w:val="18"/>
                              </w:rPr>
                              <w:t>governance</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Franchising</w:t>
                            </w:r>
                            <w:r w:rsidRPr="000B4376">
                              <w:rPr>
                                <w:rFonts w:ascii="Calibri" w:eastAsia="Calibri" w:hAnsi="Calibri" w:cs="Calibri"/>
                                <w:sz w:val="18"/>
                                <w:szCs w:val="18"/>
                              </w:rPr>
                              <w:t xml:space="preserve"> </w:t>
                            </w:r>
                            <w:r w:rsidRPr="000B4376">
                              <w:rPr>
                                <w:sz w:val="18"/>
                                <w:szCs w:val="18"/>
                              </w:rPr>
                              <w:t>arrangements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Intellectual</w:t>
                            </w:r>
                            <w:r w:rsidRPr="000B4376">
                              <w:rPr>
                                <w:rFonts w:ascii="Calibri" w:eastAsia="Calibri" w:hAnsi="Calibri" w:cs="Calibri"/>
                                <w:sz w:val="18"/>
                                <w:szCs w:val="18"/>
                              </w:rPr>
                              <w:t xml:space="preserve"> </w:t>
                            </w:r>
                            <w:r w:rsidRPr="000B4376">
                              <w:rPr>
                                <w:sz w:val="18"/>
                                <w:szCs w:val="18"/>
                              </w:rPr>
                              <w:t>property</w:t>
                            </w:r>
                            <w:r w:rsidRPr="000B4376">
                              <w:rPr>
                                <w:rFonts w:ascii="Calibri" w:eastAsia="Calibri" w:hAnsi="Calibri" w:cs="Calibri"/>
                                <w:sz w:val="18"/>
                                <w:szCs w:val="18"/>
                              </w:rPr>
                              <w:t xml:space="preserve"> </w:t>
                            </w:r>
                            <w:r w:rsidRPr="000B4376">
                              <w:rPr>
                                <w:sz w:val="18"/>
                                <w:szCs w:val="18"/>
                              </w:rPr>
                              <w:t>rights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Commercial</w:t>
                            </w:r>
                            <w:r w:rsidRPr="000B4376">
                              <w:rPr>
                                <w:rFonts w:ascii="Calibri" w:eastAsia="Calibri" w:hAnsi="Calibri" w:cs="Calibri"/>
                                <w:sz w:val="18"/>
                                <w:szCs w:val="18"/>
                              </w:rPr>
                              <w:t xml:space="preserve"> </w:t>
                            </w:r>
                            <w:r w:rsidRPr="000B4376">
                              <w:rPr>
                                <w:sz w:val="18"/>
                                <w:szCs w:val="18"/>
                              </w:rPr>
                              <w:t>contracts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Licensing</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Data</w:t>
                            </w:r>
                            <w:r w:rsidRPr="000B4376">
                              <w:rPr>
                                <w:rFonts w:ascii="Calibri" w:eastAsia="Calibri" w:hAnsi="Calibri" w:cs="Calibri"/>
                                <w:sz w:val="18"/>
                                <w:szCs w:val="18"/>
                              </w:rPr>
                              <w:t xml:space="preserve"> </w:t>
                            </w:r>
                            <w:r w:rsidRPr="000B4376">
                              <w:rPr>
                                <w:sz w:val="18"/>
                                <w:szCs w:val="18"/>
                              </w:rPr>
                              <w:t>protection</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Freedom</w:t>
                            </w:r>
                            <w:r w:rsidRPr="000B4376">
                              <w:rPr>
                                <w:rFonts w:ascii="Calibri" w:eastAsia="Calibri" w:hAnsi="Calibri" w:cs="Calibri"/>
                                <w:sz w:val="18"/>
                                <w:szCs w:val="18"/>
                              </w:rPr>
                              <w:t xml:space="preserve"> </w:t>
                            </w:r>
                            <w:r w:rsidRPr="000B4376">
                              <w:rPr>
                                <w:sz w:val="18"/>
                                <w:szCs w:val="18"/>
                              </w:rPr>
                              <w:t>of</w:t>
                            </w:r>
                            <w:r w:rsidRPr="000B4376">
                              <w:rPr>
                                <w:rFonts w:ascii="Calibri" w:eastAsia="Calibri" w:hAnsi="Calibri" w:cs="Calibri"/>
                                <w:sz w:val="18"/>
                                <w:szCs w:val="18"/>
                              </w:rPr>
                              <w:t xml:space="preserve"> </w:t>
                            </w:r>
                            <w:r w:rsidRPr="000B4376">
                              <w:rPr>
                                <w:sz w:val="18"/>
                                <w:szCs w:val="18"/>
                              </w:rPr>
                              <w:t>Information</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Joint</w:t>
                            </w:r>
                            <w:r w:rsidRPr="000B4376">
                              <w:rPr>
                                <w:rFonts w:ascii="Calibri" w:eastAsia="Calibri" w:hAnsi="Calibri" w:cs="Calibri"/>
                                <w:sz w:val="18"/>
                                <w:szCs w:val="18"/>
                              </w:rPr>
                              <w:t xml:space="preserve"> </w:t>
                            </w:r>
                            <w:r w:rsidRPr="000B4376">
                              <w:rPr>
                                <w:sz w:val="18"/>
                                <w:szCs w:val="18"/>
                              </w:rPr>
                              <w:t>ventures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Shared</w:t>
                            </w:r>
                            <w:r w:rsidRPr="000B4376">
                              <w:rPr>
                                <w:rFonts w:ascii="Calibri" w:eastAsia="Calibri" w:hAnsi="Calibri" w:cs="Calibri"/>
                                <w:sz w:val="18"/>
                                <w:szCs w:val="18"/>
                              </w:rPr>
                              <w:t xml:space="preserve"> </w:t>
                            </w:r>
                            <w:r w:rsidRPr="000B4376">
                              <w:rPr>
                                <w:sz w:val="18"/>
                                <w:szCs w:val="18"/>
                              </w:rPr>
                              <w:t>services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Social</w:t>
                            </w:r>
                            <w:r w:rsidRPr="000B4376">
                              <w:rPr>
                                <w:rFonts w:ascii="Calibri" w:eastAsia="Calibri" w:hAnsi="Calibri" w:cs="Calibri"/>
                                <w:sz w:val="18"/>
                                <w:szCs w:val="18"/>
                              </w:rPr>
                              <w:t xml:space="preserve"> </w:t>
                            </w:r>
                            <w:r w:rsidRPr="000B4376">
                              <w:rPr>
                                <w:sz w:val="18"/>
                                <w:szCs w:val="18"/>
                              </w:rPr>
                              <w:t>enterprises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Charity</w:t>
                            </w:r>
                            <w:r w:rsidRPr="000B4376">
                              <w:rPr>
                                <w:rFonts w:ascii="Calibri" w:eastAsia="Calibri" w:hAnsi="Calibri" w:cs="Calibri"/>
                                <w:sz w:val="18"/>
                                <w:szCs w:val="18"/>
                              </w:rPr>
                              <w:t xml:space="preserve"> </w:t>
                            </w:r>
                            <w:r w:rsidRPr="000B4376">
                              <w:rPr>
                                <w:sz w:val="18"/>
                                <w:szCs w:val="18"/>
                              </w:rPr>
                              <w:t>Issues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Resolution</w:t>
                            </w:r>
                            <w:r w:rsidRPr="000B4376">
                              <w:rPr>
                                <w:rFonts w:ascii="Calibri" w:eastAsia="Calibri" w:hAnsi="Calibri" w:cs="Calibri"/>
                                <w:sz w:val="18"/>
                                <w:szCs w:val="18"/>
                              </w:rPr>
                              <w:t xml:space="preserve"> </w:t>
                            </w:r>
                            <w:r w:rsidRPr="000B4376">
                              <w:rPr>
                                <w:sz w:val="18"/>
                                <w:szCs w:val="18"/>
                              </w:rPr>
                              <w:t>of</w:t>
                            </w:r>
                            <w:r w:rsidRPr="000B4376">
                              <w:rPr>
                                <w:rFonts w:ascii="Calibri" w:eastAsia="Calibri" w:hAnsi="Calibri" w:cs="Calibri"/>
                                <w:sz w:val="18"/>
                                <w:szCs w:val="18"/>
                              </w:rPr>
                              <w:t xml:space="preserve"> </w:t>
                            </w:r>
                            <w:r w:rsidRPr="000B4376">
                              <w:rPr>
                                <w:sz w:val="18"/>
                                <w:szCs w:val="18"/>
                              </w:rPr>
                              <w:t>disputes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Mergers/due</w:t>
                            </w:r>
                            <w:r w:rsidRPr="000B4376">
                              <w:rPr>
                                <w:rFonts w:ascii="Calibri" w:eastAsia="Calibri" w:hAnsi="Calibri" w:cs="Calibri"/>
                                <w:sz w:val="18"/>
                                <w:szCs w:val="18"/>
                              </w:rPr>
                              <w:t xml:space="preserve"> </w:t>
                            </w:r>
                            <w:r w:rsidRPr="000B4376">
                              <w:rPr>
                                <w:sz w:val="18"/>
                                <w:szCs w:val="18"/>
                              </w:rPr>
                              <w:t>diligence</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Procurement</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Student</w:t>
                            </w:r>
                            <w:r w:rsidRPr="000B4376">
                              <w:rPr>
                                <w:rFonts w:ascii="Calibri" w:eastAsia="Calibri" w:hAnsi="Calibri" w:cs="Calibri"/>
                                <w:sz w:val="18"/>
                                <w:szCs w:val="18"/>
                              </w:rPr>
                              <w:t xml:space="preserve"> </w:t>
                            </w:r>
                            <w:r w:rsidRPr="000B4376">
                              <w:rPr>
                                <w:sz w:val="18"/>
                                <w:szCs w:val="18"/>
                              </w:rPr>
                              <w:t>matters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Immigration</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Communications</w:t>
                            </w:r>
                            <w:r w:rsidRPr="000B4376">
                              <w:rPr>
                                <w:rFonts w:ascii="Calibri" w:eastAsia="Calibri" w:hAnsi="Calibri" w:cs="Calibri"/>
                                <w:sz w:val="18"/>
                                <w:szCs w:val="18"/>
                              </w:rPr>
                              <w:t xml:space="preserve"> </w:t>
                            </w:r>
                          </w:p>
                          <w:p w:rsidR="00530776" w:rsidRPr="000B4376" w:rsidRDefault="00425A9F" w:rsidP="0076652C">
                            <w:pPr>
                              <w:numPr>
                                <w:ilvl w:val="0"/>
                                <w:numId w:val="18"/>
                              </w:numPr>
                              <w:autoSpaceDE w:val="0"/>
                              <w:autoSpaceDN w:val="0"/>
                              <w:adjustRightInd w:val="0"/>
                              <w:spacing w:after="63" w:line="268" w:lineRule="auto"/>
                              <w:ind w:hanging="360"/>
                              <w:jc w:val="both"/>
                              <w:rPr>
                                <w:sz w:val="18"/>
                                <w:szCs w:val="18"/>
                              </w:rPr>
                            </w:pPr>
                            <w:r w:rsidRPr="000B4376">
                              <w:rPr>
                                <w:sz w:val="18"/>
                                <w:szCs w:val="18"/>
                              </w:rPr>
                              <w:t>Other</w:t>
                            </w:r>
                            <w:r w:rsidRPr="000B4376">
                              <w:rPr>
                                <w:rFonts w:ascii="Calibri" w:eastAsia="Calibri" w:hAnsi="Calibri" w:cs="Calibri"/>
                                <w:sz w:val="18"/>
                                <w:szCs w:val="18"/>
                              </w:rPr>
                              <w:t xml:space="preserve"> </w:t>
                            </w:r>
                            <w:r w:rsidRPr="000B4376">
                              <w:rPr>
                                <w:sz w:val="18"/>
                                <w:szCs w:val="18"/>
                              </w:rPr>
                              <w:t>related</w:t>
                            </w:r>
                            <w:r w:rsidRPr="000B4376">
                              <w:rPr>
                                <w:rFonts w:ascii="Calibri" w:eastAsia="Calibri" w:hAnsi="Calibri" w:cs="Calibri"/>
                                <w:sz w:val="18"/>
                                <w:szCs w:val="18"/>
                              </w:rPr>
                              <w:t xml:space="preserve"> </w:t>
                            </w:r>
                            <w:r w:rsidRPr="000B4376">
                              <w:rPr>
                                <w:sz w:val="18"/>
                                <w:szCs w:val="18"/>
                              </w:rPr>
                              <w:t>services</w:t>
                            </w:r>
                            <w:r w:rsidRPr="000B4376">
                              <w:rPr>
                                <w:rFonts w:ascii="Calibri" w:eastAsia="Calibri" w:hAnsi="Calibri" w:cs="Calibri"/>
                                <w:sz w:val="18"/>
                                <w:szCs w:val="18"/>
                              </w:rPr>
                              <w:t xml:space="preserve"> </w:t>
                            </w:r>
                          </w:p>
                          <w:p w:rsidR="00425A9F" w:rsidRPr="000B4376" w:rsidRDefault="00425A9F" w:rsidP="00425A9F">
                            <w:pPr>
                              <w:autoSpaceDE w:val="0"/>
                              <w:autoSpaceDN w:val="0"/>
                              <w:adjustRightInd w:val="0"/>
                              <w:spacing w:after="63" w:line="268" w:lineRule="auto"/>
                              <w:jc w:val="both"/>
                              <w:rPr>
                                <w:rFonts w:ascii="Calibri" w:eastAsia="Calibri" w:hAnsi="Calibri" w:cs="Calibri"/>
                                <w:sz w:val="18"/>
                                <w:szCs w:val="18"/>
                              </w:rPr>
                            </w:pPr>
                            <w:r w:rsidRPr="000B4376">
                              <w:rPr>
                                <w:rFonts w:ascii="Calibri" w:eastAsia="Calibri" w:hAnsi="Calibri" w:cs="Calibri"/>
                                <w:sz w:val="18"/>
                                <w:szCs w:val="18"/>
                              </w:rPr>
                              <w:t>The above list is not exhaustive and any other related services may be sourced as required. Currently we have no requirement for any HR or Academy Conversion provision.</w:t>
                            </w:r>
                          </w:p>
                          <w:p w:rsidR="0019105D" w:rsidRDefault="0019105D" w:rsidP="00425A9F">
                            <w:pPr>
                              <w:autoSpaceDE w:val="0"/>
                              <w:autoSpaceDN w:val="0"/>
                              <w:adjustRightInd w:val="0"/>
                              <w:spacing w:after="63" w:line="268" w:lineRule="auto"/>
                              <w:jc w:val="both"/>
                              <w:rPr>
                                <w:rFonts w:ascii="Calibri" w:eastAsia="Calibri" w:hAnsi="Calibri" w:cs="Calibri"/>
                                <w:sz w:val="16"/>
                                <w:szCs w:val="16"/>
                              </w:rPr>
                            </w:pPr>
                          </w:p>
                          <w:p w:rsidR="0019105D" w:rsidRPr="00425A9F" w:rsidRDefault="0019105D" w:rsidP="00425A9F">
                            <w:pPr>
                              <w:autoSpaceDE w:val="0"/>
                              <w:autoSpaceDN w:val="0"/>
                              <w:adjustRightInd w:val="0"/>
                              <w:spacing w:after="63" w:line="268" w:lineRule="auto"/>
                              <w:jc w:val="both"/>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FBDF18" id="_x0000_t202" coordsize="21600,21600" o:spt="202" path="m,l,21600r21600,l21600,xe">
                <v:stroke joinstyle="miter"/>
                <v:path gradientshapeok="t" o:connecttype="rect"/>
              </v:shapetype>
              <v:shape id="Text Box 2" o:spid="_x0000_s1026" type="#_x0000_t202" style="position:absolute;margin-left:3.1pt;margin-top:16.25pt;width:490.2pt;height:648.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">
                <v:textbox>
                  <w:txbxContent>
                    <w:p w:rsidR="00B03A10" w:rsidRPr="000B4376" w:rsidRDefault="009660EA" w:rsidP="00B03A10">
                      <w:pPr>
                        <w:rPr>
                          <w:rFonts w:cs="Arial"/>
                          <w:color w:val="333333"/>
                          <w:sz w:val="18"/>
                          <w:szCs w:val="18"/>
                        </w:rPr>
                      </w:pPr>
                      <w:r w:rsidRPr="000B4376">
                        <w:rPr>
                          <w:rFonts w:cs="Arial"/>
                          <w:color w:val="333333"/>
                          <w:sz w:val="18"/>
                          <w:szCs w:val="18"/>
                        </w:rPr>
                        <w:t>Legal Service Provision</w:t>
                      </w:r>
                      <w:r w:rsidR="00A37145" w:rsidRPr="000B4376">
                        <w:rPr>
                          <w:rFonts w:cs="Arial"/>
                          <w:color w:val="333333"/>
                          <w:sz w:val="18"/>
                          <w:szCs w:val="18"/>
                        </w:rPr>
                        <w:t xml:space="preserve"> to include the following:</w:t>
                      </w:r>
                    </w:p>
                    <w:p w:rsidR="00205C21" w:rsidRPr="000B4376" w:rsidRDefault="00205C21" w:rsidP="00B03A10">
                      <w:pPr>
                        <w:rPr>
                          <w:rFonts w:cs="Arial"/>
                          <w:color w:val="333333"/>
                          <w:sz w:val="18"/>
                          <w:szCs w:val="18"/>
                        </w:rPr>
                      </w:pPr>
                    </w:p>
                    <w:p w:rsidR="00425A9F" w:rsidRPr="000B4376" w:rsidRDefault="00205C21" w:rsidP="00425A9F">
                      <w:pPr>
                        <w:tabs>
                          <w:tab w:val="center" w:pos="1130"/>
                        </w:tabs>
                        <w:ind w:left="-15"/>
                        <w:rPr>
                          <w:sz w:val="18"/>
                          <w:szCs w:val="18"/>
                        </w:rPr>
                      </w:pPr>
                      <w:r w:rsidRPr="000B4376">
                        <w:rPr>
                          <w:sz w:val="18"/>
                          <w:szCs w:val="18"/>
                        </w:rPr>
                        <w:t>P</w:t>
                      </w:r>
                      <w:r w:rsidR="00425A9F" w:rsidRPr="000B4376">
                        <w:rPr>
                          <w:sz w:val="18"/>
                          <w:szCs w:val="18"/>
                        </w:rPr>
                        <w:t>roperty:</w:t>
                      </w:r>
                      <w:r w:rsidR="00425A9F"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Acquisition</w:t>
                      </w:r>
                      <w:r w:rsidRPr="000B4376">
                        <w:rPr>
                          <w:rFonts w:ascii="Calibri" w:eastAsia="Calibri" w:hAnsi="Calibri" w:cs="Calibri"/>
                          <w:sz w:val="18"/>
                          <w:szCs w:val="18"/>
                        </w:rPr>
                        <w:t xml:space="preserve"> </w:t>
                      </w:r>
                      <w:r w:rsidRPr="000B4376">
                        <w:rPr>
                          <w:sz w:val="18"/>
                          <w:szCs w:val="18"/>
                        </w:rPr>
                        <w:t>and</w:t>
                      </w:r>
                      <w:r w:rsidRPr="000B4376">
                        <w:rPr>
                          <w:rFonts w:ascii="Calibri" w:eastAsia="Calibri" w:hAnsi="Calibri" w:cs="Calibri"/>
                          <w:sz w:val="18"/>
                          <w:szCs w:val="18"/>
                        </w:rPr>
                        <w:t xml:space="preserve"> </w:t>
                      </w:r>
                      <w:r w:rsidRPr="000B4376">
                        <w:rPr>
                          <w:sz w:val="18"/>
                          <w:szCs w:val="18"/>
                        </w:rPr>
                        <w:t>disposal</w:t>
                      </w:r>
                      <w:r w:rsidRPr="000B4376">
                        <w:rPr>
                          <w:rFonts w:ascii="Calibri" w:eastAsia="Calibri" w:hAnsi="Calibri" w:cs="Calibri"/>
                          <w:sz w:val="18"/>
                          <w:szCs w:val="18"/>
                        </w:rPr>
                        <w:t xml:space="preserve"> </w:t>
                      </w:r>
                      <w:r w:rsidRPr="000B4376">
                        <w:rPr>
                          <w:sz w:val="18"/>
                          <w:szCs w:val="18"/>
                        </w:rPr>
                        <w:t>of</w:t>
                      </w:r>
                      <w:r w:rsidRPr="000B4376">
                        <w:rPr>
                          <w:rFonts w:ascii="Calibri" w:eastAsia="Calibri" w:hAnsi="Calibri" w:cs="Calibri"/>
                          <w:sz w:val="18"/>
                          <w:szCs w:val="18"/>
                        </w:rPr>
                        <w:t xml:space="preserve"> </w:t>
                      </w:r>
                      <w:r w:rsidRPr="000B4376">
                        <w:rPr>
                          <w:sz w:val="18"/>
                          <w:szCs w:val="18"/>
                        </w:rPr>
                        <w:t>land</w:t>
                      </w:r>
                      <w:r w:rsidRPr="000B4376">
                        <w:rPr>
                          <w:rFonts w:ascii="Calibri" w:eastAsia="Calibri" w:hAnsi="Calibri" w:cs="Calibri"/>
                          <w:sz w:val="18"/>
                          <w:szCs w:val="18"/>
                        </w:rPr>
                        <w:t xml:space="preserve"> </w:t>
                      </w:r>
                      <w:r w:rsidRPr="000B4376">
                        <w:rPr>
                          <w:sz w:val="18"/>
                          <w:szCs w:val="18"/>
                        </w:rPr>
                        <w:t>and</w:t>
                      </w:r>
                      <w:r w:rsidRPr="000B4376">
                        <w:rPr>
                          <w:rFonts w:ascii="Calibri" w:eastAsia="Calibri" w:hAnsi="Calibri" w:cs="Calibri"/>
                          <w:sz w:val="18"/>
                          <w:szCs w:val="18"/>
                        </w:rPr>
                        <w:t xml:space="preserve"> </w:t>
                      </w:r>
                      <w:r w:rsidRPr="000B4376">
                        <w:rPr>
                          <w:sz w:val="18"/>
                          <w:szCs w:val="18"/>
                        </w:rPr>
                        <w:t>property</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Leases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Construction</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Secured</w:t>
                      </w:r>
                      <w:r w:rsidRPr="000B4376">
                        <w:rPr>
                          <w:rFonts w:ascii="Calibri" w:eastAsia="Calibri" w:hAnsi="Calibri" w:cs="Calibri"/>
                          <w:sz w:val="18"/>
                          <w:szCs w:val="18"/>
                        </w:rPr>
                        <w:t xml:space="preserve"> </w:t>
                      </w:r>
                      <w:r w:rsidRPr="000B4376">
                        <w:rPr>
                          <w:sz w:val="18"/>
                          <w:szCs w:val="18"/>
                        </w:rPr>
                        <w:t>lending</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Private</w:t>
                      </w:r>
                      <w:r w:rsidRPr="000B4376">
                        <w:rPr>
                          <w:rFonts w:ascii="Calibri" w:eastAsia="Calibri" w:hAnsi="Calibri" w:cs="Calibri"/>
                          <w:sz w:val="18"/>
                          <w:szCs w:val="18"/>
                        </w:rPr>
                        <w:t xml:space="preserve"> </w:t>
                      </w:r>
                      <w:r w:rsidRPr="000B4376">
                        <w:rPr>
                          <w:sz w:val="18"/>
                          <w:szCs w:val="18"/>
                        </w:rPr>
                        <w:t>finance</w:t>
                      </w:r>
                      <w:r w:rsidRPr="000B4376">
                        <w:rPr>
                          <w:rFonts w:ascii="Calibri" w:eastAsia="Calibri" w:hAnsi="Calibri" w:cs="Calibri"/>
                          <w:sz w:val="18"/>
                          <w:szCs w:val="18"/>
                        </w:rPr>
                        <w:t xml:space="preserve"> </w:t>
                      </w:r>
                      <w:r w:rsidRPr="000B4376">
                        <w:rPr>
                          <w:sz w:val="18"/>
                          <w:szCs w:val="18"/>
                        </w:rPr>
                        <w:t>initiative</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Joint</w:t>
                      </w:r>
                      <w:r w:rsidRPr="000B4376">
                        <w:rPr>
                          <w:rFonts w:ascii="Calibri" w:eastAsia="Calibri" w:hAnsi="Calibri" w:cs="Calibri"/>
                          <w:sz w:val="18"/>
                          <w:szCs w:val="18"/>
                        </w:rPr>
                        <w:t xml:space="preserve"> </w:t>
                      </w:r>
                      <w:r w:rsidRPr="000B4376">
                        <w:rPr>
                          <w:sz w:val="18"/>
                          <w:szCs w:val="18"/>
                        </w:rPr>
                        <w:t>ventures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Shared</w:t>
                      </w:r>
                      <w:r w:rsidRPr="000B4376">
                        <w:rPr>
                          <w:rFonts w:ascii="Calibri" w:eastAsia="Calibri" w:hAnsi="Calibri" w:cs="Calibri"/>
                          <w:sz w:val="18"/>
                          <w:szCs w:val="18"/>
                        </w:rPr>
                        <w:t xml:space="preserve"> </w:t>
                      </w:r>
                      <w:r w:rsidRPr="000B4376">
                        <w:rPr>
                          <w:sz w:val="18"/>
                          <w:szCs w:val="18"/>
                        </w:rPr>
                        <w:t>services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Social</w:t>
                      </w:r>
                      <w:r w:rsidRPr="000B4376">
                        <w:rPr>
                          <w:rFonts w:ascii="Calibri" w:eastAsia="Calibri" w:hAnsi="Calibri" w:cs="Calibri"/>
                          <w:sz w:val="18"/>
                          <w:szCs w:val="18"/>
                        </w:rPr>
                        <w:t xml:space="preserve"> </w:t>
                      </w:r>
                      <w:r w:rsidRPr="000B4376">
                        <w:rPr>
                          <w:sz w:val="18"/>
                          <w:szCs w:val="18"/>
                        </w:rPr>
                        <w:t>enterprise</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Lettings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Planning</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Dispute</w:t>
                      </w:r>
                      <w:r w:rsidRPr="000B4376">
                        <w:rPr>
                          <w:rFonts w:ascii="Calibri" w:eastAsia="Calibri" w:hAnsi="Calibri" w:cs="Calibri"/>
                          <w:sz w:val="18"/>
                          <w:szCs w:val="18"/>
                        </w:rPr>
                        <w:t xml:space="preserve"> </w:t>
                      </w:r>
                      <w:r w:rsidRPr="000B4376">
                        <w:rPr>
                          <w:sz w:val="18"/>
                          <w:szCs w:val="18"/>
                        </w:rPr>
                        <w:t>resolution</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Procurement</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63" w:line="268" w:lineRule="auto"/>
                        <w:ind w:hanging="360"/>
                        <w:jc w:val="both"/>
                        <w:rPr>
                          <w:sz w:val="18"/>
                          <w:szCs w:val="18"/>
                        </w:rPr>
                      </w:pPr>
                      <w:r w:rsidRPr="000B4376">
                        <w:rPr>
                          <w:sz w:val="18"/>
                          <w:szCs w:val="18"/>
                        </w:rPr>
                        <w:t>Other</w:t>
                      </w:r>
                      <w:r w:rsidRPr="000B4376">
                        <w:rPr>
                          <w:rFonts w:ascii="Calibri" w:eastAsia="Calibri" w:hAnsi="Calibri" w:cs="Calibri"/>
                          <w:sz w:val="18"/>
                          <w:szCs w:val="18"/>
                        </w:rPr>
                        <w:t xml:space="preserve"> </w:t>
                      </w:r>
                      <w:r w:rsidRPr="000B4376">
                        <w:rPr>
                          <w:sz w:val="18"/>
                          <w:szCs w:val="18"/>
                        </w:rPr>
                        <w:t>related</w:t>
                      </w:r>
                      <w:r w:rsidRPr="000B4376">
                        <w:rPr>
                          <w:rFonts w:ascii="Calibri" w:eastAsia="Calibri" w:hAnsi="Calibri" w:cs="Calibri"/>
                          <w:sz w:val="18"/>
                          <w:szCs w:val="18"/>
                        </w:rPr>
                        <w:t xml:space="preserve"> </w:t>
                      </w:r>
                      <w:r w:rsidRPr="000B4376">
                        <w:rPr>
                          <w:sz w:val="18"/>
                          <w:szCs w:val="18"/>
                        </w:rPr>
                        <w:t>services</w:t>
                      </w:r>
                      <w:r w:rsidRPr="000B4376">
                        <w:rPr>
                          <w:rFonts w:ascii="Calibri" w:eastAsia="Calibri" w:hAnsi="Calibri" w:cs="Calibri"/>
                          <w:sz w:val="18"/>
                          <w:szCs w:val="18"/>
                        </w:rPr>
                        <w:t xml:space="preserve"> </w:t>
                      </w:r>
                    </w:p>
                    <w:p w:rsidR="00425A9F" w:rsidRPr="000B4376" w:rsidRDefault="00425A9F" w:rsidP="00425A9F">
                      <w:pPr>
                        <w:spacing w:after="85" w:line="259" w:lineRule="auto"/>
                        <w:rPr>
                          <w:sz w:val="18"/>
                          <w:szCs w:val="18"/>
                        </w:rPr>
                      </w:pPr>
                      <w:r w:rsidRPr="000B4376">
                        <w:rPr>
                          <w:rFonts w:ascii="Calibri" w:eastAsia="Calibri" w:hAnsi="Calibri" w:cs="Calibri"/>
                          <w:sz w:val="18"/>
                          <w:szCs w:val="18"/>
                        </w:rPr>
                        <w:t xml:space="preserve"> </w:t>
                      </w:r>
                    </w:p>
                    <w:p w:rsidR="00425A9F" w:rsidRPr="000B4376" w:rsidRDefault="00425A9F" w:rsidP="00501B28">
                      <w:pPr>
                        <w:rPr>
                          <w:rFonts w:ascii="Calibri" w:eastAsia="Calibri" w:hAnsi="Calibri" w:cs="Calibri"/>
                          <w:sz w:val="18"/>
                          <w:szCs w:val="18"/>
                        </w:rPr>
                      </w:pPr>
                      <w:r w:rsidRPr="000B4376">
                        <w:rPr>
                          <w:sz w:val="18"/>
                          <w:szCs w:val="18"/>
                        </w:rPr>
                        <w:t>Other</w:t>
                      </w:r>
                      <w:r w:rsidRPr="000B4376">
                        <w:rPr>
                          <w:rFonts w:ascii="Calibri" w:eastAsia="Calibri" w:hAnsi="Calibri" w:cs="Calibri"/>
                          <w:sz w:val="18"/>
                          <w:szCs w:val="18"/>
                        </w:rPr>
                        <w:t xml:space="preserve"> </w:t>
                      </w:r>
                      <w:r w:rsidRPr="000B4376">
                        <w:rPr>
                          <w:sz w:val="18"/>
                          <w:szCs w:val="18"/>
                        </w:rPr>
                        <w:t>Legal</w:t>
                      </w:r>
                      <w:r w:rsidRPr="000B4376">
                        <w:rPr>
                          <w:rFonts w:ascii="Calibri" w:eastAsia="Calibri" w:hAnsi="Calibri" w:cs="Calibri"/>
                          <w:sz w:val="18"/>
                          <w:szCs w:val="18"/>
                        </w:rPr>
                        <w:t xml:space="preserve"> </w:t>
                      </w:r>
                      <w:r w:rsidRPr="000B4376">
                        <w:rPr>
                          <w:sz w:val="18"/>
                          <w:szCs w:val="18"/>
                        </w:rPr>
                        <w:t>Services:</w:t>
                      </w:r>
                      <w:r w:rsidRPr="000B4376">
                        <w:rPr>
                          <w:rFonts w:ascii="Calibri" w:eastAsia="Calibri" w:hAnsi="Calibri" w:cs="Calibri"/>
                          <w:sz w:val="18"/>
                          <w:szCs w:val="18"/>
                        </w:rPr>
                        <w:t xml:space="preserve"> </w:t>
                      </w:r>
                    </w:p>
                    <w:p w:rsidR="00425A9F" w:rsidRPr="000B4376" w:rsidRDefault="00425A9F" w:rsidP="00425A9F">
                      <w:pPr>
                        <w:ind w:left="719"/>
                        <w:rPr>
                          <w:sz w:val="18"/>
                          <w:szCs w:val="18"/>
                        </w:rPr>
                      </w:pP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Corporate</w:t>
                      </w:r>
                      <w:r w:rsidRPr="000B4376">
                        <w:rPr>
                          <w:rFonts w:ascii="Calibri" w:eastAsia="Calibri" w:hAnsi="Calibri" w:cs="Calibri"/>
                          <w:sz w:val="18"/>
                          <w:szCs w:val="18"/>
                        </w:rPr>
                        <w:t xml:space="preserve"> </w:t>
                      </w:r>
                      <w:r w:rsidRPr="000B4376">
                        <w:rPr>
                          <w:sz w:val="18"/>
                          <w:szCs w:val="18"/>
                        </w:rPr>
                        <w:t>governance</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Franchising</w:t>
                      </w:r>
                      <w:r w:rsidRPr="000B4376">
                        <w:rPr>
                          <w:rFonts w:ascii="Calibri" w:eastAsia="Calibri" w:hAnsi="Calibri" w:cs="Calibri"/>
                          <w:sz w:val="18"/>
                          <w:szCs w:val="18"/>
                        </w:rPr>
                        <w:t xml:space="preserve"> </w:t>
                      </w:r>
                      <w:r w:rsidRPr="000B4376">
                        <w:rPr>
                          <w:sz w:val="18"/>
                          <w:szCs w:val="18"/>
                        </w:rPr>
                        <w:t>arrangements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Intellectual</w:t>
                      </w:r>
                      <w:r w:rsidRPr="000B4376">
                        <w:rPr>
                          <w:rFonts w:ascii="Calibri" w:eastAsia="Calibri" w:hAnsi="Calibri" w:cs="Calibri"/>
                          <w:sz w:val="18"/>
                          <w:szCs w:val="18"/>
                        </w:rPr>
                        <w:t xml:space="preserve"> </w:t>
                      </w:r>
                      <w:r w:rsidRPr="000B4376">
                        <w:rPr>
                          <w:sz w:val="18"/>
                          <w:szCs w:val="18"/>
                        </w:rPr>
                        <w:t>property</w:t>
                      </w:r>
                      <w:r w:rsidRPr="000B4376">
                        <w:rPr>
                          <w:rFonts w:ascii="Calibri" w:eastAsia="Calibri" w:hAnsi="Calibri" w:cs="Calibri"/>
                          <w:sz w:val="18"/>
                          <w:szCs w:val="18"/>
                        </w:rPr>
                        <w:t xml:space="preserve"> </w:t>
                      </w:r>
                      <w:r w:rsidRPr="000B4376">
                        <w:rPr>
                          <w:sz w:val="18"/>
                          <w:szCs w:val="18"/>
                        </w:rPr>
                        <w:t>rights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Commercial</w:t>
                      </w:r>
                      <w:r w:rsidRPr="000B4376">
                        <w:rPr>
                          <w:rFonts w:ascii="Calibri" w:eastAsia="Calibri" w:hAnsi="Calibri" w:cs="Calibri"/>
                          <w:sz w:val="18"/>
                          <w:szCs w:val="18"/>
                        </w:rPr>
                        <w:t xml:space="preserve"> </w:t>
                      </w:r>
                      <w:r w:rsidRPr="000B4376">
                        <w:rPr>
                          <w:sz w:val="18"/>
                          <w:szCs w:val="18"/>
                        </w:rPr>
                        <w:t>contracts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Licensing</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Data</w:t>
                      </w:r>
                      <w:r w:rsidRPr="000B4376">
                        <w:rPr>
                          <w:rFonts w:ascii="Calibri" w:eastAsia="Calibri" w:hAnsi="Calibri" w:cs="Calibri"/>
                          <w:sz w:val="18"/>
                          <w:szCs w:val="18"/>
                        </w:rPr>
                        <w:t xml:space="preserve"> </w:t>
                      </w:r>
                      <w:r w:rsidRPr="000B4376">
                        <w:rPr>
                          <w:sz w:val="18"/>
                          <w:szCs w:val="18"/>
                        </w:rPr>
                        <w:t>protection</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Freedom</w:t>
                      </w:r>
                      <w:r w:rsidRPr="000B4376">
                        <w:rPr>
                          <w:rFonts w:ascii="Calibri" w:eastAsia="Calibri" w:hAnsi="Calibri" w:cs="Calibri"/>
                          <w:sz w:val="18"/>
                          <w:szCs w:val="18"/>
                        </w:rPr>
                        <w:t xml:space="preserve"> </w:t>
                      </w:r>
                      <w:r w:rsidRPr="000B4376">
                        <w:rPr>
                          <w:sz w:val="18"/>
                          <w:szCs w:val="18"/>
                        </w:rPr>
                        <w:t>of</w:t>
                      </w:r>
                      <w:r w:rsidRPr="000B4376">
                        <w:rPr>
                          <w:rFonts w:ascii="Calibri" w:eastAsia="Calibri" w:hAnsi="Calibri" w:cs="Calibri"/>
                          <w:sz w:val="18"/>
                          <w:szCs w:val="18"/>
                        </w:rPr>
                        <w:t xml:space="preserve"> </w:t>
                      </w:r>
                      <w:r w:rsidRPr="000B4376">
                        <w:rPr>
                          <w:sz w:val="18"/>
                          <w:szCs w:val="18"/>
                        </w:rPr>
                        <w:t>Information</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Joint</w:t>
                      </w:r>
                      <w:r w:rsidRPr="000B4376">
                        <w:rPr>
                          <w:rFonts w:ascii="Calibri" w:eastAsia="Calibri" w:hAnsi="Calibri" w:cs="Calibri"/>
                          <w:sz w:val="18"/>
                          <w:szCs w:val="18"/>
                        </w:rPr>
                        <w:t xml:space="preserve"> </w:t>
                      </w:r>
                      <w:r w:rsidRPr="000B4376">
                        <w:rPr>
                          <w:sz w:val="18"/>
                          <w:szCs w:val="18"/>
                        </w:rPr>
                        <w:t>ventures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Shared</w:t>
                      </w:r>
                      <w:r w:rsidRPr="000B4376">
                        <w:rPr>
                          <w:rFonts w:ascii="Calibri" w:eastAsia="Calibri" w:hAnsi="Calibri" w:cs="Calibri"/>
                          <w:sz w:val="18"/>
                          <w:szCs w:val="18"/>
                        </w:rPr>
                        <w:t xml:space="preserve"> </w:t>
                      </w:r>
                      <w:r w:rsidRPr="000B4376">
                        <w:rPr>
                          <w:sz w:val="18"/>
                          <w:szCs w:val="18"/>
                        </w:rPr>
                        <w:t>services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Social</w:t>
                      </w:r>
                      <w:r w:rsidRPr="000B4376">
                        <w:rPr>
                          <w:rFonts w:ascii="Calibri" w:eastAsia="Calibri" w:hAnsi="Calibri" w:cs="Calibri"/>
                          <w:sz w:val="18"/>
                          <w:szCs w:val="18"/>
                        </w:rPr>
                        <w:t xml:space="preserve"> </w:t>
                      </w:r>
                      <w:r w:rsidRPr="000B4376">
                        <w:rPr>
                          <w:sz w:val="18"/>
                          <w:szCs w:val="18"/>
                        </w:rPr>
                        <w:t>enterprises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Charity</w:t>
                      </w:r>
                      <w:r w:rsidRPr="000B4376">
                        <w:rPr>
                          <w:rFonts w:ascii="Calibri" w:eastAsia="Calibri" w:hAnsi="Calibri" w:cs="Calibri"/>
                          <w:sz w:val="18"/>
                          <w:szCs w:val="18"/>
                        </w:rPr>
                        <w:t xml:space="preserve"> </w:t>
                      </w:r>
                      <w:r w:rsidRPr="000B4376">
                        <w:rPr>
                          <w:sz w:val="18"/>
                          <w:szCs w:val="18"/>
                        </w:rPr>
                        <w:t>Issues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Resolution</w:t>
                      </w:r>
                      <w:r w:rsidRPr="000B4376">
                        <w:rPr>
                          <w:rFonts w:ascii="Calibri" w:eastAsia="Calibri" w:hAnsi="Calibri" w:cs="Calibri"/>
                          <w:sz w:val="18"/>
                          <w:szCs w:val="18"/>
                        </w:rPr>
                        <w:t xml:space="preserve"> </w:t>
                      </w:r>
                      <w:r w:rsidRPr="000B4376">
                        <w:rPr>
                          <w:sz w:val="18"/>
                          <w:szCs w:val="18"/>
                        </w:rPr>
                        <w:t>of</w:t>
                      </w:r>
                      <w:r w:rsidRPr="000B4376">
                        <w:rPr>
                          <w:rFonts w:ascii="Calibri" w:eastAsia="Calibri" w:hAnsi="Calibri" w:cs="Calibri"/>
                          <w:sz w:val="18"/>
                          <w:szCs w:val="18"/>
                        </w:rPr>
                        <w:t xml:space="preserve"> </w:t>
                      </w:r>
                      <w:r w:rsidRPr="000B4376">
                        <w:rPr>
                          <w:sz w:val="18"/>
                          <w:szCs w:val="18"/>
                        </w:rPr>
                        <w:t>disputes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Mergers/due</w:t>
                      </w:r>
                      <w:r w:rsidRPr="000B4376">
                        <w:rPr>
                          <w:rFonts w:ascii="Calibri" w:eastAsia="Calibri" w:hAnsi="Calibri" w:cs="Calibri"/>
                          <w:sz w:val="18"/>
                          <w:szCs w:val="18"/>
                        </w:rPr>
                        <w:t xml:space="preserve"> </w:t>
                      </w:r>
                      <w:r w:rsidRPr="000B4376">
                        <w:rPr>
                          <w:sz w:val="18"/>
                          <w:szCs w:val="18"/>
                        </w:rPr>
                        <w:t>diligence</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Procurement</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Student</w:t>
                      </w:r>
                      <w:r w:rsidRPr="000B4376">
                        <w:rPr>
                          <w:rFonts w:ascii="Calibri" w:eastAsia="Calibri" w:hAnsi="Calibri" w:cs="Calibri"/>
                          <w:sz w:val="18"/>
                          <w:szCs w:val="18"/>
                        </w:rPr>
                        <w:t xml:space="preserve"> </w:t>
                      </w:r>
                      <w:r w:rsidRPr="000B4376">
                        <w:rPr>
                          <w:sz w:val="18"/>
                          <w:szCs w:val="18"/>
                        </w:rPr>
                        <w:t>matters</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Immigration</w:t>
                      </w:r>
                      <w:r w:rsidRPr="000B4376">
                        <w:rPr>
                          <w:rFonts w:ascii="Calibri" w:eastAsia="Calibri" w:hAnsi="Calibri" w:cs="Calibri"/>
                          <w:sz w:val="18"/>
                          <w:szCs w:val="18"/>
                        </w:rPr>
                        <w:t xml:space="preserve"> </w:t>
                      </w:r>
                    </w:p>
                    <w:p w:rsidR="00425A9F" w:rsidRPr="000B4376" w:rsidRDefault="00425A9F" w:rsidP="00425A9F">
                      <w:pPr>
                        <w:numPr>
                          <w:ilvl w:val="0"/>
                          <w:numId w:val="18"/>
                        </w:numPr>
                        <w:spacing w:after="94" w:line="268" w:lineRule="auto"/>
                        <w:ind w:hanging="360"/>
                        <w:jc w:val="both"/>
                        <w:rPr>
                          <w:sz w:val="18"/>
                          <w:szCs w:val="18"/>
                        </w:rPr>
                      </w:pPr>
                      <w:r w:rsidRPr="000B4376">
                        <w:rPr>
                          <w:sz w:val="18"/>
                          <w:szCs w:val="18"/>
                        </w:rPr>
                        <w:t>Communications</w:t>
                      </w:r>
                      <w:r w:rsidRPr="000B4376">
                        <w:rPr>
                          <w:rFonts w:ascii="Calibri" w:eastAsia="Calibri" w:hAnsi="Calibri" w:cs="Calibri"/>
                          <w:sz w:val="18"/>
                          <w:szCs w:val="18"/>
                        </w:rPr>
                        <w:t xml:space="preserve"> </w:t>
                      </w:r>
                    </w:p>
                    <w:p w:rsidR="00530776" w:rsidRPr="000B4376" w:rsidRDefault="00425A9F" w:rsidP="0076652C">
                      <w:pPr>
                        <w:numPr>
                          <w:ilvl w:val="0"/>
                          <w:numId w:val="18"/>
                        </w:numPr>
                        <w:autoSpaceDE w:val="0"/>
                        <w:autoSpaceDN w:val="0"/>
                        <w:adjustRightInd w:val="0"/>
                        <w:spacing w:after="63" w:line="268" w:lineRule="auto"/>
                        <w:ind w:hanging="360"/>
                        <w:jc w:val="both"/>
                        <w:rPr>
                          <w:sz w:val="18"/>
                          <w:szCs w:val="18"/>
                        </w:rPr>
                      </w:pPr>
                      <w:r w:rsidRPr="000B4376">
                        <w:rPr>
                          <w:sz w:val="18"/>
                          <w:szCs w:val="18"/>
                        </w:rPr>
                        <w:t>Other</w:t>
                      </w:r>
                      <w:r w:rsidRPr="000B4376">
                        <w:rPr>
                          <w:rFonts w:ascii="Calibri" w:eastAsia="Calibri" w:hAnsi="Calibri" w:cs="Calibri"/>
                          <w:sz w:val="18"/>
                          <w:szCs w:val="18"/>
                        </w:rPr>
                        <w:t xml:space="preserve"> </w:t>
                      </w:r>
                      <w:r w:rsidRPr="000B4376">
                        <w:rPr>
                          <w:sz w:val="18"/>
                          <w:szCs w:val="18"/>
                        </w:rPr>
                        <w:t>related</w:t>
                      </w:r>
                      <w:r w:rsidRPr="000B4376">
                        <w:rPr>
                          <w:rFonts w:ascii="Calibri" w:eastAsia="Calibri" w:hAnsi="Calibri" w:cs="Calibri"/>
                          <w:sz w:val="18"/>
                          <w:szCs w:val="18"/>
                        </w:rPr>
                        <w:t xml:space="preserve"> </w:t>
                      </w:r>
                      <w:r w:rsidRPr="000B4376">
                        <w:rPr>
                          <w:sz w:val="18"/>
                          <w:szCs w:val="18"/>
                        </w:rPr>
                        <w:t>services</w:t>
                      </w:r>
                      <w:r w:rsidRPr="000B4376">
                        <w:rPr>
                          <w:rFonts w:ascii="Calibri" w:eastAsia="Calibri" w:hAnsi="Calibri" w:cs="Calibri"/>
                          <w:sz w:val="18"/>
                          <w:szCs w:val="18"/>
                        </w:rPr>
                        <w:t xml:space="preserve"> </w:t>
                      </w:r>
                    </w:p>
                    <w:p w:rsidR="00425A9F" w:rsidRPr="000B4376" w:rsidRDefault="00425A9F" w:rsidP="00425A9F">
                      <w:pPr>
                        <w:autoSpaceDE w:val="0"/>
                        <w:autoSpaceDN w:val="0"/>
                        <w:adjustRightInd w:val="0"/>
                        <w:spacing w:after="63" w:line="268" w:lineRule="auto"/>
                        <w:jc w:val="both"/>
                        <w:rPr>
                          <w:rFonts w:ascii="Calibri" w:eastAsia="Calibri" w:hAnsi="Calibri" w:cs="Calibri"/>
                          <w:sz w:val="18"/>
                          <w:szCs w:val="18"/>
                        </w:rPr>
                      </w:pPr>
                      <w:r w:rsidRPr="000B4376">
                        <w:rPr>
                          <w:rFonts w:ascii="Calibri" w:eastAsia="Calibri" w:hAnsi="Calibri" w:cs="Calibri"/>
                          <w:sz w:val="18"/>
                          <w:szCs w:val="18"/>
                        </w:rPr>
                        <w:t>The above list is not exhaustive and any other related services may be sourced as required. Currently we have no requirement for any HR or Academy Conversion provision.</w:t>
                      </w:r>
                    </w:p>
                    <w:p w:rsidR="0019105D" w:rsidRDefault="0019105D" w:rsidP="00425A9F">
                      <w:pPr>
                        <w:autoSpaceDE w:val="0"/>
                        <w:autoSpaceDN w:val="0"/>
                        <w:adjustRightInd w:val="0"/>
                        <w:spacing w:after="63" w:line="268" w:lineRule="auto"/>
                        <w:jc w:val="both"/>
                        <w:rPr>
                          <w:rFonts w:ascii="Calibri" w:eastAsia="Calibri" w:hAnsi="Calibri" w:cs="Calibri"/>
                          <w:sz w:val="16"/>
                          <w:szCs w:val="16"/>
                        </w:rPr>
                      </w:pPr>
                    </w:p>
                    <w:p w:rsidR="0019105D" w:rsidRPr="00425A9F" w:rsidRDefault="0019105D" w:rsidP="00425A9F">
                      <w:pPr>
                        <w:autoSpaceDE w:val="0"/>
                        <w:autoSpaceDN w:val="0"/>
                        <w:adjustRightInd w:val="0"/>
                        <w:spacing w:after="63" w:line="268" w:lineRule="auto"/>
                        <w:jc w:val="both"/>
                        <w:rPr>
                          <w:sz w:val="16"/>
                          <w:szCs w:val="16"/>
                        </w:rPr>
                      </w:pPr>
                    </w:p>
                  </w:txbxContent>
                </v:textbox>
                <w10:wrap type="square" anchorx="margin"/>
              </v:shape>
            </w:pict>
          </mc:Fallback>
        </mc:AlternateContent>
      </w:r>
      <w:r w:rsidR="006A514C">
        <w:rPr>
          <w:b/>
          <w:sz w:val="24"/>
        </w:rPr>
        <w:t>Specification</w:t>
      </w:r>
      <w:r w:rsidR="00971D08">
        <w:t>:</w:t>
      </w:r>
    </w:p>
    <w:p w:rsidR="0019105D" w:rsidRDefault="0019105D" w:rsidP="006A514C">
      <w:pPr>
        <w:pStyle w:val="Heading4"/>
      </w:pPr>
      <w:r>
        <w:lastRenderedPageBreak/>
        <w:t xml:space="preserve">Specification </w:t>
      </w:r>
      <w:proofErr w:type="spellStart"/>
      <w:r>
        <w:t>Cont</w:t>
      </w:r>
      <w:proofErr w:type="spellEnd"/>
      <w:r>
        <w:t>…</w:t>
      </w:r>
    </w:p>
    <w:p w:rsidR="0019105D" w:rsidRDefault="0019105D" w:rsidP="0019105D"/>
    <w:p w:rsidR="0019105D" w:rsidRDefault="0019105D" w:rsidP="0019105D">
      <w:r w:rsidRPr="00501B28">
        <w:t xml:space="preserve">The College will consider proposals for 1 year provision followed by the potential to increase up to a maximum of </w:t>
      </w:r>
      <w:r w:rsidR="00501B28" w:rsidRPr="00501B28">
        <w:t xml:space="preserve">a further </w:t>
      </w:r>
      <w:r w:rsidRPr="00501B28">
        <w:t>4 years.</w:t>
      </w:r>
    </w:p>
    <w:p w:rsidR="0019105D" w:rsidRDefault="0019105D" w:rsidP="0019105D"/>
    <w:p w:rsidR="0019105D" w:rsidRPr="0019105D" w:rsidRDefault="0019105D" w:rsidP="00501B28">
      <w:pPr>
        <w:jc w:val="both"/>
      </w:pPr>
      <w:r>
        <w:t xml:space="preserve">Full details of your costings are required and </w:t>
      </w:r>
      <w:r w:rsidR="00D04117">
        <w:t xml:space="preserve">we </w:t>
      </w:r>
      <w:r>
        <w:t xml:space="preserve">would be grateful if you can complete and return the table on Appendix 1 </w:t>
      </w:r>
      <w:r w:rsidR="008D0B13">
        <w:t>a</w:t>
      </w:r>
      <w:r>
        <w:t>s part of your submission</w:t>
      </w:r>
      <w:r w:rsidR="00DB7F9C">
        <w:t>.</w:t>
      </w:r>
    </w:p>
    <w:p w:rsidR="0019105D" w:rsidRDefault="0019105D" w:rsidP="006A514C">
      <w:pPr>
        <w:pStyle w:val="Heading4"/>
      </w:pPr>
    </w:p>
    <w:p w:rsidR="006A514C" w:rsidRDefault="006A514C" w:rsidP="006A514C">
      <w:pPr>
        <w:pStyle w:val="Heading4"/>
      </w:pPr>
      <w:r>
        <w:t>Further information required from Supplier</w:t>
      </w:r>
    </w:p>
    <w:p w:rsidR="006A514C" w:rsidRDefault="006A514C" w:rsidP="006A514C">
      <w:pPr>
        <w:rPr>
          <w:b/>
        </w:rPr>
      </w:pPr>
    </w:p>
    <w:p w:rsidR="006A514C" w:rsidRDefault="006A514C" w:rsidP="006A514C">
      <w:pPr>
        <w:pStyle w:val="BodyTextIndent"/>
        <w:ind w:left="0"/>
      </w:pPr>
      <w:r>
        <w:t>For</w:t>
      </w:r>
      <w:r w:rsidR="000E6D26">
        <w:t xml:space="preserve"> the purpose of evaluation the S</w:t>
      </w:r>
      <w:r>
        <w:t xml:space="preserve">upplier must provide all the information requested in the preceding sections and in addition </w:t>
      </w:r>
      <w:r>
        <w:rPr>
          <w:b/>
        </w:rPr>
        <w:t>must</w:t>
      </w:r>
      <w:r>
        <w:t xml:space="preserve"> provide:</w:t>
      </w:r>
    </w:p>
    <w:p w:rsidR="006A514C" w:rsidRDefault="006A514C" w:rsidP="006A514C">
      <w:pPr>
        <w:pStyle w:val="BodyTextIndent"/>
        <w:ind w:left="0"/>
      </w:pPr>
    </w:p>
    <w:p w:rsidR="006A514C" w:rsidRDefault="006A514C" w:rsidP="006A514C">
      <w:pPr>
        <w:numPr>
          <w:ilvl w:val="0"/>
          <w:numId w:val="1"/>
        </w:numPr>
        <w:tabs>
          <w:tab w:val="num" w:pos="1494"/>
        </w:tabs>
      </w:pPr>
      <w:r>
        <w:t>detailed costings of all aspects of the system</w:t>
      </w:r>
      <w:r w:rsidR="00E20446">
        <w:t>/proposal</w:t>
      </w:r>
      <w:r>
        <w:t>;</w:t>
      </w:r>
    </w:p>
    <w:p w:rsidR="006A514C" w:rsidRDefault="006A514C" w:rsidP="006A514C">
      <w:pPr>
        <w:numPr>
          <w:ilvl w:val="0"/>
          <w:numId w:val="2"/>
        </w:numPr>
        <w:tabs>
          <w:tab w:val="num" w:pos="1494"/>
        </w:tabs>
      </w:pPr>
      <w:r>
        <w:t>details of any additional facilities provided over and above those requested;</w:t>
      </w:r>
    </w:p>
    <w:p w:rsidR="006A514C" w:rsidRDefault="006A514C" w:rsidP="006A514C">
      <w:pPr>
        <w:numPr>
          <w:ilvl w:val="0"/>
          <w:numId w:val="3"/>
        </w:numPr>
      </w:pPr>
      <w:r>
        <w:t>a Company Profile;</w:t>
      </w:r>
    </w:p>
    <w:p w:rsidR="006A514C" w:rsidRDefault="006A514C" w:rsidP="006A514C">
      <w:pPr>
        <w:numPr>
          <w:ilvl w:val="0"/>
          <w:numId w:val="5"/>
        </w:numPr>
      </w:pPr>
      <w:r>
        <w:t xml:space="preserve">a copy of the Company’s last three years audited accounts; </w:t>
      </w:r>
    </w:p>
    <w:p w:rsidR="006A514C" w:rsidRDefault="000E6D26" w:rsidP="006A514C">
      <w:pPr>
        <w:numPr>
          <w:ilvl w:val="0"/>
          <w:numId w:val="5"/>
        </w:numPr>
      </w:pPr>
      <w:r>
        <w:t xml:space="preserve">the </w:t>
      </w:r>
      <w:r w:rsidR="006A514C">
        <w:t>name, address, phone, fax and email address of primary and secondary contact persons;</w:t>
      </w:r>
    </w:p>
    <w:p w:rsidR="006A514C" w:rsidRDefault="006A514C" w:rsidP="006A514C">
      <w:pPr>
        <w:numPr>
          <w:ilvl w:val="0"/>
          <w:numId w:val="5"/>
        </w:numPr>
      </w:pPr>
      <w:r>
        <w:t xml:space="preserve">statements of </w:t>
      </w:r>
      <w:r w:rsidR="000E6D26">
        <w:t>the Supplier’s</w:t>
      </w:r>
      <w:r>
        <w:t xml:space="preserve"> </w:t>
      </w:r>
      <w:r w:rsidR="000E6D26">
        <w:t xml:space="preserve">policies on or </w:t>
      </w:r>
      <w:r>
        <w:t xml:space="preserve">approach to </w:t>
      </w:r>
      <w:r w:rsidR="000E6D26">
        <w:t>Equality and Diversity</w:t>
      </w:r>
      <w:r>
        <w:t>, Data Protecti</w:t>
      </w:r>
      <w:r w:rsidR="000E6D26">
        <w:t>on</w:t>
      </w:r>
      <w:r w:rsidR="005A1DDF">
        <w:t xml:space="preserve">, </w:t>
      </w:r>
      <w:r w:rsidR="000E6D26">
        <w:t>Sustainability</w:t>
      </w:r>
      <w:r w:rsidR="005A1DDF">
        <w:t xml:space="preserve"> and ‘The Modern Slavery Act 2015’</w:t>
      </w:r>
    </w:p>
    <w:p w:rsidR="006A514C" w:rsidRDefault="006A514C" w:rsidP="006A514C">
      <w:pPr>
        <w:ind w:left="360"/>
      </w:pPr>
    </w:p>
    <w:p w:rsidR="006A514C" w:rsidRDefault="000E6D26" w:rsidP="006A514C">
      <w:r>
        <w:t>The S</w:t>
      </w:r>
      <w:r w:rsidR="006A514C">
        <w:t>upplier may provide any other literature it feels appropriate in supporting its tender application.</w:t>
      </w:r>
    </w:p>
    <w:p w:rsidR="00CD6007" w:rsidRDefault="00CD6007" w:rsidP="006A514C"/>
    <w:p w:rsidR="006A514C" w:rsidRPr="006645D6" w:rsidRDefault="006A514C" w:rsidP="006645D6">
      <w:pPr>
        <w:pStyle w:val="Heading1"/>
        <w:rPr>
          <w:sz w:val="24"/>
        </w:rPr>
      </w:pPr>
      <w:r w:rsidRPr="006645D6">
        <w:rPr>
          <w:sz w:val="24"/>
        </w:rPr>
        <w:t>Conditions of Purchase (Goods/Service)</w:t>
      </w:r>
    </w:p>
    <w:p w:rsidR="006A514C" w:rsidRDefault="006A514C" w:rsidP="006A514C">
      <w:pPr>
        <w:rPr>
          <w:b/>
          <w:sz w:val="24"/>
        </w:rPr>
      </w:pPr>
    </w:p>
    <w:p w:rsidR="000E6D26" w:rsidRPr="006645D6" w:rsidRDefault="000E6D26" w:rsidP="006645D6">
      <w:pPr>
        <w:pStyle w:val="ListParagraph"/>
        <w:numPr>
          <w:ilvl w:val="0"/>
          <w:numId w:val="11"/>
        </w:numPr>
        <w:tabs>
          <w:tab w:val="left" w:pos="709"/>
        </w:tabs>
        <w:ind w:hanging="720"/>
        <w:outlineLvl w:val="0"/>
        <w:rPr>
          <w:b/>
        </w:rPr>
      </w:pPr>
      <w:r w:rsidRPr="006645D6">
        <w:rPr>
          <w:b/>
        </w:rPr>
        <w:t>Definitions</w:t>
      </w:r>
    </w:p>
    <w:p w:rsidR="000E6D26" w:rsidRDefault="000E6D26" w:rsidP="006645D6">
      <w:pPr>
        <w:ind w:hanging="720"/>
        <w:rPr>
          <w:b/>
        </w:rPr>
      </w:pPr>
    </w:p>
    <w:p w:rsidR="000E6D26" w:rsidRDefault="000E6D26" w:rsidP="006645D6">
      <w:pPr>
        <w:pStyle w:val="ListParagraph"/>
        <w:numPr>
          <w:ilvl w:val="1"/>
          <w:numId w:val="11"/>
        </w:numPr>
        <w:ind w:left="1440" w:hanging="720"/>
        <w:jc w:val="both"/>
        <w:outlineLvl w:val="1"/>
      </w:pPr>
      <w:r>
        <w:t>In these conditions ‘the Purchaser’ means New College Durham.  The ‘Supplier’ means the supplier named on the contract and ‘the Goods/Service’ means any such goods/service as are to be supplied to the Purchaser by the Supplier (or by any of the Supplier’s sub-contractors) pursuant to or in connection with this ‘the Order’.</w:t>
      </w:r>
      <w:r>
        <w:tab/>
      </w:r>
    </w:p>
    <w:p w:rsidR="000E6D26" w:rsidRDefault="000E6D26" w:rsidP="006645D6">
      <w:pPr>
        <w:ind w:hanging="720"/>
      </w:pPr>
    </w:p>
    <w:p w:rsidR="000E6D26" w:rsidRDefault="000E6D26" w:rsidP="006645D6">
      <w:pPr>
        <w:pStyle w:val="Heading1"/>
        <w:numPr>
          <w:ilvl w:val="0"/>
          <w:numId w:val="11"/>
        </w:numPr>
        <w:ind w:hanging="720"/>
      </w:pPr>
      <w:r>
        <w:t>The Goods/Service</w:t>
      </w:r>
    </w:p>
    <w:p w:rsidR="000E6D26" w:rsidRDefault="000E6D26" w:rsidP="006645D6">
      <w:pPr>
        <w:ind w:hanging="720"/>
      </w:pPr>
    </w:p>
    <w:p w:rsidR="000E6D26" w:rsidRPr="006645D6" w:rsidRDefault="000E6D26" w:rsidP="006645D6">
      <w:pPr>
        <w:pStyle w:val="ListParagraph"/>
        <w:numPr>
          <w:ilvl w:val="1"/>
          <w:numId w:val="11"/>
        </w:numPr>
        <w:ind w:left="1440" w:hanging="720"/>
        <w:jc w:val="both"/>
        <w:rPr>
          <w:b/>
        </w:rPr>
      </w:pPr>
      <w:r>
        <w:t>The Goods/Service shall be to the reasonable satisfaction of the Purchaser and shall conform in all respects with any particulars specified in this Order and in any variations thereto.</w:t>
      </w:r>
      <w:r w:rsidRPr="006645D6">
        <w:rPr>
          <w:b/>
        </w:rPr>
        <w:t xml:space="preserve">  </w:t>
      </w:r>
    </w:p>
    <w:p w:rsidR="000E6D26" w:rsidRDefault="000E6D26" w:rsidP="006645D6">
      <w:pPr>
        <w:ind w:hanging="720"/>
        <w:jc w:val="both"/>
      </w:pPr>
    </w:p>
    <w:p w:rsidR="000E6D26" w:rsidRDefault="000E6D26" w:rsidP="006645D6">
      <w:pPr>
        <w:pStyle w:val="ListParagraph"/>
        <w:numPr>
          <w:ilvl w:val="1"/>
          <w:numId w:val="11"/>
        </w:numPr>
        <w:ind w:left="1440" w:hanging="720"/>
        <w:jc w:val="both"/>
      </w:pPr>
      <w:r>
        <w:t>The Goods/Service shall conform in this respect with the requirements of any statutes, orders, regulations or by-laws from time to time in force.</w:t>
      </w:r>
    </w:p>
    <w:p w:rsidR="000E6D26" w:rsidRDefault="000E6D26" w:rsidP="006645D6">
      <w:pPr>
        <w:jc w:val="both"/>
      </w:pPr>
    </w:p>
    <w:p w:rsidR="000E6D26" w:rsidRDefault="000E6D26" w:rsidP="006645D6">
      <w:pPr>
        <w:pStyle w:val="ListParagraph"/>
        <w:numPr>
          <w:ilvl w:val="1"/>
          <w:numId w:val="11"/>
        </w:numPr>
        <w:ind w:left="1440" w:hanging="720"/>
        <w:jc w:val="both"/>
      </w:pPr>
      <w:r>
        <w:t>The Goods/Service shall be fit and sufficient for the purchase for which such goods/service are ordinarily used, and for any particular purpose made known to the Supplier by the Purchaser, and the Pur</w:t>
      </w:r>
      <w:r w:rsidR="006645D6">
        <w:t xml:space="preserve">chaser relies on the skill and </w:t>
      </w:r>
      <w:r>
        <w:t>judgement of the Supplier supply of the Goods/Service in the execution of the Order.</w:t>
      </w:r>
    </w:p>
    <w:p w:rsidR="000E6D26" w:rsidRDefault="000E6D26" w:rsidP="006645D6"/>
    <w:p w:rsidR="000E6D26" w:rsidRDefault="000E6D26" w:rsidP="006645D6">
      <w:pPr>
        <w:pStyle w:val="Heading1"/>
        <w:numPr>
          <w:ilvl w:val="0"/>
          <w:numId w:val="11"/>
        </w:numPr>
        <w:ind w:hanging="720"/>
      </w:pPr>
      <w:r>
        <w:t>The Price</w:t>
      </w:r>
    </w:p>
    <w:p w:rsidR="000E6D26" w:rsidRDefault="000E6D26" w:rsidP="006645D6">
      <w:pPr>
        <w:ind w:hanging="720"/>
        <w:rPr>
          <w:b/>
        </w:rPr>
      </w:pPr>
    </w:p>
    <w:p w:rsidR="000E6D26" w:rsidRDefault="000E6D26" w:rsidP="006645D6">
      <w:pPr>
        <w:pStyle w:val="ListParagraph"/>
        <w:numPr>
          <w:ilvl w:val="1"/>
          <w:numId w:val="11"/>
        </w:numPr>
        <w:ind w:left="1440" w:hanging="720"/>
        <w:jc w:val="both"/>
      </w:pPr>
      <w:r>
        <w:t>Unless otherwise agreed in writing by th</w:t>
      </w:r>
      <w:r w:rsidR="006645D6">
        <w:t>e Purchaser, the Supplier shall</w:t>
      </w:r>
      <w:r>
        <w:t xml:space="preserve">        render a separate invoice in respect of each c</w:t>
      </w:r>
      <w:r w:rsidR="006645D6">
        <w:t xml:space="preserve">onsignment delivered under </w:t>
      </w:r>
      <w:r>
        <w:t xml:space="preserve">this </w:t>
      </w:r>
      <w:r>
        <w:lastRenderedPageBreak/>
        <w:t>Order.  Payment shall be due 30 days after receipt of the Goods/Service</w:t>
      </w:r>
      <w:r w:rsidR="006645D6">
        <w:t xml:space="preserve"> </w:t>
      </w:r>
      <w:r>
        <w:t>or the correct invoice therefore, whichever is the later.</w:t>
      </w:r>
    </w:p>
    <w:p w:rsidR="000E6D26" w:rsidRDefault="000E6D26" w:rsidP="00824295">
      <w:pPr>
        <w:ind w:left="960" w:hanging="720"/>
        <w:rPr>
          <w:b/>
        </w:rPr>
      </w:pPr>
    </w:p>
    <w:p w:rsidR="00803BF1" w:rsidRDefault="00824295" w:rsidP="00803BF1">
      <w:pPr>
        <w:ind w:left="567"/>
      </w:pPr>
      <w:r w:rsidRPr="00824295">
        <w:rPr>
          <w:b/>
        </w:rPr>
        <w:t>3.1.1</w:t>
      </w:r>
      <w:r>
        <w:t xml:space="preserve">.   </w:t>
      </w:r>
      <w:r w:rsidR="000E6D26">
        <w:t xml:space="preserve">Value Added Tax, where applicable, shall be shown separately on all invoices </w:t>
      </w:r>
      <w:r>
        <w:t xml:space="preserve">       </w:t>
      </w:r>
    </w:p>
    <w:p w:rsidR="000E6D26" w:rsidRDefault="000E6D26" w:rsidP="00803BF1">
      <w:pPr>
        <w:ind w:left="567" w:firstLine="720"/>
      </w:pPr>
      <w:proofErr w:type="gramStart"/>
      <w:r>
        <w:t>as</w:t>
      </w:r>
      <w:proofErr w:type="gramEnd"/>
      <w:r>
        <w:t xml:space="preserve"> a strictly net extra charge.</w:t>
      </w:r>
    </w:p>
    <w:p w:rsidR="000B4376" w:rsidRDefault="000B4376" w:rsidP="00803BF1">
      <w:pPr>
        <w:ind w:left="567" w:firstLine="720"/>
      </w:pPr>
    </w:p>
    <w:p w:rsidR="00824295" w:rsidRPr="00824295" w:rsidRDefault="00824295" w:rsidP="00824295">
      <w:pPr>
        <w:pStyle w:val="ListParagraph"/>
        <w:numPr>
          <w:ilvl w:val="1"/>
          <w:numId w:val="11"/>
        </w:numPr>
        <w:jc w:val="both"/>
        <w:rPr>
          <w:b/>
        </w:rPr>
      </w:pPr>
      <w:r w:rsidRPr="00824295">
        <w:rPr>
          <w:b/>
        </w:rPr>
        <w:t>Criteria for evaluation:</w:t>
      </w:r>
    </w:p>
    <w:p w:rsidR="00824295" w:rsidRPr="00A4566D" w:rsidRDefault="00824295" w:rsidP="00824295">
      <w:pPr>
        <w:pStyle w:val="ListParagraph"/>
        <w:ind w:left="1080"/>
        <w:jc w:val="both"/>
        <w:rPr>
          <w:b/>
        </w:rPr>
      </w:pPr>
    </w:p>
    <w:p w:rsidR="00824295" w:rsidRDefault="00824295" w:rsidP="00824295">
      <w:pPr>
        <w:pStyle w:val="ListParagraph"/>
        <w:ind w:left="1080"/>
        <w:jc w:val="both"/>
      </w:pPr>
      <w:r w:rsidRPr="004816D9">
        <w:rPr>
          <w:noProof/>
          <w:color w:val="000000"/>
          <w:szCs w:val="22"/>
          <w:lang w:eastAsia="en-GB"/>
        </w:rPr>
        <w:drawing>
          <wp:inline distT="0" distB="0" distL="0" distR="0" wp14:anchorId="3ACF55C6" wp14:editId="3F1A6C2A">
            <wp:extent cx="5524500" cy="300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0" cy="3000375"/>
                    </a:xfrm>
                    <a:prstGeom prst="rect">
                      <a:avLst/>
                    </a:prstGeom>
                    <a:noFill/>
                    <a:ln>
                      <a:noFill/>
                    </a:ln>
                  </pic:spPr>
                </pic:pic>
              </a:graphicData>
            </a:graphic>
          </wp:inline>
        </w:drawing>
      </w:r>
    </w:p>
    <w:p w:rsidR="00824295" w:rsidRDefault="00824295" w:rsidP="00824295">
      <w:pPr>
        <w:pStyle w:val="ListParagraph"/>
      </w:pPr>
    </w:p>
    <w:p w:rsidR="00824295" w:rsidRDefault="00824295" w:rsidP="00824295">
      <w:pPr>
        <w:jc w:val="both"/>
      </w:pPr>
      <w:r>
        <w:rPr>
          <w:b/>
          <w:sz w:val="24"/>
          <w:szCs w:val="24"/>
        </w:rPr>
        <w:t>Weighted as below:</w:t>
      </w:r>
    </w:p>
    <w:p w:rsidR="00824295" w:rsidRDefault="00824295" w:rsidP="00824295">
      <w:pPr>
        <w:jc w:val="both"/>
      </w:pPr>
    </w:p>
    <w:tbl>
      <w:tblPr>
        <w:tblStyle w:val="TableGrid"/>
        <w:tblW w:w="0" w:type="auto"/>
        <w:tblInd w:w="846" w:type="dxa"/>
        <w:tblLayout w:type="fixed"/>
        <w:tblLook w:val="04A0" w:firstRow="1" w:lastRow="0" w:firstColumn="1" w:lastColumn="0" w:noHBand="0" w:noVBand="1"/>
      </w:tblPr>
      <w:tblGrid>
        <w:gridCol w:w="6520"/>
        <w:gridCol w:w="1651"/>
      </w:tblGrid>
      <w:tr w:rsidR="00824295" w:rsidRPr="00445BA1" w:rsidTr="005730EF">
        <w:trPr>
          <w:trHeight w:val="359"/>
        </w:trPr>
        <w:tc>
          <w:tcPr>
            <w:tcW w:w="6520" w:type="dxa"/>
          </w:tcPr>
          <w:p w:rsidR="00824295" w:rsidRPr="00484A94" w:rsidRDefault="00824295" w:rsidP="00530776">
            <w:pPr>
              <w:jc w:val="both"/>
              <w:rPr>
                <w:b/>
              </w:rPr>
            </w:pPr>
            <w:r w:rsidRPr="00484A94">
              <w:rPr>
                <w:b/>
              </w:rPr>
              <w:t>Criteria</w:t>
            </w:r>
          </w:p>
        </w:tc>
        <w:tc>
          <w:tcPr>
            <w:tcW w:w="1651" w:type="dxa"/>
          </w:tcPr>
          <w:p w:rsidR="00824295" w:rsidRPr="00484A94" w:rsidRDefault="00824295" w:rsidP="00530776">
            <w:pPr>
              <w:jc w:val="both"/>
              <w:rPr>
                <w:b/>
              </w:rPr>
            </w:pPr>
            <w:r w:rsidRPr="00484A94">
              <w:rPr>
                <w:b/>
              </w:rPr>
              <w:t>Percentage</w:t>
            </w:r>
          </w:p>
        </w:tc>
      </w:tr>
      <w:tr w:rsidR="00824295" w:rsidRPr="00445BA1" w:rsidTr="00530776">
        <w:tc>
          <w:tcPr>
            <w:tcW w:w="6520" w:type="dxa"/>
          </w:tcPr>
          <w:p w:rsidR="00824295" w:rsidRPr="00484A94" w:rsidRDefault="00824295" w:rsidP="00530776">
            <w:pPr>
              <w:jc w:val="both"/>
            </w:pPr>
            <w:r w:rsidRPr="00484A94">
              <w:t>Pricing</w:t>
            </w:r>
          </w:p>
        </w:tc>
        <w:tc>
          <w:tcPr>
            <w:tcW w:w="1651" w:type="dxa"/>
          </w:tcPr>
          <w:p w:rsidR="00824295" w:rsidRPr="00484A94" w:rsidRDefault="000B4376" w:rsidP="00484A94">
            <w:pPr>
              <w:jc w:val="center"/>
            </w:pPr>
            <w:r>
              <w:t>5</w:t>
            </w:r>
            <w:r w:rsidR="005730EF" w:rsidRPr="00484A94">
              <w:t>0</w:t>
            </w:r>
            <w:r w:rsidR="00824295" w:rsidRPr="00484A94">
              <w:t>%</w:t>
            </w:r>
          </w:p>
        </w:tc>
      </w:tr>
      <w:tr w:rsidR="00824295" w:rsidRPr="00445BA1" w:rsidTr="00530776">
        <w:tc>
          <w:tcPr>
            <w:tcW w:w="6520" w:type="dxa"/>
          </w:tcPr>
          <w:p w:rsidR="00824295" w:rsidRPr="00484A94" w:rsidRDefault="00824295" w:rsidP="00530776">
            <w:pPr>
              <w:jc w:val="both"/>
            </w:pPr>
            <w:r w:rsidRPr="00484A94">
              <w:t>Added Value (Please be specific in your proposal)</w:t>
            </w:r>
          </w:p>
        </w:tc>
        <w:tc>
          <w:tcPr>
            <w:tcW w:w="1651" w:type="dxa"/>
          </w:tcPr>
          <w:p w:rsidR="00824295" w:rsidRPr="00484A94" w:rsidRDefault="000B4376" w:rsidP="000C4423">
            <w:pPr>
              <w:jc w:val="center"/>
            </w:pPr>
            <w:r>
              <w:t>5</w:t>
            </w:r>
            <w:r w:rsidR="00824295" w:rsidRPr="00484A94">
              <w:t>%</w:t>
            </w:r>
            <w:r w:rsidR="00445BA1" w:rsidRPr="00484A94">
              <w:t xml:space="preserve"> </w:t>
            </w:r>
          </w:p>
        </w:tc>
      </w:tr>
      <w:tr w:rsidR="00824295" w:rsidRPr="00445BA1" w:rsidTr="00530776">
        <w:tc>
          <w:tcPr>
            <w:tcW w:w="6520" w:type="dxa"/>
          </w:tcPr>
          <w:p w:rsidR="00824295" w:rsidRPr="00484A94" w:rsidRDefault="00824295" w:rsidP="00530776">
            <w:pPr>
              <w:jc w:val="both"/>
            </w:pPr>
            <w:r w:rsidRPr="00484A94">
              <w:t>Corporate and Social Responsibility</w:t>
            </w:r>
          </w:p>
        </w:tc>
        <w:tc>
          <w:tcPr>
            <w:tcW w:w="1651" w:type="dxa"/>
          </w:tcPr>
          <w:p w:rsidR="00824295" w:rsidRPr="00484A94" w:rsidRDefault="00824295" w:rsidP="005730EF">
            <w:pPr>
              <w:jc w:val="center"/>
            </w:pPr>
            <w:r w:rsidRPr="00484A94">
              <w:t>5%</w:t>
            </w:r>
          </w:p>
        </w:tc>
      </w:tr>
      <w:tr w:rsidR="00824295" w:rsidTr="00530776">
        <w:tc>
          <w:tcPr>
            <w:tcW w:w="6520" w:type="dxa"/>
          </w:tcPr>
          <w:p w:rsidR="00824295" w:rsidRPr="00484A94" w:rsidRDefault="00824295" w:rsidP="00530776">
            <w:pPr>
              <w:jc w:val="both"/>
            </w:pPr>
            <w:r w:rsidRPr="00484A94">
              <w:t xml:space="preserve">Customer Requirements </w:t>
            </w:r>
          </w:p>
        </w:tc>
        <w:tc>
          <w:tcPr>
            <w:tcW w:w="1651" w:type="dxa"/>
          </w:tcPr>
          <w:p w:rsidR="00824295" w:rsidRPr="00484A94" w:rsidRDefault="000B4376" w:rsidP="005730EF">
            <w:pPr>
              <w:jc w:val="center"/>
            </w:pPr>
            <w:r>
              <w:t>40</w:t>
            </w:r>
            <w:r w:rsidR="00824295" w:rsidRPr="00484A94">
              <w:t>%</w:t>
            </w:r>
          </w:p>
        </w:tc>
      </w:tr>
    </w:tbl>
    <w:p w:rsidR="00441F14" w:rsidRDefault="00441F14" w:rsidP="00441F14">
      <w:pPr>
        <w:pStyle w:val="ListParagraph"/>
        <w:tabs>
          <w:tab w:val="left" w:pos="450"/>
          <w:tab w:val="left" w:pos="810"/>
          <w:tab w:val="left" w:pos="1710"/>
        </w:tabs>
        <w:rPr>
          <w:b/>
        </w:rPr>
      </w:pPr>
    </w:p>
    <w:p w:rsidR="00441F14" w:rsidRDefault="00441F14" w:rsidP="00441F14">
      <w:pPr>
        <w:pStyle w:val="ListParagraph"/>
        <w:tabs>
          <w:tab w:val="left" w:pos="450"/>
          <w:tab w:val="left" w:pos="810"/>
          <w:tab w:val="left" w:pos="1710"/>
        </w:tabs>
        <w:rPr>
          <w:b/>
        </w:rPr>
      </w:pPr>
    </w:p>
    <w:p w:rsidR="00441F14" w:rsidRDefault="00441F14" w:rsidP="00441F14">
      <w:pPr>
        <w:pStyle w:val="ListParagraph"/>
        <w:tabs>
          <w:tab w:val="left" w:pos="450"/>
          <w:tab w:val="left" w:pos="810"/>
          <w:tab w:val="left" w:pos="1710"/>
        </w:tabs>
        <w:rPr>
          <w:b/>
        </w:rPr>
      </w:pPr>
    </w:p>
    <w:p w:rsidR="006645D6" w:rsidRPr="00441F14" w:rsidRDefault="000B4376" w:rsidP="00441F14">
      <w:pPr>
        <w:pStyle w:val="ListParagraph"/>
        <w:numPr>
          <w:ilvl w:val="0"/>
          <w:numId w:val="11"/>
        </w:numPr>
        <w:tabs>
          <w:tab w:val="left" w:pos="450"/>
          <w:tab w:val="left" w:pos="810"/>
          <w:tab w:val="left" w:pos="1710"/>
        </w:tabs>
        <w:rPr>
          <w:b/>
        </w:rPr>
      </w:pPr>
      <w:r w:rsidRPr="00441F14">
        <w:rPr>
          <w:b/>
        </w:rPr>
        <w:t>P</w:t>
      </w:r>
      <w:r w:rsidR="006645D6" w:rsidRPr="00441F14">
        <w:rPr>
          <w:b/>
        </w:rPr>
        <w:t>ayment</w:t>
      </w:r>
    </w:p>
    <w:p w:rsidR="006645D6" w:rsidRDefault="006645D6" w:rsidP="009B5C94">
      <w:pPr>
        <w:tabs>
          <w:tab w:val="left" w:pos="709"/>
        </w:tabs>
        <w:ind w:left="780" w:hanging="720"/>
      </w:pPr>
    </w:p>
    <w:p w:rsidR="006645D6" w:rsidRDefault="002E2A5D" w:rsidP="009B5C94">
      <w:pPr>
        <w:pStyle w:val="ListParagraph"/>
        <w:tabs>
          <w:tab w:val="left" w:pos="1418"/>
        </w:tabs>
        <w:ind w:left="1418" w:hanging="709"/>
        <w:jc w:val="both"/>
      </w:pPr>
      <w:r>
        <w:rPr>
          <w:b/>
        </w:rPr>
        <w:t>4.1</w:t>
      </w:r>
      <w:r w:rsidR="0073166C">
        <w:tab/>
      </w:r>
      <w:r w:rsidR="006645D6">
        <w:t>Invoices relating to the purchase of service</w:t>
      </w:r>
      <w:r w:rsidR="009B5C94">
        <w:t>s</w:t>
      </w:r>
      <w:r w:rsidR="006645D6">
        <w:t xml:space="preserve"> specified above should be in the name of New College Durham, quoting official order number and send to:</w:t>
      </w:r>
    </w:p>
    <w:p w:rsidR="006645D6" w:rsidRDefault="006645D6" w:rsidP="006645D6"/>
    <w:p w:rsidR="006645D6" w:rsidRDefault="006645D6" w:rsidP="009B5C94">
      <w:pPr>
        <w:pStyle w:val="ListParagraph"/>
        <w:ind w:left="2880"/>
      </w:pPr>
      <w:r>
        <w:t>Finance Department</w:t>
      </w:r>
    </w:p>
    <w:p w:rsidR="006645D6" w:rsidRDefault="006645D6" w:rsidP="009B5C94">
      <w:pPr>
        <w:pStyle w:val="ListParagraph"/>
        <w:ind w:left="2880"/>
      </w:pPr>
      <w:r>
        <w:t>New College Durham</w:t>
      </w:r>
    </w:p>
    <w:p w:rsidR="006645D6" w:rsidRDefault="006645D6" w:rsidP="009B5C94">
      <w:pPr>
        <w:pStyle w:val="ListParagraph"/>
        <w:ind w:left="2880"/>
      </w:pPr>
      <w:proofErr w:type="spellStart"/>
      <w:r>
        <w:t>Framwellgate</w:t>
      </w:r>
      <w:proofErr w:type="spellEnd"/>
      <w:r>
        <w:t xml:space="preserve"> Moor Centre</w:t>
      </w:r>
    </w:p>
    <w:p w:rsidR="006645D6" w:rsidRDefault="006645D6" w:rsidP="009B5C94">
      <w:pPr>
        <w:pStyle w:val="ListParagraph"/>
        <w:ind w:left="2880"/>
      </w:pPr>
      <w:r>
        <w:t>Durham</w:t>
      </w:r>
    </w:p>
    <w:p w:rsidR="006645D6" w:rsidRPr="002E2A5D" w:rsidRDefault="006645D6" w:rsidP="009B5C94">
      <w:pPr>
        <w:pStyle w:val="ListParagraph"/>
        <w:ind w:left="2880"/>
      </w:pPr>
      <w:r w:rsidRPr="002E2A5D">
        <w:t>DH1 5ES</w:t>
      </w:r>
    </w:p>
    <w:p w:rsidR="006645D6" w:rsidRPr="002E2A5D" w:rsidRDefault="006645D6" w:rsidP="006645D6">
      <w:pPr>
        <w:pStyle w:val="Heading1"/>
        <w:tabs>
          <w:tab w:val="left" w:pos="810"/>
          <w:tab w:val="left" w:pos="1710"/>
        </w:tabs>
      </w:pPr>
    </w:p>
    <w:p w:rsidR="00495DA1" w:rsidRPr="002E2A5D" w:rsidRDefault="00495DA1" w:rsidP="002E2A5D">
      <w:pPr>
        <w:pStyle w:val="ListParagraph"/>
        <w:numPr>
          <w:ilvl w:val="0"/>
          <w:numId w:val="11"/>
        </w:numPr>
        <w:tabs>
          <w:tab w:val="left" w:pos="360"/>
        </w:tabs>
        <w:jc w:val="both"/>
        <w:rPr>
          <w:b/>
        </w:rPr>
      </w:pPr>
      <w:r w:rsidRPr="002E2A5D">
        <w:rPr>
          <w:b/>
        </w:rPr>
        <w:t>Freedom of Information</w:t>
      </w:r>
    </w:p>
    <w:p w:rsidR="00495DA1" w:rsidRPr="002E2A5D" w:rsidRDefault="00495DA1" w:rsidP="00495DA1">
      <w:pPr>
        <w:tabs>
          <w:tab w:val="left" w:pos="900"/>
          <w:tab w:val="left" w:pos="990"/>
        </w:tabs>
        <w:rPr>
          <w:b/>
        </w:rPr>
      </w:pPr>
    </w:p>
    <w:p w:rsidR="00495DA1" w:rsidRDefault="002E2A5D" w:rsidP="00084F87">
      <w:pPr>
        <w:autoSpaceDE w:val="0"/>
        <w:autoSpaceDN w:val="0"/>
        <w:adjustRightInd w:val="0"/>
        <w:ind w:left="1440" w:hanging="731"/>
        <w:jc w:val="both"/>
        <w:rPr>
          <w:rFonts w:cs="Arial"/>
        </w:rPr>
      </w:pPr>
      <w:r w:rsidRPr="002E2A5D">
        <w:rPr>
          <w:b/>
        </w:rPr>
        <w:t>5.1</w:t>
      </w:r>
      <w:r w:rsidR="00495DA1">
        <w:tab/>
      </w:r>
      <w:r w:rsidR="00495DA1">
        <w:rPr>
          <w:rFonts w:cs="Arial"/>
        </w:rPr>
        <w:t>The Purchaser will make information available to third parties as required by the Freedom of Information Act 2000</w:t>
      </w:r>
      <w:r w:rsidR="00495DA1" w:rsidRPr="00D37084">
        <w:rPr>
          <w:rFonts w:cs="Arial"/>
        </w:rPr>
        <w:t xml:space="preserve"> </w:t>
      </w:r>
      <w:r w:rsidR="00495DA1">
        <w:rPr>
          <w:rFonts w:cs="Arial"/>
        </w:rPr>
        <w:t xml:space="preserve">(FOIA) and the Environmental Information Regulations 2004 (EIR).  The Supplier must acknowledge that the College may be obliged under the FOIA or the EIR to disclose information without informing </w:t>
      </w:r>
      <w:r w:rsidR="00495DA1">
        <w:rPr>
          <w:rFonts w:cs="Arial"/>
        </w:rPr>
        <w:lastRenderedPageBreak/>
        <w:t>the Supplier regardless of whether the Supplier considers the information confidential.</w:t>
      </w: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6645D6" w:rsidRDefault="006645D6" w:rsidP="002E2A5D">
      <w:pPr>
        <w:pStyle w:val="Heading1"/>
        <w:numPr>
          <w:ilvl w:val="0"/>
          <w:numId w:val="19"/>
        </w:numPr>
        <w:tabs>
          <w:tab w:val="left" w:pos="810"/>
          <w:tab w:val="left" w:pos="990"/>
        </w:tabs>
      </w:pPr>
      <w:r>
        <w:t>Indemnity and Insurance</w:t>
      </w:r>
    </w:p>
    <w:p w:rsidR="006645D6" w:rsidRDefault="006645D6" w:rsidP="006645D6">
      <w:pPr>
        <w:tabs>
          <w:tab w:val="left" w:pos="900"/>
          <w:tab w:val="left" w:pos="990"/>
        </w:tabs>
        <w:rPr>
          <w:b/>
        </w:rPr>
      </w:pPr>
    </w:p>
    <w:p w:rsidR="006645D6" w:rsidRDefault="002E2A5D" w:rsidP="009B5C94">
      <w:pPr>
        <w:pStyle w:val="ListParagraph"/>
        <w:tabs>
          <w:tab w:val="left" w:pos="810"/>
          <w:tab w:val="left" w:pos="1418"/>
        </w:tabs>
        <w:ind w:left="1418" w:hanging="698"/>
      </w:pPr>
      <w:r>
        <w:rPr>
          <w:b/>
        </w:rPr>
        <w:t>6</w:t>
      </w:r>
      <w:r w:rsidR="006645D6" w:rsidRPr="006645D6">
        <w:rPr>
          <w:b/>
        </w:rPr>
        <w:t>.1</w:t>
      </w:r>
      <w:r w:rsidR="009B5C94">
        <w:tab/>
      </w:r>
      <w:r w:rsidR="006645D6">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w:t>
      </w:r>
      <w:r w:rsidR="000B4376">
        <w:t xml:space="preserve">directly from any defect in the </w:t>
      </w:r>
      <w:r w:rsidR="006645D6">
        <w:t>Service or the negligent or wrongful act or omission of the Supplier.</w:t>
      </w:r>
    </w:p>
    <w:p w:rsidR="006645D6" w:rsidRDefault="006645D6" w:rsidP="006645D6">
      <w:pPr>
        <w:tabs>
          <w:tab w:val="left" w:pos="990"/>
          <w:tab w:val="left" w:pos="1800"/>
        </w:tabs>
        <w:ind w:left="990"/>
      </w:pPr>
    </w:p>
    <w:p w:rsidR="006645D6" w:rsidRDefault="002E2A5D" w:rsidP="009B5C94">
      <w:pPr>
        <w:pStyle w:val="ListParagraph"/>
        <w:ind w:left="1418" w:hanging="709"/>
        <w:jc w:val="both"/>
      </w:pPr>
      <w:r>
        <w:rPr>
          <w:b/>
        </w:rPr>
        <w:t>6.</w:t>
      </w:r>
      <w:r w:rsidR="006645D6" w:rsidRPr="006645D6">
        <w:rPr>
          <w:b/>
        </w:rPr>
        <w:t>2</w:t>
      </w:r>
      <w:r w:rsidR="009B5C94">
        <w:tab/>
      </w:r>
      <w:r w:rsidR="006645D6">
        <w:t>The Supplier shall effect with a reputable insurance company a policy or policies of insurance covering all the matters which are the subject of indemnities under these Conditions and shall at the request of the Purchaser produce the relevant policy or policies together with receipts or other evidence of payment of the latest premium due thereunder.</w:t>
      </w:r>
    </w:p>
    <w:p w:rsidR="009B5C94" w:rsidRDefault="009B5C94" w:rsidP="009B5C94">
      <w:pPr>
        <w:pStyle w:val="ListParagraph"/>
        <w:ind w:left="1418" w:hanging="709"/>
        <w:jc w:val="both"/>
      </w:pPr>
    </w:p>
    <w:p w:rsidR="009B5C94" w:rsidRDefault="002E2A5D" w:rsidP="009B5C94">
      <w:pPr>
        <w:pStyle w:val="Heading1"/>
        <w:tabs>
          <w:tab w:val="left" w:pos="709"/>
          <w:tab w:val="left" w:pos="990"/>
          <w:tab w:val="left" w:pos="1800"/>
        </w:tabs>
      </w:pPr>
      <w:r>
        <w:t>7</w:t>
      </w:r>
      <w:r w:rsidR="009B5C94">
        <w:tab/>
        <w:t>Termination or Supplier’s Insolvency</w:t>
      </w:r>
    </w:p>
    <w:p w:rsidR="009B5C94" w:rsidRDefault="009B5C94" w:rsidP="009B5C94">
      <w:pPr>
        <w:tabs>
          <w:tab w:val="left" w:pos="709"/>
          <w:tab w:val="left" w:pos="1418"/>
        </w:tabs>
        <w:ind w:left="1418" w:hanging="709"/>
      </w:pPr>
    </w:p>
    <w:p w:rsidR="009B5C94" w:rsidRPr="009B5C94" w:rsidRDefault="002E2A5D" w:rsidP="009B5C94">
      <w:pPr>
        <w:tabs>
          <w:tab w:val="left" w:pos="709"/>
          <w:tab w:val="left" w:pos="1418"/>
        </w:tabs>
        <w:ind w:left="1418" w:hanging="709"/>
        <w:jc w:val="both"/>
      </w:pPr>
      <w:r>
        <w:rPr>
          <w:b/>
        </w:rPr>
        <w:t>7</w:t>
      </w:r>
      <w:r w:rsidR="009B5C94" w:rsidRPr="009B5C94">
        <w:rPr>
          <w:b/>
        </w:rPr>
        <w:t>.1</w:t>
      </w:r>
      <w:r w:rsidR="009B5C94">
        <w:tab/>
      </w:r>
      <w:r w:rsidR="009B5C94" w:rsidRPr="009B5C94">
        <w:t xml:space="preserve">Without prejudice to any other rights or remedies of the Purchaser under this Order the Purchaser shall have the right forthwith to terminate this Order by written notice to the Supplier or his trustee in bankruptcy or receiver or (if a company) liquidator or administrator if the Supplier shall have a receiver appointed over all or a substantial part of his or its assets or (if an individual) </w:t>
      </w:r>
      <w:r w:rsidR="009B5C94">
        <w:t xml:space="preserve">be declared </w:t>
      </w:r>
      <w:r w:rsidR="009B5C94" w:rsidRPr="009B5C94">
        <w:t>bankrupt or (if a company) shall go into liquid</w:t>
      </w:r>
      <w:r w:rsidR="009B5C94">
        <w:t xml:space="preserve">ation or have an administrator </w:t>
      </w:r>
      <w:r w:rsidR="009B5C94" w:rsidRPr="009B5C94">
        <w:t>appointed to manage its affairs.</w:t>
      </w:r>
    </w:p>
    <w:p w:rsidR="009B5C94" w:rsidRDefault="009B5C94" w:rsidP="009B5C94"/>
    <w:p w:rsidR="009B5C94" w:rsidRDefault="002E2A5D" w:rsidP="009B5C94">
      <w:pPr>
        <w:pStyle w:val="Heading1"/>
        <w:tabs>
          <w:tab w:val="left" w:pos="709"/>
          <w:tab w:val="left" w:pos="1418"/>
        </w:tabs>
      </w:pPr>
      <w:r>
        <w:t>8</w:t>
      </w:r>
      <w:r w:rsidR="009B5C94">
        <w:tab/>
        <w:t>Assignment and Sub-contracting</w:t>
      </w:r>
    </w:p>
    <w:p w:rsidR="009B5C94" w:rsidRDefault="009B5C94" w:rsidP="009B5C94">
      <w:pPr>
        <w:tabs>
          <w:tab w:val="left" w:pos="990"/>
        </w:tabs>
      </w:pPr>
    </w:p>
    <w:p w:rsidR="009B5C94" w:rsidRDefault="002E2A5D" w:rsidP="00BF5122">
      <w:pPr>
        <w:tabs>
          <w:tab w:val="left" w:pos="709"/>
          <w:tab w:val="left" w:pos="1418"/>
        </w:tabs>
        <w:ind w:left="1418" w:hanging="709"/>
      </w:pPr>
      <w:r>
        <w:rPr>
          <w:b/>
        </w:rPr>
        <w:t>8.1</w:t>
      </w:r>
      <w:r w:rsidR="00BF5122">
        <w:rPr>
          <w:b/>
        </w:rPr>
        <w:tab/>
      </w:r>
      <w:r w:rsidR="009B5C94">
        <w:t>The Supplier shall not without the written consent of the Purchaser assign the benefit or burden of this Order or any part thereof.</w:t>
      </w:r>
    </w:p>
    <w:p w:rsidR="00BF5122" w:rsidRDefault="00BF5122" w:rsidP="00BF5122">
      <w:pPr>
        <w:tabs>
          <w:tab w:val="left" w:pos="709"/>
          <w:tab w:val="left" w:pos="1418"/>
        </w:tabs>
        <w:ind w:left="1418" w:hanging="709"/>
      </w:pPr>
    </w:p>
    <w:p w:rsidR="009B5C94" w:rsidRDefault="002E2A5D" w:rsidP="00BF5122">
      <w:pPr>
        <w:tabs>
          <w:tab w:val="left" w:pos="709"/>
          <w:tab w:val="left" w:pos="1418"/>
        </w:tabs>
        <w:ind w:left="1418" w:hanging="709"/>
      </w:pPr>
      <w:r>
        <w:rPr>
          <w:b/>
        </w:rPr>
        <w:t>8</w:t>
      </w:r>
      <w:r w:rsidR="00BF5122" w:rsidRPr="00BF5122">
        <w:rPr>
          <w:b/>
        </w:rPr>
        <w:t>.2</w:t>
      </w:r>
      <w:r w:rsidR="00BF5122">
        <w:tab/>
      </w:r>
      <w:r w:rsidR="009B5C94">
        <w:t>No sub-contracting by the supplier shall in any way relieve the Supplier of any of his responsibilities under this order.</w:t>
      </w:r>
    </w:p>
    <w:p w:rsidR="009B5C94" w:rsidRDefault="009B5C94" w:rsidP="009B5C94"/>
    <w:p w:rsidR="009B5C94" w:rsidRDefault="002E2A5D" w:rsidP="00BF5122">
      <w:pPr>
        <w:pStyle w:val="Heading1"/>
        <w:tabs>
          <w:tab w:val="left" w:pos="709"/>
          <w:tab w:val="left" w:pos="990"/>
          <w:tab w:val="left" w:pos="1418"/>
        </w:tabs>
      </w:pPr>
      <w:r>
        <w:t>9</w:t>
      </w:r>
      <w:r w:rsidR="00BF5122">
        <w:tab/>
        <w:t>Governing Law</w:t>
      </w:r>
    </w:p>
    <w:p w:rsidR="009B5C94" w:rsidRDefault="009B5C94" w:rsidP="009B5C94">
      <w:pPr>
        <w:tabs>
          <w:tab w:val="left" w:pos="990"/>
        </w:tabs>
      </w:pPr>
    </w:p>
    <w:p w:rsidR="009B5C94" w:rsidRDefault="002E2A5D" w:rsidP="00BF5122">
      <w:pPr>
        <w:ind w:left="1418" w:hanging="709"/>
        <w:jc w:val="both"/>
      </w:pPr>
      <w:r>
        <w:rPr>
          <w:b/>
        </w:rPr>
        <w:t>9</w:t>
      </w:r>
      <w:r w:rsidR="00BF5122" w:rsidRPr="00BF5122">
        <w:rPr>
          <w:b/>
        </w:rPr>
        <w:t>.1</w:t>
      </w:r>
      <w:r w:rsidR="00BF5122">
        <w:tab/>
      </w:r>
      <w:r w:rsidR="009B5C94">
        <w:t>These conditions shall be governed by and construed in accordance with English Law and the Supplier hereby irrevocably submits to the jurisdiction of the English Law courts.  The submission to such jurisdiction shall not (and shall not be construed so as to) limit the right of the Purchaser to take proceedings against the Supplier in any other court of competent jurisdiction, nor shall the taking of proceedings in any one or more jurisdiction preclude the taking of proceedings in any other jurisdiction, whether concurrently or not.</w:t>
      </w:r>
    </w:p>
    <w:p w:rsidR="00084F87" w:rsidRDefault="00084F87" w:rsidP="009B5C94"/>
    <w:p w:rsidR="009B5C94" w:rsidRDefault="002E2A5D" w:rsidP="009B5C94">
      <w:pPr>
        <w:pStyle w:val="Heading1"/>
      </w:pPr>
      <w:r>
        <w:t>10</w:t>
      </w:r>
      <w:r w:rsidR="00BF5122">
        <w:tab/>
      </w:r>
      <w:r w:rsidR="009B5C94">
        <w:t>Benchmarking</w:t>
      </w:r>
    </w:p>
    <w:p w:rsidR="009B5C94" w:rsidRDefault="009B5C94" w:rsidP="009B5C94"/>
    <w:p w:rsidR="009B5C94" w:rsidRPr="006645D6" w:rsidRDefault="002E2A5D" w:rsidP="009B5C94">
      <w:pPr>
        <w:pStyle w:val="ListParagraph"/>
        <w:ind w:left="1418" w:hanging="709"/>
        <w:jc w:val="both"/>
        <w:rPr>
          <w:b/>
          <w:sz w:val="24"/>
        </w:rPr>
      </w:pPr>
      <w:r>
        <w:rPr>
          <w:b/>
        </w:rPr>
        <w:t>10.1</w:t>
      </w:r>
      <w:r w:rsidR="00BF5122">
        <w:tab/>
      </w:r>
      <w:r w:rsidR="009B5C94">
        <w:t xml:space="preserve">In order to help evaluation </w:t>
      </w:r>
      <w:r w:rsidR="000B4376">
        <w:t xml:space="preserve">please provide two </w:t>
      </w:r>
      <w:r w:rsidR="009B5C94">
        <w:t>reference</w:t>
      </w:r>
      <w:r w:rsidR="000B4376">
        <w:t>s</w:t>
      </w:r>
      <w:r w:rsidR="009B5C94">
        <w:t xml:space="preserve"> with named contacts.</w:t>
      </w:r>
    </w:p>
    <w:p w:rsidR="00484A94" w:rsidRDefault="009F4632" w:rsidP="009F4632">
      <w:pPr>
        <w:rPr>
          <w:ins w:id="1" w:author="Ian Walton" w:date="2017-01-04T09:51:00Z"/>
          <w:b/>
        </w:rPr>
      </w:pPr>
      <w:r>
        <w:rPr>
          <w:b/>
        </w:rPr>
        <w:t xml:space="preserve"> </w:t>
      </w:r>
    </w:p>
    <w:p w:rsidR="00441F14" w:rsidRDefault="00441F14" w:rsidP="009F4632">
      <w:pPr>
        <w:rPr>
          <w:b/>
        </w:rPr>
      </w:pPr>
    </w:p>
    <w:p w:rsidR="00441F14" w:rsidRDefault="00441F14" w:rsidP="009F4632">
      <w:pPr>
        <w:rPr>
          <w:b/>
        </w:rPr>
      </w:pPr>
    </w:p>
    <w:p w:rsidR="00441F14" w:rsidRDefault="00441F14" w:rsidP="009F4632">
      <w:pPr>
        <w:rPr>
          <w:b/>
        </w:rPr>
      </w:pPr>
    </w:p>
    <w:p w:rsidR="009F4632" w:rsidRPr="009F4632" w:rsidRDefault="009F4632" w:rsidP="009F4632">
      <w:r>
        <w:rPr>
          <w:b/>
        </w:rPr>
        <w:lastRenderedPageBreak/>
        <w:t>The Supplier’s offer should be e-mailed to:</w:t>
      </w:r>
    </w:p>
    <w:p w:rsidR="009F4632" w:rsidRDefault="009F4632" w:rsidP="009F4632">
      <w:pPr>
        <w:ind w:left="709"/>
      </w:pPr>
    </w:p>
    <w:p w:rsidR="009F4632" w:rsidRDefault="009823C2" w:rsidP="009F4632">
      <w:pPr>
        <w:ind w:left="709"/>
        <w:rPr>
          <w:b/>
        </w:rPr>
      </w:pPr>
      <w:hyperlink r:id="rId10" w:history="1">
        <w:r w:rsidR="009F4632" w:rsidRPr="00B81161">
          <w:rPr>
            <w:rStyle w:val="Hyperlink"/>
            <w:b/>
          </w:rPr>
          <w:t>tenders@newdur.ac.uk</w:t>
        </w:r>
      </w:hyperlink>
      <w:r w:rsidR="009F4632">
        <w:rPr>
          <w:b/>
        </w:rPr>
        <w:t xml:space="preserve"> </w:t>
      </w:r>
    </w:p>
    <w:p w:rsidR="009F4632" w:rsidRPr="00775950" w:rsidRDefault="009F4632" w:rsidP="009F4632">
      <w:pPr>
        <w:ind w:left="709"/>
        <w:rPr>
          <w:b/>
        </w:rPr>
      </w:pPr>
    </w:p>
    <w:p w:rsidR="006A514C" w:rsidRDefault="000B4376" w:rsidP="006A514C">
      <w:pPr>
        <w:rPr>
          <w:b/>
        </w:rPr>
      </w:pPr>
      <w:r>
        <w:rPr>
          <w:b/>
        </w:rPr>
        <w:t>A</w:t>
      </w:r>
      <w:r w:rsidR="006A514C">
        <w:rPr>
          <w:b/>
        </w:rPr>
        <w:t xml:space="preserve">lternatively the </w:t>
      </w:r>
      <w:r w:rsidR="00613364">
        <w:rPr>
          <w:b/>
        </w:rPr>
        <w:t>S</w:t>
      </w:r>
      <w:r w:rsidR="006A514C">
        <w:rPr>
          <w:b/>
        </w:rPr>
        <w:t xml:space="preserve">upplier’s offer may be </w:t>
      </w:r>
      <w:r w:rsidR="009F4632">
        <w:rPr>
          <w:b/>
        </w:rPr>
        <w:t xml:space="preserve">addressed </w:t>
      </w:r>
      <w:r w:rsidR="006A514C">
        <w:rPr>
          <w:b/>
        </w:rPr>
        <w:t>to:</w:t>
      </w:r>
    </w:p>
    <w:p w:rsidR="009F4632" w:rsidRDefault="009F4632" w:rsidP="006A514C">
      <w:pPr>
        <w:rPr>
          <w:b/>
        </w:rPr>
      </w:pPr>
    </w:p>
    <w:p w:rsidR="009F4632" w:rsidRDefault="009F4632" w:rsidP="009F4632">
      <w:pPr>
        <w:pStyle w:val="Heading2"/>
        <w:ind w:hanging="425"/>
      </w:pPr>
      <w:r>
        <w:t>Susan Dring</w:t>
      </w:r>
    </w:p>
    <w:p w:rsidR="009F4632" w:rsidRDefault="009F4632" w:rsidP="009F4632">
      <w:pPr>
        <w:ind w:left="1134" w:hanging="425"/>
      </w:pPr>
      <w:r>
        <w:t>Corporation Secretary</w:t>
      </w:r>
    </w:p>
    <w:p w:rsidR="009F4632" w:rsidRDefault="009F4632" w:rsidP="009F4632">
      <w:pPr>
        <w:ind w:left="1134" w:hanging="425"/>
      </w:pPr>
      <w:r>
        <w:t>New College Durham</w:t>
      </w:r>
    </w:p>
    <w:p w:rsidR="009F4632" w:rsidRDefault="009F4632" w:rsidP="009F4632">
      <w:pPr>
        <w:ind w:left="1134" w:hanging="425"/>
      </w:pPr>
      <w:proofErr w:type="spellStart"/>
      <w:r>
        <w:t>Framwellgate</w:t>
      </w:r>
      <w:proofErr w:type="spellEnd"/>
      <w:r>
        <w:t xml:space="preserve"> Moor Campus</w:t>
      </w:r>
    </w:p>
    <w:p w:rsidR="009F4632" w:rsidRDefault="009F4632" w:rsidP="009F4632">
      <w:pPr>
        <w:ind w:left="1134" w:hanging="425"/>
      </w:pPr>
      <w:r>
        <w:t>Durham</w:t>
      </w:r>
    </w:p>
    <w:p w:rsidR="009F4632" w:rsidRDefault="009F4632" w:rsidP="009F4632">
      <w:pPr>
        <w:ind w:left="1134" w:hanging="425"/>
      </w:pPr>
      <w:r>
        <w:t>DH1 5ES</w:t>
      </w:r>
    </w:p>
    <w:p w:rsidR="006A514C" w:rsidRDefault="006A514C" w:rsidP="006A514C">
      <w:pPr>
        <w:rPr>
          <w:b/>
        </w:rPr>
      </w:pPr>
    </w:p>
    <w:p w:rsidR="006A514C" w:rsidRDefault="006A514C" w:rsidP="006A514C">
      <w:pPr>
        <w:ind w:left="1134"/>
      </w:pPr>
    </w:p>
    <w:p w:rsidR="006A514C" w:rsidRDefault="006A514C" w:rsidP="00613364">
      <w:pPr>
        <w:jc w:val="both"/>
      </w:pPr>
      <w:r>
        <w:t xml:space="preserve">Please note that tender replies </w:t>
      </w:r>
      <w:r w:rsidR="00613364">
        <w:t xml:space="preserve">that </w:t>
      </w:r>
      <w:r>
        <w:t xml:space="preserve">are </w:t>
      </w:r>
      <w:r w:rsidR="00613364">
        <w:t xml:space="preserve">sent to the College in the </w:t>
      </w:r>
      <w:r>
        <w:t xml:space="preserve">post must be </w:t>
      </w:r>
      <w:r w:rsidR="00613364">
        <w:t>sent in an A4 envelope which does not</w:t>
      </w:r>
      <w:r>
        <w:t xml:space="preserve"> in any way identify your Company.  </w:t>
      </w:r>
    </w:p>
    <w:p w:rsidR="006A514C" w:rsidRDefault="006A514C" w:rsidP="00613364">
      <w:pPr>
        <w:jc w:val="both"/>
      </w:pPr>
    </w:p>
    <w:p w:rsidR="006A514C" w:rsidRDefault="006A514C" w:rsidP="00613364">
      <w:pPr>
        <w:jc w:val="both"/>
      </w:pPr>
      <w:r>
        <w:t>The College reserves the right if it so wishes to:</w:t>
      </w:r>
    </w:p>
    <w:p w:rsidR="006A514C" w:rsidRDefault="006A514C" w:rsidP="00613364">
      <w:pPr>
        <w:ind w:left="360"/>
        <w:jc w:val="both"/>
      </w:pPr>
    </w:p>
    <w:p w:rsidR="006A514C" w:rsidRDefault="006A514C" w:rsidP="00613364">
      <w:pPr>
        <w:numPr>
          <w:ilvl w:val="0"/>
          <w:numId w:val="6"/>
        </w:numPr>
        <w:ind w:left="1418" w:hanging="709"/>
        <w:jc w:val="both"/>
      </w:pPr>
      <w:r>
        <w:t>reject all tenders</w:t>
      </w:r>
      <w:r w:rsidR="00613364">
        <w:t>, or</w:t>
      </w:r>
      <w:r>
        <w:t xml:space="preserve"> </w:t>
      </w:r>
    </w:p>
    <w:p w:rsidR="006A514C" w:rsidRDefault="006A514C" w:rsidP="00613364">
      <w:pPr>
        <w:numPr>
          <w:ilvl w:val="0"/>
          <w:numId w:val="7"/>
        </w:numPr>
        <w:ind w:left="1418" w:hanging="709"/>
        <w:jc w:val="both"/>
      </w:pPr>
      <w:proofErr w:type="gramStart"/>
      <w:r>
        <w:t>reject</w:t>
      </w:r>
      <w:proofErr w:type="gramEnd"/>
      <w:r>
        <w:t xml:space="preserve"> the lowest tender where it considers another offers best value.</w:t>
      </w:r>
    </w:p>
    <w:p w:rsidR="006A514C" w:rsidRDefault="006A514C" w:rsidP="00613364">
      <w:pPr>
        <w:jc w:val="both"/>
      </w:pPr>
    </w:p>
    <w:p w:rsidR="006A514C" w:rsidRDefault="006A514C" w:rsidP="00613364">
      <w:pPr>
        <w:jc w:val="both"/>
      </w:pPr>
      <w:r>
        <w:t>The College expects that any Tender supplied would be held open for a period of three months from the closing date for receipt of tenders.</w:t>
      </w:r>
    </w:p>
    <w:p w:rsidR="006A514C" w:rsidRDefault="006A514C" w:rsidP="00613364">
      <w:pPr>
        <w:jc w:val="both"/>
      </w:pPr>
    </w:p>
    <w:p w:rsidR="006A514C" w:rsidRDefault="006A514C" w:rsidP="00613364">
      <w:pPr>
        <w:pStyle w:val="BodyTextIndent2"/>
        <w:ind w:left="0"/>
        <w:jc w:val="both"/>
      </w:pPr>
      <w:r>
        <w:t>Further reasonable information relating to this tender may be obtained from the following:</w:t>
      </w:r>
    </w:p>
    <w:p w:rsidR="006A514C" w:rsidRDefault="006A514C" w:rsidP="006A514C">
      <w:pPr>
        <w:jc w:val="both"/>
      </w:pPr>
    </w:p>
    <w:p w:rsidR="00613364" w:rsidRDefault="00AA4D10" w:rsidP="00613364">
      <w:pPr>
        <w:jc w:val="both"/>
        <w:rPr>
          <w:b/>
          <w:bCs/>
        </w:rPr>
      </w:pPr>
      <w:r>
        <w:rPr>
          <w:b/>
          <w:bCs/>
        </w:rPr>
        <w:t>Ian Walton</w:t>
      </w:r>
      <w:r w:rsidR="00613364">
        <w:rPr>
          <w:b/>
          <w:bCs/>
        </w:rPr>
        <w:tab/>
      </w:r>
    </w:p>
    <w:p w:rsidR="003C3B44" w:rsidRDefault="009660EA" w:rsidP="00613364">
      <w:pPr>
        <w:jc w:val="both"/>
        <w:rPr>
          <w:bCs/>
        </w:rPr>
      </w:pPr>
      <w:r w:rsidRPr="009660EA">
        <w:rPr>
          <w:bCs/>
        </w:rPr>
        <w:t>Deputy Chief Executive &amp; Principal</w:t>
      </w:r>
      <w:r w:rsidR="00613364">
        <w:rPr>
          <w:bCs/>
        </w:rPr>
        <w:tab/>
      </w:r>
    </w:p>
    <w:p w:rsidR="00613364" w:rsidRDefault="00613364" w:rsidP="00613364">
      <w:pPr>
        <w:jc w:val="both"/>
        <w:rPr>
          <w:bCs/>
        </w:rPr>
      </w:pPr>
    </w:p>
    <w:p w:rsidR="00613364" w:rsidRDefault="00613364" w:rsidP="00613364">
      <w:pPr>
        <w:jc w:val="both"/>
        <w:rPr>
          <w:bCs/>
        </w:rPr>
      </w:pPr>
    </w:p>
    <w:p w:rsidR="00613364" w:rsidRPr="00613364" w:rsidRDefault="00613364" w:rsidP="006A514C">
      <w:pPr>
        <w:jc w:val="both"/>
        <w:rPr>
          <w:bCs/>
        </w:rPr>
      </w:pPr>
    </w:p>
    <w:p w:rsidR="006A514C" w:rsidRDefault="006A514C" w:rsidP="006A514C">
      <w:pPr>
        <w:jc w:val="both"/>
        <w:rPr>
          <w:b/>
          <w:bCs/>
        </w:rPr>
      </w:pPr>
      <w:r>
        <w:rPr>
          <w:b/>
          <w:bCs/>
        </w:rPr>
        <w:t>Helen Collin</w:t>
      </w:r>
      <w:r>
        <w:rPr>
          <w:b/>
          <w:bCs/>
        </w:rPr>
        <w:tab/>
      </w:r>
      <w:r>
        <w:rPr>
          <w:b/>
          <w:bCs/>
        </w:rPr>
        <w:tab/>
      </w:r>
      <w:r>
        <w:rPr>
          <w:b/>
          <w:bCs/>
        </w:rPr>
        <w:tab/>
      </w:r>
    </w:p>
    <w:p w:rsidR="006A514C" w:rsidRDefault="009660EA" w:rsidP="006A514C">
      <w:pPr>
        <w:jc w:val="both"/>
        <w:rPr>
          <w:bCs/>
        </w:rPr>
      </w:pPr>
      <w:r>
        <w:rPr>
          <w:bCs/>
        </w:rPr>
        <w:t>Procurement and Contracts Manager</w:t>
      </w:r>
      <w:r w:rsidR="006A514C">
        <w:rPr>
          <w:bCs/>
        </w:rPr>
        <w:tab/>
      </w:r>
    </w:p>
    <w:p w:rsidR="006A514C" w:rsidRDefault="006A514C" w:rsidP="006A514C">
      <w:pPr>
        <w:jc w:val="both"/>
        <w:rPr>
          <w:bCs/>
        </w:rPr>
      </w:pPr>
      <w:r>
        <w:rPr>
          <w:bCs/>
        </w:rPr>
        <w:t>0191 375 4517</w:t>
      </w:r>
      <w:r>
        <w:rPr>
          <w:bCs/>
        </w:rPr>
        <w:tab/>
      </w:r>
      <w:r>
        <w:rPr>
          <w:bCs/>
        </w:rPr>
        <w:tab/>
      </w:r>
    </w:p>
    <w:p w:rsidR="006A514C" w:rsidRDefault="009823C2" w:rsidP="006A514C">
      <w:pPr>
        <w:jc w:val="both"/>
        <w:rPr>
          <w:bCs/>
        </w:rPr>
      </w:pPr>
      <w:hyperlink r:id="rId11" w:history="1">
        <w:r w:rsidR="00F511E2" w:rsidRPr="007C78DE">
          <w:rPr>
            <w:rStyle w:val="Hyperlink"/>
            <w:bCs/>
          </w:rPr>
          <w:t>helen.collin@newdur.ac.uk</w:t>
        </w:r>
      </w:hyperlink>
      <w:r w:rsidR="006A514C">
        <w:rPr>
          <w:bCs/>
        </w:rPr>
        <w:tab/>
      </w:r>
    </w:p>
    <w:p w:rsidR="006A514C" w:rsidRDefault="006A514C" w:rsidP="006A514C">
      <w:pPr>
        <w:jc w:val="both"/>
      </w:pPr>
    </w:p>
    <w:p w:rsidR="009A5D08" w:rsidRDefault="009A5D08" w:rsidP="006A514C">
      <w:pPr>
        <w:jc w:val="both"/>
      </w:pPr>
    </w:p>
    <w:p w:rsidR="006A514C" w:rsidRDefault="006A514C" w:rsidP="006A514C">
      <w:r>
        <w:t>Yours faithfully</w:t>
      </w:r>
    </w:p>
    <w:p w:rsidR="006A514C" w:rsidRDefault="006A514C" w:rsidP="006A514C"/>
    <w:p w:rsidR="006A514C" w:rsidRDefault="006A514C" w:rsidP="006A514C"/>
    <w:p w:rsidR="006A514C" w:rsidRPr="00971D08" w:rsidRDefault="00971D08" w:rsidP="006A514C">
      <w:pPr>
        <w:rPr>
          <w:rFonts w:ascii="Brush Script MT" w:hAnsi="Brush Script MT"/>
          <w:sz w:val="36"/>
          <w:szCs w:val="36"/>
        </w:rPr>
      </w:pPr>
      <w:r w:rsidRPr="00971D08">
        <w:rPr>
          <w:rFonts w:ascii="Brush Script MT" w:hAnsi="Brush Script MT"/>
          <w:sz w:val="36"/>
          <w:szCs w:val="36"/>
        </w:rPr>
        <w:t>Helen Collin</w:t>
      </w:r>
    </w:p>
    <w:p w:rsidR="006A514C" w:rsidRDefault="006A514C" w:rsidP="006A514C"/>
    <w:p w:rsidR="006A514C" w:rsidRDefault="006A514C" w:rsidP="006A514C"/>
    <w:p w:rsidR="006A514C" w:rsidRDefault="006A514C" w:rsidP="006A514C">
      <w:r>
        <w:t>Helen Collin</w:t>
      </w:r>
    </w:p>
    <w:p w:rsidR="006A514C" w:rsidRDefault="006A514C" w:rsidP="006A514C">
      <w:r>
        <w:t>Purchasing Manager</w:t>
      </w:r>
    </w:p>
    <w:p w:rsidR="006A514C" w:rsidRDefault="006A514C" w:rsidP="006A514C"/>
    <w:p w:rsidR="006A514C" w:rsidRDefault="006A514C" w:rsidP="006A514C">
      <w:pPr>
        <w:rPr>
          <w:sz w:val="16"/>
        </w:rPr>
      </w:pPr>
      <w:r>
        <w:rPr>
          <w:sz w:val="16"/>
        </w:rPr>
        <w:t>Central Purchasing Unit</w:t>
      </w:r>
    </w:p>
    <w:p w:rsidR="006A514C" w:rsidRDefault="006A514C" w:rsidP="006A514C">
      <w:pPr>
        <w:rPr>
          <w:sz w:val="16"/>
        </w:rPr>
      </w:pPr>
      <w:r>
        <w:rPr>
          <w:sz w:val="16"/>
        </w:rPr>
        <w:t>Direct Line: 0191 375 4517</w:t>
      </w:r>
    </w:p>
    <w:p w:rsidR="006A514C" w:rsidRDefault="006A514C" w:rsidP="006A514C">
      <w:pPr>
        <w:rPr>
          <w:sz w:val="16"/>
        </w:rPr>
      </w:pPr>
    </w:p>
    <w:p w:rsidR="006A514C" w:rsidRDefault="009823C2">
      <w:pPr>
        <w:jc w:val="both"/>
        <w:rPr>
          <w:sz w:val="16"/>
        </w:rPr>
      </w:pPr>
      <w:hyperlink r:id="rId12" w:history="1">
        <w:r w:rsidR="009A5D08" w:rsidRPr="00B81161">
          <w:rPr>
            <w:rStyle w:val="Hyperlink"/>
            <w:sz w:val="16"/>
          </w:rPr>
          <w:t>helen.collin@newdur.ac.uk</w:t>
        </w:r>
      </w:hyperlink>
      <w:r w:rsidR="009A5D08">
        <w:rPr>
          <w:sz w:val="16"/>
        </w:rPr>
        <w:t xml:space="preserve"> </w:t>
      </w:r>
    </w:p>
    <w:p w:rsidR="008D0B13" w:rsidRDefault="008D0B13">
      <w:pPr>
        <w:jc w:val="both"/>
        <w:rPr>
          <w:sz w:val="16"/>
        </w:rPr>
      </w:pPr>
    </w:p>
    <w:p w:rsidR="008D0B13" w:rsidRDefault="008D0B13">
      <w:pPr>
        <w:jc w:val="both"/>
        <w:rPr>
          <w:sz w:val="16"/>
        </w:rPr>
      </w:pPr>
    </w:p>
    <w:p w:rsidR="008D0B13" w:rsidRDefault="008D0B13">
      <w:pPr>
        <w:jc w:val="both"/>
        <w:rPr>
          <w:sz w:val="16"/>
        </w:rPr>
      </w:pPr>
    </w:p>
    <w:p w:rsidR="008D0B13" w:rsidRDefault="008D0B13">
      <w:pPr>
        <w:jc w:val="both"/>
        <w:rPr>
          <w:sz w:val="16"/>
        </w:rPr>
      </w:pPr>
    </w:p>
    <w:p w:rsidR="008D0B13" w:rsidRDefault="008D0B13">
      <w:pPr>
        <w:jc w:val="both"/>
        <w:rPr>
          <w:sz w:val="16"/>
        </w:rPr>
      </w:pPr>
    </w:p>
    <w:p w:rsidR="008D0B13" w:rsidRDefault="008D0B13">
      <w:pPr>
        <w:jc w:val="both"/>
        <w:rPr>
          <w:sz w:val="16"/>
        </w:rPr>
      </w:pPr>
    </w:p>
    <w:p w:rsidR="008D0B13" w:rsidRPr="00441F14" w:rsidRDefault="00441F14">
      <w:pPr>
        <w:jc w:val="both"/>
        <w:rPr>
          <w:b/>
          <w:szCs w:val="22"/>
        </w:rPr>
      </w:pPr>
      <w:r w:rsidRPr="00441F14">
        <w:rPr>
          <w:b/>
          <w:szCs w:val="22"/>
        </w:rPr>
        <w:lastRenderedPageBreak/>
        <w:t>App</w:t>
      </w:r>
      <w:r w:rsidR="008D0B13" w:rsidRPr="00441F14">
        <w:rPr>
          <w:b/>
          <w:szCs w:val="22"/>
        </w:rPr>
        <w:t>endix 1.</w:t>
      </w:r>
    </w:p>
    <w:p w:rsidR="008D0B13" w:rsidRPr="008D0B13" w:rsidRDefault="008D0B13">
      <w:pPr>
        <w:jc w:val="both"/>
        <w:rPr>
          <w:rFonts w:cs="Arial"/>
          <w:szCs w:val="22"/>
        </w:rPr>
      </w:pPr>
    </w:p>
    <w:p w:rsidR="008D0B13" w:rsidRPr="008D0B13" w:rsidRDefault="008D0B13">
      <w:pPr>
        <w:jc w:val="both"/>
        <w:rPr>
          <w:rFonts w:cs="Arial"/>
          <w:szCs w:val="22"/>
        </w:rPr>
      </w:pPr>
    </w:p>
    <w:tbl>
      <w:tblPr>
        <w:tblW w:w="6440" w:type="dxa"/>
        <w:tblLook w:val="04A0" w:firstRow="1" w:lastRow="0" w:firstColumn="1" w:lastColumn="0" w:noHBand="0" w:noVBand="1"/>
      </w:tblPr>
      <w:tblGrid>
        <w:gridCol w:w="4540"/>
        <w:gridCol w:w="1900"/>
      </w:tblGrid>
      <w:tr w:rsidR="008D0B13" w:rsidRPr="008D0B13" w:rsidTr="008D0B13">
        <w:trPr>
          <w:trHeight w:val="300"/>
        </w:trPr>
        <w:tc>
          <w:tcPr>
            <w:tcW w:w="4540" w:type="dxa"/>
            <w:tcBorders>
              <w:top w:val="nil"/>
              <w:left w:val="nil"/>
              <w:bottom w:val="nil"/>
              <w:right w:val="nil"/>
            </w:tcBorders>
            <w:shd w:val="clear" w:color="auto" w:fill="auto"/>
            <w:noWrap/>
            <w:vAlign w:val="bottom"/>
            <w:hideMark/>
          </w:tcPr>
          <w:p w:rsidR="008D0B13" w:rsidRPr="008D0B13" w:rsidRDefault="008D0B13" w:rsidP="008D0B13">
            <w:pPr>
              <w:jc w:val="center"/>
              <w:rPr>
                <w:rFonts w:cs="Arial"/>
                <w:b/>
                <w:bCs/>
                <w:color w:val="000000"/>
                <w:szCs w:val="22"/>
                <w:lang w:eastAsia="en-GB"/>
              </w:rPr>
            </w:pPr>
            <w:r w:rsidRPr="008D0B13">
              <w:rPr>
                <w:rFonts w:cs="Arial"/>
                <w:b/>
                <w:bCs/>
                <w:color w:val="000000"/>
                <w:szCs w:val="22"/>
                <w:lang w:eastAsia="en-GB"/>
              </w:rPr>
              <w:t>Grade of employee</w:t>
            </w:r>
          </w:p>
        </w:tc>
        <w:tc>
          <w:tcPr>
            <w:tcW w:w="1900" w:type="dxa"/>
            <w:tcBorders>
              <w:top w:val="nil"/>
              <w:left w:val="nil"/>
              <w:bottom w:val="nil"/>
              <w:right w:val="nil"/>
            </w:tcBorders>
            <w:shd w:val="clear" w:color="auto" w:fill="auto"/>
            <w:noWrap/>
            <w:vAlign w:val="bottom"/>
            <w:hideMark/>
          </w:tcPr>
          <w:p w:rsidR="008D0B13" w:rsidRPr="008D0B13" w:rsidRDefault="008D0B13" w:rsidP="008D0B13">
            <w:pPr>
              <w:rPr>
                <w:rFonts w:cs="Arial"/>
                <w:b/>
                <w:bCs/>
                <w:color w:val="000000"/>
                <w:szCs w:val="22"/>
                <w:lang w:eastAsia="en-GB"/>
              </w:rPr>
            </w:pPr>
            <w:r>
              <w:rPr>
                <w:rFonts w:cs="Arial"/>
                <w:b/>
                <w:bCs/>
                <w:color w:val="000000"/>
                <w:szCs w:val="22"/>
                <w:lang w:eastAsia="en-GB"/>
              </w:rPr>
              <w:t>Hourly Rate</w:t>
            </w:r>
            <w:r w:rsidR="002E2A5D">
              <w:rPr>
                <w:rFonts w:cs="Arial"/>
                <w:b/>
                <w:bCs/>
                <w:color w:val="000000"/>
                <w:szCs w:val="22"/>
                <w:lang w:eastAsia="en-GB"/>
              </w:rPr>
              <w:t xml:space="preserve"> £</w:t>
            </w:r>
          </w:p>
        </w:tc>
      </w:tr>
      <w:tr w:rsidR="008D0B13" w:rsidRPr="008D0B13" w:rsidTr="008D0B13">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13" w:rsidRPr="00441F14" w:rsidRDefault="008D0B13" w:rsidP="008D0B13">
            <w:pPr>
              <w:rPr>
                <w:rFonts w:cs="Arial"/>
                <w:bCs/>
                <w:szCs w:val="22"/>
                <w:lang w:eastAsia="en-GB"/>
              </w:rPr>
            </w:pPr>
            <w:r w:rsidRPr="00441F14">
              <w:rPr>
                <w:rFonts w:cs="Arial"/>
                <w:bCs/>
                <w:szCs w:val="22"/>
                <w:lang w:eastAsia="en-GB"/>
              </w:rPr>
              <w:t>PARTNER</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8D0B13" w:rsidRPr="008D0B13" w:rsidRDefault="008D0B13" w:rsidP="008D0B13">
            <w:pPr>
              <w:jc w:val="center"/>
              <w:rPr>
                <w:rFonts w:cs="Arial"/>
                <w:color w:val="000000"/>
                <w:szCs w:val="22"/>
                <w:lang w:eastAsia="en-GB"/>
              </w:rPr>
            </w:pPr>
          </w:p>
        </w:tc>
      </w:tr>
      <w:tr w:rsidR="008D0B13" w:rsidRPr="008D0B13" w:rsidTr="008D0B13">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8D0B13" w:rsidRPr="00441F14" w:rsidRDefault="008D0B13" w:rsidP="008D0B13">
            <w:pPr>
              <w:rPr>
                <w:rFonts w:cs="Arial"/>
                <w:bCs/>
                <w:szCs w:val="22"/>
                <w:lang w:eastAsia="en-GB"/>
              </w:rPr>
            </w:pPr>
            <w:r w:rsidRPr="00441F14">
              <w:rPr>
                <w:rFonts w:cs="Arial"/>
                <w:bCs/>
                <w:szCs w:val="22"/>
                <w:lang w:eastAsia="en-GB"/>
              </w:rPr>
              <w:t>SENIOR ASSOCIATE/CONSULTANT/DIRECTOR</w:t>
            </w:r>
          </w:p>
        </w:tc>
        <w:tc>
          <w:tcPr>
            <w:tcW w:w="1900" w:type="dxa"/>
            <w:tcBorders>
              <w:top w:val="nil"/>
              <w:left w:val="nil"/>
              <w:bottom w:val="single" w:sz="4" w:space="0" w:color="auto"/>
              <w:right w:val="single" w:sz="4" w:space="0" w:color="auto"/>
            </w:tcBorders>
            <w:shd w:val="clear" w:color="auto" w:fill="auto"/>
            <w:noWrap/>
            <w:vAlign w:val="bottom"/>
            <w:hideMark/>
          </w:tcPr>
          <w:p w:rsidR="008D0B13" w:rsidRPr="008D0B13" w:rsidRDefault="008D0B13" w:rsidP="008D0B13">
            <w:pPr>
              <w:jc w:val="center"/>
              <w:rPr>
                <w:rFonts w:cs="Arial"/>
                <w:color w:val="000000"/>
                <w:szCs w:val="22"/>
                <w:lang w:eastAsia="en-GB"/>
              </w:rPr>
            </w:pPr>
          </w:p>
        </w:tc>
      </w:tr>
      <w:tr w:rsidR="008D0B13" w:rsidRPr="008D0B13" w:rsidTr="008D0B13">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8D0B13" w:rsidRPr="00441F14" w:rsidRDefault="008D0B13" w:rsidP="008D0B13">
            <w:pPr>
              <w:rPr>
                <w:rFonts w:cs="Arial"/>
                <w:bCs/>
                <w:szCs w:val="22"/>
                <w:lang w:eastAsia="en-GB"/>
              </w:rPr>
            </w:pPr>
            <w:r w:rsidRPr="00441F14">
              <w:rPr>
                <w:rFonts w:cs="Arial"/>
                <w:bCs/>
                <w:szCs w:val="22"/>
                <w:lang w:eastAsia="en-GB"/>
              </w:rPr>
              <w:t>ASSOCIATE</w:t>
            </w:r>
          </w:p>
        </w:tc>
        <w:tc>
          <w:tcPr>
            <w:tcW w:w="1900" w:type="dxa"/>
            <w:tcBorders>
              <w:top w:val="nil"/>
              <w:left w:val="nil"/>
              <w:bottom w:val="single" w:sz="4" w:space="0" w:color="auto"/>
              <w:right w:val="single" w:sz="4" w:space="0" w:color="auto"/>
            </w:tcBorders>
            <w:shd w:val="clear" w:color="auto" w:fill="auto"/>
            <w:noWrap/>
            <w:vAlign w:val="bottom"/>
            <w:hideMark/>
          </w:tcPr>
          <w:p w:rsidR="008D0B13" w:rsidRPr="008D0B13" w:rsidRDefault="008D0B13" w:rsidP="008D0B13">
            <w:pPr>
              <w:jc w:val="center"/>
              <w:rPr>
                <w:rFonts w:cs="Arial"/>
                <w:color w:val="000000"/>
                <w:szCs w:val="22"/>
                <w:lang w:eastAsia="en-GB"/>
              </w:rPr>
            </w:pPr>
          </w:p>
        </w:tc>
      </w:tr>
      <w:tr w:rsidR="008D0B13" w:rsidRPr="008D0B13" w:rsidTr="008D0B13">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8D0B13" w:rsidRPr="00441F14" w:rsidRDefault="008D0B13" w:rsidP="008D0B13">
            <w:pPr>
              <w:rPr>
                <w:rFonts w:cs="Arial"/>
                <w:bCs/>
                <w:szCs w:val="22"/>
                <w:lang w:eastAsia="en-GB"/>
              </w:rPr>
            </w:pPr>
            <w:r w:rsidRPr="00441F14">
              <w:rPr>
                <w:rFonts w:cs="Arial"/>
                <w:bCs/>
                <w:szCs w:val="22"/>
                <w:lang w:eastAsia="en-GB"/>
              </w:rPr>
              <w:t>SENIOR SOLICITOR</w:t>
            </w:r>
          </w:p>
        </w:tc>
        <w:tc>
          <w:tcPr>
            <w:tcW w:w="1900" w:type="dxa"/>
            <w:tcBorders>
              <w:top w:val="nil"/>
              <w:left w:val="nil"/>
              <w:bottom w:val="single" w:sz="4" w:space="0" w:color="auto"/>
              <w:right w:val="single" w:sz="4" w:space="0" w:color="auto"/>
            </w:tcBorders>
            <w:shd w:val="clear" w:color="auto" w:fill="auto"/>
            <w:noWrap/>
            <w:vAlign w:val="bottom"/>
            <w:hideMark/>
          </w:tcPr>
          <w:p w:rsidR="008D0B13" w:rsidRPr="008D0B13" w:rsidRDefault="008D0B13" w:rsidP="008D0B13">
            <w:pPr>
              <w:jc w:val="center"/>
              <w:rPr>
                <w:rFonts w:cs="Arial"/>
                <w:color w:val="000000"/>
                <w:szCs w:val="22"/>
                <w:lang w:eastAsia="en-GB"/>
              </w:rPr>
            </w:pPr>
          </w:p>
        </w:tc>
      </w:tr>
      <w:tr w:rsidR="008D0B13" w:rsidRPr="008D0B13" w:rsidTr="008D0B13">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8D0B13" w:rsidRPr="00441F14" w:rsidRDefault="008D0B13" w:rsidP="008D0B13">
            <w:pPr>
              <w:rPr>
                <w:rFonts w:cs="Arial"/>
                <w:bCs/>
                <w:szCs w:val="22"/>
                <w:lang w:eastAsia="en-GB"/>
              </w:rPr>
            </w:pPr>
            <w:r w:rsidRPr="00441F14">
              <w:rPr>
                <w:rFonts w:cs="Arial"/>
                <w:bCs/>
                <w:szCs w:val="22"/>
                <w:lang w:eastAsia="en-GB"/>
              </w:rPr>
              <w:t>SOLICITOR</w:t>
            </w:r>
          </w:p>
        </w:tc>
        <w:tc>
          <w:tcPr>
            <w:tcW w:w="1900" w:type="dxa"/>
            <w:tcBorders>
              <w:top w:val="nil"/>
              <w:left w:val="nil"/>
              <w:bottom w:val="single" w:sz="4" w:space="0" w:color="auto"/>
              <w:right w:val="single" w:sz="4" w:space="0" w:color="auto"/>
            </w:tcBorders>
            <w:shd w:val="clear" w:color="auto" w:fill="auto"/>
            <w:noWrap/>
            <w:vAlign w:val="bottom"/>
            <w:hideMark/>
          </w:tcPr>
          <w:p w:rsidR="008D0B13" w:rsidRPr="008D0B13" w:rsidRDefault="008D0B13" w:rsidP="008D0B13">
            <w:pPr>
              <w:jc w:val="center"/>
              <w:rPr>
                <w:rFonts w:cs="Arial"/>
                <w:color w:val="000000"/>
                <w:szCs w:val="22"/>
                <w:lang w:eastAsia="en-GB"/>
              </w:rPr>
            </w:pPr>
          </w:p>
        </w:tc>
      </w:tr>
      <w:tr w:rsidR="008D0B13" w:rsidRPr="008D0B13" w:rsidTr="008D0B13">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8D0B13" w:rsidRPr="00441F14" w:rsidRDefault="008D0B13" w:rsidP="008D0B13">
            <w:pPr>
              <w:rPr>
                <w:rFonts w:cs="Arial"/>
                <w:bCs/>
                <w:szCs w:val="22"/>
                <w:lang w:eastAsia="en-GB"/>
              </w:rPr>
            </w:pPr>
            <w:r w:rsidRPr="00441F14">
              <w:rPr>
                <w:rFonts w:cs="Arial"/>
                <w:bCs/>
                <w:szCs w:val="22"/>
                <w:lang w:eastAsia="en-GB"/>
              </w:rPr>
              <w:t>LEGAL EXECUTIVE</w:t>
            </w:r>
          </w:p>
        </w:tc>
        <w:tc>
          <w:tcPr>
            <w:tcW w:w="1900" w:type="dxa"/>
            <w:tcBorders>
              <w:top w:val="nil"/>
              <w:left w:val="nil"/>
              <w:bottom w:val="single" w:sz="4" w:space="0" w:color="auto"/>
              <w:right w:val="single" w:sz="4" w:space="0" w:color="auto"/>
            </w:tcBorders>
            <w:shd w:val="clear" w:color="auto" w:fill="auto"/>
            <w:noWrap/>
            <w:vAlign w:val="bottom"/>
            <w:hideMark/>
          </w:tcPr>
          <w:p w:rsidR="008D0B13" w:rsidRPr="008D0B13" w:rsidRDefault="008D0B13" w:rsidP="008D0B13">
            <w:pPr>
              <w:jc w:val="center"/>
              <w:rPr>
                <w:rFonts w:cs="Arial"/>
                <w:color w:val="000000"/>
                <w:szCs w:val="22"/>
                <w:lang w:eastAsia="en-GB"/>
              </w:rPr>
            </w:pPr>
          </w:p>
        </w:tc>
      </w:tr>
      <w:tr w:rsidR="008D0B13" w:rsidRPr="008D0B13" w:rsidTr="008D0B13">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8D0B13" w:rsidRPr="00441F14" w:rsidRDefault="008D0B13" w:rsidP="008D0B13">
            <w:pPr>
              <w:rPr>
                <w:rFonts w:cs="Arial"/>
                <w:bCs/>
                <w:szCs w:val="22"/>
                <w:lang w:eastAsia="en-GB"/>
              </w:rPr>
            </w:pPr>
            <w:r w:rsidRPr="00441F14">
              <w:rPr>
                <w:rFonts w:cs="Arial"/>
                <w:bCs/>
                <w:szCs w:val="22"/>
                <w:lang w:eastAsia="en-GB"/>
              </w:rPr>
              <w:t>PARA LEGAL</w:t>
            </w:r>
          </w:p>
        </w:tc>
        <w:tc>
          <w:tcPr>
            <w:tcW w:w="1900" w:type="dxa"/>
            <w:tcBorders>
              <w:top w:val="nil"/>
              <w:left w:val="nil"/>
              <w:bottom w:val="single" w:sz="4" w:space="0" w:color="auto"/>
              <w:right w:val="single" w:sz="4" w:space="0" w:color="auto"/>
            </w:tcBorders>
            <w:shd w:val="clear" w:color="auto" w:fill="auto"/>
            <w:noWrap/>
            <w:vAlign w:val="bottom"/>
            <w:hideMark/>
          </w:tcPr>
          <w:p w:rsidR="008D0B13" w:rsidRPr="008D0B13" w:rsidRDefault="008D0B13" w:rsidP="008D0B13">
            <w:pPr>
              <w:jc w:val="center"/>
              <w:rPr>
                <w:rFonts w:cs="Arial"/>
                <w:color w:val="000000"/>
                <w:szCs w:val="22"/>
                <w:lang w:eastAsia="en-GB"/>
              </w:rPr>
            </w:pPr>
          </w:p>
        </w:tc>
      </w:tr>
    </w:tbl>
    <w:p w:rsidR="008D0B13" w:rsidRPr="008D0B13" w:rsidRDefault="008D0B13">
      <w:pPr>
        <w:jc w:val="both"/>
        <w:rPr>
          <w:rFonts w:cs="Arial"/>
          <w:szCs w:val="22"/>
        </w:rPr>
      </w:pPr>
    </w:p>
    <w:sectPr w:rsidR="008D0B13" w:rsidRPr="008D0B13" w:rsidSect="00501B28">
      <w:footerReference w:type="even" r:id="rId13"/>
      <w:footerReference w:type="default" r:id="rId14"/>
      <w:footerReference w:type="first" r:id="rId15"/>
      <w:pgSz w:w="11907" w:h="16840" w:code="9"/>
      <w:pgMar w:top="1440" w:right="1440" w:bottom="127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A7E" w:rsidRDefault="00584A7E">
      <w:r>
        <w:separator/>
      </w:r>
    </w:p>
  </w:endnote>
  <w:endnote w:type="continuationSeparator" w:id="0">
    <w:p w:rsidR="00584A7E" w:rsidRDefault="0058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495DA1">
      <w:rPr>
        <w:rStyle w:val="PageNumber"/>
        <w:noProof/>
      </w:rPr>
      <w:t>1</w:t>
    </w:r>
    <w:r>
      <w:rPr>
        <w:rStyle w:val="PageNumber"/>
      </w:rPr>
      <w:fldChar w:fldCharType="end"/>
    </w:r>
  </w:p>
  <w:p w:rsidR="00495DA1" w:rsidRDefault="0049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9823C2">
      <w:rPr>
        <w:rStyle w:val="PageNumber"/>
        <w:noProof/>
      </w:rPr>
      <w:t>7</w:t>
    </w:r>
    <w:r>
      <w:rPr>
        <w:rStyle w:val="PageNumber"/>
      </w:rPr>
      <w:fldChar w:fldCharType="end"/>
    </w:r>
  </w:p>
  <w:p w:rsidR="00495DA1" w:rsidRDefault="00495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495DA1" w:rsidP="00CA1B7B">
    <w:pPr>
      <w:pStyle w:val="Footer"/>
    </w:pPr>
  </w:p>
  <w:p w:rsidR="00495DA1" w:rsidRPr="00CA1B7B" w:rsidRDefault="00495DA1" w:rsidP="00CA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A7E" w:rsidRDefault="00584A7E">
      <w:r>
        <w:separator/>
      </w:r>
    </w:p>
  </w:footnote>
  <w:footnote w:type="continuationSeparator" w:id="0">
    <w:p w:rsidR="00584A7E" w:rsidRDefault="00584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8F0"/>
    <w:multiLevelType w:val="hybridMultilevel"/>
    <w:tmpl w:val="DA521CC0"/>
    <w:lvl w:ilvl="0" w:tplc="DC4261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B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048F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2FA3BD7"/>
    <w:multiLevelType w:val="hybridMultilevel"/>
    <w:tmpl w:val="E474B1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4" w15:restartNumberingAfterBreak="0">
    <w:nsid w:val="199B132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36D3BEE"/>
    <w:multiLevelType w:val="hybridMultilevel"/>
    <w:tmpl w:val="C160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73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AB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6E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E73BCC"/>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3F822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E369BF"/>
    <w:multiLevelType w:val="hybridMultilevel"/>
    <w:tmpl w:val="28AE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0A4256"/>
    <w:multiLevelType w:val="hybridMultilevel"/>
    <w:tmpl w:val="207EE5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13" w15:restartNumberingAfterBreak="0">
    <w:nsid w:val="52F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BD53F3"/>
    <w:multiLevelType w:val="hybridMultilevel"/>
    <w:tmpl w:val="D02CA54A"/>
    <w:lvl w:ilvl="0" w:tplc="299CC4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F25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DD0422"/>
    <w:multiLevelType w:val="hybridMultilevel"/>
    <w:tmpl w:val="6FF80934"/>
    <w:lvl w:ilvl="0" w:tplc="85801B6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C8913C">
      <w:start w:val="1"/>
      <w:numFmt w:val="bullet"/>
      <w:lvlText w:val="o"/>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325082">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A10625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A2BFD8">
      <w:start w:val="1"/>
      <w:numFmt w:val="bullet"/>
      <w:lvlText w:val="o"/>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84E46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EC1AA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ECE34BA">
      <w:start w:val="1"/>
      <w:numFmt w:val="bullet"/>
      <w:lvlText w:val="o"/>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70C7C74">
      <w:start w:val="1"/>
      <w:numFmt w:val="bullet"/>
      <w:lvlText w:val="▪"/>
      <w:lvlJc w:val="left"/>
      <w:pPr>
        <w:ind w:left="7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ACA63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494189"/>
    <w:multiLevelType w:val="hybridMultilevel"/>
    <w:tmpl w:val="41DE72B2"/>
    <w:lvl w:ilvl="0" w:tplc="2850DA7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7"/>
  </w:num>
  <w:num w:numId="5">
    <w:abstractNumId w:val="6"/>
  </w:num>
  <w:num w:numId="6">
    <w:abstractNumId w:val="8"/>
  </w:num>
  <w:num w:numId="7">
    <w:abstractNumId w:val="17"/>
  </w:num>
  <w:num w:numId="8">
    <w:abstractNumId w:val="12"/>
  </w:num>
  <w:num w:numId="9">
    <w:abstractNumId w:val="3"/>
  </w:num>
  <w:num w:numId="10">
    <w:abstractNumId w:val="11"/>
  </w:num>
  <w:num w:numId="11">
    <w:abstractNumId w:val="2"/>
  </w:num>
  <w:num w:numId="12">
    <w:abstractNumId w:val="9"/>
  </w:num>
  <w:num w:numId="13">
    <w:abstractNumId w:val="14"/>
  </w:num>
  <w:num w:numId="14">
    <w:abstractNumId w:val="13"/>
  </w:num>
  <w:num w:numId="15">
    <w:abstractNumId w:val="0"/>
  </w:num>
  <w:num w:numId="16">
    <w:abstractNumId w:val="4"/>
  </w:num>
  <w:num w:numId="17">
    <w:abstractNumId w:val="5"/>
  </w:num>
  <w:num w:numId="18">
    <w:abstractNumId w:val="16"/>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Walton">
    <w15:presenceInfo w15:providerId="AD" w15:userId="S-1-5-21-2424051872-2640056104-3173052301-5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6"/>
    <w:rsid w:val="00015206"/>
    <w:rsid w:val="0007136B"/>
    <w:rsid w:val="000809E9"/>
    <w:rsid w:val="00084F87"/>
    <w:rsid w:val="00087D07"/>
    <w:rsid w:val="000B4376"/>
    <w:rsid w:val="000C4423"/>
    <w:rsid w:val="000E6D26"/>
    <w:rsid w:val="00103BF8"/>
    <w:rsid w:val="00136F74"/>
    <w:rsid w:val="0017017B"/>
    <w:rsid w:val="0019105D"/>
    <w:rsid w:val="00205C21"/>
    <w:rsid w:val="00233389"/>
    <w:rsid w:val="002B0FDB"/>
    <w:rsid w:val="002E2A5D"/>
    <w:rsid w:val="002F00B9"/>
    <w:rsid w:val="003029B0"/>
    <w:rsid w:val="00334851"/>
    <w:rsid w:val="00357901"/>
    <w:rsid w:val="003C3B44"/>
    <w:rsid w:val="003C4202"/>
    <w:rsid w:val="00404769"/>
    <w:rsid w:val="00425A9F"/>
    <w:rsid w:val="00441F14"/>
    <w:rsid w:val="00444147"/>
    <w:rsid w:val="00445BA1"/>
    <w:rsid w:val="00456659"/>
    <w:rsid w:val="00463F5F"/>
    <w:rsid w:val="00471034"/>
    <w:rsid w:val="00472B4F"/>
    <w:rsid w:val="00484A94"/>
    <w:rsid w:val="00484D27"/>
    <w:rsid w:val="00495DA1"/>
    <w:rsid w:val="004B64FA"/>
    <w:rsid w:val="004F7D1C"/>
    <w:rsid w:val="00501B28"/>
    <w:rsid w:val="00527489"/>
    <w:rsid w:val="00530776"/>
    <w:rsid w:val="005531DE"/>
    <w:rsid w:val="00556951"/>
    <w:rsid w:val="005730EF"/>
    <w:rsid w:val="00584A7E"/>
    <w:rsid w:val="005A19A1"/>
    <w:rsid w:val="005A1DDF"/>
    <w:rsid w:val="005A4EA4"/>
    <w:rsid w:val="00613364"/>
    <w:rsid w:val="00654257"/>
    <w:rsid w:val="006645D6"/>
    <w:rsid w:val="00672AD5"/>
    <w:rsid w:val="0069194C"/>
    <w:rsid w:val="006A3129"/>
    <w:rsid w:val="006A514C"/>
    <w:rsid w:val="006B710F"/>
    <w:rsid w:val="006E748B"/>
    <w:rsid w:val="0073166C"/>
    <w:rsid w:val="00751AFE"/>
    <w:rsid w:val="00803BF1"/>
    <w:rsid w:val="00824295"/>
    <w:rsid w:val="00891607"/>
    <w:rsid w:val="00892E56"/>
    <w:rsid w:val="00896F3D"/>
    <w:rsid w:val="008D0B13"/>
    <w:rsid w:val="008D2C89"/>
    <w:rsid w:val="008E6416"/>
    <w:rsid w:val="008F2D17"/>
    <w:rsid w:val="009660EA"/>
    <w:rsid w:val="00971D08"/>
    <w:rsid w:val="009823C2"/>
    <w:rsid w:val="00984541"/>
    <w:rsid w:val="009A5D08"/>
    <w:rsid w:val="009B5C94"/>
    <w:rsid w:val="009F4632"/>
    <w:rsid w:val="00A37145"/>
    <w:rsid w:val="00A60BF3"/>
    <w:rsid w:val="00A87DC8"/>
    <w:rsid w:val="00A9488B"/>
    <w:rsid w:val="00AA4D10"/>
    <w:rsid w:val="00AB2B7C"/>
    <w:rsid w:val="00AE7CE2"/>
    <w:rsid w:val="00AF3C2C"/>
    <w:rsid w:val="00B03A10"/>
    <w:rsid w:val="00BF2B76"/>
    <w:rsid w:val="00BF5122"/>
    <w:rsid w:val="00C06E45"/>
    <w:rsid w:val="00C15E87"/>
    <w:rsid w:val="00C4064D"/>
    <w:rsid w:val="00C96F9E"/>
    <w:rsid w:val="00CA1B7B"/>
    <w:rsid w:val="00CD6007"/>
    <w:rsid w:val="00CD7520"/>
    <w:rsid w:val="00CE273D"/>
    <w:rsid w:val="00D04117"/>
    <w:rsid w:val="00D34F03"/>
    <w:rsid w:val="00D7254D"/>
    <w:rsid w:val="00D82222"/>
    <w:rsid w:val="00DB7F9C"/>
    <w:rsid w:val="00E20446"/>
    <w:rsid w:val="00E4108E"/>
    <w:rsid w:val="00E72346"/>
    <w:rsid w:val="00E744D7"/>
    <w:rsid w:val="00EC0FFD"/>
    <w:rsid w:val="00F0767B"/>
    <w:rsid w:val="00F511E2"/>
    <w:rsid w:val="00FB6E79"/>
    <w:rsid w:val="00FF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845140-670B-4147-945B-DDA30C8E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7B"/>
    <w:rPr>
      <w:rFonts w:ascii="Arial" w:hAnsi="Arial"/>
      <w:sz w:val="22"/>
      <w:lang w:eastAsia="en-US"/>
    </w:rPr>
  </w:style>
  <w:style w:type="paragraph" w:styleId="Heading1">
    <w:name w:val="heading 1"/>
    <w:basedOn w:val="Normal"/>
    <w:next w:val="Normal"/>
    <w:link w:val="Heading1Char"/>
    <w:qFormat/>
    <w:rsid w:val="006A514C"/>
    <w:pPr>
      <w:keepNext/>
      <w:outlineLvl w:val="0"/>
    </w:pPr>
    <w:rPr>
      <w:b/>
    </w:rPr>
  </w:style>
  <w:style w:type="paragraph" w:styleId="Heading2">
    <w:name w:val="heading 2"/>
    <w:basedOn w:val="Normal"/>
    <w:next w:val="Normal"/>
    <w:link w:val="Heading2Char"/>
    <w:qFormat/>
    <w:rsid w:val="006A514C"/>
    <w:pPr>
      <w:keepNext/>
      <w:ind w:left="1134"/>
      <w:outlineLvl w:val="1"/>
    </w:pPr>
    <w:rPr>
      <w:b/>
    </w:rPr>
  </w:style>
  <w:style w:type="paragraph" w:styleId="Heading4">
    <w:name w:val="heading 4"/>
    <w:basedOn w:val="Normal"/>
    <w:next w:val="Normal"/>
    <w:link w:val="Heading4Char"/>
    <w:qFormat/>
    <w:rsid w:val="006A514C"/>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767B"/>
    <w:pPr>
      <w:tabs>
        <w:tab w:val="center" w:pos="4320"/>
        <w:tab w:val="right" w:pos="8640"/>
      </w:tabs>
    </w:pPr>
  </w:style>
  <w:style w:type="character" w:styleId="PageNumber">
    <w:name w:val="page number"/>
    <w:basedOn w:val="DefaultParagraphFont"/>
    <w:rsid w:val="00F0767B"/>
  </w:style>
  <w:style w:type="paragraph" w:styleId="Header">
    <w:name w:val="header"/>
    <w:basedOn w:val="Normal"/>
    <w:rsid w:val="00F0767B"/>
    <w:pPr>
      <w:tabs>
        <w:tab w:val="center" w:pos="4320"/>
        <w:tab w:val="right" w:pos="8640"/>
      </w:tabs>
    </w:pPr>
  </w:style>
  <w:style w:type="character" w:customStyle="1" w:styleId="Heading1Char">
    <w:name w:val="Heading 1 Char"/>
    <w:basedOn w:val="DefaultParagraphFont"/>
    <w:link w:val="Heading1"/>
    <w:rsid w:val="006A514C"/>
    <w:rPr>
      <w:rFonts w:ascii="Arial" w:hAnsi="Arial"/>
      <w:b/>
      <w:sz w:val="22"/>
      <w:lang w:eastAsia="en-US"/>
    </w:rPr>
  </w:style>
  <w:style w:type="character" w:customStyle="1" w:styleId="Heading2Char">
    <w:name w:val="Heading 2 Char"/>
    <w:basedOn w:val="DefaultParagraphFont"/>
    <w:link w:val="Heading2"/>
    <w:rsid w:val="006A514C"/>
    <w:rPr>
      <w:rFonts w:ascii="Arial" w:hAnsi="Arial"/>
      <w:b/>
      <w:sz w:val="22"/>
      <w:lang w:eastAsia="en-US"/>
    </w:rPr>
  </w:style>
  <w:style w:type="character" w:customStyle="1" w:styleId="Heading4Char">
    <w:name w:val="Heading 4 Char"/>
    <w:basedOn w:val="DefaultParagraphFont"/>
    <w:link w:val="Heading4"/>
    <w:rsid w:val="006A514C"/>
    <w:rPr>
      <w:rFonts w:ascii="Arial" w:hAnsi="Arial"/>
      <w:b/>
      <w:sz w:val="24"/>
      <w:lang w:eastAsia="en-US"/>
    </w:rPr>
  </w:style>
  <w:style w:type="paragraph" w:styleId="BodyTextIndent">
    <w:name w:val="Body Text Indent"/>
    <w:basedOn w:val="Normal"/>
    <w:link w:val="BodyTextIndentChar"/>
    <w:rsid w:val="006A514C"/>
    <w:pPr>
      <w:ind w:left="360"/>
    </w:pPr>
  </w:style>
  <w:style w:type="character" w:customStyle="1" w:styleId="BodyTextIndentChar">
    <w:name w:val="Body Text Indent Char"/>
    <w:basedOn w:val="DefaultParagraphFont"/>
    <w:link w:val="BodyTextIndent"/>
    <w:rsid w:val="006A514C"/>
    <w:rPr>
      <w:rFonts w:ascii="Arial" w:hAnsi="Arial"/>
      <w:sz w:val="22"/>
      <w:lang w:eastAsia="en-US"/>
    </w:rPr>
  </w:style>
  <w:style w:type="paragraph" w:styleId="BodyTextIndent2">
    <w:name w:val="Body Text Indent 2"/>
    <w:basedOn w:val="Normal"/>
    <w:link w:val="BodyTextIndent2Char"/>
    <w:rsid w:val="006A514C"/>
    <w:pPr>
      <w:ind w:left="426"/>
    </w:pPr>
  </w:style>
  <w:style w:type="character" w:customStyle="1" w:styleId="BodyTextIndent2Char">
    <w:name w:val="Body Text Indent 2 Char"/>
    <w:basedOn w:val="DefaultParagraphFont"/>
    <w:link w:val="BodyTextIndent2"/>
    <w:rsid w:val="006A514C"/>
    <w:rPr>
      <w:rFonts w:ascii="Arial" w:hAnsi="Arial"/>
      <w:sz w:val="22"/>
      <w:lang w:eastAsia="en-US"/>
    </w:rPr>
  </w:style>
  <w:style w:type="character" w:styleId="Hyperlink">
    <w:name w:val="Hyperlink"/>
    <w:basedOn w:val="DefaultParagraphFont"/>
    <w:rsid w:val="006A514C"/>
    <w:rPr>
      <w:color w:val="0000FF"/>
      <w:u w:val="single"/>
    </w:rPr>
  </w:style>
  <w:style w:type="paragraph" w:styleId="ListParagraph">
    <w:name w:val="List Paragraph"/>
    <w:basedOn w:val="Normal"/>
    <w:uiPriority w:val="34"/>
    <w:qFormat/>
    <w:rsid w:val="000E6D26"/>
    <w:pPr>
      <w:ind w:left="720"/>
      <w:contextualSpacing/>
    </w:pPr>
  </w:style>
  <w:style w:type="paragraph" w:styleId="BalloonText">
    <w:name w:val="Balloon Text"/>
    <w:basedOn w:val="Normal"/>
    <w:link w:val="BalloonTextChar"/>
    <w:rsid w:val="009A5D08"/>
    <w:rPr>
      <w:rFonts w:ascii="Tahoma" w:hAnsi="Tahoma" w:cs="Tahoma"/>
      <w:sz w:val="16"/>
      <w:szCs w:val="16"/>
    </w:rPr>
  </w:style>
  <w:style w:type="character" w:customStyle="1" w:styleId="BalloonTextChar">
    <w:name w:val="Balloon Text Char"/>
    <w:basedOn w:val="DefaultParagraphFont"/>
    <w:link w:val="BalloonText"/>
    <w:rsid w:val="009A5D08"/>
    <w:rPr>
      <w:rFonts w:ascii="Tahoma" w:hAnsi="Tahoma" w:cs="Tahoma"/>
      <w:sz w:val="16"/>
      <w:szCs w:val="16"/>
      <w:lang w:eastAsia="en-US"/>
    </w:rPr>
  </w:style>
  <w:style w:type="character" w:customStyle="1" w:styleId="heading1char0">
    <w:name w:val="heading1char0"/>
    <w:rsid w:val="003C3B44"/>
  </w:style>
  <w:style w:type="character" w:styleId="Strong">
    <w:name w:val="Strong"/>
    <w:uiPriority w:val="22"/>
    <w:qFormat/>
    <w:rsid w:val="003C3B44"/>
    <w:rPr>
      <w:b/>
      <w:bCs/>
    </w:rPr>
  </w:style>
  <w:style w:type="table" w:styleId="TableGrid">
    <w:name w:val="Table Grid"/>
    <w:basedOn w:val="TableNormal"/>
    <w:rsid w:val="002B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D0B13"/>
    <w:rPr>
      <w:color w:val="800080" w:themeColor="followedHyperlink"/>
      <w:u w:val="single"/>
    </w:rPr>
  </w:style>
  <w:style w:type="character" w:styleId="CommentReference">
    <w:name w:val="annotation reference"/>
    <w:basedOn w:val="DefaultParagraphFont"/>
    <w:semiHidden/>
    <w:unhideWhenUsed/>
    <w:rsid w:val="00484A94"/>
    <w:rPr>
      <w:sz w:val="16"/>
      <w:szCs w:val="16"/>
    </w:rPr>
  </w:style>
  <w:style w:type="paragraph" w:styleId="CommentText">
    <w:name w:val="annotation text"/>
    <w:basedOn w:val="Normal"/>
    <w:link w:val="CommentTextChar"/>
    <w:semiHidden/>
    <w:unhideWhenUsed/>
    <w:rsid w:val="00484A94"/>
    <w:rPr>
      <w:sz w:val="20"/>
    </w:rPr>
  </w:style>
  <w:style w:type="character" w:customStyle="1" w:styleId="CommentTextChar">
    <w:name w:val="Comment Text Char"/>
    <w:basedOn w:val="DefaultParagraphFont"/>
    <w:link w:val="CommentText"/>
    <w:semiHidden/>
    <w:rsid w:val="00484A94"/>
    <w:rPr>
      <w:rFonts w:ascii="Arial" w:hAnsi="Arial"/>
      <w:lang w:eastAsia="en-US"/>
    </w:rPr>
  </w:style>
  <w:style w:type="paragraph" w:styleId="CommentSubject">
    <w:name w:val="annotation subject"/>
    <w:basedOn w:val="CommentText"/>
    <w:next w:val="CommentText"/>
    <w:link w:val="CommentSubjectChar"/>
    <w:semiHidden/>
    <w:unhideWhenUsed/>
    <w:rsid w:val="00484A94"/>
    <w:rPr>
      <w:b/>
      <w:bCs/>
    </w:rPr>
  </w:style>
  <w:style w:type="character" w:customStyle="1" w:styleId="CommentSubjectChar">
    <w:name w:val="Comment Subject Char"/>
    <w:basedOn w:val="CommentTextChar"/>
    <w:link w:val="CommentSubject"/>
    <w:semiHidden/>
    <w:rsid w:val="00484A9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6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en.collin@newdur.ac.u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en.collin@newdur.ac.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enders@newdur.ac.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90C12-792C-483F-8DC3-56C2C50E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1349</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Our Ref:</vt:lpstr>
    </vt:vector>
  </TitlesOfParts>
  <Company>New College Durham</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107510</dc:creator>
  <cp:keywords/>
  <dc:description/>
  <cp:lastModifiedBy>Helen Collin</cp:lastModifiedBy>
  <cp:revision>2</cp:revision>
  <cp:lastPrinted>2001-06-18T08:19:00Z</cp:lastPrinted>
  <dcterms:created xsi:type="dcterms:W3CDTF">2017-01-10T13:46:00Z</dcterms:created>
  <dcterms:modified xsi:type="dcterms:W3CDTF">2017-01-10T13:46:00Z</dcterms:modified>
</cp:coreProperties>
</file>