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3B31862" w14:textId="1267A6CD" w:rsidR="000014E4" w:rsidRPr="00015BCA" w:rsidRDefault="00015BCA" w:rsidP="000014E4">
      <w:pPr>
        <w:spacing w:after="240" w:line="259" w:lineRule="auto"/>
        <w:rPr>
          <w:rFonts w:ascii="Arial" w:hAnsi="Arial" w:cs="Arial"/>
          <w:b/>
          <w:sz w:val="24"/>
          <w:szCs w:val="24"/>
        </w:rPr>
      </w:pPr>
      <w:r w:rsidRPr="00015BCA">
        <w:rPr>
          <w:rFonts w:ascii="Arial" w:hAnsi="Arial" w:cs="Arial"/>
          <w:b/>
          <w:sz w:val="24"/>
          <w:szCs w:val="24"/>
        </w:rPr>
        <w:t xml:space="preserve">Truxor hire Suffolk coast </w:t>
      </w:r>
    </w:p>
    <w:p w14:paraId="40F6FB0A" w14:textId="77777777" w:rsidR="00DD1DDC" w:rsidRPr="00015BCA" w:rsidRDefault="00DD1DDC" w:rsidP="00DD1DDC">
      <w:pPr>
        <w:spacing w:after="240" w:line="259" w:lineRule="auto"/>
        <w:rPr>
          <w:rFonts w:ascii="Arial" w:hAnsi="Arial"/>
          <w:b/>
          <w:sz w:val="24"/>
          <w:szCs w:val="24"/>
        </w:rPr>
      </w:pPr>
      <w:r>
        <w:rPr>
          <w:rFonts w:ascii="Arial" w:hAnsi="Arial" w:cs="Arial"/>
          <w:b/>
          <w:sz w:val="24"/>
          <w:szCs w:val="24"/>
        </w:rPr>
        <w:t>02</w:t>
      </w:r>
      <w:r w:rsidRPr="00015BCA">
        <w:rPr>
          <w:rFonts w:ascii="Arial" w:hAnsi="Arial" w:cs="Arial"/>
          <w:b/>
          <w:sz w:val="24"/>
          <w:szCs w:val="24"/>
        </w:rPr>
        <w:t>/</w:t>
      </w:r>
      <w:r>
        <w:rPr>
          <w:rFonts w:ascii="Arial" w:hAnsi="Arial" w:cs="Arial"/>
          <w:b/>
          <w:sz w:val="24"/>
          <w:szCs w:val="24"/>
        </w:rPr>
        <w:t>11</w:t>
      </w:r>
      <w:r w:rsidRPr="00015BCA">
        <w:rPr>
          <w:rFonts w:ascii="Arial" w:hAnsi="Arial" w:cs="Arial"/>
          <w:b/>
          <w:sz w:val="24"/>
          <w:szCs w:val="24"/>
        </w:rPr>
        <w:t>/2023</w:t>
      </w:r>
    </w:p>
    <w:p w14:paraId="7E5F114D" w14:textId="1928C026" w:rsidR="00015BCA" w:rsidRPr="000014E4" w:rsidRDefault="000014E4" w:rsidP="00015BCA">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47AA7E5E" w14:textId="1D9E72DE" w:rsidR="000014E4" w:rsidRPr="000014E4" w:rsidRDefault="000014E4" w:rsidP="000014E4">
      <w:pPr>
        <w:spacing w:before="60" w:after="240" w:line="259" w:lineRule="auto"/>
        <w:ind w:left="641" w:hanging="357"/>
        <w:contextualSpacing/>
        <w:rPr>
          <w:rFonts w:ascii="Arial" w:hAnsi="Arial" w:cs="Arial"/>
          <w:b/>
          <w:color w:val="D9262E"/>
          <w:sz w:val="24"/>
          <w:szCs w:val="24"/>
        </w:rPr>
      </w:pP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63130344" w14:textId="77777777" w:rsidR="00015BCA" w:rsidRPr="00015BCA" w:rsidRDefault="000014E4" w:rsidP="00015BCA">
      <w:pPr>
        <w:spacing w:after="240" w:line="259" w:lineRule="auto"/>
        <w:rPr>
          <w:rFonts w:ascii="Arial" w:hAnsi="Arial" w:cs="Arial"/>
          <w:b/>
          <w:sz w:val="24"/>
          <w:szCs w:val="24"/>
        </w:rPr>
      </w:pPr>
      <w:r w:rsidRPr="000014E4">
        <w:rPr>
          <w:rFonts w:ascii="Arial" w:hAnsi="Arial" w:cs="Arial"/>
          <w:b/>
          <w:color w:val="D9262E"/>
          <w:sz w:val="24"/>
          <w:szCs w:val="24"/>
        </w:rPr>
        <w:t xml:space="preserve"> </w:t>
      </w:r>
      <w:r w:rsidR="00015BCA" w:rsidRPr="00015BCA">
        <w:rPr>
          <w:rFonts w:ascii="Arial" w:hAnsi="Arial" w:cs="Arial"/>
          <w:b/>
          <w:sz w:val="24"/>
          <w:szCs w:val="24"/>
        </w:rPr>
        <w:t xml:space="preserve">Truxor hire Suffolk coast </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2A9B0DCA"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r w:rsidR="00015BCA" w:rsidRPr="00015BCA">
        <w:rPr>
          <w:rFonts w:ascii="Arial" w:hAnsi="Arial" w:cs="Arial"/>
          <w:b/>
          <w:bCs/>
          <w:sz w:val="24"/>
          <w:szCs w:val="24"/>
        </w:rPr>
        <w:t>Harry.tucker@naturalengland.org.uk</w:t>
      </w:r>
    </w:p>
    <w:p w14:paraId="254B04D3" w14:textId="7FAC8FD5" w:rsidR="000014E4" w:rsidRPr="00015BCA" w:rsidRDefault="000014E4" w:rsidP="000014E4">
      <w:pPr>
        <w:spacing w:after="240" w:line="259" w:lineRule="auto"/>
        <w:rPr>
          <w:rFonts w:ascii="Arial" w:hAnsi="Arial" w:cs="Arial"/>
          <w:b/>
          <w:sz w:val="24"/>
          <w:szCs w:val="24"/>
        </w:rPr>
      </w:pPr>
      <w:r w:rsidRPr="000014E4">
        <w:rPr>
          <w:rFonts w:ascii="Arial" w:hAnsi="Arial"/>
          <w:color w:val="000000"/>
          <w:sz w:val="24"/>
          <w:szCs w:val="24"/>
        </w:rPr>
        <w:t xml:space="preserve">Date: </w:t>
      </w:r>
      <w:r w:rsidR="00D82584">
        <w:rPr>
          <w:rFonts w:cs="Arial"/>
          <w:b/>
          <w:bCs/>
          <w:sz w:val="24"/>
          <w:szCs w:val="24"/>
        </w:rPr>
        <w:t>20</w:t>
      </w:r>
      <w:r w:rsidR="00DD1DDC" w:rsidRPr="00B11703">
        <w:rPr>
          <w:rFonts w:cs="Arial"/>
          <w:b/>
          <w:bCs/>
          <w:sz w:val="24"/>
          <w:szCs w:val="24"/>
        </w:rPr>
        <w:t>/11/2023</w:t>
      </w:r>
    </w:p>
    <w:p w14:paraId="4A04E4EC" w14:textId="4387C817" w:rsidR="000014E4" w:rsidRPr="00015BCA" w:rsidRDefault="000014E4" w:rsidP="000014E4">
      <w:pPr>
        <w:spacing w:after="240" w:line="259" w:lineRule="auto"/>
        <w:rPr>
          <w:rFonts w:ascii="Arial" w:hAnsi="Arial" w:cs="Arial"/>
          <w:b/>
          <w:sz w:val="24"/>
          <w:szCs w:val="24"/>
        </w:rPr>
      </w:pPr>
      <w:r w:rsidRPr="00015BCA">
        <w:rPr>
          <w:rFonts w:ascii="Arial" w:hAnsi="Arial"/>
          <w:sz w:val="24"/>
          <w:szCs w:val="24"/>
        </w:rPr>
        <w:t xml:space="preserve">Time: </w:t>
      </w:r>
      <w:r w:rsidR="00D82584">
        <w:rPr>
          <w:rFonts w:ascii="Arial" w:hAnsi="Arial" w:cs="Arial"/>
          <w:b/>
          <w:sz w:val="24"/>
          <w:szCs w:val="24"/>
        </w:rPr>
        <w:t>12:00</w:t>
      </w:r>
      <w:r w:rsidR="00015BCA" w:rsidRPr="00015BCA">
        <w:rPr>
          <w:rFonts w:ascii="Arial" w:hAnsi="Arial" w:cs="Arial"/>
          <w:b/>
          <w:sz w:val="24"/>
          <w:szCs w:val="24"/>
        </w:rPr>
        <w:t xml:space="preserve"> PM</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003BE25F" w14:textId="16A49655" w:rsidR="000400FC" w:rsidRPr="00015BCA" w:rsidRDefault="00015BCA" w:rsidP="000014E4">
      <w:pPr>
        <w:spacing w:after="240" w:line="259" w:lineRule="auto"/>
        <w:rPr>
          <w:rFonts w:ascii="Arial" w:hAnsi="Arial"/>
          <w:color w:val="000000"/>
          <w:sz w:val="24"/>
          <w:szCs w:val="24"/>
        </w:rPr>
      </w:pPr>
      <w:r w:rsidRPr="00015BCA">
        <w:rPr>
          <w:rFonts w:ascii="Arial" w:hAnsi="Arial" w:cs="Arial"/>
          <w:b/>
          <w:sz w:val="24"/>
          <w:szCs w:val="24"/>
        </w:rPr>
        <w:t>Harry Tucker</w:t>
      </w:r>
      <w:r w:rsidR="000014E4" w:rsidRPr="00015BCA">
        <w:rPr>
          <w:rFonts w:ascii="Arial" w:hAnsi="Arial"/>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1868EB43" w:rsidR="000014E4" w:rsidRPr="00015BCA" w:rsidRDefault="00DD1DDC" w:rsidP="000014E4">
            <w:pPr>
              <w:rPr>
                <w:b/>
                <w:bCs/>
                <w:sz w:val="24"/>
                <w:szCs w:val="24"/>
              </w:rPr>
            </w:pPr>
            <w:r>
              <w:rPr>
                <w:b/>
                <w:bCs/>
                <w:sz w:val="24"/>
                <w:szCs w:val="24"/>
              </w:rPr>
              <w:t>0</w:t>
            </w:r>
            <w:r w:rsidR="007B520D">
              <w:rPr>
                <w:b/>
                <w:bCs/>
                <w:sz w:val="24"/>
                <w:szCs w:val="24"/>
              </w:rPr>
              <w:t>7</w:t>
            </w:r>
            <w:r w:rsidRPr="00015BCA">
              <w:rPr>
                <w:b/>
                <w:bCs/>
                <w:sz w:val="24"/>
                <w:szCs w:val="24"/>
              </w:rPr>
              <w:t>/</w:t>
            </w:r>
            <w:r>
              <w:rPr>
                <w:b/>
                <w:bCs/>
                <w:sz w:val="24"/>
                <w:szCs w:val="24"/>
              </w:rPr>
              <w:t>11</w:t>
            </w:r>
            <w:r w:rsidRPr="00015BCA">
              <w:rPr>
                <w:b/>
                <w:bCs/>
                <w:sz w:val="24"/>
                <w:szCs w:val="24"/>
              </w:rPr>
              <w:t xml:space="preserve">/2023 at </w:t>
            </w:r>
            <w:r>
              <w:rPr>
                <w:b/>
                <w:bCs/>
                <w:sz w:val="24"/>
                <w:szCs w:val="24"/>
              </w:rPr>
              <w:t>15:30</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6CC85D45" w:rsidR="000014E4" w:rsidRPr="00015BCA" w:rsidRDefault="00DD1DDC" w:rsidP="000014E4">
            <w:pPr>
              <w:rPr>
                <w:rFonts w:cs="Arial"/>
                <w:b/>
                <w:bCs/>
                <w:color w:val="D9262E"/>
                <w:sz w:val="24"/>
                <w:szCs w:val="24"/>
              </w:rPr>
            </w:pPr>
            <w:r>
              <w:rPr>
                <w:rFonts w:cs="Arial"/>
                <w:b/>
                <w:bCs/>
              </w:rPr>
              <w:t>16</w:t>
            </w:r>
            <w:r w:rsidRPr="00015BCA">
              <w:rPr>
                <w:rFonts w:cs="Arial"/>
                <w:b/>
                <w:bCs/>
              </w:rPr>
              <w:t>/1</w:t>
            </w:r>
            <w:r>
              <w:rPr>
                <w:rFonts w:cs="Arial"/>
                <w:b/>
                <w:bCs/>
              </w:rPr>
              <w:t>1</w:t>
            </w:r>
            <w:r w:rsidRPr="00015BCA">
              <w:rPr>
                <w:rFonts w:cs="Arial"/>
                <w:b/>
                <w:bCs/>
              </w:rPr>
              <w:t>/2023 at 16:00pm</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6063F47A" w:rsidR="000014E4" w:rsidRPr="00015BCA" w:rsidRDefault="007B520D" w:rsidP="000014E4">
            <w:pPr>
              <w:rPr>
                <w:b/>
                <w:bCs/>
                <w:sz w:val="24"/>
                <w:szCs w:val="24"/>
              </w:rPr>
            </w:pPr>
            <w:r>
              <w:rPr>
                <w:rFonts w:cs="Arial"/>
                <w:b/>
                <w:bCs/>
              </w:rPr>
              <w:t>20</w:t>
            </w:r>
            <w:r w:rsidR="00DD1DDC" w:rsidRPr="00015BCA">
              <w:rPr>
                <w:rFonts w:cs="Arial"/>
                <w:b/>
                <w:bCs/>
              </w:rPr>
              <w:t>/1</w:t>
            </w:r>
            <w:r w:rsidR="00DD1DDC">
              <w:rPr>
                <w:rFonts w:cs="Arial"/>
                <w:b/>
                <w:bCs/>
              </w:rPr>
              <w:t>1</w:t>
            </w:r>
            <w:r w:rsidR="00DD1DDC" w:rsidRPr="00015BCA">
              <w:rPr>
                <w:rFonts w:cs="Arial"/>
                <w:b/>
                <w:bCs/>
              </w:rPr>
              <w:t xml:space="preserve">/2023 at </w:t>
            </w:r>
            <w:r>
              <w:rPr>
                <w:rFonts w:cs="Arial"/>
                <w:b/>
                <w:bCs/>
              </w:rPr>
              <w:t>12:00pm</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1197532C" w:rsidR="000014E4" w:rsidRPr="00015BCA" w:rsidRDefault="007B520D" w:rsidP="000014E4">
            <w:pPr>
              <w:rPr>
                <w:rFonts w:cs="Arial"/>
                <w:b/>
                <w:bCs/>
                <w:color w:val="D9262E"/>
                <w:sz w:val="24"/>
                <w:szCs w:val="24"/>
              </w:rPr>
            </w:pPr>
            <w:r>
              <w:rPr>
                <w:rFonts w:cs="Arial"/>
                <w:b/>
                <w:bCs/>
              </w:rPr>
              <w:t>21</w:t>
            </w:r>
            <w:r w:rsidR="00DD1DDC" w:rsidRPr="00015BCA">
              <w:rPr>
                <w:rFonts w:cs="Arial"/>
                <w:b/>
                <w:bCs/>
              </w:rPr>
              <w:t>/1</w:t>
            </w:r>
            <w:r w:rsidR="00DD1DDC">
              <w:rPr>
                <w:rFonts w:cs="Arial"/>
                <w:b/>
                <w:bCs/>
              </w:rPr>
              <w:t>1</w:t>
            </w:r>
            <w:r w:rsidR="00DD1DDC" w:rsidRPr="00015BCA">
              <w:rPr>
                <w:rFonts w:cs="Arial"/>
                <w:b/>
                <w:bCs/>
              </w:rPr>
              <w:t>/2023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1D31C05C" w:rsidR="000014E4" w:rsidRPr="00015BCA" w:rsidRDefault="00DD1DDC" w:rsidP="000014E4">
            <w:pPr>
              <w:rPr>
                <w:rFonts w:cs="Arial"/>
                <w:b/>
                <w:bCs/>
                <w:color w:val="D9262E"/>
                <w:sz w:val="24"/>
                <w:szCs w:val="24"/>
              </w:rPr>
            </w:pPr>
            <w:r>
              <w:rPr>
                <w:rFonts w:cs="Arial"/>
                <w:b/>
                <w:bCs/>
              </w:rPr>
              <w:t>2</w:t>
            </w:r>
            <w:r w:rsidR="007B520D">
              <w:rPr>
                <w:rFonts w:cs="Arial"/>
                <w:b/>
                <w:bCs/>
              </w:rPr>
              <w:t>7</w:t>
            </w:r>
            <w:r w:rsidRPr="00015BCA">
              <w:rPr>
                <w:rFonts w:cs="Arial"/>
                <w:b/>
                <w:bCs/>
              </w:rPr>
              <w:t>/1</w:t>
            </w:r>
            <w:r>
              <w:rPr>
                <w:rFonts w:cs="Arial"/>
                <w:b/>
                <w:bCs/>
              </w:rPr>
              <w:t>1</w:t>
            </w:r>
            <w:r w:rsidRPr="00015BCA">
              <w:rPr>
                <w:rFonts w:cs="Arial"/>
                <w:b/>
                <w:bCs/>
              </w:rPr>
              <w:t>/2023</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38452D66" w:rsidR="000014E4" w:rsidRPr="00015BCA" w:rsidRDefault="005D47E5" w:rsidP="000014E4">
            <w:pPr>
              <w:rPr>
                <w:b/>
                <w:bCs/>
                <w:sz w:val="24"/>
                <w:szCs w:val="24"/>
              </w:rPr>
            </w:pPr>
            <w:r>
              <w:rPr>
                <w:rFonts w:cs="Arial"/>
                <w:b/>
                <w:bCs/>
              </w:rPr>
              <w:t>2</w:t>
            </w:r>
            <w:r w:rsidR="007B520D">
              <w:rPr>
                <w:rFonts w:cs="Arial"/>
                <w:b/>
                <w:bCs/>
              </w:rPr>
              <w:t>7</w:t>
            </w:r>
            <w:r w:rsidRPr="00015BCA">
              <w:rPr>
                <w:rFonts w:cs="Arial"/>
                <w:b/>
                <w:bCs/>
              </w:rPr>
              <w:t>/1</w:t>
            </w:r>
            <w:r>
              <w:rPr>
                <w:rFonts w:cs="Arial"/>
                <w:b/>
                <w:bCs/>
              </w:rPr>
              <w:t>1</w:t>
            </w:r>
            <w:r w:rsidRPr="00015BCA">
              <w:rPr>
                <w:rFonts w:cs="Arial"/>
                <w:b/>
                <w:bCs/>
              </w:rPr>
              <w:t>/2023</w:t>
            </w:r>
            <w:r>
              <w:rPr>
                <w:rFonts w:cs="Arial"/>
                <w:b/>
                <w:bCs/>
              </w:rPr>
              <w:t>-</w:t>
            </w:r>
            <w:r w:rsidR="007B520D">
              <w:rPr>
                <w:rFonts w:cs="Arial"/>
                <w:b/>
                <w:bCs/>
              </w:rPr>
              <w:t>1</w:t>
            </w:r>
            <w:r>
              <w:rPr>
                <w:rFonts w:cs="Arial"/>
                <w:b/>
                <w:bCs/>
              </w:rPr>
              <w:t>8/12/2023</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14CC1E02" w:rsidR="000014E4" w:rsidRPr="000014E4" w:rsidRDefault="000014E4" w:rsidP="000014E4">
            <w:pPr>
              <w:rPr>
                <w:sz w:val="24"/>
                <w:szCs w:val="24"/>
              </w:rPr>
            </w:pPr>
            <w:r w:rsidRPr="000014E4">
              <w:rPr>
                <w:sz w:val="24"/>
                <w:szCs w:val="24"/>
              </w:rPr>
              <w:t xml:space="preserve">means </w:t>
            </w:r>
            <w:r w:rsidR="00FB162A" w:rsidRPr="002B3A24">
              <w:rPr>
                <w:color w:val="auto"/>
                <w:sz w:val="24"/>
                <w:szCs w:val="24"/>
              </w:rPr>
              <w:t>Natural England</w:t>
            </w:r>
            <w:r w:rsidR="00DA225F" w:rsidRPr="00BA67CC">
              <w:rPr>
                <w:color w:val="auto"/>
                <w:sz w:val="24"/>
                <w:szCs w:val="24"/>
              </w:rPr>
              <w:t xml:space="preserve"> </w:t>
            </w:r>
            <w:r w:rsidRPr="000014E4">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lastRenderedPageBreak/>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w:t>
      </w:r>
      <w:r w:rsidRPr="000014E4">
        <w:rPr>
          <w:rFonts w:ascii="Arial" w:hAnsi="Arial"/>
          <w:color w:val="000000"/>
          <w:sz w:val="24"/>
          <w:szCs w:val="24"/>
        </w:rPr>
        <w:lastRenderedPageBreak/>
        <w:t xml:space="preserve">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1F9ED4DA" w:rsidR="000014E4" w:rsidRPr="00DA225F" w:rsidRDefault="000014E4" w:rsidP="000014E4">
      <w:pPr>
        <w:spacing w:after="240" w:line="259" w:lineRule="auto"/>
        <w:rPr>
          <w:rFonts w:ascii="Arial" w:hAnsi="Arial" w:cs="Arial"/>
          <w:color w:val="0000FF"/>
          <w:sz w:val="24"/>
          <w:szCs w:val="24"/>
          <w:u w:val="single"/>
        </w:rPr>
      </w:pPr>
      <w:r w:rsidRPr="000014E4">
        <w:rPr>
          <w:rFonts w:ascii="Arial" w:hAnsi="Arial"/>
          <w:color w:val="000000"/>
          <w:sz w:val="24"/>
          <w:szCs w:val="24"/>
        </w:rPr>
        <w:t xml:space="preserve">The Authority’s standard </w:t>
      </w:r>
      <w:r w:rsidR="006D174E">
        <w:rPr>
          <w:rFonts w:ascii="Arial" w:hAnsi="Arial" w:cs="Arial"/>
          <w:sz w:val="24"/>
          <w:szCs w:val="24"/>
        </w:rPr>
        <w:fldChar w:fldCharType="begin"/>
      </w:r>
      <w:ins w:id="0" w:author="Author">
        <w:r w:rsidR="006D174E">
          <w:rPr>
            <w:rFonts w:ascii="Arial" w:hAnsi="Arial" w:cs="Arial"/>
            <w:sz w:val="24"/>
            <w:szCs w:val="24"/>
          </w:rPr>
          <w:instrText>HYPERLINK "https://assets.publishing.service.gov.uk/government/uploads/system/uploads/attachment_data/file/914956/standard-condensed-terms.odt"</w:instrText>
        </w:r>
      </w:ins>
      <w:del w:id="1" w:author="Author">
        <w:r w:rsidR="006D174E" w:rsidDel="006D174E">
          <w:rPr>
            <w:rFonts w:ascii="Arial" w:hAnsi="Arial" w:cs="Arial"/>
            <w:sz w:val="24"/>
            <w:szCs w:val="24"/>
          </w:rPr>
          <w:delInstrText xml:space="preserve"> HYPERLINK "https://assets.publishing.service.gov.uk/government/uploads/system/uploads/attachment_data/file/914956/standard-condensed-terms.odt" </w:delInstrText>
        </w:r>
      </w:del>
      <w:r w:rsidR="006D174E">
        <w:rPr>
          <w:rFonts w:ascii="Arial" w:hAnsi="Arial" w:cs="Arial"/>
          <w:sz w:val="24"/>
          <w:szCs w:val="24"/>
        </w:rPr>
      </w:r>
      <w:r w:rsidR="006D174E">
        <w:rPr>
          <w:rFonts w:ascii="Arial" w:hAnsi="Arial" w:cs="Arial"/>
          <w:sz w:val="24"/>
          <w:szCs w:val="24"/>
        </w:rPr>
        <w:fldChar w:fldCharType="separate"/>
      </w:r>
      <w:del w:id="2" w:author="Author">
        <w:r w:rsidR="00DA225F" w:rsidRPr="006D174E" w:rsidDel="006D174E">
          <w:rPr>
            <w:rStyle w:val="Hyperlink"/>
            <w:rFonts w:ascii="Arial" w:hAnsi="Arial" w:cs="Arial"/>
            <w:sz w:val="24"/>
            <w:szCs w:val="24"/>
          </w:rPr>
          <w:delText>https://assets.publishing.service.gov.uk/government/uploads/system/uploads/attachment_data/file/914956/standard-condensed-terms.odt</w:delText>
        </w:r>
      </w:del>
      <w:ins w:id="3" w:author="Author">
        <w:r w:rsidR="006D174E">
          <w:rPr>
            <w:rStyle w:val="Hyperlink"/>
            <w:rFonts w:ascii="Arial" w:hAnsi="Arial" w:cs="Arial"/>
            <w:sz w:val="24"/>
            <w:szCs w:val="24"/>
          </w:rPr>
          <w:t>terms</w:t>
        </w:r>
      </w:ins>
      <w:r w:rsidR="006D174E">
        <w:rPr>
          <w:rFonts w:ascii="Arial" w:hAnsi="Arial" w:cs="Arial"/>
          <w:sz w:val="24"/>
          <w:szCs w:val="24"/>
        </w:rPr>
        <w:fldChar w:fldCharType="end"/>
      </w:r>
      <w:r w:rsidR="005D47E5">
        <w:rPr>
          <w:rStyle w:val="Hyperlink"/>
          <w:rFonts w:ascii="Arial" w:hAnsi="Arial" w:cs="Arial"/>
          <w:sz w:val="24"/>
          <w:szCs w:val="24"/>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2CA62B9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DA225F" w:rsidRPr="00DA225F">
        <w:rPr>
          <w:rFonts w:ascii="Arial" w:hAnsi="Arial" w:cs="Arial"/>
          <w:b/>
          <w:sz w:val="24"/>
          <w:szCs w:val="24"/>
        </w:rPr>
        <w:t>inclusive</w:t>
      </w:r>
      <w:r w:rsidR="00DA225F">
        <w:rPr>
          <w:rFonts w:ascii="Arial" w:hAnsi="Arial" w:cs="Arial"/>
          <w:b/>
          <w:color w:val="D9262E"/>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5E84244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as a </w:t>
      </w:r>
      <w:r w:rsidR="00610437">
        <w:rPr>
          <w:rFonts w:ascii="Arial" w:hAnsi="Arial"/>
          <w:color w:val="000000"/>
          <w:sz w:val="24"/>
          <w:szCs w:val="24"/>
        </w:rPr>
        <w:t xml:space="preserve">Central Contracting Authority </w:t>
      </w:r>
      <w:r w:rsidRPr="000014E4">
        <w:rPr>
          <w:rFonts w:ascii="Arial" w:hAnsi="Arial"/>
          <w:color w:val="000000"/>
          <w:sz w:val="24"/>
          <w:szCs w:val="24"/>
        </w:rPr>
        <w:t>with a publication threshold of</w:t>
      </w:r>
      <w:r w:rsidR="00610437">
        <w:rPr>
          <w:rFonts w:ascii="Arial" w:hAnsi="Arial"/>
          <w:color w:val="000000"/>
          <w:sz w:val="24"/>
          <w:szCs w:val="24"/>
        </w:rPr>
        <w:t xml:space="preserve"> £12,000</w:t>
      </w:r>
      <w:r w:rsidRPr="000014E4">
        <w:rPr>
          <w:rFonts w:ascii="Arial" w:hAnsi="Arial"/>
          <w:color w:val="000000"/>
          <w:sz w:val="24"/>
          <w:szCs w:val="24"/>
        </w:rPr>
        <w:t xml:space="preserve"> 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make any representation or warranty (express or implied) as to the accuracy, reasonableness or completeness of the RFQ;</w:t>
      </w:r>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order to comply with the General Data Protection Regulations 2018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all the personal data that we disclose to you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4" w:name="_Hlk119576590"/>
      <w:r w:rsidRPr="000014E4">
        <w:rPr>
          <w:rFonts w:ascii="Arial" w:hAnsi="Arial"/>
          <w:b/>
          <w:color w:val="000000"/>
          <w:sz w:val="26"/>
          <w:szCs w:val="26"/>
        </w:rPr>
        <w:t>Equality, Diversity &amp; Inclusion (EDI)</w:t>
      </w:r>
    </w:p>
    <w:p w14:paraId="68AA820A" w14:textId="6409BFE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DA225F" w:rsidRPr="00DA225F">
        <w:rPr>
          <w:rFonts w:ascii="Arial" w:hAnsi="Arial" w:cs="Arial"/>
          <w:b/>
          <w:sz w:val="24"/>
          <w:szCs w:val="24"/>
        </w:rPr>
        <w:t xml:space="preserve">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work with Defra group to ensure equality, diversity and inclusion impacts are addressed (positive and negative) in the goods, services and works we procure, barriers are removed and opportunities realised.</w:t>
      </w:r>
    </w:p>
    <w:bookmarkEnd w:id="4"/>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 have an understanding of the Sustainable Development Goals, the interconnections between them and the relevance to the Goods, Services and works procured on the Client’s behalf</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202F53E8" w14:textId="77777777" w:rsidR="00E023F9" w:rsidRDefault="00E023F9" w:rsidP="00E023F9">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Natural</w:t>
      </w:r>
      <w:r>
        <w:rPr>
          <w:rFonts w:asciiTheme="minorHAnsi" w:hAnsiTheme="minorHAnsi" w:cstheme="minorHAnsi"/>
          <w:b/>
        </w:rPr>
        <w:t xml:space="preserve"> </w:t>
      </w:r>
      <w:r>
        <w:rPr>
          <w:rFonts w:asciiTheme="minorHAnsi" w:hAnsiTheme="minorHAnsi" w:cstheme="minorHAnsi"/>
          <w:b/>
          <w:spacing w:val="-1"/>
        </w:rPr>
        <w:t>England</w:t>
      </w:r>
    </w:p>
    <w:p w14:paraId="52B29E9B" w14:textId="77777777" w:rsidR="00E023F9" w:rsidRDefault="00E023F9" w:rsidP="00E023F9">
      <w:pPr>
        <w:rPr>
          <w:lang w:eastAsia="en-GB"/>
        </w:rPr>
      </w:pPr>
    </w:p>
    <w:p w14:paraId="297B8A69" w14:textId="77777777" w:rsidR="00E023F9" w:rsidRDefault="00E023F9" w:rsidP="00E023F9">
      <w:pPr>
        <w:rPr>
          <w:rFonts w:ascii="Arial" w:hAnsi="Arial" w:cs="Arial"/>
          <w:sz w:val="24"/>
          <w:szCs w:val="24"/>
        </w:rPr>
      </w:pPr>
      <w:r>
        <w:rPr>
          <w:rFonts w:ascii="Arial" w:hAnsi="Arial" w:cs="Arial"/>
          <w:sz w:val="24"/>
          <w:szCs w:val="24"/>
        </w:rPr>
        <w:t xml:space="preserve">Natural England’s vision is of </w:t>
      </w:r>
      <w:r>
        <w:rPr>
          <w:rFonts w:ascii="Arial" w:hAnsi="Arial" w:cs="Arial"/>
          <w:b/>
          <w:bCs/>
          <w:sz w:val="24"/>
          <w:szCs w:val="24"/>
        </w:rPr>
        <w:t>Thriving nature for people and planet</w:t>
      </w:r>
      <w:r>
        <w:rPr>
          <w:rFonts w:ascii="Arial" w:hAnsi="Arial" w:cs="Arial"/>
          <w:sz w:val="24"/>
          <w:szCs w:val="24"/>
        </w:rPr>
        <w:t>.</w:t>
      </w:r>
    </w:p>
    <w:p w14:paraId="0379996B" w14:textId="77777777" w:rsidR="00E023F9" w:rsidRDefault="00E023F9" w:rsidP="00E023F9">
      <w:pPr>
        <w:rPr>
          <w:rFonts w:ascii="Arial" w:hAnsi="Arial" w:cs="Arial"/>
          <w:sz w:val="24"/>
          <w:szCs w:val="24"/>
        </w:rPr>
      </w:pPr>
      <w:r>
        <w:rPr>
          <w:rFonts w:ascii="Arial" w:hAnsi="Arial" w:cs="Arial"/>
          <w:sz w:val="24"/>
          <w:szCs w:val="24"/>
        </w:rPr>
        <w:t>Our ambition is not just to improve nature, but to see it thriving everywhere. This is because we recognise that a healthy natural environment is fundamental to everyone’s wealth, health and happiness.</w:t>
      </w:r>
    </w:p>
    <w:p w14:paraId="6AFF44FB" w14:textId="77777777" w:rsidR="00E023F9" w:rsidRDefault="00E023F9" w:rsidP="00E023F9">
      <w:pPr>
        <w:rPr>
          <w:rFonts w:ascii="Arial" w:hAnsi="Arial" w:cs="Arial"/>
          <w:sz w:val="24"/>
          <w:szCs w:val="24"/>
        </w:rPr>
      </w:pPr>
      <w:r>
        <w:rPr>
          <w:rFonts w:ascii="Arial" w:hAnsi="Arial" w:cs="Arial"/>
          <w:sz w:val="24"/>
          <w:szCs w:val="24"/>
        </w:rPr>
        <w:t>Our definition of nature encompasses:</w:t>
      </w:r>
    </w:p>
    <w:p w14:paraId="5E064A57"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natural beauty </w:t>
      </w:r>
    </w:p>
    <w:p w14:paraId="325EE0DF"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wildlife </w:t>
      </w:r>
    </w:p>
    <w:p w14:paraId="7CE588C0"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the geology that underpins natural character and habitats </w:t>
      </w:r>
    </w:p>
    <w:p w14:paraId="0CBC215E"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our cultural connections with nature</w:t>
      </w:r>
    </w:p>
    <w:p w14:paraId="2858D11E" w14:textId="77777777" w:rsidR="00E023F9" w:rsidRDefault="00E023F9" w:rsidP="00E023F9">
      <w:pPr>
        <w:rPr>
          <w:rFonts w:ascii="Arial" w:hAnsi="Arial" w:cs="Arial"/>
          <w:sz w:val="24"/>
          <w:szCs w:val="24"/>
        </w:rPr>
      </w:pPr>
      <w:r>
        <w:rPr>
          <w:rFonts w:ascii="Arial" w:hAnsi="Arial" w:cs="Arial"/>
          <w:sz w:val="24"/>
          <w:szCs w:val="24"/>
        </w:rPr>
        <w:t>Our work over the next few years will reflect the priorities set out in the government’s 25 Year Environment Plan. It will be focused around 4 goals:</w:t>
      </w:r>
    </w:p>
    <w:p w14:paraId="725B27B0"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Resilient landscapes and seas </w:t>
      </w:r>
    </w:p>
    <w:p w14:paraId="2E0E8931"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Sustainable development </w:t>
      </w:r>
    </w:p>
    <w:p w14:paraId="7EB1F92F"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Greener farming and fisheries </w:t>
      </w:r>
    </w:p>
    <w:p w14:paraId="4F6F252B" w14:textId="0CB17EDB" w:rsidR="00E023F9" w:rsidRDefault="00E023F9" w:rsidP="00E023F9">
      <w:pPr>
        <w:spacing w:after="240" w:line="276" w:lineRule="auto"/>
        <w:rPr>
          <w:rFonts w:ascii="Arial" w:hAnsi="Arial"/>
          <w:b/>
          <w:color w:val="000000"/>
          <w:sz w:val="26"/>
          <w:szCs w:val="26"/>
        </w:rPr>
      </w:pPr>
      <w:r>
        <w:rPr>
          <w:rFonts w:ascii="Arial" w:hAnsi="Arial" w:cs="Arial"/>
          <w:sz w:val="24"/>
          <w:szCs w:val="24"/>
        </w:rPr>
        <w:t>Connecting people with nature</w:t>
      </w:r>
    </w:p>
    <w:p w14:paraId="153163E5" w14:textId="342A2235"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5B0D7C6C" w14:textId="77777777" w:rsidR="00DA225F" w:rsidRPr="00DA225F" w:rsidRDefault="00DA225F" w:rsidP="00DA225F">
      <w:pPr>
        <w:rPr>
          <w:rFonts w:ascii="Arial" w:hAnsi="Arial" w:cs="Arial"/>
          <w:lang w:eastAsia="en-GB"/>
        </w:rPr>
      </w:pPr>
      <w:r w:rsidRPr="00DA225F">
        <w:rPr>
          <w:rFonts w:ascii="Arial" w:hAnsi="Arial" w:cs="Arial"/>
          <w:lang w:eastAsia="en-GB"/>
        </w:rPr>
        <w:t>We are looking to hire 2 truxor one with a cutter head + collector basket and one with just collector basket to run as a pair we would also like a cutter-collector head if possible.</w:t>
      </w:r>
    </w:p>
    <w:p w14:paraId="2F6B2B4A" w14:textId="77777777" w:rsidR="00DA225F" w:rsidRPr="00DA225F" w:rsidRDefault="00DA225F" w:rsidP="00DA225F">
      <w:pPr>
        <w:rPr>
          <w:rFonts w:ascii="Arial" w:hAnsi="Arial" w:cs="Arial"/>
          <w:lang w:eastAsia="en-GB"/>
        </w:rPr>
      </w:pPr>
      <w:r w:rsidRPr="00DA225F">
        <w:rPr>
          <w:rFonts w:ascii="Arial" w:hAnsi="Arial" w:cs="Arial"/>
          <w:lang w:eastAsia="en-GB"/>
        </w:rPr>
        <w:t xml:space="preserve"> we are looking to hire this equipment for 3 week and will need them delivered with the trailers so we are able to move them about if needed.</w:t>
      </w:r>
    </w:p>
    <w:p w14:paraId="0B06DA43" w14:textId="77777777" w:rsidR="00ED4200" w:rsidRDefault="00DA225F" w:rsidP="00DA225F">
      <w:pPr>
        <w:rPr>
          <w:rFonts w:ascii="Arial" w:hAnsi="Arial" w:cs="Arial"/>
          <w:lang w:eastAsia="en-GB"/>
        </w:rPr>
      </w:pPr>
      <w:r w:rsidRPr="00DA225F">
        <w:rPr>
          <w:rFonts w:ascii="Arial" w:hAnsi="Arial" w:cs="Arial"/>
          <w:lang w:eastAsia="en-GB"/>
        </w:rPr>
        <w:t xml:space="preserve"> </w:t>
      </w:r>
    </w:p>
    <w:p w14:paraId="3D689531" w14:textId="4ED2E0CC" w:rsidR="00DA225F" w:rsidRPr="00DA225F" w:rsidRDefault="00DA225F" w:rsidP="00DA225F">
      <w:pPr>
        <w:rPr>
          <w:rFonts w:ascii="Arial" w:hAnsi="Arial" w:cs="Arial"/>
          <w:lang w:eastAsia="en-GB"/>
        </w:rPr>
      </w:pPr>
      <w:r w:rsidRPr="00DA225F">
        <w:rPr>
          <w:rFonts w:ascii="Arial" w:hAnsi="Arial" w:cs="Arial"/>
          <w:lang w:eastAsia="en-GB"/>
        </w:rPr>
        <w:t>we will also be requiring training for 3 members of staff to ensure the machinery is used correctly and in a safe manner.</w:t>
      </w:r>
    </w:p>
    <w:p w14:paraId="6B083686" w14:textId="36285952" w:rsidR="00ED4200" w:rsidRDefault="00ED4200" w:rsidP="000014E4">
      <w:pPr>
        <w:spacing w:after="240" w:line="276" w:lineRule="auto"/>
        <w:rPr>
          <w:rFonts w:ascii="Arial" w:hAnsi="Arial" w:cs="Arial"/>
          <w:sz w:val="24"/>
          <w:szCs w:val="24"/>
        </w:rPr>
      </w:pPr>
    </w:p>
    <w:p w14:paraId="16632BED" w14:textId="77777777" w:rsidR="00E023F9" w:rsidRDefault="00E023F9" w:rsidP="00E023F9">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Work</w:t>
      </w:r>
    </w:p>
    <w:p w14:paraId="7598D4FF" w14:textId="6D669AB3" w:rsidR="00E023F9" w:rsidRPr="00E023F9" w:rsidRDefault="00E023F9" w:rsidP="00E023F9">
      <w:pPr>
        <w:rPr>
          <w:rFonts w:ascii="Arial" w:hAnsi="Arial" w:cs="Arial"/>
          <w:lang w:eastAsia="en-GB"/>
        </w:rPr>
      </w:pPr>
      <w:r w:rsidRPr="00E023F9">
        <w:rPr>
          <w:rFonts w:ascii="Arial" w:hAnsi="Arial" w:cs="Arial"/>
          <w:lang w:eastAsia="en-GB"/>
        </w:rPr>
        <w:t xml:space="preserve">Removal of reed and other aquatic vegetation to prevent natural succession of the reedbed and to also ensure the dyke systems stay open to allow avian and mammal species access to the water for travel, hunting and drinking. We are looking for to have this completed </w:t>
      </w:r>
      <w:r w:rsidR="00BA67CC">
        <w:rPr>
          <w:rFonts w:ascii="Arial" w:hAnsi="Arial" w:cs="Arial"/>
          <w:lang w:eastAsia="en-GB"/>
        </w:rPr>
        <w:t xml:space="preserve">around November. </w:t>
      </w:r>
    </w:p>
    <w:p w14:paraId="44F77D80" w14:textId="77777777" w:rsidR="00E023F9" w:rsidRDefault="00E023F9" w:rsidP="000014E4">
      <w:pPr>
        <w:spacing w:after="240" w:line="276" w:lineRule="auto"/>
        <w:rPr>
          <w:rFonts w:ascii="Arial" w:hAnsi="Arial" w:cs="Arial"/>
          <w:sz w:val="24"/>
          <w:szCs w:val="24"/>
        </w:rPr>
      </w:pPr>
    </w:p>
    <w:p w14:paraId="6CC79FC2" w14:textId="1850B3A3"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2186C110" w:rsidR="000014E4" w:rsidRPr="00ED4200" w:rsidRDefault="000014E4" w:rsidP="000014E4">
      <w:pPr>
        <w:spacing w:after="240" w:line="259" w:lineRule="auto"/>
        <w:rPr>
          <w:rFonts w:ascii="Arial" w:hAnsi="Arial" w:cs="Arial"/>
          <w:color w:val="D9262E"/>
          <w:sz w:val="24"/>
          <w:szCs w:val="24"/>
        </w:rPr>
      </w:pPr>
      <w:r w:rsidRPr="000014E4">
        <w:rPr>
          <w:rFonts w:ascii="Arial" w:hAnsi="Arial"/>
          <w:color w:val="000000"/>
          <w:sz w:val="24"/>
          <w:szCs w:val="24"/>
        </w:rPr>
        <w:t>The Authority’s preference is for all invoices to be sent electronically, quoting a valid Purchase Order number</w:t>
      </w:r>
      <w:r w:rsidRPr="00ED4200">
        <w:rPr>
          <w:rFonts w:ascii="Arial" w:hAnsi="Arial"/>
          <w:b/>
          <w:bCs/>
          <w:color w:val="000000"/>
          <w:sz w:val="24"/>
          <w:szCs w:val="24"/>
        </w:rPr>
        <w:t xml:space="preserve">.  </w:t>
      </w:r>
      <w:r w:rsidR="00ED4200" w:rsidRPr="00ED4200">
        <w:rPr>
          <w:rFonts w:ascii="Arial" w:hAnsi="Arial" w:cs="Arial"/>
          <w:sz w:val="24"/>
          <w:szCs w:val="24"/>
        </w:rPr>
        <w:t>Preferably at the end of contract.</w:t>
      </w:r>
    </w:p>
    <w:p w14:paraId="11EE2D21" w14:textId="72E0B17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0014E4">
        <w:rPr>
          <w:rFonts w:ascii="Arial" w:hAnsi="Arial" w:cs="Arial"/>
          <w:b/>
          <w:color w:val="D9262E"/>
          <w:sz w:val="24"/>
          <w:szCs w:val="24"/>
        </w:rPr>
        <w:t xml:space="preserve"> </w:t>
      </w:r>
      <w:r w:rsidR="00ED4200" w:rsidRPr="00ED4200">
        <w:rPr>
          <w:rFonts w:ascii="Arial" w:hAnsi="Arial" w:cs="Arial"/>
          <w:bCs/>
          <w:sz w:val="24"/>
          <w:szCs w:val="24"/>
        </w:rPr>
        <w:t xml:space="preserve">3 </w:t>
      </w:r>
      <w:r w:rsidR="00ED4200">
        <w:rPr>
          <w:rFonts w:ascii="Arial" w:hAnsi="Arial" w:cs="Arial"/>
          <w:bCs/>
          <w:sz w:val="24"/>
          <w:szCs w:val="24"/>
        </w:rPr>
        <w:t xml:space="preserve">weeks </w:t>
      </w:r>
      <w:r w:rsidRPr="000014E4">
        <w:rPr>
          <w:rFonts w:ascii="Arial" w:hAnsi="Arial"/>
          <w:color w:val="000000"/>
          <w:sz w:val="24"/>
          <w:szCs w:val="24"/>
        </w:rPr>
        <w:t xml:space="preserve">. Prices will remain fixed for the duration of the contract award period. We may at our sole discretion extend this </w:t>
      </w:r>
      <w:r w:rsidRPr="000014E4">
        <w:rPr>
          <w:rFonts w:ascii="Arial" w:hAnsi="Arial"/>
          <w:color w:val="000000"/>
          <w:sz w:val="24"/>
          <w:szCs w:val="24"/>
        </w:rPr>
        <w:lastRenderedPageBreak/>
        <w:t xml:space="preserve">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3CE8F6B8" w:rsidR="000014E4" w:rsidRPr="00E86E8B" w:rsidRDefault="000014E4" w:rsidP="000014E4">
      <w:pPr>
        <w:spacing w:after="240" w:line="259" w:lineRule="auto"/>
        <w:rPr>
          <w:rFonts w:ascii="Arial" w:hAnsi="Arial"/>
          <w:sz w:val="24"/>
          <w:szCs w:val="24"/>
        </w:rPr>
      </w:pPr>
      <w:r w:rsidRPr="00E86E8B">
        <w:rPr>
          <w:rFonts w:ascii="Arial" w:hAnsi="Arial"/>
          <w:sz w:val="24"/>
          <w:szCs w:val="24"/>
        </w:rPr>
        <w:t xml:space="preserve">Technical – </w:t>
      </w:r>
      <w:r w:rsidR="006B33A2">
        <w:rPr>
          <w:rFonts w:ascii="Arial" w:hAnsi="Arial" w:cs="Arial"/>
          <w:b/>
          <w:sz w:val="24"/>
          <w:szCs w:val="24"/>
        </w:rPr>
        <w:t>4</w:t>
      </w:r>
      <w:r w:rsidR="00ED4200" w:rsidRPr="00E86E8B">
        <w:rPr>
          <w:rFonts w:ascii="Arial" w:hAnsi="Arial" w:cs="Arial"/>
          <w:b/>
          <w:sz w:val="24"/>
          <w:szCs w:val="24"/>
        </w:rPr>
        <w:t>0</w:t>
      </w:r>
      <w:r w:rsidRPr="00E86E8B">
        <w:rPr>
          <w:rFonts w:ascii="Arial" w:hAnsi="Arial"/>
          <w:sz w:val="24"/>
          <w:szCs w:val="24"/>
        </w:rPr>
        <w:t>%</w:t>
      </w:r>
    </w:p>
    <w:p w14:paraId="4A38EFD8" w14:textId="520C7CC4" w:rsidR="000014E4" w:rsidRPr="00E86E8B" w:rsidRDefault="000014E4" w:rsidP="000014E4">
      <w:pPr>
        <w:spacing w:after="240" w:line="259" w:lineRule="auto"/>
        <w:rPr>
          <w:rFonts w:ascii="Arial" w:hAnsi="Arial"/>
          <w:sz w:val="24"/>
          <w:szCs w:val="24"/>
        </w:rPr>
      </w:pPr>
      <w:r w:rsidRPr="00E86E8B">
        <w:rPr>
          <w:rFonts w:ascii="Arial" w:hAnsi="Arial"/>
          <w:sz w:val="24"/>
          <w:szCs w:val="24"/>
        </w:rPr>
        <w:t xml:space="preserve">Commercial – </w:t>
      </w:r>
      <w:r w:rsidR="006B33A2">
        <w:rPr>
          <w:rFonts w:ascii="Arial" w:hAnsi="Arial" w:cs="Arial"/>
          <w:b/>
          <w:sz w:val="24"/>
          <w:szCs w:val="24"/>
        </w:rPr>
        <w:t>6</w:t>
      </w:r>
      <w:r w:rsidR="00ED4200" w:rsidRPr="00E86E8B">
        <w:rPr>
          <w:rFonts w:ascii="Arial" w:hAnsi="Arial" w:cs="Arial"/>
          <w:b/>
          <w:sz w:val="24"/>
          <w:szCs w:val="24"/>
        </w:rPr>
        <w:t>0</w:t>
      </w:r>
      <w:r w:rsidRPr="00E86E8B">
        <w:rPr>
          <w:rFonts w:ascii="Arial" w:hAnsi="Arial"/>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56FE635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6B33A2" w:rsidRPr="00EF2937">
        <w:rPr>
          <w:rFonts w:ascii="Arial" w:hAnsi="Arial" w:cs="Arial"/>
          <w:b/>
          <w:sz w:val="24"/>
          <w:szCs w:val="24"/>
        </w:rPr>
        <w:t>4</w:t>
      </w:r>
      <w:r w:rsidR="00E86E8B" w:rsidRPr="00EF2937">
        <w:rPr>
          <w:rFonts w:ascii="Arial" w:hAnsi="Arial" w:cs="Arial"/>
          <w:b/>
          <w:sz w:val="24"/>
          <w:szCs w:val="24"/>
        </w:rPr>
        <w:t>0</w:t>
      </w:r>
      <w:r w:rsidRPr="00EF2937">
        <w:rPr>
          <w:rFonts w:ascii="Arial" w:hAnsi="Arial"/>
          <w:sz w:val="24"/>
          <w:szCs w:val="24"/>
        </w:rPr>
        <w:t xml:space="preserve">% technical and </w:t>
      </w:r>
      <w:r w:rsidR="006B33A2" w:rsidRPr="00EF2937">
        <w:rPr>
          <w:rFonts w:ascii="Arial" w:hAnsi="Arial" w:cs="Arial"/>
          <w:b/>
          <w:sz w:val="24"/>
          <w:szCs w:val="24"/>
        </w:rPr>
        <w:t>6</w:t>
      </w:r>
      <w:r w:rsidR="00E86E8B" w:rsidRPr="00EF2937">
        <w:rPr>
          <w:rFonts w:ascii="Arial" w:hAnsi="Arial" w:cs="Arial"/>
          <w:b/>
          <w:sz w:val="24"/>
          <w:szCs w:val="24"/>
        </w:rPr>
        <w:t>0</w:t>
      </w:r>
      <w:r w:rsidRPr="00EF2937">
        <w:rPr>
          <w:rFonts w:ascii="Arial" w:hAnsi="Arial"/>
          <w:sz w:val="24"/>
          <w:szCs w:val="24"/>
        </w:rPr>
        <w:t xml:space="preserve">% </w:t>
      </w:r>
      <w:r w:rsidRPr="000014E4">
        <w:rPr>
          <w:rFonts w:ascii="Arial" w:hAnsi="Arial"/>
          <w:color w:val="000000"/>
          <w:sz w:val="24"/>
          <w:szCs w:val="24"/>
        </w:rPr>
        <w:t>commercial, the winning tenderer will be the highest scoring combined score.</w:t>
      </w:r>
    </w:p>
    <w:p w14:paraId="46770A28" w14:textId="3A5C07D9" w:rsidR="000014E4" w:rsidRPr="000014E4" w:rsidRDefault="000014E4" w:rsidP="000014E4">
      <w:pPr>
        <w:spacing w:after="240" w:line="259" w:lineRule="auto"/>
        <w:rPr>
          <w:rFonts w:ascii="Arial" w:hAnsi="Arial" w:cs="Arial"/>
          <w:b/>
          <w:color w:val="D9262E"/>
          <w:sz w:val="24"/>
          <w:szCs w:val="24"/>
        </w:rPr>
      </w:pPr>
    </w:p>
    <w:tbl>
      <w:tblPr>
        <w:tblStyle w:val="Table"/>
        <w:tblW w:w="10324" w:type="dxa"/>
        <w:tblLook w:val="04A0" w:firstRow="1" w:lastRow="0" w:firstColumn="1" w:lastColumn="0" w:noHBand="0" w:noVBand="1"/>
      </w:tblPr>
      <w:tblGrid>
        <w:gridCol w:w="1822"/>
        <w:gridCol w:w="1675"/>
        <w:gridCol w:w="2077"/>
        <w:gridCol w:w="1990"/>
        <w:gridCol w:w="2760"/>
      </w:tblGrid>
      <w:tr w:rsidR="000014E4" w:rsidRPr="000014E4" w14:paraId="0BFC4E7C" w14:textId="77777777" w:rsidTr="000014E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CF574B">
        <w:trPr>
          <w:trHeight w:val="1736"/>
        </w:trPr>
        <w:tc>
          <w:tcPr>
            <w:tcW w:w="1838" w:type="dxa"/>
            <w:vMerge w:val="restart"/>
          </w:tcPr>
          <w:p w14:paraId="695B9634" w14:textId="77777777" w:rsidR="000014E4" w:rsidRPr="006B33A2" w:rsidRDefault="000014E4" w:rsidP="000014E4">
            <w:pPr>
              <w:rPr>
                <w:rFonts w:cs="Arial"/>
                <w:b/>
                <w:color w:val="auto"/>
                <w:sz w:val="24"/>
                <w:szCs w:val="24"/>
              </w:rPr>
            </w:pPr>
            <w:r w:rsidRPr="006B33A2">
              <w:rPr>
                <w:rFonts w:cs="Arial"/>
                <w:b/>
                <w:color w:val="auto"/>
                <w:sz w:val="24"/>
                <w:szCs w:val="24"/>
              </w:rPr>
              <w:t>Technical</w:t>
            </w:r>
          </w:p>
        </w:tc>
        <w:tc>
          <w:tcPr>
            <w:tcW w:w="1701" w:type="dxa"/>
            <w:vMerge w:val="restart"/>
          </w:tcPr>
          <w:p w14:paraId="799E3AB4" w14:textId="3670D96B" w:rsidR="000014E4" w:rsidRPr="006B33A2" w:rsidRDefault="006B33A2" w:rsidP="000014E4">
            <w:pPr>
              <w:rPr>
                <w:rFonts w:cs="Arial"/>
                <w:b/>
                <w:color w:val="auto"/>
                <w:sz w:val="24"/>
                <w:szCs w:val="24"/>
              </w:rPr>
            </w:pPr>
            <w:r>
              <w:rPr>
                <w:rFonts w:cs="Arial"/>
                <w:b/>
                <w:color w:val="auto"/>
                <w:sz w:val="24"/>
                <w:szCs w:val="24"/>
              </w:rPr>
              <w:t>4</w:t>
            </w:r>
            <w:r w:rsidR="000014E4" w:rsidRPr="006B33A2">
              <w:rPr>
                <w:rFonts w:cs="Arial"/>
                <w:b/>
                <w:color w:val="auto"/>
                <w:sz w:val="24"/>
                <w:szCs w:val="24"/>
              </w:rPr>
              <w:t>0%</w:t>
            </w:r>
          </w:p>
        </w:tc>
        <w:tc>
          <w:tcPr>
            <w:tcW w:w="2126" w:type="dxa"/>
            <w:vMerge w:val="restart"/>
          </w:tcPr>
          <w:p w14:paraId="463F0839" w14:textId="77777777" w:rsidR="000014E4" w:rsidRPr="006B33A2" w:rsidRDefault="000014E4" w:rsidP="000014E4">
            <w:pPr>
              <w:rPr>
                <w:rFonts w:cs="Arial"/>
                <w:b/>
                <w:color w:val="auto"/>
                <w:sz w:val="24"/>
                <w:szCs w:val="24"/>
              </w:rPr>
            </w:pPr>
            <w:r w:rsidRPr="006B33A2">
              <w:rPr>
                <w:rFonts w:cs="Arial"/>
                <w:b/>
                <w:color w:val="auto"/>
                <w:sz w:val="24"/>
                <w:szCs w:val="24"/>
              </w:rPr>
              <w:t>Service / Product Proposal</w:t>
            </w:r>
          </w:p>
        </w:tc>
        <w:tc>
          <w:tcPr>
            <w:tcW w:w="1843" w:type="dxa"/>
          </w:tcPr>
          <w:p w14:paraId="7B2B3DDB" w14:textId="08BF52E8" w:rsidR="000014E4" w:rsidRPr="006B33A2" w:rsidRDefault="006B33A2" w:rsidP="000014E4">
            <w:pPr>
              <w:rPr>
                <w:rFonts w:cs="Arial"/>
                <w:b/>
                <w:color w:val="auto"/>
                <w:sz w:val="24"/>
                <w:szCs w:val="24"/>
              </w:rPr>
            </w:pPr>
            <w:r>
              <w:rPr>
                <w:rFonts w:cs="Arial"/>
                <w:b/>
                <w:color w:val="auto"/>
                <w:sz w:val="24"/>
                <w:szCs w:val="24"/>
              </w:rPr>
              <w:t>communication</w:t>
            </w:r>
          </w:p>
        </w:tc>
        <w:tc>
          <w:tcPr>
            <w:tcW w:w="2816" w:type="dxa"/>
          </w:tcPr>
          <w:p w14:paraId="32CF7256" w14:textId="7CDAEBB9" w:rsidR="000014E4" w:rsidRPr="006B33A2" w:rsidRDefault="006B33A2" w:rsidP="000014E4">
            <w:pPr>
              <w:rPr>
                <w:rFonts w:cs="Arial"/>
                <w:b/>
                <w:color w:val="auto"/>
                <w:sz w:val="24"/>
                <w:szCs w:val="24"/>
              </w:rPr>
            </w:pPr>
            <w:r>
              <w:rPr>
                <w:rFonts w:cs="Arial"/>
                <w:b/>
                <w:color w:val="auto"/>
                <w:sz w:val="24"/>
                <w:szCs w:val="24"/>
              </w:rPr>
              <w:t xml:space="preserve">A support team being available for questions, queries or any issues we come across with the machine </w:t>
            </w:r>
            <w:r w:rsidR="00610437">
              <w:rPr>
                <w:rFonts w:cs="Arial"/>
                <w:b/>
                <w:color w:val="auto"/>
                <w:sz w:val="24"/>
                <w:szCs w:val="24"/>
              </w:rPr>
              <w:t>25%</w:t>
            </w:r>
            <w:r>
              <w:rPr>
                <w:rFonts w:cs="Arial"/>
                <w:b/>
                <w:color w:val="auto"/>
                <w:sz w:val="24"/>
                <w:szCs w:val="24"/>
              </w:rPr>
              <w:t>of technical score</w:t>
            </w:r>
          </w:p>
        </w:tc>
      </w:tr>
      <w:tr w:rsidR="000014E4" w:rsidRPr="000014E4" w14:paraId="142E3833" w14:textId="77777777" w:rsidTr="00CF574B">
        <w:trPr>
          <w:trHeight w:val="1396"/>
        </w:trPr>
        <w:tc>
          <w:tcPr>
            <w:tcW w:w="1838" w:type="dxa"/>
            <w:vMerge/>
          </w:tcPr>
          <w:p w14:paraId="5C23C919" w14:textId="77777777" w:rsidR="000014E4" w:rsidRPr="006B33A2" w:rsidRDefault="000014E4" w:rsidP="000014E4">
            <w:pPr>
              <w:rPr>
                <w:rFonts w:cs="Arial"/>
                <w:b/>
                <w:color w:val="auto"/>
                <w:sz w:val="24"/>
                <w:szCs w:val="24"/>
              </w:rPr>
            </w:pPr>
          </w:p>
        </w:tc>
        <w:tc>
          <w:tcPr>
            <w:tcW w:w="1701" w:type="dxa"/>
            <w:vMerge/>
          </w:tcPr>
          <w:p w14:paraId="63E6A629" w14:textId="77777777" w:rsidR="000014E4" w:rsidRPr="006B33A2" w:rsidRDefault="000014E4" w:rsidP="000014E4">
            <w:pPr>
              <w:rPr>
                <w:rFonts w:cs="Arial"/>
                <w:b/>
                <w:color w:val="auto"/>
                <w:sz w:val="24"/>
                <w:szCs w:val="24"/>
              </w:rPr>
            </w:pPr>
          </w:p>
        </w:tc>
        <w:tc>
          <w:tcPr>
            <w:tcW w:w="2126" w:type="dxa"/>
            <w:vMerge/>
          </w:tcPr>
          <w:p w14:paraId="22816A2F" w14:textId="77777777" w:rsidR="000014E4" w:rsidRPr="006B33A2" w:rsidRDefault="000014E4" w:rsidP="000014E4">
            <w:pPr>
              <w:rPr>
                <w:rFonts w:cs="Arial"/>
                <w:b/>
                <w:color w:val="auto"/>
                <w:sz w:val="24"/>
                <w:szCs w:val="24"/>
              </w:rPr>
            </w:pPr>
          </w:p>
        </w:tc>
        <w:tc>
          <w:tcPr>
            <w:tcW w:w="1843" w:type="dxa"/>
          </w:tcPr>
          <w:p w14:paraId="59D34724" w14:textId="640B3599" w:rsidR="000014E4" w:rsidRPr="006B33A2" w:rsidRDefault="006B33A2" w:rsidP="000014E4">
            <w:pPr>
              <w:rPr>
                <w:rFonts w:cs="Arial"/>
                <w:b/>
                <w:color w:val="auto"/>
                <w:sz w:val="24"/>
                <w:szCs w:val="24"/>
              </w:rPr>
            </w:pPr>
            <w:r w:rsidRPr="006B33A2">
              <w:rPr>
                <w:rFonts w:cs="Arial"/>
                <w:b/>
                <w:color w:val="auto"/>
                <w:sz w:val="24"/>
                <w:szCs w:val="24"/>
              </w:rPr>
              <w:t>Health &amp; Safety</w:t>
            </w:r>
          </w:p>
        </w:tc>
        <w:tc>
          <w:tcPr>
            <w:tcW w:w="2816" w:type="dxa"/>
          </w:tcPr>
          <w:p w14:paraId="25C1BAF6" w14:textId="78635D66" w:rsidR="000014E4" w:rsidRPr="006B33A2" w:rsidRDefault="006B33A2" w:rsidP="000014E4">
            <w:pPr>
              <w:rPr>
                <w:rFonts w:cs="Arial"/>
                <w:b/>
                <w:color w:val="auto"/>
                <w:sz w:val="24"/>
                <w:szCs w:val="24"/>
              </w:rPr>
            </w:pPr>
            <w:r>
              <w:rPr>
                <w:rFonts w:cs="Arial"/>
                <w:b/>
                <w:color w:val="auto"/>
                <w:sz w:val="24"/>
                <w:szCs w:val="24"/>
              </w:rPr>
              <w:t>The training requested will ensure staff are able to operate the equipment to a safe and professional standard</w:t>
            </w:r>
            <w:r w:rsidR="00610437">
              <w:rPr>
                <w:rFonts w:cs="Arial"/>
                <w:b/>
                <w:color w:val="auto"/>
                <w:sz w:val="24"/>
                <w:szCs w:val="24"/>
              </w:rPr>
              <w:t>25%</w:t>
            </w:r>
            <w:r>
              <w:rPr>
                <w:rFonts w:cs="Arial"/>
                <w:b/>
                <w:color w:val="auto"/>
                <w:sz w:val="24"/>
                <w:szCs w:val="24"/>
              </w:rPr>
              <w:t>% of technical score</w:t>
            </w:r>
          </w:p>
        </w:tc>
      </w:tr>
      <w:tr w:rsidR="000014E4" w:rsidRPr="000014E4" w14:paraId="70F8C2A6" w14:textId="77777777" w:rsidTr="00CF574B">
        <w:trPr>
          <w:trHeight w:val="1710"/>
        </w:trPr>
        <w:tc>
          <w:tcPr>
            <w:tcW w:w="1838" w:type="dxa"/>
            <w:vMerge/>
          </w:tcPr>
          <w:p w14:paraId="4C2EC548" w14:textId="77777777" w:rsidR="000014E4" w:rsidRPr="006B33A2" w:rsidRDefault="000014E4" w:rsidP="000014E4">
            <w:pPr>
              <w:rPr>
                <w:rFonts w:cs="Arial"/>
                <w:b/>
                <w:color w:val="auto"/>
                <w:sz w:val="24"/>
                <w:szCs w:val="24"/>
              </w:rPr>
            </w:pPr>
          </w:p>
        </w:tc>
        <w:tc>
          <w:tcPr>
            <w:tcW w:w="1701" w:type="dxa"/>
            <w:vMerge/>
          </w:tcPr>
          <w:p w14:paraId="3953434F" w14:textId="77777777" w:rsidR="000014E4" w:rsidRPr="006B33A2" w:rsidRDefault="000014E4" w:rsidP="000014E4">
            <w:pPr>
              <w:rPr>
                <w:rFonts w:cs="Arial"/>
                <w:b/>
                <w:color w:val="auto"/>
                <w:sz w:val="24"/>
                <w:szCs w:val="24"/>
              </w:rPr>
            </w:pPr>
          </w:p>
        </w:tc>
        <w:tc>
          <w:tcPr>
            <w:tcW w:w="2126" w:type="dxa"/>
            <w:vMerge/>
          </w:tcPr>
          <w:p w14:paraId="4A49F39B" w14:textId="77777777" w:rsidR="000014E4" w:rsidRPr="006B33A2" w:rsidRDefault="000014E4" w:rsidP="000014E4">
            <w:pPr>
              <w:rPr>
                <w:rFonts w:cs="Arial"/>
                <w:b/>
                <w:color w:val="auto"/>
                <w:sz w:val="24"/>
                <w:szCs w:val="24"/>
              </w:rPr>
            </w:pPr>
          </w:p>
        </w:tc>
        <w:tc>
          <w:tcPr>
            <w:tcW w:w="1843" w:type="dxa"/>
          </w:tcPr>
          <w:p w14:paraId="12136D35" w14:textId="77777777" w:rsidR="000014E4" w:rsidRPr="006B33A2" w:rsidRDefault="000014E4" w:rsidP="000014E4">
            <w:pPr>
              <w:rPr>
                <w:rFonts w:cs="Arial"/>
                <w:b/>
                <w:color w:val="auto"/>
                <w:sz w:val="24"/>
                <w:szCs w:val="24"/>
              </w:rPr>
            </w:pPr>
            <w:r w:rsidRPr="006B33A2">
              <w:rPr>
                <w:rFonts w:cs="Arial"/>
                <w:b/>
                <w:color w:val="auto"/>
                <w:sz w:val="24"/>
                <w:szCs w:val="24"/>
              </w:rPr>
              <w:t>Quality Assurance measures</w:t>
            </w:r>
          </w:p>
        </w:tc>
        <w:tc>
          <w:tcPr>
            <w:tcW w:w="2816" w:type="dxa"/>
          </w:tcPr>
          <w:p w14:paraId="52ED3435" w14:textId="4E90246F" w:rsidR="000014E4" w:rsidRPr="006B33A2" w:rsidRDefault="006B33A2" w:rsidP="000014E4">
            <w:pPr>
              <w:rPr>
                <w:rFonts w:cs="Arial"/>
                <w:b/>
                <w:color w:val="auto"/>
                <w:sz w:val="24"/>
                <w:szCs w:val="24"/>
              </w:rPr>
            </w:pPr>
            <w:r>
              <w:rPr>
                <w:rFonts w:cs="Arial"/>
                <w:b/>
                <w:color w:val="auto"/>
                <w:sz w:val="24"/>
                <w:szCs w:val="24"/>
              </w:rPr>
              <w:t xml:space="preserve">The machines are fit for purpose up to code with safety standards and well maintained </w:t>
            </w:r>
            <w:r w:rsidR="00610437">
              <w:rPr>
                <w:rFonts w:cs="Arial"/>
                <w:b/>
                <w:color w:val="auto"/>
                <w:sz w:val="24"/>
                <w:szCs w:val="24"/>
              </w:rPr>
              <w:t>25%</w:t>
            </w:r>
            <w:r>
              <w:rPr>
                <w:rFonts w:cs="Arial"/>
                <w:b/>
                <w:color w:val="auto"/>
                <w:sz w:val="24"/>
                <w:szCs w:val="24"/>
              </w:rPr>
              <w:t xml:space="preserve"> of technical score</w:t>
            </w:r>
          </w:p>
        </w:tc>
      </w:tr>
      <w:tr w:rsidR="000014E4" w:rsidRPr="000014E4" w14:paraId="0FC08237" w14:textId="77777777" w:rsidTr="00CF574B">
        <w:trPr>
          <w:trHeight w:val="1396"/>
        </w:trPr>
        <w:tc>
          <w:tcPr>
            <w:tcW w:w="1838" w:type="dxa"/>
            <w:vMerge/>
          </w:tcPr>
          <w:p w14:paraId="12503BA4" w14:textId="77777777" w:rsidR="000014E4" w:rsidRPr="006B33A2" w:rsidRDefault="000014E4" w:rsidP="000014E4">
            <w:pPr>
              <w:rPr>
                <w:rFonts w:cs="Arial"/>
                <w:b/>
                <w:color w:val="auto"/>
                <w:sz w:val="24"/>
                <w:szCs w:val="24"/>
              </w:rPr>
            </w:pPr>
          </w:p>
        </w:tc>
        <w:tc>
          <w:tcPr>
            <w:tcW w:w="1701" w:type="dxa"/>
            <w:vMerge/>
          </w:tcPr>
          <w:p w14:paraId="2B0CB442" w14:textId="77777777" w:rsidR="000014E4" w:rsidRPr="006B33A2" w:rsidRDefault="000014E4" w:rsidP="000014E4">
            <w:pPr>
              <w:rPr>
                <w:rFonts w:cs="Arial"/>
                <w:b/>
                <w:color w:val="auto"/>
                <w:sz w:val="24"/>
                <w:szCs w:val="24"/>
              </w:rPr>
            </w:pPr>
          </w:p>
        </w:tc>
        <w:tc>
          <w:tcPr>
            <w:tcW w:w="2126" w:type="dxa"/>
            <w:vMerge/>
          </w:tcPr>
          <w:p w14:paraId="216C0BDD" w14:textId="77777777" w:rsidR="000014E4" w:rsidRPr="006B33A2" w:rsidRDefault="000014E4" w:rsidP="000014E4">
            <w:pPr>
              <w:rPr>
                <w:rFonts w:cs="Arial"/>
                <w:b/>
                <w:color w:val="auto"/>
                <w:sz w:val="24"/>
                <w:szCs w:val="24"/>
              </w:rPr>
            </w:pPr>
          </w:p>
        </w:tc>
        <w:tc>
          <w:tcPr>
            <w:tcW w:w="1843" w:type="dxa"/>
          </w:tcPr>
          <w:p w14:paraId="490FE67D" w14:textId="02BEDE7D" w:rsidR="000014E4" w:rsidRPr="006B33A2" w:rsidRDefault="006B33A2" w:rsidP="000014E4">
            <w:pPr>
              <w:rPr>
                <w:rFonts w:cs="Arial"/>
                <w:b/>
                <w:color w:val="auto"/>
                <w:sz w:val="24"/>
                <w:szCs w:val="24"/>
              </w:rPr>
            </w:pPr>
            <w:r>
              <w:rPr>
                <w:rFonts w:cs="Arial"/>
                <w:b/>
                <w:color w:val="auto"/>
                <w:sz w:val="24"/>
                <w:szCs w:val="24"/>
              </w:rPr>
              <w:t>Technical requirements</w:t>
            </w:r>
          </w:p>
        </w:tc>
        <w:tc>
          <w:tcPr>
            <w:tcW w:w="2816" w:type="dxa"/>
          </w:tcPr>
          <w:p w14:paraId="5CA06145" w14:textId="5AD68DAF" w:rsidR="000014E4" w:rsidRPr="006B33A2" w:rsidRDefault="006B33A2" w:rsidP="000014E4">
            <w:pPr>
              <w:rPr>
                <w:rFonts w:cs="Arial"/>
                <w:b/>
                <w:color w:val="auto"/>
                <w:sz w:val="24"/>
                <w:szCs w:val="24"/>
              </w:rPr>
            </w:pPr>
            <w:r>
              <w:rPr>
                <w:rFonts w:cs="Arial"/>
                <w:b/>
                <w:color w:val="auto"/>
                <w:sz w:val="24"/>
                <w:szCs w:val="24"/>
              </w:rPr>
              <w:t xml:space="preserve">Able to provide the specialist equipment and meet the requirements of the contract </w:t>
            </w:r>
            <w:r w:rsidR="00610437">
              <w:rPr>
                <w:rFonts w:cs="Arial"/>
                <w:b/>
                <w:color w:val="auto"/>
                <w:sz w:val="24"/>
                <w:szCs w:val="24"/>
              </w:rPr>
              <w:t>25%</w:t>
            </w:r>
            <w:r>
              <w:rPr>
                <w:rFonts w:cs="Arial"/>
                <w:b/>
                <w:color w:val="auto"/>
                <w:sz w:val="24"/>
                <w:szCs w:val="24"/>
              </w:rPr>
              <w:t xml:space="preserve"> of technical score</w:t>
            </w:r>
          </w:p>
        </w:tc>
      </w:tr>
      <w:tr w:rsidR="000014E4" w:rsidRPr="000014E4" w14:paraId="321E4718" w14:textId="77777777" w:rsidTr="00CF574B">
        <w:trPr>
          <w:trHeight w:val="1004"/>
        </w:trPr>
        <w:tc>
          <w:tcPr>
            <w:tcW w:w="1838" w:type="dxa"/>
            <w:vMerge/>
          </w:tcPr>
          <w:p w14:paraId="675042E8" w14:textId="77777777" w:rsidR="000014E4" w:rsidRPr="006B33A2" w:rsidRDefault="000014E4" w:rsidP="000014E4">
            <w:pPr>
              <w:rPr>
                <w:rFonts w:cs="Arial"/>
                <w:b/>
                <w:color w:val="auto"/>
                <w:sz w:val="24"/>
                <w:szCs w:val="24"/>
              </w:rPr>
            </w:pPr>
          </w:p>
        </w:tc>
        <w:tc>
          <w:tcPr>
            <w:tcW w:w="1701" w:type="dxa"/>
            <w:vMerge/>
          </w:tcPr>
          <w:p w14:paraId="0D23B0B3" w14:textId="77777777" w:rsidR="000014E4" w:rsidRPr="006B33A2" w:rsidRDefault="000014E4" w:rsidP="000014E4">
            <w:pPr>
              <w:rPr>
                <w:rFonts w:cs="Arial"/>
                <w:b/>
                <w:color w:val="auto"/>
                <w:sz w:val="24"/>
                <w:szCs w:val="24"/>
              </w:rPr>
            </w:pPr>
          </w:p>
        </w:tc>
        <w:tc>
          <w:tcPr>
            <w:tcW w:w="2126" w:type="dxa"/>
            <w:vMerge/>
          </w:tcPr>
          <w:p w14:paraId="2D3E8484" w14:textId="77777777" w:rsidR="000014E4" w:rsidRPr="006B33A2" w:rsidRDefault="000014E4" w:rsidP="000014E4">
            <w:pPr>
              <w:rPr>
                <w:rFonts w:cs="Arial"/>
                <w:b/>
                <w:color w:val="auto"/>
                <w:sz w:val="24"/>
                <w:szCs w:val="24"/>
              </w:rPr>
            </w:pPr>
          </w:p>
        </w:tc>
        <w:tc>
          <w:tcPr>
            <w:tcW w:w="1843" w:type="dxa"/>
          </w:tcPr>
          <w:p w14:paraId="526E8C5A" w14:textId="5CB8FA15" w:rsidR="000014E4" w:rsidRPr="006B33A2" w:rsidRDefault="000014E4" w:rsidP="000014E4">
            <w:pPr>
              <w:rPr>
                <w:rFonts w:cs="Arial"/>
                <w:b/>
                <w:color w:val="auto"/>
                <w:sz w:val="24"/>
                <w:szCs w:val="24"/>
              </w:rPr>
            </w:pPr>
          </w:p>
        </w:tc>
        <w:tc>
          <w:tcPr>
            <w:tcW w:w="2816" w:type="dxa"/>
          </w:tcPr>
          <w:p w14:paraId="260BEA0A" w14:textId="308A3422" w:rsidR="000014E4" w:rsidRPr="006B33A2" w:rsidRDefault="000014E4" w:rsidP="000014E4">
            <w:pPr>
              <w:rPr>
                <w:rFonts w:cs="Arial"/>
                <w:b/>
                <w:color w:val="auto"/>
                <w:sz w:val="24"/>
                <w:szCs w:val="24"/>
              </w:rPr>
            </w:pPr>
          </w:p>
        </w:tc>
      </w:tr>
      <w:tr w:rsidR="000014E4" w:rsidRPr="000014E4" w14:paraId="31804A40" w14:textId="77777777" w:rsidTr="00CF574B">
        <w:trPr>
          <w:trHeight w:val="1383"/>
        </w:trPr>
        <w:tc>
          <w:tcPr>
            <w:tcW w:w="1838" w:type="dxa"/>
          </w:tcPr>
          <w:p w14:paraId="4E9A25CE" w14:textId="77777777" w:rsidR="000014E4" w:rsidRPr="006B33A2" w:rsidRDefault="000014E4" w:rsidP="000014E4">
            <w:pPr>
              <w:rPr>
                <w:rFonts w:cs="Arial"/>
                <w:b/>
                <w:color w:val="auto"/>
                <w:sz w:val="24"/>
                <w:szCs w:val="24"/>
              </w:rPr>
            </w:pPr>
            <w:r w:rsidRPr="006B33A2">
              <w:rPr>
                <w:rFonts w:cs="Arial"/>
                <w:b/>
                <w:color w:val="auto"/>
                <w:sz w:val="24"/>
                <w:szCs w:val="24"/>
              </w:rPr>
              <w:t>Commercial</w:t>
            </w:r>
          </w:p>
        </w:tc>
        <w:tc>
          <w:tcPr>
            <w:tcW w:w="1701" w:type="dxa"/>
          </w:tcPr>
          <w:p w14:paraId="0AA9319F" w14:textId="0EE5195D" w:rsidR="000014E4" w:rsidRPr="006B33A2" w:rsidRDefault="00EF2937" w:rsidP="000014E4">
            <w:pPr>
              <w:rPr>
                <w:rFonts w:cs="Arial"/>
                <w:b/>
                <w:color w:val="auto"/>
                <w:sz w:val="24"/>
                <w:szCs w:val="24"/>
              </w:rPr>
            </w:pPr>
            <w:r>
              <w:rPr>
                <w:rFonts w:cs="Arial"/>
                <w:b/>
                <w:color w:val="auto"/>
                <w:sz w:val="24"/>
                <w:szCs w:val="24"/>
              </w:rPr>
              <w:t>6</w:t>
            </w:r>
            <w:r w:rsidR="000014E4" w:rsidRPr="006B33A2">
              <w:rPr>
                <w:rFonts w:cs="Arial"/>
                <w:b/>
                <w:color w:val="auto"/>
                <w:sz w:val="24"/>
                <w:szCs w:val="24"/>
              </w:rPr>
              <w:t>0%</w:t>
            </w:r>
          </w:p>
        </w:tc>
        <w:tc>
          <w:tcPr>
            <w:tcW w:w="2126" w:type="dxa"/>
          </w:tcPr>
          <w:p w14:paraId="17E155D0" w14:textId="77777777" w:rsidR="000014E4" w:rsidRPr="006B33A2" w:rsidRDefault="000014E4" w:rsidP="000014E4">
            <w:pPr>
              <w:rPr>
                <w:rFonts w:cs="Arial"/>
                <w:b/>
                <w:color w:val="auto"/>
                <w:sz w:val="24"/>
                <w:szCs w:val="24"/>
              </w:rPr>
            </w:pPr>
            <w:r w:rsidRPr="006B33A2">
              <w:rPr>
                <w:rFonts w:cs="Arial"/>
                <w:b/>
                <w:color w:val="auto"/>
                <w:sz w:val="24"/>
                <w:szCs w:val="24"/>
              </w:rPr>
              <w:t>Whole life cost of the proposed Contract</w:t>
            </w:r>
          </w:p>
        </w:tc>
        <w:tc>
          <w:tcPr>
            <w:tcW w:w="1843" w:type="dxa"/>
          </w:tcPr>
          <w:p w14:paraId="3AA5D71E" w14:textId="77777777" w:rsidR="000014E4" w:rsidRPr="006B33A2" w:rsidRDefault="000014E4" w:rsidP="000014E4">
            <w:pPr>
              <w:rPr>
                <w:rFonts w:cs="Arial"/>
                <w:b/>
                <w:color w:val="auto"/>
                <w:sz w:val="24"/>
                <w:szCs w:val="24"/>
              </w:rPr>
            </w:pPr>
            <w:r w:rsidRPr="006B33A2">
              <w:rPr>
                <w:rFonts w:cs="Arial"/>
                <w:b/>
                <w:color w:val="auto"/>
                <w:sz w:val="24"/>
                <w:szCs w:val="24"/>
              </w:rPr>
              <w:t>Commercial Model</w:t>
            </w:r>
          </w:p>
        </w:tc>
        <w:tc>
          <w:tcPr>
            <w:tcW w:w="2816" w:type="dxa"/>
          </w:tcPr>
          <w:p w14:paraId="66ED1D0C" w14:textId="1E36E0D5" w:rsidR="000014E4" w:rsidRPr="006B33A2" w:rsidRDefault="00EF2937" w:rsidP="000014E4">
            <w:pPr>
              <w:rPr>
                <w:rFonts w:cs="Arial"/>
                <w:b/>
                <w:color w:val="auto"/>
                <w:sz w:val="24"/>
                <w:szCs w:val="24"/>
              </w:rPr>
            </w:pPr>
            <w:r>
              <w:rPr>
                <w:rFonts w:cs="Arial"/>
                <w:b/>
                <w:color w:val="auto"/>
                <w:sz w:val="24"/>
                <w:szCs w:val="24"/>
              </w:rPr>
              <w:t xml:space="preserve">Cheapest quote meeting all of the requirements of the contract </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643418CB" w14:textId="37DD8FE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lastRenderedPageBreak/>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1"/>
        <w:tblW w:w="0" w:type="auto"/>
        <w:tblLook w:val="04A0" w:firstRow="1" w:lastRow="0" w:firstColumn="1" w:lastColumn="0" w:noHBand="0" w:noVBand="1"/>
      </w:tblPr>
      <w:tblGrid>
        <w:gridCol w:w="4318"/>
        <w:gridCol w:w="4319"/>
      </w:tblGrid>
      <w:tr w:rsidR="00E34EE2" w:rsidRPr="00E34EE2" w14:paraId="647DFCF7" w14:textId="77777777" w:rsidTr="00E34EE2">
        <w:trPr>
          <w:cnfStyle w:val="100000000000" w:firstRow="1" w:lastRow="0" w:firstColumn="0" w:lastColumn="0" w:oddVBand="0" w:evenVBand="0" w:oddHBand="0" w:evenHBand="0" w:firstRowFirstColumn="0" w:firstRowLastColumn="0" w:lastRowFirstColumn="0" w:lastRowLastColumn="0"/>
        </w:trPr>
        <w:tc>
          <w:tcPr>
            <w:tcW w:w="4318" w:type="dxa"/>
          </w:tcPr>
          <w:p w14:paraId="0D94EBE5" w14:textId="19D392C0" w:rsidR="00E34EE2" w:rsidRPr="00E34EE2" w:rsidRDefault="00E34EE2" w:rsidP="00E34EE2">
            <w:pPr>
              <w:rPr>
                <w:rFonts w:cs="Arial"/>
                <w:b/>
                <w:color w:val="D9262E"/>
                <w:sz w:val="24"/>
                <w:szCs w:val="24"/>
              </w:rPr>
            </w:pPr>
            <w:r>
              <w:rPr>
                <w:rFonts w:cs="Arial"/>
                <w:b/>
                <w:color w:val="D9262E"/>
                <w:sz w:val="24"/>
                <w:szCs w:val="24"/>
              </w:rPr>
              <w:t>Communication</w:t>
            </w:r>
          </w:p>
        </w:tc>
        <w:tc>
          <w:tcPr>
            <w:tcW w:w="4319" w:type="dxa"/>
          </w:tcPr>
          <w:p w14:paraId="252A57FB" w14:textId="77777777" w:rsidR="00E34EE2" w:rsidRPr="00E34EE2" w:rsidRDefault="00E34EE2" w:rsidP="00E34EE2">
            <w:pPr>
              <w:rPr>
                <w:sz w:val="24"/>
                <w:szCs w:val="24"/>
              </w:rPr>
            </w:pPr>
            <w:r w:rsidRPr="00E34EE2">
              <w:rPr>
                <w:sz w:val="24"/>
                <w:szCs w:val="24"/>
              </w:rPr>
              <w:t>Detailed Evaluation Criteria</w:t>
            </w:r>
          </w:p>
        </w:tc>
      </w:tr>
      <w:tr w:rsidR="00E34EE2" w:rsidRPr="00E34EE2" w14:paraId="4EE63CBD" w14:textId="77777777" w:rsidTr="00A171A6">
        <w:tc>
          <w:tcPr>
            <w:tcW w:w="4318" w:type="dxa"/>
          </w:tcPr>
          <w:p w14:paraId="505E8631" w14:textId="48AE7000" w:rsidR="00E34EE2" w:rsidRPr="00E34EE2" w:rsidRDefault="00E34EE2" w:rsidP="00E34EE2">
            <w:pPr>
              <w:rPr>
                <w:rFonts w:cs="Arial"/>
                <w:b/>
                <w:color w:val="D9262E"/>
                <w:sz w:val="24"/>
                <w:szCs w:val="24"/>
              </w:rPr>
            </w:pPr>
            <w:r>
              <w:rPr>
                <w:rFonts w:cs="Arial"/>
                <w:b/>
                <w:color w:val="D9262E"/>
                <w:sz w:val="24"/>
                <w:szCs w:val="24"/>
              </w:rPr>
              <w:t>Q1</w:t>
            </w:r>
          </w:p>
        </w:tc>
        <w:tc>
          <w:tcPr>
            <w:tcW w:w="4319" w:type="dxa"/>
          </w:tcPr>
          <w:p w14:paraId="554EE64F" w14:textId="23FF255D" w:rsidR="00E34EE2" w:rsidRPr="00DD171B" w:rsidRDefault="00DD171B" w:rsidP="00E34EE2">
            <w:pPr>
              <w:rPr>
                <w:bCs/>
                <w:sz w:val="24"/>
                <w:szCs w:val="24"/>
              </w:rPr>
            </w:pPr>
            <w:r w:rsidRPr="00DD171B">
              <w:rPr>
                <w:rFonts w:cs="Arial"/>
                <w:bCs/>
                <w:color w:val="auto"/>
                <w:sz w:val="24"/>
                <w:szCs w:val="24"/>
              </w:rPr>
              <w:t xml:space="preserve">We are looking for a helpline or a contact which we can contract during normal office hours for any questions or issues we have with the machines </w:t>
            </w:r>
            <w:r>
              <w:rPr>
                <w:rFonts w:cs="Arial"/>
                <w:bCs/>
                <w:color w:val="auto"/>
                <w:sz w:val="24"/>
                <w:szCs w:val="24"/>
              </w:rPr>
              <w:t xml:space="preserve">who is able to sort out any issues that might arise </w:t>
            </w:r>
          </w:p>
        </w:tc>
      </w:tr>
    </w:tbl>
    <w:p w14:paraId="37EE56FC" w14:textId="03ACF522" w:rsidR="000014E4" w:rsidRDefault="000014E4" w:rsidP="000014E4">
      <w:pPr>
        <w:spacing w:after="240" w:line="259" w:lineRule="auto"/>
        <w:rPr>
          <w:rFonts w:ascii="Arial" w:hAnsi="Arial"/>
          <w:color w:val="000000"/>
          <w:sz w:val="24"/>
          <w:szCs w:val="24"/>
        </w:rPr>
      </w:pPr>
    </w:p>
    <w:tbl>
      <w:tblPr>
        <w:tblStyle w:val="Table1"/>
        <w:tblpPr w:leftFromText="180" w:rightFromText="180" w:horzAnchor="page" w:tblpX="1726" w:tblpY="-11790"/>
        <w:tblW w:w="0" w:type="auto"/>
        <w:jc w:val="left"/>
        <w:tblLook w:val="04A0" w:firstRow="1" w:lastRow="0" w:firstColumn="1" w:lastColumn="0" w:noHBand="0" w:noVBand="1"/>
      </w:tblPr>
      <w:tblGrid>
        <w:gridCol w:w="4318"/>
        <w:gridCol w:w="4319"/>
      </w:tblGrid>
      <w:tr w:rsidR="00E34EE2" w:rsidRPr="00E34EE2" w14:paraId="3ED8A14F" w14:textId="77777777" w:rsidTr="00DD171B">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1317873C" w14:textId="1695360A" w:rsidR="00E34EE2" w:rsidRPr="00E34EE2" w:rsidRDefault="00E34EE2" w:rsidP="00DD171B">
            <w:pPr>
              <w:rPr>
                <w:rFonts w:cs="Arial"/>
                <w:b/>
                <w:color w:val="D9262E"/>
                <w:sz w:val="24"/>
                <w:szCs w:val="24"/>
              </w:rPr>
            </w:pPr>
            <w:r>
              <w:rPr>
                <w:rFonts w:cs="Arial"/>
                <w:b/>
                <w:color w:val="D9262E"/>
                <w:sz w:val="24"/>
                <w:szCs w:val="24"/>
              </w:rPr>
              <w:lastRenderedPageBreak/>
              <w:t>Health &amp; Safety</w:t>
            </w:r>
            <w:r w:rsidR="00E023F9">
              <w:rPr>
                <w:rFonts w:cs="Arial"/>
                <w:b/>
                <w:color w:val="D9262E"/>
                <w:sz w:val="24"/>
                <w:szCs w:val="24"/>
              </w:rPr>
              <w:t xml:space="preserve"> &amp; Environment</w:t>
            </w:r>
          </w:p>
        </w:tc>
        <w:tc>
          <w:tcPr>
            <w:tcW w:w="4319" w:type="dxa"/>
          </w:tcPr>
          <w:p w14:paraId="08ABB8AE" w14:textId="77777777" w:rsidR="00E34EE2" w:rsidRPr="00E34EE2" w:rsidRDefault="00E34EE2" w:rsidP="00DD171B">
            <w:pPr>
              <w:rPr>
                <w:sz w:val="24"/>
                <w:szCs w:val="24"/>
              </w:rPr>
            </w:pPr>
            <w:r w:rsidRPr="00E34EE2">
              <w:rPr>
                <w:sz w:val="24"/>
                <w:szCs w:val="24"/>
              </w:rPr>
              <w:t>Detailed Evaluation Criteria</w:t>
            </w:r>
          </w:p>
        </w:tc>
      </w:tr>
      <w:tr w:rsidR="00E34EE2" w:rsidRPr="00E34EE2" w14:paraId="4AE0CC22" w14:textId="77777777" w:rsidTr="00DD171B">
        <w:trPr>
          <w:jc w:val="left"/>
        </w:trPr>
        <w:tc>
          <w:tcPr>
            <w:tcW w:w="4318" w:type="dxa"/>
          </w:tcPr>
          <w:p w14:paraId="17B13316" w14:textId="6E1233AF" w:rsidR="00E34EE2" w:rsidRPr="00E34EE2" w:rsidRDefault="00E34EE2" w:rsidP="00DD171B">
            <w:pPr>
              <w:rPr>
                <w:rFonts w:cs="Arial"/>
                <w:b/>
                <w:color w:val="D9262E"/>
                <w:sz w:val="24"/>
                <w:szCs w:val="24"/>
              </w:rPr>
            </w:pPr>
            <w:r>
              <w:rPr>
                <w:rFonts w:cs="Arial"/>
                <w:b/>
                <w:color w:val="D9262E"/>
                <w:sz w:val="24"/>
                <w:szCs w:val="24"/>
              </w:rPr>
              <w:t>Q2</w:t>
            </w:r>
          </w:p>
        </w:tc>
        <w:tc>
          <w:tcPr>
            <w:tcW w:w="4319" w:type="dxa"/>
          </w:tcPr>
          <w:p w14:paraId="66BDF492" w14:textId="77777777" w:rsidR="00DD171B" w:rsidRDefault="00DD171B" w:rsidP="00DD171B">
            <w:pPr>
              <w:pStyle w:val="NormalWeb"/>
              <w:rPr>
                <w:rFonts w:ascii="Arial" w:hAnsi="Arial" w:cs="Arial"/>
              </w:rPr>
            </w:pPr>
            <w:r>
              <w:rPr>
                <w:rFonts w:ascii="Arial" w:hAnsi="Arial" w:cs="Arial"/>
              </w:rPr>
              <w:t>Biosecurity. Plant and animal diseases, pests and invasive non- native species (INNS) can be spread between and within sites by visitors. Contractors must take adequate biosecurity precautions to ensure that the risk of spreading disease, pests and INNS is minimised i.e. vehicles, equipment and clothes (particularly boots) must be clean before entering a site, and cleaned again before leaving. Vehicles, equipment and clothes must be free of loose mud and plant debris and, as far as possible, free of water (for example, boats should be drained).</w:t>
            </w:r>
          </w:p>
          <w:p w14:paraId="04018F3D" w14:textId="576639A8" w:rsidR="00E34EE2" w:rsidRPr="00E34EE2" w:rsidRDefault="00E34EE2" w:rsidP="00DD171B">
            <w:pPr>
              <w:rPr>
                <w:sz w:val="24"/>
                <w:szCs w:val="24"/>
              </w:rPr>
            </w:pPr>
          </w:p>
        </w:tc>
      </w:tr>
    </w:tbl>
    <w:p w14:paraId="1D44DC57" w14:textId="37A1BBC8" w:rsidR="00E34EE2" w:rsidRDefault="00E34EE2" w:rsidP="000014E4">
      <w:pPr>
        <w:spacing w:after="240" w:line="259" w:lineRule="auto"/>
        <w:rPr>
          <w:rFonts w:ascii="Arial" w:hAnsi="Arial"/>
          <w:color w:val="000000"/>
          <w:sz w:val="24"/>
          <w:szCs w:val="24"/>
        </w:rPr>
      </w:pPr>
    </w:p>
    <w:tbl>
      <w:tblPr>
        <w:tblStyle w:val="Table1"/>
        <w:tblW w:w="0" w:type="auto"/>
        <w:tblLook w:val="04A0" w:firstRow="1" w:lastRow="0" w:firstColumn="1" w:lastColumn="0" w:noHBand="0" w:noVBand="1"/>
      </w:tblPr>
      <w:tblGrid>
        <w:gridCol w:w="4318"/>
        <w:gridCol w:w="4319"/>
      </w:tblGrid>
      <w:tr w:rsidR="00E34EE2" w:rsidRPr="00E34EE2" w14:paraId="6080A537" w14:textId="77777777" w:rsidTr="00A171A6">
        <w:trPr>
          <w:cnfStyle w:val="100000000000" w:firstRow="1" w:lastRow="0" w:firstColumn="0" w:lastColumn="0" w:oddVBand="0" w:evenVBand="0" w:oddHBand="0" w:evenHBand="0" w:firstRowFirstColumn="0" w:firstRowLastColumn="0" w:lastRowFirstColumn="0" w:lastRowLastColumn="0"/>
        </w:trPr>
        <w:tc>
          <w:tcPr>
            <w:tcW w:w="4318" w:type="dxa"/>
          </w:tcPr>
          <w:p w14:paraId="652B7D79" w14:textId="3741A015" w:rsidR="00E34EE2" w:rsidRPr="00E34EE2" w:rsidRDefault="00E34EE2" w:rsidP="00A171A6">
            <w:pPr>
              <w:rPr>
                <w:rFonts w:cs="Arial"/>
                <w:b/>
                <w:color w:val="D9262E"/>
                <w:sz w:val="24"/>
                <w:szCs w:val="24"/>
              </w:rPr>
            </w:pPr>
            <w:r>
              <w:rPr>
                <w:rFonts w:cs="Arial"/>
                <w:b/>
                <w:color w:val="D9262E"/>
                <w:sz w:val="24"/>
                <w:szCs w:val="24"/>
              </w:rPr>
              <w:t>Quality Assurance</w:t>
            </w:r>
          </w:p>
        </w:tc>
        <w:tc>
          <w:tcPr>
            <w:tcW w:w="4319" w:type="dxa"/>
          </w:tcPr>
          <w:p w14:paraId="50798218" w14:textId="77777777" w:rsidR="00E34EE2" w:rsidRPr="00E34EE2" w:rsidRDefault="00E34EE2" w:rsidP="00A171A6">
            <w:pPr>
              <w:rPr>
                <w:sz w:val="24"/>
                <w:szCs w:val="24"/>
              </w:rPr>
            </w:pPr>
            <w:r w:rsidRPr="00E34EE2">
              <w:rPr>
                <w:sz w:val="24"/>
                <w:szCs w:val="24"/>
              </w:rPr>
              <w:t>Detailed Evaluation Criteria</w:t>
            </w:r>
          </w:p>
        </w:tc>
      </w:tr>
      <w:tr w:rsidR="00E34EE2" w:rsidRPr="00E34EE2" w14:paraId="6A269E85" w14:textId="77777777" w:rsidTr="00A171A6">
        <w:tc>
          <w:tcPr>
            <w:tcW w:w="4318" w:type="dxa"/>
          </w:tcPr>
          <w:p w14:paraId="424F084C" w14:textId="6BEA1EA7" w:rsidR="00E34EE2" w:rsidRPr="00E34EE2" w:rsidRDefault="00E34EE2" w:rsidP="00A171A6">
            <w:pPr>
              <w:rPr>
                <w:rFonts w:cs="Arial"/>
                <w:b/>
                <w:color w:val="D9262E"/>
                <w:sz w:val="24"/>
                <w:szCs w:val="24"/>
              </w:rPr>
            </w:pPr>
            <w:r>
              <w:rPr>
                <w:rFonts w:cs="Arial"/>
                <w:b/>
                <w:color w:val="D9262E"/>
                <w:sz w:val="24"/>
                <w:szCs w:val="24"/>
              </w:rPr>
              <w:t>Q3</w:t>
            </w:r>
          </w:p>
        </w:tc>
        <w:tc>
          <w:tcPr>
            <w:tcW w:w="4319" w:type="dxa"/>
          </w:tcPr>
          <w:p w14:paraId="211A0897" w14:textId="77777777" w:rsidR="00E34EE2" w:rsidRDefault="00DD171B" w:rsidP="00A171A6">
            <w:pPr>
              <w:rPr>
                <w:sz w:val="24"/>
                <w:szCs w:val="24"/>
              </w:rPr>
            </w:pPr>
            <w:r>
              <w:rPr>
                <w:sz w:val="24"/>
                <w:szCs w:val="24"/>
              </w:rPr>
              <w:t>We are looking the machines are currently up to date with all relevant legislation and safety guidance at the current time.</w:t>
            </w:r>
          </w:p>
          <w:p w14:paraId="19958412" w14:textId="77777777" w:rsidR="00DD171B" w:rsidRDefault="00DD171B" w:rsidP="00A171A6">
            <w:pPr>
              <w:rPr>
                <w:sz w:val="24"/>
                <w:szCs w:val="24"/>
              </w:rPr>
            </w:pPr>
          </w:p>
          <w:p w14:paraId="6CFE12DD" w14:textId="27F553AD" w:rsidR="00DD171B" w:rsidRPr="00E34EE2" w:rsidRDefault="00DD171B" w:rsidP="00A171A6">
            <w:pPr>
              <w:rPr>
                <w:sz w:val="24"/>
                <w:szCs w:val="24"/>
              </w:rPr>
            </w:pPr>
            <w:r>
              <w:rPr>
                <w:sz w:val="24"/>
                <w:szCs w:val="24"/>
              </w:rPr>
              <w:t>That they are well maintained and any damage/cosmetic damage its recorded when delivered as proof</w:t>
            </w:r>
            <w:r w:rsidR="0032282C">
              <w:rPr>
                <w:sz w:val="24"/>
                <w:szCs w:val="24"/>
              </w:rPr>
              <w:t xml:space="preserve"> that the damage did not occur during the hiring period.</w:t>
            </w:r>
          </w:p>
        </w:tc>
      </w:tr>
    </w:tbl>
    <w:p w14:paraId="52ADCAC9" w14:textId="07339F6B" w:rsidR="00E34EE2" w:rsidRDefault="00E34EE2" w:rsidP="000014E4">
      <w:pPr>
        <w:spacing w:after="240" w:line="259" w:lineRule="auto"/>
        <w:rPr>
          <w:rFonts w:ascii="Arial" w:hAnsi="Arial"/>
          <w:color w:val="000000"/>
          <w:sz w:val="24"/>
          <w:szCs w:val="24"/>
        </w:rPr>
      </w:pPr>
    </w:p>
    <w:tbl>
      <w:tblPr>
        <w:tblStyle w:val="Table1"/>
        <w:tblW w:w="0" w:type="auto"/>
        <w:tblLook w:val="04A0" w:firstRow="1" w:lastRow="0" w:firstColumn="1" w:lastColumn="0" w:noHBand="0" w:noVBand="1"/>
      </w:tblPr>
      <w:tblGrid>
        <w:gridCol w:w="4318"/>
        <w:gridCol w:w="4319"/>
      </w:tblGrid>
      <w:tr w:rsidR="00E34EE2" w:rsidRPr="00E34EE2" w14:paraId="15B6D0B4" w14:textId="77777777" w:rsidTr="00A171A6">
        <w:trPr>
          <w:cnfStyle w:val="100000000000" w:firstRow="1" w:lastRow="0" w:firstColumn="0" w:lastColumn="0" w:oddVBand="0" w:evenVBand="0" w:oddHBand="0" w:evenHBand="0" w:firstRowFirstColumn="0" w:firstRowLastColumn="0" w:lastRowFirstColumn="0" w:lastRowLastColumn="0"/>
        </w:trPr>
        <w:tc>
          <w:tcPr>
            <w:tcW w:w="4318" w:type="dxa"/>
          </w:tcPr>
          <w:p w14:paraId="7AADAB05" w14:textId="4A1CB852" w:rsidR="00E34EE2" w:rsidRPr="00E34EE2" w:rsidRDefault="00E34EE2" w:rsidP="00A171A6">
            <w:pPr>
              <w:rPr>
                <w:rFonts w:cs="Arial"/>
                <w:b/>
                <w:color w:val="D9262E"/>
                <w:sz w:val="24"/>
                <w:szCs w:val="24"/>
              </w:rPr>
            </w:pPr>
            <w:r>
              <w:rPr>
                <w:rFonts w:cs="Arial"/>
                <w:b/>
                <w:sz w:val="24"/>
                <w:szCs w:val="24"/>
              </w:rPr>
              <w:t>Technical requirements</w:t>
            </w:r>
          </w:p>
        </w:tc>
        <w:tc>
          <w:tcPr>
            <w:tcW w:w="4319" w:type="dxa"/>
          </w:tcPr>
          <w:p w14:paraId="7386CEC2" w14:textId="77777777" w:rsidR="00E34EE2" w:rsidRPr="00E34EE2" w:rsidRDefault="00E34EE2" w:rsidP="00A171A6">
            <w:pPr>
              <w:rPr>
                <w:sz w:val="24"/>
                <w:szCs w:val="24"/>
              </w:rPr>
            </w:pPr>
            <w:r w:rsidRPr="00E34EE2">
              <w:rPr>
                <w:sz w:val="24"/>
                <w:szCs w:val="24"/>
              </w:rPr>
              <w:t>Detailed Evaluation Criteria</w:t>
            </w:r>
          </w:p>
        </w:tc>
      </w:tr>
      <w:tr w:rsidR="00E34EE2" w:rsidRPr="00E34EE2" w14:paraId="66D3E000" w14:textId="77777777" w:rsidTr="00A171A6">
        <w:tc>
          <w:tcPr>
            <w:tcW w:w="4318" w:type="dxa"/>
          </w:tcPr>
          <w:p w14:paraId="21715658" w14:textId="64621736" w:rsidR="00E34EE2" w:rsidRPr="00E34EE2" w:rsidRDefault="00E34EE2" w:rsidP="00A171A6">
            <w:pPr>
              <w:rPr>
                <w:rFonts w:cs="Arial"/>
                <w:b/>
                <w:color w:val="D9262E"/>
                <w:sz w:val="24"/>
                <w:szCs w:val="24"/>
              </w:rPr>
            </w:pPr>
            <w:r>
              <w:rPr>
                <w:rFonts w:cs="Arial"/>
                <w:b/>
                <w:color w:val="D9262E"/>
                <w:sz w:val="24"/>
                <w:szCs w:val="24"/>
              </w:rPr>
              <w:t>Q4</w:t>
            </w:r>
          </w:p>
        </w:tc>
        <w:tc>
          <w:tcPr>
            <w:tcW w:w="4319" w:type="dxa"/>
          </w:tcPr>
          <w:p w14:paraId="2DCAA2EC" w14:textId="77777777" w:rsidR="00DD171B" w:rsidRPr="00DD171B" w:rsidRDefault="00DD171B" w:rsidP="00DD171B">
            <w:pPr>
              <w:rPr>
                <w:rFonts w:cs="Arial"/>
                <w:lang w:eastAsia="en-GB"/>
              </w:rPr>
            </w:pPr>
            <w:r w:rsidRPr="00DD171B">
              <w:rPr>
                <w:rFonts w:cs="Arial"/>
                <w:lang w:eastAsia="en-GB"/>
              </w:rPr>
              <w:t>We are looking to hire 2 truxor one with a cutter head + collector basket and one with just collector basket to run as a pair we would also like a cutter-collector head if possible.</w:t>
            </w:r>
          </w:p>
          <w:p w14:paraId="5017B6FA" w14:textId="77777777" w:rsidR="00DD171B" w:rsidRDefault="00DD171B" w:rsidP="00DD171B">
            <w:pPr>
              <w:rPr>
                <w:rFonts w:cs="Arial"/>
                <w:color w:val="auto"/>
                <w:lang w:eastAsia="en-GB"/>
              </w:rPr>
            </w:pPr>
            <w:r w:rsidRPr="00DD171B">
              <w:rPr>
                <w:rFonts w:cs="Arial"/>
                <w:lang w:eastAsia="en-GB"/>
              </w:rPr>
              <w:t xml:space="preserve"> </w:t>
            </w:r>
          </w:p>
          <w:p w14:paraId="51D90762" w14:textId="279D1412" w:rsidR="00DD171B" w:rsidRPr="00DD171B" w:rsidRDefault="00DD171B" w:rsidP="00DD171B">
            <w:pPr>
              <w:rPr>
                <w:rFonts w:cs="Arial"/>
                <w:lang w:eastAsia="en-GB"/>
              </w:rPr>
            </w:pPr>
            <w:r w:rsidRPr="00DD171B">
              <w:rPr>
                <w:rFonts w:cs="Arial"/>
                <w:lang w:eastAsia="en-GB"/>
              </w:rPr>
              <w:t>we are looking to hire this equipment for 3 week and will need them delivered with the trailers so we are able to move them about if needed.</w:t>
            </w:r>
          </w:p>
          <w:p w14:paraId="0C8E2D0C" w14:textId="77777777" w:rsidR="00DD171B" w:rsidRDefault="00DD171B" w:rsidP="00A171A6">
            <w:pPr>
              <w:rPr>
                <w:lang w:eastAsia="en-GB"/>
              </w:rPr>
            </w:pPr>
          </w:p>
          <w:p w14:paraId="140A365A" w14:textId="36A25470" w:rsidR="00E34EE2" w:rsidRPr="00E34EE2" w:rsidRDefault="00DD171B" w:rsidP="00A171A6">
            <w:pPr>
              <w:rPr>
                <w:sz w:val="24"/>
                <w:szCs w:val="24"/>
              </w:rPr>
            </w:pPr>
            <w:r>
              <w:rPr>
                <w:lang w:eastAsia="en-GB"/>
              </w:rPr>
              <w:t>we will also be requiring training for 3 members of staff to ensure the machinery is used correctly and in a safe manner</w:t>
            </w:r>
          </w:p>
        </w:tc>
      </w:tr>
    </w:tbl>
    <w:p w14:paraId="62777A7A" w14:textId="77777777" w:rsidR="00E34EE2" w:rsidRPr="000014E4" w:rsidRDefault="00E34EE2" w:rsidP="000014E4">
      <w:pPr>
        <w:spacing w:after="240" w:line="259" w:lineRule="auto"/>
        <w:rPr>
          <w:rFonts w:ascii="Arial" w:hAnsi="Arial"/>
          <w:color w:val="000000"/>
          <w:sz w:val="24"/>
          <w:szCs w:val="24"/>
        </w:rPr>
      </w:pPr>
    </w:p>
    <w:p w14:paraId="0BC7C867" w14:textId="5EE1087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5D47E5" w:rsidRPr="005D47E5">
        <w:rPr>
          <w:rFonts w:ascii="Arial" w:hAnsi="Arial" w:cs="Arial"/>
          <w:bCs/>
          <w:sz w:val="24"/>
          <w:szCs w:val="24"/>
        </w:rPr>
        <w:t>each deliverable</w:t>
      </w:r>
      <w:r w:rsidRPr="005D47E5">
        <w:rPr>
          <w:rFonts w:ascii="Arial" w:hAnsi="Arial" w:cs="Arial"/>
          <w:b/>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58F2D62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Commercial </w:t>
      </w:r>
    </w:p>
    <w:p w14:paraId="00EDBCE6" w14:textId="712166C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(Lowest Quotation Price / Supplier’s Quotation Price ) x </w:t>
      </w:r>
      <w:r w:rsidR="00EF2937" w:rsidRPr="00EF2937">
        <w:rPr>
          <w:rFonts w:ascii="Arial" w:hAnsi="Arial" w:cs="Arial"/>
          <w:b/>
          <w:sz w:val="24"/>
          <w:szCs w:val="24"/>
        </w:rPr>
        <w:t>60%</w:t>
      </w:r>
      <w:r w:rsidRPr="000014E4">
        <w:rPr>
          <w:rFonts w:ascii="Arial" w:hAnsi="Arial"/>
          <w:color w:val="000000"/>
          <w:sz w:val="24"/>
          <w:szCs w:val="24"/>
        </w:rPr>
        <w:t xml:space="preserve"> (Maximum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46C86B1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Score)  x </w:t>
      </w:r>
      <w:r w:rsidR="00EF2937" w:rsidRPr="00EF2937">
        <w:rPr>
          <w:rFonts w:ascii="Arial" w:hAnsi="Arial" w:cs="Arial"/>
          <w:b/>
          <w:sz w:val="24"/>
          <w:szCs w:val="24"/>
        </w:rPr>
        <w:t>40%</w:t>
      </w:r>
      <w:r w:rsidRPr="00EF2937">
        <w:rPr>
          <w:rFonts w:ascii="Arial" w:hAnsi="Arial" w:cs="Arial"/>
          <w:b/>
          <w:sz w:val="24"/>
          <w:szCs w:val="24"/>
        </w:rPr>
        <w:t xml:space="preserve"> </w:t>
      </w:r>
      <w:r w:rsidRPr="00EF2937">
        <w:rPr>
          <w:rFonts w:ascii="Arial" w:hAnsi="Arial"/>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167E71" w:rsidRDefault="000014E4">
      <w:pPr>
        <w:pStyle w:val="ListParagraph"/>
        <w:numPr>
          <w:ilvl w:val="0"/>
          <w:numId w:val="83"/>
        </w:numPr>
        <w:spacing w:before="60" w:after="240" w:line="259" w:lineRule="auto"/>
        <w:rPr>
          <w:rFonts w:ascii="Arial" w:hAnsi="Arial"/>
          <w:sz w:val="24"/>
          <w:szCs w:val="24"/>
          <w:rPrChange w:id="5" w:author="Author">
            <w:rPr>
              <w:rFonts w:ascii="Arial" w:hAnsi="Arial"/>
              <w:color w:val="000000"/>
              <w:sz w:val="24"/>
              <w:szCs w:val="24"/>
            </w:rPr>
          </w:rPrChange>
        </w:rPr>
        <w:pPrChange w:id="6" w:author="Author">
          <w:pPr>
            <w:spacing w:before="60" w:after="240" w:line="259" w:lineRule="auto"/>
            <w:ind w:left="641" w:hanging="357"/>
            <w:contextualSpacing/>
          </w:pPr>
        </w:pPrChange>
      </w:pPr>
      <w:r w:rsidRPr="00167E71">
        <w:rPr>
          <w:rFonts w:ascii="Arial" w:hAnsi="Arial"/>
          <w:sz w:val="24"/>
          <w:szCs w:val="24"/>
          <w:rPrChange w:id="7" w:author="Author">
            <w:rPr>
              <w:rFonts w:ascii="Arial" w:hAnsi="Arial"/>
              <w:color w:val="000000"/>
              <w:sz w:val="24"/>
              <w:szCs w:val="24"/>
            </w:rPr>
          </w:rPrChange>
        </w:rPr>
        <w:t>completed Commercial Response template</w:t>
      </w:r>
    </w:p>
    <w:p w14:paraId="276AC3E2" w14:textId="77777777" w:rsidR="000014E4" w:rsidRPr="00167E71" w:rsidRDefault="000014E4">
      <w:pPr>
        <w:pStyle w:val="ListParagraph"/>
        <w:numPr>
          <w:ilvl w:val="0"/>
          <w:numId w:val="83"/>
        </w:numPr>
        <w:spacing w:before="60" w:after="240" w:line="259" w:lineRule="auto"/>
        <w:rPr>
          <w:rFonts w:ascii="Arial" w:hAnsi="Arial"/>
          <w:sz w:val="24"/>
          <w:szCs w:val="24"/>
          <w:rPrChange w:id="8" w:author="Author">
            <w:rPr>
              <w:rFonts w:ascii="Arial" w:hAnsi="Arial"/>
              <w:color w:val="000000"/>
              <w:sz w:val="24"/>
              <w:szCs w:val="24"/>
            </w:rPr>
          </w:rPrChange>
        </w:rPr>
        <w:pPrChange w:id="9" w:author="Author">
          <w:pPr>
            <w:spacing w:before="60" w:after="240" w:line="259" w:lineRule="auto"/>
            <w:ind w:left="641" w:hanging="357"/>
            <w:contextualSpacing/>
          </w:pPr>
        </w:pPrChange>
      </w:pPr>
      <w:r w:rsidRPr="00167E71">
        <w:rPr>
          <w:rFonts w:ascii="Arial" w:hAnsi="Arial"/>
          <w:sz w:val="24"/>
          <w:szCs w:val="24"/>
          <w:rPrChange w:id="10" w:author="Author">
            <w:rPr>
              <w:rFonts w:ascii="Arial" w:hAnsi="Arial"/>
              <w:color w:val="000000"/>
              <w:sz w:val="24"/>
              <w:szCs w:val="24"/>
            </w:rPr>
          </w:rPrChange>
        </w:rPr>
        <w:t xml:space="preserve">separate response submission for each technical question (in accordance with the response instructions) </w:t>
      </w:r>
    </w:p>
    <w:p w14:paraId="45E97670" w14:textId="77777777" w:rsidR="000014E4" w:rsidRPr="00167E71" w:rsidRDefault="000014E4">
      <w:pPr>
        <w:pStyle w:val="ListParagraph"/>
        <w:numPr>
          <w:ilvl w:val="0"/>
          <w:numId w:val="83"/>
        </w:numPr>
        <w:spacing w:before="60" w:after="240" w:line="259" w:lineRule="auto"/>
        <w:rPr>
          <w:rFonts w:ascii="Arial" w:hAnsi="Arial"/>
          <w:sz w:val="24"/>
          <w:szCs w:val="24"/>
          <w:rPrChange w:id="11" w:author="Author">
            <w:rPr>
              <w:rFonts w:ascii="Arial" w:hAnsi="Arial"/>
              <w:color w:val="000000"/>
              <w:sz w:val="24"/>
              <w:szCs w:val="24"/>
            </w:rPr>
          </w:rPrChange>
        </w:rPr>
        <w:pPrChange w:id="12" w:author="Author">
          <w:pPr>
            <w:spacing w:before="60" w:after="240" w:line="259" w:lineRule="auto"/>
            <w:ind w:left="641" w:hanging="357"/>
            <w:contextualSpacing/>
          </w:pPr>
        </w:pPrChange>
      </w:pPr>
      <w:r w:rsidRPr="00167E71">
        <w:rPr>
          <w:rFonts w:ascii="Arial" w:hAnsi="Arial"/>
          <w:sz w:val="24"/>
          <w:szCs w:val="24"/>
          <w:rPrChange w:id="13" w:author="Author">
            <w:rPr>
              <w:rFonts w:ascii="Arial" w:hAnsi="Arial"/>
              <w:color w:val="000000"/>
              <w:sz w:val="24"/>
              <w:szCs w:val="24"/>
            </w:rPr>
          </w:rPrChange>
        </w:rPr>
        <w:t>completed Mandatory Requirements (Annex 1)</w:t>
      </w:r>
    </w:p>
    <w:p w14:paraId="28718F84" w14:textId="77777777" w:rsidR="000014E4" w:rsidRPr="00BA67CC" w:rsidRDefault="000014E4">
      <w:pPr>
        <w:pStyle w:val="ListParagraph"/>
        <w:numPr>
          <w:ilvl w:val="0"/>
          <w:numId w:val="83"/>
        </w:numPr>
        <w:spacing w:before="60" w:after="240" w:line="259" w:lineRule="auto"/>
        <w:rPr>
          <w:rFonts w:ascii="Arial" w:hAnsi="Arial"/>
          <w:color w:val="000000"/>
          <w:sz w:val="24"/>
          <w:szCs w:val="24"/>
        </w:rPr>
        <w:pPrChange w:id="14" w:author="Author">
          <w:pPr>
            <w:spacing w:before="60" w:after="240" w:line="259" w:lineRule="auto"/>
            <w:ind w:left="641" w:hanging="357"/>
            <w:contextualSpacing/>
          </w:pPr>
        </w:pPrChange>
      </w:pPr>
      <w:r w:rsidRPr="00167E71">
        <w:rPr>
          <w:rFonts w:ascii="Arial" w:hAnsi="Arial"/>
          <w:sz w:val="24"/>
          <w:szCs w:val="24"/>
          <w:rPrChange w:id="15" w:author="Author">
            <w:rPr>
              <w:rFonts w:ascii="Arial" w:hAnsi="Arial"/>
              <w:color w:val="000000"/>
              <w:sz w:val="24"/>
              <w:szCs w:val="24"/>
            </w:rPr>
          </w:rPrChange>
        </w:rPr>
        <w:t xml:space="preserve">completed </w:t>
      </w:r>
      <w:r w:rsidRPr="00BA67CC">
        <w:rPr>
          <w:rFonts w:ascii="Arial" w:hAnsi="Arial"/>
          <w:color w:val="000000"/>
          <w:sz w:val="24"/>
          <w:szCs w:val="24"/>
        </w:rPr>
        <w:t>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69034628" w:rsidR="000014E4" w:rsidRPr="00EF2937" w:rsidRDefault="00E023F9" w:rsidP="000014E4">
      <w:pPr>
        <w:spacing w:after="240" w:line="259" w:lineRule="auto"/>
        <w:rPr>
          <w:rFonts w:ascii="Arial" w:hAnsi="Arial"/>
          <w:bCs/>
          <w:color w:val="000000"/>
          <w:sz w:val="24"/>
          <w:szCs w:val="24"/>
        </w:rPr>
      </w:pPr>
      <w:r w:rsidRPr="00167E71">
        <w:rPr>
          <w:rStyle w:val="Important"/>
          <w:color w:val="auto"/>
          <w:rPrChange w:id="16" w:author="Author">
            <w:rPr>
              <w:rStyle w:val="Important"/>
            </w:rPr>
          </w:rPrChange>
        </w:rPr>
        <w:t>'The successful supplier will be issued the contract, incorporating their Response, for signature. The Authority will then counter sign</w:t>
      </w:r>
      <w:r w:rsidRPr="00BA67CC" w:rsidDel="00E023F9">
        <w:rPr>
          <w:rFonts w:ascii="Arial" w:hAnsi="Arial" w:cs="Arial"/>
          <w:bCs/>
          <w:sz w:val="24"/>
          <w:szCs w:val="24"/>
        </w:rPr>
        <w:t xml:space="preserve"> </w:t>
      </w:r>
      <w:r w:rsidR="000014E4" w:rsidRPr="00EF2937">
        <w:rPr>
          <w:rFonts w:ascii="Arial" w:hAnsi="Arial"/>
          <w:bCs/>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5"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submitted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If the relevant documentation is available electronically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6"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7"/>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D87A" w14:textId="77777777" w:rsidR="003F38D9" w:rsidRDefault="003F38D9" w:rsidP="00A16121">
      <w:r>
        <w:separator/>
      </w:r>
    </w:p>
  </w:endnote>
  <w:endnote w:type="continuationSeparator" w:id="0">
    <w:p w14:paraId="3D8F1539" w14:textId="77777777" w:rsidR="003F38D9" w:rsidRDefault="003F38D9" w:rsidP="00A16121">
      <w:r>
        <w:continuationSeparator/>
      </w:r>
    </w:p>
  </w:endnote>
  <w:endnote w:type="continuationNotice" w:id="1">
    <w:p w14:paraId="439186C5" w14:textId="77777777" w:rsidR="003F38D9" w:rsidRDefault="003F3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43CC" w14:textId="77777777" w:rsidR="003F38D9" w:rsidRDefault="003F38D9" w:rsidP="00A16121">
      <w:r>
        <w:separator/>
      </w:r>
    </w:p>
  </w:footnote>
  <w:footnote w:type="continuationSeparator" w:id="0">
    <w:p w14:paraId="7BE03983" w14:textId="77777777" w:rsidR="003F38D9" w:rsidRDefault="003F38D9" w:rsidP="00A16121">
      <w:r>
        <w:continuationSeparator/>
      </w:r>
    </w:p>
  </w:footnote>
  <w:footnote w:type="continuationNotice" w:id="1">
    <w:p w14:paraId="1F58BABD" w14:textId="77777777" w:rsidR="003F38D9" w:rsidRDefault="003F38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C741DE"/>
    <w:multiLevelType w:val="hybridMultilevel"/>
    <w:tmpl w:val="219A81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28" w15:restartNumberingAfterBreak="0">
    <w:nsid w:val="2695629C"/>
    <w:multiLevelType w:val="multilevel"/>
    <w:tmpl w:val="69C2C9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30"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5"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2"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3"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4"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7"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49"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50"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51"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FF0748"/>
    <w:multiLevelType w:val="multilevel"/>
    <w:tmpl w:val="019C1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5"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8"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60"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3"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2"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3"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4"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7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29"/>
  </w:num>
  <w:num w:numId="2" w16cid:durableId="184753444">
    <w:abstractNumId w:val="1"/>
  </w:num>
  <w:num w:numId="3" w16cid:durableId="1914268357">
    <w:abstractNumId w:val="59"/>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75"/>
  </w:num>
  <w:num w:numId="6" w16cid:durableId="635838568">
    <w:abstractNumId w:val="76"/>
  </w:num>
  <w:num w:numId="7" w16cid:durableId="410811448">
    <w:abstractNumId w:val="3"/>
  </w:num>
  <w:num w:numId="8" w16cid:durableId="1025983294">
    <w:abstractNumId w:val="0"/>
  </w:num>
  <w:num w:numId="9" w16cid:durableId="1506167544">
    <w:abstractNumId w:val="72"/>
  </w:num>
  <w:num w:numId="10" w16cid:durableId="1609465464">
    <w:abstractNumId w:val="18"/>
  </w:num>
  <w:num w:numId="11" w16cid:durableId="1323001228">
    <w:abstractNumId w:val="77"/>
  </w:num>
  <w:num w:numId="12" w16cid:durableId="409959748">
    <w:abstractNumId w:val="58"/>
  </w:num>
  <w:num w:numId="13" w16cid:durableId="724793575">
    <w:abstractNumId w:val="8"/>
  </w:num>
  <w:num w:numId="14" w16cid:durableId="302471877">
    <w:abstractNumId w:val="44"/>
  </w:num>
  <w:num w:numId="15" w16cid:durableId="993951441">
    <w:abstractNumId w:val="39"/>
  </w:num>
  <w:num w:numId="16" w16cid:durableId="497161596">
    <w:abstractNumId w:val="15"/>
  </w:num>
  <w:num w:numId="17" w16cid:durableId="158080139">
    <w:abstractNumId w:val="67"/>
  </w:num>
  <w:num w:numId="18" w16cid:durableId="664821819">
    <w:abstractNumId w:val="69"/>
  </w:num>
  <w:num w:numId="19" w16cid:durableId="829369114">
    <w:abstractNumId w:val="21"/>
  </w:num>
  <w:num w:numId="20" w16cid:durableId="1942714720">
    <w:abstractNumId w:val="45"/>
  </w:num>
  <w:num w:numId="21" w16cid:durableId="1999381699">
    <w:abstractNumId w:val="26"/>
  </w:num>
  <w:num w:numId="22" w16cid:durableId="524097480">
    <w:abstractNumId w:val="24"/>
  </w:num>
  <w:num w:numId="23" w16cid:durableId="819855857">
    <w:abstractNumId w:val="6"/>
  </w:num>
  <w:num w:numId="24" w16cid:durableId="1208027295">
    <w:abstractNumId w:val="27"/>
  </w:num>
  <w:num w:numId="25" w16cid:durableId="1768816784">
    <w:abstractNumId w:val="11"/>
  </w:num>
  <w:num w:numId="26" w16cid:durableId="1914075744">
    <w:abstractNumId w:val="34"/>
  </w:num>
  <w:num w:numId="27" w16cid:durableId="1931621584">
    <w:abstractNumId w:val="73"/>
  </w:num>
  <w:num w:numId="28" w16cid:durableId="519701613">
    <w:abstractNumId w:val="48"/>
  </w:num>
  <w:num w:numId="29" w16cid:durableId="904950118">
    <w:abstractNumId w:val="43"/>
  </w:num>
  <w:num w:numId="30" w16cid:durableId="1652949509">
    <w:abstractNumId w:val="50"/>
  </w:num>
  <w:num w:numId="31" w16cid:durableId="1630739381">
    <w:abstractNumId w:val="10"/>
  </w:num>
  <w:num w:numId="32" w16cid:durableId="1537424689">
    <w:abstractNumId w:val="37"/>
  </w:num>
  <w:num w:numId="33" w16cid:durableId="978069095">
    <w:abstractNumId w:val="7"/>
  </w:num>
  <w:num w:numId="34" w16cid:durableId="243340432">
    <w:abstractNumId w:val="38"/>
  </w:num>
  <w:num w:numId="35" w16cid:durableId="1863395398">
    <w:abstractNumId w:val="16"/>
  </w:num>
  <w:num w:numId="36" w16cid:durableId="2052462869">
    <w:abstractNumId w:val="71"/>
  </w:num>
  <w:num w:numId="37" w16cid:durableId="2140950668">
    <w:abstractNumId w:val="32"/>
  </w:num>
  <w:num w:numId="38" w16cid:durableId="715739292">
    <w:abstractNumId w:val="78"/>
  </w:num>
  <w:num w:numId="39" w16cid:durableId="471366631">
    <w:abstractNumId w:val="35"/>
  </w:num>
  <w:num w:numId="40" w16cid:durableId="1557349779">
    <w:abstractNumId w:val="14"/>
  </w:num>
  <w:num w:numId="41" w16cid:durableId="84033348">
    <w:abstractNumId w:val="54"/>
  </w:num>
  <w:num w:numId="42" w16cid:durableId="1700009791">
    <w:abstractNumId w:val="42"/>
  </w:num>
  <w:num w:numId="43" w16cid:durableId="755592224">
    <w:abstractNumId w:val="63"/>
  </w:num>
  <w:num w:numId="44" w16cid:durableId="156843047">
    <w:abstractNumId w:val="79"/>
  </w:num>
  <w:num w:numId="45" w16cid:durableId="1489394824">
    <w:abstractNumId w:val="17"/>
  </w:num>
  <w:num w:numId="46" w16cid:durableId="1588685396">
    <w:abstractNumId w:val="66"/>
  </w:num>
  <w:num w:numId="47" w16cid:durableId="732507511">
    <w:abstractNumId w:val="68"/>
  </w:num>
  <w:num w:numId="48" w16cid:durableId="1552687314">
    <w:abstractNumId w:val="64"/>
  </w:num>
  <w:num w:numId="49" w16cid:durableId="1590193828">
    <w:abstractNumId w:val="51"/>
  </w:num>
  <w:num w:numId="50" w16cid:durableId="1836335696">
    <w:abstractNumId w:val="36"/>
  </w:num>
  <w:num w:numId="51" w16cid:durableId="1933010173">
    <w:abstractNumId w:val="12"/>
  </w:num>
  <w:num w:numId="52" w16cid:durableId="846359861">
    <w:abstractNumId w:val="57"/>
  </w:num>
  <w:num w:numId="53" w16cid:durableId="1455901319">
    <w:abstractNumId w:val="74"/>
  </w:num>
  <w:num w:numId="54" w16cid:durableId="1941983526">
    <w:abstractNumId w:val="4"/>
  </w:num>
  <w:num w:numId="55" w16cid:durableId="1716465046">
    <w:abstractNumId w:val="47"/>
  </w:num>
  <w:num w:numId="56" w16cid:durableId="1930652557">
    <w:abstractNumId w:val="61"/>
  </w:num>
  <w:num w:numId="57" w16cid:durableId="744495153">
    <w:abstractNumId w:val="55"/>
  </w:num>
  <w:num w:numId="58" w16cid:durableId="1116216629">
    <w:abstractNumId w:val="2"/>
  </w:num>
  <w:num w:numId="59" w16cid:durableId="1109009424">
    <w:abstractNumId w:val="40"/>
  </w:num>
  <w:num w:numId="60" w16cid:durableId="1716193358">
    <w:abstractNumId w:val="9"/>
  </w:num>
  <w:num w:numId="61" w16cid:durableId="1443374682">
    <w:abstractNumId w:val="80"/>
  </w:num>
  <w:num w:numId="62" w16cid:durableId="1627853008">
    <w:abstractNumId w:val="31"/>
  </w:num>
  <w:num w:numId="63" w16cid:durableId="58947941">
    <w:abstractNumId w:val="30"/>
  </w:num>
  <w:num w:numId="64" w16cid:durableId="1219248204">
    <w:abstractNumId w:val="70"/>
  </w:num>
  <w:num w:numId="65" w16cid:durableId="1995377144">
    <w:abstractNumId w:val="20"/>
  </w:num>
  <w:num w:numId="66" w16cid:durableId="690693132">
    <w:abstractNumId w:val="23"/>
  </w:num>
  <w:num w:numId="67" w16cid:durableId="590897430">
    <w:abstractNumId w:val="49"/>
  </w:num>
  <w:num w:numId="68" w16cid:durableId="812527132">
    <w:abstractNumId w:val="46"/>
  </w:num>
  <w:num w:numId="69" w16cid:durableId="2028022650">
    <w:abstractNumId w:val="41"/>
  </w:num>
  <w:num w:numId="70" w16cid:durableId="927663842">
    <w:abstractNumId w:val="81"/>
  </w:num>
  <w:num w:numId="71" w16cid:durableId="1694840160">
    <w:abstractNumId w:val="60"/>
  </w:num>
  <w:num w:numId="72" w16cid:durableId="1319310118">
    <w:abstractNumId w:val="65"/>
  </w:num>
  <w:num w:numId="73" w16cid:durableId="1447970440">
    <w:abstractNumId w:val="13"/>
  </w:num>
  <w:num w:numId="74" w16cid:durableId="2070574366">
    <w:abstractNumId w:val="62"/>
  </w:num>
  <w:num w:numId="75" w16cid:durableId="60375044">
    <w:abstractNumId w:val="19"/>
  </w:num>
  <w:num w:numId="76" w16cid:durableId="1637754818">
    <w:abstractNumId w:val="25"/>
  </w:num>
  <w:num w:numId="77" w16cid:durableId="671493647">
    <w:abstractNumId w:val="53"/>
  </w:num>
  <w:num w:numId="78" w16cid:durableId="1215628357">
    <w:abstractNumId w:val="33"/>
  </w:num>
  <w:num w:numId="79" w16cid:durableId="216356333">
    <w:abstractNumId w:val="56"/>
  </w:num>
  <w:num w:numId="80" w16cid:durableId="427430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57498624">
    <w:abstractNumId w:val="28"/>
  </w:num>
  <w:num w:numId="82" w16cid:durableId="951210776">
    <w:abstractNumId w:val="52"/>
  </w:num>
  <w:num w:numId="83" w16cid:durableId="820384679">
    <w:abstractNumId w:val="2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15BCA"/>
    <w:rsid w:val="00020ABE"/>
    <w:rsid w:val="0002349E"/>
    <w:rsid w:val="0002383A"/>
    <w:rsid w:val="00024CBC"/>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67E71"/>
    <w:rsid w:val="0017039A"/>
    <w:rsid w:val="00173052"/>
    <w:rsid w:val="00175B99"/>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82C"/>
    <w:rsid w:val="00322CBE"/>
    <w:rsid w:val="0032577A"/>
    <w:rsid w:val="00326D92"/>
    <w:rsid w:val="00327DB5"/>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0F62"/>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38D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57DE9"/>
    <w:rsid w:val="00561BE1"/>
    <w:rsid w:val="00562DDD"/>
    <w:rsid w:val="00562F3F"/>
    <w:rsid w:val="0056616E"/>
    <w:rsid w:val="0056758B"/>
    <w:rsid w:val="00567DB7"/>
    <w:rsid w:val="0057169F"/>
    <w:rsid w:val="005865E4"/>
    <w:rsid w:val="00591B45"/>
    <w:rsid w:val="005927A1"/>
    <w:rsid w:val="00594D6E"/>
    <w:rsid w:val="00595A78"/>
    <w:rsid w:val="0059611C"/>
    <w:rsid w:val="00596ED9"/>
    <w:rsid w:val="005A10A9"/>
    <w:rsid w:val="005A32D1"/>
    <w:rsid w:val="005A50DD"/>
    <w:rsid w:val="005A552A"/>
    <w:rsid w:val="005A70B0"/>
    <w:rsid w:val="005A7E94"/>
    <w:rsid w:val="005B0AE1"/>
    <w:rsid w:val="005B148A"/>
    <w:rsid w:val="005B61FD"/>
    <w:rsid w:val="005C1A64"/>
    <w:rsid w:val="005C2091"/>
    <w:rsid w:val="005D0841"/>
    <w:rsid w:val="005D157A"/>
    <w:rsid w:val="005D1E77"/>
    <w:rsid w:val="005D47E5"/>
    <w:rsid w:val="005E604B"/>
    <w:rsid w:val="005E7DF9"/>
    <w:rsid w:val="005F29F5"/>
    <w:rsid w:val="005F3EA4"/>
    <w:rsid w:val="006002C1"/>
    <w:rsid w:val="00600495"/>
    <w:rsid w:val="00602208"/>
    <w:rsid w:val="006038CE"/>
    <w:rsid w:val="00605530"/>
    <w:rsid w:val="00607984"/>
    <w:rsid w:val="00610437"/>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3A2"/>
    <w:rsid w:val="006B364B"/>
    <w:rsid w:val="006B59E7"/>
    <w:rsid w:val="006B6CF3"/>
    <w:rsid w:val="006B75BD"/>
    <w:rsid w:val="006C003B"/>
    <w:rsid w:val="006C18DE"/>
    <w:rsid w:val="006C2A1D"/>
    <w:rsid w:val="006C2B38"/>
    <w:rsid w:val="006C5804"/>
    <w:rsid w:val="006D0CC1"/>
    <w:rsid w:val="006D174E"/>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520D"/>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C61"/>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20BB"/>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7C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2584"/>
    <w:rsid w:val="00D83940"/>
    <w:rsid w:val="00D86FF7"/>
    <w:rsid w:val="00D87C0A"/>
    <w:rsid w:val="00D92D4F"/>
    <w:rsid w:val="00D93FF0"/>
    <w:rsid w:val="00D95411"/>
    <w:rsid w:val="00D95841"/>
    <w:rsid w:val="00D95FCF"/>
    <w:rsid w:val="00D976D6"/>
    <w:rsid w:val="00DA225F"/>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171B"/>
    <w:rsid w:val="00DD1DDC"/>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23F9"/>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34EE2"/>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86E8B"/>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00"/>
    <w:rsid w:val="00ED42C6"/>
    <w:rsid w:val="00ED5D23"/>
    <w:rsid w:val="00ED5D32"/>
    <w:rsid w:val="00ED7A3D"/>
    <w:rsid w:val="00EE13AF"/>
    <w:rsid w:val="00EE37A4"/>
    <w:rsid w:val="00EE4218"/>
    <w:rsid w:val="00EF2016"/>
    <w:rsid w:val="00EF2750"/>
    <w:rsid w:val="00EF2937"/>
    <w:rsid w:val="00EF30B3"/>
    <w:rsid w:val="00EF4A17"/>
    <w:rsid w:val="00EF4FCC"/>
    <w:rsid w:val="00EF56D5"/>
    <w:rsid w:val="00EF61E5"/>
    <w:rsid w:val="00EF6AB8"/>
    <w:rsid w:val="00EF6CDE"/>
    <w:rsid w:val="00EF77FE"/>
    <w:rsid w:val="00EF7C57"/>
    <w:rsid w:val="00F00419"/>
    <w:rsid w:val="00F014F0"/>
    <w:rsid w:val="00F01588"/>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62A"/>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uiPriority w:val="99"/>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E34EE2"/>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E023F9"/>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74404916">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489253225">
      <w:bodyDiv w:val="1"/>
      <w:marLeft w:val="0"/>
      <w:marRight w:val="0"/>
      <w:marTop w:val="0"/>
      <w:marBottom w:val="0"/>
      <w:divBdr>
        <w:top w:val="none" w:sz="0" w:space="0" w:color="auto"/>
        <w:left w:val="none" w:sz="0" w:space="0" w:color="auto"/>
        <w:bottom w:val="none" w:sz="0" w:space="0" w:color="auto"/>
        <w:right w:val="none" w:sz="0" w:space="0" w:color="auto"/>
      </w:divBdr>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72799850">
      <w:bodyDiv w:val="1"/>
      <w:marLeft w:val="0"/>
      <w:marRight w:val="0"/>
      <w:marTop w:val="0"/>
      <w:marBottom w:val="0"/>
      <w:divBdr>
        <w:top w:val="none" w:sz="0" w:space="0" w:color="auto"/>
        <w:left w:val="none" w:sz="0" w:space="0" w:color="auto"/>
        <w:bottom w:val="none" w:sz="0" w:space="0" w:color="auto"/>
        <w:right w:val="none" w:sz="0" w:space="0" w:color="auto"/>
      </w:divBdr>
    </w:div>
    <w:div w:id="2080320612">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2.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3.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5.xml><?xml version="1.0" encoding="utf-8"?>
<ds:datastoreItem xmlns:ds="http://schemas.openxmlformats.org/officeDocument/2006/customXml" ds:itemID="{6482582C-F608-40B1-8F54-788596A55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29482</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2023-11-02T15:38:00Z</dcterms:created>
  <dcterms:modified xsi:type="dcterms:W3CDTF">2023-11-07T14:46:00Z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