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FD6" w:rsidRDefault="004965D1">
      <w:pPr>
        <w:pBdr>
          <w:top w:val="nil"/>
          <w:left w:val="nil"/>
          <w:bottom w:val="nil"/>
          <w:right w:val="nil"/>
          <w:between w:val="nil"/>
        </w:pBdr>
        <w:spacing w:after="897" w:line="254" w:lineRule="auto"/>
        <w:ind w:left="1134"/>
        <w:rPr>
          <w:color w:val="000000"/>
        </w:rPr>
      </w:pPr>
      <w:r>
        <w:rPr>
          <w:noProof/>
          <w:color w:val="000000"/>
        </w:rPr>
        <w:drawing>
          <wp:inline distT="0" distB="0" distL="0" distR="0">
            <wp:extent cx="1609526" cy="1343162"/>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09526" cy="1343162"/>
                    </a:xfrm>
                    <a:prstGeom prst="rect">
                      <a:avLst/>
                    </a:prstGeom>
                    <a:ln/>
                  </pic:spPr>
                </pic:pic>
              </a:graphicData>
            </a:graphic>
          </wp:inline>
        </w:drawing>
      </w:r>
      <w:r>
        <w:rPr>
          <w:color w:val="000000"/>
        </w:rPr>
        <w:t xml:space="preserve"> </w:t>
      </w:r>
    </w:p>
    <w:p w:rsidR="00A03FD6" w:rsidRDefault="004965D1">
      <w:pPr>
        <w:pStyle w:val="Heading1"/>
        <w:spacing w:after="600" w:line="254" w:lineRule="auto"/>
        <w:ind w:left="1133" w:firstLine="0"/>
      </w:pPr>
      <w:r>
        <w:rPr>
          <w:sz w:val="36"/>
          <w:szCs w:val="36"/>
        </w:rPr>
        <w:t>G-Cloud 13 Call-Off Contract</w:t>
      </w:r>
    </w:p>
    <w:p w:rsidR="00A03FD6" w:rsidRDefault="004965D1">
      <w:pPr>
        <w:pBdr>
          <w:top w:val="nil"/>
          <w:left w:val="nil"/>
          <w:bottom w:val="nil"/>
          <w:right w:val="nil"/>
          <w:between w:val="nil"/>
        </w:pBdr>
        <w:spacing w:after="172"/>
        <w:ind w:left="1128" w:right="14" w:hanging="10"/>
        <w:rPr>
          <w:color w:val="000000"/>
        </w:rPr>
      </w:pPr>
      <w:r>
        <w:rPr>
          <w:color w:val="000000"/>
        </w:rPr>
        <w:t>This Call-Off Contract for the G-Cloud 13 Framework Agreement (RM1557.13) includes:</w:t>
      </w:r>
    </w:p>
    <w:p w:rsidR="00A03FD6" w:rsidRDefault="004965D1">
      <w:pPr>
        <w:pBdr>
          <w:top w:val="nil"/>
          <w:left w:val="nil"/>
          <w:bottom w:val="nil"/>
          <w:right w:val="nil"/>
          <w:between w:val="nil"/>
        </w:pBdr>
        <w:spacing w:after="172"/>
        <w:ind w:left="1128" w:right="14" w:hanging="10"/>
        <w:rPr>
          <w:color w:val="000000"/>
        </w:rPr>
      </w:pPr>
      <w:r>
        <w:rPr>
          <w:b/>
          <w:color w:val="000000"/>
          <w:sz w:val="24"/>
          <w:szCs w:val="24"/>
        </w:rPr>
        <w:t>G-Cloud 13 Call-Off Contract</w:t>
      </w:r>
    </w:p>
    <w:p w:rsidR="00A03FD6" w:rsidRDefault="004965D1">
      <w:pPr>
        <w:pBdr>
          <w:top w:val="nil"/>
          <w:left w:val="nil"/>
          <w:bottom w:val="nil"/>
          <w:right w:val="nil"/>
          <w:between w:val="nil"/>
        </w:pBdr>
        <w:spacing w:after="172"/>
        <w:ind w:left="1128" w:right="14" w:hanging="10"/>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rsidR="00A03FD6" w:rsidRDefault="004965D1">
      <w:pPr>
        <w:pBdr>
          <w:top w:val="nil"/>
          <w:left w:val="nil"/>
          <w:bottom w:val="nil"/>
          <w:right w:val="nil"/>
          <w:between w:val="nil"/>
        </w:pBdr>
        <w:spacing w:after="172"/>
        <w:ind w:left="1128" w:right="14" w:hanging="10"/>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rsidR="00A03FD6" w:rsidRDefault="004965D1">
      <w:pPr>
        <w:pBdr>
          <w:top w:val="nil"/>
          <w:left w:val="nil"/>
          <w:bottom w:val="nil"/>
          <w:right w:val="nil"/>
          <w:between w:val="nil"/>
        </w:pBdr>
        <w:spacing w:after="172"/>
        <w:ind w:left="1128" w:right="14" w:hanging="10"/>
        <w:rPr>
          <w:color w:val="000000"/>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36</w:t>
      </w:r>
    </w:p>
    <w:p w:rsidR="00A03FD6" w:rsidRDefault="004965D1">
      <w:pPr>
        <w:pBdr>
          <w:top w:val="nil"/>
          <w:left w:val="nil"/>
          <w:bottom w:val="nil"/>
          <w:right w:val="nil"/>
          <w:between w:val="nil"/>
        </w:pBdr>
        <w:spacing w:after="172"/>
        <w:ind w:left="1128" w:right="14" w:hanging="10"/>
        <w:rPr>
          <w:color w:val="000000"/>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37</w:t>
      </w:r>
    </w:p>
    <w:p w:rsidR="00A03FD6" w:rsidRDefault="004965D1">
      <w:pPr>
        <w:pBdr>
          <w:top w:val="nil"/>
          <w:left w:val="nil"/>
          <w:bottom w:val="nil"/>
          <w:right w:val="nil"/>
          <w:between w:val="nil"/>
        </w:pBdr>
        <w:spacing w:after="172"/>
        <w:ind w:left="1128" w:right="14" w:hanging="10"/>
        <w:rPr>
          <w:color w:val="000000"/>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38</w:t>
      </w:r>
    </w:p>
    <w:p w:rsidR="00A03FD6" w:rsidRDefault="004965D1">
      <w:pPr>
        <w:pBdr>
          <w:top w:val="nil"/>
          <w:left w:val="nil"/>
          <w:bottom w:val="nil"/>
          <w:right w:val="nil"/>
          <w:between w:val="nil"/>
        </w:pBdr>
        <w:tabs>
          <w:tab w:val="center" w:pos="2806"/>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51</w:t>
      </w:r>
    </w:p>
    <w:p w:rsidR="00A03FD6" w:rsidRDefault="004965D1">
      <w:pPr>
        <w:pBdr>
          <w:top w:val="nil"/>
          <w:left w:val="nil"/>
          <w:bottom w:val="nil"/>
          <w:right w:val="nil"/>
          <w:between w:val="nil"/>
        </w:pBdr>
        <w:tabs>
          <w:tab w:val="center" w:pos="2366"/>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p>
    <w:p w:rsidR="00A03FD6" w:rsidRDefault="004965D1">
      <w:pPr>
        <w:pBdr>
          <w:top w:val="nil"/>
          <w:left w:val="nil"/>
          <w:bottom w:val="nil"/>
          <w:right w:val="nil"/>
          <w:between w:val="nil"/>
        </w:pBdr>
        <w:tabs>
          <w:tab w:val="center" w:pos="3299"/>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65</w:t>
      </w:r>
    </w:p>
    <w:p w:rsidR="00A03FD6" w:rsidRDefault="004965D1">
      <w:pPr>
        <w:pBdr>
          <w:top w:val="nil"/>
          <w:left w:val="nil"/>
          <w:bottom w:val="nil"/>
          <w:right w:val="nil"/>
          <w:between w:val="nil"/>
        </w:pBdr>
        <w:tabs>
          <w:tab w:val="center" w:pos="2980"/>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t>83</w:t>
      </w:r>
    </w:p>
    <w:p w:rsidR="00A03FD6" w:rsidRDefault="004965D1">
      <w:pPr>
        <w:pBdr>
          <w:top w:val="nil"/>
          <w:left w:val="nil"/>
          <w:bottom w:val="nil"/>
          <w:right w:val="nil"/>
          <w:between w:val="nil"/>
        </w:pBdr>
        <w:tabs>
          <w:tab w:val="center" w:pos="3027"/>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t>84</w:t>
      </w:r>
    </w:p>
    <w:p w:rsidR="00A03FD6" w:rsidRDefault="004965D1">
      <w:pPr>
        <w:pBdr>
          <w:top w:val="nil"/>
          <w:left w:val="nil"/>
          <w:bottom w:val="nil"/>
          <w:right w:val="nil"/>
          <w:between w:val="nil"/>
        </w:pBdr>
        <w:tabs>
          <w:tab w:val="center" w:pos="3066"/>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Annex 2: Joint Controller Agreement </w:t>
      </w:r>
      <w:r>
        <w:rPr>
          <w:color w:val="000000"/>
          <w:sz w:val="24"/>
          <w:szCs w:val="24"/>
        </w:rPr>
        <w:tab/>
        <w:t>89</w:t>
      </w:r>
    </w:p>
    <w:p w:rsidR="00A03FD6" w:rsidRDefault="00A03FD6">
      <w:pPr>
        <w:pStyle w:val="Heading1"/>
        <w:spacing w:after="83" w:line="240" w:lineRule="auto"/>
        <w:ind w:left="0" w:firstLine="0"/>
      </w:pPr>
      <w:bookmarkStart w:id="0" w:name="_heading=h.30j0zll" w:colFirst="0" w:colLast="0"/>
      <w:bookmarkEnd w:id="0"/>
    </w:p>
    <w:p w:rsidR="00A03FD6" w:rsidRDefault="00A03FD6">
      <w:pPr>
        <w:pStyle w:val="Heading1"/>
        <w:spacing w:after="83" w:line="240" w:lineRule="auto"/>
        <w:ind w:left="1113" w:firstLine="1118"/>
      </w:pPr>
    </w:p>
    <w:p w:rsidR="00A03FD6" w:rsidRDefault="00A03FD6">
      <w:pPr>
        <w:pStyle w:val="Heading1"/>
        <w:spacing w:after="83" w:line="240" w:lineRule="auto"/>
        <w:ind w:left="1113" w:firstLine="1118"/>
      </w:pPr>
    </w:p>
    <w:p w:rsidR="00AE451F" w:rsidRPr="00AE451F" w:rsidRDefault="00AE451F" w:rsidP="005A09AB">
      <w:pPr>
        <w:pStyle w:val="Standard"/>
      </w:pPr>
    </w:p>
    <w:p w:rsidR="00A03FD6" w:rsidRDefault="00A03FD6">
      <w:pPr>
        <w:pStyle w:val="Heading1"/>
        <w:spacing w:after="83" w:line="240" w:lineRule="auto"/>
        <w:ind w:left="0" w:firstLine="0"/>
      </w:pPr>
    </w:p>
    <w:p w:rsidR="00A03FD6" w:rsidRDefault="00A03FD6">
      <w:pPr>
        <w:pBdr>
          <w:top w:val="nil"/>
          <w:left w:val="nil"/>
          <w:bottom w:val="nil"/>
          <w:right w:val="nil"/>
          <w:between w:val="nil"/>
        </w:pBdr>
        <w:spacing w:after="310" w:line="295" w:lineRule="auto"/>
        <w:ind w:left="1128" w:hanging="10"/>
        <w:rPr>
          <w:color w:val="000000"/>
        </w:rPr>
      </w:pPr>
    </w:p>
    <w:p w:rsidR="00A03FD6" w:rsidRDefault="00A03FD6">
      <w:pPr>
        <w:pStyle w:val="Heading1"/>
        <w:spacing w:after="83" w:line="240" w:lineRule="auto"/>
        <w:ind w:left="1113" w:firstLine="1118"/>
      </w:pPr>
    </w:p>
    <w:p w:rsidR="00A03FD6" w:rsidRDefault="004965D1">
      <w:pPr>
        <w:pStyle w:val="Heading1"/>
        <w:spacing w:after="83" w:line="240" w:lineRule="auto"/>
        <w:ind w:left="1113" w:firstLine="1118"/>
      </w:pPr>
      <w:r>
        <w:t>Part A: Order Form</w:t>
      </w:r>
    </w:p>
    <w:p w:rsidR="00A03FD6" w:rsidRDefault="004965D1">
      <w:pPr>
        <w:pBdr>
          <w:top w:val="nil"/>
          <w:left w:val="nil"/>
          <w:bottom w:val="nil"/>
          <w:right w:val="nil"/>
          <w:between w:val="nil"/>
        </w:pBdr>
        <w:ind w:left="1128" w:right="14" w:hanging="1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fb"/>
        <w:tblW w:w="8901" w:type="dxa"/>
        <w:tblInd w:w="1039" w:type="dxa"/>
        <w:tblLayout w:type="fixed"/>
        <w:tblLook w:val="0000" w:firstRow="0" w:lastRow="0" w:firstColumn="0" w:lastColumn="0" w:noHBand="0" w:noVBand="0"/>
      </w:tblPr>
      <w:tblGrid>
        <w:gridCol w:w="4520"/>
        <w:gridCol w:w="4381"/>
      </w:tblGrid>
      <w:tr w:rsidR="00A03FD6">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A03FD6" w:rsidRDefault="00A03FD6">
            <w:pPr>
              <w:pBdr>
                <w:top w:val="nil"/>
                <w:left w:val="nil"/>
                <w:bottom w:val="nil"/>
                <w:right w:val="nil"/>
                <w:between w:val="nil"/>
              </w:pBdr>
              <w:spacing w:after="310" w:line="254" w:lineRule="auto"/>
              <w:rPr>
                <w:b/>
                <w:color w:val="000000"/>
              </w:rPr>
            </w:pPr>
          </w:p>
          <w:p w:rsidR="00A03FD6" w:rsidRDefault="004965D1">
            <w:pPr>
              <w:pBdr>
                <w:top w:val="nil"/>
                <w:left w:val="nil"/>
                <w:bottom w:val="nil"/>
                <w:right w:val="nil"/>
                <w:between w:val="nil"/>
              </w:pBdr>
              <w:spacing w:after="310" w:line="254" w:lineRule="auto"/>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612851337252824</w:t>
            </w:r>
          </w:p>
        </w:tc>
      </w:tr>
      <w:tr w:rsidR="00A03FD6">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CCBS24A02</w:t>
            </w:r>
          </w:p>
        </w:tc>
      </w:tr>
      <w:tr w:rsidR="00A03FD6">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Provision of HR Senior Leadership Support</w:t>
            </w:r>
          </w:p>
        </w:tc>
      </w:tr>
      <w:tr w:rsidR="00A03FD6">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Resource to provide coaching and development support to Senior staff across CCS</w:t>
            </w:r>
          </w:p>
        </w:tc>
      </w:tr>
      <w:tr w:rsidR="00A03FD6">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22</w:t>
            </w:r>
            <w:r>
              <w:rPr>
                <w:color w:val="000000"/>
                <w:vertAlign w:val="superscript"/>
              </w:rPr>
              <w:t>nd</w:t>
            </w:r>
            <w:r>
              <w:rPr>
                <w:color w:val="000000"/>
              </w:rPr>
              <w:t xml:space="preserve"> July 2024</w:t>
            </w:r>
          </w:p>
        </w:tc>
      </w:tr>
      <w:tr w:rsidR="00A03FD6">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21</w:t>
            </w:r>
            <w:r>
              <w:rPr>
                <w:color w:val="000000"/>
                <w:vertAlign w:val="superscript"/>
              </w:rPr>
              <w:t>st</w:t>
            </w:r>
            <w:r>
              <w:rPr>
                <w:color w:val="000000"/>
              </w:rPr>
              <w:t xml:space="preserve"> July 2025 </w:t>
            </w:r>
          </w:p>
        </w:tc>
      </w:tr>
      <w:tr w:rsidR="00A03FD6">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E451F" w:rsidRDefault="00AE451F" w:rsidP="00AE451F">
            <w:pPr>
              <w:pBdr>
                <w:top w:val="nil"/>
                <w:left w:val="nil"/>
                <w:bottom w:val="nil"/>
                <w:right w:val="nil"/>
                <w:between w:val="nil"/>
              </w:pBdr>
              <w:spacing w:after="310" w:line="254" w:lineRule="auto"/>
              <w:ind w:left="10"/>
              <w:rPr>
                <w:color w:val="000000"/>
              </w:rPr>
            </w:pPr>
            <w:r>
              <w:rPr>
                <w:color w:val="000000"/>
              </w:rPr>
              <w:t xml:space="preserve">The maximum contract value is </w:t>
            </w:r>
            <w:r w:rsidR="004965D1">
              <w:rPr>
                <w:color w:val="000000"/>
              </w:rPr>
              <w:t>£99,582</w:t>
            </w:r>
            <w:r>
              <w:rPr>
                <w:color w:val="000000"/>
              </w:rPr>
              <w:t>.00</w:t>
            </w:r>
            <w:r w:rsidR="004965D1">
              <w:rPr>
                <w:color w:val="000000"/>
              </w:rPr>
              <w:t>(ex</w:t>
            </w:r>
            <w:r>
              <w:rPr>
                <w:color w:val="000000"/>
              </w:rPr>
              <w:t>cluding</w:t>
            </w:r>
            <w:r w:rsidR="004965D1">
              <w:rPr>
                <w:color w:val="000000"/>
              </w:rPr>
              <w:t xml:space="preserve"> VA</w:t>
            </w:r>
            <w:r>
              <w:rPr>
                <w:color w:val="000000"/>
              </w:rPr>
              <w:t>)</w:t>
            </w:r>
          </w:p>
          <w:p w:rsidR="00AE451F" w:rsidRDefault="00AE451F" w:rsidP="00AE451F">
            <w:pPr>
              <w:pBdr>
                <w:top w:val="nil"/>
                <w:left w:val="nil"/>
                <w:bottom w:val="nil"/>
                <w:right w:val="nil"/>
                <w:between w:val="nil"/>
              </w:pBdr>
              <w:spacing w:after="310" w:line="254" w:lineRule="auto"/>
              <w:ind w:left="10"/>
              <w:rPr>
                <w:color w:val="000000"/>
              </w:rPr>
            </w:pPr>
            <w:r>
              <w:t xml:space="preserve">Year 1: </w:t>
            </w:r>
            <w:r>
              <w:rPr>
                <w:color w:val="000000"/>
              </w:rPr>
              <w:t>£49,791.00</w:t>
            </w:r>
            <w:r>
              <w:t xml:space="preserve"> (excluding VAT)</w:t>
            </w:r>
          </w:p>
          <w:p w:rsidR="00A03FD6" w:rsidRDefault="00AE451F" w:rsidP="005A09AB">
            <w:pPr>
              <w:pBdr>
                <w:top w:val="nil"/>
                <w:left w:val="nil"/>
                <w:bottom w:val="nil"/>
                <w:right w:val="nil"/>
                <w:between w:val="nil"/>
              </w:pBdr>
              <w:spacing w:after="310" w:line="254" w:lineRule="auto"/>
              <w:ind w:left="-10"/>
              <w:rPr>
                <w:color w:val="000000"/>
              </w:rPr>
            </w:pPr>
            <w:r>
              <w:rPr>
                <w:color w:val="000000"/>
              </w:rPr>
              <w:t xml:space="preserve">Option </w:t>
            </w:r>
            <w:r>
              <w:t xml:space="preserve">Year 2: </w:t>
            </w:r>
            <w:r>
              <w:rPr>
                <w:color w:val="000000"/>
              </w:rPr>
              <w:t>£49,791.00</w:t>
            </w:r>
            <w:r>
              <w:t xml:space="preserve"> (excluding VAT)</w:t>
            </w:r>
          </w:p>
        </w:tc>
      </w:tr>
      <w:tr w:rsidR="00A03FD6">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t>BACS payment</w:t>
            </w:r>
          </w:p>
        </w:tc>
      </w:tr>
      <w:tr w:rsidR="00A03FD6">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A03FD6" w:rsidRDefault="004965D1">
            <w:pPr>
              <w:pBdr>
                <w:top w:val="nil"/>
                <w:left w:val="nil"/>
                <w:bottom w:val="nil"/>
                <w:right w:val="nil"/>
                <w:between w:val="nil"/>
              </w:pBdr>
              <w:spacing w:after="310" w:line="254" w:lineRule="auto"/>
              <w:ind w:left="10"/>
              <w:rPr>
                <w:color w:val="000000"/>
              </w:rPr>
            </w:pPr>
            <w:r>
              <w:rPr>
                <w:color w:val="000000"/>
              </w:rPr>
              <w:t>TB</w:t>
            </w:r>
            <w:r>
              <w:t>C by Buyer</w:t>
            </w:r>
          </w:p>
        </w:tc>
      </w:tr>
    </w:tbl>
    <w:p w:rsidR="00A03FD6" w:rsidRDefault="00A03FD6">
      <w:pPr>
        <w:pBdr>
          <w:top w:val="nil"/>
          <w:left w:val="nil"/>
          <w:bottom w:val="nil"/>
          <w:right w:val="nil"/>
          <w:between w:val="nil"/>
        </w:pBdr>
        <w:spacing w:after="237"/>
        <w:ind w:left="1128" w:right="14" w:hanging="10"/>
        <w:rPr>
          <w:color w:val="000000"/>
        </w:rPr>
      </w:pPr>
    </w:p>
    <w:p w:rsidR="00A03FD6" w:rsidRDefault="004965D1">
      <w:pPr>
        <w:pBdr>
          <w:top w:val="nil"/>
          <w:left w:val="nil"/>
          <w:bottom w:val="nil"/>
          <w:right w:val="nil"/>
          <w:between w:val="nil"/>
        </w:pBdr>
        <w:spacing w:after="237"/>
        <w:ind w:left="1128" w:right="14" w:hanging="10"/>
        <w:rPr>
          <w:color w:val="000000"/>
        </w:rPr>
      </w:pPr>
      <w:r>
        <w:rPr>
          <w:color w:val="000000"/>
        </w:rPr>
        <w:t>This Order Form is issued under the G-Cloud 13 Framework Agreement (RM1557.13).</w:t>
      </w:r>
    </w:p>
    <w:p w:rsidR="00A03FD6" w:rsidRDefault="004965D1">
      <w:pPr>
        <w:pBdr>
          <w:top w:val="nil"/>
          <w:left w:val="nil"/>
          <w:bottom w:val="nil"/>
          <w:right w:val="nil"/>
          <w:between w:val="nil"/>
        </w:pBdr>
        <w:spacing w:after="227"/>
        <w:ind w:left="1128" w:right="14" w:hanging="10"/>
        <w:rPr>
          <w:color w:val="000000"/>
        </w:rPr>
      </w:pPr>
      <w:r>
        <w:rPr>
          <w:color w:val="000000"/>
        </w:rPr>
        <w:lastRenderedPageBreak/>
        <w:t>Buyers can use this Order Form to specify their G-Cloud service requirements when placing an Order.</w:t>
      </w:r>
    </w:p>
    <w:p w:rsidR="00A03FD6" w:rsidRDefault="004965D1">
      <w:pPr>
        <w:pBdr>
          <w:top w:val="nil"/>
          <w:left w:val="nil"/>
          <w:bottom w:val="nil"/>
          <w:right w:val="nil"/>
          <w:between w:val="nil"/>
        </w:pBdr>
        <w:spacing w:after="228"/>
        <w:ind w:left="1128" w:right="14" w:hanging="10"/>
        <w:rPr>
          <w:color w:val="000000"/>
        </w:rPr>
      </w:pPr>
      <w:r>
        <w:rPr>
          <w:color w:val="000000"/>
        </w:rPr>
        <w:t>The Order Form cannot be used to alter existing terms or add any extra terms that materially change the Services offered by the Supplier and defined in the Application.</w:t>
      </w:r>
    </w:p>
    <w:p w:rsidR="00A03FD6" w:rsidRDefault="004965D1">
      <w:pPr>
        <w:pBdr>
          <w:top w:val="nil"/>
          <w:left w:val="nil"/>
          <w:bottom w:val="nil"/>
          <w:right w:val="nil"/>
          <w:between w:val="nil"/>
        </w:pBdr>
        <w:ind w:left="1128" w:right="14" w:hanging="10"/>
        <w:rPr>
          <w:color w:val="000000"/>
        </w:rPr>
      </w:pPr>
      <w:r>
        <w:rPr>
          <w:color w:val="000000"/>
        </w:rPr>
        <w:t>There are terms in the Call-Off Contract that may be defined in the Order Form. These are identified in the contract with square brackets.</w:t>
      </w:r>
    </w:p>
    <w:tbl>
      <w:tblPr>
        <w:tblStyle w:val="afc"/>
        <w:tblW w:w="8882" w:type="dxa"/>
        <w:tblInd w:w="1039" w:type="dxa"/>
        <w:tblLayout w:type="fixed"/>
        <w:tblLook w:val="0000" w:firstRow="0" w:lastRow="0" w:firstColumn="0" w:lastColumn="0" w:noHBand="0" w:noVBand="0"/>
      </w:tblPr>
      <w:tblGrid>
        <w:gridCol w:w="2060"/>
        <w:gridCol w:w="6822"/>
      </w:tblGrid>
      <w:tr w:rsidR="00A03FD6" w:rsidTr="005A09AB">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A03FD6" w:rsidRDefault="00A03FD6">
            <w:pPr>
              <w:pBdr>
                <w:top w:val="nil"/>
                <w:left w:val="nil"/>
                <w:bottom w:val="nil"/>
                <w:right w:val="nil"/>
                <w:between w:val="nil"/>
              </w:pBdr>
              <w:spacing w:line="254" w:lineRule="auto"/>
              <w:ind w:left="5"/>
              <w:rPr>
                <w:b/>
                <w:color w:val="000000"/>
              </w:rPr>
            </w:pPr>
          </w:p>
          <w:p w:rsidR="00A03FD6" w:rsidRDefault="00A03FD6">
            <w:pPr>
              <w:pBdr>
                <w:top w:val="nil"/>
                <w:left w:val="nil"/>
                <w:bottom w:val="nil"/>
                <w:right w:val="nil"/>
                <w:between w:val="nil"/>
              </w:pBdr>
              <w:spacing w:line="254" w:lineRule="auto"/>
              <w:rPr>
                <w:b/>
                <w:color w:val="000000"/>
              </w:rPr>
            </w:pPr>
          </w:p>
          <w:p w:rsidR="00A03FD6" w:rsidRDefault="004965D1">
            <w:pPr>
              <w:pBdr>
                <w:top w:val="nil"/>
                <w:left w:val="nil"/>
                <w:bottom w:val="nil"/>
                <w:right w:val="nil"/>
                <w:between w:val="nil"/>
              </w:pBdr>
              <w:spacing w:line="254" w:lineRule="auto"/>
              <w:ind w:left="5"/>
              <w:rPr>
                <w:color w:val="000000"/>
              </w:rPr>
            </w:pPr>
            <w:r>
              <w:rPr>
                <w:b/>
                <w:color w:val="000000"/>
              </w:rPr>
              <w:t>From the Buyer</w:t>
            </w:r>
          </w:p>
        </w:tc>
        <w:tc>
          <w:tcPr>
            <w:tcW w:w="6822" w:type="dxa"/>
            <w:tcBorders>
              <w:top w:val="single" w:sz="8" w:space="0" w:color="000000"/>
              <w:left w:val="single" w:sz="8" w:space="0" w:color="000000"/>
              <w:bottom w:val="single" w:sz="4" w:space="0" w:color="auto"/>
              <w:right w:val="single" w:sz="8" w:space="0" w:color="000000"/>
            </w:tcBorders>
            <w:tcMar>
              <w:top w:w="184" w:type="dxa"/>
              <w:left w:w="101" w:type="dxa"/>
              <w:bottom w:w="165" w:type="dxa"/>
              <w:right w:w="115" w:type="dxa"/>
            </w:tcMar>
            <w:vAlign w:val="center"/>
          </w:tcPr>
          <w:p w:rsidR="000B5A2C" w:rsidRDefault="000B5A2C" w:rsidP="000B5A2C">
            <w:pPr>
              <w:spacing w:line="256" w:lineRule="auto"/>
              <w:ind w:left="17"/>
              <w:rPr>
                <w:ins w:id="1" w:author="David Beagan" w:date="2024-07-18T15:54:00Z"/>
                <w:rFonts w:ascii="Times" w:hAnsi="Times" w:cs="Times"/>
                <w:color w:val="FF0000"/>
                <w:sz w:val="27"/>
                <w:szCs w:val="27"/>
              </w:rPr>
            </w:pPr>
            <w:ins w:id="2" w:author="David Beagan" w:date="2024-07-18T15:54:00Z">
              <w:r>
                <w:rPr>
                  <w:rFonts w:ascii="Times" w:hAnsi="Times" w:cs="Times"/>
                  <w:color w:val="FF0000"/>
                  <w:sz w:val="27"/>
                  <w:szCs w:val="27"/>
                </w:rPr>
                <w:t>REDACTED TEXT under FOIA Section 40, Personal Information</w:t>
              </w:r>
            </w:ins>
          </w:p>
          <w:p w:rsidR="000B5A2C" w:rsidRDefault="000B5A2C" w:rsidP="000B5A2C">
            <w:pPr>
              <w:spacing w:line="256" w:lineRule="auto"/>
              <w:ind w:left="17"/>
              <w:rPr>
                <w:ins w:id="3" w:author="David Beagan" w:date="2024-07-18T15:54:00Z"/>
                <w:rFonts w:ascii="Times" w:hAnsi="Times" w:cs="Times"/>
                <w:color w:val="FF0000"/>
                <w:sz w:val="27"/>
                <w:szCs w:val="27"/>
              </w:rPr>
            </w:pPr>
          </w:p>
          <w:p w:rsidR="000B5A2C" w:rsidRDefault="000B5A2C" w:rsidP="000B5A2C">
            <w:pPr>
              <w:spacing w:line="256" w:lineRule="auto"/>
              <w:ind w:left="17"/>
              <w:rPr>
                <w:ins w:id="4" w:author="David Beagan" w:date="2024-07-18T15:54:00Z"/>
                <w:rFonts w:ascii="Times" w:hAnsi="Times" w:cs="Times"/>
                <w:color w:val="FF0000"/>
                <w:sz w:val="27"/>
                <w:szCs w:val="27"/>
              </w:rPr>
            </w:pPr>
            <w:ins w:id="5" w:author="David Beagan" w:date="2024-07-18T15:54:00Z">
              <w:r>
                <w:rPr>
                  <w:rFonts w:ascii="Times" w:hAnsi="Times" w:cs="Times"/>
                  <w:color w:val="FF0000"/>
                  <w:sz w:val="27"/>
                  <w:szCs w:val="27"/>
                </w:rPr>
                <w:t>REDACTED TEXT under FOIA Section 40, Personal Information</w:t>
              </w:r>
            </w:ins>
          </w:p>
          <w:p w:rsidR="000B5A2C" w:rsidRDefault="000B5A2C" w:rsidP="000B5A2C">
            <w:pPr>
              <w:spacing w:line="256" w:lineRule="auto"/>
              <w:ind w:left="17"/>
              <w:rPr>
                <w:ins w:id="6" w:author="David Beagan" w:date="2024-07-18T15:54:00Z"/>
                <w:rFonts w:ascii="Times" w:hAnsi="Times" w:cs="Times"/>
                <w:color w:val="FF0000"/>
                <w:sz w:val="27"/>
                <w:szCs w:val="27"/>
              </w:rPr>
            </w:pPr>
          </w:p>
          <w:p w:rsidR="000B5A2C" w:rsidRDefault="000B5A2C" w:rsidP="000B5A2C">
            <w:pPr>
              <w:spacing w:line="256" w:lineRule="auto"/>
              <w:ind w:left="17"/>
              <w:rPr>
                <w:ins w:id="7" w:author="David Beagan" w:date="2024-07-18T15:54:00Z"/>
                <w:rFonts w:ascii="Times" w:hAnsi="Times" w:cs="Times"/>
                <w:color w:val="FF0000"/>
                <w:sz w:val="27"/>
                <w:szCs w:val="27"/>
              </w:rPr>
            </w:pPr>
            <w:ins w:id="8" w:author="David Beagan" w:date="2024-07-18T15:54:00Z">
              <w:r>
                <w:rPr>
                  <w:rFonts w:ascii="Times" w:hAnsi="Times" w:cs="Times"/>
                  <w:color w:val="FF0000"/>
                  <w:sz w:val="27"/>
                  <w:szCs w:val="27"/>
                </w:rPr>
                <w:t>REDACTED TEXT under FOIA Section 40, Personal Information</w:t>
              </w:r>
            </w:ins>
          </w:p>
          <w:p w:rsidR="00A03FD6" w:rsidDel="000B5A2C" w:rsidRDefault="004965D1">
            <w:pPr>
              <w:pBdr>
                <w:top w:val="nil"/>
                <w:left w:val="nil"/>
                <w:bottom w:val="nil"/>
                <w:right w:val="nil"/>
                <w:between w:val="nil"/>
              </w:pBdr>
              <w:spacing w:after="304" w:line="254" w:lineRule="auto"/>
              <w:rPr>
                <w:del w:id="9" w:author="David Beagan" w:date="2024-07-18T15:54:00Z"/>
                <w:color w:val="000000"/>
              </w:rPr>
            </w:pPr>
            <w:del w:id="10" w:author="David Beagan" w:date="2024-07-18T15:54:00Z">
              <w:r w:rsidDel="000B5A2C">
                <w:rPr>
                  <w:color w:val="000000"/>
                </w:rPr>
                <w:delText>Crown Commercial Service</w:delText>
              </w:r>
            </w:del>
          </w:p>
          <w:p w:rsidR="00A03FD6" w:rsidDel="000B5A2C" w:rsidRDefault="004965D1">
            <w:pPr>
              <w:pBdr>
                <w:top w:val="nil"/>
                <w:left w:val="nil"/>
                <w:bottom w:val="nil"/>
                <w:right w:val="nil"/>
                <w:between w:val="nil"/>
              </w:pBdr>
              <w:spacing w:after="304" w:line="254" w:lineRule="auto"/>
              <w:rPr>
                <w:del w:id="11" w:author="David Beagan" w:date="2024-07-18T15:54:00Z"/>
                <w:color w:val="000000"/>
              </w:rPr>
            </w:pPr>
            <w:del w:id="12" w:author="David Beagan" w:date="2024-07-18T15:54:00Z">
              <w:r w:rsidDel="000B5A2C">
                <w:rPr>
                  <w:color w:val="000000"/>
                </w:rPr>
                <w:delText>39 Old Hall St</w:delText>
              </w:r>
            </w:del>
          </w:p>
          <w:p w:rsidR="00A03FD6" w:rsidDel="000B5A2C" w:rsidRDefault="004965D1">
            <w:pPr>
              <w:pBdr>
                <w:top w:val="nil"/>
                <w:left w:val="nil"/>
                <w:bottom w:val="nil"/>
                <w:right w:val="nil"/>
                <w:between w:val="nil"/>
              </w:pBdr>
              <w:spacing w:after="304" w:line="254" w:lineRule="auto"/>
              <w:rPr>
                <w:del w:id="13" w:author="David Beagan" w:date="2024-07-18T15:54:00Z"/>
                <w:color w:val="000000"/>
              </w:rPr>
            </w:pPr>
            <w:del w:id="14" w:author="David Beagan" w:date="2024-07-18T15:54:00Z">
              <w:r w:rsidDel="000B5A2C">
                <w:rPr>
                  <w:color w:val="000000"/>
                </w:rPr>
                <w:delText xml:space="preserve">Liverpool </w:delText>
              </w:r>
            </w:del>
          </w:p>
          <w:p w:rsidR="00A03FD6" w:rsidRDefault="004965D1">
            <w:pPr>
              <w:pBdr>
                <w:top w:val="nil"/>
                <w:left w:val="nil"/>
                <w:bottom w:val="nil"/>
                <w:right w:val="nil"/>
                <w:between w:val="nil"/>
              </w:pBdr>
              <w:spacing w:after="304" w:line="254" w:lineRule="auto"/>
              <w:rPr>
                <w:color w:val="000000"/>
              </w:rPr>
            </w:pPr>
            <w:del w:id="15" w:author="David Beagan" w:date="2024-07-18T15:54:00Z">
              <w:r w:rsidDel="000B5A2C">
                <w:rPr>
                  <w:color w:val="000000"/>
                </w:rPr>
                <w:delText>L3 9PP</w:delText>
              </w:r>
            </w:del>
          </w:p>
        </w:tc>
      </w:tr>
      <w:tr w:rsidR="00A03FD6" w:rsidTr="005A09AB">
        <w:trPr>
          <w:trHeight w:val="55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A03FD6" w:rsidRDefault="00A03FD6">
            <w:pPr>
              <w:pBdr>
                <w:top w:val="nil"/>
                <w:left w:val="nil"/>
                <w:bottom w:val="nil"/>
                <w:right w:val="nil"/>
                <w:between w:val="nil"/>
              </w:pBdr>
              <w:spacing w:line="254" w:lineRule="auto"/>
              <w:ind w:left="5"/>
              <w:rPr>
                <w:b/>
                <w:color w:val="000000"/>
              </w:rPr>
            </w:pPr>
          </w:p>
          <w:p w:rsidR="00A03FD6" w:rsidRDefault="00A03FD6">
            <w:pPr>
              <w:pBdr>
                <w:top w:val="nil"/>
                <w:left w:val="nil"/>
                <w:bottom w:val="nil"/>
                <w:right w:val="nil"/>
                <w:between w:val="nil"/>
              </w:pBdr>
              <w:spacing w:line="254" w:lineRule="auto"/>
              <w:ind w:left="5"/>
              <w:rPr>
                <w:b/>
                <w:color w:val="000000"/>
              </w:rPr>
            </w:pPr>
          </w:p>
          <w:p w:rsidR="00A03FD6" w:rsidRDefault="00A03FD6">
            <w:pPr>
              <w:pBdr>
                <w:top w:val="nil"/>
                <w:left w:val="nil"/>
                <w:bottom w:val="nil"/>
                <w:right w:val="nil"/>
                <w:between w:val="nil"/>
              </w:pBdr>
              <w:spacing w:line="254" w:lineRule="auto"/>
              <w:ind w:left="5"/>
              <w:rPr>
                <w:b/>
                <w:color w:val="000000"/>
              </w:rPr>
            </w:pPr>
          </w:p>
          <w:p w:rsidR="00A03FD6" w:rsidRDefault="004965D1">
            <w:pPr>
              <w:pBdr>
                <w:top w:val="nil"/>
                <w:left w:val="nil"/>
                <w:bottom w:val="nil"/>
                <w:right w:val="nil"/>
                <w:between w:val="nil"/>
              </w:pBdr>
              <w:spacing w:line="254" w:lineRule="auto"/>
              <w:ind w:left="5"/>
              <w:rPr>
                <w:color w:val="000000"/>
              </w:rPr>
            </w:pPr>
            <w:r>
              <w:rPr>
                <w:b/>
                <w:color w:val="000000"/>
              </w:rPr>
              <w:t>To the Supplier</w:t>
            </w:r>
          </w:p>
        </w:tc>
        <w:tc>
          <w:tcPr>
            <w:tcW w:w="6822" w:type="dxa"/>
            <w:tcBorders>
              <w:top w:val="single" w:sz="4" w:space="0" w:color="auto"/>
              <w:left w:val="single" w:sz="8" w:space="0" w:color="000000"/>
              <w:bottom w:val="single" w:sz="8" w:space="0" w:color="000000"/>
              <w:right w:val="single" w:sz="8" w:space="0" w:color="000000"/>
            </w:tcBorders>
            <w:tcMar>
              <w:top w:w="184" w:type="dxa"/>
              <w:left w:w="101" w:type="dxa"/>
              <w:bottom w:w="165" w:type="dxa"/>
              <w:right w:w="115" w:type="dxa"/>
            </w:tcMar>
            <w:vAlign w:val="center"/>
          </w:tcPr>
          <w:p w:rsidR="000B5A2C" w:rsidRDefault="000B5A2C" w:rsidP="000B5A2C">
            <w:pPr>
              <w:spacing w:line="256" w:lineRule="auto"/>
              <w:ind w:left="17"/>
              <w:rPr>
                <w:ins w:id="16" w:author="David Beagan" w:date="2024-07-18T15:54:00Z"/>
                <w:rFonts w:ascii="Times" w:hAnsi="Times" w:cs="Times"/>
                <w:color w:val="FF0000"/>
                <w:sz w:val="27"/>
                <w:szCs w:val="27"/>
              </w:rPr>
            </w:pPr>
            <w:ins w:id="17" w:author="David Beagan" w:date="2024-07-18T15:54:00Z">
              <w:r>
                <w:rPr>
                  <w:rFonts w:ascii="Times" w:hAnsi="Times" w:cs="Times"/>
                  <w:color w:val="FF0000"/>
                  <w:sz w:val="27"/>
                  <w:szCs w:val="27"/>
                </w:rPr>
                <w:t>REDACTED TEXT under FOIA Section 40, Personal Information</w:t>
              </w:r>
            </w:ins>
          </w:p>
          <w:p w:rsidR="000B5A2C" w:rsidRDefault="000B5A2C" w:rsidP="000B5A2C">
            <w:pPr>
              <w:spacing w:line="254" w:lineRule="auto"/>
              <w:rPr>
                <w:ins w:id="18" w:author="David Beagan" w:date="2024-07-18T15:54:00Z"/>
                <w:color w:val="000000"/>
              </w:rPr>
            </w:pPr>
          </w:p>
          <w:p w:rsidR="000B5A2C" w:rsidRDefault="000B5A2C" w:rsidP="000B5A2C">
            <w:pPr>
              <w:spacing w:line="256" w:lineRule="auto"/>
              <w:ind w:left="17"/>
              <w:rPr>
                <w:ins w:id="19" w:author="David Beagan" w:date="2024-07-18T15:54:00Z"/>
                <w:rFonts w:ascii="Times" w:hAnsi="Times" w:cs="Times"/>
                <w:color w:val="FF0000"/>
                <w:sz w:val="27"/>
                <w:szCs w:val="27"/>
              </w:rPr>
            </w:pPr>
            <w:ins w:id="20" w:author="David Beagan" w:date="2024-07-18T15:54:00Z">
              <w:r>
                <w:rPr>
                  <w:rFonts w:ascii="Times" w:hAnsi="Times" w:cs="Times"/>
                  <w:color w:val="FF0000"/>
                  <w:sz w:val="27"/>
                  <w:szCs w:val="27"/>
                </w:rPr>
                <w:t>REDACTED TEXT under FOIA Section 40, Personal Information</w:t>
              </w:r>
            </w:ins>
          </w:p>
          <w:p w:rsidR="000B5A2C" w:rsidRDefault="000B5A2C" w:rsidP="000B5A2C">
            <w:pPr>
              <w:spacing w:line="254" w:lineRule="auto"/>
              <w:rPr>
                <w:ins w:id="21" w:author="David Beagan" w:date="2024-07-18T15:54:00Z"/>
                <w:color w:val="000000"/>
              </w:rPr>
            </w:pPr>
          </w:p>
          <w:p w:rsidR="000B5A2C" w:rsidRDefault="000B5A2C" w:rsidP="000B5A2C">
            <w:pPr>
              <w:spacing w:line="256" w:lineRule="auto"/>
              <w:ind w:left="17"/>
              <w:rPr>
                <w:ins w:id="22" w:author="David Beagan" w:date="2024-07-18T15:54:00Z"/>
                <w:rFonts w:ascii="Times" w:hAnsi="Times" w:cs="Times"/>
                <w:color w:val="FF0000"/>
                <w:sz w:val="27"/>
                <w:szCs w:val="27"/>
              </w:rPr>
            </w:pPr>
            <w:ins w:id="23" w:author="David Beagan" w:date="2024-07-18T15:54:00Z">
              <w:r>
                <w:rPr>
                  <w:rFonts w:ascii="Times" w:hAnsi="Times" w:cs="Times"/>
                  <w:color w:val="FF0000"/>
                  <w:sz w:val="27"/>
                  <w:szCs w:val="27"/>
                </w:rPr>
                <w:t>REDACTED TEXT under FOIA Section 40, Personal Information</w:t>
              </w:r>
            </w:ins>
          </w:p>
          <w:p w:rsidR="00A03FD6" w:rsidDel="000B5A2C" w:rsidRDefault="004965D1" w:rsidP="00AE451F">
            <w:pPr>
              <w:pBdr>
                <w:top w:val="nil"/>
                <w:left w:val="nil"/>
                <w:bottom w:val="nil"/>
                <w:right w:val="nil"/>
                <w:between w:val="nil"/>
              </w:pBdr>
              <w:spacing w:after="304" w:line="254" w:lineRule="auto"/>
              <w:ind w:left="51" w:hanging="10"/>
              <w:rPr>
                <w:del w:id="24" w:author="David Beagan" w:date="2024-07-18T15:54:00Z"/>
                <w:color w:val="000000"/>
              </w:rPr>
            </w:pPr>
            <w:del w:id="25" w:author="David Beagan" w:date="2024-07-18T15:54:00Z">
              <w:r w:rsidDel="000B5A2C">
                <w:rPr>
                  <w:color w:val="000000"/>
                </w:rPr>
                <w:delText>P4C Associates Ltd</w:delText>
              </w:r>
            </w:del>
          </w:p>
          <w:p w:rsidR="00A03FD6" w:rsidDel="000B5A2C" w:rsidRDefault="004965D1" w:rsidP="00AE451F">
            <w:pPr>
              <w:pBdr>
                <w:top w:val="nil"/>
                <w:left w:val="nil"/>
                <w:bottom w:val="nil"/>
                <w:right w:val="nil"/>
                <w:between w:val="nil"/>
              </w:pBdr>
              <w:spacing w:after="304" w:line="254" w:lineRule="auto"/>
              <w:ind w:left="51" w:hanging="10"/>
              <w:rPr>
                <w:del w:id="26" w:author="David Beagan" w:date="2024-07-18T15:54:00Z"/>
                <w:color w:val="000000"/>
              </w:rPr>
            </w:pPr>
            <w:del w:id="27" w:author="David Beagan" w:date="2024-07-18T15:54:00Z">
              <w:r w:rsidDel="000B5A2C">
                <w:rPr>
                  <w:color w:val="000000"/>
                </w:rPr>
                <w:delText>36 Station Hill Brixham Devon</w:delText>
              </w:r>
            </w:del>
          </w:p>
          <w:p w:rsidR="00A03FD6" w:rsidDel="000B5A2C" w:rsidRDefault="004965D1" w:rsidP="00AE451F">
            <w:pPr>
              <w:pBdr>
                <w:top w:val="nil"/>
                <w:left w:val="nil"/>
                <w:bottom w:val="nil"/>
                <w:right w:val="nil"/>
                <w:between w:val="nil"/>
              </w:pBdr>
              <w:spacing w:after="304" w:line="254" w:lineRule="auto"/>
              <w:ind w:left="51" w:hanging="10"/>
              <w:rPr>
                <w:del w:id="28" w:author="David Beagan" w:date="2024-07-18T15:54:00Z"/>
                <w:color w:val="000000"/>
              </w:rPr>
            </w:pPr>
            <w:del w:id="29" w:author="David Beagan" w:date="2024-07-18T15:54:00Z">
              <w:r w:rsidDel="000B5A2C">
                <w:rPr>
                  <w:color w:val="000000"/>
                </w:rPr>
                <w:delText>TQ58BN</w:delText>
              </w:r>
            </w:del>
          </w:p>
          <w:p w:rsidR="00A03FD6" w:rsidDel="000B5A2C" w:rsidRDefault="004965D1">
            <w:pPr>
              <w:pBdr>
                <w:top w:val="nil"/>
                <w:left w:val="nil"/>
                <w:bottom w:val="nil"/>
                <w:right w:val="nil"/>
                <w:between w:val="nil"/>
              </w:pBdr>
              <w:spacing w:after="304" w:line="254" w:lineRule="auto"/>
              <w:rPr>
                <w:del w:id="30" w:author="David Beagan" w:date="2024-07-18T15:54:00Z"/>
                <w:color w:val="000000"/>
              </w:rPr>
            </w:pPr>
            <w:del w:id="31" w:author="David Beagan" w:date="2024-07-18T15:54:00Z">
              <w:r w:rsidDel="000B5A2C">
                <w:rPr>
                  <w:color w:val="000000"/>
                </w:rPr>
                <w:delText xml:space="preserve">or alternatively electronically to fidgeons@talktalk.net </w:delText>
              </w:r>
            </w:del>
          </w:p>
          <w:p w:rsidR="00A03FD6" w:rsidRDefault="004965D1">
            <w:pPr>
              <w:pBdr>
                <w:top w:val="nil"/>
                <w:left w:val="nil"/>
                <w:bottom w:val="nil"/>
                <w:right w:val="nil"/>
                <w:between w:val="nil"/>
              </w:pBdr>
              <w:spacing w:after="304" w:line="254" w:lineRule="auto"/>
              <w:rPr>
                <w:color w:val="000000"/>
              </w:rPr>
            </w:pPr>
            <w:del w:id="32" w:author="David Beagan" w:date="2024-07-18T15:54:00Z">
              <w:r w:rsidDel="000B5A2C">
                <w:rPr>
                  <w:color w:val="000000"/>
                </w:rPr>
                <w:delText>Company number: 09596447</w:delText>
              </w:r>
            </w:del>
          </w:p>
        </w:tc>
      </w:tr>
      <w:tr w:rsidR="00A03FD6">
        <w:trPr>
          <w:trHeight w:val="1085"/>
        </w:trPr>
        <w:tc>
          <w:tcPr>
            <w:tcW w:w="8882"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A03FD6" w:rsidRDefault="004965D1">
            <w:pPr>
              <w:pBdr>
                <w:top w:val="nil"/>
                <w:left w:val="nil"/>
                <w:bottom w:val="nil"/>
                <w:right w:val="nil"/>
                <w:between w:val="nil"/>
              </w:pBdr>
              <w:spacing w:line="254" w:lineRule="auto"/>
              <w:ind w:left="5"/>
              <w:rPr>
                <w:color w:val="000000"/>
              </w:rPr>
            </w:pPr>
            <w:r>
              <w:rPr>
                <w:b/>
                <w:color w:val="000000"/>
              </w:rPr>
              <w:t>Together the ‘Parties’</w:t>
            </w:r>
          </w:p>
        </w:tc>
      </w:tr>
    </w:tbl>
    <w:p w:rsidR="00A03FD6" w:rsidRDefault="00A03FD6">
      <w:pPr>
        <w:pStyle w:val="Heading3"/>
        <w:spacing w:after="312" w:line="240" w:lineRule="auto"/>
        <w:ind w:left="1113" w:firstLine="1118"/>
      </w:pPr>
    </w:p>
    <w:p w:rsidR="00A03FD6" w:rsidRDefault="004965D1">
      <w:pPr>
        <w:pStyle w:val="Heading3"/>
        <w:spacing w:after="312" w:line="240" w:lineRule="auto"/>
        <w:ind w:left="0" w:firstLine="0"/>
      </w:pPr>
      <w:r>
        <w:t xml:space="preserve">              Principal contact details</w:t>
      </w:r>
    </w:p>
    <w:p w:rsidR="00A03FD6" w:rsidRDefault="004965D1">
      <w:pPr>
        <w:pBdr>
          <w:top w:val="nil"/>
          <w:left w:val="nil"/>
          <w:bottom w:val="nil"/>
          <w:right w:val="nil"/>
          <w:between w:val="nil"/>
        </w:pBdr>
        <w:spacing w:after="373" w:line="259" w:lineRule="auto"/>
        <w:ind w:left="1123" w:right="3672"/>
        <w:rPr>
          <w:ins w:id="33" w:author="David Beagan" w:date="2024-07-18T15:59:00Z"/>
          <w:b/>
          <w:color w:val="000000"/>
        </w:rPr>
      </w:pPr>
      <w:r>
        <w:rPr>
          <w:b/>
          <w:color w:val="000000"/>
        </w:rPr>
        <w:t>For the Buyer:</w:t>
      </w:r>
    </w:p>
    <w:p w:rsidR="000B5A2C" w:rsidRDefault="000B5A2C" w:rsidP="000B5A2C">
      <w:pPr>
        <w:spacing w:line="259" w:lineRule="auto"/>
        <w:ind w:left="1134"/>
        <w:rPr>
          <w:ins w:id="34" w:author="David Beagan" w:date="2024-07-18T15:59:00Z"/>
          <w:rFonts w:ascii="Times" w:hAnsi="Times" w:cs="Times"/>
          <w:color w:val="FF0000"/>
          <w:sz w:val="27"/>
          <w:szCs w:val="27"/>
        </w:rPr>
      </w:pPr>
      <w:ins w:id="35" w:author="David Beagan" w:date="2024-07-18T15:59:00Z">
        <w:r>
          <w:t xml:space="preserve">Title: </w:t>
        </w:r>
      </w:ins>
    </w:p>
    <w:p w:rsidR="000B5A2C" w:rsidRDefault="000B5A2C" w:rsidP="000B5A2C">
      <w:pPr>
        <w:spacing w:line="259" w:lineRule="auto"/>
        <w:ind w:left="1134"/>
        <w:rPr>
          <w:ins w:id="36" w:author="David Beagan" w:date="2024-07-18T15:59:00Z"/>
          <w:rFonts w:ascii="Times" w:hAnsi="Times" w:cs="Times"/>
          <w:color w:val="FF0000"/>
          <w:sz w:val="27"/>
          <w:szCs w:val="27"/>
        </w:rPr>
      </w:pPr>
      <w:ins w:id="37" w:author="David Beagan" w:date="2024-07-18T15:59:00Z">
        <w:r>
          <w:rPr>
            <w:rFonts w:ascii="Times" w:hAnsi="Times" w:cs="Times"/>
            <w:color w:val="FF0000"/>
            <w:sz w:val="27"/>
            <w:szCs w:val="27"/>
          </w:rPr>
          <w:t>REDACTED TEXT under FOIA Section 40, Personal Information</w:t>
        </w:r>
      </w:ins>
    </w:p>
    <w:p w:rsidR="000B5A2C" w:rsidRDefault="000B5A2C" w:rsidP="000B5A2C">
      <w:pPr>
        <w:spacing w:line="259" w:lineRule="auto"/>
        <w:ind w:left="1134"/>
        <w:rPr>
          <w:ins w:id="38" w:author="David Beagan" w:date="2024-07-18T15:59:00Z"/>
          <w:rFonts w:ascii="Times" w:hAnsi="Times" w:cs="Times"/>
          <w:color w:val="FF0000"/>
          <w:sz w:val="27"/>
          <w:szCs w:val="27"/>
        </w:rPr>
      </w:pPr>
      <w:ins w:id="39" w:author="David Beagan" w:date="2024-07-18T15:59:00Z">
        <w:r>
          <w:t xml:space="preserve">Name: </w:t>
        </w:r>
      </w:ins>
    </w:p>
    <w:p w:rsidR="000B5A2C" w:rsidRDefault="000B5A2C" w:rsidP="000B5A2C">
      <w:pPr>
        <w:spacing w:line="259" w:lineRule="auto"/>
        <w:ind w:left="1134"/>
        <w:rPr>
          <w:ins w:id="40" w:author="David Beagan" w:date="2024-07-18T15:59:00Z"/>
        </w:rPr>
      </w:pPr>
      <w:ins w:id="41" w:author="David Beagan" w:date="2024-07-18T15:59:00Z">
        <w:r>
          <w:rPr>
            <w:rFonts w:ascii="Times" w:hAnsi="Times" w:cs="Times"/>
            <w:color w:val="FF0000"/>
            <w:sz w:val="27"/>
            <w:szCs w:val="27"/>
          </w:rPr>
          <w:t>REDACTED TEXT under FOIA Section 40, Personal Information</w:t>
        </w:r>
      </w:ins>
    </w:p>
    <w:p w:rsidR="000B5A2C" w:rsidRDefault="000B5A2C" w:rsidP="000B5A2C">
      <w:pPr>
        <w:spacing w:line="259" w:lineRule="auto"/>
        <w:ind w:left="1134"/>
        <w:rPr>
          <w:ins w:id="42" w:author="David Beagan" w:date="2024-07-18T15:59:00Z"/>
          <w:rFonts w:ascii="Times" w:hAnsi="Times" w:cs="Times"/>
          <w:color w:val="FF0000"/>
          <w:sz w:val="27"/>
          <w:szCs w:val="27"/>
        </w:rPr>
      </w:pPr>
      <w:ins w:id="43" w:author="David Beagan" w:date="2024-07-18T15:59:00Z">
        <w:r>
          <w:t xml:space="preserve">Email: </w:t>
        </w:r>
      </w:ins>
    </w:p>
    <w:p w:rsidR="000B5A2C" w:rsidRDefault="000B5A2C" w:rsidP="000B5A2C">
      <w:pPr>
        <w:spacing w:line="259" w:lineRule="auto"/>
        <w:ind w:left="1134"/>
        <w:rPr>
          <w:ins w:id="44" w:author="David Beagan" w:date="2024-07-18T15:59:00Z"/>
          <w:rFonts w:ascii="Times" w:hAnsi="Times" w:cs="Times"/>
          <w:color w:val="FF0000"/>
          <w:sz w:val="27"/>
          <w:szCs w:val="27"/>
        </w:rPr>
      </w:pPr>
      <w:ins w:id="45" w:author="David Beagan" w:date="2024-07-18T15:59:00Z">
        <w:r>
          <w:rPr>
            <w:rFonts w:ascii="Times" w:hAnsi="Times" w:cs="Times"/>
            <w:color w:val="FF0000"/>
            <w:sz w:val="27"/>
            <w:szCs w:val="27"/>
          </w:rPr>
          <w:t>REDACTED TEXT under FOIA Section 40, Personal Information</w:t>
        </w:r>
      </w:ins>
    </w:p>
    <w:p w:rsidR="000B5A2C" w:rsidRDefault="000B5A2C" w:rsidP="000B5A2C">
      <w:pPr>
        <w:spacing w:line="259" w:lineRule="auto"/>
        <w:ind w:left="1134"/>
        <w:rPr>
          <w:ins w:id="46" w:author="David Beagan" w:date="2024-07-18T15:59:00Z"/>
          <w:rFonts w:ascii="Times" w:hAnsi="Times" w:cs="Times"/>
          <w:color w:val="FF0000"/>
          <w:sz w:val="27"/>
          <w:szCs w:val="27"/>
        </w:rPr>
      </w:pPr>
      <w:ins w:id="47" w:author="David Beagan" w:date="2024-07-18T15:59:00Z">
        <w:r>
          <w:t xml:space="preserve">Phone: </w:t>
        </w:r>
      </w:ins>
    </w:p>
    <w:p w:rsidR="000B5A2C" w:rsidRDefault="000B5A2C" w:rsidP="000B5A2C">
      <w:pPr>
        <w:spacing w:line="259" w:lineRule="auto"/>
        <w:ind w:left="1134"/>
        <w:rPr>
          <w:ins w:id="48" w:author="David Beagan" w:date="2024-07-18T15:59:00Z"/>
          <w:rFonts w:ascii="Times" w:hAnsi="Times" w:cs="Times"/>
          <w:color w:val="FF0000"/>
          <w:sz w:val="27"/>
          <w:szCs w:val="27"/>
        </w:rPr>
      </w:pPr>
      <w:ins w:id="49" w:author="David Beagan" w:date="2024-07-18T15:59:00Z">
        <w:r>
          <w:rPr>
            <w:rFonts w:ascii="Times" w:hAnsi="Times" w:cs="Times"/>
            <w:color w:val="FF0000"/>
            <w:sz w:val="27"/>
            <w:szCs w:val="27"/>
          </w:rPr>
          <w:t>REDACTED TEXT under FOIA Section 40, Personal Information</w:t>
        </w:r>
      </w:ins>
    </w:p>
    <w:p w:rsidR="000B5A2C" w:rsidRDefault="000B5A2C">
      <w:pPr>
        <w:pBdr>
          <w:top w:val="nil"/>
          <w:left w:val="nil"/>
          <w:bottom w:val="nil"/>
          <w:right w:val="nil"/>
          <w:between w:val="nil"/>
        </w:pBdr>
        <w:spacing w:after="373" w:line="259" w:lineRule="auto"/>
        <w:ind w:left="1123" w:right="3672"/>
        <w:rPr>
          <w:color w:val="000000"/>
        </w:rPr>
      </w:pPr>
    </w:p>
    <w:p w:rsidR="00A03FD6" w:rsidRPr="000B5A2C" w:rsidDel="000B5A2C" w:rsidRDefault="004965D1">
      <w:pPr>
        <w:pBdr>
          <w:top w:val="nil"/>
          <w:left w:val="nil"/>
          <w:bottom w:val="nil"/>
          <w:right w:val="nil"/>
          <w:between w:val="nil"/>
        </w:pBdr>
        <w:spacing w:after="117"/>
        <w:ind w:left="1128" w:right="14" w:hanging="10"/>
        <w:rPr>
          <w:del w:id="50" w:author="David Beagan" w:date="2024-07-18T15:59:00Z"/>
          <w:rFonts w:ascii="Times New Roman" w:hAnsi="Times New Roman" w:cs="Times New Roman"/>
          <w:color w:val="000000"/>
          <w:sz w:val="27"/>
          <w:szCs w:val="27"/>
          <w:rPrChange w:id="51" w:author="David Beagan" w:date="2024-07-18T15:56:00Z">
            <w:rPr>
              <w:del w:id="52" w:author="David Beagan" w:date="2024-07-18T15:59:00Z"/>
              <w:color w:val="000000"/>
            </w:rPr>
          </w:rPrChange>
        </w:rPr>
      </w:pPr>
      <w:del w:id="53" w:author="David Beagan" w:date="2024-07-18T15:59:00Z">
        <w:r w:rsidDel="000B5A2C">
          <w:rPr>
            <w:color w:val="000000"/>
          </w:rPr>
          <w:delText xml:space="preserve">Title: </w:delText>
        </w:r>
      </w:del>
      <w:del w:id="54" w:author="David Beagan" w:date="2024-07-18T15:55:00Z">
        <w:r w:rsidRPr="000B5A2C" w:rsidDel="000B5A2C">
          <w:rPr>
            <w:rFonts w:ascii="Times New Roman" w:hAnsi="Times New Roman" w:cs="Times New Roman"/>
            <w:color w:val="000000"/>
            <w:sz w:val="27"/>
            <w:szCs w:val="27"/>
            <w:rPrChange w:id="55" w:author="David Beagan" w:date="2024-07-18T15:56:00Z">
              <w:rPr>
                <w:color w:val="000000"/>
              </w:rPr>
            </w:rPrChange>
          </w:rPr>
          <w:delText>Head of Resourcing</w:delText>
        </w:r>
      </w:del>
    </w:p>
    <w:p w:rsidR="00A03FD6" w:rsidDel="000B5A2C" w:rsidRDefault="004965D1">
      <w:pPr>
        <w:pBdr>
          <w:top w:val="nil"/>
          <w:left w:val="nil"/>
          <w:bottom w:val="nil"/>
          <w:right w:val="nil"/>
          <w:between w:val="nil"/>
        </w:pBdr>
        <w:spacing w:after="86"/>
        <w:ind w:left="1128" w:right="14" w:hanging="10"/>
        <w:rPr>
          <w:del w:id="56" w:author="David Beagan" w:date="2024-07-18T15:59:00Z"/>
          <w:color w:val="000000"/>
        </w:rPr>
      </w:pPr>
      <w:del w:id="57" w:author="David Beagan" w:date="2024-07-18T15:59:00Z">
        <w:r w:rsidDel="000B5A2C">
          <w:rPr>
            <w:color w:val="000000"/>
          </w:rPr>
          <w:delText xml:space="preserve">Name: </w:delText>
        </w:r>
      </w:del>
      <w:del w:id="58" w:author="David Beagan" w:date="2024-07-18T15:56:00Z">
        <w:r w:rsidDel="000B5A2C">
          <w:rPr>
            <w:color w:val="000000"/>
          </w:rPr>
          <w:delText>Vicky Byrne</w:delText>
        </w:r>
      </w:del>
    </w:p>
    <w:p w:rsidR="000B5A2C" w:rsidDel="000B5A2C" w:rsidRDefault="004965D1">
      <w:pPr>
        <w:pBdr>
          <w:top w:val="nil"/>
          <w:left w:val="nil"/>
          <w:bottom w:val="nil"/>
          <w:right w:val="nil"/>
          <w:between w:val="nil"/>
        </w:pBdr>
        <w:spacing w:after="81"/>
        <w:ind w:left="1128" w:right="14" w:hanging="10"/>
        <w:rPr>
          <w:del w:id="59" w:author="David Beagan" w:date="2024-07-18T15:59:00Z"/>
          <w:color w:val="000000"/>
        </w:rPr>
      </w:pPr>
      <w:del w:id="60" w:author="David Beagan" w:date="2024-07-18T15:59:00Z">
        <w:r w:rsidDel="000B5A2C">
          <w:rPr>
            <w:color w:val="000000"/>
          </w:rPr>
          <w:delText xml:space="preserve">Email: </w:delText>
        </w:r>
      </w:del>
      <w:del w:id="61" w:author="David Beagan" w:date="2024-07-18T15:56:00Z">
        <w:r w:rsidDel="000B5A2C">
          <w:rPr>
            <w:color w:val="000000"/>
          </w:rPr>
          <w:delText>Vicky.byrne@crowncommercial.gov.uk</w:delText>
        </w:r>
      </w:del>
    </w:p>
    <w:p w:rsidR="000B5A2C" w:rsidDel="000B5A2C" w:rsidRDefault="004965D1">
      <w:pPr>
        <w:pBdr>
          <w:top w:val="nil"/>
          <w:left w:val="nil"/>
          <w:bottom w:val="nil"/>
          <w:right w:val="nil"/>
          <w:between w:val="nil"/>
        </w:pBdr>
        <w:spacing w:after="1" w:line="763" w:lineRule="auto"/>
        <w:ind w:left="1128" w:right="6350" w:hanging="10"/>
        <w:rPr>
          <w:del w:id="62" w:author="David Beagan" w:date="2024-07-18T15:59:00Z"/>
          <w:color w:val="000000"/>
        </w:rPr>
      </w:pPr>
      <w:del w:id="63" w:author="David Beagan" w:date="2024-07-18T15:59:00Z">
        <w:r w:rsidDel="000B5A2C">
          <w:rPr>
            <w:color w:val="000000"/>
          </w:rPr>
          <w:delText xml:space="preserve">Phone: </w:delText>
        </w:r>
      </w:del>
      <w:del w:id="64" w:author="David Beagan" w:date="2024-07-18T15:57:00Z">
        <w:r w:rsidDel="000B5A2C">
          <w:rPr>
            <w:sz w:val="24"/>
            <w:szCs w:val="24"/>
            <w:highlight w:val="white"/>
          </w:rPr>
          <w:delText>07894708865</w:delText>
        </w:r>
      </w:del>
    </w:p>
    <w:p w:rsidR="00A03FD6" w:rsidRDefault="004965D1">
      <w:pPr>
        <w:pBdr>
          <w:top w:val="nil"/>
          <w:left w:val="nil"/>
          <w:bottom w:val="nil"/>
          <w:right w:val="nil"/>
          <w:between w:val="nil"/>
        </w:pBdr>
        <w:spacing w:after="1" w:line="763" w:lineRule="auto"/>
        <w:ind w:left="1128" w:right="6350" w:hanging="10"/>
        <w:rPr>
          <w:color w:val="000000"/>
        </w:rPr>
      </w:pPr>
      <w:r>
        <w:rPr>
          <w:b/>
          <w:color w:val="000000"/>
        </w:rPr>
        <w:t>For the Supplier:</w:t>
      </w:r>
    </w:p>
    <w:p w:rsidR="000B5A2C" w:rsidRDefault="000B5A2C" w:rsidP="000B5A2C">
      <w:pPr>
        <w:spacing w:line="259" w:lineRule="auto"/>
        <w:ind w:left="1134"/>
        <w:rPr>
          <w:ins w:id="65" w:author="David Beagan" w:date="2024-07-18T15:59:00Z"/>
          <w:rFonts w:ascii="Times" w:hAnsi="Times" w:cs="Times"/>
          <w:color w:val="FF0000"/>
          <w:sz w:val="27"/>
          <w:szCs w:val="27"/>
        </w:rPr>
      </w:pPr>
      <w:ins w:id="66" w:author="David Beagan" w:date="2024-07-18T15:59:00Z">
        <w:r>
          <w:t xml:space="preserve">Title: </w:t>
        </w:r>
      </w:ins>
    </w:p>
    <w:p w:rsidR="000B5A2C" w:rsidRDefault="000B5A2C" w:rsidP="000B5A2C">
      <w:pPr>
        <w:spacing w:line="259" w:lineRule="auto"/>
        <w:ind w:left="1134"/>
        <w:rPr>
          <w:ins w:id="67" w:author="David Beagan" w:date="2024-07-18T15:59:00Z"/>
          <w:rFonts w:ascii="Times" w:hAnsi="Times" w:cs="Times"/>
          <w:color w:val="FF0000"/>
          <w:sz w:val="27"/>
          <w:szCs w:val="27"/>
        </w:rPr>
      </w:pPr>
      <w:ins w:id="68" w:author="David Beagan" w:date="2024-07-18T15:59:00Z">
        <w:r>
          <w:rPr>
            <w:rFonts w:ascii="Times" w:hAnsi="Times" w:cs="Times"/>
            <w:color w:val="FF0000"/>
            <w:sz w:val="27"/>
            <w:szCs w:val="27"/>
          </w:rPr>
          <w:t>REDACTED TEXT under FOIA Section 40, Personal Information</w:t>
        </w:r>
      </w:ins>
    </w:p>
    <w:p w:rsidR="000B5A2C" w:rsidRDefault="000B5A2C" w:rsidP="000B5A2C">
      <w:pPr>
        <w:spacing w:line="259" w:lineRule="auto"/>
        <w:ind w:left="1134"/>
        <w:rPr>
          <w:ins w:id="69" w:author="David Beagan" w:date="2024-07-18T15:59:00Z"/>
          <w:rFonts w:ascii="Times" w:hAnsi="Times" w:cs="Times"/>
          <w:color w:val="FF0000"/>
          <w:sz w:val="27"/>
          <w:szCs w:val="27"/>
        </w:rPr>
      </w:pPr>
      <w:ins w:id="70" w:author="David Beagan" w:date="2024-07-18T15:59:00Z">
        <w:r>
          <w:t xml:space="preserve">Name: </w:t>
        </w:r>
      </w:ins>
    </w:p>
    <w:p w:rsidR="000B5A2C" w:rsidRDefault="000B5A2C" w:rsidP="000B5A2C">
      <w:pPr>
        <w:spacing w:line="259" w:lineRule="auto"/>
        <w:ind w:left="1134"/>
        <w:rPr>
          <w:ins w:id="71" w:author="David Beagan" w:date="2024-07-18T15:59:00Z"/>
        </w:rPr>
      </w:pPr>
      <w:ins w:id="72" w:author="David Beagan" w:date="2024-07-18T15:59:00Z">
        <w:r>
          <w:rPr>
            <w:rFonts w:ascii="Times" w:hAnsi="Times" w:cs="Times"/>
            <w:color w:val="FF0000"/>
            <w:sz w:val="27"/>
            <w:szCs w:val="27"/>
          </w:rPr>
          <w:t>REDACTED TEXT under FOIA Section 40, Personal Information</w:t>
        </w:r>
      </w:ins>
    </w:p>
    <w:p w:rsidR="000B5A2C" w:rsidRDefault="000B5A2C" w:rsidP="000B5A2C">
      <w:pPr>
        <w:spacing w:line="259" w:lineRule="auto"/>
        <w:ind w:left="1134"/>
        <w:rPr>
          <w:ins w:id="73" w:author="David Beagan" w:date="2024-07-18T15:59:00Z"/>
          <w:rFonts w:ascii="Times" w:hAnsi="Times" w:cs="Times"/>
          <w:color w:val="FF0000"/>
          <w:sz w:val="27"/>
          <w:szCs w:val="27"/>
        </w:rPr>
      </w:pPr>
      <w:ins w:id="74" w:author="David Beagan" w:date="2024-07-18T15:59:00Z">
        <w:r>
          <w:t xml:space="preserve">Email: </w:t>
        </w:r>
      </w:ins>
    </w:p>
    <w:p w:rsidR="000B5A2C" w:rsidRDefault="000B5A2C" w:rsidP="000B5A2C">
      <w:pPr>
        <w:spacing w:line="259" w:lineRule="auto"/>
        <w:ind w:left="1134"/>
        <w:rPr>
          <w:ins w:id="75" w:author="David Beagan" w:date="2024-07-18T15:59:00Z"/>
          <w:rFonts w:ascii="Times" w:hAnsi="Times" w:cs="Times"/>
          <w:color w:val="FF0000"/>
          <w:sz w:val="27"/>
          <w:szCs w:val="27"/>
        </w:rPr>
      </w:pPr>
      <w:ins w:id="76" w:author="David Beagan" w:date="2024-07-18T15:59:00Z">
        <w:r>
          <w:rPr>
            <w:rFonts w:ascii="Times" w:hAnsi="Times" w:cs="Times"/>
            <w:color w:val="FF0000"/>
            <w:sz w:val="27"/>
            <w:szCs w:val="27"/>
          </w:rPr>
          <w:t>REDACTED TEXT under FOIA Section 40, Personal Information</w:t>
        </w:r>
      </w:ins>
    </w:p>
    <w:p w:rsidR="000B5A2C" w:rsidRDefault="000B5A2C" w:rsidP="000B5A2C">
      <w:pPr>
        <w:spacing w:line="259" w:lineRule="auto"/>
        <w:ind w:left="1134"/>
        <w:rPr>
          <w:ins w:id="77" w:author="David Beagan" w:date="2024-07-18T15:59:00Z"/>
          <w:rFonts w:ascii="Times" w:hAnsi="Times" w:cs="Times"/>
          <w:color w:val="FF0000"/>
          <w:sz w:val="27"/>
          <w:szCs w:val="27"/>
        </w:rPr>
      </w:pPr>
      <w:ins w:id="78" w:author="David Beagan" w:date="2024-07-18T15:59:00Z">
        <w:r>
          <w:t xml:space="preserve">Phone: </w:t>
        </w:r>
      </w:ins>
    </w:p>
    <w:p w:rsidR="000B5A2C" w:rsidRDefault="000B5A2C" w:rsidP="000B5A2C">
      <w:pPr>
        <w:spacing w:line="259" w:lineRule="auto"/>
        <w:ind w:left="1134"/>
        <w:rPr>
          <w:ins w:id="79" w:author="David Beagan" w:date="2024-07-18T15:59:00Z"/>
          <w:rFonts w:ascii="Times" w:hAnsi="Times" w:cs="Times"/>
          <w:color w:val="FF0000"/>
          <w:sz w:val="27"/>
          <w:szCs w:val="27"/>
        </w:rPr>
      </w:pPr>
      <w:ins w:id="80" w:author="David Beagan" w:date="2024-07-18T15:59:00Z">
        <w:r>
          <w:rPr>
            <w:rFonts w:ascii="Times" w:hAnsi="Times" w:cs="Times"/>
            <w:color w:val="FF0000"/>
            <w:sz w:val="27"/>
            <w:szCs w:val="27"/>
          </w:rPr>
          <w:t>REDACTED TEXT under FOIA Section 40, Personal Information</w:t>
        </w:r>
      </w:ins>
    </w:p>
    <w:p w:rsidR="00A03FD6" w:rsidDel="000B5A2C" w:rsidRDefault="004965D1">
      <w:pPr>
        <w:pBdr>
          <w:top w:val="nil"/>
          <w:left w:val="nil"/>
          <w:bottom w:val="nil"/>
          <w:right w:val="nil"/>
          <w:between w:val="nil"/>
        </w:pBdr>
        <w:spacing w:after="83"/>
        <w:ind w:left="1128" w:right="14" w:hanging="10"/>
        <w:rPr>
          <w:del w:id="81" w:author="David Beagan" w:date="2024-07-18T15:59:00Z"/>
          <w:color w:val="000000"/>
        </w:rPr>
      </w:pPr>
      <w:del w:id="82" w:author="David Beagan" w:date="2024-07-18T15:59:00Z">
        <w:r w:rsidDel="000B5A2C">
          <w:rPr>
            <w:color w:val="000000"/>
          </w:rPr>
          <w:delText>Title: Owner Director</w:delText>
        </w:r>
      </w:del>
    </w:p>
    <w:p w:rsidR="00A03FD6" w:rsidDel="000B5A2C" w:rsidRDefault="004965D1">
      <w:pPr>
        <w:pBdr>
          <w:top w:val="nil"/>
          <w:left w:val="nil"/>
          <w:bottom w:val="nil"/>
          <w:right w:val="nil"/>
          <w:between w:val="nil"/>
        </w:pBdr>
        <w:spacing w:after="86"/>
        <w:ind w:left="1128" w:right="14" w:hanging="10"/>
        <w:rPr>
          <w:del w:id="83" w:author="David Beagan" w:date="2024-07-18T15:59:00Z"/>
          <w:color w:val="000000"/>
        </w:rPr>
      </w:pPr>
      <w:del w:id="84" w:author="David Beagan" w:date="2024-07-18T15:59:00Z">
        <w:r w:rsidDel="000B5A2C">
          <w:rPr>
            <w:color w:val="000000"/>
          </w:rPr>
          <w:delText>Name: Rory Fidgeon</w:delText>
        </w:r>
      </w:del>
    </w:p>
    <w:p w:rsidR="00A03FD6" w:rsidDel="000B5A2C" w:rsidRDefault="004965D1">
      <w:pPr>
        <w:pBdr>
          <w:top w:val="nil"/>
          <w:left w:val="nil"/>
          <w:bottom w:val="nil"/>
          <w:right w:val="nil"/>
          <w:between w:val="nil"/>
        </w:pBdr>
        <w:spacing w:after="81"/>
        <w:ind w:left="1128" w:right="14" w:hanging="10"/>
        <w:rPr>
          <w:del w:id="85" w:author="David Beagan" w:date="2024-07-18T15:59:00Z"/>
          <w:color w:val="000000"/>
        </w:rPr>
      </w:pPr>
      <w:del w:id="86" w:author="David Beagan" w:date="2024-07-18T15:59:00Z">
        <w:r w:rsidDel="000B5A2C">
          <w:rPr>
            <w:color w:val="000000"/>
          </w:rPr>
          <w:delText>Email: fidgeons@talktalk.net</w:delText>
        </w:r>
      </w:del>
    </w:p>
    <w:p w:rsidR="00A03FD6" w:rsidDel="000B5A2C" w:rsidRDefault="004965D1">
      <w:pPr>
        <w:pBdr>
          <w:top w:val="nil"/>
          <w:left w:val="nil"/>
          <w:bottom w:val="nil"/>
          <w:right w:val="nil"/>
          <w:between w:val="nil"/>
        </w:pBdr>
        <w:spacing w:after="310" w:line="295" w:lineRule="auto"/>
        <w:ind w:left="1128" w:right="14" w:hanging="10"/>
        <w:rPr>
          <w:del w:id="87" w:author="David Beagan" w:date="2024-07-18T15:59:00Z"/>
          <w:color w:val="000000"/>
        </w:rPr>
      </w:pPr>
      <w:del w:id="88" w:author="David Beagan" w:date="2024-07-18T15:59:00Z">
        <w:r w:rsidDel="000B5A2C">
          <w:rPr>
            <w:color w:val="000000"/>
          </w:rPr>
          <w:delText>Phone: 07706 712647</w:delText>
        </w:r>
      </w:del>
    </w:p>
    <w:p w:rsidR="000B5A2C" w:rsidRDefault="000B5A2C">
      <w:pPr>
        <w:pStyle w:val="Heading3"/>
        <w:spacing w:after="0" w:line="240" w:lineRule="auto"/>
        <w:ind w:left="1113" w:firstLine="1118"/>
        <w:rPr>
          <w:ins w:id="89" w:author="David Beagan" w:date="2024-07-18T15:59:00Z"/>
        </w:rPr>
      </w:pPr>
    </w:p>
    <w:p w:rsidR="00A03FD6" w:rsidRDefault="004965D1">
      <w:pPr>
        <w:pStyle w:val="Heading3"/>
        <w:spacing w:after="0" w:line="240" w:lineRule="auto"/>
        <w:ind w:left="1113" w:firstLine="1118"/>
      </w:pPr>
      <w:r>
        <w:t>Call-Off Contract term</w:t>
      </w:r>
    </w:p>
    <w:tbl>
      <w:tblPr>
        <w:tblStyle w:val="afd"/>
        <w:tblW w:w="9605" w:type="dxa"/>
        <w:tblInd w:w="1039" w:type="dxa"/>
        <w:tblLayout w:type="fixed"/>
        <w:tblLook w:val="0000" w:firstRow="0" w:lastRow="0" w:firstColumn="0" w:lastColumn="0" w:noHBand="0" w:noVBand="0"/>
      </w:tblPr>
      <w:tblGrid>
        <w:gridCol w:w="2828"/>
        <w:gridCol w:w="6777"/>
      </w:tblGrid>
      <w:tr w:rsidR="00A03FD6">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A03FD6" w:rsidRDefault="004965D1">
            <w:pPr>
              <w:pBdr>
                <w:top w:val="nil"/>
                <w:left w:val="nil"/>
                <w:bottom w:val="nil"/>
                <w:right w:val="nil"/>
                <w:between w:val="nil"/>
              </w:pBdr>
              <w:spacing w:line="254" w:lineRule="auto"/>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This Call-Off Contract Starts on </w:t>
            </w:r>
            <w:r>
              <w:rPr>
                <w:b/>
                <w:color w:val="000000"/>
              </w:rPr>
              <w:t>22</w:t>
            </w:r>
            <w:r>
              <w:rPr>
                <w:b/>
                <w:color w:val="000000"/>
                <w:vertAlign w:val="superscript"/>
              </w:rPr>
              <w:t>nd</w:t>
            </w:r>
            <w:r>
              <w:rPr>
                <w:b/>
                <w:color w:val="000000"/>
              </w:rPr>
              <w:t xml:space="preserve"> July 2024</w:t>
            </w:r>
            <w:r>
              <w:rPr>
                <w:color w:val="000000"/>
              </w:rPr>
              <w:t xml:space="preserve"> and is valid for </w:t>
            </w:r>
            <w:r>
              <w:rPr>
                <w:b/>
                <w:color w:val="000000"/>
              </w:rPr>
              <w:t>12 Months</w:t>
            </w:r>
            <w:r>
              <w:rPr>
                <w:color w:val="000000"/>
              </w:rPr>
              <w:t>.</w:t>
            </w:r>
          </w:p>
        </w:tc>
      </w:tr>
      <w:tr w:rsidR="00A03FD6">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A03FD6" w:rsidRDefault="00A03FD6">
            <w:pPr>
              <w:pBdr>
                <w:top w:val="nil"/>
                <w:left w:val="nil"/>
                <w:bottom w:val="nil"/>
                <w:right w:val="nil"/>
                <w:between w:val="nil"/>
              </w:pBdr>
              <w:spacing w:after="28" w:line="254" w:lineRule="auto"/>
              <w:rPr>
                <w:b/>
                <w:color w:val="000000"/>
              </w:rPr>
            </w:pPr>
          </w:p>
          <w:p w:rsidR="00A03FD6" w:rsidRDefault="004965D1">
            <w:pPr>
              <w:pBdr>
                <w:top w:val="nil"/>
                <w:left w:val="nil"/>
                <w:bottom w:val="nil"/>
                <w:right w:val="nil"/>
                <w:between w:val="nil"/>
              </w:pBdr>
              <w:spacing w:after="28" w:line="254" w:lineRule="auto"/>
              <w:rPr>
                <w:color w:val="000000"/>
              </w:rPr>
            </w:pPr>
            <w:r>
              <w:rPr>
                <w:b/>
                <w:color w:val="000000"/>
              </w:rPr>
              <w:t>Ending</w:t>
            </w:r>
          </w:p>
          <w:p w:rsidR="00A03FD6" w:rsidRDefault="004965D1">
            <w:pPr>
              <w:pBdr>
                <w:top w:val="nil"/>
                <w:left w:val="nil"/>
                <w:bottom w:val="nil"/>
                <w:right w:val="nil"/>
                <w:between w:val="nil"/>
              </w:pBdr>
              <w:spacing w:line="254" w:lineRule="auto"/>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A03FD6" w:rsidRDefault="004965D1">
            <w:pPr>
              <w:pBdr>
                <w:top w:val="nil"/>
                <w:left w:val="nil"/>
                <w:bottom w:val="nil"/>
                <w:right w:val="nil"/>
                <w:between w:val="nil"/>
              </w:pBdr>
              <w:spacing w:before="240" w:after="249" w:line="291" w:lineRule="auto"/>
              <w:ind w:left="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rsidR="00A03FD6" w:rsidRDefault="004965D1">
            <w:pPr>
              <w:pBdr>
                <w:top w:val="nil"/>
                <w:left w:val="nil"/>
                <w:bottom w:val="nil"/>
                <w:right w:val="nil"/>
                <w:between w:val="nil"/>
              </w:pBdr>
              <w:spacing w:before="240" w:line="254" w:lineRule="auto"/>
              <w:ind w:left="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A03FD6">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A03FD6" w:rsidRDefault="004965D1">
            <w:pPr>
              <w:pBdr>
                <w:top w:val="nil"/>
                <w:left w:val="nil"/>
                <w:bottom w:val="nil"/>
                <w:right w:val="nil"/>
                <w:between w:val="nil"/>
              </w:pBdr>
              <w:spacing w:line="254" w:lineRule="auto"/>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A03FD6" w:rsidRDefault="004965D1">
            <w:pPr>
              <w:pBdr>
                <w:top w:val="nil"/>
                <w:left w:val="nil"/>
                <w:bottom w:val="nil"/>
                <w:right w:val="nil"/>
                <w:between w:val="nil"/>
              </w:pBdr>
              <w:spacing w:after="225"/>
              <w:ind w:left="2"/>
              <w:rPr>
                <w:color w:val="000000"/>
              </w:rPr>
            </w:pPr>
            <w:r>
              <w:rPr>
                <w:color w:val="000000"/>
              </w:rPr>
              <w:t xml:space="preserve">This Call-Off Contract can be extended by the Buyer for </w:t>
            </w:r>
            <w:r>
              <w:rPr>
                <w:b/>
                <w:color w:val="000000"/>
              </w:rPr>
              <w:t xml:space="preserve">one </w:t>
            </w:r>
            <w:r>
              <w:rPr>
                <w:color w:val="000000"/>
              </w:rPr>
              <w:t>period of up to 12 months, by giving the Supplier 1 month</w:t>
            </w:r>
            <w:r>
              <w:rPr>
                <w:b/>
                <w:color w:val="000000"/>
              </w:rPr>
              <w:t xml:space="preserve"> </w:t>
            </w:r>
            <w:r>
              <w:rPr>
                <w:color w:val="000000"/>
              </w:rPr>
              <w:t>written notice before its expiry. The extension period is subject to clauses 1.3 and 1.4 in Part B below.</w:t>
            </w:r>
          </w:p>
          <w:p w:rsidR="00A03FD6" w:rsidRDefault="004965D1">
            <w:pPr>
              <w:pBdr>
                <w:top w:val="nil"/>
                <w:left w:val="nil"/>
                <w:bottom w:val="nil"/>
                <w:right w:val="nil"/>
                <w:between w:val="nil"/>
              </w:pBdr>
              <w:spacing w:after="242" w:line="280" w:lineRule="auto"/>
              <w:ind w:left="2"/>
              <w:rPr>
                <w:color w:val="000000"/>
              </w:rPr>
            </w:pPr>
            <w:r>
              <w:rPr>
                <w:color w:val="000000"/>
              </w:rPr>
              <w:t>Extensions which extend the Term beyond 36 months are only permitted if the Supplier complies with the additional exit plan requirements at clauses 21.3 to 21.8.</w:t>
            </w:r>
          </w:p>
          <w:p w:rsidR="00A03FD6" w:rsidRDefault="004965D1">
            <w:pPr>
              <w:pBdr>
                <w:top w:val="nil"/>
                <w:left w:val="nil"/>
                <w:bottom w:val="nil"/>
                <w:right w:val="nil"/>
                <w:between w:val="nil"/>
              </w:pBdr>
              <w:spacing w:after="243" w:line="280" w:lineRule="auto"/>
              <w:ind w:left="2"/>
              <w:rPr>
                <w:color w:val="000000"/>
              </w:rPr>
            </w:pPr>
            <w:r>
              <w:rPr>
                <w:color w:val="000000"/>
              </w:rPr>
              <w:t>If a buyer is a central government department and the contract Term is intended to exceed 24 months, then under the Spend Controls process, prior approval must be obtained from the Government Digital Service (GDS). Further guidance:</w:t>
            </w:r>
          </w:p>
          <w:bookmarkStart w:id="90" w:name="_heading=h.gjdgxs1" w:colFirst="0" w:colLast="0"/>
          <w:bookmarkEnd w:id="90"/>
          <w:p w:rsidR="00A03FD6" w:rsidRDefault="004965D1">
            <w:pPr>
              <w:pBdr>
                <w:top w:val="nil"/>
                <w:left w:val="nil"/>
                <w:bottom w:val="nil"/>
                <w:right w:val="nil"/>
                <w:between w:val="nil"/>
              </w:pBdr>
              <w:spacing w:line="254" w:lineRule="auto"/>
              <w:ind w:left="2"/>
              <w:rPr>
                <w:color w:val="000000"/>
              </w:rPr>
            </w:pPr>
            <w:r>
              <w:fldChar w:fldCharType="begin"/>
            </w:r>
            <w:r>
              <w:instrText xml:space="preserve"> HYPERLINK "https://www.gov.uk/service-manual/agile-delivery/spend-controls-check-if-you-need-approval-to-spend-money-on-a-service" \h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9">
              <w:r>
                <w:rPr>
                  <w:color w:val="000000"/>
                </w:rPr>
                <w:t xml:space="preserve"> </w:t>
              </w:r>
            </w:hyperlink>
          </w:p>
        </w:tc>
      </w:tr>
    </w:tbl>
    <w:p w:rsidR="00A03FD6" w:rsidRDefault="00A03FD6">
      <w:pPr>
        <w:pStyle w:val="Heading3"/>
        <w:spacing w:after="165" w:line="240" w:lineRule="auto"/>
        <w:ind w:left="1113" w:firstLine="1118"/>
      </w:pPr>
    </w:p>
    <w:p w:rsidR="00A03FD6" w:rsidRDefault="00A03FD6">
      <w:pPr>
        <w:pStyle w:val="Heading3"/>
        <w:spacing w:after="165" w:line="240" w:lineRule="auto"/>
        <w:ind w:left="1113" w:firstLine="1118"/>
      </w:pPr>
    </w:p>
    <w:p w:rsidR="00A03FD6" w:rsidRDefault="00A03FD6">
      <w:pPr>
        <w:pStyle w:val="Heading3"/>
        <w:spacing w:after="165" w:line="240" w:lineRule="auto"/>
        <w:ind w:left="1113" w:firstLine="1118"/>
      </w:pPr>
    </w:p>
    <w:p w:rsidR="00A03FD6" w:rsidRDefault="00A03FD6">
      <w:pPr>
        <w:pStyle w:val="Heading3"/>
        <w:spacing w:after="165" w:line="240" w:lineRule="auto"/>
        <w:ind w:left="1113" w:firstLine="1118"/>
      </w:pPr>
    </w:p>
    <w:p w:rsidR="00A03FD6" w:rsidRDefault="00A03FD6">
      <w:pPr>
        <w:pStyle w:val="Heading3"/>
        <w:spacing w:after="165" w:line="240" w:lineRule="auto"/>
        <w:ind w:left="1113" w:firstLine="1118"/>
      </w:pPr>
    </w:p>
    <w:p w:rsidR="00A03FD6" w:rsidRDefault="00A03FD6">
      <w:pPr>
        <w:pStyle w:val="Heading3"/>
        <w:spacing w:after="165" w:line="240" w:lineRule="auto"/>
        <w:ind w:left="1113" w:firstLine="1118"/>
      </w:pPr>
    </w:p>
    <w:p w:rsidR="006618AA" w:rsidRPr="006618AA" w:rsidRDefault="006618AA" w:rsidP="005A09AB">
      <w:pPr>
        <w:pStyle w:val="Standard"/>
      </w:pPr>
    </w:p>
    <w:p w:rsidR="00A03FD6" w:rsidRDefault="004965D1">
      <w:pPr>
        <w:pStyle w:val="Heading3"/>
        <w:spacing w:after="165" w:line="240" w:lineRule="auto"/>
        <w:ind w:left="1113" w:firstLine="1118"/>
      </w:pPr>
      <w:r>
        <w:t>Buyer contractual details</w:t>
      </w:r>
    </w:p>
    <w:p w:rsidR="00A03FD6" w:rsidRDefault="004965D1">
      <w:pPr>
        <w:pBdr>
          <w:top w:val="nil"/>
          <w:left w:val="nil"/>
          <w:bottom w:val="nil"/>
          <w:right w:val="nil"/>
          <w:between w:val="nil"/>
        </w:pBdr>
        <w:ind w:left="1128" w:right="14" w:hanging="10"/>
        <w:rPr>
          <w:color w:val="000000"/>
        </w:rPr>
      </w:pPr>
      <w:r>
        <w:rPr>
          <w:color w:val="000000"/>
        </w:rPr>
        <w:t>This Order is for the G-Cloud Services outlined below. It is acknowledged by the Parties that the volume of the G-Cloud Services used by the Buyer may vary during this Call-Off Contract.</w:t>
      </w:r>
    </w:p>
    <w:p w:rsidR="00A03FD6" w:rsidRDefault="00A03FD6">
      <w:pPr>
        <w:pBdr>
          <w:top w:val="nil"/>
          <w:left w:val="nil"/>
          <w:bottom w:val="nil"/>
          <w:right w:val="nil"/>
          <w:between w:val="nil"/>
        </w:pBdr>
        <w:ind w:left="1128" w:right="14" w:hanging="10"/>
        <w:rPr>
          <w:color w:val="000000"/>
        </w:rPr>
      </w:pPr>
    </w:p>
    <w:p w:rsidR="00A03FD6" w:rsidRDefault="00A03FD6">
      <w:pPr>
        <w:widowControl w:val="0"/>
        <w:pBdr>
          <w:top w:val="nil"/>
          <w:left w:val="nil"/>
          <w:bottom w:val="nil"/>
          <w:right w:val="nil"/>
          <w:between w:val="nil"/>
        </w:pBdr>
        <w:spacing w:before="190" w:line="280" w:lineRule="auto"/>
        <w:ind w:left="116" w:right="322" w:hanging="8"/>
        <w:rPr>
          <w:color w:val="000000"/>
        </w:rPr>
      </w:pPr>
    </w:p>
    <w:tbl>
      <w:tblPr>
        <w:tblStyle w:val="afe"/>
        <w:tblW w:w="9615" w:type="dxa"/>
        <w:tblInd w:w="1001" w:type="dxa"/>
        <w:tblLayout w:type="fixed"/>
        <w:tblLook w:val="0000" w:firstRow="0" w:lastRow="0" w:firstColumn="0" w:lastColumn="0" w:noHBand="0" w:noVBand="0"/>
      </w:tblPr>
      <w:tblGrid>
        <w:gridCol w:w="3246"/>
        <w:gridCol w:w="6369"/>
      </w:tblGrid>
      <w:tr w:rsidR="00A03FD6">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color w:val="000000"/>
              </w:rPr>
              <w:t>This Call-Off Contract is for the provision of Services Under:</w:t>
            </w:r>
          </w:p>
          <w:p w:rsidR="00A03FD6" w:rsidRDefault="00A03FD6">
            <w:pPr>
              <w:widowControl w:val="0"/>
              <w:pBdr>
                <w:top w:val="nil"/>
                <w:left w:val="nil"/>
                <w:bottom w:val="nil"/>
                <w:right w:val="nil"/>
                <w:between w:val="nil"/>
              </w:pBdr>
              <w:spacing w:line="280" w:lineRule="auto"/>
              <w:ind w:left="360" w:right="322"/>
              <w:rPr>
                <w:color w:val="000000"/>
              </w:rPr>
            </w:pPr>
          </w:p>
          <w:p w:rsidR="00A03FD6" w:rsidRDefault="00A03FD6">
            <w:pPr>
              <w:widowControl w:val="0"/>
              <w:pBdr>
                <w:top w:val="nil"/>
                <w:left w:val="nil"/>
                <w:bottom w:val="nil"/>
                <w:right w:val="nil"/>
                <w:between w:val="nil"/>
              </w:pBdr>
              <w:spacing w:line="280" w:lineRule="auto"/>
              <w:ind w:left="360" w:right="322"/>
              <w:rPr>
                <w:color w:val="000000"/>
              </w:rPr>
            </w:pPr>
          </w:p>
          <w:p w:rsidR="00A03FD6" w:rsidRDefault="004965D1">
            <w:pPr>
              <w:widowControl w:val="0"/>
              <w:numPr>
                <w:ilvl w:val="0"/>
                <w:numId w:val="50"/>
              </w:numPr>
              <w:pBdr>
                <w:top w:val="nil"/>
                <w:left w:val="nil"/>
                <w:bottom w:val="nil"/>
                <w:right w:val="nil"/>
                <w:between w:val="nil"/>
              </w:pBdr>
              <w:spacing w:line="280" w:lineRule="auto"/>
              <w:ind w:right="322"/>
            </w:pPr>
            <w:r>
              <w:rPr>
                <w:color w:val="000000"/>
              </w:rPr>
              <w:t>Lot 3: Cloud support</w:t>
            </w:r>
          </w:p>
        </w:tc>
      </w:tr>
      <w:tr w:rsidR="00A03FD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 xml:space="preserve">G-Cloud Services </w:t>
            </w:r>
            <w:r>
              <w:rPr>
                <w:b/>
                <w:color w:val="000000"/>
              </w:rPr>
              <w:lastRenderedPageBreak/>
              <w:t>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pPr>
            <w:r>
              <w:rPr>
                <w:color w:val="000000"/>
              </w:rPr>
              <w:lastRenderedPageBreak/>
              <w:t xml:space="preserve">The Services to be provided by the Supplier under the </w:t>
            </w:r>
            <w:r>
              <w:rPr>
                <w:color w:val="000000"/>
              </w:rPr>
              <w:lastRenderedPageBreak/>
              <w:t>above Lot are listed in Framework Schedule 4 and outlined below:</w:t>
            </w:r>
          </w:p>
          <w:p w:rsidR="00A03FD6" w:rsidRDefault="004965D1">
            <w:pPr>
              <w:widowControl w:val="0"/>
              <w:numPr>
                <w:ilvl w:val="0"/>
                <w:numId w:val="32"/>
              </w:numPr>
              <w:pBdr>
                <w:top w:val="nil"/>
                <w:left w:val="nil"/>
                <w:bottom w:val="nil"/>
                <w:right w:val="nil"/>
                <w:between w:val="nil"/>
              </w:pBdr>
              <w:spacing w:before="190" w:line="280" w:lineRule="auto"/>
              <w:ind w:right="322"/>
            </w:pPr>
            <w:r>
              <w:rPr>
                <w:b/>
              </w:rPr>
              <w:t>Psychometric testing</w:t>
            </w:r>
          </w:p>
          <w:p w:rsidR="00A03FD6" w:rsidRDefault="004965D1">
            <w:pPr>
              <w:widowControl w:val="0"/>
              <w:numPr>
                <w:ilvl w:val="0"/>
                <w:numId w:val="32"/>
              </w:numPr>
              <w:pBdr>
                <w:top w:val="nil"/>
                <w:left w:val="nil"/>
                <w:bottom w:val="nil"/>
                <w:right w:val="nil"/>
                <w:between w:val="nil"/>
              </w:pBdr>
              <w:spacing w:before="190" w:line="280" w:lineRule="auto"/>
              <w:ind w:right="322"/>
            </w:pPr>
            <w:r>
              <w:rPr>
                <w:b/>
              </w:rPr>
              <w:t>Leadership capability assessments for all B6 and SCS roles</w:t>
            </w:r>
          </w:p>
          <w:p w:rsidR="00A03FD6" w:rsidRDefault="004965D1">
            <w:pPr>
              <w:widowControl w:val="0"/>
              <w:numPr>
                <w:ilvl w:val="0"/>
                <w:numId w:val="53"/>
              </w:numPr>
              <w:pBdr>
                <w:top w:val="nil"/>
                <w:left w:val="nil"/>
                <w:bottom w:val="nil"/>
                <w:right w:val="nil"/>
                <w:between w:val="nil"/>
              </w:pBdr>
              <w:spacing w:line="280" w:lineRule="auto"/>
              <w:ind w:right="322"/>
            </w:pPr>
            <w:r>
              <w:rPr>
                <w:b/>
              </w:rPr>
              <w:t>Feedback reports</w:t>
            </w:r>
          </w:p>
          <w:p w:rsidR="00A03FD6" w:rsidRDefault="00A03FD6">
            <w:pPr>
              <w:widowControl w:val="0"/>
              <w:pBdr>
                <w:top w:val="nil"/>
                <w:left w:val="nil"/>
                <w:bottom w:val="nil"/>
                <w:right w:val="nil"/>
                <w:between w:val="nil"/>
              </w:pBdr>
              <w:spacing w:line="280" w:lineRule="auto"/>
              <w:ind w:left="720" w:right="322"/>
              <w:rPr>
                <w:b/>
                <w:color w:val="000000"/>
              </w:rPr>
            </w:pPr>
          </w:p>
        </w:tc>
      </w:tr>
      <w:tr w:rsidR="00A03FD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left="720" w:right="322"/>
              <w:rPr>
                <w:color w:val="000000"/>
              </w:rPr>
            </w:pPr>
            <w:r>
              <w:rPr>
                <w:b/>
                <w:color w:val="000000"/>
              </w:rPr>
              <w:t>Non</w:t>
            </w:r>
            <w:r>
              <w:rPr>
                <w:b/>
              </w:rPr>
              <w:t>e applicable</w:t>
            </w:r>
          </w:p>
        </w:tc>
      </w:tr>
      <w:tr w:rsidR="00A03FD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A03FD6">
            <w:pPr>
              <w:widowControl w:val="0"/>
              <w:pBdr>
                <w:top w:val="nil"/>
                <w:left w:val="nil"/>
                <w:bottom w:val="nil"/>
                <w:right w:val="nil"/>
                <w:between w:val="nil"/>
              </w:pBdr>
              <w:spacing w:before="190" w:line="280" w:lineRule="auto"/>
              <w:ind w:right="322"/>
              <w:rPr>
                <w:b/>
                <w:color w:val="000000"/>
              </w:rPr>
            </w:pPr>
          </w:p>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A03FD6">
            <w:pPr>
              <w:widowControl w:val="0"/>
              <w:pBdr>
                <w:top w:val="nil"/>
                <w:left w:val="nil"/>
                <w:bottom w:val="nil"/>
                <w:right w:val="nil"/>
                <w:between w:val="nil"/>
              </w:pBdr>
              <w:spacing w:before="190" w:line="280" w:lineRule="auto"/>
              <w:ind w:right="322"/>
              <w:rPr>
                <w:color w:val="000000"/>
              </w:rPr>
            </w:pPr>
          </w:p>
          <w:p w:rsidR="00A03FD6" w:rsidRDefault="004965D1">
            <w:pPr>
              <w:widowControl w:val="0"/>
              <w:pBdr>
                <w:top w:val="nil"/>
                <w:left w:val="nil"/>
                <w:bottom w:val="nil"/>
                <w:right w:val="nil"/>
                <w:between w:val="nil"/>
              </w:pBdr>
              <w:spacing w:before="190" w:line="280" w:lineRule="auto"/>
              <w:ind w:right="322"/>
              <w:rPr>
                <w:color w:val="000000"/>
              </w:rPr>
            </w:pPr>
            <w:del w:id="91" w:author="David Beagan" w:date="2024-07-18T16:00:00Z">
              <w:r w:rsidDel="000B5A2C">
                <w:rPr>
                  <w:color w:val="000000"/>
                </w:rPr>
                <w:delText xml:space="preserve">The Services will be </w:delText>
              </w:r>
              <w:r w:rsidDel="000B5A2C">
                <w:delText>carried out virtually.</w:delText>
              </w:r>
              <w:r w:rsidDel="000B5A2C">
                <w:rPr>
                  <w:color w:val="000000"/>
                </w:rPr>
                <w:delText xml:space="preserve"> </w:delText>
              </w:r>
            </w:del>
            <w:ins w:id="92" w:author="David Beagan" w:date="2024-07-18T16:00:00Z">
              <w:r w:rsidR="000B5A2C">
                <w:rPr>
                  <w:rFonts w:ascii="Times" w:hAnsi="Times" w:cs="Times"/>
                  <w:color w:val="FF0000"/>
                  <w:sz w:val="27"/>
                  <w:szCs w:val="27"/>
                </w:rPr>
                <w:t>REDACTED TEXT under FOIA Section 40, Personal Information</w:t>
              </w:r>
            </w:ins>
          </w:p>
        </w:tc>
      </w:tr>
      <w:tr w:rsidR="00A03FD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color w:val="000000"/>
              </w:rPr>
              <w:t xml:space="preserve">The quality standards required for this Call-Off Contract are </w:t>
            </w:r>
            <w:r>
              <w:t xml:space="preserve">to help the interview panel find suitably skilled candidates into the organisation's leadership roles to help CCS achieve its vision and </w:t>
            </w:r>
            <w:proofErr w:type="gramStart"/>
            <w:r>
              <w:t>longer term</w:t>
            </w:r>
            <w:proofErr w:type="gramEnd"/>
            <w:r>
              <w:t xml:space="preserve"> objectives.</w:t>
            </w:r>
          </w:p>
        </w:tc>
      </w:tr>
      <w:tr w:rsidR="00A03FD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t>None applicable</w:t>
            </w:r>
          </w:p>
        </w:tc>
      </w:tr>
      <w:tr w:rsidR="00A03FD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Del="000B5A2C" w:rsidRDefault="000B5A2C">
            <w:pPr>
              <w:widowControl w:val="0"/>
              <w:pBdr>
                <w:top w:val="nil"/>
                <w:left w:val="nil"/>
                <w:bottom w:val="nil"/>
                <w:right w:val="nil"/>
                <w:between w:val="nil"/>
              </w:pBdr>
              <w:spacing w:before="190" w:line="280" w:lineRule="auto"/>
              <w:ind w:right="322"/>
              <w:rPr>
                <w:del w:id="93" w:author="David Beagan" w:date="2024-07-18T16:00:00Z"/>
              </w:rPr>
            </w:pPr>
            <w:ins w:id="94" w:author="David Beagan" w:date="2024-07-18T16:00:00Z">
              <w:r>
                <w:rPr>
                  <w:rFonts w:ascii="Times" w:hAnsi="Times" w:cs="Times"/>
                  <w:color w:val="FF0000"/>
                  <w:sz w:val="27"/>
                  <w:szCs w:val="27"/>
                </w:rPr>
                <w:t>REDACTED TEXT under FOIA Section 4</w:t>
              </w:r>
              <w:r w:rsidR="00290A34">
                <w:rPr>
                  <w:rFonts w:ascii="Times" w:hAnsi="Times" w:cs="Times"/>
                  <w:color w:val="FF0000"/>
                  <w:sz w:val="27"/>
                  <w:szCs w:val="27"/>
                </w:rPr>
                <w:t>3</w:t>
              </w:r>
              <w:r>
                <w:rPr>
                  <w:rFonts w:ascii="Times" w:hAnsi="Times" w:cs="Times"/>
                  <w:color w:val="FF0000"/>
                  <w:sz w:val="27"/>
                  <w:szCs w:val="27"/>
                </w:rPr>
                <w:t xml:space="preserve">, </w:t>
              </w:r>
              <w:r w:rsidR="00290A34">
                <w:rPr>
                  <w:rFonts w:ascii="Times" w:hAnsi="Times" w:cs="Times"/>
                  <w:color w:val="FF0000"/>
                  <w:sz w:val="27"/>
                  <w:szCs w:val="27"/>
                </w:rPr>
                <w:t xml:space="preserve">Commercial </w:t>
              </w:r>
            </w:ins>
            <w:ins w:id="95" w:author="David Beagan" w:date="2024-07-18T16:01:00Z">
              <w:r w:rsidR="00290A34">
                <w:rPr>
                  <w:rFonts w:ascii="Times" w:hAnsi="Times" w:cs="Times"/>
                  <w:color w:val="FF0000"/>
                  <w:sz w:val="27"/>
                  <w:szCs w:val="27"/>
                </w:rPr>
                <w:t>Interests</w:t>
              </w:r>
            </w:ins>
            <w:del w:id="96" w:author="David Beagan" w:date="2024-07-18T16:00:00Z">
              <w:r w:rsidR="004965D1" w:rsidDel="000B5A2C">
                <w:rPr>
                  <w:color w:val="000000"/>
                </w:rPr>
                <w:delText>The service level and availability criteria required for this Call-Off Contract are</w:delText>
              </w:r>
              <w:r w:rsidR="004965D1" w:rsidDel="000B5A2C">
                <w:delText>:</w:delText>
              </w:r>
            </w:del>
          </w:p>
          <w:p w:rsidR="00A03FD6" w:rsidDel="000B5A2C" w:rsidRDefault="004965D1">
            <w:pPr>
              <w:widowControl w:val="0"/>
              <w:pBdr>
                <w:top w:val="nil"/>
                <w:left w:val="nil"/>
                <w:bottom w:val="nil"/>
                <w:right w:val="nil"/>
                <w:between w:val="nil"/>
              </w:pBdr>
              <w:spacing w:before="190" w:line="280" w:lineRule="auto"/>
              <w:ind w:right="322"/>
              <w:rPr>
                <w:del w:id="97" w:author="David Beagan" w:date="2024-07-18T16:00:00Z"/>
              </w:rPr>
            </w:pPr>
            <w:del w:id="98" w:author="David Beagan" w:date="2024-07-18T16:00:00Z">
              <w:r w:rsidDel="000B5A2C">
                <w:delText>Psychometric testing: These will be done prior to final interview  As an approximate at least 10 working days before final interviews.</w:delText>
              </w:r>
            </w:del>
          </w:p>
          <w:p w:rsidR="00A03FD6" w:rsidDel="000B5A2C" w:rsidRDefault="00A03FD6">
            <w:pPr>
              <w:widowControl w:val="0"/>
              <w:pBdr>
                <w:top w:val="nil"/>
                <w:left w:val="nil"/>
                <w:bottom w:val="nil"/>
                <w:right w:val="nil"/>
                <w:between w:val="nil"/>
              </w:pBdr>
              <w:spacing w:before="190" w:line="280" w:lineRule="auto"/>
              <w:ind w:right="322"/>
              <w:rPr>
                <w:del w:id="99" w:author="David Beagan" w:date="2024-07-18T16:00:00Z"/>
              </w:rPr>
            </w:pPr>
          </w:p>
          <w:p w:rsidR="00A03FD6" w:rsidDel="000B5A2C" w:rsidRDefault="004965D1">
            <w:pPr>
              <w:widowControl w:val="0"/>
              <w:pBdr>
                <w:top w:val="nil"/>
                <w:left w:val="nil"/>
                <w:bottom w:val="nil"/>
                <w:right w:val="nil"/>
                <w:between w:val="nil"/>
              </w:pBdr>
              <w:spacing w:before="190" w:line="280" w:lineRule="auto"/>
              <w:ind w:right="322"/>
              <w:rPr>
                <w:del w:id="100" w:author="David Beagan" w:date="2024-07-18T16:00:00Z"/>
              </w:rPr>
            </w:pPr>
            <w:del w:id="101" w:author="David Beagan" w:date="2024-07-18T16:00:00Z">
              <w:r w:rsidDel="000B5A2C">
                <w:delText>Leadership assessment: As an approximate - at least 7 working days before final interview</w:delText>
              </w:r>
            </w:del>
          </w:p>
          <w:p w:rsidR="00A03FD6" w:rsidDel="000B5A2C" w:rsidRDefault="00A03FD6">
            <w:pPr>
              <w:widowControl w:val="0"/>
              <w:pBdr>
                <w:top w:val="nil"/>
                <w:left w:val="nil"/>
                <w:bottom w:val="nil"/>
                <w:right w:val="nil"/>
                <w:between w:val="nil"/>
              </w:pBdr>
              <w:spacing w:before="190" w:line="280" w:lineRule="auto"/>
              <w:ind w:right="322"/>
              <w:rPr>
                <w:del w:id="102" w:author="David Beagan" w:date="2024-07-18T16:00:00Z"/>
              </w:rPr>
            </w:pPr>
          </w:p>
          <w:p w:rsidR="00A03FD6" w:rsidDel="000B5A2C" w:rsidRDefault="004965D1">
            <w:pPr>
              <w:widowControl w:val="0"/>
              <w:pBdr>
                <w:top w:val="nil"/>
                <w:left w:val="nil"/>
                <w:bottom w:val="nil"/>
                <w:right w:val="nil"/>
                <w:between w:val="nil"/>
              </w:pBdr>
              <w:spacing w:before="190" w:line="280" w:lineRule="auto"/>
              <w:ind w:right="322"/>
              <w:rPr>
                <w:del w:id="103" w:author="David Beagan" w:date="2024-07-18T16:00:00Z"/>
              </w:rPr>
            </w:pPr>
            <w:del w:id="104" w:author="David Beagan" w:date="2024-07-18T16:00:00Z">
              <w:r w:rsidDel="000B5A2C">
                <w:delText>Feedback reports: At least 3 working days before final interviews.</w:delText>
              </w:r>
            </w:del>
          </w:p>
          <w:p w:rsidR="00A03FD6" w:rsidRDefault="00A03FD6">
            <w:pPr>
              <w:widowControl w:val="0"/>
              <w:pBdr>
                <w:top w:val="nil"/>
                <w:left w:val="nil"/>
                <w:bottom w:val="nil"/>
                <w:right w:val="nil"/>
                <w:between w:val="nil"/>
              </w:pBdr>
              <w:spacing w:before="190" w:line="280" w:lineRule="auto"/>
              <w:ind w:right="322"/>
              <w:rPr>
                <w:b/>
              </w:rPr>
            </w:pPr>
          </w:p>
          <w:p w:rsidR="00A03FD6" w:rsidRDefault="00A03FD6">
            <w:pPr>
              <w:widowControl w:val="0"/>
              <w:pBdr>
                <w:top w:val="nil"/>
                <w:left w:val="nil"/>
                <w:bottom w:val="nil"/>
                <w:right w:val="nil"/>
                <w:between w:val="nil"/>
              </w:pBdr>
              <w:spacing w:before="190" w:line="280" w:lineRule="auto"/>
              <w:ind w:right="322"/>
              <w:rPr>
                <w:b/>
              </w:rPr>
            </w:pPr>
          </w:p>
        </w:tc>
      </w:tr>
      <w:tr w:rsidR="00A03FD6">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3FD6" w:rsidRDefault="004965D1">
            <w:pPr>
              <w:widowControl w:val="0"/>
              <w:pBdr>
                <w:top w:val="nil"/>
                <w:left w:val="nil"/>
                <w:bottom w:val="nil"/>
                <w:right w:val="nil"/>
                <w:between w:val="nil"/>
              </w:pBdr>
              <w:spacing w:before="190" w:line="280" w:lineRule="auto"/>
              <w:ind w:right="322"/>
              <w:rPr>
                <w:color w:val="000000"/>
              </w:rPr>
            </w:pPr>
            <w:r>
              <w:t>N/A</w:t>
            </w:r>
          </w:p>
        </w:tc>
      </w:tr>
    </w:tbl>
    <w:p w:rsidR="00A03FD6" w:rsidRDefault="00A03FD6">
      <w:pPr>
        <w:pBdr>
          <w:top w:val="nil"/>
          <w:left w:val="nil"/>
          <w:bottom w:val="nil"/>
          <w:right w:val="nil"/>
          <w:between w:val="nil"/>
        </w:pBdr>
        <w:spacing w:line="254" w:lineRule="auto"/>
        <w:ind w:right="110"/>
        <w:rPr>
          <w:color w:val="000000"/>
        </w:rPr>
      </w:pPr>
    </w:p>
    <w:tbl>
      <w:tblPr>
        <w:tblStyle w:val="aff"/>
        <w:tblW w:w="9639" w:type="dxa"/>
        <w:tblInd w:w="983" w:type="dxa"/>
        <w:tblLayout w:type="fixed"/>
        <w:tblLook w:val="0000" w:firstRow="0" w:lastRow="0" w:firstColumn="0" w:lastColumn="0" w:noHBand="0" w:noVBand="0"/>
      </w:tblPr>
      <w:tblGrid>
        <w:gridCol w:w="3256"/>
        <w:gridCol w:w="6383"/>
      </w:tblGrid>
      <w:tr w:rsidR="00A03FD6">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ind w:left="10"/>
              <w:rPr>
                <w:color w:val="000000"/>
              </w:rPr>
            </w:pPr>
            <w:r>
              <w:t>N/A</w:t>
            </w:r>
          </w:p>
        </w:tc>
      </w:tr>
      <w:tr w:rsidR="00A03FD6">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rPr>
                <w:color w:val="000000"/>
              </w:rPr>
            </w:pPr>
            <w:r>
              <w:rPr>
                <w:b/>
                <w:color w:val="000000"/>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ind w:left="10"/>
              <w:rPr>
                <w:color w:val="000000"/>
              </w:rPr>
            </w:pPr>
            <w:r>
              <w:t>N/A</w:t>
            </w:r>
          </w:p>
        </w:tc>
      </w:tr>
      <w:tr w:rsidR="00A03FD6">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rPr>
                <w:b/>
              </w:rPr>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spacing w:after="14" w:line="259" w:lineRule="auto"/>
            </w:pPr>
            <w:r>
              <w:t>The annual total liability of either Party for all Property</w:t>
            </w:r>
          </w:p>
          <w:p w:rsidR="00A03FD6" w:rsidRDefault="004965D1">
            <w:pPr>
              <w:spacing w:after="14" w:line="259" w:lineRule="auto"/>
            </w:pPr>
            <w:r>
              <w:t>Defaults will not exceed 125% of the Charges payable to the</w:t>
            </w:r>
          </w:p>
          <w:p w:rsidR="00A03FD6" w:rsidRDefault="004965D1">
            <w:pPr>
              <w:spacing w:after="14" w:line="259" w:lineRule="auto"/>
            </w:pPr>
            <w:r>
              <w:t>Buyer or Supplier during the Call-Off Contract Term.</w:t>
            </w:r>
          </w:p>
          <w:p w:rsidR="00A03FD6" w:rsidRDefault="004965D1">
            <w:pPr>
              <w:spacing w:after="14" w:line="259" w:lineRule="auto"/>
            </w:pPr>
            <w:r>
              <w:t>The annual total liability for Buyer Data Defaults will not</w:t>
            </w:r>
          </w:p>
          <w:p w:rsidR="00A03FD6" w:rsidRDefault="004965D1">
            <w:pPr>
              <w:spacing w:after="14" w:line="259" w:lineRule="auto"/>
            </w:pPr>
            <w:r>
              <w:t>exceed 125% of the Charges payable by the Buyer to the</w:t>
            </w:r>
          </w:p>
          <w:p w:rsidR="00A03FD6" w:rsidRDefault="004965D1">
            <w:pPr>
              <w:spacing w:after="14" w:line="259" w:lineRule="auto"/>
            </w:pPr>
            <w:r>
              <w:t>Supplier during the Call-Off Contract Term.</w:t>
            </w:r>
          </w:p>
          <w:p w:rsidR="00A03FD6" w:rsidRDefault="004965D1">
            <w:pPr>
              <w:spacing w:after="14" w:line="259" w:lineRule="auto"/>
            </w:pPr>
            <w:r>
              <w:t>The annual total liability for all other Defaults will not exceed</w:t>
            </w:r>
          </w:p>
          <w:p w:rsidR="00A03FD6" w:rsidRDefault="004965D1">
            <w:pPr>
              <w:spacing w:after="14" w:line="259" w:lineRule="auto"/>
            </w:pPr>
            <w:r>
              <w:t>125% of the Charges payable by the Buyer to the Supplier</w:t>
            </w:r>
          </w:p>
          <w:p w:rsidR="00A03FD6" w:rsidRDefault="004965D1">
            <w:pPr>
              <w:spacing w:after="14" w:line="259" w:lineRule="auto"/>
            </w:pPr>
            <w:r>
              <w:t>during the Call-Off Contract Term.</w:t>
            </w:r>
          </w:p>
        </w:tc>
      </w:tr>
      <w:tr w:rsidR="00A03FD6">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rPr>
                <w:color w:val="000000"/>
              </w:rPr>
            </w:pPr>
            <w:r>
              <w:rPr>
                <w:b/>
                <w:color w:val="000000"/>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after="14" w:line="259" w:lineRule="auto"/>
            </w:pPr>
            <w:r>
              <w:t xml:space="preserve">The insurance(s) required will be: </w:t>
            </w:r>
          </w:p>
          <w:p w:rsidR="006618AA" w:rsidRDefault="006618AA">
            <w:pPr>
              <w:pBdr>
                <w:top w:val="nil"/>
                <w:left w:val="nil"/>
                <w:bottom w:val="nil"/>
                <w:right w:val="nil"/>
                <w:between w:val="nil"/>
              </w:pBdr>
              <w:spacing w:after="14" w:line="259" w:lineRule="auto"/>
            </w:pPr>
          </w:p>
          <w:p w:rsidR="006618AA" w:rsidRDefault="004965D1" w:rsidP="005A09AB">
            <w:pPr>
              <w:pStyle w:val="ListParagraph"/>
              <w:numPr>
                <w:ilvl w:val="0"/>
                <w:numId w:val="70"/>
              </w:numPr>
              <w:pBdr>
                <w:top w:val="nil"/>
                <w:left w:val="nil"/>
                <w:bottom w:val="nil"/>
                <w:right w:val="nil"/>
                <w:between w:val="nil"/>
              </w:pBdr>
              <w:spacing w:after="14" w:line="259" w:lineRule="auto"/>
            </w:pPr>
            <w:r>
              <w:t xml:space="preserve">a minimum insurance period of      6 years      following the expiration or Ending of this Call-Off Contract  </w:t>
            </w:r>
          </w:p>
          <w:p w:rsidR="00A03FD6" w:rsidRDefault="00A03FD6" w:rsidP="005A09AB">
            <w:pPr>
              <w:pBdr>
                <w:top w:val="nil"/>
                <w:left w:val="nil"/>
                <w:bottom w:val="nil"/>
                <w:right w:val="nil"/>
                <w:between w:val="nil"/>
              </w:pBdr>
              <w:spacing w:after="14" w:line="259" w:lineRule="auto"/>
              <w:ind w:firstLine="240"/>
            </w:pPr>
          </w:p>
          <w:p w:rsidR="00A03FD6" w:rsidRDefault="004965D1" w:rsidP="005A09AB">
            <w:pPr>
              <w:pStyle w:val="ListParagraph"/>
              <w:numPr>
                <w:ilvl w:val="0"/>
                <w:numId w:val="70"/>
              </w:numPr>
              <w:pBdr>
                <w:top w:val="nil"/>
                <w:left w:val="nil"/>
                <w:bottom w:val="nil"/>
                <w:right w:val="nil"/>
                <w:between w:val="nil"/>
              </w:pBdr>
              <w:spacing w:after="14" w:line="259" w:lineRule="auto"/>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6618AA" w:rsidRDefault="006618AA" w:rsidP="005A09AB">
            <w:pPr>
              <w:pBdr>
                <w:top w:val="nil"/>
                <w:left w:val="nil"/>
                <w:bottom w:val="nil"/>
                <w:right w:val="nil"/>
                <w:between w:val="nil"/>
              </w:pBdr>
              <w:spacing w:after="14" w:line="259" w:lineRule="auto"/>
              <w:ind w:firstLine="310"/>
            </w:pPr>
          </w:p>
          <w:p w:rsidR="00A03FD6" w:rsidRDefault="004965D1" w:rsidP="005A09AB">
            <w:pPr>
              <w:pStyle w:val="ListParagraph"/>
              <w:numPr>
                <w:ilvl w:val="0"/>
                <w:numId w:val="70"/>
              </w:numPr>
              <w:pBdr>
                <w:top w:val="nil"/>
                <w:left w:val="nil"/>
                <w:bottom w:val="nil"/>
                <w:right w:val="nil"/>
                <w:between w:val="nil"/>
              </w:pBdr>
              <w:spacing w:after="14" w:line="259" w:lineRule="auto"/>
            </w:pPr>
            <w:r>
              <w:t xml:space="preserve">employers' liability insurance with a minimum limit of </w:t>
            </w:r>
          </w:p>
          <w:p w:rsidR="00A03FD6" w:rsidRDefault="004965D1" w:rsidP="005A09AB">
            <w:pPr>
              <w:pStyle w:val="ListParagraph"/>
              <w:pBdr>
                <w:top w:val="nil"/>
                <w:left w:val="nil"/>
                <w:bottom w:val="nil"/>
                <w:right w:val="nil"/>
                <w:between w:val="nil"/>
              </w:pBdr>
              <w:spacing w:after="14" w:line="259" w:lineRule="auto"/>
            </w:pPr>
            <w:r>
              <w:t>£5,000,000 or any higher minimum limit required by Law</w:t>
            </w:r>
            <w:r w:rsidRPr="006618AA">
              <w:rPr>
                <w:rFonts w:ascii="Times New Roman" w:eastAsia="Times New Roman" w:hAnsi="Times New Roman" w:cs="Times New Roman"/>
              </w:rPr>
              <w:t xml:space="preserve">  </w:t>
            </w:r>
          </w:p>
        </w:tc>
      </w:tr>
      <w:tr w:rsidR="00A03FD6">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spacing w:after="256" w:line="259" w:lineRule="auto"/>
            </w:pPr>
            <w:r>
              <w:t>The Buyer is responsible for organising      staff engagement exercises where applicable and providing contact details of the relevant stakeholders that will be involved in the assessments.</w:t>
            </w:r>
          </w:p>
        </w:tc>
      </w:tr>
      <w:tr w:rsidR="00A03FD6">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pBdr>
                <w:top w:val="nil"/>
                <w:left w:val="nil"/>
                <w:bottom w:val="nil"/>
                <w:right w:val="nil"/>
                <w:between w:val="nil"/>
              </w:pBdr>
              <w:spacing w:line="254" w:lineRule="auto"/>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A03FD6" w:rsidRDefault="004965D1">
            <w:pPr>
              <w:spacing w:after="242"/>
              <w:rPr>
                <w:color w:val="000000"/>
              </w:rPr>
            </w:pPr>
            <w:r>
              <w:t xml:space="preserve">N/A as supplier will use own equipment - all assessments done online / virtually. </w:t>
            </w:r>
          </w:p>
        </w:tc>
      </w:tr>
    </w:tbl>
    <w:p w:rsidR="00A03FD6" w:rsidRDefault="004965D1">
      <w:pPr>
        <w:pStyle w:val="Heading3"/>
        <w:spacing w:after="0" w:line="240" w:lineRule="auto"/>
        <w:ind w:left="1113" w:firstLine="1118"/>
      </w:pPr>
      <w:r>
        <w:t>Supplier’s information</w:t>
      </w:r>
    </w:p>
    <w:tbl>
      <w:tblPr>
        <w:tblStyle w:val="aff0"/>
        <w:tblW w:w="9622" w:type="dxa"/>
        <w:tblInd w:w="1039" w:type="dxa"/>
        <w:tblLayout w:type="fixed"/>
        <w:tblLook w:val="0000" w:firstRow="0" w:lastRow="0" w:firstColumn="0" w:lastColumn="0" w:noHBand="0" w:noVBand="0"/>
      </w:tblPr>
      <w:tblGrid>
        <w:gridCol w:w="2599"/>
        <w:gridCol w:w="7023"/>
      </w:tblGrid>
      <w:tr w:rsidR="00A03FD6">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A03FD6" w:rsidDel="00290A34" w:rsidRDefault="00290A34">
            <w:pPr>
              <w:pBdr>
                <w:top w:val="nil"/>
                <w:left w:val="nil"/>
                <w:bottom w:val="nil"/>
                <w:right w:val="nil"/>
                <w:between w:val="nil"/>
              </w:pBdr>
              <w:spacing w:line="254" w:lineRule="auto"/>
              <w:ind w:left="10"/>
              <w:rPr>
                <w:del w:id="105" w:author="David Beagan" w:date="2024-07-18T16:01:00Z"/>
                <w:color w:val="000000"/>
              </w:rPr>
            </w:pPr>
            <w:ins w:id="106" w:author="David Beagan" w:date="2024-07-18T16:01:00Z">
              <w:r>
                <w:rPr>
                  <w:rFonts w:ascii="Times" w:hAnsi="Times" w:cs="Times"/>
                  <w:color w:val="FF0000"/>
                  <w:sz w:val="27"/>
                  <w:szCs w:val="27"/>
                </w:rPr>
                <w:t>REDACTED TEXT under FOIA Section 43, Commercial Interests</w:t>
              </w:r>
            </w:ins>
            <w:del w:id="107" w:author="David Beagan" w:date="2024-07-18T16:01:00Z">
              <w:r w:rsidR="004965D1" w:rsidDel="00290A34">
                <w:rPr>
                  <w:color w:val="000000"/>
                </w:rPr>
                <w:delText>The following is a list of the Supplier’s Subcontractors or Partners:</w:delText>
              </w:r>
            </w:del>
          </w:p>
          <w:p w:rsidR="00A03FD6" w:rsidDel="00290A34" w:rsidRDefault="00A03FD6">
            <w:pPr>
              <w:pBdr>
                <w:top w:val="nil"/>
                <w:left w:val="nil"/>
                <w:bottom w:val="nil"/>
                <w:right w:val="nil"/>
                <w:between w:val="nil"/>
              </w:pBdr>
              <w:spacing w:line="254" w:lineRule="auto"/>
              <w:ind w:left="10"/>
              <w:rPr>
                <w:del w:id="108" w:author="David Beagan" w:date="2024-07-18T16:01:00Z"/>
                <w:b/>
                <w:color w:val="000000"/>
              </w:rPr>
            </w:pPr>
          </w:p>
          <w:p w:rsidR="00A03FD6" w:rsidDel="00290A34" w:rsidRDefault="004965D1">
            <w:pPr>
              <w:pBdr>
                <w:top w:val="nil"/>
                <w:left w:val="nil"/>
                <w:bottom w:val="nil"/>
                <w:right w:val="nil"/>
                <w:between w:val="nil"/>
              </w:pBdr>
              <w:spacing w:after="310" w:line="254" w:lineRule="auto"/>
              <w:ind w:left="10" w:hanging="10"/>
              <w:rPr>
                <w:del w:id="109" w:author="David Beagan" w:date="2024-07-18T16:01:00Z"/>
                <w:b/>
                <w:color w:val="000000"/>
              </w:rPr>
            </w:pPr>
            <w:del w:id="110" w:author="David Beagan" w:date="2024-07-18T16:01:00Z">
              <w:r w:rsidDel="00290A34">
                <w:rPr>
                  <w:b/>
                  <w:color w:val="000000"/>
                </w:rPr>
                <w:delText>Penny Moyle – Chartered Occupational Psychologist and coach</w:delText>
              </w:r>
            </w:del>
          </w:p>
          <w:p w:rsidR="00A03FD6" w:rsidRDefault="004965D1">
            <w:pPr>
              <w:pBdr>
                <w:top w:val="nil"/>
                <w:left w:val="nil"/>
                <w:bottom w:val="nil"/>
                <w:right w:val="nil"/>
                <w:between w:val="nil"/>
              </w:pBdr>
              <w:spacing w:line="254" w:lineRule="auto"/>
              <w:ind w:left="10"/>
              <w:rPr>
                <w:color w:val="000000"/>
              </w:rPr>
            </w:pPr>
            <w:del w:id="111" w:author="David Beagan" w:date="2024-07-18T16:01:00Z">
              <w:r w:rsidDel="00290A34">
                <w:rPr>
                  <w:b/>
                  <w:color w:val="000000"/>
                </w:rPr>
                <w:delText>Mike O'Dell – HRD CIPD and Chartered Coach</w:delText>
              </w:r>
            </w:del>
          </w:p>
        </w:tc>
      </w:tr>
    </w:tbl>
    <w:p w:rsidR="00A03FD6" w:rsidRDefault="004965D1">
      <w:pPr>
        <w:pStyle w:val="Heading3"/>
        <w:spacing w:after="158" w:line="240" w:lineRule="auto"/>
        <w:ind w:left="1113" w:firstLine="1118"/>
      </w:pPr>
      <w:r>
        <w:lastRenderedPageBreak/>
        <w:t>Call-Off Contract charges and payment</w:t>
      </w:r>
    </w:p>
    <w:p w:rsidR="00A03FD6" w:rsidRDefault="004965D1">
      <w:pPr>
        <w:pBdr>
          <w:top w:val="nil"/>
          <w:left w:val="nil"/>
          <w:bottom w:val="nil"/>
          <w:right w:val="nil"/>
          <w:between w:val="nil"/>
        </w:pBdr>
        <w:ind w:left="1128" w:right="14" w:hanging="10"/>
        <w:rPr>
          <w:color w:val="000000"/>
        </w:rPr>
      </w:pPr>
      <w:r>
        <w:rPr>
          <w:color w:val="000000"/>
        </w:rPr>
        <w:t>The Call-Off Contract charges and payment details are in the table below. See Schedule 2 for a full breakdown.</w:t>
      </w:r>
    </w:p>
    <w:p w:rsidR="00A03FD6" w:rsidRDefault="00A03FD6">
      <w:pPr>
        <w:pBdr>
          <w:top w:val="nil"/>
          <w:left w:val="nil"/>
          <w:bottom w:val="nil"/>
          <w:right w:val="nil"/>
          <w:between w:val="nil"/>
        </w:pBdr>
        <w:spacing w:line="254" w:lineRule="auto"/>
        <w:ind w:right="110"/>
        <w:rPr>
          <w:color w:val="000000"/>
        </w:rPr>
      </w:pPr>
    </w:p>
    <w:tbl>
      <w:tblPr>
        <w:tblStyle w:val="aff1"/>
        <w:tblW w:w="9622" w:type="dxa"/>
        <w:tblInd w:w="1039" w:type="dxa"/>
        <w:tblLayout w:type="fixed"/>
        <w:tblLook w:val="0000" w:firstRow="0" w:lastRow="0" w:firstColumn="0" w:lastColumn="0" w:noHBand="0" w:noVBand="0"/>
      </w:tblPr>
      <w:tblGrid>
        <w:gridCol w:w="2501"/>
        <w:gridCol w:w="7121"/>
      </w:tblGrid>
      <w:tr w:rsidR="00A03FD6">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spacing w:line="259" w:lineRule="auto"/>
              <w:rPr>
                <w:color w:val="000000"/>
              </w:rPr>
            </w:pPr>
            <w:r>
              <w:t xml:space="preserve">The payment method for this Call-Off Contract is BACs payment </w:t>
            </w:r>
          </w:p>
        </w:tc>
      </w:tr>
      <w:tr w:rsidR="00A03FD6">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Pr="006618AA" w:rsidRDefault="004965D1">
            <w:pPr>
              <w:pBdr>
                <w:top w:val="nil"/>
                <w:left w:val="nil"/>
                <w:bottom w:val="nil"/>
                <w:right w:val="nil"/>
                <w:between w:val="nil"/>
              </w:pBdr>
              <w:spacing w:line="254" w:lineRule="auto"/>
              <w:ind w:left="2"/>
              <w:rPr>
                <w:color w:val="000000"/>
              </w:rPr>
            </w:pPr>
            <w:r w:rsidRPr="006618AA">
              <w:rPr>
                <w:color w:val="000000"/>
              </w:rPr>
              <w:t>The payment profile for this Call-Off Contract is</w:t>
            </w:r>
            <w:r w:rsidRPr="006618AA">
              <w:t>:</w:t>
            </w:r>
          </w:p>
          <w:p w:rsidR="00A03FD6" w:rsidRPr="006618AA" w:rsidRDefault="00A03FD6">
            <w:pPr>
              <w:pBdr>
                <w:top w:val="nil"/>
                <w:left w:val="nil"/>
                <w:bottom w:val="nil"/>
                <w:right w:val="nil"/>
                <w:between w:val="nil"/>
              </w:pBdr>
              <w:spacing w:line="254" w:lineRule="auto"/>
              <w:ind w:left="2"/>
            </w:pPr>
          </w:p>
          <w:p w:rsidR="00A03FD6" w:rsidRPr="005A09AB" w:rsidRDefault="004965D1">
            <w:pPr>
              <w:pStyle w:val="Heading2"/>
              <w:keepNext w:val="0"/>
              <w:keepLines w:val="0"/>
              <w:numPr>
                <w:ilvl w:val="0"/>
                <w:numId w:val="55"/>
              </w:numPr>
              <w:spacing w:after="240" w:line="270" w:lineRule="auto"/>
              <w:ind w:left="360"/>
              <w:jc w:val="both"/>
              <w:rPr>
                <w:rFonts w:eastAsia="Times New Roman"/>
                <w:sz w:val="22"/>
              </w:rPr>
            </w:pPr>
            <w:r w:rsidRPr="005A09AB">
              <w:rPr>
                <w:rFonts w:eastAsia="Times New Roman"/>
                <w:sz w:val="22"/>
              </w:rPr>
              <w:t>T</w:t>
            </w:r>
            <w:r w:rsidRPr="006618AA">
              <w:rPr>
                <w:sz w:val="22"/>
              </w:rPr>
              <w:t>o be invoiced per recruitment campaign.</w:t>
            </w:r>
          </w:p>
          <w:p w:rsidR="00A03FD6" w:rsidRPr="005A09AB" w:rsidRDefault="004965D1">
            <w:pPr>
              <w:pStyle w:val="Heading2"/>
              <w:keepNext w:val="0"/>
              <w:keepLines w:val="0"/>
              <w:numPr>
                <w:ilvl w:val="0"/>
                <w:numId w:val="55"/>
              </w:numPr>
              <w:spacing w:after="240" w:line="270" w:lineRule="auto"/>
              <w:ind w:left="360"/>
              <w:jc w:val="both"/>
              <w:rPr>
                <w:rFonts w:eastAsia="Times New Roman"/>
                <w:sz w:val="22"/>
              </w:rPr>
            </w:pPr>
            <w:r w:rsidRPr="006618AA">
              <w:rPr>
                <w:sz w:val="22"/>
              </w:rPr>
              <w:t>Payment can only be made following satisfactory delivery of pre-agreed certified products and deliverables. </w:t>
            </w:r>
          </w:p>
          <w:p w:rsidR="00A03FD6" w:rsidRPr="005A09AB" w:rsidRDefault="004965D1">
            <w:pPr>
              <w:pStyle w:val="Heading2"/>
              <w:keepNext w:val="0"/>
              <w:keepLines w:val="0"/>
              <w:numPr>
                <w:ilvl w:val="0"/>
                <w:numId w:val="55"/>
              </w:numPr>
              <w:spacing w:after="240" w:line="270" w:lineRule="auto"/>
              <w:ind w:left="360"/>
              <w:jc w:val="both"/>
              <w:rPr>
                <w:rFonts w:eastAsia="Times New Roman"/>
                <w:sz w:val="22"/>
              </w:rPr>
            </w:pPr>
            <w:r w:rsidRPr="006618AA">
              <w:rPr>
                <w:sz w:val="22"/>
              </w:rPr>
              <w:t>Before payment can be considered, each invoice must include a detailed elemental breakdown of work completed and the associated costs. </w:t>
            </w:r>
          </w:p>
          <w:p w:rsidR="00A03FD6" w:rsidRPr="005A09AB" w:rsidRDefault="004965D1">
            <w:pPr>
              <w:pStyle w:val="Heading2"/>
              <w:keepNext w:val="0"/>
              <w:keepLines w:val="0"/>
              <w:numPr>
                <w:ilvl w:val="0"/>
                <w:numId w:val="55"/>
              </w:numPr>
              <w:spacing w:after="240" w:line="270" w:lineRule="auto"/>
              <w:ind w:left="360"/>
              <w:jc w:val="both"/>
              <w:rPr>
                <w:rFonts w:eastAsia="Times New Roman"/>
                <w:sz w:val="22"/>
              </w:rPr>
            </w:pPr>
            <w:bookmarkStart w:id="112" w:name="_heading=h.4rk27pgrlpof" w:colFirst="0" w:colLast="0"/>
            <w:bookmarkEnd w:id="112"/>
            <w:r w:rsidRPr="006618AA">
              <w:rPr>
                <w:sz w:val="22"/>
              </w:rPr>
              <w:t>Invoices should be submitted to: Vicky Byrne - Resourcing Manager, Crown Commercial Service, Capital Building, Old Hall St, Liverpool</w:t>
            </w:r>
          </w:p>
          <w:p w:rsidR="00A03FD6" w:rsidRDefault="004965D1">
            <w:pPr>
              <w:pStyle w:val="Heading2"/>
              <w:keepNext w:val="0"/>
              <w:keepLines w:val="0"/>
              <w:numPr>
                <w:ilvl w:val="0"/>
                <w:numId w:val="55"/>
              </w:numPr>
              <w:spacing w:after="240" w:line="270" w:lineRule="auto"/>
              <w:ind w:left="360"/>
              <w:jc w:val="both"/>
              <w:rPr>
                <w:rFonts w:ascii="Times New Roman" w:eastAsia="Times New Roman" w:hAnsi="Times New Roman" w:cs="Times New Roman"/>
              </w:rPr>
            </w:pPr>
            <w:bookmarkStart w:id="113" w:name="_heading=h.qywhzgn18n5j" w:colFirst="0" w:colLast="0"/>
            <w:bookmarkEnd w:id="113"/>
            <w:r w:rsidRPr="006618AA">
              <w:rPr>
                <w:sz w:val="22"/>
              </w:rPr>
              <w:t>All invoices should detail the PO number that covers the total cost of the contract</w:t>
            </w:r>
          </w:p>
        </w:tc>
      </w:tr>
      <w:tr w:rsidR="00A03FD6">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ind w:left="2"/>
            </w:pPr>
            <w:r>
              <w:rPr>
                <w:color w:val="000000"/>
              </w:rPr>
              <w:t>The Supplier will issue electronic invoic</w:t>
            </w:r>
            <w:r>
              <w:t>es 30 days of receipt of valid invoice</w:t>
            </w:r>
          </w:p>
        </w:tc>
      </w:tr>
      <w:tr w:rsidR="00A03FD6">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Del="00290A34" w:rsidRDefault="00290A34">
            <w:pPr>
              <w:pBdr>
                <w:top w:val="nil"/>
                <w:left w:val="nil"/>
                <w:bottom w:val="nil"/>
                <w:right w:val="nil"/>
                <w:between w:val="nil"/>
              </w:pBdr>
              <w:spacing w:line="254" w:lineRule="auto"/>
              <w:ind w:left="2"/>
              <w:rPr>
                <w:del w:id="114" w:author="David Beagan" w:date="2024-07-18T16:01:00Z"/>
                <w:color w:val="000000"/>
              </w:rPr>
            </w:pPr>
            <w:ins w:id="115" w:author="David Beagan" w:date="2024-07-18T16:01:00Z">
              <w:r>
                <w:rPr>
                  <w:rFonts w:ascii="Times" w:hAnsi="Times" w:cs="Times"/>
                  <w:color w:val="FF0000"/>
                  <w:sz w:val="27"/>
                  <w:szCs w:val="27"/>
                </w:rPr>
                <w:t>REDACTED TEXT under FOIA Section 40, Personal Information</w:t>
              </w:r>
            </w:ins>
            <w:del w:id="116" w:author="David Beagan" w:date="2024-07-18T16:01:00Z">
              <w:r w:rsidR="004965D1" w:rsidDel="00290A34">
                <w:rPr>
                  <w:color w:val="000000"/>
                </w:rPr>
                <w:delText>Invoices will be sent:</w:delText>
              </w:r>
            </w:del>
          </w:p>
          <w:p w:rsidR="00A03FD6" w:rsidRDefault="004965D1">
            <w:pPr>
              <w:pBdr>
                <w:top w:val="nil"/>
                <w:left w:val="nil"/>
                <w:bottom w:val="nil"/>
                <w:right w:val="nil"/>
                <w:between w:val="nil"/>
              </w:pBdr>
              <w:spacing w:line="254" w:lineRule="auto"/>
              <w:ind w:left="2"/>
              <w:rPr>
                <w:color w:val="000000"/>
              </w:rPr>
            </w:pPr>
            <w:del w:id="117" w:author="David Beagan" w:date="2024-07-18T16:01:00Z">
              <w:r w:rsidDel="00290A34">
                <w:rPr>
                  <w:rFonts w:ascii="Times New Roman" w:eastAsia="Times New Roman" w:hAnsi="Times New Roman" w:cs="Times New Roman"/>
                </w:rPr>
                <w:delText xml:space="preserve"> </w:delText>
              </w:r>
              <w:r w:rsidDel="00290A34">
                <w:delText>Vicky Byrne - Resourcing Manager, Crown Commercial Service, Capital Building, Old Hall St, Liverpool - vicky.byrne@crowncommercial.gov.uk</w:delText>
              </w:r>
            </w:del>
          </w:p>
        </w:tc>
      </w:tr>
      <w:tr w:rsidR="00A03FD6">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spacing w:after="256" w:line="259" w:lineRule="auto"/>
              <w:rPr>
                <w:color w:val="000000"/>
              </w:rPr>
            </w:pPr>
            <w:r>
              <w:t xml:space="preserve">All invoices must include contract reference, PO number, clear and transparent breakdown of costs </w:t>
            </w:r>
          </w:p>
        </w:tc>
      </w:tr>
      <w:tr w:rsidR="00A03FD6">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spacing w:line="259" w:lineRule="auto"/>
              <w:rPr>
                <w:color w:val="000000"/>
              </w:rPr>
            </w:pPr>
            <w:r>
              <w:t>Invoices will be sent at the end of each recruitment campaign</w:t>
            </w:r>
          </w:p>
        </w:tc>
      </w:tr>
      <w:tr w:rsidR="00A03FD6">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rsidP="006618AA">
            <w:pPr>
              <w:pBdr>
                <w:top w:val="nil"/>
                <w:left w:val="nil"/>
                <w:bottom w:val="nil"/>
                <w:right w:val="nil"/>
                <w:between w:val="nil"/>
              </w:pBdr>
              <w:spacing w:line="254" w:lineRule="auto"/>
              <w:ind w:left="2"/>
              <w:rPr>
                <w:color w:val="000000"/>
              </w:rPr>
            </w:pPr>
            <w:r>
              <w:rPr>
                <w:color w:val="000000"/>
              </w:rPr>
              <w:t>T</w:t>
            </w:r>
            <w:r w:rsidR="006618AA">
              <w:rPr>
                <w:color w:val="000000"/>
              </w:rPr>
              <w:t>he t</w:t>
            </w:r>
            <w:r>
              <w:rPr>
                <w:color w:val="000000"/>
              </w:rPr>
              <w:t>otal Contract Value</w:t>
            </w:r>
            <w:r w:rsidR="006618AA">
              <w:rPr>
                <w:color w:val="000000"/>
              </w:rPr>
              <w:t xml:space="preserve"> of this Call-Off Contract is </w:t>
            </w:r>
            <w:r w:rsidR="006618AA">
              <w:rPr>
                <w:b/>
                <w:color w:val="000000"/>
              </w:rPr>
              <w:t>£99,582</w:t>
            </w:r>
            <w:r w:rsidR="006618AA">
              <w:rPr>
                <w:color w:val="000000"/>
              </w:rPr>
              <w:t>excluding VAT and i</w:t>
            </w:r>
            <w:r>
              <w:rPr>
                <w:color w:val="000000"/>
              </w:rPr>
              <w:t xml:space="preserve">ncluding extension </w:t>
            </w:r>
            <w:r w:rsidR="006618AA">
              <w:rPr>
                <w:color w:val="000000"/>
              </w:rPr>
              <w:t>option.</w:t>
            </w:r>
          </w:p>
        </w:tc>
      </w:tr>
      <w:tr w:rsidR="00A03FD6">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The breakdown of the Charges is:</w:t>
            </w:r>
          </w:p>
          <w:p w:rsidR="00A03FD6" w:rsidRDefault="00A03FD6">
            <w:pPr>
              <w:pBdr>
                <w:top w:val="nil"/>
                <w:left w:val="nil"/>
                <w:bottom w:val="nil"/>
                <w:right w:val="nil"/>
                <w:between w:val="nil"/>
              </w:pBdr>
              <w:spacing w:line="254" w:lineRule="auto"/>
              <w:ind w:left="2"/>
              <w:rPr>
                <w:color w:val="000000"/>
              </w:rPr>
            </w:pPr>
          </w:p>
          <w:p w:rsidR="00A03FD6" w:rsidRDefault="004965D1">
            <w:pPr>
              <w:pBdr>
                <w:top w:val="nil"/>
                <w:left w:val="nil"/>
                <w:bottom w:val="nil"/>
                <w:right w:val="nil"/>
                <w:between w:val="nil"/>
              </w:pBdr>
              <w:spacing w:line="254" w:lineRule="auto"/>
              <w:ind w:left="2"/>
              <w:rPr>
                <w:color w:val="000000"/>
              </w:rPr>
            </w:pPr>
            <w:del w:id="118" w:author="David Beagan" w:date="2024-07-18T16:02:00Z">
              <w:r w:rsidDel="00290A34">
                <w:rPr>
                  <w:noProof/>
                  <w:color w:val="000000"/>
                </w:rPr>
                <w:drawing>
                  <wp:inline distT="0" distB="0" distL="0" distR="0">
                    <wp:extent cx="4381500" cy="18776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81500" cy="1877695"/>
                            </a:xfrm>
                            <a:prstGeom prst="rect">
                              <a:avLst/>
                            </a:prstGeom>
                            <a:ln/>
                          </pic:spPr>
                        </pic:pic>
                      </a:graphicData>
                    </a:graphic>
                  </wp:inline>
                </w:drawing>
              </w:r>
            </w:del>
            <w:ins w:id="119" w:author="David Beagan" w:date="2024-07-18T16:02:00Z">
              <w:r w:rsidR="00290A34">
                <w:rPr>
                  <w:rFonts w:ascii="Times" w:hAnsi="Times" w:cs="Times"/>
                  <w:color w:val="FF0000"/>
                  <w:sz w:val="27"/>
                  <w:szCs w:val="27"/>
                </w:rPr>
                <w:t>REDACTED TEXT under FOIA Section 43, Commercial Interests</w:t>
              </w:r>
            </w:ins>
          </w:p>
        </w:tc>
      </w:tr>
    </w:tbl>
    <w:p w:rsidR="00A03FD6" w:rsidRDefault="004965D1">
      <w:pPr>
        <w:pStyle w:val="Heading3"/>
        <w:spacing w:after="0" w:line="240" w:lineRule="auto"/>
        <w:ind w:left="1113" w:firstLine="1118"/>
      </w:pPr>
      <w:r>
        <w:t>Additional Buyer terms</w:t>
      </w:r>
    </w:p>
    <w:tbl>
      <w:tblPr>
        <w:tblStyle w:val="aff2"/>
        <w:tblW w:w="9583" w:type="dxa"/>
        <w:tblInd w:w="1039" w:type="dxa"/>
        <w:tblLayout w:type="fixed"/>
        <w:tblLook w:val="0000" w:firstRow="0" w:lastRow="0" w:firstColumn="0" w:lastColumn="0" w:noHBand="0" w:noVBand="0"/>
      </w:tblPr>
      <w:tblGrid>
        <w:gridCol w:w="2621"/>
        <w:gridCol w:w="6962"/>
      </w:tblGrid>
      <w:tr w:rsidR="00A03FD6">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290A34">
            <w:pPr>
              <w:pBdr>
                <w:top w:val="nil"/>
                <w:left w:val="nil"/>
                <w:bottom w:val="nil"/>
                <w:right w:val="nil"/>
                <w:between w:val="nil"/>
              </w:pBdr>
              <w:spacing w:line="254" w:lineRule="auto"/>
              <w:rPr>
                <w:color w:val="000000"/>
              </w:rPr>
            </w:pPr>
            <w:ins w:id="120" w:author="David Beagan" w:date="2024-07-18T16:02:00Z">
              <w:r>
                <w:rPr>
                  <w:rFonts w:ascii="Times" w:hAnsi="Times" w:cs="Times"/>
                  <w:color w:val="FF0000"/>
                  <w:sz w:val="27"/>
                  <w:szCs w:val="27"/>
                </w:rPr>
                <w:t>REDACTED TEXT under FOIA Section 43, Commercial Interests</w:t>
              </w:r>
            </w:ins>
            <w:del w:id="121" w:author="David Beagan" w:date="2024-07-18T16:02:00Z">
              <w:r w:rsidR="004965D1" w:rsidDel="00290A34">
                <w:delText>N/A</w:delText>
              </w:r>
            </w:del>
          </w:p>
        </w:tc>
      </w:tr>
      <w:tr w:rsidR="00A03FD6">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r w:rsidR="00A03FD6">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r w:rsidR="00A03FD6">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r w:rsidR="00A03FD6">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r w:rsidR="00A03FD6">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after="26" w:line="254" w:lineRule="auto"/>
              <w:rPr>
                <w:color w:val="000000"/>
              </w:rPr>
            </w:pPr>
            <w:r>
              <w:rPr>
                <w:b/>
                <w:color w:val="000000"/>
              </w:rPr>
              <w:lastRenderedPageBreak/>
              <w:t>Buyer specific</w:t>
            </w:r>
          </w:p>
          <w:p w:rsidR="00A03FD6" w:rsidRDefault="004965D1">
            <w:pPr>
              <w:pBdr>
                <w:top w:val="nil"/>
                <w:left w:val="nil"/>
                <w:bottom w:val="nil"/>
                <w:right w:val="nil"/>
                <w:between w:val="nil"/>
              </w:pBdr>
              <w:spacing w:after="28" w:line="254" w:lineRule="auto"/>
              <w:rPr>
                <w:color w:val="000000"/>
              </w:rPr>
            </w:pPr>
            <w:r>
              <w:rPr>
                <w:b/>
                <w:color w:val="000000"/>
              </w:rPr>
              <w:t>amendments</w:t>
            </w:r>
          </w:p>
          <w:p w:rsidR="00A03FD6" w:rsidRDefault="004965D1">
            <w:pPr>
              <w:pBdr>
                <w:top w:val="nil"/>
                <w:left w:val="nil"/>
                <w:bottom w:val="nil"/>
                <w:right w:val="nil"/>
                <w:between w:val="nil"/>
              </w:pBdr>
              <w:spacing w:line="254" w:lineRule="auto"/>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r w:rsidR="00A03FD6">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after="46" w:line="254" w:lineRule="auto"/>
              <w:rPr>
                <w:color w:val="000000"/>
              </w:rPr>
            </w:pPr>
            <w:r>
              <w:rPr>
                <w:color w:val="000000"/>
              </w:rPr>
              <w:t>Annex 1</w:t>
            </w:r>
            <w:r w:rsidR="006618AA">
              <w:rPr>
                <w:color w:val="000000"/>
              </w:rPr>
              <w:t xml:space="preserve"> of Schedule 7 is being used.</w:t>
            </w:r>
          </w:p>
        </w:tc>
      </w:tr>
      <w:tr w:rsidR="00A03FD6">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r w:rsidR="00A03FD6">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A03FD6" w:rsidRDefault="004965D1">
            <w:pPr>
              <w:pBdr>
                <w:top w:val="nil"/>
                <w:left w:val="nil"/>
                <w:bottom w:val="nil"/>
                <w:right w:val="nil"/>
                <w:between w:val="nil"/>
              </w:pBdr>
              <w:spacing w:line="254" w:lineRule="auto"/>
              <w:ind w:left="2"/>
              <w:rPr>
                <w:color w:val="000000"/>
              </w:rPr>
            </w:pPr>
            <w:r>
              <w:t>N/A</w:t>
            </w:r>
          </w:p>
        </w:tc>
      </w:tr>
    </w:tbl>
    <w:p w:rsidR="00A03FD6" w:rsidRDefault="004965D1">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1.1       By signing and returning this Order Form (Part A), the Supplier agrees to enter into a Call-Off Contract with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 </w:t>
      </w:r>
      <w:r>
        <w:rPr>
          <w:color w:val="000000"/>
        </w:rPr>
        <w:tab/>
        <w:t>This Call-Off Contract will be formed when the Buyer acknowledges receipt of the signed copy of the Order Form from the Supplier.</w:t>
      </w:r>
    </w:p>
    <w:p w:rsidR="00A03FD6" w:rsidRDefault="004965D1">
      <w:pPr>
        <w:pBdr>
          <w:top w:val="nil"/>
          <w:left w:val="nil"/>
          <w:bottom w:val="nil"/>
          <w:right w:val="nil"/>
          <w:between w:val="nil"/>
        </w:pBdr>
        <w:spacing w:after="741"/>
        <w:ind w:left="1838" w:right="14" w:hanging="720"/>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A03FD6" w:rsidRDefault="004965D1">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rsidR="00A03FD6" w:rsidRDefault="004965D1">
      <w:pPr>
        <w:pBdr>
          <w:top w:val="nil"/>
          <w:left w:val="nil"/>
          <w:bottom w:val="nil"/>
          <w:right w:val="nil"/>
          <w:between w:val="nil"/>
        </w:pBdr>
        <w:spacing w:after="310" w:line="295" w:lineRule="auto"/>
        <w:ind w:left="1776" w:right="14" w:hanging="658"/>
        <w:rPr>
          <w:color w:val="000000"/>
        </w:rPr>
      </w:pPr>
      <w:r>
        <w:rPr>
          <w:color w:val="000000"/>
        </w:rPr>
        <w:t xml:space="preserve">2.1 </w:t>
      </w:r>
      <w:r>
        <w:rPr>
          <w:color w:val="000000"/>
        </w:rPr>
        <w:tab/>
        <w:t>The Supplier is a provider of G-Cloud Services and agreed to provide the Services under the terms of Framework Agreement number RM1557.13.</w:t>
      </w:r>
    </w:p>
    <w:tbl>
      <w:tblPr>
        <w:tblStyle w:val="aff3"/>
        <w:tblW w:w="8882" w:type="dxa"/>
        <w:tblInd w:w="1039" w:type="dxa"/>
        <w:tblLayout w:type="fixed"/>
        <w:tblLook w:val="0000" w:firstRow="0" w:lastRow="0" w:firstColumn="0" w:lastColumn="0" w:noHBand="0" w:noVBand="0"/>
      </w:tblPr>
      <w:tblGrid>
        <w:gridCol w:w="1800"/>
        <w:gridCol w:w="3541"/>
        <w:gridCol w:w="3541"/>
      </w:tblGrid>
      <w:tr w:rsidR="00A03FD6">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pBdr>
                <w:top w:val="nil"/>
                <w:left w:val="nil"/>
                <w:bottom w:val="nil"/>
                <w:right w:val="nil"/>
                <w:between w:val="nil"/>
              </w:pBdr>
              <w:spacing w:line="254" w:lineRule="auto"/>
              <w:rPr>
                <w:color w:val="000000"/>
              </w:rPr>
            </w:pPr>
            <w:ins w:id="122" w:author="David Beagan" w:date="2024-07-18T16:02:00Z">
              <w:r>
                <w:rPr>
                  <w:color w:val="000000"/>
                </w:rPr>
                <w:t>Supplier</w:t>
              </w:r>
            </w:ins>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r>
              <w:rPr>
                <w:color w:val="000000"/>
              </w:rPr>
              <w:t>Buyer</w:t>
            </w:r>
          </w:p>
        </w:tc>
      </w:tr>
      <w:tr w:rsidR="00A03FD6">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spacing w:line="259" w:lineRule="auto"/>
              <w:rPr>
                <w:color w:val="000000"/>
              </w:rPr>
            </w:pPr>
            <w:ins w:id="123" w:author="David Beagan" w:date="2024-07-18T16:03:00Z">
              <w:r>
                <w:rPr>
                  <w:rFonts w:ascii="Times" w:hAnsi="Times" w:cs="Times"/>
                  <w:color w:val="FF0000"/>
                  <w:sz w:val="27"/>
                  <w:szCs w:val="27"/>
                </w:rPr>
                <w:t>REDACTED TEXT under FOIA Section 40, Personal Information</w:t>
              </w:r>
            </w:ins>
            <w:del w:id="124" w:author="David Beagan" w:date="2024-07-18T16:03:00Z">
              <w:r w:rsidR="004965D1" w:rsidDel="00290A34">
                <w:rPr>
                  <w:rFonts w:ascii="Times New Roman" w:eastAsia="Times New Roman" w:hAnsi="Times New Roman" w:cs="Times New Roman"/>
                </w:rPr>
                <w:delText>Rory Fidgeon (P4C)</w:delText>
              </w:r>
            </w:del>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pBdr>
                <w:top w:val="nil"/>
                <w:left w:val="nil"/>
                <w:bottom w:val="nil"/>
                <w:right w:val="nil"/>
                <w:between w:val="nil"/>
              </w:pBdr>
              <w:spacing w:line="254" w:lineRule="auto"/>
              <w:rPr>
                <w:color w:val="000000"/>
              </w:rPr>
            </w:pPr>
            <w:ins w:id="125" w:author="David Beagan" w:date="2024-07-18T16:03:00Z">
              <w:r>
                <w:rPr>
                  <w:rFonts w:ascii="Times" w:hAnsi="Times" w:cs="Times"/>
                  <w:color w:val="FF0000"/>
                  <w:sz w:val="27"/>
                  <w:szCs w:val="27"/>
                </w:rPr>
                <w:t>REDACTED TEXT under FOIA Section 40, Personal Information</w:t>
              </w:r>
              <w:r w:rsidDel="00290A34">
                <w:t xml:space="preserve"> </w:t>
              </w:r>
            </w:ins>
            <w:del w:id="126" w:author="David Beagan" w:date="2024-07-18T16:03:00Z">
              <w:r w:rsidR="004965D1" w:rsidDel="00290A34">
                <w:delText>Jas Samra</w:delText>
              </w:r>
            </w:del>
          </w:p>
        </w:tc>
      </w:tr>
      <w:tr w:rsidR="00A03FD6">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pBdr>
                <w:top w:val="nil"/>
                <w:left w:val="nil"/>
                <w:bottom w:val="nil"/>
                <w:right w:val="nil"/>
                <w:between w:val="nil"/>
              </w:pBdr>
              <w:spacing w:line="254" w:lineRule="auto"/>
              <w:rPr>
                <w:color w:val="000000"/>
              </w:rPr>
            </w:pPr>
            <w:ins w:id="127" w:author="David Beagan" w:date="2024-07-18T16:03:00Z">
              <w:r>
                <w:rPr>
                  <w:rFonts w:ascii="Times" w:hAnsi="Times" w:cs="Times"/>
                  <w:color w:val="FF0000"/>
                  <w:sz w:val="27"/>
                  <w:szCs w:val="27"/>
                </w:rPr>
                <w:t>REDACTED TEXT under FOIA Section 40, Personal Information</w:t>
              </w:r>
            </w:ins>
            <w:del w:id="128" w:author="David Beagan" w:date="2024-07-18T16:03:00Z">
              <w:r w:rsidR="004965D1" w:rsidDel="00290A34">
                <w:delText>Occupational Psychologist</w:delText>
              </w:r>
            </w:del>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pBdr>
                <w:top w:val="nil"/>
                <w:left w:val="nil"/>
                <w:bottom w:val="nil"/>
                <w:right w:val="nil"/>
                <w:between w:val="nil"/>
              </w:pBdr>
              <w:spacing w:line="254" w:lineRule="auto"/>
              <w:rPr>
                <w:color w:val="000000"/>
              </w:rPr>
            </w:pPr>
            <w:ins w:id="129" w:author="David Beagan" w:date="2024-07-18T16:03:00Z">
              <w:r>
                <w:rPr>
                  <w:rFonts w:ascii="Times" w:hAnsi="Times" w:cs="Times"/>
                  <w:color w:val="FF0000"/>
                  <w:sz w:val="27"/>
                  <w:szCs w:val="27"/>
                </w:rPr>
                <w:t>REDACTED TEXT under FOIA Section 40, Personal Information</w:t>
              </w:r>
              <w:r w:rsidDel="00290A34">
                <w:t xml:space="preserve"> </w:t>
              </w:r>
            </w:ins>
            <w:del w:id="130" w:author="David Beagan" w:date="2024-07-18T16:03:00Z">
              <w:r w:rsidR="004965D1" w:rsidDel="00290A34">
                <w:delText>Head of HR and workplace</w:delText>
              </w:r>
            </w:del>
          </w:p>
        </w:tc>
      </w:tr>
      <w:tr w:rsidR="00A03FD6">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del w:id="131" w:author="David Beagan" w:date="2024-07-18T16:03:00Z">
              <w:r w:rsidDel="00290A34">
                <w:rPr>
                  <w:color w:val="000000"/>
                </w:rPr>
                <w:delText xml:space="preserve"> </w:delText>
              </w:r>
            </w:del>
            <w:ins w:id="132" w:author="David Beagan" w:date="2024-07-18T16:03:00Z">
              <w:r w:rsidR="00290A34">
                <w:rPr>
                  <w:rFonts w:ascii="Times" w:hAnsi="Times" w:cs="Times"/>
                  <w:color w:val="FF0000"/>
                  <w:sz w:val="27"/>
                  <w:szCs w:val="27"/>
                </w:rPr>
                <w:t>REDACTED TEXT under FOIA Section 40, Personal Information</w:t>
              </w:r>
            </w:ins>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del w:id="133" w:author="David Beagan" w:date="2024-07-18T16:03:00Z">
              <w:r w:rsidDel="00290A34">
                <w:rPr>
                  <w:color w:val="000000"/>
                </w:rPr>
                <w:delText xml:space="preserve"> </w:delText>
              </w:r>
            </w:del>
            <w:ins w:id="134" w:author="David Beagan" w:date="2024-07-18T16:03:00Z">
              <w:r w:rsidR="00290A34">
                <w:rPr>
                  <w:rFonts w:ascii="Times" w:hAnsi="Times" w:cs="Times"/>
                  <w:color w:val="FF0000"/>
                  <w:sz w:val="27"/>
                  <w:szCs w:val="27"/>
                </w:rPr>
                <w:t>REDACTED TEXT under FOIA Section 40, Personal Information</w:t>
              </w:r>
            </w:ins>
          </w:p>
        </w:tc>
      </w:tr>
      <w:tr w:rsidR="00A03FD6">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4965D1">
            <w:pPr>
              <w:pBdr>
                <w:top w:val="nil"/>
                <w:left w:val="nil"/>
                <w:bottom w:val="nil"/>
                <w:right w:val="nil"/>
                <w:between w:val="nil"/>
              </w:pBdr>
              <w:spacing w:line="254" w:lineRule="auto"/>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pBdr>
                <w:top w:val="nil"/>
                <w:left w:val="nil"/>
                <w:bottom w:val="nil"/>
                <w:right w:val="nil"/>
                <w:between w:val="nil"/>
              </w:pBdr>
              <w:spacing w:line="254" w:lineRule="auto"/>
              <w:rPr>
                <w:color w:val="000000"/>
              </w:rPr>
            </w:pPr>
            <w:ins w:id="135" w:author="David Beagan" w:date="2024-07-18T16:03:00Z">
              <w:r>
                <w:rPr>
                  <w:rFonts w:ascii="Times" w:hAnsi="Times" w:cs="Times"/>
                  <w:color w:val="FF0000"/>
                  <w:sz w:val="27"/>
                  <w:szCs w:val="27"/>
                </w:rPr>
                <w:t>REDACTED TEXT under FOIA Section 40, Personal Information</w:t>
              </w:r>
            </w:ins>
            <w:del w:id="136" w:author="David Beagan" w:date="2024-07-18T16:03:00Z">
              <w:r w:rsidR="004965D1" w:rsidDel="00290A34">
                <w:rPr>
                  <w:color w:val="000000"/>
                </w:rPr>
                <w:delText>[</w:delText>
              </w:r>
              <w:r w:rsidR="004965D1" w:rsidDel="00290A34">
                <w:rPr>
                  <w:b/>
                  <w:color w:val="000000"/>
                </w:rPr>
                <w:delText>Enter date</w:delText>
              </w:r>
              <w:r w:rsidR="004965D1" w:rsidDel="00290A34">
                <w:rPr>
                  <w:color w:val="000000"/>
                </w:rPr>
                <w:delText>]</w:delText>
              </w:r>
            </w:del>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A03FD6" w:rsidRDefault="00290A34">
            <w:pPr>
              <w:pBdr>
                <w:top w:val="nil"/>
                <w:left w:val="nil"/>
                <w:bottom w:val="nil"/>
                <w:right w:val="nil"/>
                <w:between w:val="nil"/>
              </w:pBdr>
              <w:spacing w:line="254" w:lineRule="auto"/>
              <w:rPr>
                <w:color w:val="000000"/>
              </w:rPr>
            </w:pPr>
            <w:ins w:id="137" w:author="David Beagan" w:date="2024-07-18T16:03:00Z">
              <w:r>
                <w:rPr>
                  <w:rFonts w:ascii="Times" w:hAnsi="Times" w:cs="Times"/>
                  <w:color w:val="FF0000"/>
                  <w:sz w:val="27"/>
                  <w:szCs w:val="27"/>
                </w:rPr>
                <w:t>REDACTED TEXT under FOIA Section 40, Personal Information</w:t>
              </w:r>
            </w:ins>
          </w:p>
        </w:tc>
      </w:tr>
    </w:tbl>
    <w:p w:rsidR="00A03FD6" w:rsidRDefault="004965D1">
      <w:pPr>
        <w:pBdr>
          <w:top w:val="nil"/>
          <w:left w:val="nil"/>
          <w:bottom w:val="nil"/>
          <w:right w:val="nil"/>
          <w:between w:val="nil"/>
        </w:pBdr>
        <w:tabs>
          <w:tab w:val="center" w:pos="1272"/>
          <w:tab w:val="center" w:pos="4937"/>
          <w:tab w:val="center" w:pos="10915"/>
        </w:tabs>
        <w:rPr>
          <w:color w:val="000000"/>
        </w:rPr>
      </w:pPr>
      <w:r>
        <w:rPr>
          <w:rFonts w:ascii="Calibri" w:eastAsia="Calibri" w:hAnsi="Calibri" w:cs="Calibri"/>
          <w:color w:val="000000"/>
        </w:rPr>
        <w:tab/>
      </w:r>
      <w:r>
        <w:rPr>
          <w:color w:val="000000"/>
        </w:rPr>
        <w:t xml:space="preserve">2.2 </w:t>
      </w:r>
      <w:r>
        <w:rPr>
          <w:color w:val="000000"/>
        </w:rPr>
        <w:tab/>
        <w:t xml:space="preserve">The Buyer provided an Order Form for Services to the Supplier. </w:t>
      </w:r>
      <w:r>
        <w:rPr>
          <w:color w:val="000000"/>
        </w:rPr>
        <w:tab/>
      </w:r>
    </w:p>
    <w:p w:rsidR="00A03FD6" w:rsidRDefault="004965D1">
      <w:pPr>
        <w:pStyle w:val="Heading2"/>
        <w:pageBreakBefore/>
        <w:spacing w:after="278" w:line="240" w:lineRule="auto"/>
        <w:ind w:left="1113" w:firstLine="1118"/>
      </w:pPr>
      <w:r>
        <w:lastRenderedPageBreak/>
        <w:t>Customer Benefits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For each Call-Off Contract please complete a customer benefits record, by following this link:</w:t>
      </w:r>
    </w:p>
    <w:p w:rsidR="00A03FD6" w:rsidRDefault="004965D1">
      <w:pPr>
        <w:pBdr>
          <w:top w:val="nil"/>
          <w:left w:val="nil"/>
          <w:bottom w:val="nil"/>
          <w:right w:val="nil"/>
          <w:between w:val="nil"/>
        </w:pBdr>
        <w:tabs>
          <w:tab w:val="center" w:pos="3002"/>
          <w:tab w:val="center" w:pos="7765"/>
        </w:tabs>
        <w:spacing w:after="344" w:line="254" w:lineRule="auto"/>
        <w:rPr>
          <w:color w:val="000000"/>
        </w:rPr>
      </w:pPr>
      <w:r>
        <w:rPr>
          <w:rFonts w:ascii="Calibri" w:eastAsia="Calibri" w:hAnsi="Calibri" w:cs="Calibri"/>
          <w:color w:val="000000"/>
        </w:rPr>
        <w:t xml:space="preserve">                      </w:t>
      </w:r>
      <w:r>
        <w:rPr>
          <w:color w:val="000000"/>
        </w:rPr>
        <w:t> </w:t>
      </w:r>
      <w:hyperlink r:id="rId11">
        <w:r>
          <w:rPr>
            <w:color w:val="1155CC"/>
            <w:u w:val="single"/>
          </w:rPr>
          <w:t>G-Cloud 13 Customer Benefit Record</w:t>
        </w:r>
      </w:hyperlink>
      <w:r>
        <w:rPr>
          <w:color w:val="000000"/>
        </w:rPr>
        <w:tab/>
      </w:r>
    </w:p>
    <w:p w:rsidR="00A03FD6" w:rsidRDefault="004965D1">
      <w:pPr>
        <w:pStyle w:val="Heading1"/>
        <w:pageBreakBefore/>
        <w:spacing w:after="299" w:line="240" w:lineRule="auto"/>
        <w:ind w:left="1113" w:firstLine="1118"/>
      </w:pPr>
      <w:bookmarkStart w:id="138" w:name="_heading=h.1fob9te" w:colFirst="0" w:colLast="0"/>
      <w:bookmarkEnd w:id="138"/>
      <w:r>
        <w:lastRenderedPageBreak/>
        <w:t>Part B: Terms and conditions</w:t>
      </w:r>
    </w:p>
    <w:p w:rsidR="00A03FD6" w:rsidRDefault="004965D1">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rsidR="00A03FD6" w:rsidRDefault="004965D1">
      <w:pPr>
        <w:pBdr>
          <w:top w:val="nil"/>
          <w:left w:val="nil"/>
          <w:bottom w:val="nil"/>
          <w:right w:val="nil"/>
          <w:between w:val="nil"/>
        </w:pBdr>
        <w:tabs>
          <w:tab w:val="center" w:pos="1272"/>
          <w:tab w:val="center" w:pos="6075"/>
        </w:tabs>
        <w:spacing w:after="310" w:line="295" w:lineRule="auto"/>
        <w:rPr>
          <w:color w:val="000000"/>
        </w:rPr>
      </w:pPr>
      <w:r>
        <w:rPr>
          <w:rFonts w:ascii="Calibri" w:eastAsia="Calibri" w:hAnsi="Calibri" w:cs="Calibri"/>
          <w:color w:val="000000"/>
        </w:rPr>
        <w:tab/>
      </w:r>
      <w:r>
        <w:rPr>
          <w:color w:val="000000"/>
        </w:rPr>
        <w:t xml:space="preserve">1.1 </w:t>
      </w:r>
      <w:r>
        <w:rPr>
          <w:color w:val="000000"/>
        </w:rPr>
        <w:tab/>
        <w:t>The Supplier must start providing the Services on the date specified in the Order Form.</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rsidR="00A03FD6" w:rsidRDefault="004965D1">
      <w:pPr>
        <w:pBdr>
          <w:top w:val="nil"/>
          <w:left w:val="nil"/>
          <w:bottom w:val="nil"/>
          <w:right w:val="nil"/>
          <w:between w:val="nil"/>
        </w:pBdr>
        <w:spacing w:after="980"/>
        <w:ind w:left="1838" w:right="14" w:hanging="720"/>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24 months.</w:t>
      </w:r>
    </w:p>
    <w:p w:rsidR="00A03FD6" w:rsidRDefault="004965D1">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rsidR="00A03FD6" w:rsidRDefault="004965D1">
      <w:pPr>
        <w:pBdr>
          <w:top w:val="nil"/>
          <w:left w:val="nil"/>
          <w:bottom w:val="nil"/>
          <w:right w:val="nil"/>
          <w:between w:val="nil"/>
        </w:pBdr>
        <w:spacing w:after="248"/>
        <w:ind w:left="1838" w:right="14" w:hanging="720"/>
        <w:rPr>
          <w:color w:val="000000"/>
        </w:rPr>
      </w:pPr>
      <w:r>
        <w:rPr>
          <w:color w:val="000000"/>
        </w:rPr>
        <w:t xml:space="preserve">2.1 </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rsidR="00A03FD6" w:rsidRDefault="004965D1">
      <w:pPr>
        <w:numPr>
          <w:ilvl w:val="0"/>
          <w:numId w:val="24"/>
        </w:numPr>
        <w:pBdr>
          <w:top w:val="nil"/>
          <w:left w:val="nil"/>
          <w:bottom w:val="nil"/>
          <w:right w:val="nil"/>
          <w:between w:val="nil"/>
        </w:pBdr>
        <w:spacing w:after="28"/>
        <w:ind w:left="1891" w:right="14" w:hanging="397"/>
      </w:pPr>
      <w:r>
        <w:rPr>
          <w:color w:val="000000"/>
        </w:rPr>
        <w:t>2.3 (Warranties and representations)</w:t>
      </w:r>
    </w:p>
    <w:p w:rsidR="00A03FD6" w:rsidRDefault="004965D1">
      <w:pPr>
        <w:numPr>
          <w:ilvl w:val="0"/>
          <w:numId w:val="51"/>
        </w:numPr>
        <w:pBdr>
          <w:top w:val="nil"/>
          <w:left w:val="nil"/>
          <w:bottom w:val="nil"/>
          <w:right w:val="nil"/>
          <w:between w:val="nil"/>
        </w:pBdr>
        <w:spacing w:after="31"/>
        <w:ind w:left="1891" w:right="14" w:hanging="397"/>
      </w:pPr>
      <w:r>
        <w:rPr>
          <w:color w:val="000000"/>
        </w:rPr>
        <w:t>4.1 to 4.6 (Liability)</w:t>
      </w:r>
    </w:p>
    <w:p w:rsidR="00A03FD6" w:rsidRDefault="004965D1">
      <w:pPr>
        <w:numPr>
          <w:ilvl w:val="0"/>
          <w:numId w:val="51"/>
        </w:numPr>
        <w:pBdr>
          <w:top w:val="nil"/>
          <w:left w:val="nil"/>
          <w:bottom w:val="nil"/>
          <w:right w:val="nil"/>
          <w:between w:val="nil"/>
        </w:pBdr>
        <w:spacing w:after="31"/>
        <w:ind w:left="1891" w:right="14" w:hanging="397"/>
      </w:pPr>
      <w:r>
        <w:rPr>
          <w:color w:val="000000"/>
        </w:rPr>
        <w:t>4.10 to 4.11 (IR35)</w:t>
      </w:r>
    </w:p>
    <w:p w:rsidR="00A03FD6" w:rsidRDefault="004965D1">
      <w:pPr>
        <w:numPr>
          <w:ilvl w:val="0"/>
          <w:numId w:val="51"/>
        </w:numPr>
        <w:pBdr>
          <w:top w:val="nil"/>
          <w:left w:val="nil"/>
          <w:bottom w:val="nil"/>
          <w:right w:val="nil"/>
          <w:between w:val="nil"/>
        </w:pBdr>
        <w:spacing w:after="30"/>
        <w:ind w:left="1891" w:right="14" w:hanging="397"/>
      </w:pPr>
      <w:r>
        <w:rPr>
          <w:color w:val="000000"/>
        </w:rPr>
        <w:t>10 (Force majeure)</w:t>
      </w:r>
    </w:p>
    <w:p w:rsidR="00A03FD6" w:rsidRDefault="004965D1">
      <w:pPr>
        <w:numPr>
          <w:ilvl w:val="0"/>
          <w:numId w:val="51"/>
        </w:numPr>
        <w:pBdr>
          <w:top w:val="nil"/>
          <w:left w:val="nil"/>
          <w:bottom w:val="nil"/>
          <w:right w:val="nil"/>
          <w:between w:val="nil"/>
        </w:pBdr>
        <w:spacing w:after="30"/>
        <w:ind w:left="1891" w:right="14" w:hanging="397"/>
      </w:pPr>
      <w:r>
        <w:rPr>
          <w:color w:val="000000"/>
        </w:rPr>
        <w:t>5.3 (Continuing rights)</w:t>
      </w:r>
    </w:p>
    <w:p w:rsidR="00A03FD6" w:rsidRDefault="004965D1">
      <w:pPr>
        <w:numPr>
          <w:ilvl w:val="0"/>
          <w:numId w:val="51"/>
        </w:numPr>
        <w:pBdr>
          <w:top w:val="nil"/>
          <w:left w:val="nil"/>
          <w:bottom w:val="nil"/>
          <w:right w:val="nil"/>
          <w:between w:val="nil"/>
        </w:pBdr>
        <w:spacing w:after="32"/>
        <w:ind w:left="1891" w:right="14" w:hanging="397"/>
      </w:pPr>
      <w:r>
        <w:rPr>
          <w:color w:val="000000"/>
        </w:rPr>
        <w:t>5.4 to 5.6 (Change of control)</w:t>
      </w:r>
    </w:p>
    <w:p w:rsidR="00A03FD6" w:rsidRDefault="004965D1">
      <w:pPr>
        <w:numPr>
          <w:ilvl w:val="0"/>
          <w:numId w:val="51"/>
        </w:numPr>
        <w:pBdr>
          <w:top w:val="nil"/>
          <w:left w:val="nil"/>
          <w:bottom w:val="nil"/>
          <w:right w:val="nil"/>
          <w:between w:val="nil"/>
        </w:pBdr>
        <w:spacing w:after="31"/>
        <w:ind w:left="1891" w:right="14" w:hanging="397"/>
      </w:pPr>
      <w:r>
        <w:rPr>
          <w:color w:val="000000"/>
        </w:rPr>
        <w:t>5.7 (Fraud)</w:t>
      </w:r>
    </w:p>
    <w:p w:rsidR="00A03FD6" w:rsidRDefault="004965D1">
      <w:pPr>
        <w:numPr>
          <w:ilvl w:val="0"/>
          <w:numId w:val="51"/>
        </w:numPr>
        <w:pBdr>
          <w:top w:val="nil"/>
          <w:left w:val="nil"/>
          <w:bottom w:val="nil"/>
          <w:right w:val="nil"/>
          <w:between w:val="nil"/>
        </w:pBdr>
        <w:spacing w:after="28"/>
        <w:ind w:left="1891" w:right="14" w:hanging="397"/>
      </w:pPr>
      <w:r>
        <w:rPr>
          <w:color w:val="000000"/>
        </w:rPr>
        <w:t>5.8 (Notice of fraud)</w:t>
      </w:r>
    </w:p>
    <w:p w:rsidR="00A03FD6" w:rsidRDefault="004965D1">
      <w:pPr>
        <w:numPr>
          <w:ilvl w:val="0"/>
          <w:numId w:val="51"/>
        </w:numPr>
        <w:pBdr>
          <w:top w:val="nil"/>
          <w:left w:val="nil"/>
          <w:bottom w:val="nil"/>
          <w:right w:val="nil"/>
          <w:between w:val="nil"/>
        </w:pBdr>
        <w:spacing w:after="31"/>
        <w:ind w:left="1891" w:right="14" w:hanging="397"/>
      </w:pPr>
      <w:r>
        <w:rPr>
          <w:color w:val="000000"/>
        </w:rPr>
        <w:t>7 (Transparency and Audit)</w:t>
      </w:r>
    </w:p>
    <w:p w:rsidR="00A03FD6" w:rsidRDefault="004965D1">
      <w:pPr>
        <w:numPr>
          <w:ilvl w:val="0"/>
          <w:numId w:val="51"/>
        </w:numPr>
        <w:pBdr>
          <w:top w:val="nil"/>
          <w:left w:val="nil"/>
          <w:bottom w:val="nil"/>
          <w:right w:val="nil"/>
          <w:between w:val="nil"/>
        </w:pBdr>
        <w:spacing w:after="31"/>
        <w:ind w:left="1891" w:right="14" w:hanging="397"/>
      </w:pPr>
      <w:r>
        <w:rPr>
          <w:color w:val="000000"/>
        </w:rPr>
        <w:t>8.3 (Order of precedence)</w:t>
      </w:r>
    </w:p>
    <w:p w:rsidR="00A03FD6" w:rsidRDefault="004965D1">
      <w:pPr>
        <w:numPr>
          <w:ilvl w:val="0"/>
          <w:numId w:val="51"/>
        </w:numPr>
        <w:pBdr>
          <w:top w:val="nil"/>
          <w:left w:val="nil"/>
          <w:bottom w:val="nil"/>
          <w:right w:val="nil"/>
          <w:between w:val="nil"/>
        </w:pBdr>
        <w:spacing w:after="30"/>
        <w:ind w:left="1891" w:right="14" w:hanging="397"/>
      </w:pPr>
      <w:r>
        <w:rPr>
          <w:color w:val="000000"/>
        </w:rPr>
        <w:t>11 (Relationship)</w:t>
      </w:r>
    </w:p>
    <w:p w:rsidR="00A03FD6" w:rsidRDefault="004965D1">
      <w:pPr>
        <w:numPr>
          <w:ilvl w:val="0"/>
          <w:numId w:val="51"/>
        </w:numPr>
        <w:pBdr>
          <w:top w:val="nil"/>
          <w:left w:val="nil"/>
          <w:bottom w:val="nil"/>
          <w:right w:val="nil"/>
          <w:between w:val="nil"/>
        </w:pBdr>
        <w:spacing w:after="30"/>
        <w:ind w:left="1891" w:right="14" w:hanging="397"/>
      </w:pPr>
      <w:r>
        <w:rPr>
          <w:color w:val="000000"/>
        </w:rPr>
        <w:t>14 (Entire agreement)</w:t>
      </w:r>
    </w:p>
    <w:p w:rsidR="00A03FD6" w:rsidRDefault="004965D1">
      <w:pPr>
        <w:numPr>
          <w:ilvl w:val="0"/>
          <w:numId w:val="51"/>
        </w:numPr>
        <w:pBdr>
          <w:top w:val="nil"/>
          <w:left w:val="nil"/>
          <w:bottom w:val="nil"/>
          <w:right w:val="nil"/>
          <w:between w:val="nil"/>
        </w:pBdr>
        <w:spacing w:after="30"/>
        <w:ind w:left="1891" w:right="14" w:hanging="397"/>
      </w:pPr>
      <w:r>
        <w:rPr>
          <w:color w:val="000000"/>
        </w:rPr>
        <w:t>15 (Law and jurisdiction)</w:t>
      </w:r>
    </w:p>
    <w:p w:rsidR="00A03FD6" w:rsidRDefault="004965D1">
      <w:pPr>
        <w:numPr>
          <w:ilvl w:val="0"/>
          <w:numId w:val="51"/>
        </w:numPr>
        <w:pBdr>
          <w:top w:val="nil"/>
          <w:left w:val="nil"/>
          <w:bottom w:val="nil"/>
          <w:right w:val="nil"/>
          <w:between w:val="nil"/>
        </w:pBdr>
        <w:spacing w:after="30"/>
        <w:ind w:left="1891" w:right="14" w:hanging="397"/>
      </w:pPr>
      <w:r>
        <w:rPr>
          <w:color w:val="000000"/>
        </w:rPr>
        <w:t>16 (Legislative change)</w:t>
      </w:r>
    </w:p>
    <w:p w:rsidR="00A03FD6" w:rsidRDefault="004965D1">
      <w:pPr>
        <w:numPr>
          <w:ilvl w:val="0"/>
          <w:numId w:val="51"/>
        </w:numPr>
        <w:pBdr>
          <w:top w:val="nil"/>
          <w:left w:val="nil"/>
          <w:bottom w:val="nil"/>
          <w:right w:val="nil"/>
          <w:between w:val="nil"/>
        </w:pBdr>
        <w:spacing w:after="27"/>
        <w:ind w:left="1891" w:right="14" w:hanging="397"/>
      </w:pPr>
      <w:r>
        <w:rPr>
          <w:color w:val="000000"/>
        </w:rPr>
        <w:t>17 (Bribery and corruption)</w:t>
      </w:r>
    </w:p>
    <w:p w:rsidR="00A03FD6" w:rsidRDefault="004965D1">
      <w:pPr>
        <w:numPr>
          <w:ilvl w:val="0"/>
          <w:numId w:val="51"/>
        </w:numPr>
        <w:pBdr>
          <w:top w:val="nil"/>
          <w:left w:val="nil"/>
          <w:bottom w:val="nil"/>
          <w:right w:val="nil"/>
          <w:between w:val="nil"/>
        </w:pBdr>
        <w:spacing w:after="30"/>
        <w:ind w:left="1891" w:right="14" w:hanging="397"/>
      </w:pPr>
      <w:r>
        <w:rPr>
          <w:color w:val="000000"/>
        </w:rPr>
        <w:t>18 (Freedom of Information Act)</w:t>
      </w:r>
    </w:p>
    <w:p w:rsidR="00A03FD6" w:rsidRDefault="004965D1">
      <w:pPr>
        <w:numPr>
          <w:ilvl w:val="0"/>
          <w:numId w:val="51"/>
        </w:numPr>
        <w:pBdr>
          <w:top w:val="nil"/>
          <w:left w:val="nil"/>
          <w:bottom w:val="nil"/>
          <w:right w:val="nil"/>
          <w:between w:val="nil"/>
        </w:pBdr>
        <w:spacing w:after="30"/>
        <w:ind w:left="1891" w:right="14" w:hanging="397"/>
      </w:pPr>
      <w:r>
        <w:rPr>
          <w:color w:val="000000"/>
        </w:rPr>
        <w:t>19 (Promoting tax compliance)</w:t>
      </w:r>
    </w:p>
    <w:p w:rsidR="00A03FD6" w:rsidRDefault="004965D1">
      <w:pPr>
        <w:numPr>
          <w:ilvl w:val="0"/>
          <w:numId w:val="51"/>
        </w:numPr>
        <w:pBdr>
          <w:top w:val="nil"/>
          <w:left w:val="nil"/>
          <w:bottom w:val="nil"/>
          <w:right w:val="nil"/>
          <w:between w:val="nil"/>
        </w:pBdr>
        <w:spacing w:after="30"/>
        <w:ind w:left="1891" w:right="14" w:hanging="397"/>
      </w:pPr>
      <w:r>
        <w:rPr>
          <w:color w:val="000000"/>
        </w:rPr>
        <w:t>20 (Official Secrets Act)</w:t>
      </w:r>
    </w:p>
    <w:p w:rsidR="00A03FD6" w:rsidRDefault="004965D1">
      <w:pPr>
        <w:numPr>
          <w:ilvl w:val="0"/>
          <w:numId w:val="51"/>
        </w:numPr>
        <w:pBdr>
          <w:top w:val="nil"/>
          <w:left w:val="nil"/>
          <w:bottom w:val="nil"/>
          <w:right w:val="nil"/>
          <w:between w:val="nil"/>
        </w:pBdr>
        <w:spacing w:after="29"/>
        <w:ind w:left="1891" w:right="14" w:hanging="397"/>
      </w:pPr>
      <w:r>
        <w:rPr>
          <w:color w:val="000000"/>
        </w:rPr>
        <w:t>21 (Transfer and subcontracting)</w:t>
      </w:r>
    </w:p>
    <w:p w:rsidR="00A03FD6" w:rsidRDefault="004965D1">
      <w:pPr>
        <w:numPr>
          <w:ilvl w:val="0"/>
          <w:numId w:val="51"/>
        </w:numPr>
        <w:pBdr>
          <w:top w:val="nil"/>
          <w:left w:val="nil"/>
          <w:bottom w:val="nil"/>
          <w:right w:val="nil"/>
          <w:between w:val="nil"/>
        </w:pBdr>
        <w:ind w:left="1891" w:right="14" w:hanging="397"/>
      </w:pPr>
      <w:r>
        <w:rPr>
          <w:color w:val="000000"/>
        </w:rPr>
        <w:t>23 (Complaints handling and resolution)</w:t>
      </w:r>
    </w:p>
    <w:p w:rsidR="00A03FD6" w:rsidRDefault="004965D1">
      <w:pPr>
        <w:numPr>
          <w:ilvl w:val="0"/>
          <w:numId w:val="51"/>
        </w:numPr>
        <w:pBdr>
          <w:top w:val="nil"/>
          <w:left w:val="nil"/>
          <w:bottom w:val="nil"/>
          <w:right w:val="nil"/>
          <w:between w:val="nil"/>
        </w:pBdr>
        <w:ind w:left="1891" w:right="14" w:hanging="397"/>
      </w:pPr>
      <w:r>
        <w:rPr>
          <w:color w:val="000000"/>
        </w:rPr>
        <w:t>24 (Conflicts of interest and ethical walls)</w:t>
      </w:r>
    </w:p>
    <w:p w:rsidR="00A03FD6" w:rsidRDefault="004965D1">
      <w:pPr>
        <w:numPr>
          <w:ilvl w:val="0"/>
          <w:numId w:val="51"/>
        </w:numPr>
        <w:pBdr>
          <w:top w:val="nil"/>
          <w:left w:val="nil"/>
          <w:bottom w:val="nil"/>
          <w:right w:val="nil"/>
          <w:between w:val="nil"/>
        </w:pBdr>
        <w:ind w:left="1891" w:right="14" w:hanging="397"/>
      </w:pPr>
      <w:r>
        <w:rPr>
          <w:color w:val="000000"/>
        </w:rPr>
        <w:t>25 (Publicity and branding)</w:t>
      </w:r>
    </w:p>
    <w:p w:rsidR="00A03FD6" w:rsidRDefault="004965D1">
      <w:pPr>
        <w:numPr>
          <w:ilvl w:val="0"/>
          <w:numId w:val="51"/>
        </w:numPr>
        <w:pBdr>
          <w:top w:val="nil"/>
          <w:left w:val="nil"/>
          <w:bottom w:val="nil"/>
          <w:right w:val="nil"/>
          <w:between w:val="nil"/>
        </w:pBdr>
        <w:ind w:left="1891" w:right="14" w:hanging="397"/>
      </w:pPr>
      <w:r>
        <w:rPr>
          <w:color w:val="000000"/>
        </w:rPr>
        <w:t>26 (Equality and diversity)</w:t>
      </w:r>
    </w:p>
    <w:p w:rsidR="00A03FD6" w:rsidRDefault="004965D1">
      <w:pPr>
        <w:numPr>
          <w:ilvl w:val="0"/>
          <w:numId w:val="51"/>
        </w:numPr>
        <w:pBdr>
          <w:top w:val="nil"/>
          <w:left w:val="nil"/>
          <w:bottom w:val="nil"/>
          <w:right w:val="nil"/>
          <w:between w:val="nil"/>
        </w:pBdr>
        <w:spacing w:after="29"/>
        <w:ind w:left="1891" w:right="14" w:hanging="397"/>
      </w:pPr>
      <w:r>
        <w:rPr>
          <w:color w:val="000000"/>
        </w:rPr>
        <w:t>28 (Data protection)</w:t>
      </w:r>
    </w:p>
    <w:p w:rsidR="00A03FD6" w:rsidRDefault="004965D1">
      <w:pPr>
        <w:numPr>
          <w:ilvl w:val="0"/>
          <w:numId w:val="51"/>
        </w:numPr>
        <w:pBdr>
          <w:top w:val="nil"/>
          <w:left w:val="nil"/>
          <w:bottom w:val="nil"/>
          <w:right w:val="nil"/>
          <w:between w:val="nil"/>
        </w:pBdr>
        <w:spacing w:after="29"/>
        <w:ind w:left="1891" w:right="14" w:hanging="397"/>
      </w:pPr>
      <w:r>
        <w:rPr>
          <w:color w:val="000000"/>
        </w:rPr>
        <w:t>31 (Severability)</w:t>
      </w:r>
    </w:p>
    <w:p w:rsidR="00A03FD6" w:rsidRDefault="004965D1">
      <w:pPr>
        <w:numPr>
          <w:ilvl w:val="0"/>
          <w:numId w:val="51"/>
        </w:numPr>
        <w:pBdr>
          <w:top w:val="nil"/>
          <w:left w:val="nil"/>
          <w:bottom w:val="nil"/>
          <w:right w:val="nil"/>
          <w:between w:val="nil"/>
        </w:pBdr>
        <w:spacing w:after="31"/>
        <w:ind w:left="1891" w:right="14" w:hanging="397"/>
      </w:pPr>
      <w:r>
        <w:rPr>
          <w:color w:val="000000"/>
        </w:rPr>
        <w:t>32 and 33 (Managing disputes and Mediation)</w:t>
      </w:r>
    </w:p>
    <w:p w:rsidR="00A03FD6" w:rsidRDefault="004965D1">
      <w:pPr>
        <w:numPr>
          <w:ilvl w:val="0"/>
          <w:numId w:val="51"/>
        </w:numPr>
        <w:pBdr>
          <w:top w:val="nil"/>
          <w:left w:val="nil"/>
          <w:bottom w:val="nil"/>
          <w:right w:val="nil"/>
          <w:between w:val="nil"/>
        </w:pBdr>
        <w:spacing w:after="30"/>
        <w:ind w:left="1891" w:right="14" w:hanging="397"/>
      </w:pPr>
      <w:r>
        <w:rPr>
          <w:color w:val="000000"/>
        </w:rPr>
        <w:lastRenderedPageBreak/>
        <w:t>34 (Confidentiality)</w:t>
      </w:r>
    </w:p>
    <w:p w:rsidR="00A03FD6" w:rsidRDefault="004965D1">
      <w:pPr>
        <w:numPr>
          <w:ilvl w:val="0"/>
          <w:numId w:val="51"/>
        </w:numPr>
        <w:pBdr>
          <w:top w:val="nil"/>
          <w:left w:val="nil"/>
          <w:bottom w:val="nil"/>
          <w:right w:val="nil"/>
          <w:between w:val="nil"/>
        </w:pBdr>
        <w:spacing w:after="30"/>
        <w:ind w:left="1891" w:right="14" w:hanging="397"/>
      </w:pPr>
      <w:r>
        <w:rPr>
          <w:color w:val="000000"/>
        </w:rPr>
        <w:t>35 (Waiver and cumulative remedies)</w:t>
      </w:r>
    </w:p>
    <w:p w:rsidR="00A03FD6" w:rsidRDefault="004965D1">
      <w:pPr>
        <w:numPr>
          <w:ilvl w:val="0"/>
          <w:numId w:val="51"/>
        </w:numPr>
        <w:pBdr>
          <w:top w:val="nil"/>
          <w:left w:val="nil"/>
          <w:bottom w:val="nil"/>
          <w:right w:val="nil"/>
          <w:between w:val="nil"/>
        </w:pBdr>
        <w:spacing w:after="27"/>
        <w:ind w:left="1891" w:right="14" w:hanging="397"/>
      </w:pPr>
      <w:r>
        <w:rPr>
          <w:color w:val="000000"/>
        </w:rPr>
        <w:t>36 (Corporate Social Responsibility)</w:t>
      </w:r>
    </w:p>
    <w:p w:rsidR="00A03FD6" w:rsidRDefault="004965D1">
      <w:pPr>
        <w:numPr>
          <w:ilvl w:val="0"/>
          <w:numId w:val="51"/>
        </w:numPr>
        <w:pBdr>
          <w:top w:val="nil"/>
          <w:left w:val="nil"/>
          <w:bottom w:val="nil"/>
          <w:right w:val="nil"/>
          <w:between w:val="nil"/>
        </w:pBdr>
        <w:spacing w:after="310" w:line="295" w:lineRule="auto"/>
        <w:ind w:left="1891" w:right="14" w:hanging="397"/>
      </w:pPr>
      <w:r>
        <w:rPr>
          <w:color w:val="000000"/>
        </w:rPr>
        <w:t>paragraphs 1 to 10 of the Framework Agreement Schedule 3</w:t>
      </w:r>
    </w:p>
    <w:p w:rsidR="00A03FD6" w:rsidRDefault="004965D1">
      <w:pPr>
        <w:pBdr>
          <w:top w:val="nil"/>
          <w:left w:val="nil"/>
          <w:bottom w:val="nil"/>
          <w:right w:val="nil"/>
          <w:between w:val="nil"/>
        </w:pBdr>
        <w:tabs>
          <w:tab w:val="center" w:pos="1272"/>
          <w:tab w:val="center" w:pos="5683"/>
        </w:tabs>
        <w:spacing w:after="310" w:line="295" w:lineRule="auto"/>
        <w:rPr>
          <w:color w:val="000000"/>
        </w:rPr>
      </w:pPr>
      <w:r>
        <w:rPr>
          <w:rFonts w:ascii="Calibri" w:eastAsia="Calibri" w:hAnsi="Calibri" w:cs="Calibri"/>
          <w:color w:val="000000"/>
        </w:rPr>
        <w:tab/>
      </w:r>
      <w:r>
        <w:rPr>
          <w:color w:val="000000"/>
        </w:rPr>
        <w:t xml:space="preserve">2.2 </w:t>
      </w:r>
      <w:r>
        <w:rPr>
          <w:color w:val="000000"/>
        </w:rPr>
        <w:tab/>
        <w:t>The Framework Agreement provisions in clause 2.1 will be modified as follows:</w:t>
      </w:r>
    </w:p>
    <w:p w:rsidR="00A03FD6" w:rsidRDefault="004965D1">
      <w:pPr>
        <w:numPr>
          <w:ilvl w:val="2"/>
          <w:numId w:val="17"/>
        </w:numPr>
        <w:pBdr>
          <w:top w:val="nil"/>
          <w:left w:val="nil"/>
          <w:bottom w:val="nil"/>
          <w:right w:val="nil"/>
          <w:between w:val="nil"/>
        </w:pBdr>
        <w:spacing w:after="41"/>
        <w:ind w:right="14" w:hanging="720"/>
      </w:pPr>
      <w:r>
        <w:rPr>
          <w:color w:val="000000"/>
        </w:rPr>
        <w:t>a reference to the ‘Framework Agreement’ will be a reference to the ‘Call-Off Contract’</w:t>
      </w:r>
    </w:p>
    <w:p w:rsidR="00A03FD6" w:rsidRDefault="004965D1">
      <w:pPr>
        <w:numPr>
          <w:ilvl w:val="2"/>
          <w:numId w:val="17"/>
        </w:numPr>
        <w:pBdr>
          <w:top w:val="nil"/>
          <w:left w:val="nil"/>
          <w:bottom w:val="nil"/>
          <w:right w:val="nil"/>
          <w:between w:val="nil"/>
        </w:pBdr>
        <w:spacing w:after="55"/>
        <w:ind w:right="14" w:hanging="720"/>
      </w:pPr>
      <w:r>
        <w:rPr>
          <w:color w:val="000000"/>
        </w:rPr>
        <w:t>a reference to ‘CCS’ or to ‘CCS and/or the Buyer’ will be a reference to ‘the Buyer’</w:t>
      </w:r>
    </w:p>
    <w:p w:rsidR="00A03FD6" w:rsidRDefault="004965D1">
      <w:pPr>
        <w:numPr>
          <w:ilvl w:val="2"/>
          <w:numId w:val="17"/>
        </w:numPr>
        <w:pBdr>
          <w:top w:val="nil"/>
          <w:left w:val="nil"/>
          <w:bottom w:val="nil"/>
          <w:right w:val="nil"/>
          <w:between w:val="nil"/>
        </w:pBdr>
        <w:spacing w:after="310" w:line="295" w:lineRule="auto"/>
        <w:ind w:right="14" w:hanging="720"/>
      </w:pPr>
      <w:r>
        <w:rPr>
          <w:color w:val="000000"/>
        </w:rPr>
        <w:t>a reference to the ‘Parties’ and a ‘Party’ will be a reference to the Buyer and Supplier as Parties under this Call-Off Contract</w:t>
      </w:r>
    </w:p>
    <w:p w:rsidR="00A03FD6" w:rsidRDefault="004965D1">
      <w:pPr>
        <w:numPr>
          <w:ilvl w:val="1"/>
          <w:numId w:val="8"/>
        </w:numPr>
        <w:pBdr>
          <w:top w:val="nil"/>
          <w:left w:val="nil"/>
          <w:bottom w:val="nil"/>
          <w:right w:val="nil"/>
          <w:between w:val="nil"/>
        </w:pBdr>
        <w:spacing w:after="310" w:line="295" w:lineRule="auto"/>
        <w:ind w:right="14" w:hanging="720"/>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A03FD6" w:rsidRDefault="004965D1">
      <w:pPr>
        <w:numPr>
          <w:ilvl w:val="1"/>
          <w:numId w:val="8"/>
        </w:numPr>
        <w:pBdr>
          <w:top w:val="nil"/>
          <w:left w:val="nil"/>
          <w:bottom w:val="nil"/>
          <w:right w:val="nil"/>
          <w:between w:val="nil"/>
        </w:pBdr>
        <w:spacing w:after="310" w:line="295" w:lineRule="auto"/>
        <w:ind w:right="14" w:hanging="720"/>
      </w:pPr>
      <w:r>
        <w:rPr>
          <w:color w:val="000000"/>
        </w:rPr>
        <w:t>The Framework Agreement incorporated clauses will be referred to as incorporated Framework clause ‘XX’, where ‘XX’ is the Framework Agreement clause number.</w:t>
      </w:r>
    </w:p>
    <w:p w:rsidR="00A03FD6" w:rsidRDefault="004965D1">
      <w:pPr>
        <w:numPr>
          <w:ilvl w:val="1"/>
          <w:numId w:val="8"/>
        </w:numPr>
        <w:pBdr>
          <w:top w:val="nil"/>
          <w:left w:val="nil"/>
          <w:bottom w:val="nil"/>
          <w:right w:val="nil"/>
          <w:between w:val="nil"/>
        </w:pBdr>
        <w:spacing w:after="740"/>
        <w:ind w:right="14" w:hanging="720"/>
      </w:pPr>
      <w:r>
        <w:rPr>
          <w:color w:val="000000"/>
        </w:rPr>
        <w:t>When an Order Form is signed, the terms and conditions agreed in it will be incorporated into this Call-Off Contract.</w:t>
      </w:r>
    </w:p>
    <w:p w:rsidR="00A03FD6" w:rsidRDefault="004965D1">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rsidR="00A03FD6" w:rsidRDefault="004965D1">
      <w:pPr>
        <w:pBdr>
          <w:top w:val="nil"/>
          <w:left w:val="nil"/>
          <w:bottom w:val="nil"/>
          <w:right w:val="nil"/>
          <w:between w:val="nil"/>
        </w:pBdr>
        <w:spacing w:after="261"/>
        <w:ind w:left="1838" w:right="14"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rsidR="00A03FD6" w:rsidRDefault="004965D1">
      <w:pPr>
        <w:pBdr>
          <w:top w:val="nil"/>
          <w:left w:val="nil"/>
          <w:bottom w:val="nil"/>
          <w:right w:val="nil"/>
          <w:between w:val="nil"/>
        </w:pBdr>
        <w:spacing w:after="741"/>
        <w:ind w:left="1838" w:right="14" w:hanging="720"/>
        <w:rPr>
          <w:color w:val="000000"/>
        </w:rPr>
      </w:pPr>
      <w:r>
        <w:rPr>
          <w:color w:val="000000"/>
        </w:rPr>
        <w:t xml:space="preserve">3.2 </w:t>
      </w:r>
      <w:r>
        <w:rPr>
          <w:color w:val="000000"/>
        </w:rPr>
        <w:tab/>
        <w:t>The Supplier undertakes that each G-Cloud Service will meet the Buyer’s acceptance criteria, as defined in the Order Form.</w:t>
      </w:r>
    </w:p>
    <w:p w:rsidR="00A03FD6" w:rsidRDefault="00A03FD6">
      <w:pPr>
        <w:pBdr>
          <w:top w:val="nil"/>
          <w:left w:val="nil"/>
          <w:bottom w:val="nil"/>
          <w:right w:val="nil"/>
          <w:between w:val="nil"/>
        </w:pBdr>
        <w:spacing w:after="741"/>
        <w:ind w:left="1838" w:right="14" w:hanging="720"/>
        <w:rPr>
          <w:color w:val="000000"/>
        </w:rPr>
      </w:pPr>
    </w:p>
    <w:p w:rsidR="00A03FD6" w:rsidRDefault="004965D1">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rsidR="00A03FD6" w:rsidRDefault="004965D1">
      <w:pPr>
        <w:pBdr>
          <w:top w:val="nil"/>
          <w:left w:val="nil"/>
          <w:bottom w:val="nil"/>
          <w:right w:val="nil"/>
          <w:between w:val="nil"/>
        </w:pBdr>
        <w:tabs>
          <w:tab w:val="center" w:pos="1272"/>
          <w:tab w:val="center" w:pos="3031"/>
        </w:tabs>
        <w:spacing w:after="280"/>
        <w:rPr>
          <w:color w:val="000000"/>
        </w:rPr>
      </w:pPr>
      <w:r>
        <w:rPr>
          <w:rFonts w:ascii="Calibri" w:eastAsia="Calibri" w:hAnsi="Calibri" w:cs="Calibri"/>
          <w:color w:val="000000"/>
        </w:rPr>
        <w:tab/>
      </w:r>
      <w:r>
        <w:rPr>
          <w:color w:val="000000"/>
        </w:rPr>
        <w:t xml:space="preserve">4.1 </w:t>
      </w:r>
      <w:r>
        <w:rPr>
          <w:color w:val="000000"/>
        </w:rPr>
        <w:tab/>
        <w:t>The Supplier Staff must:</w:t>
      </w:r>
    </w:p>
    <w:p w:rsidR="00A03FD6" w:rsidRDefault="004965D1">
      <w:pPr>
        <w:pBdr>
          <w:top w:val="nil"/>
          <w:left w:val="nil"/>
          <w:bottom w:val="nil"/>
          <w:right w:val="nil"/>
          <w:between w:val="nil"/>
        </w:pBdr>
        <w:tabs>
          <w:tab w:val="center" w:pos="1133"/>
          <w:tab w:val="center" w:pos="5789"/>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4.1.1 be appropriately experienced, qualified and trained to supply the Services</w:t>
      </w:r>
    </w:p>
    <w:p w:rsidR="00A03FD6" w:rsidRDefault="004965D1">
      <w:pPr>
        <w:pBdr>
          <w:top w:val="nil"/>
          <w:left w:val="nil"/>
          <w:bottom w:val="nil"/>
          <w:right w:val="nil"/>
          <w:between w:val="nil"/>
        </w:pBdr>
        <w:tabs>
          <w:tab w:val="center" w:pos="1133"/>
          <w:tab w:val="center" w:pos="5728"/>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4.1.2 apply all due skill, care and diligence in faithfully performing those duties</w:t>
      </w:r>
    </w:p>
    <w:p w:rsidR="00A03FD6" w:rsidRDefault="004965D1">
      <w:pPr>
        <w:pBdr>
          <w:top w:val="nil"/>
          <w:left w:val="nil"/>
          <w:bottom w:val="nil"/>
          <w:right w:val="nil"/>
          <w:between w:val="nil"/>
        </w:pBdr>
        <w:spacing w:after="310" w:line="295" w:lineRule="auto"/>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t xml:space="preserve"> </w:t>
      </w:r>
      <w:r>
        <w:rPr>
          <w:color w:val="000000"/>
        </w:rPr>
        <w:t>4.1.3 obey all lawful instructions and reasonable directions of the Buyer and provide the Services to the reasonable satisfaction of the Buyer</w:t>
      </w:r>
    </w:p>
    <w:p w:rsidR="00A03FD6" w:rsidRDefault="004965D1">
      <w:pPr>
        <w:pBdr>
          <w:top w:val="nil"/>
          <w:left w:val="nil"/>
          <w:bottom w:val="nil"/>
          <w:right w:val="nil"/>
          <w:between w:val="nil"/>
        </w:pBdr>
        <w:tabs>
          <w:tab w:val="center" w:pos="1133"/>
          <w:tab w:val="center" w:pos="5923"/>
        </w:tabs>
        <w:spacing w:after="310" w:line="295"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4.1.4 respond to any enquiries about the Services as soon as reasonably possible</w:t>
      </w:r>
    </w:p>
    <w:p w:rsidR="00A03FD6" w:rsidRDefault="004965D1">
      <w:pPr>
        <w:pBdr>
          <w:top w:val="nil"/>
          <w:left w:val="nil"/>
          <w:bottom w:val="nil"/>
          <w:right w:val="nil"/>
          <w:between w:val="nil"/>
        </w:pBdr>
        <w:tabs>
          <w:tab w:val="center" w:pos="1133"/>
          <w:tab w:val="center" w:pos="5702"/>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4.1.5 complete any necessary Supplier Staff vetting as specified by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4.6 </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rsidR="00A03FD6" w:rsidRDefault="004965D1">
      <w:pPr>
        <w:pBdr>
          <w:top w:val="nil"/>
          <w:left w:val="nil"/>
          <w:bottom w:val="nil"/>
          <w:right w:val="nil"/>
          <w:between w:val="nil"/>
        </w:pBdr>
        <w:spacing w:after="981"/>
        <w:ind w:left="1838" w:right="14" w:hanging="720"/>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p>
    <w:p w:rsidR="00A03FD6" w:rsidRDefault="004965D1">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rsidR="00A03FD6" w:rsidRDefault="004965D1">
      <w:pPr>
        <w:pBdr>
          <w:top w:val="nil"/>
          <w:left w:val="nil"/>
          <w:bottom w:val="nil"/>
          <w:right w:val="nil"/>
          <w:between w:val="nil"/>
        </w:pBdr>
        <w:tabs>
          <w:tab w:val="center" w:pos="1272"/>
          <w:tab w:val="center" w:pos="5117"/>
        </w:tabs>
        <w:spacing w:after="160"/>
        <w:rPr>
          <w:color w:val="000000"/>
        </w:rPr>
      </w:pPr>
      <w:r>
        <w:rPr>
          <w:rFonts w:ascii="Calibri" w:eastAsia="Calibri" w:hAnsi="Calibri" w:cs="Calibri"/>
          <w:color w:val="000000"/>
        </w:rPr>
        <w:tab/>
      </w:r>
      <w:r>
        <w:rPr>
          <w:color w:val="000000"/>
        </w:rPr>
        <w:t xml:space="preserve">5.1 </w:t>
      </w:r>
      <w:r>
        <w:rPr>
          <w:color w:val="000000"/>
        </w:rPr>
        <w:tab/>
        <w:t>Both Parties agree that when entering into a Call-Off Contract they:</w:t>
      </w:r>
    </w:p>
    <w:p w:rsidR="00A03FD6" w:rsidRDefault="004965D1">
      <w:pPr>
        <w:pBdr>
          <w:top w:val="nil"/>
          <w:left w:val="nil"/>
          <w:bottom w:val="nil"/>
          <w:right w:val="nil"/>
          <w:between w:val="nil"/>
        </w:pBdr>
        <w:spacing w:after="127"/>
        <w:ind w:left="2573" w:right="14" w:hanging="720"/>
        <w:rPr>
          <w:color w:val="000000"/>
        </w:rPr>
      </w:pPr>
      <w:r>
        <w:rPr>
          <w:color w:val="000000"/>
        </w:rPr>
        <w:t>5.1.1 have made their own enquiries and are satisfied by the accuracy of any information supplied by the other Party</w:t>
      </w:r>
    </w:p>
    <w:p w:rsidR="00A03FD6" w:rsidRDefault="004965D1">
      <w:pPr>
        <w:pBdr>
          <w:top w:val="nil"/>
          <w:left w:val="nil"/>
          <w:bottom w:val="nil"/>
          <w:right w:val="nil"/>
          <w:between w:val="nil"/>
        </w:pBdr>
        <w:spacing w:after="128"/>
        <w:ind w:left="2573" w:right="14" w:hanging="720"/>
        <w:rPr>
          <w:color w:val="000000"/>
        </w:rPr>
      </w:pPr>
      <w:r>
        <w:rPr>
          <w:color w:val="000000"/>
        </w:rPr>
        <w:t>5.1.2 are confident that they can fulfil their obligations according to the Call-Off Contract terms</w:t>
      </w:r>
    </w:p>
    <w:p w:rsidR="00A03FD6" w:rsidRDefault="004965D1">
      <w:pPr>
        <w:pBdr>
          <w:top w:val="nil"/>
          <w:left w:val="nil"/>
          <w:bottom w:val="nil"/>
          <w:right w:val="nil"/>
          <w:between w:val="nil"/>
        </w:pBdr>
        <w:spacing w:after="128"/>
        <w:ind w:left="2573" w:right="14" w:hanging="720"/>
        <w:rPr>
          <w:color w:val="000000"/>
        </w:rPr>
      </w:pPr>
      <w:r>
        <w:rPr>
          <w:color w:val="000000"/>
        </w:rPr>
        <w:t>5.1.3 have raised all due diligence questions before signing the Call-Off Contract</w:t>
      </w:r>
    </w:p>
    <w:p w:rsidR="00A03FD6" w:rsidRDefault="004965D1">
      <w:pPr>
        <w:pBdr>
          <w:top w:val="nil"/>
          <w:left w:val="nil"/>
          <w:bottom w:val="nil"/>
          <w:right w:val="nil"/>
          <w:between w:val="nil"/>
        </w:pBdr>
        <w:spacing w:after="128"/>
        <w:ind w:left="2573" w:right="14" w:hanging="720"/>
        <w:rPr>
          <w:color w:val="000000"/>
        </w:rPr>
      </w:pPr>
      <w:r>
        <w:rPr>
          <w:color w:val="000000"/>
        </w:rPr>
        <w:t>5.1.4 have entered into the Call-Off Contract relying on their own due diligence</w:t>
      </w:r>
    </w:p>
    <w:p w:rsidR="00A03FD6" w:rsidRDefault="004965D1">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rsidR="00A03FD6" w:rsidRDefault="004965D1">
      <w:pPr>
        <w:pBdr>
          <w:top w:val="nil"/>
          <w:left w:val="nil"/>
          <w:bottom w:val="nil"/>
          <w:right w:val="nil"/>
          <w:between w:val="nil"/>
        </w:pBdr>
        <w:spacing w:after="349"/>
        <w:ind w:left="1838" w:right="14" w:hanging="720"/>
        <w:rPr>
          <w:color w:val="000000"/>
        </w:rPr>
      </w:pPr>
      <w:r>
        <w:rPr>
          <w:color w:val="000000"/>
        </w:rPr>
        <w:t xml:space="preserve">6.1 </w:t>
      </w:r>
      <w:r>
        <w:rPr>
          <w:color w:val="000000"/>
        </w:rPr>
        <w:tab/>
        <w:t>The Supplier will have a clear business continuity and disaster recovery plan in their Service Descriptions.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lastRenderedPageBreak/>
        <w:t xml:space="preserve">6.2 </w:t>
      </w:r>
      <w:r>
        <w:rPr>
          <w:color w:val="000000"/>
        </w:rPr>
        <w:tab/>
        <w:t>The Supplier’s business continuity and disaster recovery services are part of the Services and will be performed by the Supplier when required.</w:t>
      </w:r>
    </w:p>
    <w:p w:rsidR="00A03FD6" w:rsidRDefault="004965D1">
      <w:pPr>
        <w:pBdr>
          <w:top w:val="nil"/>
          <w:left w:val="nil"/>
          <w:bottom w:val="nil"/>
          <w:right w:val="nil"/>
          <w:between w:val="nil"/>
        </w:pBdr>
        <w:spacing w:after="741"/>
        <w:ind w:left="1838" w:right="14" w:hanging="720"/>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rsidR="00A03FD6" w:rsidRDefault="004965D1">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rsidR="00A03FD6" w:rsidRDefault="004965D1">
      <w:pPr>
        <w:pBdr>
          <w:top w:val="nil"/>
          <w:left w:val="nil"/>
          <w:bottom w:val="nil"/>
          <w:right w:val="nil"/>
          <w:between w:val="nil"/>
        </w:pBdr>
        <w:spacing w:after="129"/>
        <w:ind w:left="1838" w:right="14" w:hanging="720"/>
        <w:rPr>
          <w:color w:val="000000"/>
        </w:rPr>
      </w:pPr>
      <w:r>
        <w:rPr>
          <w:color w:val="000000"/>
        </w:rPr>
        <w:t xml:space="preserve">7.1 </w:t>
      </w:r>
      <w:r>
        <w:rPr>
          <w:color w:val="000000"/>
        </w:rPr>
        <w:tab/>
        <w:t>The Buyer must pay the Charges following clauses 7.2 to 7.11 for the Supplier’s delivery of the Services.</w:t>
      </w:r>
    </w:p>
    <w:p w:rsidR="00A03FD6" w:rsidRDefault="004965D1">
      <w:pPr>
        <w:pBdr>
          <w:top w:val="nil"/>
          <w:left w:val="nil"/>
          <w:bottom w:val="nil"/>
          <w:right w:val="nil"/>
          <w:between w:val="nil"/>
        </w:pBdr>
        <w:spacing w:after="126"/>
        <w:ind w:left="1838" w:right="14" w:hanging="720"/>
        <w:rPr>
          <w:color w:val="000000"/>
        </w:rPr>
      </w:pPr>
      <w:r>
        <w:rPr>
          <w:color w:val="000000"/>
        </w:rPr>
        <w:t xml:space="preserve">7.2 </w:t>
      </w:r>
      <w:r>
        <w:rPr>
          <w:color w:val="000000"/>
        </w:rPr>
        <w:tab/>
        <w:t>The Buyer will pay the Supplier within the number of days specified in the Order Form on receipt of a valid invoice.</w:t>
      </w:r>
    </w:p>
    <w:p w:rsidR="00A03FD6" w:rsidRDefault="004965D1">
      <w:pPr>
        <w:pBdr>
          <w:top w:val="nil"/>
          <w:left w:val="nil"/>
          <w:bottom w:val="nil"/>
          <w:right w:val="nil"/>
          <w:between w:val="nil"/>
        </w:pBdr>
        <w:spacing w:after="126"/>
        <w:ind w:left="1838" w:right="14"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rsidR="00A03FD6" w:rsidRDefault="004965D1">
      <w:pPr>
        <w:pBdr>
          <w:top w:val="nil"/>
          <w:left w:val="nil"/>
          <w:bottom w:val="nil"/>
          <w:right w:val="nil"/>
          <w:between w:val="nil"/>
        </w:pBdr>
        <w:spacing w:after="124"/>
        <w:ind w:left="1838" w:right="14" w:hanging="720"/>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A03FD6" w:rsidRDefault="004965D1">
      <w:pPr>
        <w:pBdr>
          <w:top w:val="nil"/>
          <w:left w:val="nil"/>
          <w:bottom w:val="nil"/>
          <w:right w:val="nil"/>
          <w:between w:val="nil"/>
        </w:pBdr>
        <w:spacing w:after="126"/>
        <w:ind w:left="1838" w:right="14"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rsidR="00A03FD6" w:rsidRDefault="004965D1">
      <w:pPr>
        <w:pBdr>
          <w:top w:val="nil"/>
          <w:left w:val="nil"/>
          <w:bottom w:val="nil"/>
          <w:right w:val="nil"/>
          <w:between w:val="nil"/>
        </w:pBdr>
        <w:spacing w:after="126"/>
        <w:ind w:left="1838" w:right="14" w:hanging="720"/>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rsidR="00A03FD6" w:rsidRDefault="004965D1">
      <w:pPr>
        <w:pBdr>
          <w:top w:val="nil"/>
          <w:left w:val="nil"/>
          <w:bottom w:val="nil"/>
          <w:right w:val="nil"/>
          <w:between w:val="nil"/>
        </w:pBdr>
        <w:tabs>
          <w:tab w:val="center" w:pos="1272"/>
          <w:tab w:val="center" w:pos="6196"/>
        </w:tabs>
        <w:spacing w:after="146"/>
        <w:rPr>
          <w:color w:val="000000"/>
        </w:rPr>
      </w:pPr>
      <w:r>
        <w:rPr>
          <w:rFonts w:ascii="Calibri" w:eastAsia="Calibri" w:hAnsi="Calibri" w:cs="Calibri"/>
          <w:color w:val="000000"/>
        </w:rPr>
        <w:tab/>
      </w:r>
      <w:r>
        <w:rPr>
          <w:color w:val="000000"/>
        </w:rPr>
        <w:t xml:space="preserve">7.7 </w:t>
      </w:r>
      <w:r>
        <w:rPr>
          <w:color w:val="000000"/>
        </w:rPr>
        <w:tab/>
        <w:t>All Charges payable by the Buyer to the Supplier will include VAT at the appropriate Rate.</w:t>
      </w:r>
    </w:p>
    <w:p w:rsidR="00A03FD6" w:rsidRDefault="004965D1">
      <w:pPr>
        <w:pBdr>
          <w:top w:val="nil"/>
          <w:left w:val="nil"/>
          <w:bottom w:val="nil"/>
          <w:right w:val="nil"/>
          <w:between w:val="nil"/>
        </w:pBdr>
        <w:spacing w:after="126"/>
        <w:ind w:left="1838" w:right="14" w:hanging="720"/>
        <w:rPr>
          <w:color w:val="000000"/>
        </w:rPr>
      </w:pPr>
      <w:r>
        <w:rPr>
          <w:color w:val="000000"/>
        </w:rPr>
        <w:t xml:space="preserve">7.8 </w:t>
      </w:r>
      <w:r>
        <w:rPr>
          <w:color w:val="000000"/>
        </w:rPr>
        <w:tab/>
        <w:t>The Supplier must add VAT to the Charges at the appropriate rate with visibility of the amount as a separate line item.</w:t>
      </w:r>
    </w:p>
    <w:p w:rsidR="00A03FD6" w:rsidRDefault="00A03FD6">
      <w:pPr>
        <w:pBdr>
          <w:top w:val="nil"/>
          <w:left w:val="nil"/>
          <w:bottom w:val="nil"/>
          <w:right w:val="nil"/>
          <w:between w:val="nil"/>
        </w:pBdr>
        <w:spacing w:after="126"/>
        <w:ind w:left="1838" w:right="14" w:hanging="720"/>
        <w:rPr>
          <w:color w:val="000000"/>
        </w:rPr>
      </w:pP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A03FD6" w:rsidRDefault="004965D1">
      <w:pPr>
        <w:pBdr>
          <w:top w:val="nil"/>
          <w:left w:val="nil"/>
          <w:bottom w:val="nil"/>
          <w:right w:val="nil"/>
          <w:between w:val="nil"/>
        </w:pBdr>
        <w:spacing w:after="153"/>
        <w:ind w:left="1838" w:right="14"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A03FD6" w:rsidRDefault="004965D1">
      <w:pPr>
        <w:pBdr>
          <w:top w:val="nil"/>
          <w:left w:val="nil"/>
          <w:bottom w:val="nil"/>
          <w:right w:val="nil"/>
          <w:between w:val="nil"/>
        </w:pBdr>
        <w:spacing w:after="739"/>
        <w:ind w:left="1838" w:right="14" w:hanging="720"/>
        <w:rPr>
          <w:color w:val="000000"/>
        </w:rPr>
      </w:pPr>
      <w:r>
        <w:rPr>
          <w:color w:val="000000"/>
        </w:rPr>
        <w:lastRenderedPageBreak/>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A03FD6" w:rsidRDefault="004965D1">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rsidR="00A03FD6" w:rsidRDefault="004965D1">
      <w:pPr>
        <w:pBdr>
          <w:top w:val="nil"/>
          <w:left w:val="nil"/>
          <w:bottom w:val="nil"/>
          <w:right w:val="nil"/>
          <w:between w:val="nil"/>
        </w:pBdr>
        <w:spacing w:after="980"/>
        <w:ind w:left="1838" w:right="14" w:hanging="720"/>
        <w:rPr>
          <w:color w:val="000000"/>
        </w:rPr>
      </w:pPr>
      <w:r>
        <w:rPr>
          <w:color w:val="000000"/>
        </w:rPr>
        <w:t xml:space="preserve">8.1 </w:t>
      </w:r>
      <w:r>
        <w:rPr>
          <w:color w:val="000000"/>
        </w:rPr>
        <w:tab/>
        <w:t>If a Supplier owes money to the Buyer, the Buyer may deduct that sum from the Call-Off Contract Charges.</w:t>
      </w:r>
    </w:p>
    <w:p w:rsidR="00A03FD6" w:rsidRDefault="004965D1">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rsidR="00A03FD6" w:rsidRDefault="004965D1">
      <w:pPr>
        <w:pBdr>
          <w:top w:val="nil"/>
          <w:left w:val="nil"/>
          <w:bottom w:val="nil"/>
          <w:right w:val="nil"/>
          <w:between w:val="nil"/>
        </w:pBdr>
        <w:spacing w:after="241"/>
        <w:ind w:left="1778" w:right="14" w:hanging="660"/>
        <w:rPr>
          <w:color w:val="000000"/>
        </w:rPr>
      </w:pPr>
      <w:r>
        <w:rPr>
          <w:color w:val="000000"/>
        </w:rPr>
        <w:t xml:space="preserve">9.1 </w:t>
      </w:r>
      <w:r>
        <w:rPr>
          <w:color w:val="000000"/>
        </w:rPr>
        <w:tab/>
        <w:t>The Supplier will maintain the insurances required by the Buyer including those in this clause.</w:t>
      </w:r>
    </w:p>
    <w:p w:rsidR="00A03FD6" w:rsidRDefault="004965D1">
      <w:pPr>
        <w:pBdr>
          <w:top w:val="nil"/>
          <w:left w:val="nil"/>
          <w:bottom w:val="nil"/>
          <w:right w:val="nil"/>
          <w:between w:val="nil"/>
        </w:pBdr>
        <w:tabs>
          <w:tab w:val="center" w:pos="1272"/>
          <w:tab w:val="center" w:pos="3272"/>
        </w:tabs>
        <w:spacing w:after="310" w:line="295" w:lineRule="auto"/>
        <w:rPr>
          <w:color w:val="000000"/>
        </w:rPr>
      </w:pPr>
      <w:r>
        <w:rPr>
          <w:rFonts w:ascii="Calibri" w:eastAsia="Calibri" w:hAnsi="Calibri" w:cs="Calibri"/>
          <w:color w:val="000000"/>
        </w:rPr>
        <w:tab/>
      </w:r>
      <w:r>
        <w:rPr>
          <w:color w:val="000000"/>
        </w:rPr>
        <w:t xml:space="preserve">9.2 </w:t>
      </w:r>
      <w:r>
        <w:rPr>
          <w:color w:val="000000"/>
        </w:rPr>
        <w:tab/>
        <w:t>The Supplier will ensure that:</w:t>
      </w:r>
    </w:p>
    <w:p w:rsidR="00A03FD6" w:rsidRDefault="004965D1">
      <w:pPr>
        <w:pBdr>
          <w:top w:val="nil"/>
          <w:left w:val="nil"/>
          <w:bottom w:val="nil"/>
          <w:right w:val="nil"/>
          <w:between w:val="nil"/>
        </w:pBdr>
        <w:spacing w:after="342"/>
        <w:ind w:left="2573" w:right="14" w:hanging="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9.2.2 the third-party public and products liability insurance contains an ‘indemnity to principals’ clause for the Buyer’s benefit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9.2.3 all agents and professional consultants involved in the Services hold professional indemnity insurance to a minimum indemnity of £1,000,000 for each individual claim during the Call-Off Contract, and for 6 years after the End or Expiry Date</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9.4 </w:t>
      </w:r>
      <w:r>
        <w:rPr>
          <w:color w:val="000000"/>
        </w:rPr>
        <w:tab/>
        <w:t>If requested by the Buyer, the Supplier will provide the following to show compliance with this clause:</w:t>
      </w:r>
    </w:p>
    <w:p w:rsidR="00A03FD6" w:rsidRDefault="004965D1">
      <w:pPr>
        <w:pBdr>
          <w:top w:val="nil"/>
          <w:left w:val="nil"/>
          <w:bottom w:val="nil"/>
          <w:right w:val="nil"/>
          <w:between w:val="nil"/>
        </w:pBdr>
        <w:tabs>
          <w:tab w:val="center" w:pos="1133"/>
          <w:tab w:val="center" w:pos="3879"/>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9.4.1 a broker's verification of insurance</w:t>
      </w:r>
    </w:p>
    <w:p w:rsidR="00A03FD6" w:rsidRDefault="004965D1">
      <w:pPr>
        <w:pBdr>
          <w:top w:val="nil"/>
          <w:left w:val="nil"/>
          <w:bottom w:val="nil"/>
          <w:right w:val="nil"/>
          <w:between w:val="nil"/>
        </w:pBdr>
        <w:tabs>
          <w:tab w:val="center" w:pos="1133"/>
          <w:tab w:val="center" w:pos="3906"/>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9.4.2 receipts for the insurance premium</w:t>
      </w:r>
    </w:p>
    <w:p w:rsidR="00A03FD6" w:rsidRDefault="004965D1">
      <w:pPr>
        <w:pBdr>
          <w:top w:val="nil"/>
          <w:left w:val="nil"/>
          <w:bottom w:val="nil"/>
          <w:right w:val="nil"/>
          <w:between w:val="nil"/>
        </w:pBdr>
        <w:tabs>
          <w:tab w:val="center" w:pos="1133"/>
          <w:tab w:val="center" w:pos="4555"/>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9.4.3 evidence of payment of the latest premiums due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lastRenderedPageBreak/>
        <w:t xml:space="preserve">9.5 </w:t>
      </w:r>
      <w:r>
        <w:rPr>
          <w:color w:val="000000"/>
        </w:rPr>
        <w:tab/>
        <w:t>Insurance will not relieve the Supplier of any liabilities under the Framework Agreement or this Call-Off Contract and the Supplier will:</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9.5.1 take all risk control measures using Good Industry Practice, including the investigation and reports of claims to insurers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9.5.2 promptly notify the insurers in writing of any relevant material fact under any Insurances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9.5.3 hold all insurance policies and require any broker arranging the insurance to hold any insurance slips and other evidence of insurance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9.6 </w:t>
      </w:r>
      <w:r>
        <w:rPr>
          <w:color w:val="000000"/>
        </w:rPr>
        <w:tab/>
        <w:t>The Supplier will not do or omit to do anything, which would destroy or impair the legal validity of the insurance.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9.7 </w:t>
      </w:r>
      <w:r>
        <w:rPr>
          <w:color w:val="000000"/>
        </w:rPr>
        <w:tab/>
        <w:t>The Supplier will notify CCS and the Buyer as soon as possible if any insurance policies have been, or are due to be, cancelled, suspended, Ended or not renewed.</w:t>
      </w:r>
    </w:p>
    <w:p w:rsidR="00A03FD6" w:rsidRDefault="004965D1">
      <w:pPr>
        <w:pBdr>
          <w:top w:val="nil"/>
          <w:left w:val="nil"/>
          <w:bottom w:val="nil"/>
          <w:right w:val="nil"/>
          <w:between w:val="nil"/>
        </w:pBdr>
        <w:tabs>
          <w:tab w:val="center" w:pos="1272"/>
          <w:tab w:val="center" w:pos="4254"/>
        </w:tabs>
        <w:spacing w:after="310" w:line="295" w:lineRule="auto"/>
        <w:rPr>
          <w:color w:val="000000"/>
        </w:rPr>
      </w:pPr>
      <w:r>
        <w:rPr>
          <w:rFonts w:ascii="Calibri" w:eastAsia="Calibri" w:hAnsi="Calibri" w:cs="Calibri"/>
          <w:color w:val="000000"/>
        </w:rPr>
        <w:tab/>
      </w:r>
      <w:r>
        <w:rPr>
          <w:color w:val="000000"/>
        </w:rPr>
        <w:t xml:space="preserve">9.8 </w:t>
      </w:r>
      <w:r>
        <w:rPr>
          <w:color w:val="000000"/>
        </w:rPr>
        <w:tab/>
        <w:t>The Supplier will be liable for the payment of any:</w:t>
      </w:r>
    </w:p>
    <w:p w:rsidR="00A03FD6" w:rsidRDefault="004965D1">
      <w:pPr>
        <w:pBdr>
          <w:top w:val="nil"/>
          <w:left w:val="nil"/>
          <w:bottom w:val="nil"/>
          <w:right w:val="nil"/>
          <w:between w:val="nil"/>
        </w:pBdr>
        <w:tabs>
          <w:tab w:val="center" w:pos="1133"/>
          <w:tab w:val="center" w:pos="3967"/>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9.8.1 premiums, which it will pay promptly</w:t>
      </w:r>
    </w:p>
    <w:p w:rsidR="00A03FD6" w:rsidRDefault="004965D1">
      <w:pPr>
        <w:pBdr>
          <w:top w:val="nil"/>
          <w:left w:val="nil"/>
          <w:bottom w:val="nil"/>
          <w:right w:val="nil"/>
          <w:between w:val="nil"/>
        </w:pBdr>
        <w:tabs>
          <w:tab w:val="center" w:pos="1133"/>
          <w:tab w:val="center" w:pos="5860"/>
        </w:tabs>
        <w:spacing w:after="75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9.8.2 excess or deductibles and will not be entitled to recover this from the Buyer</w:t>
      </w:r>
    </w:p>
    <w:p w:rsidR="00A03FD6" w:rsidRDefault="004965D1">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rsidR="00A03FD6" w:rsidRDefault="004965D1">
      <w:pPr>
        <w:pBdr>
          <w:top w:val="nil"/>
          <w:left w:val="nil"/>
          <w:bottom w:val="nil"/>
          <w:right w:val="nil"/>
          <w:between w:val="nil"/>
        </w:pBdr>
        <w:ind w:left="1838" w:right="14" w:hanging="720"/>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rsidR="00A03FD6" w:rsidRDefault="004965D1">
      <w:pPr>
        <w:pBdr>
          <w:top w:val="nil"/>
          <w:left w:val="nil"/>
          <w:bottom w:val="nil"/>
          <w:right w:val="nil"/>
          <w:between w:val="nil"/>
        </w:pBdr>
        <w:spacing w:after="310" w:line="295" w:lineRule="auto"/>
        <w:ind w:left="1849" w:right="14"/>
        <w:rPr>
          <w:color w:val="000000"/>
        </w:rPr>
      </w:pPr>
      <w:r>
        <w:rPr>
          <w:color w:val="000000"/>
        </w:rPr>
        <w:t>34. The indemnity doesn’t apply to the extent that the Supplier breach is due to a Buyer’s instruction.</w:t>
      </w:r>
    </w:p>
    <w:p w:rsidR="00A03FD6" w:rsidRDefault="004965D1">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rsidR="00A03FD6" w:rsidRDefault="004965D1">
      <w:pPr>
        <w:pBdr>
          <w:top w:val="nil"/>
          <w:left w:val="nil"/>
          <w:bottom w:val="nil"/>
          <w:right w:val="nil"/>
          <w:between w:val="nil"/>
        </w:pBdr>
        <w:tabs>
          <w:tab w:val="center" w:pos="1333"/>
          <w:tab w:val="center" w:pos="6156"/>
        </w:tabs>
        <w:spacing w:after="4"/>
        <w:rPr>
          <w:color w:val="000000"/>
        </w:rPr>
      </w:pPr>
      <w:r>
        <w:rPr>
          <w:rFonts w:ascii="Calibri" w:eastAsia="Calibri" w:hAnsi="Calibri" w:cs="Calibri"/>
          <w:color w:val="000000"/>
        </w:rPr>
        <w:tab/>
      </w:r>
      <w:r>
        <w:rPr>
          <w:color w:val="000000"/>
        </w:rPr>
        <w:t xml:space="preserve">11.1 </w:t>
      </w:r>
      <w:r>
        <w:rPr>
          <w:color w:val="000000"/>
        </w:rPr>
        <w:tab/>
        <w:t>Save for the licences expressly granted pursuant to Clauses 11.3 and 11.4, neither Party</w:t>
      </w:r>
    </w:p>
    <w:p w:rsidR="00A03FD6" w:rsidRDefault="004965D1">
      <w:pPr>
        <w:pBdr>
          <w:top w:val="nil"/>
          <w:left w:val="nil"/>
          <w:bottom w:val="nil"/>
          <w:right w:val="nil"/>
          <w:between w:val="nil"/>
        </w:pBdr>
        <w:spacing w:after="310" w:line="295" w:lineRule="auto"/>
        <w:ind w:left="1849" w:right="14"/>
        <w:rPr>
          <w:color w:val="000000"/>
        </w:rPr>
      </w:pPr>
      <w:r>
        <w:rPr>
          <w:color w:val="000000"/>
        </w:rPr>
        <w:t>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rsidR="00A03FD6" w:rsidRDefault="004965D1">
      <w:pPr>
        <w:pBdr>
          <w:top w:val="nil"/>
          <w:left w:val="nil"/>
          <w:bottom w:val="nil"/>
          <w:right w:val="nil"/>
          <w:between w:val="nil"/>
        </w:pBdr>
        <w:spacing w:after="273"/>
        <w:ind w:left="1838" w:right="14" w:hanging="720"/>
        <w:rPr>
          <w:color w:val="000000"/>
        </w:rPr>
      </w:pPr>
      <w:r>
        <w:rPr>
          <w:color w:val="000000"/>
        </w:rPr>
        <w:t>11.2     Neither Party shall have any right to use any of the other Party's names, logos or trade marks on any of its products or services without the other Party's prior written consent.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A03FD6" w:rsidRDefault="004965D1">
      <w:pPr>
        <w:pBdr>
          <w:top w:val="nil"/>
          <w:left w:val="nil"/>
          <w:bottom w:val="nil"/>
          <w:right w:val="nil"/>
          <w:between w:val="nil"/>
        </w:pBdr>
        <w:spacing w:after="232"/>
        <w:ind w:left="1843" w:right="14" w:hanging="5"/>
        <w:rPr>
          <w:color w:val="000000"/>
        </w:rPr>
      </w:pPr>
      <w:r>
        <w:rPr>
          <w:color w:val="000000"/>
        </w:rPr>
        <w:lastRenderedPageBreak/>
        <w:t>11.3.1 any relevant Subcontractor has entered into a confidentiality undertaking with the Supplier on substantially the same terms as set out in Framework Agreement clause 34 (Confidentiality); and</w:t>
      </w:r>
    </w:p>
    <w:p w:rsidR="00A03FD6" w:rsidRDefault="004965D1">
      <w:pPr>
        <w:pBdr>
          <w:top w:val="nil"/>
          <w:left w:val="nil"/>
          <w:bottom w:val="nil"/>
          <w:right w:val="nil"/>
          <w:between w:val="nil"/>
        </w:pBdr>
        <w:spacing w:after="231"/>
        <w:ind w:left="1843" w:right="14" w:hanging="5"/>
        <w:rPr>
          <w:color w:val="000000"/>
        </w:rPr>
      </w:pPr>
      <w:r>
        <w:rPr>
          <w:color w:val="000000"/>
        </w:rPr>
        <w:t>11.3.2 the Supplier shall not and shall procure that any relevant Sub-Contractor shall not, without the Buyer’s written consent, use the licensed materials for any other purpose or for the benefit of any person other than the Buyer.</w:t>
      </w:r>
    </w:p>
    <w:p w:rsidR="00A03FD6" w:rsidRDefault="004965D1">
      <w:pPr>
        <w:pBdr>
          <w:top w:val="nil"/>
          <w:left w:val="nil"/>
          <w:bottom w:val="nil"/>
          <w:right w:val="nil"/>
          <w:between w:val="nil"/>
        </w:pBdr>
        <w:spacing w:after="273"/>
        <w:ind w:left="1838" w:right="14" w:hanging="720"/>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A03FD6" w:rsidRDefault="00A03FD6">
      <w:pPr>
        <w:pBdr>
          <w:top w:val="nil"/>
          <w:left w:val="nil"/>
          <w:bottom w:val="nil"/>
          <w:right w:val="nil"/>
          <w:between w:val="nil"/>
        </w:pBdr>
        <w:spacing w:after="16"/>
        <w:ind w:left="1843" w:right="14" w:hanging="709"/>
        <w:rPr>
          <w:color w:val="000000"/>
        </w:rPr>
      </w:pPr>
    </w:p>
    <w:p w:rsidR="00A03FD6" w:rsidRDefault="004965D1">
      <w:pPr>
        <w:pBdr>
          <w:top w:val="nil"/>
          <w:left w:val="nil"/>
          <w:bottom w:val="nil"/>
          <w:right w:val="nil"/>
          <w:between w:val="nil"/>
        </w:pBdr>
        <w:spacing w:after="237"/>
        <w:ind w:left="1128" w:right="14" w:hanging="10"/>
        <w:rPr>
          <w:color w:val="000000"/>
        </w:rPr>
      </w:pPr>
      <w:r>
        <w:rPr>
          <w:color w:val="000000"/>
        </w:rPr>
        <w:t>11.5 Subject to the limitation in Clause 24.3, the Buyer shall:</w:t>
      </w:r>
    </w:p>
    <w:p w:rsidR="00A03FD6" w:rsidRDefault="004965D1">
      <w:pPr>
        <w:pBdr>
          <w:top w:val="nil"/>
          <w:left w:val="nil"/>
          <w:bottom w:val="nil"/>
          <w:right w:val="nil"/>
          <w:between w:val="nil"/>
        </w:pBdr>
        <w:ind w:left="2573" w:right="14" w:hanging="720"/>
        <w:rPr>
          <w:color w:val="000000"/>
        </w:rPr>
      </w:pPr>
      <w:r>
        <w:rPr>
          <w:color w:val="000000"/>
        </w:rPr>
        <w:t>11.5.1 defend the Supplier, its Affiliates and licensors from and against any third-party claim:</w:t>
      </w:r>
    </w:p>
    <w:p w:rsidR="00A03FD6" w:rsidRDefault="004965D1">
      <w:pPr>
        <w:numPr>
          <w:ilvl w:val="0"/>
          <w:numId w:val="26"/>
        </w:numPr>
        <w:pBdr>
          <w:top w:val="nil"/>
          <w:left w:val="nil"/>
          <w:bottom w:val="nil"/>
          <w:right w:val="nil"/>
          <w:between w:val="nil"/>
        </w:pBdr>
        <w:ind w:right="14" w:hanging="330"/>
      </w:pPr>
      <w:r>
        <w:rPr>
          <w:color w:val="000000"/>
        </w:rPr>
        <w:t>alleging that any use of the Services by or on behalf of the Buyer and/or Buyer Users is in breach of applicable Law;</w:t>
      </w:r>
    </w:p>
    <w:p w:rsidR="00A03FD6" w:rsidRDefault="004965D1">
      <w:pPr>
        <w:numPr>
          <w:ilvl w:val="0"/>
          <w:numId w:val="26"/>
        </w:numPr>
        <w:pBdr>
          <w:top w:val="nil"/>
          <w:left w:val="nil"/>
          <w:bottom w:val="nil"/>
          <w:right w:val="nil"/>
          <w:between w:val="nil"/>
        </w:pBdr>
        <w:spacing w:after="9"/>
        <w:ind w:right="14" w:hanging="330"/>
      </w:pPr>
      <w:r>
        <w:rPr>
          <w:color w:val="000000"/>
        </w:rPr>
        <w:t>alleging that the Buyer Data violates, infringes or misappropriates any rights of a third party;</w:t>
      </w:r>
    </w:p>
    <w:p w:rsidR="00A03FD6" w:rsidRDefault="004965D1">
      <w:pPr>
        <w:numPr>
          <w:ilvl w:val="0"/>
          <w:numId w:val="26"/>
        </w:numPr>
        <w:pBdr>
          <w:top w:val="nil"/>
          <w:left w:val="nil"/>
          <w:bottom w:val="nil"/>
          <w:right w:val="nil"/>
          <w:between w:val="nil"/>
        </w:pBdr>
        <w:spacing w:after="310" w:line="295" w:lineRule="auto"/>
        <w:ind w:right="14" w:hanging="330"/>
      </w:pPr>
      <w:r>
        <w:rPr>
          <w:color w:val="000000"/>
        </w:rPr>
        <w:t>arising from the Supplier’s use of the Buyer Data in accordance with this Call-Off Contract; and</w:t>
      </w:r>
    </w:p>
    <w:p w:rsidR="00A03FD6" w:rsidRDefault="004965D1">
      <w:pPr>
        <w:pBdr>
          <w:top w:val="nil"/>
          <w:left w:val="nil"/>
          <w:bottom w:val="nil"/>
          <w:right w:val="nil"/>
          <w:between w:val="nil"/>
        </w:pBdr>
        <w:spacing w:after="310" w:line="295" w:lineRule="auto"/>
        <w:ind w:left="2573" w:right="227" w:hanging="720"/>
        <w:rPr>
          <w:color w:val="000000"/>
        </w:rPr>
      </w:pPr>
      <w:proofErr w:type="gramStart"/>
      <w:r>
        <w:rPr>
          <w:color w:val="000000"/>
        </w:rPr>
        <w:t>11.5.2  in</w:t>
      </w:r>
      <w:proofErr w:type="gramEnd"/>
      <w:r>
        <w:rPr>
          <w:color w:val="000000"/>
        </w:rP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rsidR="00A03FD6" w:rsidRDefault="004965D1">
      <w:pPr>
        <w:numPr>
          <w:ilvl w:val="2"/>
          <w:numId w:val="23"/>
        </w:numPr>
        <w:pBdr>
          <w:top w:val="nil"/>
          <w:left w:val="nil"/>
          <w:bottom w:val="nil"/>
          <w:right w:val="nil"/>
          <w:between w:val="nil"/>
        </w:pBdr>
        <w:spacing w:after="344"/>
        <w:ind w:right="14" w:hanging="720"/>
      </w:pPr>
      <w:r>
        <w:rPr>
          <w:color w:val="000000"/>
        </w:rPr>
        <w:t>rights granted to the Buyer under this Call-Off Contract</w:t>
      </w:r>
    </w:p>
    <w:p w:rsidR="00A03FD6" w:rsidRDefault="004965D1">
      <w:pPr>
        <w:numPr>
          <w:ilvl w:val="2"/>
          <w:numId w:val="23"/>
        </w:numPr>
        <w:pBdr>
          <w:top w:val="nil"/>
          <w:left w:val="nil"/>
          <w:bottom w:val="nil"/>
          <w:right w:val="nil"/>
          <w:between w:val="nil"/>
        </w:pBdr>
        <w:spacing w:after="310" w:line="295" w:lineRule="auto"/>
        <w:ind w:right="14" w:hanging="720"/>
      </w:pPr>
      <w:r>
        <w:rPr>
          <w:color w:val="000000"/>
        </w:rPr>
        <w:t>Supplier’s performance of the Services</w:t>
      </w:r>
    </w:p>
    <w:p w:rsidR="00A03FD6" w:rsidRDefault="004965D1">
      <w:pPr>
        <w:numPr>
          <w:ilvl w:val="2"/>
          <w:numId w:val="23"/>
        </w:numPr>
        <w:pBdr>
          <w:top w:val="nil"/>
          <w:left w:val="nil"/>
          <w:bottom w:val="nil"/>
          <w:right w:val="nil"/>
          <w:between w:val="nil"/>
        </w:pBdr>
        <w:spacing w:after="310" w:line="295" w:lineRule="auto"/>
        <w:ind w:right="14" w:hanging="720"/>
      </w:pPr>
      <w:r>
        <w:rPr>
          <w:color w:val="000000"/>
        </w:rPr>
        <w:t>use by the Buyer of the Services</w:t>
      </w:r>
    </w:p>
    <w:p w:rsidR="00A03FD6" w:rsidRDefault="004965D1">
      <w:pPr>
        <w:pBdr>
          <w:top w:val="nil"/>
          <w:left w:val="nil"/>
          <w:bottom w:val="nil"/>
          <w:right w:val="nil"/>
          <w:between w:val="nil"/>
        </w:pBdr>
        <w:spacing w:after="310" w:line="295" w:lineRule="auto"/>
        <w:ind w:left="1853" w:right="14" w:hanging="735"/>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rsidR="00A03FD6" w:rsidRDefault="004965D1">
      <w:pPr>
        <w:numPr>
          <w:ilvl w:val="2"/>
          <w:numId w:val="36"/>
        </w:numPr>
        <w:pBdr>
          <w:top w:val="nil"/>
          <w:left w:val="nil"/>
          <w:bottom w:val="nil"/>
          <w:right w:val="nil"/>
          <w:between w:val="nil"/>
        </w:pBdr>
        <w:spacing w:after="310" w:line="295" w:lineRule="auto"/>
        <w:ind w:right="14" w:hanging="720"/>
      </w:pPr>
      <w:r>
        <w:rPr>
          <w:color w:val="000000"/>
        </w:rPr>
        <w:t>modify the relevant part of the Services without reducing its functionality or performance</w:t>
      </w:r>
    </w:p>
    <w:p w:rsidR="00A03FD6" w:rsidRDefault="004965D1">
      <w:pPr>
        <w:numPr>
          <w:ilvl w:val="2"/>
          <w:numId w:val="36"/>
        </w:numPr>
        <w:pBdr>
          <w:top w:val="nil"/>
          <w:left w:val="nil"/>
          <w:bottom w:val="nil"/>
          <w:right w:val="nil"/>
          <w:between w:val="nil"/>
        </w:pBdr>
        <w:spacing w:after="310" w:line="295" w:lineRule="auto"/>
        <w:ind w:right="14" w:hanging="720"/>
      </w:pPr>
      <w:r>
        <w:rPr>
          <w:color w:val="000000"/>
        </w:rPr>
        <w:t>substitute Services of equivalent functionality and performance, to avoid the infringement or the alleged infringement, as long as there is no additional cost or burden to the Buyer</w:t>
      </w:r>
    </w:p>
    <w:p w:rsidR="00A03FD6" w:rsidRDefault="004965D1">
      <w:pPr>
        <w:numPr>
          <w:ilvl w:val="2"/>
          <w:numId w:val="36"/>
        </w:numPr>
        <w:pBdr>
          <w:top w:val="nil"/>
          <w:left w:val="nil"/>
          <w:bottom w:val="nil"/>
          <w:right w:val="nil"/>
          <w:between w:val="nil"/>
        </w:pBdr>
        <w:spacing w:after="310" w:line="295" w:lineRule="auto"/>
        <w:ind w:right="14" w:hanging="720"/>
      </w:pPr>
      <w:r>
        <w:rPr>
          <w:color w:val="000000"/>
        </w:rPr>
        <w:lastRenderedPageBreak/>
        <w:t>buy a licence to use and supply the Services which are the subject of the alleged infringement, on terms acceptable to the Buyer</w:t>
      </w:r>
    </w:p>
    <w:p w:rsidR="00A03FD6" w:rsidRDefault="004965D1">
      <w:pPr>
        <w:pBdr>
          <w:top w:val="nil"/>
          <w:left w:val="nil"/>
          <w:bottom w:val="nil"/>
          <w:right w:val="nil"/>
          <w:between w:val="nil"/>
        </w:pBdr>
        <w:tabs>
          <w:tab w:val="center" w:pos="1333"/>
          <w:tab w:val="center" w:pos="4277"/>
        </w:tabs>
        <w:spacing w:after="333"/>
        <w:rPr>
          <w:color w:val="000000"/>
        </w:rPr>
      </w:pPr>
      <w:r>
        <w:rPr>
          <w:rFonts w:ascii="Calibri" w:eastAsia="Calibri" w:hAnsi="Calibri" w:cs="Calibri"/>
          <w:color w:val="000000"/>
        </w:rPr>
        <w:tab/>
      </w:r>
      <w:r>
        <w:rPr>
          <w:color w:val="000000"/>
        </w:rPr>
        <w:t xml:space="preserve">11.8 </w:t>
      </w:r>
      <w:r>
        <w:rPr>
          <w:color w:val="000000"/>
        </w:rPr>
        <w:tab/>
        <w:t>Clause 11.6 will not apply if the IPR Claim is from:</w:t>
      </w:r>
    </w:p>
    <w:p w:rsidR="00A03FD6" w:rsidRDefault="004965D1">
      <w:pPr>
        <w:numPr>
          <w:ilvl w:val="2"/>
          <w:numId w:val="43"/>
        </w:numPr>
        <w:pBdr>
          <w:top w:val="nil"/>
          <w:left w:val="nil"/>
          <w:bottom w:val="nil"/>
          <w:right w:val="nil"/>
          <w:between w:val="nil"/>
        </w:pBdr>
        <w:spacing w:after="310" w:line="295" w:lineRule="auto"/>
        <w:ind w:right="14" w:hanging="720"/>
      </w:pPr>
      <w:r>
        <w:rPr>
          <w:color w:val="000000"/>
        </w:rPr>
        <w:t>the use of data supplied by the Buyer which the Supplier isn’t required to verify under this Call-Off Contract</w:t>
      </w:r>
    </w:p>
    <w:p w:rsidR="00A03FD6" w:rsidRDefault="004965D1">
      <w:pPr>
        <w:numPr>
          <w:ilvl w:val="2"/>
          <w:numId w:val="43"/>
        </w:numPr>
        <w:pBdr>
          <w:top w:val="nil"/>
          <w:left w:val="nil"/>
          <w:bottom w:val="nil"/>
          <w:right w:val="nil"/>
          <w:between w:val="nil"/>
        </w:pBdr>
        <w:spacing w:after="310" w:line="295" w:lineRule="auto"/>
        <w:ind w:right="14" w:hanging="720"/>
      </w:pPr>
      <w:r>
        <w:rPr>
          <w:color w:val="000000"/>
        </w:rPr>
        <w:t>other material provided by the Buyer necessary for the Services</w:t>
      </w:r>
    </w:p>
    <w:p w:rsidR="00A03FD6" w:rsidRDefault="004965D1">
      <w:pPr>
        <w:pBdr>
          <w:top w:val="nil"/>
          <w:left w:val="nil"/>
          <w:bottom w:val="nil"/>
          <w:right w:val="nil"/>
          <w:between w:val="nil"/>
        </w:pBdr>
        <w:spacing w:after="741"/>
        <w:ind w:left="1838" w:right="14" w:hanging="720"/>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rsidR="00A03FD6" w:rsidRDefault="004965D1">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rsidR="00A03FD6" w:rsidRDefault="004965D1">
      <w:pPr>
        <w:pBdr>
          <w:top w:val="nil"/>
          <w:left w:val="nil"/>
          <w:bottom w:val="nil"/>
          <w:right w:val="nil"/>
          <w:between w:val="nil"/>
        </w:pBdr>
        <w:tabs>
          <w:tab w:val="center" w:pos="1333"/>
          <w:tab w:val="center" w:pos="2779"/>
        </w:tabs>
        <w:spacing w:after="310" w:line="295" w:lineRule="auto"/>
        <w:rPr>
          <w:color w:val="000000"/>
        </w:rPr>
      </w:pPr>
      <w:r>
        <w:rPr>
          <w:rFonts w:ascii="Calibri" w:eastAsia="Calibri" w:hAnsi="Calibri" w:cs="Calibri"/>
          <w:color w:val="000000"/>
        </w:rPr>
        <w:tab/>
      </w:r>
      <w:r>
        <w:rPr>
          <w:color w:val="000000"/>
        </w:rPr>
        <w:t xml:space="preserve">12.1 </w:t>
      </w:r>
      <w:r>
        <w:rPr>
          <w:color w:val="000000"/>
        </w:rPr>
        <w:tab/>
        <w:t>The Supplier must: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12.1.1 comply with the Buyer’s written instructions and this Call-Off Contract when Processing Buyer Personal Data</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12.1.2 only Process the Buyer Personal Data as necessary for the provision of the G-Cloud   Services or as required by Law or any Regulatory Body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12.1.3 take reasonable steps to ensure that any Supplier Staff who have access to Buyer Personal Data act in compliance with Supplier's security processes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12.2 The Supplier must fully assist with any complaint or request for Buyer Personal Data including by:</w:t>
      </w:r>
    </w:p>
    <w:p w:rsidR="00A03FD6" w:rsidRDefault="004965D1">
      <w:pPr>
        <w:pBdr>
          <w:top w:val="nil"/>
          <w:left w:val="nil"/>
          <w:bottom w:val="nil"/>
          <w:right w:val="nil"/>
          <w:between w:val="nil"/>
        </w:pBdr>
        <w:spacing w:after="310" w:line="295" w:lineRule="auto"/>
        <w:ind w:left="1526" w:right="14" w:firstLine="310"/>
        <w:rPr>
          <w:color w:val="000000"/>
        </w:rPr>
      </w:pPr>
      <w:r>
        <w:rPr>
          <w:color w:val="000000"/>
        </w:rPr>
        <w:t>12.2.1 providing the Buyer with full details of the complaint or request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12.2.2 complying with a data access request within the timescales in the Data Protection Legislation and following the Buyer’s instructions</w:t>
      </w:r>
    </w:p>
    <w:p w:rsidR="00A03FD6" w:rsidRDefault="004965D1">
      <w:pPr>
        <w:pBdr>
          <w:top w:val="nil"/>
          <w:left w:val="nil"/>
          <w:bottom w:val="nil"/>
          <w:right w:val="nil"/>
          <w:between w:val="nil"/>
        </w:pBdr>
        <w:spacing w:after="310" w:line="295" w:lineRule="auto"/>
        <w:ind w:left="2558" w:right="14" w:hanging="720"/>
        <w:rPr>
          <w:color w:val="000000"/>
        </w:rPr>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rsidR="00A03FD6" w:rsidRDefault="004965D1">
      <w:pPr>
        <w:pBdr>
          <w:top w:val="nil"/>
          <w:left w:val="nil"/>
          <w:bottom w:val="nil"/>
          <w:right w:val="nil"/>
          <w:between w:val="nil"/>
        </w:pBdr>
        <w:spacing w:after="310" w:line="295" w:lineRule="auto"/>
        <w:ind w:left="1526" w:right="14" w:firstLine="310"/>
        <w:rPr>
          <w:color w:val="000000"/>
        </w:rPr>
      </w:pPr>
      <w:r>
        <w:rPr>
          <w:color w:val="000000"/>
        </w:rPr>
        <w:t>12.2.4 providing the Buyer with any information requested by the Data Subject</w:t>
      </w:r>
    </w:p>
    <w:p w:rsidR="00A03FD6" w:rsidRDefault="004965D1">
      <w:pPr>
        <w:pBdr>
          <w:top w:val="nil"/>
          <w:left w:val="nil"/>
          <w:bottom w:val="nil"/>
          <w:right w:val="nil"/>
          <w:between w:val="nil"/>
        </w:pBdr>
        <w:spacing w:after="741"/>
        <w:ind w:left="1838" w:right="14" w:hanging="720"/>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rsidR="00A03FD6" w:rsidRDefault="004965D1">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rsidR="00A03FD6" w:rsidRDefault="004965D1">
      <w:pPr>
        <w:pBdr>
          <w:top w:val="nil"/>
          <w:left w:val="nil"/>
          <w:bottom w:val="nil"/>
          <w:right w:val="nil"/>
          <w:between w:val="nil"/>
        </w:pBdr>
        <w:tabs>
          <w:tab w:val="center" w:pos="1333"/>
          <w:tab w:val="center" w:pos="5378"/>
        </w:tabs>
        <w:spacing w:after="275"/>
        <w:rPr>
          <w:color w:val="000000"/>
        </w:rPr>
      </w:pPr>
      <w:r>
        <w:rPr>
          <w:rFonts w:ascii="Calibri" w:eastAsia="Calibri" w:hAnsi="Calibri" w:cs="Calibri"/>
          <w:color w:val="000000"/>
        </w:rPr>
        <w:tab/>
      </w:r>
      <w:r>
        <w:rPr>
          <w:color w:val="000000"/>
        </w:rPr>
        <w:t xml:space="preserve">13.1 </w:t>
      </w:r>
      <w:r>
        <w:rPr>
          <w:color w:val="000000"/>
        </w:rPr>
        <w:tab/>
        <w:t>The Supplier must not remove any proprietary notices in the Buyer Data.</w:t>
      </w:r>
    </w:p>
    <w:p w:rsidR="00A03FD6" w:rsidRDefault="004965D1">
      <w:pPr>
        <w:pBdr>
          <w:top w:val="nil"/>
          <w:left w:val="nil"/>
          <w:bottom w:val="nil"/>
          <w:right w:val="nil"/>
          <w:between w:val="nil"/>
        </w:pBdr>
        <w:spacing w:after="310" w:line="295" w:lineRule="auto"/>
        <w:ind w:left="1838" w:right="471" w:hanging="720"/>
        <w:rPr>
          <w:color w:val="000000"/>
        </w:rPr>
      </w:pPr>
      <w:r>
        <w:rPr>
          <w:color w:val="000000"/>
        </w:rPr>
        <w:t xml:space="preserve">13.2 </w:t>
      </w:r>
      <w:r>
        <w:rPr>
          <w:color w:val="000000"/>
        </w:rPr>
        <w:tab/>
        <w:t>The Supplier will not store or use Buyer Data except if necessary to fulfil its obligations.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13.3 </w:t>
      </w:r>
      <w:r>
        <w:rPr>
          <w:color w:val="000000"/>
        </w:rPr>
        <w:tab/>
        <w:t>If Buyer Data is processed by the Supplier, the Supplier will supply the data to the Buyer as requested.</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13.5 </w:t>
      </w:r>
      <w:r>
        <w:rPr>
          <w:color w:val="000000"/>
        </w:rPr>
        <w:tab/>
        <w:t>The Supplier will preserve the integrity of Buyer Data processed by the Supplier and prevent its corruption and loss.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rsidR="00A03FD6" w:rsidRDefault="004965D1">
      <w:pPr>
        <w:pBdr>
          <w:top w:val="nil"/>
          <w:left w:val="nil"/>
          <w:bottom w:val="nil"/>
          <w:right w:val="nil"/>
          <w:between w:val="nil"/>
        </w:pBdr>
        <w:spacing w:after="21"/>
        <w:ind w:left="1128" w:right="14" w:firstLine="312"/>
        <w:rPr>
          <w:color w:val="000000"/>
        </w:rPr>
      </w:pPr>
      <w:r>
        <w:rPr>
          <w:color w:val="000000"/>
        </w:rPr>
        <w:t xml:space="preserve">       13.6.1 the principles in the Security Policy Framework:</w:t>
      </w:r>
    </w:p>
    <w:bookmarkStart w:id="139" w:name="_heading=h.30j0zll1" w:colFirst="0" w:colLast="0"/>
    <w:bookmarkEnd w:id="139"/>
    <w:p w:rsidR="00A03FD6" w:rsidRDefault="004965D1">
      <w:pPr>
        <w:pBdr>
          <w:top w:val="nil"/>
          <w:left w:val="nil"/>
          <w:bottom w:val="nil"/>
          <w:right w:val="nil"/>
          <w:between w:val="nil"/>
        </w:pBdr>
        <w:spacing w:after="27" w:line="254" w:lineRule="auto"/>
        <w:ind w:left="2583" w:right="469"/>
        <w:rPr>
          <w:color w:val="000000"/>
        </w:rPr>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rsidR="00A03FD6" w:rsidRDefault="00A03FD6">
      <w:pPr>
        <w:pBdr>
          <w:top w:val="nil"/>
          <w:left w:val="nil"/>
          <w:bottom w:val="nil"/>
          <w:right w:val="nil"/>
          <w:between w:val="nil"/>
        </w:pBdr>
        <w:spacing w:after="27" w:line="254" w:lineRule="auto"/>
        <w:ind w:left="2583" w:right="469"/>
        <w:rPr>
          <w:color w:val="000000"/>
        </w:rPr>
      </w:pPr>
    </w:p>
    <w:p w:rsidR="00A03FD6" w:rsidRDefault="004965D1">
      <w:pPr>
        <w:pBdr>
          <w:top w:val="nil"/>
          <w:left w:val="nil"/>
          <w:bottom w:val="nil"/>
          <w:right w:val="nil"/>
          <w:between w:val="nil"/>
        </w:pBdr>
        <w:spacing w:after="310" w:line="295" w:lineRule="auto"/>
        <w:ind w:left="2556" w:right="642" w:hanging="702"/>
        <w:rPr>
          <w:color w:val="000000"/>
        </w:rPr>
      </w:pPr>
      <w:r>
        <w:rPr>
          <w:color w:val="000000"/>
        </w:rPr>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1155CC"/>
            <w:u w:val="single"/>
          </w:rPr>
          <w:t>https://www.npsa.gov.uk/sensitive-information-assets</w:t>
        </w:r>
      </w:hyperlink>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rsidR="00A03FD6" w:rsidRDefault="004965D1">
      <w:pPr>
        <w:pBdr>
          <w:top w:val="nil"/>
          <w:left w:val="nil"/>
          <w:bottom w:val="nil"/>
          <w:right w:val="nil"/>
          <w:between w:val="nil"/>
        </w:pBdr>
        <w:spacing w:after="310" w:line="295" w:lineRule="auto"/>
        <w:ind w:left="2573" w:right="14" w:hanging="720"/>
        <w:rPr>
          <w:color w:val="000000"/>
        </w:rPr>
      </w:pPr>
      <w:bookmarkStart w:id="140" w:name="_heading=h.1fob9te1" w:colFirst="0" w:colLast="0"/>
      <w:bookmarkEnd w:id="140"/>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rsidR="00A03FD6" w:rsidRDefault="004965D1">
      <w:pPr>
        <w:pBdr>
          <w:top w:val="nil"/>
          <w:left w:val="nil"/>
          <w:bottom w:val="nil"/>
          <w:right w:val="nil"/>
          <w:between w:val="nil"/>
        </w:pBdr>
        <w:ind w:left="2573" w:right="14" w:hanging="720"/>
        <w:rPr>
          <w:color w:val="000000"/>
        </w:rPr>
      </w:pPr>
      <w:r>
        <w:rPr>
          <w:color w:val="000000"/>
        </w:rPr>
        <w:t>13.6.5 the security requirements of cloud services using the NCSC Cloud Security Principles and accompanying guidance:</w:t>
      </w:r>
    </w:p>
    <w:bookmarkStart w:id="141" w:name="_heading=h.3znysh7" w:colFirst="0" w:colLast="0"/>
    <w:bookmarkEnd w:id="141"/>
    <w:p w:rsidR="00A03FD6" w:rsidRDefault="004965D1">
      <w:pPr>
        <w:pBdr>
          <w:top w:val="nil"/>
          <w:left w:val="nil"/>
          <w:bottom w:val="nil"/>
          <w:right w:val="nil"/>
          <w:between w:val="nil"/>
        </w:pBdr>
        <w:spacing w:after="344" w:line="254" w:lineRule="auto"/>
        <w:ind w:left="2583"/>
        <w:rPr>
          <w:color w:val="000000"/>
        </w:rPr>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8">
        <w:r>
          <w:rPr>
            <w:color w:val="000000"/>
          </w:rPr>
          <w:t xml:space="preserve"> </w:t>
        </w:r>
      </w:hyperlink>
    </w:p>
    <w:p w:rsidR="00A03FD6" w:rsidRDefault="004965D1">
      <w:pPr>
        <w:pBdr>
          <w:top w:val="nil"/>
          <w:left w:val="nil"/>
          <w:bottom w:val="nil"/>
          <w:right w:val="nil"/>
          <w:between w:val="nil"/>
        </w:pBdr>
        <w:spacing w:after="323" w:line="254" w:lineRule="auto"/>
        <w:ind w:left="1853"/>
        <w:rPr>
          <w:color w:val="000000"/>
        </w:rPr>
      </w:pPr>
      <w:r>
        <w:rPr>
          <w:color w:val="222222"/>
        </w:rPr>
        <w:t>13.6.6 Buyer requirements in respect of AI ethical standards.</w:t>
      </w:r>
    </w:p>
    <w:p w:rsidR="00A03FD6" w:rsidRDefault="004965D1">
      <w:pPr>
        <w:pBdr>
          <w:top w:val="nil"/>
          <w:left w:val="nil"/>
          <w:bottom w:val="nil"/>
          <w:right w:val="nil"/>
          <w:between w:val="nil"/>
        </w:pBdr>
        <w:tabs>
          <w:tab w:val="center" w:pos="1333"/>
          <w:tab w:val="center" w:pos="5854"/>
        </w:tabs>
        <w:spacing w:after="310" w:line="295" w:lineRule="auto"/>
        <w:rPr>
          <w:color w:val="000000"/>
        </w:rPr>
      </w:pPr>
      <w:r>
        <w:rPr>
          <w:rFonts w:ascii="Calibri" w:eastAsia="Calibri" w:hAnsi="Calibri" w:cs="Calibri"/>
          <w:color w:val="000000"/>
        </w:rPr>
        <w:tab/>
      </w:r>
      <w:r>
        <w:rPr>
          <w:color w:val="000000"/>
        </w:rPr>
        <w:t xml:space="preserve">13.7 </w:t>
      </w:r>
      <w:r>
        <w:rPr>
          <w:color w:val="000000"/>
        </w:rPr>
        <w:tab/>
        <w:t>The Buyer will specify any security requirements for this project in the Order Form.</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notify the Buyer </w:t>
      </w:r>
      <w:r>
        <w:rPr>
          <w:color w:val="000000"/>
        </w:rPr>
        <w:lastRenderedPageBreak/>
        <w:t>immediately and will (at its own cost if corruption, loss, breach or degradation of the Buyer Data was caused by the action or omission of the Supplier) comply with any remedial action reasonably proposed by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rsidR="00A03FD6" w:rsidRDefault="004965D1">
      <w:pPr>
        <w:pBdr>
          <w:top w:val="nil"/>
          <w:left w:val="nil"/>
          <w:bottom w:val="nil"/>
          <w:right w:val="nil"/>
          <w:between w:val="nil"/>
        </w:pBdr>
        <w:spacing w:after="974"/>
        <w:ind w:left="1838" w:right="14" w:hanging="720"/>
        <w:rPr>
          <w:color w:val="000000"/>
        </w:rPr>
      </w:pPr>
      <w:r>
        <w:rPr>
          <w:color w:val="000000"/>
        </w:rPr>
        <w:t>13.10 The provisions of this clause 13 will apply during the term of this Call-Off Contract and for as long as the Supplier holds the Buyer’s Data.</w:t>
      </w:r>
    </w:p>
    <w:p w:rsidR="00A03FD6" w:rsidRDefault="004965D1">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14.1 </w:t>
      </w:r>
      <w:r>
        <w:rPr>
          <w:color w:val="000000"/>
        </w:rPr>
        <w:tab/>
        <w:t>The Supplier will comply with any standards in this Call-Off Contract, the Order Form and the Framework Agreement.</w:t>
      </w:r>
    </w:p>
    <w:p w:rsidR="00A03FD6" w:rsidRDefault="004965D1">
      <w:pPr>
        <w:pBdr>
          <w:top w:val="nil"/>
          <w:left w:val="nil"/>
          <w:bottom w:val="nil"/>
          <w:right w:val="nil"/>
          <w:between w:val="nil"/>
        </w:pBdr>
        <w:spacing w:after="1"/>
        <w:ind w:left="1838" w:right="14" w:hanging="720"/>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rsidR="00A03FD6" w:rsidRDefault="000B5A2C">
      <w:pPr>
        <w:pBdr>
          <w:top w:val="nil"/>
          <w:left w:val="nil"/>
          <w:bottom w:val="nil"/>
          <w:right w:val="nil"/>
          <w:between w:val="nil"/>
        </w:pBdr>
        <w:spacing w:after="27" w:line="254" w:lineRule="auto"/>
        <w:ind w:left="1526" w:firstLine="310"/>
        <w:rPr>
          <w:color w:val="000000"/>
        </w:rPr>
      </w:pPr>
      <w:hyperlink r:id="rId20">
        <w:r w:rsidR="004965D1">
          <w:rPr>
            <w:color w:val="000000"/>
          </w:rPr>
          <w:t xml:space="preserve"> </w:t>
        </w:r>
      </w:hyperlink>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rsidR="00A03FD6" w:rsidRDefault="004965D1">
      <w:pPr>
        <w:pBdr>
          <w:top w:val="nil"/>
          <w:left w:val="nil"/>
          <w:bottom w:val="nil"/>
          <w:right w:val="nil"/>
          <w:between w:val="nil"/>
        </w:pBdr>
        <w:tabs>
          <w:tab w:val="center" w:pos="1333"/>
          <w:tab w:val="center" w:pos="6167"/>
        </w:tabs>
        <w:spacing w:after="45"/>
        <w:rPr>
          <w:color w:val="000000"/>
        </w:rPr>
      </w:pPr>
      <w:r>
        <w:rPr>
          <w:rFonts w:ascii="Calibri" w:eastAsia="Calibri" w:hAnsi="Calibri" w:cs="Calibri"/>
          <w:color w:val="000000"/>
        </w:rPr>
        <w:tab/>
      </w:r>
      <w:r>
        <w:rPr>
          <w:color w:val="000000"/>
        </w:rPr>
        <w:t xml:space="preserve">14.5 </w:t>
      </w:r>
      <w:r>
        <w:rPr>
          <w:color w:val="000000"/>
        </w:rPr>
        <w:tab/>
        <w:t>The Supplier must immediately disconnect its G-Cloud Services from the PSN if the PSN</w:t>
      </w:r>
    </w:p>
    <w:p w:rsidR="00A03FD6" w:rsidRDefault="004965D1">
      <w:pPr>
        <w:pBdr>
          <w:top w:val="nil"/>
          <w:left w:val="nil"/>
          <w:bottom w:val="nil"/>
          <w:right w:val="nil"/>
          <w:between w:val="nil"/>
        </w:pBdr>
        <w:spacing w:after="362"/>
        <w:ind w:left="1863" w:right="14"/>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21">
        <w:r>
          <w:rPr>
            <w:color w:val="1155CC"/>
            <w:u w:val="single"/>
          </w:rPr>
          <w:t>.</w:t>
        </w:r>
      </w:hyperlink>
      <w:hyperlink r:id="rId22">
        <w:r>
          <w:rPr>
            <w:color w:val="000000"/>
          </w:rPr>
          <w:t xml:space="preserve"> </w:t>
        </w:r>
      </w:hyperlink>
    </w:p>
    <w:p w:rsidR="00A03FD6" w:rsidRDefault="004965D1">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15.1 </w:t>
      </w:r>
      <w:r>
        <w:rPr>
          <w:color w:val="000000"/>
        </w:rPr>
        <w:tab/>
        <w:t>All software created for the Buyer must be suitable for publication as open source, unless otherwise agreed by the Buyer.</w:t>
      </w:r>
    </w:p>
    <w:p w:rsidR="00A03FD6" w:rsidRDefault="004965D1">
      <w:pPr>
        <w:pBdr>
          <w:top w:val="nil"/>
          <w:left w:val="nil"/>
          <w:bottom w:val="nil"/>
          <w:right w:val="nil"/>
          <w:between w:val="nil"/>
        </w:pBdr>
        <w:spacing w:after="980"/>
        <w:ind w:left="1838" w:right="14" w:hanging="720"/>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p>
    <w:p w:rsidR="00A03FD6" w:rsidRDefault="004965D1">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rsidR="00A03FD6" w:rsidRDefault="004965D1">
      <w:pPr>
        <w:pBdr>
          <w:top w:val="nil"/>
          <w:left w:val="nil"/>
          <w:bottom w:val="nil"/>
          <w:right w:val="nil"/>
          <w:between w:val="nil"/>
        </w:pBdr>
        <w:spacing w:after="28"/>
        <w:ind w:left="1838" w:right="14" w:hanging="720"/>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w:t>
      </w:r>
    </w:p>
    <w:p w:rsidR="00A03FD6" w:rsidRDefault="004965D1">
      <w:pPr>
        <w:pBdr>
          <w:top w:val="nil"/>
          <w:left w:val="nil"/>
          <w:bottom w:val="nil"/>
          <w:right w:val="nil"/>
          <w:between w:val="nil"/>
        </w:pBdr>
        <w:spacing w:after="33" w:line="276" w:lineRule="auto"/>
        <w:ind w:left="1789" w:right="166" w:firstLine="49"/>
        <w:rPr>
          <w:color w:val="000000"/>
        </w:rPr>
      </w:pPr>
      <w:r>
        <w:rPr>
          <w:color w:val="000000"/>
        </w:rPr>
        <w:t>Buyer’s written approval of) a Security Management Plan and an Information Security</w:t>
      </w:r>
    </w:p>
    <w:p w:rsidR="00A03FD6" w:rsidRDefault="004965D1">
      <w:pPr>
        <w:pBdr>
          <w:top w:val="nil"/>
          <w:left w:val="nil"/>
          <w:bottom w:val="nil"/>
          <w:right w:val="nil"/>
          <w:between w:val="nil"/>
        </w:pBdr>
        <w:spacing w:after="310" w:line="276" w:lineRule="auto"/>
        <w:ind w:left="1863" w:right="14"/>
        <w:rPr>
          <w:color w:val="000000"/>
        </w:rPr>
      </w:pPr>
      <w:r>
        <w:rPr>
          <w:color w:val="000000"/>
        </w:rP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rsidR="00A03FD6" w:rsidRDefault="004965D1">
      <w:pPr>
        <w:pBdr>
          <w:top w:val="nil"/>
          <w:left w:val="nil"/>
          <w:bottom w:val="nil"/>
          <w:right w:val="nil"/>
          <w:between w:val="nil"/>
        </w:pBdr>
        <w:tabs>
          <w:tab w:val="center" w:pos="1334"/>
          <w:tab w:val="center" w:pos="3648"/>
        </w:tabs>
        <w:spacing w:after="310" w:line="295" w:lineRule="auto"/>
        <w:rPr>
          <w:color w:val="000000"/>
        </w:rPr>
      </w:pPr>
      <w:r>
        <w:rPr>
          <w:rFonts w:ascii="Calibri" w:eastAsia="Calibri" w:hAnsi="Calibri" w:cs="Calibri"/>
          <w:color w:val="000000"/>
        </w:rPr>
        <w:tab/>
      </w:r>
      <w:r>
        <w:rPr>
          <w:color w:val="000000"/>
        </w:rPr>
        <w:t xml:space="preserve">16.4 </w:t>
      </w:r>
      <w:r>
        <w:rPr>
          <w:color w:val="000000"/>
        </w:rPr>
        <w:tab/>
        <w:t>Responsibility for costs will be at the:</w:t>
      </w:r>
    </w:p>
    <w:p w:rsidR="00A03FD6" w:rsidRDefault="004965D1">
      <w:pPr>
        <w:pBdr>
          <w:top w:val="nil"/>
          <w:left w:val="nil"/>
          <w:bottom w:val="nil"/>
          <w:right w:val="nil"/>
          <w:between w:val="nil"/>
        </w:pBdr>
        <w:spacing w:after="310" w:line="276" w:lineRule="auto"/>
        <w:ind w:left="2573" w:right="14" w:hanging="72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A03FD6" w:rsidRDefault="004965D1">
      <w:pPr>
        <w:pBdr>
          <w:top w:val="nil"/>
          <w:left w:val="nil"/>
          <w:bottom w:val="nil"/>
          <w:right w:val="nil"/>
          <w:between w:val="nil"/>
        </w:pBdr>
        <w:spacing w:after="334" w:line="276" w:lineRule="auto"/>
        <w:ind w:left="2573" w:right="14" w:hanging="720"/>
        <w:rPr>
          <w:color w:val="000000"/>
        </w:rPr>
      </w:pPr>
      <w:r>
        <w:rPr>
          <w:color w:val="000000"/>
        </w:rPr>
        <w:t>16.4.2 Buyer’s expense if the Malicious Software originates from the Buyer software or the Service Data, while the Service Data was under the Buyer’s control</w:t>
      </w:r>
    </w:p>
    <w:p w:rsidR="00A03FD6" w:rsidRDefault="004965D1">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rsidR="00A03FD6" w:rsidRDefault="004965D1">
      <w:pPr>
        <w:pBdr>
          <w:top w:val="nil"/>
          <w:left w:val="nil"/>
          <w:bottom w:val="nil"/>
          <w:right w:val="nil"/>
          <w:between w:val="nil"/>
        </w:pBdr>
        <w:spacing w:after="34"/>
        <w:ind w:left="1838" w:right="14" w:hanging="720"/>
        <w:rPr>
          <w:color w:val="000000"/>
        </w:rPr>
      </w:pPr>
      <w:r>
        <w:rPr>
          <w:color w:val="000000"/>
        </w:rPr>
        <w:t xml:space="preserve">16.6 </w:t>
      </w:r>
      <w:r>
        <w:rPr>
          <w:color w:val="000000"/>
        </w:rPr>
        <w:tab/>
        <w:t>Any system development by the Supplier should also comply with the government’s ‘10 Steps to Cyber Security’ guidance:</w:t>
      </w:r>
    </w:p>
    <w:bookmarkStart w:id="142" w:name="_heading=h.2et92p0" w:colFirst="0" w:colLast="0"/>
    <w:bookmarkEnd w:id="142"/>
    <w:p w:rsidR="00A03FD6" w:rsidRDefault="004965D1">
      <w:pPr>
        <w:pBdr>
          <w:top w:val="nil"/>
          <w:left w:val="nil"/>
          <w:bottom w:val="nil"/>
          <w:right w:val="nil"/>
          <w:between w:val="nil"/>
        </w:pBdr>
        <w:spacing w:after="347" w:line="254" w:lineRule="auto"/>
        <w:ind w:left="1526" w:firstLine="310"/>
        <w:rPr>
          <w:color w:val="000000"/>
        </w:rPr>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3">
        <w:r>
          <w:rPr>
            <w:color w:val="000000"/>
          </w:rPr>
          <w:t xml:space="preserve"> </w:t>
        </w:r>
      </w:hyperlink>
    </w:p>
    <w:p w:rsidR="00A03FD6" w:rsidRDefault="004965D1">
      <w:pPr>
        <w:pBdr>
          <w:top w:val="nil"/>
          <w:left w:val="nil"/>
          <w:bottom w:val="nil"/>
          <w:right w:val="nil"/>
          <w:between w:val="nil"/>
        </w:pBdr>
        <w:spacing w:after="741"/>
        <w:ind w:left="1838" w:right="14" w:hanging="720"/>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rsidR="00A03FD6" w:rsidRDefault="004965D1">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rsidR="00A03FD6" w:rsidRDefault="004965D1">
      <w:pPr>
        <w:pBdr>
          <w:top w:val="nil"/>
          <w:left w:val="nil"/>
          <w:bottom w:val="nil"/>
          <w:right w:val="nil"/>
          <w:between w:val="nil"/>
        </w:pBdr>
        <w:spacing w:after="310" w:line="295" w:lineRule="auto"/>
        <w:ind w:left="1526" w:right="14" w:firstLine="310"/>
        <w:rPr>
          <w:color w:val="000000"/>
        </w:rPr>
      </w:pPr>
      <w:r>
        <w:rPr>
          <w:color w:val="000000"/>
        </w:rPr>
        <w:t>17.1.1 an executed Guarantee in the form at Schedule 5</w:t>
      </w:r>
    </w:p>
    <w:p w:rsidR="00A03FD6" w:rsidRDefault="004965D1">
      <w:pPr>
        <w:pBdr>
          <w:top w:val="nil"/>
          <w:left w:val="nil"/>
          <w:bottom w:val="nil"/>
          <w:right w:val="nil"/>
          <w:between w:val="nil"/>
        </w:pBdr>
        <w:spacing w:after="741"/>
        <w:ind w:left="2573" w:right="14" w:hanging="720"/>
        <w:rPr>
          <w:color w:val="000000"/>
        </w:rPr>
      </w:pPr>
      <w:r>
        <w:rPr>
          <w:color w:val="000000"/>
        </w:rPr>
        <w:t>17.1.2 a certified copy of the passed resolution or board minutes of the guarantor approving the execution of the Guarantee</w:t>
      </w:r>
    </w:p>
    <w:p w:rsidR="00A03FD6" w:rsidRDefault="004965D1">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rsidR="00A03FD6" w:rsidRDefault="004965D1">
      <w:pPr>
        <w:pBdr>
          <w:top w:val="nil"/>
          <w:left w:val="nil"/>
          <w:bottom w:val="nil"/>
          <w:right w:val="nil"/>
          <w:between w:val="nil"/>
        </w:pBdr>
        <w:tabs>
          <w:tab w:val="center" w:pos="1333"/>
          <w:tab w:val="right" w:pos="10771"/>
        </w:tabs>
        <w:spacing w:after="6"/>
        <w:rPr>
          <w:color w:val="000000"/>
        </w:rPr>
      </w:pPr>
      <w:r>
        <w:rPr>
          <w:rFonts w:ascii="Calibri" w:eastAsia="Calibri" w:hAnsi="Calibri" w:cs="Calibri"/>
          <w:color w:val="000000"/>
        </w:rPr>
        <w:tab/>
      </w:r>
      <w:r>
        <w:rPr>
          <w:color w:val="000000"/>
        </w:rPr>
        <w:t xml:space="preserve">18.1 </w:t>
      </w:r>
      <w:r>
        <w:rPr>
          <w:color w:val="000000"/>
        </w:rPr>
        <w:tab/>
        <w:t>The Buyer can End this Call-Off Contract at any time by giving 30 days’ written notice to the</w:t>
      </w:r>
    </w:p>
    <w:p w:rsidR="00A03FD6" w:rsidRDefault="004965D1">
      <w:pPr>
        <w:pBdr>
          <w:top w:val="nil"/>
          <w:left w:val="nil"/>
          <w:bottom w:val="nil"/>
          <w:right w:val="nil"/>
          <w:between w:val="nil"/>
        </w:pBdr>
        <w:spacing w:after="310" w:line="295" w:lineRule="auto"/>
        <w:ind w:left="1849" w:right="14"/>
        <w:rPr>
          <w:color w:val="000000"/>
        </w:rPr>
      </w:pPr>
      <w:r>
        <w:rPr>
          <w:color w:val="000000"/>
        </w:rPr>
        <w:t>Supplier, unless a shorter period is specified in the Order Form. The Supplier’s obligation to provide the Services will end on the date in the notice.</w:t>
      </w:r>
    </w:p>
    <w:p w:rsidR="00A03FD6" w:rsidRDefault="004965D1">
      <w:pPr>
        <w:pBdr>
          <w:top w:val="nil"/>
          <w:left w:val="nil"/>
          <w:bottom w:val="nil"/>
          <w:right w:val="nil"/>
          <w:between w:val="nil"/>
        </w:pBdr>
        <w:tabs>
          <w:tab w:val="center" w:pos="1333"/>
          <w:tab w:val="center" w:pos="3158"/>
        </w:tabs>
        <w:spacing w:after="332"/>
        <w:rPr>
          <w:color w:val="000000"/>
        </w:rPr>
      </w:pPr>
      <w:r>
        <w:rPr>
          <w:rFonts w:ascii="Calibri" w:eastAsia="Calibri" w:hAnsi="Calibri" w:cs="Calibri"/>
          <w:color w:val="000000"/>
        </w:rPr>
        <w:tab/>
      </w:r>
      <w:r>
        <w:rPr>
          <w:color w:val="000000"/>
        </w:rPr>
        <w:t xml:space="preserve">18.2 </w:t>
      </w:r>
      <w:r>
        <w:rPr>
          <w:color w:val="000000"/>
        </w:rPr>
        <w:tab/>
        <w:t>The Parties agree that the:</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18.2.1 Buyer’s right to End the Call-Off Contract under clause 18.1 is reasonable considering the type of cloud Service being provided</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18.2.2 Call-Off Contract Charges paid during the notice period are reasonable compensation and cover all the Supplier’s avoidable costs or Losses</w:t>
      </w:r>
    </w:p>
    <w:p w:rsidR="00A03FD6" w:rsidRDefault="004965D1">
      <w:pPr>
        <w:pBdr>
          <w:top w:val="nil"/>
          <w:left w:val="nil"/>
          <w:bottom w:val="nil"/>
          <w:right w:val="nil"/>
          <w:between w:val="nil"/>
        </w:pBdr>
        <w:spacing w:after="310"/>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18.4.1 a Supplier Default and if the Supplier Default cannot, in the reasonable opinion of the Buyer, be remedied</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18.4.2 any fraud</w:t>
      </w:r>
    </w:p>
    <w:p w:rsidR="00A03FD6" w:rsidRDefault="004965D1">
      <w:pPr>
        <w:pBdr>
          <w:top w:val="nil"/>
          <w:left w:val="nil"/>
          <w:bottom w:val="nil"/>
          <w:right w:val="nil"/>
          <w:between w:val="nil"/>
        </w:pBdr>
        <w:tabs>
          <w:tab w:val="center" w:pos="1333"/>
          <w:tab w:val="right" w:pos="10771"/>
        </w:tabs>
        <w:spacing w:after="310" w:line="295" w:lineRule="auto"/>
        <w:rPr>
          <w:color w:val="000000"/>
        </w:rPr>
      </w:pPr>
      <w:r>
        <w:rPr>
          <w:rFonts w:ascii="Calibri" w:eastAsia="Calibri" w:hAnsi="Calibri" w:cs="Calibri"/>
          <w:color w:val="000000"/>
        </w:rPr>
        <w:tab/>
      </w:r>
      <w:r>
        <w:rPr>
          <w:color w:val="000000"/>
        </w:rPr>
        <w:t xml:space="preserve">18.5 </w:t>
      </w:r>
      <w:r>
        <w:rPr>
          <w:color w:val="000000"/>
        </w:rPr>
        <w:tab/>
        <w:t>A Party can End this Call-Off Contract at any time with immediate effect by written notice if:</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18.5.1 the other Party commits a Material Breach of any term of this Call-Off Contract (other than failure to pay any amounts due) and, if that breach is remediable, fails to remedy it within 15 Working Days of being notified in writing to do so</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18.5.2 an Insolvency Event of the other Party happens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18.5.3 the other Party ceases or threatens to cease to carry on the whole or any material part of its business</w:t>
      </w:r>
    </w:p>
    <w:p w:rsidR="00A03FD6" w:rsidRDefault="004965D1">
      <w:pPr>
        <w:pBdr>
          <w:top w:val="nil"/>
          <w:left w:val="nil"/>
          <w:bottom w:val="nil"/>
          <w:right w:val="nil"/>
          <w:between w:val="nil"/>
        </w:pBdr>
        <w:spacing w:after="344"/>
        <w:ind w:left="1838" w:right="14" w:hanging="720"/>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A03FD6" w:rsidRDefault="004965D1">
      <w:pPr>
        <w:pBdr>
          <w:top w:val="nil"/>
          <w:left w:val="nil"/>
          <w:bottom w:val="nil"/>
          <w:right w:val="nil"/>
          <w:between w:val="nil"/>
        </w:pBdr>
        <w:spacing w:after="741"/>
        <w:ind w:left="1838" w:right="14" w:hanging="720"/>
        <w:rPr>
          <w:color w:val="000000"/>
        </w:rPr>
      </w:pPr>
      <w:r>
        <w:rPr>
          <w:color w:val="000000"/>
        </w:rPr>
        <w:t xml:space="preserve">18.7 </w:t>
      </w:r>
      <w:r>
        <w:rPr>
          <w:color w:val="000000"/>
        </w:rPr>
        <w:tab/>
        <w:t>A Party who isn’t relying on a Force Majeure event will have the right to End this Call-Off Contract if clause 23.1 applies.</w:t>
      </w:r>
    </w:p>
    <w:p w:rsidR="00A03FD6" w:rsidRDefault="004965D1">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19.1 </w:t>
      </w:r>
      <w:r>
        <w:rPr>
          <w:color w:val="000000"/>
        </w:rPr>
        <w:tab/>
        <w:t>If a Buyer has the right to End a Call-Off Contract, it may elect to suspend this Call-Off Contract or any part of it.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rsidR="00A03FD6" w:rsidRDefault="004965D1">
      <w:pPr>
        <w:pBdr>
          <w:top w:val="nil"/>
          <w:left w:val="nil"/>
          <w:bottom w:val="nil"/>
          <w:right w:val="nil"/>
          <w:between w:val="nil"/>
        </w:pBdr>
        <w:tabs>
          <w:tab w:val="center" w:pos="1333"/>
          <w:tab w:val="center" w:pos="4512"/>
        </w:tabs>
        <w:spacing w:after="310" w:line="295" w:lineRule="auto"/>
        <w:rPr>
          <w:color w:val="000000"/>
        </w:rPr>
      </w:pPr>
      <w:r>
        <w:rPr>
          <w:rFonts w:ascii="Calibri" w:eastAsia="Calibri" w:hAnsi="Calibri" w:cs="Calibri"/>
          <w:color w:val="000000"/>
        </w:rPr>
        <w:tab/>
      </w:r>
      <w:r>
        <w:rPr>
          <w:color w:val="000000"/>
        </w:rPr>
        <w:t xml:space="preserve">19.4 </w:t>
      </w:r>
      <w:r>
        <w:rPr>
          <w:color w:val="000000"/>
        </w:rPr>
        <w:tab/>
        <w:t>Ending or expiry of this Call-Off Contract will not affect:</w:t>
      </w:r>
    </w:p>
    <w:p w:rsidR="00A03FD6" w:rsidRDefault="004965D1">
      <w:pPr>
        <w:pBdr>
          <w:top w:val="nil"/>
          <w:left w:val="nil"/>
          <w:bottom w:val="nil"/>
          <w:right w:val="nil"/>
          <w:between w:val="nil"/>
        </w:pBdr>
        <w:spacing w:after="310" w:line="295" w:lineRule="auto"/>
        <w:ind w:left="1863" w:right="14"/>
        <w:rPr>
          <w:color w:val="000000"/>
        </w:rPr>
      </w:pPr>
      <w:r>
        <w:rPr>
          <w:color w:val="000000"/>
        </w:rPr>
        <w:t>19.4.1 any rights, remedies or obligations accrued before its Ending or expiration</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19.4.2 the right of either Party to recover any amount outstanding at the time of Ending or expiry</w:t>
      </w:r>
    </w:p>
    <w:p w:rsidR="00A03FD6" w:rsidRDefault="004965D1">
      <w:pPr>
        <w:pBdr>
          <w:top w:val="nil"/>
          <w:left w:val="nil"/>
          <w:bottom w:val="nil"/>
          <w:right w:val="nil"/>
          <w:between w:val="nil"/>
        </w:pBdr>
        <w:spacing w:after="8"/>
        <w:ind w:left="2573" w:right="14" w:hanging="720"/>
        <w:rPr>
          <w:color w:val="000000"/>
        </w:rPr>
      </w:pPr>
      <w:r>
        <w:rPr>
          <w:color w:val="000000"/>
        </w:rPr>
        <w:t>19.4.3 the continuing rights, remedies or obligations of the Buyer or the Supplier under clauses</w:t>
      </w:r>
    </w:p>
    <w:p w:rsidR="00A03FD6" w:rsidRDefault="004965D1">
      <w:pPr>
        <w:numPr>
          <w:ilvl w:val="0"/>
          <w:numId w:val="28"/>
        </w:numPr>
        <w:pBdr>
          <w:top w:val="nil"/>
          <w:left w:val="nil"/>
          <w:bottom w:val="nil"/>
          <w:right w:val="nil"/>
          <w:between w:val="nil"/>
        </w:pBdr>
        <w:spacing w:after="22"/>
        <w:ind w:right="14" w:hanging="360"/>
      </w:pPr>
      <w:r>
        <w:rPr>
          <w:color w:val="000000"/>
        </w:rPr>
        <w:t>7 (Payment, VAT and Call-Off Contract charges)</w:t>
      </w:r>
    </w:p>
    <w:p w:rsidR="00A03FD6" w:rsidRDefault="004965D1">
      <w:pPr>
        <w:numPr>
          <w:ilvl w:val="0"/>
          <w:numId w:val="64"/>
        </w:numPr>
        <w:pBdr>
          <w:top w:val="nil"/>
          <w:left w:val="nil"/>
          <w:bottom w:val="nil"/>
          <w:right w:val="nil"/>
          <w:between w:val="nil"/>
        </w:pBdr>
        <w:spacing w:after="25"/>
        <w:ind w:right="14" w:hanging="360"/>
      </w:pPr>
      <w:r>
        <w:rPr>
          <w:color w:val="000000"/>
        </w:rPr>
        <w:t>8 (Recovery of sums due and right of set-off)</w:t>
      </w:r>
    </w:p>
    <w:p w:rsidR="00A03FD6" w:rsidRDefault="004965D1">
      <w:pPr>
        <w:numPr>
          <w:ilvl w:val="0"/>
          <w:numId w:val="64"/>
        </w:numPr>
        <w:pBdr>
          <w:top w:val="nil"/>
          <w:left w:val="nil"/>
          <w:bottom w:val="nil"/>
          <w:right w:val="nil"/>
          <w:between w:val="nil"/>
        </w:pBdr>
        <w:spacing w:after="24"/>
        <w:ind w:right="14" w:hanging="360"/>
      </w:pPr>
      <w:r>
        <w:rPr>
          <w:color w:val="000000"/>
        </w:rPr>
        <w:t>9 (Insurance)</w:t>
      </w:r>
    </w:p>
    <w:p w:rsidR="00A03FD6" w:rsidRDefault="004965D1">
      <w:pPr>
        <w:numPr>
          <w:ilvl w:val="0"/>
          <w:numId w:val="64"/>
        </w:numPr>
        <w:pBdr>
          <w:top w:val="nil"/>
          <w:left w:val="nil"/>
          <w:bottom w:val="nil"/>
          <w:right w:val="nil"/>
          <w:between w:val="nil"/>
        </w:pBdr>
        <w:spacing w:after="23"/>
        <w:ind w:right="14" w:hanging="360"/>
      </w:pPr>
      <w:r>
        <w:rPr>
          <w:color w:val="000000"/>
        </w:rPr>
        <w:t>10 (Confidentiality)</w:t>
      </w:r>
    </w:p>
    <w:p w:rsidR="00A03FD6" w:rsidRDefault="004965D1">
      <w:pPr>
        <w:numPr>
          <w:ilvl w:val="0"/>
          <w:numId w:val="64"/>
        </w:numPr>
        <w:pBdr>
          <w:top w:val="nil"/>
          <w:left w:val="nil"/>
          <w:bottom w:val="nil"/>
          <w:right w:val="nil"/>
          <w:between w:val="nil"/>
        </w:pBdr>
        <w:spacing w:after="23"/>
        <w:ind w:right="14" w:hanging="360"/>
      </w:pPr>
      <w:r>
        <w:rPr>
          <w:color w:val="000000"/>
        </w:rPr>
        <w:t>11 (Intellectual property rights)</w:t>
      </w:r>
    </w:p>
    <w:p w:rsidR="00A03FD6" w:rsidRDefault="004965D1">
      <w:pPr>
        <w:numPr>
          <w:ilvl w:val="0"/>
          <w:numId w:val="64"/>
        </w:numPr>
        <w:pBdr>
          <w:top w:val="nil"/>
          <w:left w:val="nil"/>
          <w:bottom w:val="nil"/>
          <w:right w:val="nil"/>
          <w:between w:val="nil"/>
        </w:pBdr>
        <w:spacing w:after="24"/>
        <w:ind w:right="14" w:hanging="360"/>
      </w:pPr>
      <w:r>
        <w:rPr>
          <w:color w:val="000000"/>
        </w:rPr>
        <w:t>12 (Protection of information)</w:t>
      </w:r>
    </w:p>
    <w:p w:rsidR="00A03FD6" w:rsidRDefault="004965D1">
      <w:pPr>
        <w:numPr>
          <w:ilvl w:val="0"/>
          <w:numId w:val="64"/>
        </w:numPr>
        <w:pBdr>
          <w:top w:val="nil"/>
          <w:left w:val="nil"/>
          <w:bottom w:val="nil"/>
          <w:right w:val="nil"/>
          <w:between w:val="nil"/>
        </w:pBdr>
        <w:ind w:right="14" w:hanging="360"/>
      </w:pPr>
      <w:r>
        <w:rPr>
          <w:color w:val="000000"/>
        </w:rPr>
        <w:t>13 (Buyer data)</w:t>
      </w:r>
    </w:p>
    <w:p w:rsidR="00A03FD6" w:rsidRDefault="004965D1">
      <w:pPr>
        <w:numPr>
          <w:ilvl w:val="0"/>
          <w:numId w:val="64"/>
        </w:numPr>
        <w:pBdr>
          <w:top w:val="nil"/>
          <w:left w:val="nil"/>
          <w:bottom w:val="nil"/>
          <w:right w:val="nil"/>
          <w:between w:val="nil"/>
        </w:pBdr>
        <w:ind w:right="14" w:hanging="360"/>
      </w:pPr>
      <w:r>
        <w:rPr>
          <w:color w:val="000000"/>
        </w:rPr>
        <w:t>19 (Consequences of suspension, ending and expiry)</w:t>
      </w:r>
    </w:p>
    <w:p w:rsidR="00A03FD6" w:rsidRDefault="004965D1">
      <w:pPr>
        <w:numPr>
          <w:ilvl w:val="0"/>
          <w:numId w:val="64"/>
        </w:numPr>
        <w:pBdr>
          <w:top w:val="nil"/>
          <w:left w:val="nil"/>
          <w:bottom w:val="nil"/>
          <w:right w:val="nil"/>
          <w:between w:val="nil"/>
        </w:pBdr>
        <w:ind w:right="14" w:hanging="360"/>
      </w:pPr>
      <w:r>
        <w:rPr>
          <w:color w:val="000000"/>
        </w:rPr>
        <w:t>24 (Liability); and incorporated Framework Agreement clauses: 4.1 to 4.6, (Liability),</w:t>
      </w:r>
    </w:p>
    <w:p w:rsidR="00A03FD6" w:rsidRDefault="004965D1">
      <w:pPr>
        <w:pBdr>
          <w:top w:val="nil"/>
          <w:left w:val="nil"/>
          <w:bottom w:val="nil"/>
          <w:right w:val="nil"/>
          <w:between w:val="nil"/>
        </w:pBdr>
        <w:ind w:left="2583" w:right="14"/>
        <w:rPr>
          <w:color w:val="000000"/>
        </w:rPr>
      </w:pPr>
      <w:r>
        <w:rPr>
          <w:color w:val="000000"/>
        </w:rPr>
        <w:t>24 (Conflicts of interest and ethical walls), 35 (Waiver and cumulative remedies)</w:t>
      </w:r>
    </w:p>
    <w:p w:rsidR="00A03FD6" w:rsidRDefault="00A03FD6">
      <w:pPr>
        <w:pBdr>
          <w:top w:val="nil"/>
          <w:left w:val="nil"/>
          <w:bottom w:val="nil"/>
          <w:right w:val="nil"/>
          <w:between w:val="nil"/>
        </w:pBdr>
        <w:spacing w:after="310" w:line="295" w:lineRule="auto"/>
        <w:ind w:left="2573" w:right="14" w:hanging="720"/>
        <w:rPr>
          <w:color w:val="000000"/>
        </w:rPr>
      </w:pP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19.4.4 any other provision of the Framework Agreement or this Call-Off Contract which expressly or by implication is in force even if it Ends or expires.</w:t>
      </w:r>
    </w:p>
    <w:p w:rsidR="00A03FD6" w:rsidRDefault="004965D1">
      <w:pPr>
        <w:pBdr>
          <w:top w:val="nil"/>
          <w:left w:val="nil"/>
          <w:bottom w:val="nil"/>
          <w:right w:val="nil"/>
          <w:between w:val="nil"/>
        </w:pBdr>
        <w:tabs>
          <w:tab w:val="center" w:pos="1333"/>
          <w:tab w:val="center" w:pos="5179"/>
        </w:tabs>
        <w:spacing w:after="310" w:line="295" w:lineRule="auto"/>
        <w:rPr>
          <w:color w:val="000000"/>
        </w:rPr>
      </w:pPr>
      <w:r>
        <w:rPr>
          <w:rFonts w:ascii="Calibri" w:eastAsia="Calibri" w:hAnsi="Calibri" w:cs="Calibri"/>
          <w:color w:val="000000"/>
        </w:rPr>
        <w:tab/>
      </w:r>
      <w:r>
        <w:rPr>
          <w:color w:val="000000"/>
        </w:rPr>
        <w:t xml:space="preserve">19.5 </w:t>
      </w:r>
      <w:r>
        <w:rPr>
          <w:color w:val="000000"/>
        </w:rPr>
        <w:tab/>
        <w:t>At the end of the Call-Off Contract Term, the Supplier must promptly:</w:t>
      </w:r>
    </w:p>
    <w:p w:rsidR="00A03FD6" w:rsidRDefault="004965D1">
      <w:pPr>
        <w:numPr>
          <w:ilvl w:val="2"/>
          <w:numId w:val="67"/>
        </w:numPr>
        <w:pBdr>
          <w:top w:val="nil"/>
          <w:left w:val="nil"/>
          <w:bottom w:val="nil"/>
          <w:right w:val="nil"/>
          <w:between w:val="nil"/>
        </w:pBdr>
        <w:spacing w:after="310" w:line="295" w:lineRule="auto"/>
        <w:ind w:right="14" w:hanging="720"/>
      </w:pPr>
      <w:r>
        <w:rPr>
          <w:color w:val="000000"/>
        </w:rPr>
        <w:t>return all Buyer Data including all copies of Buyer software, code and any other software licensed by the Buyer to the Supplier under it</w:t>
      </w:r>
    </w:p>
    <w:p w:rsidR="00A03FD6" w:rsidRDefault="004965D1">
      <w:pPr>
        <w:numPr>
          <w:ilvl w:val="2"/>
          <w:numId w:val="67"/>
        </w:numPr>
        <w:pBdr>
          <w:top w:val="nil"/>
          <w:left w:val="nil"/>
          <w:bottom w:val="nil"/>
          <w:right w:val="nil"/>
          <w:between w:val="nil"/>
        </w:pBdr>
        <w:spacing w:after="310" w:line="295" w:lineRule="auto"/>
        <w:ind w:right="14" w:hanging="720"/>
      </w:pPr>
      <w:r>
        <w:rPr>
          <w:color w:val="000000"/>
        </w:rPr>
        <w:t>return any materials created by the Supplier under this Call-Off Contract if the IPRs are owned by the Buyer</w:t>
      </w:r>
    </w:p>
    <w:p w:rsidR="00A03FD6" w:rsidRDefault="004965D1">
      <w:pPr>
        <w:numPr>
          <w:ilvl w:val="2"/>
          <w:numId w:val="67"/>
        </w:numPr>
        <w:pBdr>
          <w:top w:val="nil"/>
          <w:left w:val="nil"/>
          <w:bottom w:val="nil"/>
          <w:right w:val="nil"/>
          <w:between w:val="nil"/>
        </w:pBdr>
        <w:spacing w:after="345"/>
        <w:ind w:right="14" w:hanging="720"/>
      </w:pPr>
      <w:r>
        <w:rPr>
          <w:color w:val="000000"/>
        </w:rPr>
        <w:t>stop using the Buyer Data and, at the direction of the Buyer, provide the Buyer with a complete and uncorrupted version in electronic form in the formats and on media agreed with the Buyer</w:t>
      </w:r>
    </w:p>
    <w:p w:rsidR="00A03FD6" w:rsidRDefault="004965D1">
      <w:pPr>
        <w:numPr>
          <w:ilvl w:val="2"/>
          <w:numId w:val="67"/>
        </w:numPr>
        <w:pBdr>
          <w:top w:val="nil"/>
          <w:left w:val="nil"/>
          <w:bottom w:val="nil"/>
          <w:right w:val="nil"/>
          <w:between w:val="nil"/>
        </w:pBdr>
        <w:spacing w:after="310" w:line="295" w:lineRule="auto"/>
        <w:ind w:right="14" w:hanging="720"/>
      </w:pPr>
      <w:r>
        <w:rPr>
          <w:color w:val="000000"/>
        </w:rP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A03FD6" w:rsidRDefault="004965D1">
      <w:pPr>
        <w:numPr>
          <w:ilvl w:val="2"/>
          <w:numId w:val="67"/>
        </w:numPr>
        <w:pBdr>
          <w:top w:val="nil"/>
          <w:left w:val="nil"/>
          <w:bottom w:val="nil"/>
          <w:right w:val="nil"/>
          <w:between w:val="nil"/>
        </w:pBdr>
        <w:spacing w:after="310" w:line="295" w:lineRule="auto"/>
        <w:ind w:right="14" w:hanging="720"/>
      </w:pPr>
      <w:r>
        <w:rPr>
          <w:color w:val="000000"/>
        </w:rPr>
        <w:t>work with the Buyer on any ongoing work</w:t>
      </w:r>
    </w:p>
    <w:p w:rsidR="00A03FD6" w:rsidRDefault="004965D1">
      <w:pPr>
        <w:numPr>
          <w:ilvl w:val="2"/>
          <w:numId w:val="67"/>
        </w:numPr>
        <w:pBdr>
          <w:top w:val="nil"/>
          <w:left w:val="nil"/>
          <w:bottom w:val="nil"/>
          <w:right w:val="nil"/>
          <w:between w:val="nil"/>
        </w:pBdr>
        <w:spacing w:after="644"/>
        <w:ind w:right="14" w:hanging="720"/>
      </w:pPr>
      <w:r>
        <w:rPr>
          <w:color w:val="000000"/>
        </w:rPr>
        <w:t>return any sums prepaid for Services which have not been delivered to the Buyer, within 10 Working Days of the End or Expiry Date</w:t>
      </w:r>
    </w:p>
    <w:p w:rsidR="00A03FD6" w:rsidRDefault="004965D1">
      <w:pPr>
        <w:numPr>
          <w:ilvl w:val="1"/>
          <w:numId w:val="31"/>
        </w:numPr>
        <w:pBdr>
          <w:top w:val="nil"/>
          <w:left w:val="nil"/>
          <w:bottom w:val="nil"/>
          <w:right w:val="nil"/>
          <w:between w:val="nil"/>
        </w:pBdr>
        <w:spacing w:after="310" w:line="295" w:lineRule="auto"/>
        <w:ind w:right="14" w:hanging="720"/>
      </w:pPr>
      <w:r>
        <w:rPr>
          <w:color w:val="000000"/>
        </w:rPr>
        <w:t>Each Party will return all of the other Party’s Confidential Information and confirm this has been done, unless there is a legal requirement to keep it or this Call-Off Contract states otherwise.</w:t>
      </w:r>
    </w:p>
    <w:p w:rsidR="00A03FD6" w:rsidRDefault="004965D1">
      <w:pPr>
        <w:numPr>
          <w:ilvl w:val="1"/>
          <w:numId w:val="31"/>
        </w:numPr>
        <w:pBdr>
          <w:top w:val="nil"/>
          <w:left w:val="nil"/>
          <w:bottom w:val="nil"/>
          <w:right w:val="nil"/>
          <w:between w:val="nil"/>
        </w:pBdr>
        <w:spacing w:after="741"/>
        <w:ind w:right="14" w:hanging="720"/>
      </w:pPr>
      <w:r>
        <w:rPr>
          <w:color w:val="000000"/>
        </w:rPr>
        <w:t>All licences, leases and authorisations granted by the Buyer to the Supplier will cease at the end of the Call-Off Contract Term without the need for the Buyer to serve notice except if this Call-Off Contract states otherwise.</w:t>
      </w:r>
    </w:p>
    <w:p w:rsidR="00A03FD6" w:rsidRDefault="004965D1">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20.1 </w:t>
      </w:r>
      <w:r>
        <w:rPr>
          <w:color w:val="000000"/>
        </w:rPr>
        <w:tab/>
        <w:t>Any notices sent must be in writing. For the purpose of this clause, an email is accepted as being 'in writing'.</w:t>
      </w:r>
    </w:p>
    <w:p w:rsidR="00A03FD6" w:rsidRDefault="004965D1">
      <w:pPr>
        <w:numPr>
          <w:ilvl w:val="0"/>
          <w:numId w:val="52"/>
        </w:numPr>
        <w:pBdr>
          <w:top w:val="nil"/>
          <w:left w:val="nil"/>
          <w:bottom w:val="nil"/>
          <w:right w:val="nil"/>
          <w:between w:val="nil"/>
        </w:pBdr>
        <w:ind w:right="14" w:hanging="360"/>
      </w:pPr>
      <w:r>
        <w:rPr>
          <w:color w:val="000000"/>
        </w:rPr>
        <w:t>Manner of delivery: email</w:t>
      </w:r>
    </w:p>
    <w:p w:rsidR="00A03FD6" w:rsidRDefault="004965D1">
      <w:pPr>
        <w:numPr>
          <w:ilvl w:val="0"/>
          <w:numId w:val="9"/>
        </w:numPr>
        <w:pBdr>
          <w:top w:val="nil"/>
          <w:left w:val="nil"/>
          <w:bottom w:val="nil"/>
          <w:right w:val="nil"/>
          <w:between w:val="nil"/>
        </w:pBdr>
        <w:ind w:right="14" w:hanging="360"/>
      </w:pPr>
      <w:r>
        <w:rPr>
          <w:color w:val="000000"/>
        </w:rPr>
        <w:t>Deemed time of delivery: 9am on the first Working Day after sending</w:t>
      </w:r>
    </w:p>
    <w:p w:rsidR="00A03FD6" w:rsidRDefault="004965D1">
      <w:pPr>
        <w:numPr>
          <w:ilvl w:val="0"/>
          <w:numId w:val="9"/>
        </w:numPr>
        <w:pBdr>
          <w:top w:val="nil"/>
          <w:left w:val="nil"/>
          <w:bottom w:val="nil"/>
          <w:right w:val="nil"/>
          <w:between w:val="nil"/>
        </w:pBdr>
        <w:ind w:right="14" w:hanging="360"/>
      </w:pPr>
      <w:r>
        <w:rPr>
          <w:color w:val="000000"/>
        </w:rPr>
        <w:t>Proof of service: Sent in an emailed letter in PDF format to the correct email address without any error message</w:t>
      </w:r>
    </w:p>
    <w:p w:rsidR="00A03FD6" w:rsidRDefault="00A03FD6">
      <w:pPr>
        <w:pBdr>
          <w:top w:val="nil"/>
          <w:left w:val="nil"/>
          <w:bottom w:val="nil"/>
          <w:right w:val="nil"/>
          <w:between w:val="nil"/>
        </w:pBdr>
        <w:ind w:left="2213" w:right="14"/>
        <w:rPr>
          <w:color w:val="000000"/>
        </w:rPr>
      </w:pPr>
    </w:p>
    <w:p w:rsidR="00A03FD6" w:rsidRDefault="004965D1">
      <w:pPr>
        <w:pBdr>
          <w:top w:val="nil"/>
          <w:left w:val="nil"/>
          <w:bottom w:val="nil"/>
          <w:right w:val="nil"/>
          <w:between w:val="nil"/>
        </w:pBdr>
        <w:spacing w:after="981"/>
        <w:ind w:left="1838" w:right="14" w:hanging="720"/>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rsidR="00A03FD6" w:rsidRDefault="004965D1">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21.1 </w:t>
      </w:r>
      <w:r>
        <w:rPr>
          <w:color w:val="000000"/>
        </w:rPr>
        <w:tab/>
        <w:t>The Supplier must provide an exit plan in its Application which ensures continuity of service and the Supplier will follow it.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rsidR="00A03FD6" w:rsidRDefault="004965D1">
      <w:pPr>
        <w:pBdr>
          <w:top w:val="nil"/>
          <w:left w:val="nil"/>
          <w:bottom w:val="nil"/>
          <w:right w:val="nil"/>
          <w:between w:val="nil"/>
        </w:pBdr>
        <w:spacing w:after="333"/>
        <w:ind w:left="1838" w:right="14"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lastRenderedPageBreak/>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A03FD6" w:rsidRDefault="00A03FD6">
      <w:pPr>
        <w:pBdr>
          <w:top w:val="nil"/>
          <w:left w:val="nil"/>
          <w:bottom w:val="nil"/>
          <w:right w:val="nil"/>
          <w:between w:val="nil"/>
        </w:pBdr>
        <w:spacing w:after="310" w:line="295" w:lineRule="auto"/>
        <w:ind w:left="1838" w:right="14" w:hanging="720"/>
        <w:rPr>
          <w:color w:val="000000"/>
        </w:rPr>
      </w:pPr>
    </w:p>
    <w:p w:rsidR="00A03FD6" w:rsidRDefault="004965D1">
      <w:pPr>
        <w:pBdr>
          <w:top w:val="nil"/>
          <w:left w:val="nil"/>
          <w:bottom w:val="nil"/>
          <w:right w:val="nil"/>
          <w:between w:val="nil"/>
        </w:pBdr>
        <w:spacing w:after="334"/>
        <w:ind w:left="1838" w:right="14"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rsidR="00A03FD6" w:rsidRDefault="004965D1">
      <w:pPr>
        <w:pBdr>
          <w:top w:val="nil"/>
          <w:left w:val="nil"/>
          <w:bottom w:val="nil"/>
          <w:right w:val="nil"/>
          <w:between w:val="nil"/>
        </w:pBdr>
        <w:spacing w:after="278"/>
        <w:ind w:left="1838" w:right="14" w:hanging="720"/>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21.6.1 the Buyer will be able to transfer the Services to a replacement supplier before the expiry or Ending of the period on terms that are commercially reasonable and acceptable to the Buyer</w:t>
      </w:r>
    </w:p>
    <w:p w:rsidR="00A03FD6" w:rsidRDefault="004965D1">
      <w:pPr>
        <w:pBdr>
          <w:top w:val="nil"/>
          <w:left w:val="nil"/>
          <w:bottom w:val="nil"/>
          <w:right w:val="nil"/>
          <w:between w:val="nil"/>
        </w:pBdr>
        <w:spacing w:after="332"/>
        <w:ind w:left="1541" w:right="14" w:firstLine="310"/>
        <w:rPr>
          <w:color w:val="000000"/>
        </w:rPr>
      </w:pPr>
      <w:r>
        <w:rPr>
          <w:color w:val="000000"/>
        </w:rPr>
        <w:t>21.6.2 there will be no adverse impact on service continuity</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21.6.3 there is no vendor lock-in to the Supplier’s Service at exit</w:t>
      </w:r>
    </w:p>
    <w:p w:rsidR="00A03FD6" w:rsidRDefault="004965D1">
      <w:pPr>
        <w:pBdr>
          <w:top w:val="nil"/>
          <w:left w:val="nil"/>
          <w:bottom w:val="nil"/>
          <w:right w:val="nil"/>
          <w:between w:val="nil"/>
        </w:pBdr>
        <w:spacing w:after="310" w:line="295" w:lineRule="auto"/>
        <w:ind w:left="1863" w:right="14"/>
        <w:rPr>
          <w:color w:val="000000"/>
        </w:rPr>
      </w:pPr>
      <w:r>
        <w:rPr>
          <w:color w:val="000000"/>
        </w:rPr>
        <w:t>21.6.4 it enables the Buyer to meet its obligations under the Technology Code of Practice</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21.7 </w:t>
      </w:r>
      <w:r>
        <w:rPr>
          <w:color w:val="000000"/>
        </w:rPr>
        <w:tab/>
        <w:t>If approval is obtained by the Buyer to extend the Term, then the Supplier will comply with its obligations in the additional exit plan.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21.8.1 the transfer to the Buyer of any technical information, instructions, manuals and code reasonably required by the Buyer to enable a smooth migration from the Supplier</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21.8.2 the strategy for exportation and migration of Buyer Data from the Supplier system to the Buyer or a replacement supplier, including conversion to open standards or other standards required by the Buyer</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21.8.3 the transfer of Project Specific IPR items and other Buyer customisations, configurations and databases to the Buyer or a replacement supplier</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21.8.4 the testing and assurance strategy for exported Buyer Data</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21.8.5 if relevant, TUPE-related activity to comply with the TUPE regulations</w:t>
      </w:r>
    </w:p>
    <w:p w:rsidR="00A03FD6" w:rsidRDefault="004965D1">
      <w:pPr>
        <w:pBdr>
          <w:top w:val="nil"/>
          <w:left w:val="nil"/>
          <w:bottom w:val="nil"/>
          <w:right w:val="nil"/>
          <w:between w:val="nil"/>
        </w:pBdr>
        <w:spacing w:after="741"/>
        <w:ind w:left="2573" w:right="14" w:hanging="720"/>
        <w:rPr>
          <w:color w:val="000000"/>
        </w:rPr>
      </w:pPr>
      <w:r>
        <w:rPr>
          <w:color w:val="000000"/>
        </w:rPr>
        <w:lastRenderedPageBreak/>
        <w:t>21.8.6 any other activities and information which is reasonably required to ensure continuity of Service during the exit period and an orderly transition</w:t>
      </w:r>
    </w:p>
    <w:p w:rsidR="00A03FD6" w:rsidRDefault="004965D1">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22.1 </w:t>
      </w:r>
      <w:r>
        <w:rPr>
          <w:color w:val="000000"/>
        </w:rPr>
        <w:tab/>
        <w:t>At least 10 Working Days before the Expiry Date or End Date, the Supplier must provide any: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22.1.1 data (including Buyer Data), Buyer Personal Data and Buyer Confidential Information in the Supplier’s possession, power or control</w:t>
      </w:r>
    </w:p>
    <w:p w:rsidR="00A03FD6" w:rsidRDefault="004965D1">
      <w:pPr>
        <w:pBdr>
          <w:top w:val="nil"/>
          <w:left w:val="nil"/>
          <w:bottom w:val="nil"/>
          <w:right w:val="nil"/>
          <w:between w:val="nil"/>
        </w:pBdr>
        <w:spacing w:after="310" w:line="295" w:lineRule="auto"/>
        <w:ind w:left="1526" w:right="14" w:firstLine="310"/>
        <w:rPr>
          <w:color w:val="000000"/>
        </w:rPr>
      </w:pPr>
      <w:r>
        <w:rPr>
          <w:color w:val="000000"/>
        </w:rPr>
        <w:t>22.1.2 other information reasonably requested by the Buyer</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A03FD6" w:rsidRDefault="004965D1">
      <w:pPr>
        <w:pBdr>
          <w:top w:val="nil"/>
          <w:left w:val="nil"/>
          <w:bottom w:val="nil"/>
          <w:right w:val="nil"/>
          <w:between w:val="nil"/>
        </w:pBdr>
        <w:spacing w:after="362"/>
        <w:ind w:left="1838" w:right="14" w:hanging="720"/>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A03FD6" w:rsidRDefault="004965D1">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rsidR="00A03FD6" w:rsidRDefault="004965D1">
      <w:pPr>
        <w:pBdr>
          <w:top w:val="nil"/>
          <w:left w:val="nil"/>
          <w:bottom w:val="nil"/>
          <w:right w:val="nil"/>
          <w:between w:val="nil"/>
        </w:pBdr>
        <w:spacing w:after="741"/>
        <w:ind w:left="1838" w:right="14" w:hanging="720"/>
        <w:rPr>
          <w:color w:val="000000"/>
        </w:rPr>
      </w:pPr>
      <w:r>
        <w:rPr>
          <w:color w:val="000000"/>
        </w:rPr>
        <w:t xml:space="preserve">23.1 </w:t>
      </w:r>
      <w:r>
        <w:rPr>
          <w:color w:val="000000"/>
        </w:rPr>
        <w:tab/>
        <w:t>If a Force Majeure event prevents a Party from performing its obligations under this Call-Off Contract for more than 30 consecutive days, the other Party may End this Call-Off Contract with immediate effect by written notice.</w:t>
      </w:r>
    </w:p>
    <w:p w:rsidR="00A03FD6" w:rsidRDefault="004965D1">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rsidR="00A03FD6" w:rsidRDefault="004965D1">
      <w:pPr>
        <w:pBdr>
          <w:top w:val="nil"/>
          <w:left w:val="nil"/>
          <w:bottom w:val="nil"/>
          <w:right w:val="nil"/>
          <w:between w:val="nil"/>
        </w:pBdr>
        <w:spacing w:after="607"/>
        <w:ind w:left="1838" w:right="14" w:hanging="720"/>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A03FD6" w:rsidRDefault="004965D1">
      <w:pPr>
        <w:pBdr>
          <w:top w:val="nil"/>
          <w:left w:val="nil"/>
          <w:bottom w:val="nil"/>
          <w:right w:val="nil"/>
          <w:between w:val="nil"/>
        </w:pBdr>
        <w:tabs>
          <w:tab w:val="center" w:pos="1333"/>
          <w:tab w:val="center" w:pos="6171"/>
        </w:tabs>
        <w:spacing w:after="2"/>
        <w:rPr>
          <w:color w:val="000000"/>
        </w:rPr>
      </w:pPr>
      <w:r>
        <w:rPr>
          <w:rFonts w:ascii="Calibri" w:eastAsia="Calibri" w:hAnsi="Calibri" w:cs="Calibri"/>
          <w:color w:val="000000"/>
        </w:rPr>
        <w:tab/>
      </w:r>
      <w:r>
        <w:rPr>
          <w:color w:val="000000"/>
        </w:rPr>
        <w:t xml:space="preserve">24.2 </w:t>
      </w:r>
      <w:r>
        <w:rPr>
          <w:color w:val="000000"/>
        </w:rPr>
        <w:tab/>
        <w:t>Notwithstanding Clause 24.1 but subject to Framework Agreement clauses 4.1 to 4.6, the</w:t>
      </w:r>
    </w:p>
    <w:p w:rsidR="00A03FD6" w:rsidRDefault="004965D1">
      <w:pPr>
        <w:pBdr>
          <w:top w:val="nil"/>
          <w:left w:val="nil"/>
          <w:bottom w:val="nil"/>
          <w:right w:val="nil"/>
          <w:between w:val="nil"/>
        </w:pBdr>
        <w:spacing w:after="310" w:line="295" w:lineRule="auto"/>
        <w:ind w:left="1537" w:right="14" w:firstLine="310"/>
        <w:rPr>
          <w:color w:val="000000"/>
        </w:rPr>
      </w:pPr>
      <w:r>
        <w:rPr>
          <w:color w:val="000000"/>
        </w:rPr>
        <w:t>Supplier's liability:</w:t>
      </w:r>
    </w:p>
    <w:p w:rsidR="00A03FD6" w:rsidRDefault="004965D1">
      <w:pPr>
        <w:pBdr>
          <w:top w:val="nil"/>
          <w:left w:val="nil"/>
          <w:bottom w:val="nil"/>
          <w:right w:val="nil"/>
          <w:between w:val="nil"/>
        </w:pBdr>
        <w:spacing w:after="170"/>
        <w:ind w:left="1849" w:right="14"/>
        <w:rPr>
          <w:color w:val="000000"/>
        </w:rPr>
      </w:pPr>
      <w:r>
        <w:rPr>
          <w:color w:val="000000"/>
        </w:rPr>
        <w:t>24.2.1 pursuant to the indemnities in Clauses 7, 10, 11 and 29 shall be unlimited; and</w:t>
      </w:r>
    </w:p>
    <w:p w:rsidR="00A03FD6" w:rsidRDefault="004965D1">
      <w:pPr>
        <w:pBdr>
          <w:top w:val="nil"/>
          <w:left w:val="nil"/>
          <w:bottom w:val="nil"/>
          <w:right w:val="nil"/>
          <w:between w:val="nil"/>
        </w:pBdr>
        <w:spacing w:after="255"/>
        <w:ind w:left="2407" w:right="14" w:hanging="554"/>
        <w:rPr>
          <w:color w:val="000000"/>
        </w:rPr>
      </w:pPr>
      <w:r>
        <w:rPr>
          <w:color w:val="000000"/>
        </w:rPr>
        <w:t>24.2.2 in respect of Losses arising from breach of the Data Protection Legislation shall be as set out in Framework Agreement clause 28.</w:t>
      </w:r>
    </w:p>
    <w:p w:rsidR="00A03FD6" w:rsidRDefault="004965D1">
      <w:pPr>
        <w:pBdr>
          <w:top w:val="nil"/>
          <w:left w:val="nil"/>
          <w:bottom w:val="nil"/>
          <w:right w:val="nil"/>
          <w:between w:val="nil"/>
        </w:pBdr>
        <w:tabs>
          <w:tab w:val="center" w:pos="1333"/>
          <w:tab w:val="center" w:pos="6167"/>
        </w:tabs>
        <w:spacing w:after="5"/>
        <w:rPr>
          <w:color w:val="000000"/>
        </w:rPr>
      </w:pPr>
      <w:r>
        <w:rPr>
          <w:rFonts w:ascii="Calibri" w:eastAsia="Calibri" w:hAnsi="Calibri" w:cs="Calibri"/>
          <w:color w:val="000000"/>
        </w:rPr>
        <w:tab/>
      </w:r>
      <w:r>
        <w:rPr>
          <w:color w:val="000000"/>
        </w:rPr>
        <w:t xml:space="preserve">24.3 </w:t>
      </w:r>
      <w:r>
        <w:rPr>
          <w:color w:val="000000"/>
        </w:rPr>
        <w:tab/>
        <w:t>Notwithstanding Clause 24.1 but subject to Framework Agreement clauses 4.1 to 4.6, the</w:t>
      </w:r>
    </w:p>
    <w:p w:rsidR="00A03FD6" w:rsidRDefault="004965D1">
      <w:pPr>
        <w:pBdr>
          <w:top w:val="nil"/>
          <w:left w:val="nil"/>
          <w:bottom w:val="nil"/>
          <w:right w:val="nil"/>
          <w:between w:val="nil"/>
        </w:pBdr>
        <w:spacing w:after="274"/>
        <w:ind w:left="1834" w:right="14"/>
        <w:rPr>
          <w:color w:val="000000"/>
        </w:rPr>
      </w:pPr>
      <w:r>
        <w:rPr>
          <w:color w:val="000000"/>
        </w:rPr>
        <w:lastRenderedPageBreak/>
        <w:t>Buyer’s liability pursuant to Clause 11.5.2 shall in no event exceed in aggregate five million pounds (£5,000,000).</w:t>
      </w:r>
    </w:p>
    <w:p w:rsidR="00A03FD6" w:rsidRDefault="004965D1">
      <w:pPr>
        <w:pBdr>
          <w:top w:val="nil"/>
          <w:left w:val="nil"/>
          <w:bottom w:val="nil"/>
          <w:right w:val="nil"/>
          <w:between w:val="nil"/>
        </w:pBdr>
        <w:tabs>
          <w:tab w:val="center" w:pos="1333"/>
          <w:tab w:val="center" w:pos="6121"/>
        </w:tabs>
        <w:spacing w:after="11"/>
        <w:rPr>
          <w:color w:val="000000"/>
        </w:rPr>
      </w:pPr>
      <w:r>
        <w:rPr>
          <w:rFonts w:ascii="Calibri" w:eastAsia="Calibri" w:hAnsi="Calibri" w:cs="Calibri"/>
          <w:color w:val="000000"/>
        </w:rPr>
        <w:tab/>
      </w:r>
      <w:r>
        <w:rPr>
          <w:color w:val="000000"/>
        </w:rPr>
        <w:t xml:space="preserve">24.4 </w:t>
      </w:r>
      <w:r>
        <w:rPr>
          <w:color w:val="000000"/>
        </w:rPr>
        <w:tab/>
        <w:t>When calculating the Supplier’s liability under Clause 24.1 any items specified in Clause</w:t>
      </w:r>
    </w:p>
    <w:p w:rsidR="00A03FD6" w:rsidRDefault="004965D1">
      <w:pPr>
        <w:pBdr>
          <w:top w:val="nil"/>
          <w:left w:val="nil"/>
          <w:bottom w:val="nil"/>
          <w:right w:val="nil"/>
          <w:between w:val="nil"/>
        </w:pBdr>
        <w:spacing w:after="988"/>
        <w:ind w:left="1848" w:right="14"/>
        <w:rPr>
          <w:color w:val="000000"/>
        </w:rPr>
      </w:pPr>
      <w:r>
        <w:rPr>
          <w:color w:val="000000"/>
        </w:rPr>
        <w:t>24.2 will not be taken into consideration.</w:t>
      </w:r>
    </w:p>
    <w:p w:rsidR="00A03FD6" w:rsidRDefault="004965D1">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rsidR="00A03FD6" w:rsidRDefault="004965D1">
      <w:pPr>
        <w:pBdr>
          <w:top w:val="nil"/>
          <w:left w:val="nil"/>
          <w:bottom w:val="nil"/>
          <w:right w:val="nil"/>
          <w:between w:val="nil"/>
        </w:pBdr>
        <w:spacing w:after="331"/>
        <w:ind w:left="1838" w:right="14" w:hanging="720"/>
        <w:rPr>
          <w:color w:val="000000"/>
        </w:rPr>
      </w:pPr>
      <w:r>
        <w:rPr>
          <w:color w:val="000000"/>
        </w:rPr>
        <w:t xml:space="preserve">25.2 </w:t>
      </w:r>
      <w:r>
        <w:rPr>
          <w:color w:val="000000"/>
        </w:rPr>
        <w:tab/>
        <w:t>The Supplier will use the Buyer’s premises solely for the performance of its obligations under this Call-Off Contract.</w:t>
      </w:r>
    </w:p>
    <w:p w:rsidR="00A03FD6" w:rsidRDefault="004965D1">
      <w:pPr>
        <w:pBdr>
          <w:top w:val="nil"/>
          <w:left w:val="nil"/>
          <w:bottom w:val="nil"/>
          <w:right w:val="nil"/>
          <w:between w:val="nil"/>
        </w:pBdr>
        <w:tabs>
          <w:tab w:val="center" w:pos="2467"/>
          <w:tab w:val="right" w:pos="11905"/>
        </w:tabs>
        <w:spacing w:after="310" w:line="295" w:lineRule="auto"/>
        <w:ind w:left="1134"/>
        <w:rPr>
          <w:color w:val="000000"/>
        </w:rPr>
      </w:pPr>
      <w:r>
        <w:rPr>
          <w:rFonts w:ascii="Calibri" w:eastAsia="Calibri" w:hAnsi="Calibri" w:cs="Calibri"/>
          <w:color w:val="000000"/>
        </w:rPr>
        <w:tab/>
      </w:r>
      <w:r>
        <w:rPr>
          <w:color w:val="000000"/>
        </w:rPr>
        <w:t>25.3     The Supplier will vacate the Buyer’s premises when the Call-Off Contract Ends or expires.</w:t>
      </w:r>
    </w:p>
    <w:p w:rsidR="00A03FD6" w:rsidRDefault="004965D1">
      <w:pPr>
        <w:pBdr>
          <w:top w:val="nil"/>
          <w:left w:val="nil"/>
          <w:bottom w:val="nil"/>
          <w:right w:val="nil"/>
          <w:between w:val="nil"/>
        </w:pBdr>
        <w:tabs>
          <w:tab w:val="center" w:pos="1333"/>
          <w:tab w:val="center" w:pos="5275"/>
        </w:tabs>
        <w:spacing w:after="354"/>
        <w:rPr>
          <w:color w:val="000000"/>
        </w:rPr>
      </w:pPr>
      <w:r>
        <w:rPr>
          <w:rFonts w:ascii="Calibri" w:eastAsia="Calibri" w:hAnsi="Calibri" w:cs="Calibri"/>
          <w:color w:val="000000"/>
        </w:rPr>
        <w:tab/>
      </w:r>
      <w:r>
        <w:rPr>
          <w:color w:val="000000"/>
        </w:rPr>
        <w:t xml:space="preserve">25.4 </w:t>
      </w:r>
      <w:r>
        <w:rPr>
          <w:color w:val="000000"/>
        </w:rPr>
        <w:tab/>
        <w:t>This clause does not create a tenancy or exclusive right of occupation.</w:t>
      </w:r>
    </w:p>
    <w:p w:rsidR="00A03FD6" w:rsidRDefault="004965D1">
      <w:pPr>
        <w:pBdr>
          <w:top w:val="nil"/>
          <w:left w:val="nil"/>
          <w:bottom w:val="nil"/>
          <w:right w:val="nil"/>
          <w:between w:val="nil"/>
        </w:pBdr>
        <w:tabs>
          <w:tab w:val="center" w:pos="1333"/>
          <w:tab w:val="center" w:pos="4199"/>
        </w:tabs>
        <w:spacing w:after="310" w:line="295" w:lineRule="auto"/>
        <w:rPr>
          <w:color w:val="000000"/>
        </w:rPr>
      </w:pPr>
      <w:r>
        <w:rPr>
          <w:rFonts w:ascii="Calibri" w:eastAsia="Calibri" w:hAnsi="Calibri" w:cs="Calibri"/>
          <w:color w:val="000000"/>
        </w:rPr>
        <w:tab/>
      </w:r>
      <w:r>
        <w:rPr>
          <w:color w:val="000000"/>
        </w:rPr>
        <w:t xml:space="preserve">25.5 </w:t>
      </w:r>
      <w:r>
        <w:rPr>
          <w:color w:val="000000"/>
        </w:rPr>
        <w:tab/>
        <w:t>While on the Buyer’s premises, the Supplier will:</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25.5.1 comply with any security requirements at the premises and not do anything to weaken the security of the premises</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25.5.2 comply with Buyer requirements for the conduct of personnel</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25.5.3 comply with any health and safety measures implemented by the Buyer</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25.5.4 immediately notify the Buyer of any incident on the premises that causes any damage to Property which could cause personal injury</w:t>
      </w:r>
    </w:p>
    <w:p w:rsidR="00A03FD6" w:rsidRDefault="004965D1">
      <w:pPr>
        <w:pBdr>
          <w:top w:val="nil"/>
          <w:left w:val="nil"/>
          <w:bottom w:val="nil"/>
          <w:right w:val="nil"/>
          <w:between w:val="nil"/>
        </w:pBdr>
        <w:spacing w:after="741"/>
        <w:ind w:left="1838" w:right="14" w:hanging="720"/>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rsidR="00A03FD6" w:rsidRDefault="004965D1">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rsidR="00A03FD6" w:rsidRDefault="004965D1">
      <w:pPr>
        <w:pBdr>
          <w:top w:val="nil"/>
          <w:left w:val="nil"/>
          <w:bottom w:val="nil"/>
          <w:right w:val="nil"/>
          <w:between w:val="nil"/>
        </w:pBdr>
        <w:spacing w:after="543"/>
        <w:ind w:left="1838" w:right="14" w:hanging="720"/>
        <w:rPr>
          <w:color w:val="000000"/>
        </w:rPr>
      </w:pPr>
      <w:r>
        <w:rPr>
          <w:color w:val="000000"/>
        </w:rPr>
        <w:t xml:space="preserve">26.1 </w:t>
      </w:r>
      <w:r>
        <w:rPr>
          <w:color w:val="000000"/>
        </w:rPr>
        <w:tab/>
        <w:t>The Supplier is responsible for providing any Equipment which the Supplier requires to provide the Services.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rsidR="00A03FD6" w:rsidRDefault="004965D1">
      <w:pPr>
        <w:pBdr>
          <w:top w:val="nil"/>
          <w:left w:val="nil"/>
          <w:bottom w:val="nil"/>
          <w:right w:val="nil"/>
          <w:between w:val="nil"/>
        </w:pBdr>
        <w:spacing w:after="743"/>
        <w:ind w:left="1838" w:right="14" w:hanging="720"/>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rsidR="00A03FD6" w:rsidRDefault="004965D1">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27.1 </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A03FD6" w:rsidRDefault="004965D1">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28.1 </w:t>
      </w:r>
      <w:r>
        <w:rPr>
          <w:color w:val="000000"/>
        </w:rPr>
        <w:tab/>
        <w:t>The Buyer will provide a copy of its environmental policy to the Supplier on request, which the Supplier will comply with.</w:t>
      </w:r>
    </w:p>
    <w:p w:rsidR="00A03FD6" w:rsidRDefault="004965D1">
      <w:pPr>
        <w:pBdr>
          <w:top w:val="nil"/>
          <w:left w:val="nil"/>
          <w:bottom w:val="nil"/>
          <w:right w:val="nil"/>
          <w:between w:val="nil"/>
        </w:pBdr>
        <w:spacing w:after="738"/>
        <w:ind w:left="1838" w:right="14" w:hanging="720"/>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rsidR="00A03FD6" w:rsidRDefault="004965D1">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rsidR="00A03FD6" w:rsidRDefault="004965D1">
      <w:pPr>
        <w:pBdr>
          <w:top w:val="nil"/>
          <w:left w:val="nil"/>
          <w:bottom w:val="nil"/>
          <w:right w:val="nil"/>
          <w:between w:val="nil"/>
        </w:pBdr>
        <w:spacing w:after="310"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A03FD6" w:rsidRDefault="004965D1">
      <w:pPr>
        <w:pBdr>
          <w:top w:val="nil"/>
          <w:left w:val="nil"/>
          <w:bottom w:val="nil"/>
          <w:right w:val="nil"/>
          <w:between w:val="nil"/>
        </w:pBdr>
        <w:tabs>
          <w:tab w:val="center" w:pos="1333"/>
          <w:tab w:val="left" w:pos="1701"/>
          <w:tab w:val="right" w:pos="10771"/>
        </w:tabs>
        <w:spacing w:after="4"/>
        <w:rPr>
          <w:color w:val="000000"/>
        </w:rPr>
      </w:pPr>
      <w:r>
        <w:rPr>
          <w:rFonts w:ascii="Calibri" w:eastAsia="Calibri" w:hAnsi="Calibri" w:cs="Calibri"/>
          <w:color w:val="000000"/>
        </w:rPr>
        <w:tab/>
      </w:r>
      <w:r>
        <w:rPr>
          <w:color w:val="000000"/>
        </w:rPr>
        <w:t>29.2</w:t>
      </w:r>
      <w:r>
        <w:rPr>
          <w:color w:val="000000"/>
        </w:rPr>
        <w:tab/>
        <w:t xml:space="preserve"> Twelve months before this Call-Off Contract expires, or after the Buyer has given notice to</w:t>
      </w:r>
    </w:p>
    <w:p w:rsidR="00A03FD6" w:rsidRDefault="004965D1">
      <w:pPr>
        <w:pBdr>
          <w:top w:val="nil"/>
          <w:left w:val="nil"/>
          <w:bottom w:val="nil"/>
          <w:right w:val="nil"/>
          <w:between w:val="nil"/>
        </w:pBdr>
        <w:spacing w:after="310" w:line="295" w:lineRule="auto"/>
        <w:ind w:left="1849" w:right="14"/>
        <w:rPr>
          <w:color w:val="000000"/>
        </w:rPr>
      </w:pPr>
      <w:r>
        <w:rPr>
          <w:color w:val="000000"/>
        </w:rPr>
        <w:t xml:space="preserve">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rsidR="00A03FD6" w:rsidRDefault="004965D1">
      <w:pPr>
        <w:pBdr>
          <w:top w:val="nil"/>
          <w:left w:val="nil"/>
          <w:bottom w:val="nil"/>
          <w:right w:val="nil"/>
          <w:between w:val="nil"/>
        </w:pBdr>
        <w:tabs>
          <w:tab w:val="center" w:pos="1133"/>
          <w:tab w:val="center" w:pos="2163"/>
          <w:tab w:val="center" w:pos="4546"/>
        </w:tabs>
        <w:spacing w:after="16"/>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the activities they perform</w:t>
      </w:r>
    </w:p>
    <w:p w:rsidR="00A03FD6" w:rsidRDefault="004965D1">
      <w:pPr>
        <w:pBdr>
          <w:top w:val="nil"/>
          <w:left w:val="nil"/>
          <w:bottom w:val="nil"/>
          <w:right w:val="nil"/>
          <w:between w:val="nil"/>
        </w:pBdr>
        <w:tabs>
          <w:tab w:val="center" w:pos="1133"/>
          <w:tab w:val="center" w:pos="2163"/>
          <w:tab w:val="center" w:pos="3478"/>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age</w:t>
      </w:r>
    </w:p>
    <w:p w:rsidR="00A03FD6" w:rsidRDefault="004965D1">
      <w:pPr>
        <w:pBdr>
          <w:top w:val="nil"/>
          <w:left w:val="nil"/>
          <w:bottom w:val="nil"/>
          <w:right w:val="nil"/>
          <w:between w:val="nil"/>
        </w:pBdr>
        <w:tabs>
          <w:tab w:val="center" w:pos="1133"/>
          <w:tab w:val="center" w:pos="2163"/>
          <w:tab w:val="center" w:pos="3753"/>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start date</w:t>
      </w:r>
    </w:p>
    <w:p w:rsidR="00A03FD6" w:rsidRDefault="004965D1">
      <w:pPr>
        <w:pBdr>
          <w:top w:val="nil"/>
          <w:left w:val="nil"/>
          <w:bottom w:val="nil"/>
          <w:right w:val="nil"/>
          <w:between w:val="nil"/>
        </w:pBdr>
        <w:tabs>
          <w:tab w:val="center" w:pos="1133"/>
          <w:tab w:val="center" w:pos="2163"/>
          <w:tab w:val="center" w:pos="3941"/>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place of work</w:t>
      </w:r>
    </w:p>
    <w:p w:rsidR="00A03FD6" w:rsidRDefault="004965D1">
      <w:pPr>
        <w:pBdr>
          <w:top w:val="nil"/>
          <w:left w:val="nil"/>
          <w:bottom w:val="nil"/>
          <w:right w:val="nil"/>
          <w:between w:val="nil"/>
        </w:pBdr>
        <w:tabs>
          <w:tab w:val="center" w:pos="1133"/>
          <w:tab w:val="center" w:pos="2163"/>
          <w:tab w:val="center" w:pos="392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notice period</w:t>
      </w:r>
    </w:p>
    <w:p w:rsidR="00A03FD6" w:rsidRDefault="004965D1">
      <w:pPr>
        <w:pBdr>
          <w:top w:val="nil"/>
          <w:left w:val="nil"/>
          <w:bottom w:val="nil"/>
          <w:right w:val="nil"/>
          <w:between w:val="nil"/>
        </w:pBdr>
        <w:tabs>
          <w:tab w:val="center" w:pos="1133"/>
          <w:tab w:val="center" w:pos="2163"/>
          <w:tab w:val="center" w:pos="4890"/>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redundancy payment entitlement</w:t>
      </w:r>
    </w:p>
    <w:p w:rsidR="00A03FD6" w:rsidRDefault="004965D1">
      <w:pPr>
        <w:pBdr>
          <w:top w:val="nil"/>
          <w:left w:val="nil"/>
          <w:bottom w:val="nil"/>
          <w:right w:val="nil"/>
          <w:between w:val="nil"/>
        </w:pBdr>
        <w:tabs>
          <w:tab w:val="center" w:pos="1133"/>
          <w:tab w:val="center" w:pos="2163"/>
          <w:tab w:val="center" w:pos="527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salary, benefits and pension entitlements</w:t>
      </w:r>
    </w:p>
    <w:p w:rsidR="00A03FD6" w:rsidRDefault="004965D1">
      <w:pPr>
        <w:pBdr>
          <w:top w:val="nil"/>
          <w:left w:val="nil"/>
          <w:bottom w:val="nil"/>
          <w:right w:val="nil"/>
          <w:between w:val="nil"/>
        </w:pBdr>
        <w:tabs>
          <w:tab w:val="center" w:pos="1133"/>
          <w:tab w:val="center" w:pos="2163"/>
          <w:tab w:val="center" w:pos="4219"/>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employment status</w:t>
      </w:r>
    </w:p>
    <w:p w:rsidR="00A03FD6" w:rsidRDefault="004965D1">
      <w:pPr>
        <w:pBdr>
          <w:top w:val="nil"/>
          <w:left w:val="nil"/>
          <w:bottom w:val="nil"/>
          <w:right w:val="nil"/>
          <w:between w:val="nil"/>
        </w:pBdr>
        <w:tabs>
          <w:tab w:val="center" w:pos="1133"/>
          <w:tab w:val="center" w:pos="2163"/>
          <w:tab w:val="center" w:pos="4246"/>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identity of employer</w:t>
      </w:r>
    </w:p>
    <w:p w:rsidR="00A03FD6" w:rsidRDefault="004965D1">
      <w:pPr>
        <w:pBdr>
          <w:top w:val="nil"/>
          <w:left w:val="nil"/>
          <w:bottom w:val="nil"/>
          <w:right w:val="nil"/>
          <w:between w:val="nil"/>
        </w:pBdr>
        <w:tabs>
          <w:tab w:val="center" w:pos="1133"/>
          <w:tab w:val="center" w:pos="2222"/>
          <w:tab w:val="center" w:pos="4382"/>
        </w:tabs>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working arrangements</w:t>
      </w:r>
    </w:p>
    <w:p w:rsidR="00A03FD6" w:rsidRDefault="004965D1">
      <w:pPr>
        <w:numPr>
          <w:ilvl w:val="0"/>
          <w:numId w:val="63"/>
        </w:numPr>
        <w:pBdr>
          <w:top w:val="nil"/>
          <w:left w:val="nil"/>
          <w:bottom w:val="nil"/>
          <w:right w:val="nil"/>
          <w:between w:val="nil"/>
        </w:pBdr>
        <w:spacing w:after="20"/>
        <w:ind w:right="14" w:hanging="305"/>
      </w:pPr>
      <w:r>
        <w:rPr>
          <w:color w:val="000000"/>
        </w:rPr>
        <w:t>2.11</w:t>
      </w:r>
      <w:r>
        <w:rPr>
          <w:color w:val="000000"/>
        </w:rPr>
        <w:tab/>
        <w:t xml:space="preserve">       outstanding liabilities</w:t>
      </w:r>
    </w:p>
    <w:p w:rsidR="00A03FD6" w:rsidRDefault="004965D1">
      <w:pPr>
        <w:pBdr>
          <w:top w:val="nil"/>
          <w:left w:val="nil"/>
          <w:bottom w:val="nil"/>
          <w:right w:val="nil"/>
          <w:between w:val="nil"/>
        </w:pBdr>
        <w:tabs>
          <w:tab w:val="center" w:pos="1133"/>
          <w:tab w:val="center" w:pos="2222"/>
          <w:tab w:val="center" w:pos="41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sickness absence</w:t>
      </w:r>
    </w:p>
    <w:p w:rsidR="00A03FD6" w:rsidRDefault="004965D1">
      <w:pPr>
        <w:pBdr>
          <w:top w:val="nil"/>
          <w:left w:val="nil"/>
          <w:bottom w:val="nil"/>
          <w:right w:val="nil"/>
          <w:between w:val="nil"/>
        </w:pBdr>
        <w:tabs>
          <w:tab w:val="center" w:pos="1133"/>
          <w:tab w:val="center" w:pos="2222"/>
          <w:tab w:val="center" w:pos="6551"/>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copies of all relevant employment contracts and related documents</w:t>
      </w:r>
    </w:p>
    <w:p w:rsidR="00A03FD6" w:rsidRDefault="004965D1">
      <w:pPr>
        <w:pBdr>
          <w:top w:val="nil"/>
          <w:left w:val="nil"/>
          <w:bottom w:val="nil"/>
          <w:right w:val="nil"/>
          <w:between w:val="nil"/>
        </w:pBdr>
        <w:spacing w:after="310" w:line="295" w:lineRule="auto"/>
        <w:ind w:left="3293" w:right="14" w:hanging="1440"/>
        <w:rPr>
          <w:color w:val="000000"/>
        </w:rPr>
      </w:pPr>
      <w:r>
        <w:rPr>
          <w:color w:val="000000"/>
        </w:rPr>
        <w:t>29.2.14            all information required under regulation 11 of TUPE or as reasonably   requested by the Buyer</w:t>
      </w:r>
    </w:p>
    <w:p w:rsidR="00A03FD6" w:rsidRDefault="004965D1">
      <w:pPr>
        <w:pBdr>
          <w:top w:val="nil"/>
          <w:left w:val="nil"/>
          <w:bottom w:val="nil"/>
          <w:right w:val="nil"/>
          <w:between w:val="nil"/>
        </w:pBdr>
        <w:spacing w:after="310" w:line="295" w:lineRule="auto"/>
        <w:ind w:left="1701" w:right="14"/>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A03FD6" w:rsidRDefault="004965D1">
      <w:pPr>
        <w:numPr>
          <w:ilvl w:val="1"/>
          <w:numId w:val="63"/>
        </w:numPr>
        <w:pBdr>
          <w:top w:val="nil"/>
          <w:left w:val="nil"/>
          <w:bottom w:val="nil"/>
          <w:right w:val="nil"/>
          <w:between w:val="nil"/>
        </w:pBdr>
        <w:spacing w:after="310" w:line="295" w:lineRule="auto"/>
        <w:ind w:left="1701" w:right="14" w:hanging="567"/>
      </w:pPr>
      <w:r>
        <w:rPr>
          <w:color w:val="000000"/>
        </w:rPr>
        <w:lastRenderedPageBreak/>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rsidR="00A03FD6" w:rsidRDefault="004965D1">
      <w:pPr>
        <w:numPr>
          <w:ilvl w:val="1"/>
          <w:numId w:val="63"/>
        </w:numPr>
        <w:pBdr>
          <w:top w:val="nil"/>
          <w:left w:val="nil"/>
          <w:bottom w:val="nil"/>
          <w:right w:val="nil"/>
          <w:between w:val="nil"/>
        </w:pBdr>
        <w:spacing w:after="310" w:line="295" w:lineRule="auto"/>
        <w:ind w:left="1701" w:right="14" w:hanging="567"/>
      </w:pPr>
      <w:r>
        <w:rPr>
          <w:color w:val="000000"/>
        </w:rPr>
        <w:t>The Supplier will co-operate with the re-tendering of this Call-Off Contract by allowing the Replacement Supplier to communicate with and meet the affected employees or their representatives.</w:t>
      </w:r>
    </w:p>
    <w:p w:rsidR="00A03FD6" w:rsidRDefault="004965D1">
      <w:pPr>
        <w:numPr>
          <w:ilvl w:val="1"/>
          <w:numId w:val="63"/>
        </w:numPr>
        <w:pBdr>
          <w:top w:val="nil"/>
          <w:left w:val="nil"/>
          <w:bottom w:val="nil"/>
          <w:right w:val="nil"/>
          <w:between w:val="nil"/>
        </w:pBdr>
        <w:tabs>
          <w:tab w:val="left" w:pos="5387"/>
        </w:tabs>
        <w:spacing w:after="310" w:line="295" w:lineRule="auto"/>
        <w:ind w:left="1701" w:right="14" w:hanging="567"/>
      </w:pPr>
      <w:r>
        <w:rPr>
          <w:color w:val="000000"/>
        </w:rPr>
        <w:t>The Supplier will indemnify the Buyer or any Replacement Supplier for all Loss arising from both:</w:t>
      </w:r>
    </w:p>
    <w:p w:rsidR="00A03FD6" w:rsidRDefault="004965D1">
      <w:pPr>
        <w:numPr>
          <w:ilvl w:val="2"/>
          <w:numId w:val="63"/>
        </w:numPr>
        <w:pBdr>
          <w:top w:val="nil"/>
          <w:left w:val="nil"/>
          <w:bottom w:val="nil"/>
          <w:right w:val="nil"/>
          <w:between w:val="nil"/>
        </w:pBdr>
        <w:tabs>
          <w:tab w:val="left" w:pos="6096"/>
        </w:tabs>
        <w:spacing w:after="310" w:line="295" w:lineRule="auto"/>
        <w:ind w:left="2410" w:right="14" w:hanging="721"/>
      </w:pPr>
      <w:r>
        <w:rPr>
          <w:color w:val="000000"/>
        </w:rPr>
        <w:t>its failure to comply with the provisions of this clause</w:t>
      </w:r>
    </w:p>
    <w:p w:rsidR="00A03FD6" w:rsidRDefault="004965D1">
      <w:pPr>
        <w:numPr>
          <w:ilvl w:val="2"/>
          <w:numId w:val="63"/>
        </w:numPr>
        <w:pBdr>
          <w:top w:val="nil"/>
          <w:left w:val="nil"/>
          <w:bottom w:val="nil"/>
          <w:right w:val="nil"/>
          <w:between w:val="nil"/>
        </w:pBdr>
        <w:tabs>
          <w:tab w:val="left" w:pos="6096"/>
        </w:tabs>
        <w:spacing w:after="310" w:line="295" w:lineRule="auto"/>
        <w:ind w:left="2410" w:right="14" w:hanging="709"/>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rsidR="00A03FD6" w:rsidRDefault="004965D1">
      <w:pPr>
        <w:numPr>
          <w:ilvl w:val="1"/>
          <w:numId w:val="63"/>
        </w:numPr>
        <w:pBdr>
          <w:top w:val="nil"/>
          <w:left w:val="nil"/>
          <w:bottom w:val="nil"/>
          <w:right w:val="nil"/>
          <w:between w:val="nil"/>
        </w:pBdr>
        <w:spacing w:after="310" w:line="295" w:lineRule="auto"/>
        <w:ind w:left="1701" w:right="14" w:hanging="567"/>
      </w:pPr>
      <w:r>
        <w:rPr>
          <w:color w:val="000000"/>
        </w:rPr>
        <w:t>The provisions of this clause apply during the Term of this Call-Off Contract and indefinitely after it Ends or expires.</w:t>
      </w:r>
    </w:p>
    <w:p w:rsidR="00A03FD6" w:rsidRDefault="004965D1">
      <w:pPr>
        <w:numPr>
          <w:ilvl w:val="1"/>
          <w:numId w:val="63"/>
        </w:numPr>
        <w:pBdr>
          <w:top w:val="nil"/>
          <w:left w:val="nil"/>
          <w:bottom w:val="nil"/>
          <w:right w:val="nil"/>
          <w:between w:val="nil"/>
        </w:pBdr>
        <w:spacing w:after="741"/>
        <w:ind w:left="1701" w:right="14" w:hanging="567"/>
      </w:pPr>
      <w:r>
        <w:rPr>
          <w:color w:val="000000"/>
        </w:rPr>
        <w:t>For these TUPE clauses, the relevant third party will be able to enforce its rights under this clause but their consent will not be required to vary these clauses as the Buyer and Supplier may agree.</w:t>
      </w:r>
    </w:p>
    <w:p w:rsidR="00A03FD6" w:rsidRDefault="004965D1">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rsidR="00A03FD6" w:rsidRDefault="004965D1">
      <w:pPr>
        <w:pBdr>
          <w:top w:val="nil"/>
          <w:left w:val="nil"/>
          <w:bottom w:val="nil"/>
          <w:right w:val="nil"/>
          <w:between w:val="nil"/>
        </w:pBdr>
        <w:spacing w:after="741"/>
        <w:ind w:left="1838" w:right="14" w:hanging="720"/>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rsidR="00A03FD6" w:rsidRDefault="004965D1">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rsidR="00A03FD6" w:rsidRDefault="004965D1">
      <w:pPr>
        <w:pBdr>
          <w:top w:val="nil"/>
          <w:left w:val="nil"/>
          <w:bottom w:val="nil"/>
          <w:right w:val="nil"/>
          <w:between w:val="nil"/>
        </w:pBdr>
        <w:tabs>
          <w:tab w:val="center" w:pos="1333"/>
          <w:tab w:val="center" w:pos="5928"/>
        </w:tabs>
        <w:spacing w:after="354"/>
        <w:rPr>
          <w:color w:val="000000"/>
        </w:rPr>
      </w:pPr>
      <w:r>
        <w:rPr>
          <w:rFonts w:ascii="Calibri" w:eastAsia="Calibri" w:hAnsi="Calibri" w:cs="Calibri"/>
          <w:color w:val="000000"/>
        </w:rPr>
        <w:tab/>
      </w:r>
      <w:r>
        <w:rPr>
          <w:color w:val="000000"/>
        </w:rPr>
        <w:t xml:space="preserve">31.2 </w:t>
      </w:r>
      <w:r>
        <w:rPr>
          <w:color w:val="000000"/>
        </w:rPr>
        <w:tab/>
        <w:t>In addition to any obligations under the Collaboration Agreement, the Supplier must:</w:t>
      </w:r>
    </w:p>
    <w:p w:rsidR="00A03FD6" w:rsidRDefault="004965D1">
      <w:pPr>
        <w:pBdr>
          <w:top w:val="nil"/>
          <w:left w:val="nil"/>
          <w:bottom w:val="nil"/>
          <w:right w:val="nil"/>
          <w:between w:val="nil"/>
        </w:pBdr>
        <w:spacing w:after="310" w:line="295" w:lineRule="auto"/>
        <w:ind w:left="1541" w:right="14" w:firstLine="310"/>
        <w:rPr>
          <w:color w:val="000000"/>
        </w:rPr>
      </w:pPr>
      <w:r>
        <w:rPr>
          <w:color w:val="000000"/>
        </w:rPr>
        <w:t>31.2.1 work proactively and in good faith with each of the Buyer’s contractors</w:t>
      </w:r>
    </w:p>
    <w:p w:rsidR="00A03FD6" w:rsidRDefault="004965D1">
      <w:pPr>
        <w:pBdr>
          <w:top w:val="nil"/>
          <w:left w:val="nil"/>
          <w:bottom w:val="nil"/>
          <w:right w:val="nil"/>
          <w:between w:val="nil"/>
        </w:pBdr>
        <w:spacing w:after="738"/>
        <w:ind w:left="2573" w:right="14" w:hanging="720"/>
        <w:rPr>
          <w:color w:val="000000"/>
        </w:rPr>
      </w:pPr>
      <w:r>
        <w:rPr>
          <w:color w:val="000000"/>
        </w:rPr>
        <w:t>31.2.2 co-operate and share information with the Buyer’s contractors to enable the efficient operation of the Buyer’s ICT services and G-Cloud Services</w:t>
      </w:r>
    </w:p>
    <w:p w:rsidR="00A03FD6" w:rsidRDefault="004965D1">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32.1 </w:t>
      </w:r>
      <w:r>
        <w:rPr>
          <w:color w:val="000000"/>
        </w:rPr>
        <w:tab/>
        <w:t>The Buyer can request in writing a change to this Call-Off Contract if it isn’t a material change to the Framework Agreement/or this Call-Off Contract. Once implemented, it is called a Variation.</w:t>
      </w:r>
    </w:p>
    <w:p w:rsidR="00A03FD6" w:rsidRDefault="004965D1">
      <w:pPr>
        <w:pBdr>
          <w:top w:val="nil"/>
          <w:left w:val="nil"/>
          <w:bottom w:val="nil"/>
          <w:right w:val="nil"/>
          <w:between w:val="nil"/>
        </w:pBdr>
        <w:spacing w:after="344"/>
        <w:ind w:left="1838" w:right="14"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This includes any changes in the Supplier’s supply chain.</w:t>
      </w:r>
    </w:p>
    <w:p w:rsidR="00A03FD6" w:rsidRDefault="004965D1">
      <w:pPr>
        <w:pBdr>
          <w:top w:val="nil"/>
          <w:left w:val="nil"/>
          <w:bottom w:val="nil"/>
          <w:right w:val="nil"/>
          <w:between w:val="nil"/>
        </w:pBdr>
        <w:spacing w:after="362"/>
        <w:ind w:left="1838" w:right="14" w:hanging="720"/>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rsidR="00A03FD6" w:rsidRDefault="004965D1">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rsidR="00A03FD6" w:rsidRDefault="004965D1">
      <w:pPr>
        <w:pBdr>
          <w:top w:val="nil"/>
          <w:left w:val="nil"/>
          <w:bottom w:val="nil"/>
          <w:right w:val="nil"/>
          <w:between w:val="nil"/>
        </w:pBdr>
        <w:ind w:left="1838" w:right="14" w:hanging="720"/>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rsidR="00A03FD6" w:rsidRDefault="004965D1">
      <w:pPr>
        <w:pBdr>
          <w:top w:val="nil"/>
          <w:left w:val="nil"/>
          <w:bottom w:val="nil"/>
          <w:right w:val="nil"/>
          <w:between w:val="nil"/>
        </w:pBdr>
        <w:tabs>
          <w:tab w:val="center" w:pos="4810"/>
          <w:tab w:val="center" w:pos="10663"/>
        </w:tabs>
        <w:spacing w:after="30" w:line="264" w:lineRule="auto"/>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r>
    </w:p>
    <w:p w:rsidR="00A03FD6" w:rsidRDefault="004965D1">
      <w:pPr>
        <w:pStyle w:val="Heading1"/>
        <w:pageBreakBefore/>
        <w:spacing w:after="81" w:line="240" w:lineRule="auto"/>
        <w:ind w:left="1113" w:firstLine="1118"/>
      </w:pPr>
      <w:bookmarkStart w:id="143" w:name="_heading=h.tyjcwt" w:colFirst="0" w:colLast="0"/>
      <w:bookmarkEnd w:id="143"/>
      <w:r>
        <w:lastRenderedPageBreak/>
        <w:t>Schedule 1: Services</w:t>
      </w:r>
    </w:p>
    <w:p w:rsidR="00A03FD6" w:rsidRDefault="004965D1">
      <w:pPr>
        <w:pBdr>
          <w:top w:val="nil"/>
          <w:left w:val="nil"/>
          <w:bottom w:val="nil"/>
          <w:right w:val="nil"/>
          <w:between w:val="nil"/>
        </w:pBdr>
        <w:spacing w:after="233"/>
        <w:ind w:left="1128" w:right="14" w:hanging="10"/>
        <w:rPr>
          <w:color w:val="000000"/>
        </w:rPr>
      </w:pPr>
      <w:r>
        <w:rPr>
          <w:color w:val="000000"/>
        </w:rPr>
        <w:t>[To be added in agreement between the Buyer and Supplier, and will be G-Cloud Services the Supplier is capable of providing through the Platform.]</w:t>
      </w:r>
    </w:p>
    <w:p w:rsidR="00A03FD6" w:rsidRDefault="004965D1">
      <w:pPr>
        <w:pStyle w:val="Heading2"/>
        <w:rPr>
          <w:sz w:val="24"/>
          <w:szCs w:val="24"/>
        </w:rPr>
      </w:pPr>
      <w:bookmarkStart w:id="144" w:name="_heading=h.17dp8vu" w:colFirst="0" w:colLast="0"/>
      <w:bookmarkEnd w:id="144"/>
      <w:r>
        <w:rPr>
          <w:rFonts w:ascii="Calibri" w:eastAsia="Calibri" w:hAnsi="Calibri" w:cs="Calibri"/>
        </w:rPr>
        <w:tab/>
      </w:r>
      <w:sdt>
        <w:sdtPr>
          <w:tag w:val="goog_rdk_0"/>
          <w:id w:val="-1177966327"/>
        </w:sdtPr>
        <w:sdtContent/>
      </w:sdt>
      <w:r>
        <w:rPr>
          <w:sz w:val="24"/>
          <w:szCs w:val="24"/>
        </w:rPr>
        <w:t xml:space="preserve">Resource to provide coaching and development support to Senior staff across CCS.  </w:t>
      </w:r>
    </w:p>
    <w:p w:rsidR="00A03FD6" w:rsidRDefault="004965D1">
      <w:pPr>
        <w:pBdr>
          <w:top w:val="nil"/>
          <w:left w:val="nil"/>
          <w:bottom w:val="nil"/>
          <w:right w:val="nil"/>
          <w:between w:val="nil"/>
        </w:pBdr>
        <w:tabs>
          <w:tab w:val="center" w:pos="1688"/>
          <w:tab w:val="center" w:pos="5137"/>
        </w:tabs>
        <w:spacing w:after="250" w:line="259" w:lineRule="auto"/>
        <w:rPr>
          <w:color w:val="000000"/>
        </w:rPr>
      </w:pPr>
      <w:bookmarkStart w:id="145" w:name="_heading=h.gjdgxs" w:colFirst="0" w:colLast="0"/>
      <w:bookmarkEnd w:id="145"/>
      <w:r>
        <w:rPr>
          <w:color w:val="000000"/>
        </w:rPr>
        <w:tab/>
      </w:r>
    </w:p>
    <w:p w:rsidR="00A03FD6" w:rsidRDefault="004965D1">
      <w:pPr>
        <w:pStyle w:val="Heading1"/>
        <w:pageBreakBefore/>
        <w:spacing w:after="81" w:line="240" w:lineRule="auto"/>
        <w:ind w:left="1113" w:firstLine="1118"/>
      </w:pPr>
      <w:bookmarkStart w:id="146" w:name="_heading=h.3dy6vkm" w:colFirst="0" w:colLast="0"/>
      <w:bookmarkEnd w:id="146"/>
      <w:r>
        <w:lastRenderedPageBreak/>
        <w:t>Schedule 2: Call-Off Contract charges</w:t>
      </w:r>
    </w:p>
    <w:p w:rsidR="00A03FD6" w:rsidRDefault="004965D1">
      <w:pPr>
        <w:pBdr>
          <w:top w:val="nil"/>
          <w:left w:val="nil"/>
          <w:bottom w:val="nil"/>
          <w:right w:val="nil"/>
          <w:between w:val="nil"/>
        </w:pBdr>
        <w:spacing w:after="33"/>
        <w:ind w:left="1128" w:right="14" w:hanging="10"/>
        <w:rPr>
          <w:color w:val="000000"/>
        </w:rPr>
      </w:pPr>
      <w:r>
        <w:rPr>
          <w:color w:val="000000"/>
        </w:rPr>
        <w:t>For each individual Service, the applicable Call-Off Contract Charges (in accordance with the</w:t>
      </w:r>
    </w:p>
    <w:p w:rsidR="00A03FD6" w:rsidRDefault="004965D1">
      <w:pPr>
        <w:pBdr>
          <w:top w:val="nil"/>
          <w:left w:val="nil"/>
          <w:bottom w:val="nil"/>
          <w:right w:val="nil"/>
          <w:between w:val="nil"/>
        </w:pBdr>
        <w:spacing w:after="548"/>
        <w:ind w:left="1128" w:right="14" w:hanging="10"/>
        <w:rPr>
          <w:color w:val="000000"/>
        </w:rPr>
      </w:pPr>
      <w:r>
        <w:rPr>
          <w:color w:val="000000"/>
        </w:rPr>
        <w:t>Supplier’s Platform pricing document) can’t be amended during the term of the Call-Off Contract. The detailed Charges breakdown for the provision of Services during the Term will include:</w:t>
      </w:r>
    </w:p>
    <w:p w:rsidR="00290A34" w:rsidRDefault="004965D1" w:rsidP="00290A34">
      <w:pPr>
        <w:spacing w:line="259" w:lineRule="auto"/>
        <w:ind w:right="1337"/>
        <w:jc w:val="center"/>
        <w:rPr>
          <w:ins w:id="147" w:author="David Beagan" w:date="2024-07-18T16:04:00Z"/>
        </w:rPr>
      </w:pPr>
      <w:del w:id="148" w:author="David Beagan" w:date="2024-07-18T16:04:00Z">
        <w:r w:rsidDel="00290A34">
          <w:rPr>
            <w:noProof/>
            <w:color w:val="000000"/>
          </w:rPr>
          <w:drawing>
            <wp:inline distT="0" distB="0" distL="0" distR="0">
              <wp:extent cx="6296025" cy="4210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6296025" cy="4210050"/>
                      </a:xfrm>
                      <a:prstGeom prst="rect">
                        <a:avLst/>
                      </a:prstGeom>
                      <a:ln/>
                    </pic:spPr>
                  </pic:pic>
                </a:graphicData>
              </a:graphic>
            </wp:inline>
          </w:drawing>
        </w:r>
      </w:del>
      <w:ins w:id="149" w:author="David Beagan" w:date="2024-07-18T16:04:00Z">
        <w:r w:rsidR="00290A34">
          <w:rPr>
            <w:rFonts w:ascii="Times" w:hAnsi="Times" w:cs="Times"/>
            <w:color w:val="FF0000"/>
            <w:sz w:val="27"/>
            <w:szCs w:val="27"/>
          </w:rPr>
          <w:t>REDACTED TEXT under FOIA Section 43, Commercial Interests</w:t>
        </w:r>
        <w:r w:rsidR="00290A34">
          <w:t xml:space="preserve">   </w:t>
        </w:r>
      </w:ins>
    </w:p>
    <w:p w:rsidR="00A03FD6" w:rsidRDefault="004965D1">
      <w:pPr>
        <w:pBdr>
          <w:top w:val="nil"/>
          <w:left w:val="nil"/>
          <w:bottom w:val="nil"/>
          <w:right w:val="nil"/>
          <w:between w:val="nil"/>
        </w:pBdr>
        <w:spacing w:after="250" w:line="259" w:lineRule="auto"/>
        <w:ind w:left="1128" w:right="3672" w:hanging="10"/>
        <w:rPr>
          <w:color w:val="000000"/>
        </w:rPr>
      </w:pPr>
      <w:r>
        <w:rPr>
          <w:color w:val="000000"/>
        </w:rPr>
        <w:tab/>
      </w:r>
    </w:p>
    <w:p w:rsidR="00A03FD6" w:rsidRDefault="004965D1">
      <w:pPr>
        <w:pStyle w:val="Heading1"/>
        <w:pageBreakBefore/>
        <w:ind w:left="1113" w:firstLine="1118"/>
      </w:pPr>
      <w:bookmarkStart w:id="150" w:name="_heading=h.1t3h5sf" w:colFirst="0" w:colLast="0"/>
      <w:bookmarkEnd w:id="150"/>
      <w:r>
        <w:lastRenderedPageBreak/>
        <w:t>Schedule 3: Collaboration agreement</w:t>
      </w:r>
    </w:p>
    <w:p w:rsidR="00A03FD6" w:rsidRDefault="004965D1">
      <w:pPr>
        <w:pBdr>
          <w:top w:val="nil"/>
          <w:left w:val="nil"/>
          <w:bottom w:val="nil"/>
          <w:right w:val="nil"/>
          <w:between w:val="nil"/>
        </w:pBdr>
        <w:spacing w:after="17" w:line="563" w:lineRule="auto"/>
        <w:ind w:left="1128" w:right="4858" w:hanging="10"/>
        <w:rPr>
          <w:color w:val="000000"/>
        </w:rPr>
      </w:pPr>
      <w:r>
        <w:rPr>
          <w:color w:val="000000"/>
        </w:rPr>
        <w:t>This agreement is made on [enter date] between:</w:t>
      </w:r>
    </w:p>
    <w:p w:rsidR="00A03FD6" w:rsidRDefault="004965D1">
      <w:pPr>
        <w:numPr>
          <w:ilvl w:val="0"/>
          <w:numId w:val="49"/>
        </w:numPr>
        <w:pBdr>
          <w:top w:val="nil"/>
          <w:left w:val="nil"/>
          <w:bottom w:val="nil"/>
          <w:right w:val="nil"/>
          <w:between w:val="nil"/>
        </w:pBdr>
        <w:spacing w:after="310" w:line="295" w:lineRule="auto"/>
        <w:ind w:right="14" w:hanging="720"/>
      </w:pPr>
      <w:r>
        <w:rPr>
          <w:color w:val="000000"/>
        </w:rPr>
        <w:t>[Buyer name] of [Buyer address] (the Buyer)</w:t>
      </w:r>
    </w:p>
    <w:p w:rsidR="00A03FD6" w:rsidRDefault="004965D1">
      <w:pPr>
        <w:numPr>
          <w:ilvl w:val="0"/>
          <w:numId w:val="49"/>
        </w:numPr>
        <w:pBdr>
          <w:top w:val="nil"/>
          <w:left w:val="nil"/>
          <w:bottom w:val="nil"/>
          <w:right w:val="nil"/>
          <w:between w:val="nil"/>
        </w:pBdr>
        <w:spacing w:after="310" w:line="295" w:lineRule="auto"/>
        <w:ind w:right="14" w:hanging="720"/>
      </w:pPr>
      <w:r>
        <w:rPr>
          <w:color w:val="000000"/>
        </w:rPr>
        <w:t>[Company name] a company incorporated in [company address] under [registration number], whose registered office is at [registered address]</w:t>
      </w:r>
    </w:p>
    <w:p w:rsidR="00A03FD6" w:rsidRDefault="004965D1">
      <w:pPr>
        <w:numPr>
          <w:ilvl w:val="0"/>
          <w:numId w:val="49"/>
        </w:numPr>
        <w:pBdr>
          <w:top w:val="nil"/>
          <w:left w:val="nil"/>
          <w:bottom w:val="nil"/>
          <w:right w:val="nil"/>
          <w:between w:val="nil"/>
        </w:pBdr>
        <w:spacing w:after="310" w:line="295" w:lineRule="auto"/>
        <w:ind w:right="14" w:hanging="720"/>
      </w:pPr>
      <w:r>
        <w:rPr>
          <w:color w:val="000000"/>
        </w:rPr>
        <w:t>[Company name] a company incorporated in [company address] under [registration number], whose registered office is at [registered address]</w:t>
      </w:r>
    </w:p>
    <w:p w:rsidR="00A03FD6" w:rsidRDefault="004965D1">
      <w:pPr>
        <w:numPr>
          <w:ilvl w:val="0"/>
          <w:numId w:val="49"/>
        </w:numPr>
        <w:pBdr>
          <w:top w:val="nil"/>
          <w:left w:val="nil"/>
          <w:bottom w:val="nil"/>
          <w:right w:val="nil"/>
          <w:between w:val="nil"/>
        </w:pBdr>
        <w:spacing w:after="310" w:line="295" w:lineRule="auto"/>
        <w:ind w:right="14" w:hanging="720"/>
      </w:pPr>
      <w:r>
        <w:rPr>
          <w:color w:val="000000"/>
        </w:rPr>
        <w:t>[Company name] a company incorporated in [company address] under [registration number], whose registered office is at [registered address]</w:t>
      </w:r>
    </w:p>
    <w:p w:rsidR="00A03FD6" w:rsidRDefault="004965D1">
      <w:pPr>
        <w:numPr>
          <w:ilvl w:val="0"/>
          <w:numId w:val="49"/>
        </w:numPr>
        <w:pBdr>
          <w:top w:val="nil"/>
          <w:left w:val="nil"/>
          <w:bottom w:val="nil"/>
          <w:right w:val="nil"/>
          <w:between w:val="nil"/>
        </w:pBdr>
        <w:spacing w:after="310" w:line="295" w:lineRule="auto"/>
        <w:ind w:right="14" w:hanging="720"/>
      </w:pPr>
      <w:r>
        <w:rPr>
          <w:color w:val="000000"/>
        </w:rPr>
        <w:t>[Company name] a company incorporated in [company address] under [registration number], whose registered office is at [registered address]</w:t>
      </w:r>
    </w:p>
    <w:p w:rsidR="00A03FD6" w:rsidRDefault="004965D1">
      <w:pPr>
        <w:numPr>
          <w:ilvl w:val="0"/>
          <w:numId w:val="49"/>
        </w:numPr>
        <w:pBdr>
          <w:top w:val="nil"/>
          <w:left w:val="nil"/>
          <w:bottom w:val="nil"/>
          <w:right w:val="nil"/>
          <w:between w:val="nil"/>
        </w:pBdr>
        <w:spacing w:after="310" w:line="295" w:lineRule="auto"/>
        <w:ind w:right="14" w:hanging="720"/>
      </w:pPr>
      <w:r>
        <w:rPr>
          <w:color w:val="000000"/>
        </w:rPr>
        <w:t>[Company name] a company incorporated in [company address] under [registration number], whose registered office is at [registered address] together (the Collaboration Suppliers and each of them a Collaboration Supplier).</w:t>
      </w:r>
    </w:p>
    <w:p w:rsidR="00A03FD6" w:rsidRDefault="004965D1">
      <w:pPr>
        <w:pBdr>
          <w:top w:val="nil"/>
          <w:left w:val="nil"/>
          <w:bottom w:val="nil"/>
          <w:right w:val="nil"/>
          <w:between w:val="nil"/>
        </w:pBdr>
        <w:spacing w:after="137"/>
        <w:ind w:left="1128" w:right="14" w:hanging="10"/>
        <w:rPr>
          <w:color w:val="000000"/>
        </w:rPr>
      </w:pPr>
      <w:r>
        <w:rPr>
          <w:color w:val="000000"/>
        </w:rPr>
        <w:t>Whereas the:</w:t>
      </w:r>
    </w:p>
    <w:p w:rsidR="00A03FD6" w:rsidRDefault="004965D1">
      <w:pPr>
        <w:numPr>
          <w:ilvl w:val="1"/>
          <w:numId w:val="49"/>
        </w:numPr>
        <w:pBdr>
          <w:top w:val="nil"/>
          <w:left w:val="nil"/>
          <w:bottom w:val="nil"/>
          <w:right w:val="nil"/>
          <w:between w:val="nil"/>
        </w:pBdr>
        <w:spacing w:after="5"/>
        <w:ind w:right="14" w:hanging="360"/>
      </w:pPr>
      <w:r>
        <w:rPr>
          <w:color w:val="000000"/>
        </w:rPr>
        <w:t>Buyer and the Collaboration Suppliers have entered into the Call-Off Contracts (defined below) for the provision of various IT and telecommunications (ICT) services</w:t>
      </w:r>
    </w:p>
    <w:p w:rsidR="00A03FD6" w:rsidRDefault="004965D1">
      <w:pPr>
        <w:numPr>
          <w:ilvl w:val="1"/>
          <w:numId w:val="49"/>
        </w:numPr>
        <w:pBdr>
          <w:top w:val="nil"/>
          <w:left w:val="nil"/>
          <w:bottom w:val="nil"/>
          <w:right w:val="nil"/>
          <w:between w:val="nil"/>
        </w:pBdr>
        <w:spacing w:after="5"/>
        <w:ind w:right="14" w:hanging="360"/>
      </w:pPr>
      <w:r>
        <w:rPr>
          <w:color w:val="000000"/>
        </w:rPr>
        <w:t>Collaboration Suppliers now wish to provide for the ongoing cooperation of the</w:t>
      </w:r>
    </w:p>
    <w:p w:rsidR="00A03FD6" w:rsidRDefault="004965D1">
      <w:pPr>
        <w:pBdr>
          <w:top w:val="nil"/>
          <w:left w:val="nil"/>
          <w:bottom w:val="nil"/>
          <w:right w:val="nil"/>
          <w:between w:val="nil"/>
        </w:pBdr>
        <w:spacing w:after="310" w:line="295" w:lineRule="auto"/>
        <w:ind w:left="1863" w:right="14"/>
        <w:rPr>
          <w:color w:val="000000"/>
        </w:rPr>
      </w:pPr>
      <w:r>
        <w:rPr>
          <w:color w:val="000000"/>
        </w:rPr>
        <w:t>Collaboration Suppliers in the provision of services under their respective Call-Off Contract to the Buyer</w:t>
      </w:r>
    </w:p>
    <w:p w:rsidR="00A03FD6" w:rsidRDefault="004965D1">
      <w:pPr>
        <w:pBdr>
          <w:top w:val="nil"/>
          <w:left w:val="nil"/>
          <w:bottom w:val="nil"/>
          <w:right w:val="nil"/>
          <w:between w:val="nil"/>
        </w:pBdr>
        <w:spacing w:after="444"/>
        <w:ind w:left="1128" w:right="14" w:hanging="10"/>
        <w:rPr>
          <w:color w:val="000000"/>
        </w:rPr>
      </w:pPr>
      <w:r>
        <w:rPr>
          <w:color w:val="000000"/>
        </w:rPr>
        <w:t>In consideration of the mutual covenants contained in the Call-Off Contracts and this Agreement and intending to be legally bound, the parties agree as follows:</w:t>
      </w:r>
    </w:p>
    <w:p w:rsidR="00A03FD6" w:rsidRDefault="004965D1">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rsidR="00A03FD6" w:rsidRDefault="004965D1">
      <w:pPr>
        <w:pBdr>
          <w:top w:val="nil"/>
          <w:left w:val="nil"/>
          <w:bottom w:val="nil"/>
          <w:right w:val="nil"/>
          <w:between w:val="nil"/>
        </w:pBdr>
        <w:spacing w:after="345"/>
        <w:ind w:left="1838" w:right="14" w:hanging="720"/>
        <w:rPr>
          <w:color w:val="000000"/>
        </w:rPr>
      </w:pPr>
      <w:r>
        <w:rPr>
          <w:color w:val="000000"/>
        </w:rPr>
        <w:t xml:space="preserve">1.1 </w:t>
      </w:r>
      <w:r>
        <w:rPr>
          <w:color w:val="000000"/>
        </w:rPr>
        <w:tab/>
        <w:t>As used in this Agreement, the capitalised expressions will have the following meanings unless the context requires otherwise:</w:t>
      </w:r>
    </w:p>
    <w:p w:rsidR="00A03FD6" w:rsidRDefault="004965D1">
      <w:pPr>
        <w:pBdr>
          <w:top w:val="nil"/>
          <w:left w:val="nil"/>
          <w:bottom w:val="nil"/>
          <w:right w:val="nil"/>
          <w:between w:val="nil"/>
        </w:pBdr>
        <w:spacing w:after="345"/>
        <w:ind w:left="2573" w:right="14" w:hanging="720"/>
        <w:rPr>
          <w:color w:val="000000"/>
        </w:rPr>
      </w:pPr>
      <w:r>
        <w:rPr>
          <w:color w:val="000000"/>
        </w:rPr>
        <w:t>1.1.1 “Agreement” means this collaboration agreement, containing the Clauses and Schedules</w:t>
      </w:r>
    </w:p>
    <w:p w:rsidR="00A03FD6" w:rsidRDefault="004965D1">
      <w:pPr>
        <w:pBdr>
          <w:top w:val="nil"/>
          <w:left w:val="nil"/>
          <w:bottom w:val="nil"/>
          <w:right w:val="nil"/>
          <w:between w:val="nil"/>
        </w:pBdr>
        <w:spacing w:after="395"/>
        <w:ind w:left="2573" w:right="14" w:hanging="720"/>
        <w:rPr>
          <w:color w:val="000000"/>
        </w:rPr>
      </w:pPr>
      <w:r>
        <w:rPr>
          <w:color w:val="000000"/>
        </w:rPr>
        <w:t>1.1.2 “Call-Off Contract” means each contract that is let by the Buyer to one of the Collaboration Suppliers</w:t>
      </w:r>
    </w:p>
    <w:p w:rsidR="00A03FD6" w:rsidRDefault="004965D1">
      <w:pPr>
        <w:pBdr>
          <w:top w:val="nil"/>
          <w:left w:val="nil"/>
          <w:bottom w:val="nil"/>
          <w:right w:val="nil"/>
          <w:between w:val="nil"/>
        </w:pBdr>
        <w:spacing w:after="310" w:line="295" w:lineRule="auto"/>
        <w:ind w:left="2558" w:right="14" w:hanging="1440"/>
        <w:rPr>
          <w:color w:val="000000"/>
        </w:rPr>
      </w:pPr>
      <w:r>
        <w:rPr>
          <w:rFonts w:ascii="Calibri" w:eastAsia="Calibri" w:hAnsi="Calibri" w:cs="Calibri"/>
          <w:color w:val="000000"/>
        </w:rPr>
        <w:t xml:space="preserve">               </w:t>
      </w:r>
      <w:r>
        <w:rPr>
          <w:color w:val="000000"/>
        </w:rPr>
        <w:t>1.1.3 “Contractor’s Confidential Information” has the meaning set out in the Call-Off</w:t>
      </w:r>
      <w:r>
        <w:rPr>
          <w:color w:val="434343"/>
          <w:sz w:val="28"/>
          <w:szCs w:val="28"/>
        </w:rPr>
        <w:t xml:space="preserve"> </w:t>
      </w:r>
      <w:r>
        <w:rPr>
          <w:color w:val="000000"/>
        </w:rPr>
        <w:t>Contracts</w:t>
      </w:r>
    </w:p>
    <w:p w:rsidR="00A03FD6" w:rsidRDefault="004965D1">
      <w:pPr>
        <w:pBdr>
          <w:top w:val="nil"/>
          <w:left w:val="nil"/>
          <w:bottom w:val="nil"/>
          <w:right w:val="nil"/>
          <w:between w:val="nil"/>
        </w:pBdr>
        <w:spacing w:after="344"/>
        <w:ind w:left="2573" w:right="14" w:hanging="720"/>
        <w:rPr>
          <w:color w:val="000000"/>
        </w:rPr>
      </w:pPr>
      <w:r>
        <w:rPr>
          <w:color w:val="000000"/>
        </w:rPr>
        <w:t>1.1.4 “Confidential Information” means the Buyer Confidential Information or any Collaboration Supplier's Confidential Information</w:t>
      </w:r>
    </w:p>
    <w:p w:rsidR="00A03FD6" w:rsidRDefault="004965D1">
      <w:pPr>
        <w:pBdr>
          <w:top w:val="nil"/>
          <w:left w:val="nil"/>
          <w:bottom w:val="nil"/>
          <w:right w:val="nil"/>
          <w:between w:val="nil"/>
        </w:pBdr>
        <w:tabs>
          <w:tab w:val="center" w:pos="1133"/>
          <w:tab w:val="center" w:pos="5635"/>
        </w:tabs>
        <w:spacing w:after="340"/>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1.1.5 “Collaboration Activities” means the activities set out in this Agreement</w:t>
      </w:r>
    </w:p>
    <w:p w:rsidR="00A03FD6" w:rsidRDefault="004965D1">
      <w:pPr>
        <w:pBdr>
          <w:top w:val="nil"/>
          <w:left w:val="nil"/>
          <w:bottom w:val="nil"/>
          <w:right w:val="nil"/>
          <w:between w:val="nil"/>
        </w:pBdr>
        <w:tabs>
          <w:tab w:val="center" w:pos="1133"/>
          <w:tab w:val="center" w:pos="6119"/>
        </w:tabs>
        <w:spacing w:after="343"/>
        <w:rPr>
          <w:color w:val="000000"/>
        </w:rPr>
      </w:pPr>
      <w:r>
        <w:rPr>
          <w:rFonts w:ascii="Calibri" w:eastAsia="Calibri" w:hAnsi="Calibri" w:cs="Calibri"/>
          <w:color w:val="000000"/>
        </w:rPr>
        <w:tab/>
        <w:t xml:space="preserve"> </w:t>
      </w:r>
      <w:r>
        <w:rPr>
          <w:color w:val="000000"/>
        </w:rPr>
        <w:tab/>
        <w:t>1.1.6 “Buyer Confidential Information” has the meaning set out in the Call-Off Contract</w:t>
      </w:r>
    </w:p>
    <w:p w:rsidR="00A03FD6" w:rsidRDefault="004965D1">
      <w:pPr>
        <w:pBdr>
          <w:top w:val="nil"/>
          <w:left w:val="nil"/>
          <w:bottom w:val="nil"/>
          <w:right w:val="nil"/>
          <w:between w:val="nil"/>
        </w:pBdr>
        <w:tabs>
          <w:tab w:val="center" w:pos="3685"/>
          <w:tab w:val="center" w:pos="8671"/>
        </w:tabs>
        <w:spacing w:after="343"/>
        <w:ind w:left="2552" w:hanging="566"/>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rsidR="00A03FD6" w:rsidRDefault="004965D1">
      <w:pPr>
        <w:pBdr>
          <w:top w:val="nil"/>
          <w:left w:val="nil"/>
          <w:bottom w:val="nil"/>
          <w:right w:val="nil"/>
          <w:between w:val="nil"/>
        </w:pBdr>
        <w:tabs>
          <w:tab w:val="center" w:pos="1133"/>
          <w:tab w:val="center" w:pos="5662"/>
        </w:tabs>
        <w:spacing w:after="34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1.1.9 “Dispute Resolution Process” means the process described in clause 9</w:t>
      </w:r>
    </w:p>
    <w:p w:rsidR="00A03FD6" w:rsidRDefault="004965D1">
      <w:pPr>
        <w:pBdr>
          <w:top w:val="nil"/>
          <w:left w:val="nil"/>
          <w:bottom w:val="nil"/>
          <w:right w:val="nil"/>
          <w:between w:val="nil"/>
        </w:pBdr>
        <w:spacing w:after="350"/>
        <w:ind w:left="1863" w:right="14" w:firstLine="120"/>
        <w:rPr>
          <w:color w:val="000000"/>
        </w:rPr>
      </w:pPr>
      <w:r>
        <w:rPr>
          <w:color w:val="000000"/>
        </w:rPr>
        <w:t>1.1.10 “Effective Date” means [insert date]</w:t>
      </w:r>
    </w:p>
    <w:p w:rsidR="00A03FD6" w:rsidRDefault="004965D1">
      <w:pPr>
        <w:pBdr>
          <w:top w:val="nil"/>
          <w:left w:val="nil"/>
          <w:bottom w:val="nil"/>
          <w:right w:val="nil"/>
          <w:between w:val="nil"/>
        </w:pBdr>
        <w:spacing w:after="350"/>
        <w:ind w:left="1863" w:right="14" w:firstLine="120"/>
        <w:rPr>
          <w:color w:val="000000"/>
        </w:rPr>
      </w:pPr>
      <w:r>
        <w:rPr>
          <w:color w:val="000000"/>
        </w:rPr>
        <w:t>1.1.11 “Force Majeure Event” has the meaning given in clause 11.1.1</w:t>
      </w:r>
    </w:p>
    <w:p w:rsidR="00A03FD6" w:rsidRDefault="004965D1">
      <w:pPr>
        <w:pBdr>
          <w:top w:val="nil"/>
          <w:left w:val="nil"/>
          <w:bottom w:val="nil"/>
          <w:right w:val="nil"/>
          <w:between w:val="nil"/>
        </w:pBdr>
        <w:spacing w:after="310" w:line="295" w:lineRule="auto"/>
        <w:ind w:left="1863" w:right="14" w:firstLine="120"/>
        <w:rPr>
          <w:color w:val="000000"/>
        </w:rPr>
      </w:pPr>
      <w:r>
        <w:rPr>
          <w:color w:val="000000"/>
        </w:rPr>
        <w:t>1.1.12 “Mediator” has the meaning given to it in clause 9.3.1</w:t>
      </w:r>
    </w:p>
    <w:p w:rsidR="00A03FD6" w:rsidRDefault="004965D1">
      <w:pPr>
        <w:pBdr>
          <w:top w:val="nil"/>
          <w:left w:val="nil"/>
          <w:bottom w:val="nil"/>
          <w:right w:val="nil"/>
          <w:between w:val="nil"/>
        </w:pBdr>
        <w:spacing w:after="350"/>
        <w:ind w:left="1863" w:right="14" w:firstLine="120"/>
        <w:rPr>
          <w:color w:val="000000"/>
        </w:rPr>
      </w:pPr>
      <w:r>
        <w:rPr>
          <w:color w:val="000000"/>
        </w:rPr>
        <w:t>1.1.13 “Outline Collaboration Plan” has the meaning given to it in clause 3.1</w:t>
      </w:r>
    </w:p>
    <w:p w:rsidR="00A03FD6" w:rsidRDefault="004965D1">
      <w:pPr>
        <w:pBdr>
          <w:top w:val="nil"/>
          <w:left w:val="nil"/>
          <w:bottom w:val="nil"/>
          <w:right w:val="nil"/>
          <w:between w:val="nil"/>
        </w:pBdr>
        <w:spacing w:after="310" w:line="295" w:lineRule="auto"/>
        <w:ind w:left="1863" w:right="14" w:firstLine="120"/>
        <w:rPr>
          <w:color w:val="000000"/>
        </w:rPr>
      </w:pPr>
      <w:r>
        <w:rPr>
          <w:color w:val="000000"/>
        </w:rPr>
        <w:t>1.1.14 “Term” has the meaning given to it in clause 2.1</w:t>
      </w:r>
    </w:p>
    <w:p w:rsidR="00A03FD6" w:rsidRDefault="004965D1">
      <w:pPr>
        <w:pBdr>
          <w:top w:val="nil"/>
          <w:left w:val="nil"/>
          <w:bottom w:val="nil"/>
          <w:right w:val="nil"/>
          <w:between w:val="nil"/>
        </w:pBdr>
        <w:spacing w:after="607"/>
        <w:ind w:left="2573" w:right="14" w:hanging="588"/>
        <w:rPr>
          <w:color w:val="000000"/>
        </w:rPr>
      </w:pPr>
      <w:r>
        <w:rPr>
          <w:color w:val="000000"/>
        </w:rPr>
        <w:t>1.1.15 "Working Day" means any day other than a Saturday, Sunday or public holiday in England and Wales</w:t>
      </w:r>
    </w:p>
    <w:p w:rsidR="00A03FD6" w:rsidRDefault="004965D1">
      <w:pPr>
        <w:pBdr>
          <w:top w:val="nil"/>
          <w:left w:val="nil"/>
          <w:bottom w:val="nil"/>
          <w:right w:val="nil"/>
          <w:between w:val="nil"/>
        </w:pBdr>
        <w:tabs>
          <w:tab w:val="center" w:pos="1272"/>
          <w:tab w:val="center" w:pos="2246"/>
        </w:tabs>
        <w:spacing w:after="146"/>
        <w:rPr>
          <w:color w:val="000000"/>
        </w:rPr>
      </w:pPr>
      <w:r>
        <w:rPr>
          <w:rFonts w:ascii="Calibri" w:eastAsia="Calibri" w:hAnsi="Calibri" w:cs="Calibri"/>
          <w:color w:val="000000"/>
        </w:rPr>
        <w:tab/>
      </w:r>
      <w:r>
        <w:rPr>
          <w:color w:val="000000"/>
        </w:rPr>
        <w:t xml:space="preserve">1.2 </w:t>
      </w:r>
      <w:r>
        <w:rPr>
          <w:color w:val="000000"/>
        </w:rPr>
        <w:tab/>
        <w:t>General</w:t>
      </w:r>
    </w:p>
    <w:p w:rsidR="00A03FD6" w:rsidRDefault="004965D1">
      <w:pPr>
        <w:pBdr>
          <w:top w:val="nil"/>
          <w:left w:val="nil"/>
          <w:bottom w:val="nil"/>
          <w:right w:val="nil"/>
          <w:between w:val="nil"/>
        </w:pBdr>
        <w:tabs>
          <w:tab w:val="center" w:pos="1133"/>
          <w:tab w:val="left" w:pos="1843"/>
          <w:tab w:val="left" w:pos="2127"/>
          <w:tab w:val="left" w:pos="2552"/>
          <w:tab w:val="center" w:pos="3709"/>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t xml:space="preserve">   </w:t>
      </w:r>
      <w:r>
        <w:rPr>
          <w:color w:val="000000"/>
        </w:rPr>
        <w:t>1.2.1 As used in this Agreement the:</w:t>
      </w:r>
    </w:p>
    <w:p w:rsidR="00A03FD6" w:rsidRDefault="004965D1">
      <w:pPr>
        <w:pBdr>
          <w:top w:val="nil"/>
          <w:left w:val="nil"/>
          <w:bottom w:val="nil"/>
          <w:right w:val="nil"/>
          <w:between w:val="nil"/>
        </w:pBdr>
        <w:spacing w:after="310" w:line="295" w:lineRule="auto"/>
        <w:ind w:left="2977" w:right="14" w:hanging="598"/>
        <w:rPr>
          <w:color w:val="000000"/>
        </w:rPr>
      </w:pPr>
      <w:r>
        <w:rPr>
          <w:color w:val="000000"/>
        </w:rPr>
        <w:t>1.2.1.1 masculine includes the feminine and the neuter</w:t>
      </w:r>
    </w:p>
    <w:p w:rsidR="00A03FD6" w:rsidRDefault="004965D1">
      <w:pPr>
        <w:pBdr>
          <w:top w:val="nil"/>
          <w:left w:val="nil"/>
          <w:bottom w:val="nil"/>
          <w:right w:val="nil"/>
          <w:between w:val="nil"/>
        </w:pBdr>
        <w:spacing w:after="310" w:line="295" w:lineRule="auto"/>
        <w:ind w:left="2977" w:right="14" w:hanging="598"/>
        <w:rPr>
          <w:color w:val="000000"/>
        </w:rPr>
      </w:pPr>
      <w:r>
        <w:rPr>
          <w:color w:val="000000"/>
        </w:rPr>
        <w:t xml:space="preserve">1.2.1.2 singular includes the plural and the other way </w:t>
      </w:r>
      <w:proofErr w:type="gramStart"/>
      <w:r>
        <w:rPr>
          <w:color w:val="000000"/>
        </w:rPr>
        <w:t>round</w:t>
      </w:r>
      <w:proofErr w:type="gramEnd"/>
    </w:p>
    <w:p w:rsidR="00A03FD6" w:rsidRDefault="004965D1">
      <w:pPr>
        <w:pBdr>
          <w:top w:val="nil"/>
          <w:left w:val="nil"/>
          <w:bottom w:val="nil"/>
          <w:right w:val="nil"/>
          <w:between w:val="nil"/>
        </w:pBdr>
        <w:spacing w:after="310" w:line="295" w:lineRule="auto"/>
        <w:ind w:left="3119" w:right="14" w:hanging="851"/>
        <w:rPr>
          <w:color w:val="000000"/>
        </w:rPr>
      </w:pPr>
      <w:r>
        <w:rPr>
          <w:color w:val="000000"/>
        </w:rP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rsidR="00A03FD6" w:rsidRDefault="00A03FD6">
      <w:pPr>
        <w:pBdr>
          <w:top w:val="nil"/>
          <w:left w:val="nil"/>
          <w:bottom w:val="nil"/>
          <w:right w:val="nil"/>
          <w:between w:val="nil"/>
        </w:pBdr>
        <w:spacing w:after="310" w:line="295" w:lineRule="auto"/>
        <w:ind w:left="3119" w:right="14" w:hanging="851"/>
        <w:rPr>
          <w:color w:val="000000"/>
        </w:rPr>
      </w:pPr>
    </w:p>
    <w:p w:rsidR="00A03FD6" w:rsidRDefault="004965D1">
      <w:pPr>
        <w:pBdr>
          <w:top w:val="nil"/>
          <w:left w:val="nil"/>
          <w:bottom w:val="nil"/>
          <w:right w:val="nil"/>
          <w:between w:val="nil"/>
        </w:pBdr>
        <w:spacing w:after="310" w:line="295" w:lineRule="auto"/>
        <w:ind w:left="2694" w:right="14" w:hanging="709"/>
        <w:rPr>
          <w:color w:val="000000"/>
        </w:rPr>
      </w:pPr>
      <w:r>
        <w:rPr>
          <w:color w:val="000000"/>
        </w:rPr>
        <w:t>1.2.2 Headings are included in this Agreement for ease of reference only and will not affect the interpretation or construction of this Agreement.</w:t>
      </w:r>
    </w:p>
    <w:p w:rsidR="00A03FD6" w:rsidRDefault="004965D1">
      <w:pPr>
        <w:pBdr>
          <w:top w:val="nil"/>
          <w:left w:val="nil"/>
          <w:bottom w:val="nil"/>
          <w:right w:val="nil"/>
          <w:between w:val="nil"/>
        </w:pBdr>
        <w:spacing w:after="310" w:line="295" w:lineRule="auto"/>
        <w:ind w:left="2694" w:right="14" w:hanging="709"/>
        <w:rPr>
          <w:color w:val="000000"/>
        </w:rPr>
      </w:pPr>
      <w:r>
        <w:rPr>
          <w:color w:val="000000"/>
        </w:rPr>
        <w:t>1.2.3 References to Clauses and Schedules are, unless otherwise provided, references to clauses of and schedules to this Agreement.</w:t>
      </w:r>
    </w:p>
    <w:p w:rsidR="00A03FD6" w:rsidRDefault="004965D1">
      <w:pPr>
        <w:pBdr>
          <w:top w:val="nil"/>
          <w:left w:val="nil"/>
          <w:bottom w:val="nil"/>
          <w:right w:val="nil"/>
          <w:between w:val="nil"/>
        </w:pBdr>
        <w:spacing w:after="310" w:line="295" w:lineRule="auto"/>
        <w:ind w:left="2694" w:right="14" w:hanging="709"/>
        <w:rPr>
          <w:color w:val="000000"/>
        </w:rPr>
      </w:pPr>
      <w:r>
        <w:rPr>
          <w:color w:val="000000"/>
        </w:rP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A03FD6" w:rsidRDefault="004965D1">
      <w:pPr>
        <w:pBdr>
          <w:top w:val="nil"/>
          <w:left w:val="nil"/>
          <w:bottom w:val="nil"/>
          <w:right w:val="nil"/>
          <w:between w:val="nil"/>
        </w:pBdr>
        <w:spacing w:after="310" w:line="295" w:lineRule="auto"/>
        <w:ind w:left="2694" w:right="14" w:hanging="709"/>
        <w:rPr>
          <w:color w:val="000000"/>
        </w:rPr>
      </w:pPr>
      <w:r>
        <w:rPr>
          <w:color w:val="000000"/>
        </w:rPr>
        <w:t>1.2.5 The party receiving the benefit of an indemnity under this Agreement will use its reasonable endeavours to mitigate its loss covered by the indemnity.</w:t>
      </w:r>
    </w:p>
    <w:p w:rsidR="00A03FD6" w:rsidRDefault="004965D1">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rsidR="00A03FD6" w:rsidRDefault="004965D1">
      <w:pPr>
        <w:pBdr>
          <w:top w:val="nil"/>
          <w:left w:val="nil"/>
          <w:bottom w:val="nil"/>
          <w:right w:val="nil"/>
          <w:between w:val="nil"/>
        </w:pBdr>
        <w:spacing w:after="753"/>
        <w:ind w:left="1838" w:right="14" w:hanging="720"/>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rsidR="00A03FD6" w:rsidRDefault="004965D1">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rsidR="00A03FD6" w:rsidRDefault="004965D1">
      <w:pPr>
        <w:pBdr>
          <w:top w:val="nil"/>
          <w:left w:val="nil"/>
          <w:bottom w:val="nil"/>
          <w:right w:val="nil"/>
          <w:between w:val="nil"/>
        </w:pBdr>
        <w:spacing w:after="27"/>
        <w:ind w:left="1853" w:right="14" w:hanging="735"/>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w:t>
      </w:r>
    </w:p>
    <w:p w:rsidR="00A03FD6" w:rsidRDefault="004965D1">
      <w:pPr>
        <w:pBdr>
          <w:top w:val="nil"/>
          <w:left w:val="nil"/>
          <w:bottom w:val="nil"/>
          <w:right w:val="nil"/>
          <w:between w:val="nil"/>
        </w:pBdr>
        <w:spacing w:after="310" w:line="295" w:lineRule="auto"/>
        <w:ind w:left="1863" w:right="14"/>
        <w:rPr>
          <w:color w:val="000000"/>
        </w:rPr>
      </w:pPr>
      <w:r>
        <w:rPr>
          <w:color w:val="000000"/>
        </w:rPr>
        <w:t>Collaboration Activities they require from each other (the “Outline Collaboration Plan”).</w:t>
      </w:r>
    </w:p>
    <w:p w:rsidR="00A03FD6" w:rsidRDefault="004965D1">
      <w:pPr>
        <w:pBdr>
          <w:top w:val="nil"/>
          <w:left w:val="nil"/>
          <w:bottom w:val="nil"/>
          <w:right w:val="nil"/>
          <w:between w:val="nil"/>
        </w:pBdr>
        <w:spacing w:after="16"/>
        <w:ind w:left="1838" w:right="14" w:hanging="720"/>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rsidR="00A03FD6" w:rsidRDefault="004965D1">
      <w:pPr>
        <w:pBdr>
          <w:top w:val="nil"/>
          <w:left w:val="nil"/>
          <w:bottom w:val="nil"/>
          <w:right w:val="nil"/>
          <w:between w:val="nil"/>
        </w:pBdr>
        <w:spacing w:after="310" w:line="295" w:lineRule="auto"/>
        <w:ind w:left="1849" w:right="14"/>
        <w:rPr>
          <w:color w:val="000000"/>
        </w:rPr>
      </w:pPr>
      <w:r>
        <w:rPr>
          <w:color w:val="000000"/>
        </w:rPr>
        <w:t>Collaboration Supplier’s respective [contract] [Call-Off Contract], by the Buyer. The Detailed Collaboration Plan will be based on the Outline Collaboration Plan and will be submitted to the Collaboration Suppliers for approval.</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3.3 </w:t>
      </w:r>
      <w:r>
        <w:rPr>
          <w:color w:val="000000"/>
        </w:rPr>
        <w:tab/>
        <w:t>The Collaboration Suppliers will provide the help the Buyer needs to prepare the Detailed Collaboration Plan.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3.4 </w:t>
      </w:r>
      <w:r>
        <w:rPr>
          <w:color w:val="000000"/>
        </w:rPr>
        <w:tab/>
        <w:t>The Collaboration Suppliers will, within 10 Working Days of receipt of the Detailed Collaboration Plan, either:</w:t>
      </w:r>
    </w:p>
    <w:p w:rsidR="00A03FD6" w:rsidRDefault="004965D1">
      <w:pPr>
        <w:pBdr>
          <w:top w:val="nil"/>
          <w:left w:val="nil"/>
          <w:bottom w:val="nil"/>
          <w:right w:val="nil"/>
          <w:between w:val="nil"/>
        </w:pBdr>
        <w:tabs>
          <w:tab w:val="center" w:pos="1133"/>
          <w:tab w:val="center" w:pos="4158"/>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3.4.1 approve the Detailed Collaboration Plan</w:t>
      </w:r>
    </w:p>
    <w:p w:rsidR="00A03FD6" w:rsidRDefault="004965D1">
      <w:pPr>
        <w:pBdr>
          <w:top w:val="nil"/>
          <w:left w:val="nil"/>
          <w:bottom w:val="nil"/>
          <w:right w:val="nil"/>
          <w:between w:val="nil"/>
        </w:pBdr>
        <w:tabs>
          <w:tab w:val="center" w:pos="1133"/>
          <w:tab w:val="center" w:pos="5587"/>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3.4.2 reject the Detailed Collaboration Plan, giving reasons for the rejection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rsidR="00A03FD6" w:rsidRDefault="004965D1">
      <w:pPr>
        <w:pBdr>
          <w:top w:val="nil"/>
          <w:left w:val="nil"/>
          <w:bottom w:val="nil"/>
          <w:right w:val="nil"/>
          <w:between w:val="nil"/>
        </w:pBdr>
        <w:spacing w:after="740"/>
        <w:ind w:left="1838" w:right="14" w:hanging="720"/>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rsidR="00A03FD6" w:rsidRDefault="004965D1">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rsidR="00A03FD6" w:rsidRDefault="004965D1">
      <w:pPr>
        <w:pBdr>
          <w:top w:val="nil"/>
          <w:left w:val="nil"/>
          <w:bottom w:val="nil"/>
          <w:right w:val="nil"/>
          <w:between w:val="nil"/>
        </w:pBdr>
        <w:spacing w:after="740"/>
        <w:ind w:left="1838" w:right="14" w:hanging="720"/>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rsidR="00A03FD6" w:rsidRDefault="004965D1">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rsidR="00A03FD6" w:rsidRDefault="004965D1">
      <w:pPr>
        <w:pBdr>
          <w:top w:val="nil"/>
          <w:left w:val="nil"/>
          <w:bottom w:val="nil"/>
          <w:right w:val="nil"/>
          <w:between w:val="nil"/>
        </w:pBdr>
        <w:spacing w:after="740"/>
        <w:ind w:left="1838" w:right="14" w:hanging="720"/>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rsidR="00A03FD6" w:rsidRDefault="004965D1">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A03FD6" w:rsidRDefault="004965D1">
      <w:pPr>
        <w:pBdr>
          <w:top w:val="nil"/>
          <w:left w:val="nil"/>
          <w:bottom w:val="nil"/>
          <w:right w:val="nil"/>
          <w:between w:val="nil"/>
        </w:pBdr>
        <w:tabs>
          <w:tab w:val="center" w:pos="1272"/>
          <w:tab w:val="center" w:pos="3914"/>
        </w:tabs>
        <w:spacing w:after="310" w:line="295" w:lineRule="auto"/>
        <w:rPr>
          <w:color w:val="000000"/>
        </w:rPr>
      </w:pPr>
      <w:r>
        <w:rPr>
          <w:rFonts w:ascii="Calibri" w:eastAsia="Calibri" w:hAnsi="Calibri" w:cs="Calibri"/>
          <w:color w:val="000000"/>
        </w:rPr>
        <w:tab/>
      </w:r>
      <w:r>
        <w:rPr>
          <w:color w:val="000000"/>
        </w:rPr>
        <w:t xml:space="preserve">6.2 </w:t>
      </w:r>
      <w:r>
        <w:rPr>
          <w:color w:val="000000"/>
        </w:rPr>
        <w:tab/>
        <w:t>Each Collaboration Supplier warrants that: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6.2.1 any person employed or engaged by it (in connection with this Agreement in the course of such employment or engagement) will only use Confidential Information for the purposes of this Agreement</w:t>
      </w:r>
    </w:p>
    <w:p w:rsidR="00A03FD6" w:rsidRDefault="00A03FD6">
      <w:pPr>
        <w:pBdr>
          <w:top w:val="nil"/>
          <w:left w:val="nil"/>
          <w:bottom w:val="nil"/>
          <w:right w:val="nil"/>
          <w:between w:val="nil"/>
        </w:pBdr>
        <w:spacing w:after="310" w:line="295" w:lineRule="auto"/>
        <w:ind w:left="2573" w:right="14" w:hanging="720"/>
        <w:rPr>
          <w:color w:val="000000"/>
        </w:rPr>
      </w:pP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6.2.2 any person employed or engaged by it (in connection with this Agreement) will not disclose any Confidential Information to any third party without the prior written consent of the other party</w:t>
      </w:r>
    </w:p>
    <w:p w:rsidR="00A03FD6" w:rsidRDefault="004965D1">
      <w:pPr>
        <w:pBdr>
          <w:top w:val="nil"/>
          <w:left w:val="nil"/>
          <w:bottom w:val="nil"/>
          <w:right w:val="nil"/>
          <w:between w:val="nil"/>
        </w:pBdr>
        <w:spacing w:after="310" w:line="295" w:lineRule="auto"/>
        <w:ind w:left="2410" w:right="14" w:hanging="566"/>
        <w:rPr>
          <w:color w:val="000000"/>
        </w:rPr>
      </w:pPr>
      <w:r>
        <w:rPr>
          <w:color w:val="000000"/>
        </w:rPr>
        <w:t>6.2.3 it will take all necessary precautions to ensure that all Confidential Information is          treated as confidential and not disclosed (except as agreed) or used other than for the purposes of this Agreement by its employees, servants, agents or subcontractors</w:t>
      </w:r>
    </w:p>
    <w:p w:rsidR="00A03FD6" w:rsidRDefault="004965D1">
      <w:pPr>
        <w:pBdr>
          <w:top w:val="nil"/>
          <w:left w:val="nil"/>
          <w:bottom w:val="nil"/>
          <w:right w:val="nil"/>
          <w:between w:val="nil"/>
        </w:pBdr>
        <w:spacing w:after="310" w:line="295" w:lineRule="auto"/>
        <w:ind w:left="2410" w:right="14" w:hanging="516"/>
        <w:rPr>
          <w:color w:val="000000"/>
        </w:rPr>
      </w:pPr>
      <w:r>
        <w:rPr>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rsidR="00A03FD6" w:rsidRDefault="004965D1">
      <w:pPr>
        <w:pBdr>
          <w:top w:val="nil"/>
          <w:left w:val="nil"/>
          <w:bottom w:val="nil"/>
          <w:right w:val="nil"/>
          <w:between w:val="nil"/>
        </w:pBdr>
        <w:tabs>
          <w:tab w:val="center" w:pos="1272"/>
          <w:tab w:val="center" w:pos="5690"/>
        </w:tabs>
        <w:spacing w:after="310" w:line="295" w:lineRule="auto"/>
        <w:rPr>
          <w:color w:val="000000"/>
        </w:rPr>
      </w:pPr>
      <w:r>
        <w:rPr>
          <w:rFonts w:ascii="Calibri" w:eastAsia="Calibri" w:hAnsi="Calibri" w:cs="Calibri"/>
          <w:color w:val="000000"/>
        </w:rPr>
        <w:lastRenderedPageBreak/>
        <w:tab/>
      </w:r>
      <w:r>
        <w:rPr>
          <w:color w:val="000000"/>
        </w:rPr>
        <w:t xml:space="preserve">6.3 </w:t>
      </w:r>
      <w:r>
        <w:rPr>
          <w:color w:val="000000"/>
        </w:rPr>
        <w:tab/>
        <w:t>The provisions of clauses 6.1 and 6.2 will not apply to any information which is:</w:t>
      </w:r>
    </w:p>
    <w:p w:rsidR="00A03FD6" w:rsidRDefault="004965D1">
      <w:pPr>
        <w:pBdr>
          <w:top w:val="nil"/>
          <w:left w:val="nil"/>
          <w:bottom w:val="nil"/>
          <w:right w:val="nil"/>
          <w:between w:val="nil"/>
        </w:pBdr>
        <w:tabs>
          <w:tab w:val="center" w:pos="1133"/>
          <w:tab w:val="center" w:pos="5468"/>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6.3.1 or becomes public knowledge other than by breach of this clause 6</w:t>
      </w:r>
    </w:p>
    <w:p w:rsidR="00A03FD6" w:rsidRDefault="004965D1">
      <w:pPr>
        <w:pBdr>
          <w:top w:val="nil"/>
          <w:left w:val="nil"/>
          <w:bottom w:val="nil"/>
          <w:right w:val="nil"/>
          <w:between w:val="nil"/>
        </w:pBdr>
        <w:spacing w:after="310" w:line="295" w:lineRule="auto"/>
        <w:ind w:left="2552" w:right="14" w:hanging="578"/>
        <w:rPr>
          <w:color w:val="000000"/>
        </w:rPr>
      </w:pPr>
      <w:r>
        <w:rPr>
          <w:color w:val="000000"/>
        </w:rPr>
        <w:t>6.3.2 in the possession of the receiving party without restriction in relation to disclosure before the date of receipt from the disclosing party</w:t>
      </w:r>
    </w:p>
    <w:p w:rsidR="00A03FD6" w:rsidRDefault="004965D1">
      <w:pPr>
        <w:pBdr>
          <w:top w:val="nil"/>
          <w:left w:val="nil"/>
          <w:bottom w:val="nil"/>
          <w:right w:val="nil"/>
          <w:between w:val="nil"/>
        </w:pBdr>
        <w:spacing w:after="310" w:line="295" w:lineRule="auto"/>
        <w:ind w:left="2552" w:right="14" w:hanging="578"/>
        <w:rPr>
          <w:color w:val="000000"/>
        </w:rPr>
      </w:pPr>
      <w:r>
        <w:rPr>
          <w:color w:val="000000"/>
        </w:rPr>
        <w:t>6.3.3 received from a third party who lawfully acquired it and who is under no obligation restricting its disclosure</w:t>
      </w:r>
    </w:p>
    <w:p w:rsidR="00A03FD6" w:rsidRDefault="004965D1">
      <w:pPr>
        <w:pBdr>
          <w:top w:val="nil"/>
          <w:left w:val="nil"/>
          <w:bottom w:val="nil"/>
          <w:right w:val="nil"/>
          <w:between w:val="nil"/>
        </w:pBdr>
        <w:tabs>
          <w:tab w:val="center" w:pos="1133"/>
          <w:tab w:val="center" w:pos="5685"/>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6.3.4 independently developed without access to the Confidential Information</w:t>
      </w:r>
    </w:p>
    <w:p w:rsidR="00A03FD6" w:rsidRDefault="004965D1">
      <w:pPr>
        <w:pBdr>
          <w:top w:val="nil"/>
          <w:left w:val="nil"/>
          <w:bottom w:val="nil"/>
          <w:right w:val="nil"/>
          <w:between w:val="nil"/>
        </w:pBdr>
        <w:spacing w:after="342"/>
        <w:ind w:left="2552" w:right="14" w:hanging="578"/>
        <w:rPr>
          <w:color w:val="000000"/>
        </w:rPr>
      </w:pPr>
      <w:r>
        <w:rPr>
          <w:color w:val="000000"/>
        </w:rPr>
        <w:t>6.3.5 required to be disclosed by law or by any judicial, arbitral, regulatory or other authority of competent jurisdiction</w:t>
      </w:r>
    </w:p>
    <w:p w:rsidR="00A03FD6" w:rsidRDefault="004965D1">
      <w:pPr>
        <w:pBdr>
          <w:top w:val="nil"/>
          <w:left w:val="nil"/>
          <w:bottom w:val="nil"/>
          <w:right w:val="nil"/>
          <w:between w:val="nil"/>
        </w:pBdr>
        <w:spacing w:after="742"/>
        <w:ind w:left="1838" w:right="14" w:hanging="720"/>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A03FD6" w:rsidRDefault="004965D1">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rsidR="00A03FD6" w:rsidRDefault="004965D1">
      <w:pPr>
        <w:pBdr>
          <w:top w:val="nil"/>
          <w:left w:val="nil"/>
          <w:bottom w:val="nil"/>
          <w:right w:val="nil"/>
          <w:between w:val="nil"/>
        </w:pBdr>
        <w:tabs>
          <w:tab w:val="center" w:pos="1272"/>
          <w:tab w:val="center" w:pos="4565"/>
        </w:tabs>
        <w:spacing w:after="310" w:line="295" w:lineRule="auto"/>
        <w:rPr>
          <w:color w:val="000000"/>
        </w:rPr>
      </w:pPr>
      <w:r>
        <w:rPr>
          <w:rFonts w:ascii="Calibri" w:eastAsia="Calibri" w:hAnsi="Calibri" w:cs="Calibri"/>
          <w:color w:val="000000"/>
        </w:rPr>
        <w:tab/>
      </w:r>
      <w:r>
        <w:rPr>
          <w:color w:val="000000"/>
        </w:rPr>
        <w:t xml:space="preserve">7.1 </w:t>
      </w:r>
      <w:r>
        <w:rPr>
          <w:color w:val="000000"/>
        </w:rPr>
        <w:tab/>
        <w:t>Each Collaboration Supplier warrant and represent that:</w:t>
      </w:r>
    </w:p>
    <w:p w:rsidR="00A03FD6" w:rsidRDefault="004965D1">
      <w:pPr>
        <w:pBdr>
          <w:top w:val="nil"/>
          <w:left w:val="nil"/>
          <w:bottom w:val="nil"/>
          <w:right w:val="nil"/>
          <w:between w:val="nil"/>
        </w:pBdr>
        <w:spacing w:after="310" w:line="295" w:lineRule="auto"/>
        <w:ind w:left="2268" w:right="14" w:hanging="415"/>
        <w:rPr>
          <w:color w:val="000000"/>
        </w:rPr>
      </w:pPr>
      <w:r>
        <w:rPr>
          <w:color w:val="000000"/>
        </w:rP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A03FD6" w:rsidRDefault="004965D1">
      <w:pPr>
        <w:pBdr>
          <w:top w:val="nil"/>
          <w:left w:val="nil"/>
          <w:bottom w:val="nil"/>
          <w:right w:val="nil"/>
          <w:between w:val="nil"/>
        </w:pBdr>
        <w:spacing w:after="310" w:line="295" w:lineRule="auto"/>
        <w:ind w:left="2410" w:right="14" w:hanging="556"/>
        <w:rPr>
          <w:color w:val="000000"/>
        </w:rPr>
      </w:pPr>
      <w:r>
        <w:rPr>
          <w:color w:val="000000"/>
        </w:rP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A03FD6" w:rsidRDefault="004965D1">
      <w:pPr>
        <w:pBdr>
          <w:top w:val="nil"/>
          <w:left w:val="nil"/>
          <w:bottom w:val="nil"/>
          <w:right w:val="nil"/>
          <w:between w:val="nil"/>
        </w:pBdr>
        <w:spacing w:after="362"/>
        <w:ind w:left="1838" w:right="14" w:hanging="720"/>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rsidR="00A03FD6" w:rsidRDefault="004965D1">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8.2 </w:t>
      </w:r>
      <w:r>
        <w:rPr>
          <w:color w:val="000000"/>
        </w:rPr>
        <w:tab/>
        <w:t>Nothing in this Agreement will exclude or limit the liability of any party for fraud or fraudulent misrepresentation.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lastRenderedPageBreak/>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A03FD6" w:rsidRDefault="004965D1">
      <w:pPr>
        <w:pBdr>
          <w:top w:val="nil"/>
          <w:left w:val="nil"/>
          <w:bottom w:val="nil"/>
          <w:right w:val="nil"/>
          <w:between w:val="nil"/>
        </w:pBdr>
        <w:tabs>
          <w:tab w:val="center" w:pos="1272"/>
          <w:tab w:val="left" w:pos="1843"/>
          <w:tab w:val="right" w:pos="10771"/>
        </w:tabs>
        <w:spacing w:after="11"/>
        <w:rPr>
          <w:color w:val="000000"/>
        </w:rPr>
      </w:pPr>
      <w:r>
        <w:rPr>
          <w:rFonts w:ascii="Calibri" w:eastAsia="Calibri" w:hAnsi="Calibri" w:cs="Calibri"/>
          <w:color w:val="000000"/>
        </w:rPr>
        <w:tab/>
      </w:r>
      <w:r>
        <w:rPr>
          <w:color w:val="000000"/>
        </w:rPr>
        <w:t xml:space="preserve">8.5 </w:t>
      </w:r>
      <w:r>
        <w:rPr>
          <w:color w:val="000000"/>
        </w:rPr>
        <w:tab/>
        <w:t>Subject always to clauses 8.1, 8.2 and 8.6 and except in respect of liability under clause 6</w:t>
      </w:r>
    </w:p>
    <w:p w:rsidR="00A03FD6" w:rsidRDefault="004965D1">
      <w:pPr>
        <w:pBdr>
          <w:top w:val="nil"/>
          <w:left w:val="nil"/>
          <w:bottom w:val="nil"/>
          <w:right w:val="nil"/>
          <w:between w:val="nil"/>
        </w:pBdr>
        <w:spacing w:after="33" w:line="254" w:lineRule="auto"/>
        <w:ind w:left="1814" w:right="325" w:firstLine="49"/>
        <w:rPr>
          <w:color w:val="000000"/>
        </w:rPr>
      </w:pPr>
      <w:r>
        <w:rPr>
          <w:color w:val="000000"/>
        </w:rPr>
        <w:t>(excluding clause 6.4, which will be subject to the limitations of liability set out in the</w:t>
      </w:r>
    </w:p>
    <w:p w:rsidR="00A03FD6" w:rsidRDefault="004965D1">
      <w:pPr>
        <w:pBdr>
          <w:top w:val="nil"/>
          <w:left w:val="nil"/>
          <w:bottom w:val="nil"/>
          <w:right w:val="nil"/>
          <w:between w:val="nil"/>
        </w:pBdr>
        <w:spacing w:after="310" w:line="295" w:lineRule="auto"/>
        <w:ind w:left="1863" w:right="14"/>
        <w:rPr>
          <w:color w:val="000000"/>
        </w:rPr>
      </w:pPr>
      <w:r>
        <w:rPr>
          <w:color w:val="000000"/>
        </w:rPr>
        <w:t>[relevant contract] [Call-Off Contract]), in no event will any party be liable to any other for:</w:t>
      </w:r>
    </w:p>
    <w:p w:rsidR="00A03FD6" w:rsidRDefault="004965D1">
      <w:pPr>
        <w:pBdr>
          <w:top w:val="nil"/>
          <w:left w:val="nil"/>
          <w:bottom w:val="nil"/>
          <w:right w:val="nil"/>
          <w:between w:val="nil"/>
        </w:pBdr>
        <w:tabs>
          <w:tab w:val="center" w:pos="1133"/>
          <w:tab w:val="center" w:pos="3350"/>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8.5.1 indirect loss or damage</w:t>
      </w:r>
    </w:p>
    <w:p w:rsidR="00A03FD6" w:rsidRDefault="004965D1">
      <w:pPr>
        <w:pBdr>
          <w:top w:val="nil"/>
          <w:left w:val="nil"/>
          <w:bottom w:val="nil"/>
          <w:right w:val="nil"/>
          <w:between w:val="nil"/>
        </w:pBdr>
        <w:tabs>
          <w:tab w:val="center" w:pos="1133"/>
          <w:tab w:val="center" w:pos="333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8.5.2 special loss or damage</w:t>
      </w:r>
    </w:p>
    <w:p w:rsidR="00A03FD6" w:rsidRDefault="004965D1">
      <w:pPr>
        <w:pBdr>
          <w:top w:val="nil"/>
          <w:left w:val="nil"/>
          <w:bottom w:val="nil"/>
          <w:right w:val="nil"/>
          <w:between w:val="nil"/>
        </w:pBdr>
        <w:tabs>
          <w:tab w:val="center" w:pos="1133"/>
          <w:tab w:val="center" w:pos="367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8.5.3 consequential loss or damage</w:t>
      </w:r>
    </w:p>
    <w:p w:rsidR="00A03FD6" w:rsidRDefault="004965D1">
      <w:pPr>
        <w:pBdr>
          <w:top w:val="nil"/>
          <w:left w:val="nil"/>
          <w:bottom w:val="nil"/>
          <w:right w:val="nil"/>
          <w:between w:val="nil"/>
        </w:pBdr>
        <w:tabs>
          <w:tab w:val="center" w:pos="1133"/>
          <w:tab w:val="center" w:pos="416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8.5.4 loss of profits (whether direct or indirect)</w:t>
      </w:r>
    </w:p>
    <w:p w:rsidR="00A03FD6" w:rsidRDefault="004965D1">
      <w:pPr>
        <w:pBdr>
          <w:top w:val="nil"/>
          <w:left w:val="nil"/>
          <w:bottom w:val="nil"/>
          <w:right w:val="nil"/>
          <w:between w:val="nil"/>
        </w:pBdr>
        <w:tabs>
          <w:tab w:val="center" w:pos="1133"/>
          <w:tab w:val="center" w:pos="4273"/>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8.5.5 loss of turnover (whether direct or indirect)</w:t>
      </w:r>
    </w:p>
    <w:p w:rsidR="00A03FD6" w:rsidRDefault="004965D1">
      <w:pPr>
        <w:pBdr>
          <w:top w:val="nil"/>
          <w:left w:val="nil"/>
          <w:bottom w:val="nil"/>
          <w:right w:val="nil"/>
          <w:between w:val="nil"/>
        </w:pBdr>
        <w:tabs>
          <w:tab w:val="center" w:pos="1133"/>
          <w:tab w:val="center" w:pos="49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8.5.6 loss of business opportunities (whether direct or indirect)</w:t>
      </w:r>
    </w:p>
    <w:p w:rsidR="00A03FD6" w:rsidRDefault="004965D1">
      <w:pPr>
        <w:pBdr>
          <w:top w:val="nil"/>
          <w:left w:val="nil"/>
          <w:bottom w:val="nil"/>
          <w:right w:val="nil"/>
          <w:between w:val="nil"/>
        </w:pBdr>
        <w:tabs>
          <w:tab w:val="center" w:pos="1133"/>
          <w:tab w:val="center" w:pos="4468"/>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8.5.7 damage to goodwill (whether direct or indirect)</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8.6.1 additional operational or administrative costs and expenses arising from a Collaboration Supplier’s Default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8.6.2 wasted expenditure or charges rendered unnecessary or incurred by the Buyer arising from a Collaboration Supplier's Default</w:t>
      </w:r>
    </w:p>
    <w:p w:rsidR="00A03FD6" w:rsidRDefault="004965D1">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A03FD6" w:rsidRDefault="004965D1">
      <w:pPr>
        <w:pBdr>
          <w:top w:val="nil"/>
          <w:left w:val="nil"/>
          <w:bottom w:val="nil"/>
          <w:right w:val="nil"/>
          <w:between w:val="nil"/>
        </w:pBdr>
        <w:tabs>
          <w:tab w:val="center" w:pos="1272"/>
          <w:tab w:val="center" w:pos="5460"/>
        </w:tabs>
        <w:spacing w:after="148"/>
        <w:rPr>
          <w:color w:val="000000"/>
        </w:rPr>
      </w:pPr>
      <w:r>
        <w:rPr>
          <w:rFonts w:ascii="Calibri" w:eastAsia="Calibri" w:hAnsi="Calibri" w:cs="Calibri"/>
          <w:color w:val="000000"/>
        </w:rPr>
        <w:tab/>
      </w:r>
      <w:r>
        <w:rPr>
          <w:color w:val="000000"/>
        </w:rPr>
        <w:t xml:space="preserve">9.3 </w:t>
      </w:r>
      <w:r>
        <w:rPr>
          <w:color w:val="000000"/>
        </w:rPr>
        <w:tab/>
        <w:t>The process for mediation and consequential provisions for mediation are:</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9.3.2 the parties will within 10 Working Days of the appointment of the Mediator meet to agree a programme for the exchange of all relevant information and the structure of the negotiations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9.3.3 unless otherwise agreed by the parties in writing, all negotiations connected with the dispute and any settlement agreement relating to it will be conducted in confidence and without prejudice to the rights of the parties in any future proceedings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9.3.4 if the parties reach agreement on the resolution of the dispute, the agreement will be put in writing and will be binding on the parties once it is signed by their authorised representatives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9.3.6 if the parties fail to reach agreement in the structured negotiations within 20 Working Days of the Mediator being appointed, or any longer period the parties agree on, then any dispute or difference between them may be referred to the courts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rsidR="00A03FD6" w:rsidRDefault="004965D1">
      <w:pPr>
        <w:pStyle w:val="Heading3"/>
        <w:spacing w:after="259" w:line="240" w:lineRule="auto"/>
      </w:pPr>
      <w:r>
        <w:t>10. Termination and consequences of termination</w:t>
      </w:r>
    </w:p>
    <w:p w:rsidR="00A03FD6" w:rsidRDefault="004965D1">
      <w:pPr>
        <w:pBdr>
          <w:top w:val="nil"/>
          <w:left w:val="nil"/>
          <w:bottom w:val="nil"/>
          <w:right w:val="nil"/>
          <w:between w:val="nil"/>
        </w:pBdr>
        <w:spacing w:after="136" w:line="254" w:lineRule="auto"/>
        <w:ind w:left="1128" w:hanging="10"/>
        <w:rPr>
          <w:color w:val="000000"/>
        </w:rPr>
      </w:pPr>
      <w:r>
        <w:rPr>
          <w:color w:val="666666"/>
          <w:sz w:val="24"/>
          <w:szCs w:val="24"/>
        </w:rPr>
        <w:t>10.1 Termination</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A03FD6" w:rsidRDefault="004965D1">
      <w:pPr>
        <w:pBdr>
          <w:top w:val="nil"/>
          <w:left w:val="nil"/>
          <w:bottom w:val="nil"/>
          <w:right w:val="nil"/>
          <w:between w:val="nil"/>
        </w:pBdr>
        <w:spacing w:after="148" w:line="254" w:lineRule="auto"/>
        <w:ind w:left="1128" w:hanging="10"/>
        <w:rPr>
          <w:color w:val="000000"/>
        </w:rPr>
      </w:pPr>
      <w:r>
        <w:rPr>
          <w:color w:val="666666"/>
          <w:sz w:val="24"/>
          <w:szCs w:val="24"/>
        </w:rPr>
        <w:lastRenderedPageBreak/>
        <w:t>10.2 Consequences of termination</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rsidR="00A03FD6" w:rsidRDefault="004965D1">
      <w:pPr>
        <w:pBdr>
          <w:top w:val="nil"/>
          <w:left w:val="nil"/>
          <w:bottom w:val="nil"/>
          <w:right w:val="nil"/>
          <w:between w:val="nil"/>
        </w:pBdr>
        <w:spacing w:after="718"/>
        <w:ind w:left="2573" w:right="14" w:hanging="720"/>
        <w:rPr>
          <w:color w:val="000000"/>
        </w:rPr>
      </w:pPr>
      <w:r>
        <w:rPr>
          <w:color w:val="000000"/>
        </w:rPr>
        <w:t>10.2.2 Except as expressly provided in this Agreement, termination of this Agreement will be without prejudice to any accrued rights and obligations under this Agreement.</w:t>
      </w:r>
    </w:p>
    <w:p w:rsidR="00A03FD6" w:rsidRDefault="004965D1">
      <w:pPr>
        <w:pStyle w:val="Heading3"/>
        <w:spacing w:after="259" w:line="240" w:lineRule="auto"/>
      </w:pPr>
      <w:r>
        <w:t>11. General provisions</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11.1 Force majeure</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11.1.2 Subject to the remaining provisions of this clause 11.1, any party to this Agreement may claim relief from liability for non-performance of its obligations to the extent this is due to a Force Majeure Event.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11.1.3 A party cannot claim relief if the Force Majeure Event or its level of exposure to the event is attributable to its wilful act, neglect or failure to take reasonable precautions against the relevant Force Majeure Event.</w:t>
      </w:r>
    </w:p>
    <w:p w:rsidR="00A03FD6" w:rsidRDefault="004965D1">
      <w:pPr>
        <w:pBdr>
          <w:top w:val="nil"/>
          <w:left w:val="nil"/>
          <w:bottom w:val="nil"/>
          <w:right w:val="nil"/>
          <w:between w:val="nil"/>
        </w:pBdr>
        <w:ind w:left="2573" w:right="14" w:hanging="720"/>
        <w:rPr>
          <w:color w:val="000000"/>
        </w:rPr>
      </w:pPr>
      <w:r>
        <w:rPr>
          <w:color w:val="000000"/>
        </w:rP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A03FD6" w:rsidRDefault="00A03FD6">
      <w:pPr>
        <w:pBdr>
          <w:top w:val="nil"/>
          <w:left w:val="nil"/>
          <w:bottom w:val="nil"/>
          <w:right w:val="nil"/>
          <w:between w:val="nil"/>
        </w:pBdr>
        <w:ind w:left="2573" w:right="14" w:hanging="720"/>
        <w:rPr>
          <w:color w:val="000000"/>
        </w:rPr>
      </w:pPr>
    </w:p>
    <w:p w:rsidR="00A03FD6" w:rsidRDefault="004965D1">
      <w:pPr>
        <w:pBdr>
          <w:top w:val="nil"/>
          <w:left w:val="nil"/>
          <w:bottom w:val="nil"/>
          <w:right w:val="nil"/>
          <w:between w:val="nil"/>
        </w:pBdr>
        <w:spacing w:after="626"/>
        <w:ind w:left="2573" w:right="14" w:hanging="72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11.2 Assignment and subcontracting</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11.2.1 Subject to clause 11.2.2, the Collaboration Suppliers will not assign, transfer, novate, sub-license or declare a trust in respect of its rights under all or a part of this Agreement or the benefit or advantage without the prior written consent of the Buyer.</w:t>
      </w:r>
    </w:p>
    <w:p w:rsidR="00A03FD6" w:rsidRDefault="004965D1">
      <w:pPr>
        <w:pBdr>
          <w:top w:val="nil"/>
          <w:left w:val="nil"/>
          <w:bottom w:val="nil"/>
          <w:right w:val="nil"/>
          <w:between w:val="nil"/>
        </w:pBdr>
        <w:spacing w:after="627"/>
        <w:ind w:left="2573" w:right="14" w:hanging="720"/>
        <w:rPr>
          <w:color w:val="000000"/>
        </w:rPr>
      </w:pPr>
      <w:r>
        <w:rPr>
          <w:color w:val="000000"/>
        </w:rPr>
        <w:lastRenderedPageBreak/>
        <w:t>11.2.2 Any subcontractors identified in the Detailed Collaboration Plan can perform those elements identified in the Detailed Collaboration Plan to be performed by the Subcontractors.</w:t>
      </w:r>
    </w:p>
    <w:p w:rsidR="00A03FD6" w:rsidRDefault="004965D1">
      <w:pPr>
        <w:pBdr>
          <w:top w:val="nil"/>
          <w:left w:val="nil"/>
          <w:bottom w:val="nil"/>
          <w:right w:val="nil"/>
          <w:between w:val="nil"/>
        </w:pBdr>
        <w:tabs>
          <w:tab w:val="center" w:pos="1353"/>
          <w:tab w:val="center" w:pos="2256"/>
        </w:tabs>
        <w:spacing w:after="88" w:line="254" w:lineRule="auto"/>
        <w:rPr>
          <w:color w:val="000000"/>
        </w:rPr>
      </w:pPr>
      <w:r>
        <w:rPr>
          <w:rFonts w:ascii="Calibri" w:eastAsia="Calibri" w:hAnsi="Calibri" w:cs="Calibri"/>
          <w:color w:val="000000"/>
        </w:rPr>
        <w:tab/>
      </w:r>
      <w:r>
        <w:rPr>
          <w:color w:val="666666"/>
          <w:sz w:val="24"/>
          <w:szCs w:val="24"/>
        </w:rPr>
        <w:t xml:space="preserve">11.3 </w:t>
      </w:r>
      <w:r>
        <w:rPr>
          <w:color w:val="666666"/>
          <w:sz w:val="24"/>
          <w:szCs w:val="24"/>
        </w:rPr>
        <w:tab/>
        <w:t>Notices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A03FD6" w:rsidRDefault="004965D1">
      <w:pPr>
        <w:pBdr>
          <w:top w:val="nil"/>
          <w:left w:val="nil"/>
          <w:bottom w:val="nil"/>
          <w:right w:val="nil"/>
          <w:between w:val="nil"/>
        </w:pBdr>
        <w:spacing w:after="622"/>
        <w:ind w:left="2573" w:right="14" w:hanging="720"/>
        <w:rPr>
          <w:color w:val="000000"/>
        </w:rPr>
      </w:pPr>
      <w:r>
        <w:rPr>
          <w:color w:val="000000"/>
        </w:rPr>
        <w:t>11.3.2 For the purposes of clause 11.3.1, the address of each of the parties are those in the Detailed Collaboration Plan.</w:t>
      </w:r>
    </w:p>
    <w:p w:rsidR="00A03FD6" w:rsidRDefault="004965D1">
      <w:pPr>
        <w:pBdr>
          <w:top w:val="nil"/>
          <w:left w:val="nil"/>
          <w:bottom w:val="nil"/>
          <w:right w:val="nil"/>
          <w:between w:val="nil"/>
        </w:pBdr>
        <w:tabs>
          <w:tab w:val="center" w:pos="1353"/>
          <w:tab w:val="center" w:pos="2776"/>
        </w:tabs>
        <w:spacing w:after="88" w:line="254" w:lineRule="auto"/>
        <w:rPr>
          <w:color w:val="000000"/>
        </w:rPr>
      </w:pPr>
      <w:r>
        <w:rPr>
          <w:rFonts w:ascii="Calibri" w:eastAsia="Calibri" w:hAnsi="Calibri" w:cs="Calibri"/>
          <w:color w:val="000000"/>
        </w:rPr>
        <w:tab/>
      </w:r>
      <w:r>
        <w:rPr>
          <w:color w:val="666666"/>
          <w:sz w:val="24"/>
          <w:szCs w:val="24"/>
        </w:rPr>
        <w:t xml:space="preserve">11.4 </w:t>
      </w:r>
      <w:r>
        <w:rPr>
          <w:color w:val="666666"/>
          <w:sz w:val="24"/>
          <w:szCs w:val="24"/>
        </w:rPr>
        <w:tab/>
        <w:t>Entire agreement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A03FD6" w:rsidRDefault="004965D1">
      <w:pPr>
        <w:pBdr>
          <w:top w:val="nil"/>
          <w:left w:val="nil"/>
          <w:bottom w:val="nil"/>
          <w:right w:val="nil"/>
          <w:between w:val="nil"/>
        </w:pBdr>
        <w:spacing w:after="331"/>
        <w:ind w:left="1863" w:right="14" w:firstLine="1118"/>
        <w:rPr>
          <w:color w:val="000000"/>
        </w:rPr>
      </w:pPr>
      <w:r>
        <w:rPr>
          <w:color w:val="000000"/>
        </w:rPr>
        <w:t>11.4.3 Nothing in this clause 11.4 will exclude any liability for fraud.</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11.5 Rights of third parties</w:t>
      </w:r>
    </w:p>
    <w:p w:rsidR="00A03FD6" w:rsidRDefault="004965D1">
      <w:pPr>
        <w:pBdr>
          <w:top w:val="nil"/>
          <w:left w:val="nil"/>
          <w:bottom w:val="nil"/>
          <w:right w:val="nil"/>
          <w:between w:val="nil"/>
        </w:pBdr>
        <w:spacing w:after="627"/>
        <w:ind w:left="1863" w:right="14"/>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11.6 Severability</w:t>
      </w:r>
    </w:p>
    <w:p w:rsidR="00A03FD6" w:rsidRDefault="004965D1">
      <w:pPr>
        <w:pBdr>
          <w:top w:val="nil"/>
          <w:left w:val="nil"/>
          <w:bottom w:val="nil"/>
          <w:right w:val="nil"/>
          <w:between w:val="nil"/>
        </w:pBdr>
        <w:spacing w:after="627"/>
        <w:ind w:left="1863" w:right="14"/>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11.7 Variations</w:t>
      </w:r>
    </w:p>
    <w:p w:rsidR="00A03FD6" w:rsidRDefault="004965D1">
      <w:pPr>
        <w:pBdr>
          <w:top w:val="nil"/>
          <w:left w:val="nil"/>
          <w:bottom w:val="nil"/>
          <w:right w:val="nil"/>
          <w:between w:val="nil"/>
        </w:pBdr>
        <w:spacing w:after="627"/>
        <w:ind w:left="1863" w:right="14"/>
        <w:rPr>
          <w:color w:val="000000"/>
        </w:rPr>
      </w:pPr>
      <w:r>
        <w:rPr>
          <w:color w:val="000000"/>
        </w:rPr>
        <w:lastRenderedPageBreak/>
        <w:t>No purported amendment or variation of this Agreement or any provision of this Agreement will be effective unless it is made in writing by the parties.</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11.8 No waiver</w:t>
      </w:r>
    </w:p>
    <w:p w:rsidR="00A03FD6" w:rsidRDefault="004965D1">
      <w:pPr>
        <w:pBdr>
          <w:top w:val="nil"/>
          <w:left w:val="nil"/>
          <w:bottom w:val="nil"/>
          <w:right w:val="nil"/>
          <w:between w:val="nil"/>
        </w:pBdr>
        <w:spacing w:after="626"/>
        <w:ind w:left="1863" w:right="14"/>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A03FD6" w:rsidRDefault="004965D1">
      <w:pPr>
        <w:pBdr>
          <w:top w:val="nil"/>
          <w:left w:val="nil"/>
          <w:bottom w:val="nil"/>
          <w:right w:val="nil"/>
          <w:between w:val="nil"/>
        </w:pBdr>
        <w:spacing w:after="88" w:line="254" w:lineRule="auto"/>
        <w:ind w:left="1128" w:hanging="10"/>
        <w:rPr>
          <w:color w:val="000000"/>
        </w:rPr>
      </w:pPr>
      <w:r>
        <w:rPr>
          <w:color w:val="666666"/>
          <w:sz w:val="24"/>
          <w:szCs w:val="24"/>
        </w:rPr>
        <w:t>11.9 Governing law and jurisdiction</w:t>
      </w:r>
    </w:p>
    <w:p w:rsidR="00A03FD6" w:rsidRDefault="004965D1">
      <w:pPr>
        <w:pBdr>
          <w:top w:val="nil"/>
          <w:left w:val="nil"/>
          <w:bottom w:val="nil"/>
          <w:right w:val="nil"/>
          <w:between w:val="nil"/>
        </w:pBdr>
        <w:spacing w:after="310" w:line="295" w:lineRule="auto"/>
        <w:ind w:left="1863" w:right="14"/>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rsidR="00A03FD6" w:rsidRDefault="004965D1">
      <w:pPr>
        <w:pBdr>
          <w:top w:val="nil"/>
          <w:left w:val="nil"/>
          <w:bottom w:val="nil"/>
          <w:right w:val="nil"/>
          <w:between w:val="nil"/>
        </w:pBdr>
        <w:spacing w:after="737"/>
        <w:ind w:left="1863" w:right="14"/>
        <w:rPr>
          <w:color w:val="000000"/>
        </w:rPr>
      </w:pPr>
      <w:r>
        <w:rPr>
          <w:color w:val="000000"/>
        </w:rPr>
        <w:t>Executed and delivered as an agreement by the parties or their duly authorised attorneys the day and year first above written.</w:t>
      </w:r>
    </w:p>
    <w:p w:rsidR="00A03FD6" w:rsidRDefault="004965D1">
      <w:pPr>
        <w:pStyle w:val="Heading4"/>
        <w:spacing w:after="327" w:line="240" w:lineRule="auto"/>
        <w:ind w:left="1123" w:right="3672" w:firstLine="1128"/>
      </w:pPr>
      <w:r>
        <w:t>For and on behalf of the Buyer</w:t>
      </w:r>
    </w:p>
    <w:p w:rsidR="00A03FD6" w:rsidRDefault="004965D1">
      <w:pPr>
        <w:pBdr>
          <w:top w:val="nil"/>
          <w:left w:val="nil"/>
          <w:bottom w:val="nil"/>
          <w:right w:val="nil"/>
          <w:between w:val="nil"/>
        </w:pBdr>
        <w:spacing w:after="220"/>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ind w:left="1128" w:right="14" w:hanging="10"/>
        <w:rPr>
          <w:color w:val="000000"/>
        </w:rPr>
      </w:pPr>
      <w:r>
        <w:rPr>
          <w:color w:val="000000"/>
        </w:rPr>
        <w:t>Position:</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Date:</w:t>
      </w:r>
    </w:p>
    <w:p w:rsidR="00A03FD6" w:rsidRDefault="004965D1">
      <w:pPr>
        <w:pStyle w:val="Heading4"/>
        <w:ind w:left="1123" w:right="3672" w:firstLine="1128"/>
      </w:pPr>
      <w:r>
        <w:t>For and on behalf of the [Company name]</w:t>
      </w:r>
    </w:p>
    <w:p w:rsidR="00A03FD6" w:rsidRDefault="004965D1">
      <w:pPr>
        <w:pBdr>
          <w:top w:val="nil"/>
          <w:left w:val="nil"/>
          <w:bottom w:val="nil"/>
          <w:right w:val="nil"/>
          <w:between w:val="nil"/>
        </w:pBdr>
        <w:spacing w:after="218"/>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spacing w:after="310" w:line="295" w:lineRule="auto"/>
        <w:ind w:left="1128" w:right="8220" w:hanging="10"/>
        <w:rPr>
          <w:color w:val="000000"/>
        </w:rPr>
      </w:pPr>
      <w:r>
        <w:rPr>
          <w:color w:val="000000"/>
        </w:rPr>
        <w:t>Position: Date:</w:t>
      </w:r>
    </w:p>
    <w:p w:rsidR="00A03FD6" w:rsidRDefault="004965D1">
      <w:pPr>
        <w:pStyle w:val="Heading4"/>
        <w:ind w:left="1123" w:right="3672" w:firstLine="1128"/>
      </w:pPr>
      <w:r>
        <w:t>For and on behalf of the [Company name]</w:t>
      </w:r>
    </w:p>
    <w:p w:rsidR="00A03FD6" w:rsidRDefault="004965D1">
      <w:pPr>
        <w:pBdr>
          <w:top w:val="nil"/>
          <w:left w:val="nil"/>
          <w:bottom w:val="nil"/>
          <w:right w:val="nil"/>
          <w:between w:val="nil"/>
        </w:pBdr>
        <w:spacing w:after="218"/>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spacing w:after="310" w:line="295" w:lineRule="auto"/>
        <w:ind w:left="1128" w:right="8220" w:hanging="10"/>
        <w:rPr>
          <w:color w:val="000000"/>
        </w:rPr>
      </w:pPr>
      <w:r>
        <w:rPr>
          <w:color w:val="000000"/>
        </w:rPr>
        <w:t>Position: Date:</w:t>
      </w:r>
    </w:p>
    <w:p w:rsidR="00A03FD6" w:rsidRDefault="004965D1">
      <w:pPr>
        <w:pStyle w:val="Heading4"/>
        <w:ind w:left="1123" w:right="3672" w:firstLine="1128"/>
      </w:pPr>
      <w:r>
        <w:t>For and on behalf of the [Company name]</w:t>
      </w:r>
    </w:p>
    <w:p w:rsidR="00A03FD6" w:rsidRDefault="004965D1">
      <w:pPr>
        <w:pBdr>
          <w:top w:val="nil"/>
          <w:left w:val="nil"/>
          <w:bottom w:val="nil"/>
          <w:right w:val="nil"/>
          <w:between w:val="nil"/>
        </w:pBdr>
        <w:spacing w:after="218"/>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spacing w:after="811"/>
        <w:ind w:left="1128" w:right="8220" w:hanging="10"/>
        <w:rPr>
          <w:color w:val="000000"/>
        </w:rPr>
      </w:pPr>
      <w:r>
        <w:rPr>
          <w:color w:val="000000"/>
        </w:rPr>
        <w:t>Position: Date:</w:t>
      </w:r>
    </w:p>
    <w:p w:rsidR="00A03FD6" w:rsidRDefault="004965D1">
      <w:pPr>
        <w:pStyle w:val="Heading4"/>
        <w:ind w:left="1123" w:right="3672" w:firstLine="1128"/>
      </w:pPr>
      <w:r>
        <w:lastRenderedPageBreak/>
        <w:t>For and on behalf of the [Company name]</w:t>
      </w:r>
    </w:p>
    <w:p w:rsidR="00A03FD6" w:rsidRDefault="004965D1">
      <w:pPr>
        <w:pBdr>
          <w:top w:val="nil"/>
          <w:left w:val="nil"/>
          <w:bottom w:val="nil"/>
          <w:right w:val="nil"/>
          <w:between w:val="nil"/>
        </w:pBdr>
        <w:spacing w:after="220"/>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spacing w:after="310" w:line="295" w:lineRule="auto"/>
        <w:ind w:left="1128" w:right="8220" w:hanging="10"/>
        <w:rPr>
          <w:color w:val="000000"/>
        </w:rPr>
      </w:pPr>
      <w:r>
        <w:rPr>
          <w:color w:val="000000"/>
        </w:rPr>
        <w:t>Position: Date:</w:t>
      </w:r>
    </w:p>
    <w:p w:rsidR="00A03FD6" w:rsidRDefault="004965D1">
      <w:pPr>
        <w:pStyle w:val="Heading4"/>
        <w:ind w:left="1123" w:right="3672" w:firstLine="1128"/>
      </w:pPr>
      <w:r>
        <w:t>For and on behalf of the [Company name]</w:t>
      </w:r>
    </w:p>
    <w:p w:rsidR="00A03FD6" w:rsidRDefault="004965D1">
      <w:pPr>
        <w:pBdr>
          <w:top w:val="nil"/>
          <w:left w:val="nil"/>
          <w:bottom w:val="nil"/>
          <w:right w:val="nil"/>
          <w:between w:val="nil"/>
        </w:pBdr>
        <w:spacing w:after="221"/>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spacing w:after="310" w:line="295" w:lineRule="auto"/>
        <w:ind w:left="1128" w:right="8220" w:hanging="10"/>
        <w:rPr>
          <w:color w:val="000000"/>
        </w:rPr>
      </w:pPr>
      <w:r>
        <w:rPr>
          <w:color w:val="000000"/>
        </w:rPr>
        <w:t>Position: Date:</w:t>
      </w:r>
    </w:p>
    <w:p w:rsidR="00A03FD6" w:rsidRDefault="004965D1">
      <w:pPr>
        <w:pStyle w:val="Heading4"/>
        <w:ind w:left="1123" w:right="3672" w:firstLine="1128"/>
      </w:pPr>
      <w:r>
        <w:t>For and on behalf of the [Company name]</w:t>
      </w:r>
    </w:p>
    <w:p w:rsidR="00A03FD6" w:rsidRDefault="004965D1">
      <w:pPr>
        <w:pBdr>
          <w:top w:val="nil"/>
          <w:left w:val="nil"/>
          <w:bottom w:val="nil"/>
          <w:right w:val="nil"/>
          <w:between w:val="nil"/>
        </w:pBdr>
        <w:spacing w:after="220"/>
        <w:ind w:left="1128" w:right="14" w:hanging="10"/>
        <w:rPr>
          <w:color w:val="000000"/>
        </w:rPr>
      </w:pPr>
      <w:r>
        <w:rPr>
          <w:color w:val="000000"/>
        </w:rPr>
        <w:t>Signed by:</w:t>
      </w:r>
    </w:p>
    <w:p w:rsidR="00A03FD6" w:rsidRDefault="004965D1">
      <w:pPr>
        <w:pBdr>
          <w:top w:val="nil"/>
          <w:left w:val="nil"/>
          <w:bottom w:val="nil"/>
          <w:right w:val="nil"/>
          <w:between w:val="nil"/>
        </w:pBdr>
        <w:ind w:left="1128" w:right="14" w:hanging="10"/>
        <w:rPr>
          <w:color w:val="000000"/>
        </w:rPr>
      </w:pPr>
      <w:r>
        <w:rPr>
          <w:color w:val="000000"/>
        </w:rPr>
        <w:t>Full name (capitals):</w:t>
      </w:r>
    </w:p>
    <w:p w:rsidR="00A03FD6" w:rsidRDefault="004965D1">
      <w:pPr>
        <w:pBdr>
          <w:top w:val="nil"/>
          <w:left w:val="nil"/>
          <w:bottom w:val="nil"/>
          <w:right w:val="nil"/>
          <w:between w:val="nil"/>
        </w:pBdr>
        <w:ind w:left="1128" w:right="14" w:hanging="10"/>
        <w:rPr>
          <w:color w:val="000000"/>
        </w:rPr>
      </w:pPr>
      <w:r>
        <w:rPr>
          <w:color w:val="000000"/>
        </w:rPr>
        <w:t>Position:</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Date:</w:t>
      </w:r>
    </w:p>
    <w:p w:rsidR="00A03FD6" w:rsidRDefault="004965D1">
      <w:pPr>
        <w:pStyle w:val="Heading3"/>
        <w:spacing w:after="0" w:line="240" w:lineRule="auto"/>
        <w:ind w:left="1113" w:firstLine="1118"/>
      </w:pPr>
      <w:r>
        <w:t>Collaboration Agreement Schedule 1: List of contracts</w:t>
      </w:r>
    </w:p>
    <w:tbl>
      <w:tblPr>
        <w:tblStyle w:val="aff4"/>
        <w:tblW w:w="8901" w:type="dxa"/>
        <w:tblInd w:w="1039" w:type="dxa"/>
        <w:tblLayout w:type="fixed"/>
        <w:tblLook w:val="0000" w:firstRow="0" w:lastRow="0" w:firstColumn="0" w:lastColumn="0" w:noHBand="0" w:noVBand="0"/>
      </w:tblPr>
      <w:tblGrid>
        <w:gridCol w:w="2959"/>
        <w:gridCol w:w="3082"/>
        <w:gridCol w:w="2860"/>
      </w:tblGrid>
      <w:tr w:rsidR="00A03FD6">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b/>
                <w:color w:val="000000"/>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12"/>
              <w:rPr>
                <w:color w:val="000000"/>
              </w:rPr>
            </w:pPr>
            <w:r>
              <w:rPr>
                <w:b/>
                <w:color w:val="000000"/>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5"/>
              <w:rPr>
                <w:color w:val="000000"/>
              </w:rPr>
            </w:pPr>
            <w:r>
              <w:rPr>
                <w:b/>
                <w:color w:val="000000"/>
                <w:sz w:val="20"/>
                <w:szCs w:val="20"/>
              </w:rPr>
              <w:t>Effective date of contract</w:t>
            </w:r>
          </w:p>
        </w:tc>
      </w:tr>
      <w:tr w:rsidR="00A03FD6">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rPr>
              <w:t xml:space="preserve"> </w:t>
            </w:r>
          </w:p>
        </w:tc>
      </w:tr>
      <w:tr w:rsidR="00A03FD6">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rPr>
              <w:t xml:space="preserve"> </w:t>
            </w:r>
          </w:p>
        </w:tc>
      </w:tr>
      <w:tr w:rsidR="00A03FD6">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rPr>
              <w:t xml:space="preserve"> </w:t>
            </w:r>
          </w:p>
        </w:tc>
      </w:tr>
      <w:tr w:rsidR="00A03FD6">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rPr>
              <w:t xml:space="preserve"> </w:t>
            </w:r>
          </w:p>
        </w:tc>
      </w:tr>
    </w:tbl>
    <w:p w:rsidR="00A03FD6" w:rsidRDefault="004965D1">
      <w:pPr>
        <w:pBdr>
          <w:top w:val="nil"/>
          <w:left w:val="nil"/>
          <w:bottom w:val="nil"/>
          <w:right w:val="nil"/>
          <w:between w:val="nil"/>
        </w:pBdr>
        <w:spacing w:line="254" w:lineRule="auto"/>
        <w:ind w:left="1142"/>
        <w:rPr>
          <w:color w:val="000000"/>
        </w:rPr>
      </w:pPr>
      <w:r>
        <w:rPr>
          <w:color w:val="000000"/>
        </w:rPr>
        <w:t xml:space="preserve"> </w:t>
      </w:r>
      <w:r>
        <w:rPr>
          <w:color w:val="000000"/>
        </w:rPr>
        <w:tab/>
      </w:r>
    </w:p>
    <w:p w:rsidR="00A03FD6" w:rsidRDefault="004965D1">
      <w:pPr>
        <w:pageBreakBefore/>
        <w:pBdr>
          <w:top w:val="nil"/>
          <w:left w:val="nil"/>
          <w:bottom w:val="nil"/>
          <w:right w:val="nil"/>
          <w:between w:val="nil"/>
        </w:pBdr>
        <w:spacing w:after="40" w:line="254" w:lineRule="auto"/>
        <w:ind w:left="1113" w:firstLine="1118"/>
        <w:rPr>
          <w:color w:val="000000"/>
        </w:rPr>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rsidR="00A03FD6" w:rsidRDefault="004965D1">
      <w:pPr>
        <w:pStyle w:val="Heading2"/>
        <w:pageBreakBefore/>
        <w:spacing w:after="299" w:line="240" w:lineRule="auto"/>
        <w:ind w:left="1113" w:firstLine="1118"/>
      </w:pPr>
      <w:r>
        <w:lastRenderedPageBreak/>
        <w:t>Schedule 4: Alternative clauses</w:t>
      </w:r>
    </w:p>
    <w:p w:rsidR="00A03FD6" w:rsidRDefault="004965D1">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rsidR="00A03FD6" w:rsidRDefault="004965D1">
      <w:pPr>
        <w:pBdr>
          <w:top w:val="nil"/>
          <w:left w:val="nil"/>
          <w:bottom w:val="nil"/>
          <w:right w:val="nil"/>
          <w:between w:val="nil"/>
        </w:pBdr>
        <w:spacing w:after="740"/>
        <w:ind w:left="1863" w:right="162"/>
        <w:rPr>
          <w:color w:val="000000"/>
        </w:rPr>
      </w:pPr>
      <w:r>
        <w:rPr>
          <w:color w:val="000000"/>
        </w:rPr>
        <w:t>1.1 This Schedule specifies the alternative clauses that may be requested in the Order Form and, if requested in the Order Form, will apply to this Call-Off Contract.</w:t>
      </w:r>
    </w:p>
    <w:p w:rsidR="00A03FD6" w:rsidRDefault="004965D1">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rsidR="00A03FD6" w:rsidRDefault="004965D1">
      <w:pPr>
        <w:pBdr>
          <w:top w:val="nil"/>
          <w:left w:val="nil"/>
          <w:bottom w:val="nil"/>
          <w:right w:val="nil"/>
          <w:between w:val="nil"/>
        </w:pBdr>
        <w:spacing w:line="480" w:lineRule="auto"/>
        <w:ind w:left="2268" w:right="162" w:hanging="405"/>
        <w:rPr>
          <w:color w:val="000000"/>
        </w:rPr>
      </w:pPr>
      <w:r>
        <w:rPr>
          <w:color w:val="000000"/>
        </w:rPr>
        <w:t>2.1 The Customer may, in the Order Form, request the following alternative Clauses: 2.1.1 Scots Law and Jurisdiction</w:t>
      </w:r>
    </w:p>
    <w:p w:rsidR="00A03FD6" w:rsidRDefault="004965D1">
      <w:pPr>
        <w:pBdr>
          <w:top w:val="nil"/>
          <w:left w:val="nil"/>
          <w:bottom w:val="nil"/>
          <w:right w:val="nil"/>
          <w:between w:val="nil"/>
        </w:pBdr>
        <w:ind w:left="3119" w:right="14" w:hanging="851"/>
        <w:rPr>
          <w:color w:val="000000"/>
        </w:rPr>
      </w:pPr>
      <w:r>
        <w:rPr>
          <w:color w:val="000000"/>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rsidR="00A03FD6" w:rsidRDefault="00A03FD6">
      <w:pPr>
        <w:pBdr>
          <w:top w:val="nil"/>
          <w:left w:val="nil"/>
          <w:bottom w:val="nil"/>
          <w:right w:val="nil"/>
          <w:between w:val="nil"/>
        </w:pBdr>
        <w:ind w:left="3119" w:right="14" w:hanging="851"/>
        <w:rPr>
          <w:color w:val="000000"/>
        </w:rPr>
      </w:pPr>
    </w:p>
    <w:p w:rsidR="00A03FD6" w:rsidRDefault="004965D1">
      <w:pPr>
        <w:pBdr>
          <w:top w:val="nil"/>
          <w:left w:val="nil"/>
          <w:bottom w:val="nil"/>
          <w:right w:val="nil"/>
          <w:between w:val="nil"/>
        </w:pBdr>
        <w:spacing w:after="310" w:line="295" w:lineRule="auto"/>
        <w:ind w:left="3119" w:right="14" w:hanging="851"/>
        <w:rPr>
          <w:color w:val="000000"/>
        </w:rPr>
      </w:pPr>
      <w:r>
        <w:rPr>
          <w:color w:val="000000"/>
        </w:rPr>
        <w:t>2.1.3 Reference to England and Wales in Working Days definition within the Glossary and interpretations section will be replaced with Scotland.</w:t>
      </w:r>
    </w:p>
    <w:p w:rsidR="00A03FD6" w:rsidRDefault="004965D1">
      <w:pPr>
        <w:pBdr>
          <w:top w:val="nil"/>
          <w:left w:val="nil"/>
          <w:bottom w:val="nil"/>
          <w:right w:val="nil"/>
          <w:between w:val="nil"/>
        </w:pBdr>
        <w:spacing w:after="310" w:line="295" w:lineRule="auto"/>
        <w:ind w:left="3119" w:right="14" w:hanging="851"/>
        <w:rPr>
          <w:color w:val="000000"/>
        </w:rPr>
      </w:pPr>
      <w:r>
        <w:rPr>
          <w:color w:val="000000"/>
        </w:rPr>
        <w:t>2.1.4 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rsidR="00A03FD6" w:rsidRDefault="004965D1">
      <w:pPr>
        <w:pBdr>
          <w:top w:val="nil"/>
          <w:left w:val="nil"/>
          <w:bottom w:val="nil"/>
          <w:right w:val="nil"/>
          <w:between w:val="nil"/>
        </w:pBdr>
        <w:spacing w:after="342"/>
        <w:ind w:left="3119" w:right="14" w:hanging="851"/>
        <w:rPr>
          <w:color w:val="000000"/>
        </w:rPr>
      </w:pPr>
      <w:r>
        <w:rPr>
          <w:color w:val="000000"/>
        </w:rPr>
        <w:t>2.1.5 Reference to the Supply of Goods and Services Act 1982 will be removed in incorporated Framework Agreement clause 4.1.</w:t>
      </w:r>
    </w:p>
    <w:p w:rsidR="00A03FD6" w:rsidRDefault="004965D1">
      <w:pPr>
        <w:pBdr>
          <w:top w:val="nil"/>
          <w:left w:val="nil"/>
          <w:bottom w:val="nil"/>
          <w:right w:val="nil"/>
          <w:between w:val="nil"/>
        </w:pBdr>
        <w:spacing w:after="342"/>
        <w:ind w:left="3119" w:right="14" w:hanging="851"/>
        <w:rPr>
          <w:color w:val="000000"/>
        </w:rPr>
      </w:pPr>
      <w:r>
        <w:rPr>
          <w:color w:val="000000"/>
        </w:rPr>
        <w:t>2.1.6 References to “tort” will be replaced with “delict” throughout</w:t>
      </w:r>
    </w:p>
    <w:p w:rsidR="00A03FD6" w:rsidRDefault="004965D1">
      <w:pPr>
        <w:pBdr>
          <w:top w:val="nil"/>
          <w:left w:val="nil"/>
          <w:bottom w:val="nil"/>
          <w:right w:val="nil"/>
          <w:between w:val="nil"/>
        </w:pBdr>
        <w:tabs>
          <w:tab w:val="center" w:pos="1272"/>
          <w:tab w:val="center" w:pos="5780"/>
        </w:tabs>
        <w:spacing w:after="310" w:line="295" w:lineRule="auto"/>
        <w:rPr>
          <w:color w:val="000000"/>
        </w:rPr>
      </w:pPr>
      <w:r>
        <w:rPr>
          <w:rFonts w:ascii="Calibri" w:eastAsia="Calibri" w:hAnsi="Calibri" w:cs="Calibri"/>
          <w:color w:val="000000"/>
        </w:rPr>
        <w:tab/>
      </w:r>
      <w:r>
        <w:rPr>
          <w:color w:val="000000"/>
        </w:rPr>
        <w:t xml:space="preserve">2.2 </w:t>
      </w:r>
      <w:r>
        <w:rPr>
          <w:color w:val="000000"/>
        </w:rPr>
        <w:tab/>
        <w:t>The Customer may, in the Order Form, request the following Alternative Clauses:</w:t>
      </w:r>
    </w:p>
    <w:p w:rsidR="00A03FD6" w:rsidRDefault="004965D1">
      <w:pPr>
        <w:pBdr>
          <w:top w:val="nil"/>
          <w:left w:val="nil"/>
          <w:bottom w:val="nil"/>
          <w:right w:val="nil"/>
          <w:between w:val="nil"/>
        </w:pBdr>
        <w:spacing w:after="342"/>
        <w:ind w:left="3119" w:right="14" w:hanging="851"/>
        <w:rPr>
          <w:color w:val="000000"/>
        </w:rPr>
      </w:pPr>
      <w:r>
        <w:rPr>
          <w:color w:val="000000"/>
        </w:rPr>
        <w:t>2.2.1 Northern Ireland Law (see paragraph 2.3, 2.4, 2.5, 2.6 and 2.7 of this Schedule)</w:t>
      </w:r>
    </w:p>
    <w:p w:rsidR="00A03FD6" w:rsidRDefault="004965D1">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2.3.1 The Supplier will comply with all applicable fair employment, equality of treatment and anti-discrimination legislation, including, in particular the:</w:t>
      </w:r>
    </w:p>
    <w:p w:rsidR="00A03FD6" w:rsidRDefault="004965D1">
      <w:pPr>
        <w:numPr>
          <w:ilvl w:val="0"/>
          <w:numId w:val="48"/>
        </w:numPr>
        <w:pBdr>
          <w:top w:val="nil"/>
          <w:left w:val="nil"/>
          <w:bottom w:val="nil"/>
          <w:right w:val="nil"/>
          <w:between w:val="nil"/>
        </w:pBdr>
        <w:ind w:right="14" w:hanging="360"/>
      </w:pPr>
      <w:r>
        <w:rPr>
          <w:color w:val="000000"/>
        </w:rPr>
        <w:t>Employment (Northern Ireland) Order 2002</w:t>
      </w:r>
    </w:p>
    <w:p w:rsidR="00A03FD6" w:rsidRDefault="004965D1">
      <w:pPr>
        <w:numPr>
          <w:ilvl w:val="0"/>
          <w:numId w:val="47"/>
        </w:numPr>
        <w:pBdr>
          <w:top w:val="nil"/>
          <w:left w:val="nil"/>
          <w:bottom w:val="nil"/>
          <w:right w:val="nil"/>
          <w:between w:val="nil"/>
        </w:pBdr>
        <w:ind w:right="14" w:hanging="360"/>
      </w:pPr>
      <w:r>
        <w:rPr>
          <w:color w:val="000000"/>
        </w:rPr>
        <w:t>Fair Employment and Treatment (Northern Ireland) Order 1998</w:t>
      </w:r>
    </w:p>
    <w:p w:rsidR="00A03FD6" w:rsidRDefault="004965D1">
      <w:pPr>
        <w:numPr>
          <w:ilvl w:val="0"/>
          <w:numId w:val="47"/>
        </w:numPr>
        <w:pBdr>
          <w:top w:val="nil"/>
          <w:left w:val="nil"/>
          <w:bottom w:val="nil"/>
          <w:right w:val="nil"/>
          <w:between w:val="nil"/>
        </w:pBdr>
        <w:ind w:right="14" w:hanging="360"/>
      </w:pPr>
      <w:r>
        <w:rPr>
          <w:color w:val="000000"/>
        </w:rPr>
        <w:t>Sex Discrimination (Northern Ireland) Order 1976 and 1988</w:t>
      </w:r>
    </w:p>
    <w:p w:rsidR="00A03FD6" w:rsidRDefault="004965D1">
      <w:pPr>
        <w:numPr>
          <w:ilvl w:val="0"/>
          <w:numId w:val="47"/>
        </w:numPr>
        <w:pBdr>
          <w:top w:val="nil"/>
          <w:left w:val="nil"/>
          <w:bottom w:val="nil"/>
          <w:right w:val="nil"/>
          <w:between w:val="nil"/>
        </w:pBdr>
        <w:ind w:right="14" w:hanging="360"/>
      </w:pPr>
      <w:r>
        <w:rPr>
          <w:color w:val="000000"/>
        </w:rPr>
        <w:t>Employment Equality (Sexual Orientation) Regulations (Northern Ireland) 2003</w:t>
      </w:r>
    </w:p>
    <w:p w:rsidR="00A03FD6" w:rsidRDefault="004965D1">
      <w:pPr>
        <w:numPr>
          <w:ilvl w:val="0"/>
          <w:numId w:val="47"/>
        </w:numPr>
        <w:pBdr>
          <w:top w:val="nil"/>
          <w:left w:val="nil"/>
          <w:bottom w:val="nil"/>
          <w:right w:val="nil"/>
          <w:between w:val="nil"/>
        </w:pBdr>
        <w:ind w:right="14" w:hanging="360"/>
      </w:pPr>
      <w:r>
        <w:rPr>
          <w:color w:val="000000"/>
        </w:rPr>
        <w:t>Equal Pay Act (Northern Ireland) 1970</w:t>
      </w:r>
    </w:p>
    <w:p w:rsidR="00A03FD6" w:rsidRDefault="004965D1">
      <w:pPr>
        <w:numPr>
          <w:ilvl w:val="0"/>
          <w:numId w:val="47"/>
        </w:numPr>
        <w:pBdr>
          <w:top w:val="nil"/>
          <w:left w:val="nil"/>
          <w:bottom w:val="nil"/>
          <w:right w:val="nil"/>
          <w:between w:val="nil"/>
        </w:pBdr>
        <w:ind w:right="14" w:hanging="360"/>
      </w:pPr>
      <w:r>
        <w:rPr>
          <w:color w:val="000000"/>
        </w:rPr>
        <w:t>Disability Discrimination Act 1995</w:t>
      </w:r>
    </w:p>
    <w:p w:rsidR="00A03FD6" w:rsidRDefault="004965D1">
      <w:pPr>
        <w:numPr>
          <w:ilvl w:val="0"/>
          <w:numId w:val="47"/>
        </w:numPr>
        <w:pBdr>
          <w:top w:val="nil"/>
          <w:left w:val="nil"/>
          <w:bottom w:val="nil"/>
          <w:right w:val="nil"/>
          <w:between w:val="nil"/>
        </w:pBdr>
        <w:ind w:right="14" w:hanging="360"/>
      </w:pPr>
      <w:r>
        <w:rPr>
          <w:color w:val="000000"/>
        </w:rPr>
        <w:t>Race Relations (Northern Ireland) Order 1997</w:t>
      </w:r>
    </w:p>
    <w:p w:rsidR="00A03FD6" w:rsidRDefault="004965D1">
      <w:pPr>
        <w:numPr>
          <w:ilvl w:val="0"/>
          <w:numId w:val="47"/>
        </w:numPr>
        <w:pBdr>
          <w:top w:val="nil"/>
          <w:left w:val="nil"/>
          <w:bottom w:val="nil"/>
          <w:right w:val="nil"/>
          <w:between w:val="nil"/>
        </w:pBdr>
        <w:ind w:right="14" w:hanging="360"/>
      </w:pPr>
      <w:r>
        <w:rPr>
          <w:color w:val="000000"/>
        </w:rPr>
        <w:t>Employment Relations (Northern Ireland) Order 1999 and Employment Rights (Northern Ireland) Order 1996</w:t>
      </w:r>
    </w:p>
    <w:p w:rsidR="00A03FD6" w:rsidRDefault="004965D1">
      <w:pPr>
        <w:numPr>
          <w:ilvl w:val="0"/>
          <w:numId w:val="47"/>
        </w:numPr>
        <w:pBdr>
          <w:top w:val="nil"/>
          <w:left w:val="nil"/>
          <w:bottom w:val="nil"/>
          <w:right w:val="nil"/>
          <w:between w:val="nil"/>
        </w:pBdr>
        <w:ind w:right="14" w:hanging="360"/>
      </w:pPr>
      <w:r>
        <w:rPr>
          <w:color w:val="000000"/>
        </w:rPr>
        <w:t>Employment Equality (Age) Regulations (Northern Ireland) 2006</w:t>
      </w:r>
    </w:p>
    <w:p w:rsidR="00A03FD6" w:rsidRDefault="004965D1">
      <w:pPr>
        <w:numPr>
          <w:ilvl w:val="0"/>
          <w:numId w:val="47"/>
        </w:numPr>
        <w:pBdr>
          <w:top w:val="nil"/>
          <w:left w:val="nil"/>
          <w:bottom w:val="nil"/>
          <w:right w:val="nil"/>
          <w:between w:val="nil"/>
        </w:pBdr>
        <w:ind w:right="14" w:hanging="360"/>
      </w:pPr>
      <w:r>
        <w:rPr>
          <w:color w:val="000000"/>
        </w:rPr>
        <w:lastRenderedPageBreak/>
        <w:t>Part-time Workers (Prevention of less Favourable Treatment) Regulation 2000</w:t>
      </w:r>
    </w:p>
    <w:p w:rsidR="00A03FD6" w:rsidRDefault="004965D1">
      <w:pPr>
        <w:numPr>
          <w:ilvl w:val="0"/>
          <w:numId w:val="47"/>
        </w:numPr>
        <w:pBdr>
          <w:top w:val="nil"/>
          <w:left w:val="nil"/>
          <w:bottom w:val="nil"/>
          <w:right w:val="nil"/>
          <w:between w:val="nil"/>
        </w:pBdr>
        <w:ind w:right="14" w:hanging="360"/>
      </w:pPr>
      <w:r>
        <w:rPr>
          <w:color w:val="000000"/>
        </w:rPr>
        <w:t>Fixed-term Employees (Prevention of Less Favourable Treatment) Regulations 2002</w:t>
      </w:r>
    </w:p>
    <w:p w:rsidR="00A03FD6" w:rsidRDefault="004965D1">
      <w:pPr>
        <w:numPr>
          <w:ilvl w:val="0"/>
          <w:numId w:val="47"/>
        </w:numPr>
        <w:pBdr>
          <w:top w:val="nil"/>
          <w:left w:val="nil"/>
          <w:bottom w:val="nil"/>
          <w:right w:val="nil"/>
          <w:between w:val="nil"/>
        </w:pBdr>
        <w:ind w:right="14" w:hanging="360"/>
      </w:pPr>
      <w:r>
        <w:rPr>
          <w:color w:val="000000"/>
        </w:rPr>
        <w:t>The Disability Discrimination (Northern Ireland) Order 2006</w:t>
      </w:r>
    </w:p>
    <w:p w:rsidR="00A03FD6" w:rsidRDefault="004965D1">
      <w:pPr>
        <w:numPr>
          <w:ilvl w:val="0"/>
          <w:numId w:val="47"/>
        </w:numPr>
        <w:pBdr>
          <w:top w:val="nil"/>
          <w:left w:val="nil"/>
          <w:bottom w:val="nil"/>
          <w:right w:val="nil"/>
          <w:between w:val="nil"/>
        </w:pBdr>
        <w:ind w:right="14" w:hanging="360"/>
      </w:pPr>
      <w:r>
        <w:rPr>
          <w:color w:val="000000"/>
        </w:rPr>
        <w:t>The Employment Relations (Northern Ireland) Order 2004</w:t>
      </w:r>
    </w:p>
    <w:p w:rsidR="00A03FD6" w:rsidRDefault="004965D1">
      <w:pPr>
        <w:numPr>
          <w:ilvl w:val="0"/>
          <w:numId w:val="47"/>
        </w:numPr>
        <w:pBdr>
          <w:top w:val="nil"/>
          <w:left w:val="nil"/>
          <w:bottom w:val="nil"/>
          <w:right w:val="nil"/>
          <w:between w:val="nil"/>
        </w:pBdr>
        <w:ind w:right="14" w:hanging="360"/>
      </w:pPr>
      <w:r>
        <w:rPr>
          <w:color w:val="000000"/>
        </w:rPr>
        <w:t>Equality Act (Sexual Orientation) Regulations (Northern Ireland) 2006</w:t>
      </w:r>
    </w:p>
    <w:p w:rsidR="00A03FD6" w:rsidRDefault="004965D1">
      <w:pPr>
        <w:numPr>
          <w:ilvl w:val="0"/>
          <w:numId w:val="47"/>
        </w:numPr>
        <w:pBdr>
          <w:top w:val="nil"/>
          <w:left w:val="nil"/>
          <w:bottom w:val="nil"/>
          <w:right w:val="nil"/>
          <w:between w:val="nil"/>
        </w:pBdr>
        <w:ind w:right="14" w:hanging="360"/>
      </w:pPr>
      <w:r>
        <w:rPr>
          <w:color w:val="000000"/>
        </w:rPr>
        <w:t>Employment Relations (Northern Ireland) Order 2004 ● Work and Families (Northern Ireland) Order 2006</w:t>
      </w:r>
    </w:p>
    <w:p w:rsidR="00A03FD6" w:rsidRDefault="00A03FD6">
      <w:pPr>
        <w:pBdr>
          <w:top w:val="nil"/>
          <w:left w:val="nil"/>
          <w:bottom w:val="nil"/>
          <w:right w:val="nil"/>
          <w:between w:val="nil"/>
        </w:pBdr>
        <w:spacing w:after="310" w:line="295" w:lineRule="auto"/>
        <w:ind w:left="1503" w:right="14"/>
        <w:rPr>
          <w:color w:val="000000"/>
        </w:rPr>
      </w:pPr>
    </w:p>
    <w:p w:rsidR="00A03FD6" w:rsidRDefault="004965D1">
      <w:pPr>
        <w:pBdr>
          <w:top w:val="nil"/>
          <w:left w:val="nil"/>
          <w:bottom w:val="nil"/>
          <w:right w:val="nil"/>
          <w:between w:val="nil"/>
        </w:pBdr>
        <w:spacing w:after="310" w:line="295" w:lineRule="auto"/>
        <w:ind w:left="2268" w:right="14" w:hanging="765"/>
        <w:rPr>
          <w:color w:val="000000"/>
        </w:rPr>
      </w:pPr>
      <w:r>
        <w:rPr>
          <w:color w:val="000000"/>
        </w:rPr>
        <w:t xml:space="preserve">             and will use his best endeavours to ensure that in his employment policies and practices and in the delivery of the services required of the Supplier under this Call-Off Contract he promotes equality of treatment and opportunity between:</w:t>
      </w:r>
    </w:p>
    <w:p w:rsidR="00A03FD6" w:rsidRDefault="004965D1">
      <w:pPr>
        <w:numPr>
          <w:ilvl w:val="1"/>
          <w:numId w:val="47"/>
        </w:numPr>
        <w:pBdr>
          <w:top w:val="nil"/>
          <w:left w:val="nil"/>
          <w:bottom w:val="nil"/>
          <w:right w:val="nil"/>
          <w:between w:val="nil"/>
        </w:pBdr>
        <w:spacing w:after="26"/>
        <w:ind w:right="14" w:hanging="720"/>
      </w:pPr>
      <w:r>
        <w:rPr>
          <w:color w:val="000000"/>
        </w:rPr>
        <w:t>persons of different religious beliefs or political opinions</w:t>
      </w:r>
    </w:p>
    <w:p w:rsidR="00A03FD6" w:rsidRDefault="004965D1">
      <w:pPr>
        <w:numPr>
          <w:ilvl w:val="1"/>
          <w:numId w:val="47"/>
        </w:numPr>
        <w:pBdr>
          <w:top w:val="nil"/>
          <w:left w:val="nil"/>
          <w:bottom w:val="nil"/>
          <w:right w:val="nil"/>
          <w:between w:val="nil"/>
        </w:pBdr>
        <w:spacing w:after="28"/>
        <w:ind w:right="14" w:hanging="720"/>
      </w:pPr>
      <w:r>
        <w:rPr>
          <w:color w:val="000000"/>
        </w:rPr>
        <w:t>men and women or married and unmarried persons</w:t>
      </w:r>
    </w:p>
    <w:p w:rsidR="00A03FD6" w:rsidRDefault="004965D1">
      <w:pPr>
        <w:numPr>
          <w:ilvl w:val="1"/>
          <w:numId w:val="47"/>
        </w:numPr>
        <w:pBdr>
          <w:top w:val="nil"/>
          <w:left w:val="nil"/>
          <w:bottom w:val="nil"/>
          <w:right w:val="nil"/>
          <w:between w:val="nil"/>
        </w:pBdr>
        <w:spacing w:after="5"/>
        <w:ind w:right="14" w:hanging="720"/>
      </w:pPr>
      <w:r>
        <w:rPr>
          <w:color w:val="000000"/>
        </w:rPr>
        <w:t>persons with and without dependants (including women who are pregnant or on maternity leave and men on paternity leave)</w:t>
      </w:r>
    </w:p>
    <w:p w:rsidR="00A03FD6" w:rsidRDefault="004965D1">
      <w:pPr>
        <w:numPr>
          <w:ilvl w:val="1"/>
          <w:numId w:val="47"/>
        </w:numPr>
        <w:pBdr>
          <w:top w:val="nil"/>
          <w:left w:val="nil"/>
          <w:bottom w:val="nil"/>
          <w:right w:val="nil"/>
          <w:between w:val="nil"/>
        </w:pBdr>
        <w:spacing w:after="9"/>
        <w:ind w:right="14" w:hanging="720"/>
      </w:pPr>
      <w:r>
        <w:rPr>
          <w:color w:val="000000"/>
        </w:rPr>
        <w:t>persons of different racial groups (within the meaning of the Race Relations (Northern Ireland) Order 1997)</w:t>
      </w:r>
    </w:p>
    <w:p w:rsidR="00A03FD6" w:rsidRDefault="004965D1">
      <w:pPr>
        <w:numPr>
          <w:ilvl w:val="1"/>
          <w:numId w:val="47"/>
        </w:numPr>
        <w:pBdr>
          <w:top w:val="nil"/>
          <w:left w:val="nil"/>
          <w:bottom w:val="nil"/>
          <w:right w:val="nil"/>
          <w:between w:val="nil"/>
        </w:pBdr>
        <w:spacing w:after="7"/>
        <w:ind w:right="14" w:hanging="720"/>
      </w:pPr>
      <w:r>
        <w:rPr>
          <w:color w:val="000000"/>
        </w:rPr>
        <w:t>persons with and without a disability (within the meaning of the Disability Discrimination Act 1995)</w:t>
      </w:r>
    </w:p>
    <w:p w:rsidR="00A03FD6" w:rsidRDefault="004965D1">
      <w:pPr>
        <w:numPr>
          <w:ilvl w:val="1"/>
          <w:numId w:val="47"/>
        </w:numPr>
        <w:pBdr>
          <w:top w:val="nil"/>
          <w:left w:val="nil"/>
          <w:bottom w:val="nil"/>
          <w:right w:val="nil"/>
          <w:between w:val="nil"/>
        </w:pBdr>
        <w:spacing w:after="26"/>
        <w:ind w:right="14" w:hanging="720"/>
      </w:pPr>
      <w:r>
        <w:rPr>
          <w:color w:val="000000"/>
        </w:rPr>
        <w:t>persons of different ages</w:t>
      </w:r>
    </w:p>
    <w:p w:rsidR="00A03FD6" w:rsidRDefault="004965D1">
      <w:pPr>
        <w:numPr>
          <w:ilvl w:val="1"/>
          <w:numId w:val="47"/>
        </w:numPr>
        <w:pBdr>
          <w:top w:val="nil"/>
          <w:left w:val="nil"/>
          <w:bottom w:val="nil"/>
          <w:right w:val="nil"/>
          <w:between w:val="nil"/>
        </w:pBdr>
        <w:spacing w:after="310" w:line="295" w:lineRule="auto"/>
        <w:ind w:right="14" w:hanging="720"/>
      </w:pPr>
      <w:r>
        <w:rPr>
          <w:color w:val="000000"/>
        </w:rPr>
        <w:t>persons of differing sexual orientation</w:t>
      </w:r>
    </w:p>
    <w:p w:rsidR="00A03FD6" w:rsidRDefault="004965D1">
      <w:pPr>
        <w:pBdr>
          <w:top w:val="nil"/>
          <w:left w:val="nil"/>
          <w:bottom w:val="nil"/>
          <w:right w:val="nil"/>
          <w:between w:val="nil"/>
        </w:pBdr>
        <w:spacing w:after="956"/>
        <w:ind w:left="2573" w:right="14" w:hanging="720"/>
        <w:rPr>
          <w:color w:val="000000"/>
        </w:rPr>
      </w:pPr>
      <w:r>
        <w:rPr>
          <w:color w:val="000000"/>
        </w:rPr>
        <w:t>2.3.2 The Supplier will take all reasonable steps to secure the observance of clause 2.3.1 of this Schedule by all Supplier Staff.</w:t>
      </w:r>
    </w:p>
    <w:p w:rsidR="00A03FD6" w:rsidRDefault="004965D1">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2.4.2 The Supplier will take all reasonable steps to ensure that all of the Supplier Staff comply with its equal opportunities policies (referred to in clause 2.3 above). These steps will include:</w:t>
      </w:r>
    </w:p>
    <w:p w:rsidR="00A03FD6" w:rsidRDefault="004965D1">
      <w:pPr>
        <w:numPr>
          <w:ilvl w:val="0"/>
          <w:numId w:val="46"/>
        </w:numPr>
        <w:pBdr>
          <w:top w:val="nil"/>
          <w:left w:val="nil"/>
          <w:bottom w:val="nil"/>
          <w:right w:val="nil"/>
          <w:between w:val="nil"/>
        </w:pBdr>
        <w:spacing w:after="28"/>
        <w:ind w:right="14" w:hanging="720"/>
      </w:pPr>
      <w:r>
        <w:rPr>
          <w:color w:val="000000"/>
        </w:rPr>
        <w:t>the issue of written instructions to staff and other relevant persons</w:t>
      </w:r>
    </w:p>
    <w:p w:rsidR="00A03FD6" w:rsidRDefault="004965D1">
      <w:pPr>
        <w:numPr>
          <w:ilvl w:val="0"/>
          <w:numId w:val="46"/>
        </w:numPr>
        <w:pBdr>
          <w:top w:val="nil"/>
          <w:left w:val="nil"/>
          <w:bottom w:val="nil"/>
          <w:right w:val="nil"/>
          <w:between w:val="nil"/>
        </w:pBdr>
        <w:spacing w:after="6"/>
        <w:ind w:right="14" w:hanging="720"/>
      </w:pPr>
      <w:r>
        <w:rPr>
          <w:color w:val="000000"/>
        </w:rPr>
        <w:t>the appointment or designation of a senior manager with responsibility for equal opportunities</w:t>
      </w:r>
    </w:p>
    <w:p w:rsidR="00A03FD6" w:rsidRDefault="004965D1">
      <w:pPr>
        <w:numPr>
          <w:ilvl w:val="0"/>
          <w:numId w:val="46"/>
        </w:numPr>
        <w:pBdr>
          <w:top w:val="nil"/>
          <w:left w:val="nil"/>
          <w:bottom w:val="nil"/>
          <w:right w:val="nil"/>
          <w:between w:val="nil"/>
        </w:pBdr>
        <w:spacing w:after="6"/>
        <w:ind w:right="14" w:hanging="720"/>
      </w:pPr>
      <w:r>
        <w:rPr>
          <w:color w:val="000000"/>
        </w:rPr>
        <w:t>training of all staff and other relevant persons in equal opportunities and harassment matters</w:t>
      </w:r>
    </w:p>
    <w:p w:rsidR="00A03FD6" w:rsidRDefault="004965D1">
      <w:pPr>
        <w:numPr>
          <w:ilvl w:val="0"/>
          <w:numId w:val="46"/>
        </w:numPr>
        <w:pBdr>
          <w:top w:val="nil"/>
          <w:left w:val="nil"/>
          <w:bottom w:val="nil"/>
          <w:right w:val="nil"/>
          <w:between w:val="nil"/>
        </w:pBdr>
        <w:spacing w:after="310" w:line="295" w:lineRule="auto"/>
        <w:ind w:right="14" w:hanging="720"/>
      </w:pPr>
      <w:r>
        <w:rPr>
          <w:color w:val="000000"/>
        </w:rPr>
        <w:t>the inclusion of the topic of equality as an agenda item at team, management and staff meetings</w:t>
      </w:r>
    </w:p>
    <w:p w:rsidR="00A03FD6" w:rsidRDefault="004965D1">
      <w:pPr>
        <w:pBdr>
          <w:top w:val="nil"/>
          <w:left w:val="nil"/>
          <w:bottom w:val="nil"/>
          <w:right w:val="nil"/>
          <w:between w:val="nil"/>
        </w:pBdr>
        <w:spacing w:after="310" w:line="295" w:lineRule="auto"/>
        <w:ind w:left="1863" w:right="14"/>
        <w:rPr>
          <w:color w:val="000000"/>
        </w:rPr>
      </w:pPr>
      <w:r>
        <w:rPr>
          <w:color w:val="000000"/>
        </w:rPr>
        <w:t>The Supplier will procure that its Subcontractors do likewise with their equal opportunities policies.</w:t>
      </w:r>
    </w:p>
    <w:p w:rsidR="00A03FD6" w:rsidRDefault="004965D1">
      <w:pPr>
        <w:pBdr>
          <w:top w:val="nil"/>
          <w:left w:val="nil"/>
          <w:bottom w:val="nil"/>
          <w:right w:val="nil"/>
          <w:between w:val="nil"/>
        </w:pBdr>
        <w:tabs>
          <w:tab w:val="center" w:pos="1133"/>
          <w:tab w:val="center" w:pos="5795"/>
        </w:tabs>
        <w:spacing w:after="310" w:line="295"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2.4.3 The Supplier will inform the Customer as soon as possible in the event of:</w:t>
      </w:r>
    </w:p>
    <w:p w:rsidR="00A03FD6" w:rsidRDefault="004965D1">
      <w:pPr>
        <w:numPr>
          <w:ilvl w:val="0"/>
          <w:numId w:val="33"/>
        </w:numPr>
        <w:pBdr>
          <w:top w:val="nil"/>
          <w:left w:val="nil"/>
          <w:bottom w:val="nil"/>
          <w:right w:val="nil"/>
          <w:between w:val="nil"/>
        </w:pBdr>
        <w:spacing w:after="6"/>
        <w:ind w:right="14" w:hanging="720"/>
      </w:pPr>
      <w:r>
        <w:rPr>
          <w:color w:val="000000"/>
        </w:rPr>
        <w:t>the Equality Commission notifying the Supplier of an alleged breach by it or any Subcontractor (or any of their shareholders or directors) of the Fair Employment and Treatment (Northern Ireland) Order 1998 or</w:t>
      </w:r>
    </w:p>
    <w:p w:rsidR="00A03FD6" w:rsidRDefault="004965D1">
      <w:pPr>
        <w:numPr>
          <w:ilvl w:val="0"/>
          <w:numId w:val="33"/>
        </w:numPr>
        <w:pBdr>
          <w:top w:val="nil"/>
          <w:left w:val="nil"/>
          <w:bottom w:val="nil"/>
          <w:right w:val="nil"/>
          <w:between w:val="nil"/>
        </w:pBdr>
        <w:ind w:right="14" w:hanging="720"/>
      </w:pPr>
      <w:r>
        <w:rPr>
          <w:color w:val="000000"/>
        </w:rPr>
        <w:t>any finding of unlawful discrimination (or any offence under the Legislation mentioned in clause 2.3 above) being made against the Supplier or its</w:t>
      </w:r>
    </w:p>
    <w:p w:rsidR="00A03FD6" w:rsidRDefault="004965D1">
      <w:pPr>
        <w:pBdr>
          <w:top w:val="nil"/>
          <w:left w:val="nil"/>
          <w:bottom w:val="nil"/>
          <w:right w:val="nil"/>
          <w:between w:val="nil"/>
        </w:pBdr>
        <w:spacing w:after="310" w:line="295" w:lineRule="auto"/>
        <w:ind w:left="3303" w:right="14"/>
        <w:rPr>
          <w:color w:val="000000"/>
        </w:rPr>
      </w:pPr>
      <w:r>
        <w:rPr>
          <w:color w:val="000000"/>
        </w:rPr>
        <w:t>Subcontractors during the Call-Off Contract Period by any Industrial or Fair Employment Tribunal or court,</w:t>
      </w:r>
    </w:p>
    <w:p w:rsidR="00A03FD6" w:rsidRDefault="004965D1">
      <w:pPr>
        <w:pBdr>
          <w:top w:val="nil"/>
          <w:left w:val="nil"/>
          <w:bottom w:val="nil"/>
          <w:right w:val="nil"/>
          <w:between w:val="nil"/>
        </w:pBdr>
        <w:spacing w:after="310" w:line="295" w:lineRule="auto"/>
        <w:ind w:left="1863" w:right="14"/>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2.4.5 The Supplier will provide any information the Customer requests (including Information requested to be provided by any Subcontractors) for the purpose of assessing the Supplier’s compliance with its obligations under clauses 2.4.1 to 2.4.5 of this Schedule.</w:t>
      </w:r>
    </w:p>
    <w:p w:rsidR="00A03FD6" w:rsidRDefault="004965D1">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A03FD6" w:rsidRDefault="004965D1">
      <w:pPr>
        <w:pBdr>
          <w:top w:val="nil"/>
          <w:left w:val="nil"/>
          <w:bottom w:val="nil"/>
          <w:right w:val="nil"/>
          <w:between w:val="nil"/>
        </w:pBdr>
        <w:spacing w:after="747"/>
        <w:ind w:left="2573" w:right="14" w:hanging="720"/>
        <w:rPr>
          <w:color w:val="000000"/>
        </w:rPr>
      </w:pPr>
      <w:r>
        <w:rPr>
          <w:color w:val="000000"/>
        </w:rP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A03FD6" w:rsidRDefault="004965D1">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rPr>
          <w:color w:val="000000"/>
        </w:rPr>
        <w:lastRenderedPageBreak/>
        <w:t>hazards which may exist or arise at the Customer premises and which may affect the Supplier in the performance of its obligations under the Call-Off Contract.</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2.6.2 While on the Customer premises, the Supplier will comply with any health and safety measures implemented by the Customer in respect of Supplier Staff and other persons working there.</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A03FD6" w:rsidRDefault="004965D1">
      <w:pPr>
        <w:pBdr>
          <w:top w:val="nil"/>
          <w:left w:val="nil"/>
          <w:bottom w:val="nil"/>
          <w:right w:val="nil"/>
          <w:between w:val="nil"/>
        </w:pBdr>
        <w:spacing w:after="741"/>
        <w:ind w:left="2573" w:right="14" w:hanging="720"/>
        <w:rPr>
          <w:color w:val="000000"/>
        </w:rPr>
      </w:pPr>
      <w:r>
        <w:rPr>
          <w:color w:val="000000"/>
        </w:rPr>
        <w:t>2.6.5 The Supplier will ensure that its health and safety policy statement (as required by the Health and Safety at Work (Northern Ireland) Order 1978) is made available to the Customer on request.</w:t>
      </w:r>
    </w:p>
    <w:p w:rsidR="00A03FD6" w:rsidRDefault="004965D1">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rsidR="00A03FD6" w:rsidRDefault="004965D1">
      <w:pPr>
        <w:pBdr>
          <w:top w:val="nil"/>
          <w:left w:val="nil"/>
          <w:bottom w:val="nil"/>
          <w:right w:val="nil"/>
          <w:between w:val="nil"/>
        </w:pBdr>
        <w:ind w:left="2573" w:right="14" w:hanging="720"/>
        <w:rPr>
          <w:color w:val="000000"/>
        </w:rPr>
      </w:pPr>
      <w:r>
        <w:rPr>
          <w:color w:val="000000"/>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rsidR="00A03FD6" w:rsidRDefault="004965D1">
      <w:pPr>
        <w:pBdr>
          <w:top w:val="nil"/>
          <w:left w:val="nil"/>
          <w:bottom w:val="nil"/>
          <w:right w:val="nil"/>
          <w:between w:val="nil"/>
        </w:pBdr>
        <w:ind w:left="2583" w:right="14"/>
        <w:rPr>
          <w:color w:val="000000"/>
        </w:rPr>
      </w:pPr>
      <w:r>
        <w:rPr>
          <w:color w:val="000000"/>
        </w:rPr>
        <w:t>directly from a breach of this obligation (including any diminution of monies received by the Customer under any insurance policy).</w:t>
      </w:r>
    </w:p>
    <w:p w:rsidR="00A03FD6" w:rsidRDefault="00A03FD6">
      <w:pPr>
        <w:pBdr>
          <w:top w:val="nil"/>
          <w:left w:val="nil"/>
          <w:bottom w:val="nil"/>
          <w:right w:val="nil"/>
          <w:between w:val="nil"/>
        </w:pBdr>
        <w:ind w:left="2583" w:right="14"/>
        <w:rPr>
          <w:color w:val="000000"/>
        </w:rPr>
      </w:pP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A03FD6" w:rsidRDefault="004965D1">
      <w:pPr>
        <w:pBdr>
          <w:top w:val="nil"/>
          <w:left w:val="nil"/>
          <w:bottom w:val="nil"/>
          <w:right w:val="nil"/>
          <w:between w:val="nil"/>
        </w:pBdr>
        <w:ind w:left="2573" w:right="14" w:hanging="720"/>
        <w:rPr>
          <w:color w:val="000000"/>
        </w:rPr>
      </w:pPr>
      <w:r>
        <w:rPr>
          <w:color w:val="000000"/>
        </w:rPr>
        <w:t xml:space="preserve">2.7.3 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w:t>
      </w:r>
    </w:p>
    <w:p w:rsidR="00A03FD6" w:rsidRDefault="004965D1">
      <w:pPr>
        <w:pBdr>
          <w:top w:val="nil"/>
          <w:left w:val="nil"/>
          <w:bottom w:val="nil"/>
          <w:right w:val="nil"/>
          <w:between w:val="nil"/>
        </w:pBdr>
        <w:spacing w:after="310" w:line="295" w:lineRule="auto"/>
        <w:ind w:left="2583" w:right="14"/>
        <w:rPr>
          <w:color w:val="000000"/>
        </w:rPr>
      </w:pPr>
      <w:r>
        <w:rPr>
          <w:color w:val="000000"/>
        </w:rP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 xml:space="preserve">2.7.4 The Supplier will apply any compensation paid under the Compensation Order in respect of damage to the relevant assets towards the repair, reinstatement or replacement of the assets affected. </w:t>
      </w:r>
      <w:r>
        <w:rPr>
          <w:color w:val="000000"/>
        </w:rPr>
        <w:tab/>
      </w:r>
    </w:p>
    <w:p w:rsidR="00A03FD6" w:rsidRDefault="004965D1">
      <w:pPr>
        <w:pStyle w:val="Heading2"/>
        <w:pageBreakBefore/>
        <w:ind w:left="1113" w:firstLine="1118"/>
      </w:pPr>
      <w:r>
        <w:lastRenderedPageBreak/>
        <w:t>Schedule 5: Guarantee</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This deed of guarantee is made on [</w:t>
      </w:r>
      <w:r>
        <w:rPr>
          <w:b/>
          <w:color w:val="000000"/>
        </w:rPr>
        <w:t xml:space="preserve">insert date, month, year] </w:t>
      </w:r>
      <w:r>
        <w:rPr>
          <w:color w:val="000000"/>
        </w:rPr>
        <w:t>between:</w:t>
      </w:r>
    </w:p>
    <w:p w:rsidR="00A03FD6" w:rsidRDefault="004965D1">
      <w:pPr>
        <w:numPr>
          <w:ilvl w:val="1"/>
          <w:numId w:val="18"/>
        </w:numPr>
        <w:pBdr>
          <w:top w:val="nil"/>
          <w:left w:val="nil"/>
          <w:bottom w:val="nil"/>
          <w:right w:val="nil"/>
          <w:between w:val="nil"/>
        </w:pBdr>
        <w:spacing w:after="12"/>
        <w:ind w:left="2206" w:right="14" w:hanging="720"/>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rsidR="00A03FD6" w:rsidRDefault="004965D1">
      <w:pPr>
        <w:pBdr>
          <w:top w:val="nil"/>
          <w:left w:val="nil"/>
          <w:bottom w:val="nil"/>
          <w:right w:val="nil"/>
          <w:between w:val="nil"/>
        </w:pBdr>
        <w:ind w:left="2127" w:right="14"/>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rsidR="00A03FD6" w:rsidRDefault="004965D1">
      <w:pPr>
        <w:pBdr>
          <w:top w:val="nil"/>
          <w:left w:val="nil"/>
          <w:bottom w:val="nil"/>
          <w:right w:val="nil"/>
          <w:between w:val="nil"/>
        </w:pBdr>
        <w:spacing w:after="390"/>
        <w:ind w:left="1128" w:right="14" w:firstLine="998"/>
        <w:rPr>
          <w:color w:val="000000"/>
        </w:rPr>
      </w:pPr>
      <w:r>
        <w:rPr>
          <w:color w:val="000000"/>
        </w:rPr>
        <w:t>and</w:t>
      </w:r>
    </w:p>
    <w:p w:rsidR="00A03FD6" w:rsidRDefault="004965D1">
      <w:pPr>
        <w:numPr>
          <w:ilvl w:val="1"/>
          <w:numId w:val="18"/>
        </w:numPr>
        <w:pBdr>
          <w:top w:val="nil"/>
          <w:left w:val="nil"/>
          <w:bottom w:val="nil"/>
          <w:right w:val="nil"/>
          <w:between w:val="nil"/>
        </w:pBdr>
        <w:spacing w:after="41" w:line="500" w:lineRule="auto"/>
        <w:ind w:left="2206" w:right="14" w:hanging="720"/>
      </w:pPr>
      <w:r>
        <w:rPr>
          <w:color w:val="000000"/>
        </w:rPr>
        <w:t>The Buyer whose offices are [</w:t>
      </w:r>
      <w:r>
        <w:rPr>
          <w:b/>
          <w:color w:val="000000"/>
        </w:rPr>
        <w:t>insert Buyer’s official address</w:t>
      </w:r>
      <w:r>
        <w:rPr>
          <w:color w:val="000000"/>
        </w:rPr>
        <w:t>] (‘Beneficiary’)</w:t>
      </w:r>
      <w:r>
        <w:rPr>
          <w:color w:val="434343"/>
          <w:sz w:val="28"/>
          <w:szCs w:val="28"/>
        </w:rPr>
        <w:t xml:space="preserve"> </w:t>
      </w:r>
      <w:r>
        <w:rPr>
          <w:b/>
          <w:color w:val="000000"/>
          <w:sz w:val="20"/>
          <w:szCs w:val="20"/>
        </w:rPr>
        <w:t>Whereas:</w:t>
      </w:r>
    </w:p>
    <w:p w:rsidR="00A03FD6" w:rsidRDefault="004965D1">
      <w:pPr>
        <w:numPr>
          <w:ilvl w:val="2"/>
          <w:numId w:val="20"/>
        </w:numPr>
        <w:pBdr>
          <w:top w:val="nil"/>
          <w:left w:val="nil"/>
          <w:bottom w:val="nil"/>
          <w:right w:val="nil"/>
          <w:between w:val="nil"/>
        </w:pBdr>
        <w:spacing w:after="310" w:line="295" w:lineRule="auto"/>
        <w:ind w:right="14" w:hanging="720"/>
      </w:pPr>
      <w:r>
        <w:rPr>
          <w:color w:val="000000"/>
        </w:rPr>
        <w:t>The guarantor has agreed, in consideration of the Buyer entering into the Call-Off Contract with the Supplier, to guarantee all of the Supplier's obligations under the Call-Off Contract.</w:t>
      </w:r>
    </w:p>
    <w:p w:rsidR="00A03FD6" w:rsidRDefault="004965D1">
      <w:pPr>
        <w:numPr>
          <w:ilvl w:val="2"/>
          <w:numId w:val="20"/>
        </w:numPr>
        <w:pBdr>
          <w:top w:val="nil"/>
          <w:left w:val="nil"/>
          <w:bottom w:val="nil"/>
          <w:right w:val="nil"/>
          <w:between w:val="nil"/>
        </w:pBdr>
        <w:spacing w:after="310" w:line="295" w:lineRule="auto"/>
        <w:ind w:right="14" w:hanging="720"/>
      </w:pPr>
      <w:r>
        <w:rPr>
          <w:color w:val="000000"/>
        </w:rPr>
        <w:t>It is the intention of the Parties that this document be executed and take effect as a deed.</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Suggested headings are as follows:</w:t>
      </w:r>
    </w:p>
    <w:p w:rsidR="00A03FD6" w:rsidRDefault="004965D1">
      <w:pPr>
        <w:numPr>
          <w:ilvl w:val="0"/>
          <w:numId w:val="35"/>
        </w:numPr>
        <w:pBdr>
          <w:top w:val="nil"/>
          <w:left w:val="nil"/>
          <w:bottom w:val="nil"/>
          <w:right w:val="nil"/>
          <w:between w:val="nil"/>
        </w:pBdr>
        <w:spacing w:after="23"/>
        <w:ind w:right="14" w:hanging="360"/>
      </w:pPr>
      <w:r>
        <w:rPr>
          <w:color w:val="000000"/>
        </w:rPr>
        <w:t>Demands and notices</w:t>
      </w:r>
    </w:p>
    <w:p w:rsidR="00A03FD6" w:rsidRDefault="004965D1">
      <w:pPr>
        <w:numPr>
          <w:ilvl w:val="0"/>
          <w:numId w:val="2"/>
        </w:numPr>
        <w:pBdr>
          <w:top w:val="nil"/>
          <w:left w:val="nil"/>
          <w:bottom w:val="nil"/>
          <w:right w:val="nil"/>
          <w:between w:val="nil"/>
        </w:pBdr>
        <w:spacing w:after="23"/>
        <w:ind w:right="14" w:hanging="360"/>
      </w:pPr>
      <w:r>
        <w:rPr>
          <w:color w:val="000000"/>
        </w:rPr>
        <w:t>Representations and Warranties</w:t>
      </w:r>
    </w:p>
    <w:p w:rsidR="00A03FD6" w:rsidRDefault="004965D1">
      <w:pPr>
        <w:numPr>
          <w:ilvl w:val="0"/>
          <w:numId w:val="2"/>
        </w:numPr>
        <w:pBdr>
          <w:top w:val="nil"/>
          <w:left w:val="nil"/>
          <w:bottom w:val="nil"/>
          <w:right w:val="nil"/>
          <w:between w:val="nil"/>
        </w:pBdr>
        <w:spacing w:after="25"/>
        <w:ind w:right="14" w:hanging="360"/>
      </w:pPr>
      <w:r>
        <w:rPr>
          <w:color w:val="000000"/>
        </w:rPr>
        <w:t>Obligation to enter into a new Contract</w:t>
      </w:r>
    </w:p>
    <w:p w:rsidR="00A03FD6" w:rsidRDefault="004965D1">
      <w:pPr>
        <w:numPr>
          <w:ilvl w:val="0"/>
          <w:numId w:val="2"/>
        </w:numPr>
        <w:pBdr>
          <w:top w:val="nil"/>
          <w:left w:val="nil"/>
          <w:bottom w:val="nil"/>
          <w:right w:val="nil"/>
          <w:between w:val="nil"/>
        </w:pBdr>
        <w:spacing w:after="24"/>
        <w:ind w:right="14" w:hanging="360"/>
      </w:pPr>
      <w:r>
        <w:rPr>
          <w:color w:val="000000"/>
        </w:rPr>
        <w:t>Assignment</w:t>
      </w:r>
    </w:p>
    <w:p w:rsidR="00A03FD6" w:rsidRDefault="004965D1">
      <w:pPr>
        <w:numPr>
          <w:ilvl w:val="0"/>
          <w:numId w:val="2"/>
        </w:numPr>
        <w:pBdr>
          <w:top w:val="nil"/>
          <w:left w:val="nil"/>
          <w:bottom w:val="nil"/>
          <w:right w:val="nil"/>
          <w:between w:val="nil"/>
        </w:pBdr>
        <w:spacing w:after="24"/>
        <w:ind w:right="14" w:hanging="360"/>
      </w:pPr>
      <w:r>
        <w:rPr>
          <w:color w:val="000000"/>
        </w:rPr>
        <w:t>Third Party Rights</w:t>
      </w:r>
    </w:p>
    <w:p w:rsidR="00A03FD6" w:rsidRDefault="004965D1">
      <w:pPr>
        <w:numPr>
          <w:ilvl w:val="0"/>
          <w:numId w:val="2"/>
        </w:numPr>
        <w:pBdr>
          <w:top w:val="nil"/>
          <w:left w:val="nil"/>
          <w:bottom w:val="nil"/>
          <w:right w:val="nil"/>
          <w:between w:val="nil"/>
        </w:pBdr>
        <w:spacing w:after="22"/>
        <w:ind w:right="14" w:hanging="360"/>
      </w:pPr>
      <w:r>
        <w:rPr>
          <w:color w:val="000000"/>
        </w:rPr>
        <w:t>Governing Law</w:t>
      </w:r>
    </w:p>
    <w:p w:rsidR="00A03FD6" w:rsidRDefault="004965D1">
      <w:pPr>
        <w:numPr>
          <w:ilvl w:val="0"/>
          <w:numId w:val="2"/>
        </w:numPr>
        <w:pBdr>
          <w:top w:val="nil"/>
          <w:left w:val="nil"/>
          <w:bottom w:val="nil"/>
          <w:right w:val="nil"/>
          <w:between w:val="nil"/>
        </w:pBdr>
        <w:spacing w:after="310" w:line="295" w:lineRule="auto"/>
        <w:ind w:right="14" w:hanging="360"/>
      </w:pPr>
      <w:r>
        <w:rPr>
          <w:color w:val="000000"/>
        </w:rPr>
        <w:t>This Call-Off Contract is conditional upon the provision of a Guarantee to the Buyer from the guarantor in respect of the Supplier.]</w:t>
      </w:r>
    </w:p>
    <w:tbl>
      <w:tblPr>
        <w:tblStyle w:val="aff5"/>
        <w:tblW w:w="8882" w:type="dxa"/>
        <w:tblInd w:w="1039" w:type="dxa"/>
        <w:tblLayout w:type="fixed"/>
        <w:tblLook w:val="0000" w:firstRow="0" w:lastRow="0" w:firstColumn="0" w:lastColumn="0" w:noHBand="0" w:noVBand="0"/>
      </w:tblPr>
      <w:tblGrid>
        <w:gridCol w:w="2040"/>
        <w:gridCol w:w="6842"/>
      </w:tblGrid>
      <w:tr w:rsidR="00A03FD6">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b/>
                <w:color w:val="000000"/>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A03FD6">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b/>
                <w:color w:val="000000"/>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w:t>
            </w:r>
            <w:r>
              <w:rPr>
                <w:b/>
                <w:color w:val="000000"/>
                <w:sz w:val="20"/>
                <w:szCs w:val="20"/>
              </w:rPr>
              <w:t>Enter Company address</w:t>
            </w:r>
            <w:r>
              <w:rPr>
                <w:color w:val="000000"/>
                <w:sz w:val="20"/>
                <w:szCs w:val="20"/>
              </w:rPr>
              <w:t>]</w:t>
            </w:r>
          </w:p>
        </w:tc>
      </w:tr>
      <w:tr w:rsidR="00A03FD6">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b/>
                <w:color w:val="000000"/>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w:t>
            </w:r>
            <w:r>
              <w:rPr>
                <w:b/>
                <w:color w:val="000000"/>
                <w:sz w:val="20"/>
                <w:szCs w:val="20"/>
              </w:rPr>
              <w:t>Enter Account Manager name]</w:t>
            </w:r>
          </w:p>
        </w:tc>
      </w:tr>
      <w:tr w:rsidR="00A03FD6">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A03FD6">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Address: [</w:t>
            </w:r>
            <w:r>
              <w:rPr>
                <w:b/>
                <w:color w:val="000000"/>
                <w:sz w:val="20"/>
                <w:szCs w:val="20"/>
              </w:rPr>
              <w:t>Enter Account Manager address]</w:t>
            </w:r>
          </w:p>
        </w:tc>
      </w:tr>
      <w:tr w:rsidR="00A03FD6">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A03FD6">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Phone: [</w:t>
            </w:r>
            <w:r>
              <w:rPr>
                <w:b/>
                <w:color w:val="000000"/>
                <w:sz w:val="20"/>
                <w:szCs w:val="20"/>
              </w:rPr>
              <w:t>Enter Account Manager phone number]</w:t>
            </w:r>
          </w:p>
        </w:tc>
      </w:tr>
      <w:tr w:rsidR="00A03FD6">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A03FD6">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A03FD6">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A03FD6">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A03FD6" w:rsidRDefault="004965D1">
            <w:pPr>
              <w:pBdr>
                <w:top w:val="nil"/>
                <w:left w:val="nil"/>
                <w:bottom w:val="nil"/>
                <w:right w:val="nil"/>
                <w:between w:val="nil"/>
              </w:pBdr>
              <w:spacing w:line="254" w:lineRule="auto"/>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rsidR="00A03FD6" w:rsidRDefault="004965D1">
      <w:pPr>
        <w:pBdr>
          <w:top w:val="nil"/>
          <w:left w:val="nil"/>
          <w:bottom w:val="nil"/>
          <w:right w:val="nil"/>
          <w:between w:val="nil"/>
        </w:pBdr>
        <w:spacing w:after="718"/>
        <w:ind w:left="1128" w:right="14" w:hanging="10"/>
        <w:rPr>
          <w:color w:val="000000"/>
        </w:rPr>
      </w:pPr>
      <w:r>
        <w:rPr>
          <w:color w:val="000000"/>
        </w:rPr>
        <w:t>In consideration of the Buyer entering into the Call-Off Contract, the Guarantor agrees with the Buyer as follows:</w:t>
      </w:r>
    </w:p>
    <w:p w:rsidR="00A03FD6" w:rsidRDefault="004965D1">
      <w:pPr>
        <w:pStyle w:val="Heading3"/>
        <w:spacing w:after="0" w:line="240" w:lineRule="auto"/>
        <w:ind w:left="1113" w:firstLine="1118"/>
      </w:pPr>
      <w:r>
        <w:t>Definitions and interpretation</w:t>
      </w:r>
    </w:p>
    <w:p w:rsidR="00A03FD6" w:rsidRDefault="004965D1">
      <w:pPr>
        <w:pBdr>
          <w:top w:val="nil"/>
          <w:left w:val="nil"/>
          <w:bottom w:val="nil"/>
          <w:right w:val="nil"/>
          <w:between w:val="nil"/>
        </w:pBdr>
        <w:ind w:left="1128" w:right="14" w:hanging="10"/>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tbl>
      <w:tblPr>
        <w:tblStyle w:val="aff6"/>
        <w:tblW w:w="8876" w:type="dxa"/>
        <w:tblInd w:w="1043" w:type="dxa"/>
        <w:tblLayout w:type="fixed"/>
        <w:tblLook w:val="0000" w:firstRow="0" w:lastRow="0" w:firstColumn="0" w:lastColumn="0" w:noHBand="0" w:noVBand="0"/>
      </w:tblPr>
      <w:tblGrid>
        <w:gridCol w:w="2497"/>
        <w:gridCol w:w="6379"/>
      </w:tblGrid>
      <w:tr w:rsidR="00A03FD6">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rsidR="00A03FD6" w:rsidRDefault="00A03FD6">
            <w:pPr>
              <w:pBdr>
                <w:top w:val="nil"/>
                <w:left w:val="nil"/>
                <w:bottom w:val="nil"/>
                <w:right w:val="nil"/>
                <w:between w:val="nil"/>
              </w:pBdr>
              <w:spacing w:after="160" w:line="254" w:lineRule="auto"/>
              <w:rPr>
                <w:color w:val="000000"/>
              </w:rPr>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A03FD6" w:rsidRDefault="004965D1">
            <w:pPr>
              <w:pBdr>
                <w:top w:val="nil"/>
                <w:left w:val="nil"/>
                <w:bottom w:val="nil"/>
                <w:right w:val="nil"/>
                <w:between w:val="nil"/>
              </w:pBdr>
              <w:spacing w:line="254" w:lineRule="auto"/>
              <w:ind w:right="7"/>
              <w:jc w:val="center"/>
              <w:rPr>
                <w:color w:val="000000"/>
              </w:rPr>
            </w:pPr>
            <w:r>
              <w:rPr>
                <w:b/>
                <w:color w:val="000000"/>
                <w:sz w:val="20"/>
                <w:szCs w:val="20"/>
              </w:rPr>
              <w:t>Meaning</w:t>
            </w:r>
          </w:p>
        </w:tc>
      </w:tr>
      <w:tr w:rsidR="00A03FD6">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A03FD6" w:rsidRDefault="004965D1">
            <w:pPr>
              <w:pBdr>
                <w:top w:val="nil"/>
                <w:left w:val="nil"/>
                <w:bottom w:val="nil"/>
                <w:right w:val="nil"/>
                <w:between w:val="nil"/>
              </w:pBdr>
              <w:spacing w:line="254" w:lineRule="auto"/>
              <w:ind w:right="14"/>
              <w:jc w:val="center"/>
              <w:rPr>
                <w:color w:val="000000"/>
              </w:rPr>
            </w:pPr>
            <w:r>
              <w:rPr>
                <w:b/>
                <w:color w:val="000000"/>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A03FD6" w:rsidRDefault="00A03FD6">
            <w:pPr>
              <w:widowControl w:val="0"/>
              <w:pBdr>
                <w:top w:val="nil"/>
                <w:left w:val="nil"/>
                <w:bottom w:val="nil"/>
                <w:right w:val="nil"/>
                <w:between w:val="nil"/>
              </w:pBdr>
              <w:spacing w:line="276" w:lineRule="auto"/>
              <w:rPr>
                <w:color w:val="000000"/>
              </w:rPr>
            </w:pPr>
          </w:p>
        </w:tc>
      </w:tr>
      <w:tr w:rsidR="00A03FD6">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A03FD6" w:rsidRDefault="004965D1">
            <w:pPr>
              <w:pBdr>
                <w:top w:val="nil"/>
                <w:left w:val="nil"/>
                <w:bottom w:val="nil"/>
                <w:right w:val="nil"/>
                <w:between w:val="nil"/>
              </w:pBdr>
              <w:spacing w:line="254" w:lineRule="auto"/>
              <w:rPr>
                <w:color w:val="000000"/>
              </w:rPr>
            </w:pPr>
            <w:r>
              <w:rPr>
                <w:b/>
                <w:color w:val="000000"/>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A03FD6" w:rsidRDefault="004965D1">
            <w:pPr>
              <w:pBdr>
                <w:top w:val="nil"/>
                <w:left w:val="nil"/>
                <w:bottom w:val="nil"/>
                <w:right w:val="nil"/>
                <w:between w:val="nil"/>
              </w:pBdr>
              <w:spacing w:line="254" w:lineRule="auto"/>
              <w:ind w:left="2" w:right="20"/>
              <w:rPr>
                <w:color w:val="000000"/>
              </w:rPr>
            </w:pPr>
            <w:r>
              <w:rPr>
                <w:color w:val="000000"/>
                <w:sz w:val="20"/>
                <w:szCs w:val="20"/>
              </w:rPr>
              <w:t>Means [the Guaranteed Agreement] made between the Buyer and the Supplier on [insert date].</w:t>
            </w:r>
          </w:p>
        </w:tc>
      </w:tr>
      <w:tr w:rsidR="00A03FD6">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A03FD6" w:rsidRDefault="004965D1">
            <w:pPr>
              <w:pBdr>
                <w:top w:val="nil"/>
                <w:left w:val="nil"/>
                <w:bottom w:val="nil"/>
                <w:right w:val="nil"/>
                <w:between w:val="nil"/>
              </w:pBdr>
              <w:spacing w:line="254" w:lineRule="auto"/>
              <w:rPr>
                <w:color w:val="000000"/>
              </w:rPr>
            </w:pPr>
            <w:r>
              <w:rPr>
                <w:b/>
                <w:color w:val="000000"/>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A03FD6" w:rsidRDefault="004965D1">
            <w:pPr>
              <w:pBdr>
                <w:top w:val="nil"/>
                <w:left w:val="nil"/>
                <w:bottom w:val="nil"/>
                <w:right w:val="nil"/>
                <w:between w:val="nil"/>
              </w:pBdr>
              <w:spacing w:line="254" w:lineRule="auto"/>
              <w:ind w:left="2" w:right="2"/>
              <w:rPr>
                <w:color w:val="00000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03FD6">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A03FD6" w:rsidRDefault="004965D1">
            <w:pPr>
              <w:pBdr>
                <w:top w:val="nil"/>
                <w:left w:val="nil"/>
                <w:bottom w:val="nil"/>
                <w:right w:val="nil"/>
                <w:between w:val="nil"/>
              </w:pBdr>
              <w:spacing w:line="254" w:lineRule="auto"/>
              <w:rPr>
                <w:color w:val="000000"/>
              </w:rPr>
            </w:pPr>
            <w:r>
              <w:rPr>
                <w:b/>
                <w:color w:val="000000"/>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A03FD6" w:rsidRDefault="004965D1">
            <w:pPr>
              <w:pBdr>
                <w:top w:val="nil"/>
                <w:left w:val="nil"/>
                <w:bottom w:val="nil"/>
                <w:right w:val="nil"/>
                <w:between w:val="nil"/>
              </w:pBdr>
              <w:spacing w:line="254" w:lineRule="auto"/>
              <w:ind w:left="2"/>
              <w:jc w:val="both"/>
              <w:rPr>
                <w:color w:val="000000"/>
              </w:rPr>
            </w:pPr>
            <w:r>
              <w:rPr>
                <w:color w:val="000000"/>
                <w:sz w:val="20"/>
                <w:szCs w:val="20"/>
              </w:rPr>
              <w:t>Means the deed of guarantee described in the Order Form (Parent Company Guarantee).</w:t>
            </w:r>
          </w:p>
        </w:tc>
      </w:tr>
    </w:tbl>
    <w:p w:rsidR="00A03FD6" w:rsidRDefault="004965D1">
      <w:pPr>
        <w:pBdr>
          <w:top w:val="nil"/>
          <w:left w:val="nil"/>
          <w:bottom w:val="nil"/>
          <w:right w:val="nil"/>
          <w:between w:val="nil"/>
        </w:pBdr>
        <w:spacing w:after="310" w:line="295" w:lineRule="auto"/>
        <w:ind w:left="1128" w:right="14" w:hanging="10"/>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Unless the context otherwise requires, words importing the singular are to include the plural and vice versa.</w:t>
      </w:r>
    </w:p>
    <w:p w:rsidR="00A03FD6" w:rsidRDefault="004965D1">
      <w:pPr>
        <w:pBdr>
          <w:top w:val="nil"/>
          <w:left w:val="nil"/>
          <w:bottom w:val="nil"/>
          <w:right w:val="nil"/>
          <w:between w:val="nil"/>
        </w:pBdr>
        <w:spacing w:after="347"/>
        <w:ind w:left="1128" w:right="14" w:hanging="10"/>
        <w:rPr>
          <w:color w:val="000000"/>
        </w:rPr>
      </w:pPr>
      <w:r>
        <w:rPr>
          <w:color w:val="000000"/>
        </w:rPr>
        <w:t>References to a person are to be construed to include that person's assignees or transferees or successors in title, whether direct or indirect.</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words ‘other’ and ‘otherwise’ are not to be construed as confining the meaning of any following words to the class of thing previously stated if a wider construction is possible.</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Unless the context otherwise requires:</w:t>
      </w:r>
    </w:p>
    <w:p w:rsidR="00A03FD6" w:rsidRDefault="004965D1">
      <w:pPr>
        <w:numPr>
          <w:ilvl w:val="0"/>
          <w:numId w:val="38"/>
        </w:numPr>
        <w:pBdr>
          <w:top w:val="nil"/>
          <w:left w:val="nil"/>
          <w:bottom w:val="nil"/>
          <w:right w:val="nil"/>
          <w:between w:val="nil"/>
        </w:pBdr>
        <w:spacing w:after="22"/>
        <w:ind w:right="14" w:hanging="360"/>
      </w:pPr>
      <w:r>
        <w:rPr>
          <w:color w:val="000000"/>
        </w:rPr>
        <w:t>reference to a gender includes the other gender and the neuter</w:t>
      </w:r>
    </w:p>
    <w:p w:rsidR="00A03FD6" w:rsidRDefault="004965D1">
      <w:pPr>
        <w:numPr>
          <w:ilvl w:val="0"/>
          <w:numId w:val="4"/>
        </w:numPr>
        <w:pBdr>
          <w:top w:val="nil"/>
          <w:left w:val="nil"/>
          <w:bottom w:val="nil"/>
          <w:right w:val="nil"/>
          <w:between w:val="nil"/>
        </w:pBdr>
        <w:spacing w:after="49"/>
        <w:ind w:right="14" w:hanging="360"/>
      </w:pPr>
      <w:r>
        <w:rPr>
          <w:color w:val="000000"/>
        </w:rPr>
        <w:t>references to an Act of Parliament, statutory provision or statutory instrument also apply if amended, extended or re-enacted from time to time</w:t>
      </w:r>
    </w:p>
    <w:p w:rsidR="00A03FD6" w:rsidRDefault="004965D1">
      <w:pPr>
        <w:numPr>
          <w:ilvl w:val="0"/>
          <w:numId w:val="4"/>
        </w:numPr>
        <w:pBdr>
          <w:top w:val="nil"/>
          <w:left w:val="nil"/>
          <w:bottom w:val="nil"/>
          <w:right w:val="nil"/>
          <w:between w:val="nil"/>
        </w:pBdr>
        <w:spacing w:after="310" w:line="295" w:lineRule="auto"/>
        <w:ind w:right="14" w:hanging="360"/>
      </w:pPr>
      <w:r>
        <w:rPr>
          <w:color w:val="000000"/>
        </w:rPr>
        <w:t>any phrase introduced by the words ‘including’, ‘includes’, ‘in particular’, ‘for example’ or similar, will be construed as illustrative and without limitation to the generality of the related general words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References to Clauses and Schedules are, unless otherwise provided, references to Clauses of and Schedules to this Deed of Guarantee.</w:t>
      </w:r>
    </w:p>
    <w:p w:rsidR="00A03FD6" w:rsidRDefault="004965D1">
      <w:pPr>
        <w:pBdr>
          <w:top w:val="nil"/>
          <w:left w:val="nil"/>
          <w:bottom w:val="nil"/>
          <w:right w:val="nil"/>
          <w:between w:val="nil"/>
        </w:pBdr>
        <w:spacing w:after="724"/>
        <w:ind w:left="1128" w:right="14" w:hanging="10"/>
        <w:rPr>
          <w:color w:val="000000"/>
        </w:rPr>
      </w:pPr>
      <w:r>
        <w:rPr>
          <w:color w:val="000000"/>
        </w:rPr>
        <w:t>References to liability are to include any liability whether actual, contingent, present or future.</w:t>
      </w:r>
    </w:p>
    <w:p w:rsidR="00A03FD6" w:rsidRDefault="004965D1">
      <w:pPr>
        <w:pStyle w:val="Heading3"/>
        <w:spacing w:after="2" w:line="240" w:lineRule="auto"/>
        <w:ind w:left="1113" w:firstLine="1118"/>
      </w:pPr>
      <w:r>
        <w:t>Guarantee and indemnity</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irrevocably and unconditionally guarantees that the Supplier duly performs all of the guaranteed obligations due by the Supplier to the Buyer.</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lastRenderedPageBreak/>
        <w:t>If at any time the Supplier will fail to perform any of the guaranteed obligations, the Guarantor irrevocably and unconditionally undertakes to the Buyer it will, at the cost of the Guarantor:</w:t>
      </w:r>
    </w:p>
    <w:p w:rsidR="00A03FD6" w:rsidRDefault="004965D1">
      <w:pPr>
        <w:numPr>
          <w:ilvl w:val="0"/>
          <w:numId w:val="41"/>
        </w:numPr>
        <w:pBdr>
          <w:top w:val="nil"/>
          <w:left w:val="nil"/>
          <w:bottom w:val="nil"/>
          <w:right w:val="nil"/>
          <w:between w:val="nil"/>
        </w:pBdr>
        <w:spacing w:after="310" w:line="295" w:lineRule="auto"/>
        <w:ind w:right="14" w:hanging="360"/>
      </w:pPr>
      <w:r>
        <w:rPr>
          <w:color w:val="000000"/>
        </w:rPr>
        <w:t>fully perform or buy performance of the guaranteed obligations to the Buyer</w:t>
      </w:r>
    </w:p>
    <w:p w:rsidR="00A03FD6" w:rsidRDefault="004965D1">
      <w:pPr>
        <w:numPr>
          <w:ilvl w:val="0"/>
          <w:numId w:val="6"/>
        </w:numPr>
        <w:pBdr>
          <w:top w:val="nil"/>
          <w:left w:val="nil"/>
          <w:bottom w:val="nil"/>
          <w:right w:val="nil"/>
          <w:between w:val="nil"/>
        </w:pBdr>
        <w:spacing w:after="310" w:line="295" w:lineRule="auto"/>
        <w:ind w:right="14" w:hanging="360"/>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rsidR="00A03FD6" w:rsidRDefault="004965D1">
      <w:pPr>
        <w:pBdr>
          <w:top w:val="nil"/>
          <w:left w:val="nil"/>
          <w:bottom w:val="nil"/>
          <w:right w:val="nil"/>
          <w:between w:val="nil"/>
        </w:pBdr>
        <w:spacing w:after="717"/>
        <w:ind w:left="1128" w:right="14" w:hanging="10"/>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A03FD6" w:rsidRDefault="004965D1">
      <w:pPr>
        <w:pStyle w:val="Heading3"/>
        <w:spacing w:after="2" w:line="240" w:lineRule="auto"/>
        <w:ind w:left="1113" w:firstLine="1118"/>
      </w:pPr>
      <w:r>
        <w:t>Obligation to enter into a new contract</w:t>
      </w:r>
    </w:p>
    <w:p w:rsidR="00A03FD6" w:rsidRDefault="004965D1">
      <w:pPr>
        <w:pBdr>
          <w:top w:val="nil"/>
          <w:left w:val="nil"/>
          <w:bottom w:val="nil"/>
          <w:right w:val="nil"/>
          <w:between w:val="nil"/>
        </w:pBdr>
        <w:spacing w:after="717"/>
        <w:ind w:left="1128" w:right="14" w:hanging="10"/>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A03FD6" w:rsidRDefault="004965D1">
      <w:pPr>
        <w:pStyle w:val="Heading3"/>
        <w:spacing w:after="2" w:line="240" w:lineRule="auto"/>
        <w:ind w:left="1113" w:firstLine="1118"/>
      </w:pPr>
      <w:r>
        <w:t>Demands and notices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Any demand or notice served by the Buyer on the Guarantor under this Deed of Guarantee will be in writing, addressed to:</w:t>
      </w:r>
    </w:p>
    <w:p w:rsidR="00A03FD6" w:rsidRDefault="004965D1">
      <w:pPr>
        <w:pBdr>
          <w:top w:val="nil"/>
          <w:left w:val="nil"/>
          <w:bottom w:val="nil"/>
          <w:right w:val="nil"/>
          <w:between w:val="nil"/>
        </w:pBdr>
        <w:spacing w:after="328" w:line="259" w:lineRule="auto"/>
        <w:ind w:left="1123" w:right="3672"/>
        <w:rPr>
          <w:color w:val="000000"/>
        </w:rPr>
      </w:pPr>
      <w:r>
        <w:rPr>
          <w:color w:val="000000"/>
        </w:rPr>
        <w:t>[</w:t>
      </w:r>
      <w:r>
        <w:rPr>
          <w:b/>
          <w:color w:val="000000"/>
        </w:rPr>
        <w:t>Enter Address of the Guarantor in England and Wales</w:t>
      </w:r>
      <w:r>
        <w:rPr>
          <w:color w:val="000000"/>
        </w:rPr>
        <w:t>]</w:t>
      </w:r>
    </w:p>
    <w:p w:rsidR="00A03FD6" w:rsidRDefault="004965D1">
      <w:pPr>
        <w:pStyle w:val="Heading4"/>
        <w:spacing w:after="0" w:line="563" w:lineRule="auto"/>
        <w:ind w:left="1123" w:right="3672" w:firstLine="0"/>
      </w:pPr>
      <w:r>
        <w:rPr>
          <w:b w:val="0"/>
        </w:rPr>
        <w:t>[</w:t>
      </w:r>
      <w:r>
        <w:t>Enter Email address of the Guarantor representative</w:t>
      </w:r>
      <w:r>
        <w:rPr>
          <w:b w:val="0"/>
        </w:rPr>
        <w:t>] For the Attention of [</w:t>
      </w:r>
      <w:r>
        <w:t>insert details</w:t>
      </w:r>
      <w:r>
        <w:rPr>
          <w:b w:val="0"/>
        </w:rPr>
        <w:t>]</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or such other address in England and Wales as the Guarantor has notified the Buyer in writing as being an address for the receipt of such demands or notices.</w:t>
      </w:r>
    </w:p>
    <w:p w:rsidR="00A03FD6" w:rsidRDefault="004965D1">
      <w:pPr>
        <w:pBdr>
          <w:top w:val="nil"/>
          <w:left w:val="nil"/>
          <w:bottom w:val="nil"/>
          <w:right w:val="nil"/>
          <w:between w:val="nil"/>
        </w:pBdr>
        <w:spacing w:after="608"/>
        <w:ind w:left="1128" w:right="14" w:hanging="10"/>
        <w:rPr>
          <w:color w:val="000000"/>
        </w:rPr>
      </w:pPr>
      <w:r>
        <w:rPr>
          <w:color w:val="000000"/>
        </w:rPr>
        <w:t>Any notice or demand served on the Guarantor or the Buyer under this Deed of Guarantee will be deemed to have been served if:</w:t>
      </w:r>
    </w:p>
    <w:p w:rsidR="00A03FD6" w:rsidRDefault="004965D1">
      <w:pPr>
        <w:numPr>
          <w:ilvl w:val="0"/>
          <w:numId w:val="44"/>
        </w:numPr>
        <w:pBdr>
          <w:top w:val="nil"/>
          <w:left w:val="nil"/>
          <w:bottom w:val="nil"/>
          <w:right w:val="nil"/>
          <w:between w:val="nil"/>
        </w:pBdr>
        <w:spacing w:after="20"/>
        <w:ind w:right="14" w:hanging="360"/>
      </w:pPr>
      <w:r>
        <w:rPr>
          <w:color w:val="000000"/>
        </w:rPr>
        <w:t>delivered by hand, at the time of delivery</w:t>
      </w:r>
    </w:p>
    <w:p w:rsidR="00A03FD6" w:rsidRDefault="004965D1">
      <w:pPr>
        <w:numPr>
          <w:ilvl w:val="0"/>
          <w:numId w:val="57"/>
        </w:numPr>
        <w:pBdr>
          <w:top w:val="nil"/>
          <w:left w:val="nil"/>
          <w:bottom w:val="nil"/>
          <w:right w:val="nil"/>
          <w:between w:val="nil"/>
        </w:pBdr>
        <w:spacing w:after="310" w:line="295" w:lineRule="auto"/>
        <w:ind w:right="14" w:hanging="360"/>
      </w:pPr>
      <w:r>
        <w:rPr>
          <w:color w:val="000000"/>
        </w:rPr>
        <w:t>posted, at 10am on the second Working Day after it was put into the post</w:t>
      </w:r>
    </w:p>
    <w:p w:rsidR="00A03FD6" w:rsidRDefault="004965D1">
      <w:pPr>
        <w:numPr>
          <w:ilvl w:val="0"/>
          <w:numId w:val="57"/>
        </w:numPr>
        <w:pBdr>
          <w:top w:val="nil"/>
          <w:left w:val="nil"/>
          <w:bottom w:val="nil"/>
          <w:right w:val="nil"/>
          <w:between w:val="nil"/>
        </w:pBdr>
        <w:spacing w:after="310" w:line="295" w:lineRule="auto"/>
        <w:ind w:right="14" w:hanging="360"/>
      </w:pPr>
      <w:r>
        <w:rPr>
          <w:color w:val="000000"/>
        </w:rPr>
        <w:t>sent by email, at the time of despatch, if despatched before 5pm on any Working Day, and in any other case at 10am on the next Working Day</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A03FD6" w:rsidRDefault="004965D1">
      <w:pPr>
        <w:pBdr>
          <w:top w:val="nil"/>
          <w:left w:val="nil"/>
          <w:bottom w:val="nil"/>
          <w:right w:val="nil"/>
          <w:between w:val="nil"/>
        </w:pBdr>
        <w:spacing w:after="348"/>
        <w:ind w:left="1128" w:right="14" w:hanging="10"/>
        <w:rPr>
          <w:color w:val="000000"/>
        </w:rPr>
      </w:pPr>
      <w:r>
        <w:rPr>
          <w:color w:val="000000"/>
        </w:rPr>
        <w:t>Any notice purported to be served on the Buyer under this Deed of Guarantee will only be valid when received in writing by the Buyer.</w:t>
      </w:r>
    </w:p>
    <w:p w:rsidR="00A03FD6" w:rsidRDefault="004965D1">
      <w:pPr>
        <w:pBdr>
          <w:top w:val="nil"/>
          <w:left w:val="nil"/>
          <w:bottom w:val="nil"/>
          <w:right w:val="nil"/>
          <w:between w:val="nil"/>
        </w:pBdr>
        <w:spacing w:after="204"/>
        <w:ind w:left="1128" w:right="14" w:hanging="10"/>
        <w:rPr>
          <w:color w:val="000000"/>
        </w:rPr>
      </w:pPr>
      <w:r>
        <w:rPr>
          <w:color w:val="000000"/>
        </w:rPr>
        <w:t>Beneficiary’s protections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will not be discharged or released from this Deed of Guarantee by:</w:t>
      </w:r>
    </w:p>
    <w:p w:rsidR="00A03FD6" w:rsidRDefault="004965D1">
      <w:pPr>
        <w:numPr>
          <w:ilvl w:val="0"/>
          <w:numId w:val="57"/>
        </w:numPr>
        <w:pBdr>
          <w:top w:val="nil"/>
          <w:left w:val="nil"/>
          <w:bottom w:val="nil"/>
          <w:right w:val="nil"/>
          <w:between w:val="nil"/>
        </w:pBdr>
        <w:spacing w:after="8"/>
        <w:ind w:right="14" w:hanging="360"/>
      </w:pPr>
      <w:r>
        <w:rPr>
          <w:color w:val="000000"/>
        </w:rPr>
        <w:t>any arrangement made between the Supplier and the Buyer (whether or not such arrangement is made with the assent of the Guarantor)</w:t>
      </w:r>
    </w:p>
    <w:p w:rsidR="00A03FD6" w:rsidRDefault="004965D1">
      <w:pPr>
        <w:numPr>
          <w:ilvl w:val="0"/>
          <w:numId w:val="57"/>
        </w:numPr>
        <w:pBdr>
          <w:top w:val="nil"/>
          <w:left w:val="nil"/>
          <w:bottom w:val="nil"/>
          <w:right w:val="nil"/>
          <w:between w:val="nil"/>
        </w:pBdr>
        <w:spacing w:after="22"/>
        <w:ind w:right="14" w:hanging="360"/>
      </w:pPr>
      <w:r>
        <w:rPr>
          <w:color w:val="000000"/>
        </w:rPr>
        <w:t>any amendment to or termination of the Call-Off Contract</w:t>
      </w:r>
    </w:p>
    <w:p w:rsidR="00A03FD6" w:rsidRDefault="004965D1">
      <w:pPr>
        <w:numPr>
          <w:ilvl w:val="0"/>
          <w:numId w:val="57"/>
        </w:numPr>
        <w:pBdr>
          <w:top w:val="nil"/>
          <w:left w:val="nil"/>
          <w:bottom w:val="nil"/>
          <w:right w:val="nil"/>
          <w:between w:val="nil"/>
        </w:pBdr>
        <w:spacing w:after="7"/>
        <w:ind w:right="14" w:hanging="360"/>
      </w:pPr>
      <w:r>
        <w:rPr>
          <w:color w:val="000000"/>
        </w:rPr>
        <w:t>any forbearance or indulgence as to payment, time, performance or otherwise granted by the Buyer (whether or not such amendment, termination, forbearance or indulgence is made with the assent of the Guarantor)</w:t>
      </w:r>
    </w:p>
    <w:p w:rsidR="00A03FD6" w:rsidRDefault="004965D1">
      <w:pPr>
        <w:numPr>
          <w:ilvl w:val="0"/>
          <w:numId w:val="57"/>
        </w:numPr>
        <w:pBdr>
          <w:top w:val="nil"/>
          <w:left w:val="nil"/>
          <w:bottom w:val="nil"/>
          <w:right w:val="nil"/>
          <w:between w:val="nil"/>
        </w:pBdr>
        <w:spacing w:after="310" w:line="295" w:lineRule="auto"/>
        <w:ind w:right="14" w:hanging="360"/>
      </w:pPr>
      <w:r>
        <w:rPr>
          <w:color w:val="000000"/>
        </w:rPr>
        <w:t>the Buyer doing (or omitting to do) anything which, but for this provision, might exonerate the Guarantor</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This Deed of Guarantee will be a continuing security for the Guaranteed Obligations and accordingly:</w:t>
      </w:r>
    </w:p>
    <w:p w:rsidR="00A03FD6" w:rsidRDefault="004965D1">
      <w:pPr>
        <w:numPr>
          <w:ilvl w:val="0"/>
          <w:numId w:val="57"/>
        </w:numPr>
        <w:pBdr>
          <w:top w:val="nil"/>
          <w:left w:val="nil"/>
          <w:bottom w:val="nil"/>
          <w:right w:val="nil"/>
          <w:between w:val="nil"/>
        </w:pBdr>
        <w:spacing w:after="7"/>
        <w:ind w:right="14" w:hanging="360"/>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A03FD6" w:rsidRDefault="004965D1">
      <w:pPr>
        <w:numPr>
          <w:ilvl w:val="0"/>
          <w:numId w:val="57"/>
        </w:numPr>
        <w:pBdr>
          <w:top w:val="nil"/>
          <w:left w:val="nil"/>
          <w:bottom w:val="nil"/>
          <w:right w:val="nil"/>
          <w:between w:val="nil"/>
        </w:pBdr>
        <w:spacing w:after="7"/>
        <w:ind w:right="14" w:hanging="360"/>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A03FD6" w:rsidRDefault="004965D1">
      <w:pPr>
        <w:numPr>
          <w:ilvl w:val="0"/>
          <w:numId w:val="57"/>
        </w:numPr>
        <w:pBdr>
          <w:top w:val="nil"/>
          <w:left w:val="nil"/>
          <w:bottom w:val="nil"/>
          <w:right w:val="nil"/>
          <w:between w:val="nil"/>
        </w:pBdr>
        <w:ind w:right="14" w:hanging="360"/>
      </w:pPr>
      <w:r>
        <w:rPr>
          <w:color w:val="000000"/>
        </w:rPr>
        <w:t>if, for any reason, any of the Guaranteed Obligations is void or unenforceable against the Supplier, the Guarantor will be liable for that purported obligation or liability as if the same</w:t>
      </w:r>
    </w:p>
    <w:p w:rsidR="00A03FD6" w:rsidRDefault="004965D1">
      <w:pPr>
        <w:pBdr>
          <w:top w:val="nil"/>
          <w:left w:val="nil"/>
          <w:bottom w:val="nil"/>
          <w:right w:val="nil"/>
          <w:between w:val="nil"/>
        </w:pBdr>
        <w:spacing w:after="12"/>
        <w:ind w:left="1541" w:right="14" w:firstLine="310"/>
        <w:rPr>
          <w:color w:val="000000"/>
        </w:rPr>
      </w:pPr>
      <w:r>
        <w:rPr>
          <w:color w:val="000000"/>
        </w:rPr>
        <w:t>were fully valid and enforceable and the Guarantor were principal debtor</w:t>
      </w:r>
    </w:p>
    <w:p w:rsidR="00A03FD6" w:rsidRDefault="004965D1">
      <w:pPr>
        <w:numPr>
          <w:ilvl w:val="0"/>
          <w:numId w:val="57"/>
        </w:numPr>
        <w:pBdr>
          <w:top w:val="nil"/>
          <w:left w:val="nil"/>
          <w:bottom w:val="nil"/>
          <w:right w:val="nil"/>
          <w:between w:val="nil"/>
        </w:pBdr>
        <w:spacing w:after="310" w:line="295" w:lineRule="auto"/>
        <w:ind w:right="14" w:hanging="360"/>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Buyer will not be obliged before taking steps to enforce this Deed of Guarantee against the Guarantor to:</w:t>
      </w:r>
    </w:p>
    <w:p w:rsidR="00A03FD6" w:rsidRDefault="004965D1">
      <w:pPr>
        <w:numPr>
          <w:ilvl w:val="0"/>
          <w:numId w:val="57"/>
        </w:numPr>
        <w:pBdr>
          <w:top w:val="nil"/>
          <w:left w:val="nil"/>
          <w:bottom w:val="nil"/>
          <w:right w:val="nil"/>
          <w:between w:val="nil"/>
        </w:pBdr>
        <w:spacing w:after="22"/>
        <w:ind w:right="14" w:hanging="360"/>
      </w:pPr>
      <w:r>
        <w:rPr>
          <w:color w:val="000000"/>
        </w:rPr>
        <w:t>obtain judgment against the Supplier or the Guarantor or any third party in any court</w:t>
      </w:r>
    </w:p>
    <w:p w:rsidR="00A03FD6" w:rsidRDefault="004965D1">
      <w:pPr>
        <w:numPr>
          <w:ilvl w:val="0"/>
          <w:numId w:val="57"/>
        </w:numPr>
        <w:pBdr>
          <w:top w:val="nil"/>
          <w:left w:val="nil"/>
          <w:bottom w:val="nil"/>
          <w:right w:val="nil"/>
          <w:between w:val="nil"/>
        </w:pBdr>
        <w:spacing w:after="22"/>
        <w:ind w:right="14" w:hanging="360"/>
      </w:pPr>
      <w:r>
        <w:rPr>
          <w:color w:val="000000"/>
        </w:rPr>
        <w:t>make or file any claim in a bankruptcy or liquidation of the Supplier or any third party</w:t>
      </w:r>
    </w:p>
    <w:p w:rsidR="00A03FD6" w:rsidRDefault="004965D1">
      <w:pPr>
        <w:numPr>
          <w:ilvl w:val="0"/>
          <w:numId w:val="57"/>
        </w:numPr>
        <w:pBdr>
          <w:top w:val="nil"/>
          <w:left w:val="nil"/>
          <w:bottom w:val="nil"/>
          <w:right w:val="nil"/>
          <w:between w:val="nil"/>
        </w:pBdr>
        <w:spacing w:after="20"/>
        <w:ind w:right="14" w:hanging="360"/>
      </w:pPr>
      <w:r>
        <w:rPr>
          <w:color w:val="000000"/>
        </w:rPr>
        <w:lastRenderedPageBreak/>
        <w:t>take any action against the Supplier or the Guarantor or any third party</w:t>
      </w:r>
    </w:p>
    <w:p w:rsidR="00A03FD6" w:rsidRDefault="004965D1">
      <w:pPr>
        <w:numPr>
          <w:ilvl w:val="0"/>
          <w:numId w:val="57"/>
        </w:numPr>
        <w:pBdr>
          <w:top w:val="nil"/>
          <w:left w:val="nil"/>
          <w:bottom w:val="nil"/>
          <w:right w:val="nil"/>
          <w:between w:val="nil"/>
        </w:pBdr>
        <w:spacing w:after="310" w:line="295" w:lineRule="auto"/>
        <w:ind w:right="14" w:hanging="360"/>
      </w:pPr>
      <w:r>
        <w:rPr>
          <w:color w:val="000000"/>
        </w:rPr>
        <w:t>resort to any other security or guarantee or other means of payment</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No action (or inaction) by the Buyer relating to any such security, guarantee or other means of payment will prejudice or affect the liability of the Guarantor.</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A03FD6" w:rsidRDefault="004965D1">
      <w:pPr>
        <w:pBdr>
          <w:top w:val="nil"/>
          <w:left w:val="nil"/>
          <w:bottom w:val="nil"/>
          <w:right w:val="nil"/>
          <w:between w:val="nil"/>
        </w:pBdr>
        <w:spacing w:after="717"/>
        <w:ind w:left="1128" w:right="14" w:hanging="10"/>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A03FD6" w:rsidRDefault="004965D1">
      <w:pPr>
        <w:pStyle w:val="Heading3"/>
        <w:spacing w:after="0" w:line="240" w:lineRule="auto"/>
        <w:ind w:left="1113" w:firstLine="1118"/>
      </w:pPr>
      <w:r>
        <w:t>Representations and warranties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hereby represents and warrants to the Buyer that:</w:t>
      </w:r>
    </w:p>
    <w:p w:rsidR="00A03FD6" w:rsidRDefault="004965D1">
      <w:pPr>
        <w:numPr>
          <w:ilvl w:val="0"/>
          <w:numId w:val="65"/>
        </w:numPr>
        <w:pBdr>
          <w:top w:val="nil"/>
          <w:left w:val="nil"/>
          <w:bottom w:val="nil"/>
          <w:right w:val="nil"/>
          <w:between w:val="nil"/>
        </w:pBdr>
        <w:spacing w:after="11"/>
        <w:ind w:right="14" w:hanging="360"/>
      </w:pPr>
      <w:r>
        <w:rPr>
          <w:color w:val="000000"/>
        </w:rPr>
        <w:t>the Guarantor is duly incorporated and is a validly existing company under the Laws of its place of incorporation</w:t>
      </w:r>
    </w:p>
    <w:p w:rsidR="00A03FD6" w:rsidRDefault="004965D1">
      <w:pPr>
        <w:numPr>
          <w:ilvl w:val="0"/>
          <w:numId w:val="59"/>
        </w:numPr>
        <w:pBdr>
          <w:top w:val="nil"/>
          <w:left w:val="nil"/>
          <w:bottom w:val="nil"/>
          <w:right w:val="nil"/>
          <w:between w:val="nil"/>
        </w:pBdr>
        <w:spacing w:after="22"/>
        <w:ind w:right="14" w:hanging="360"/>
      </w:pPr>
      <w:r>
        <w:rPr>
          <w:color w:val="000000"/>
        </w:rPr>
        <w:t>has the capacity to sue or be sued in its own name</w:t>
      </w:r>
    </w:p>
    <w:p w:rsidR="00A03FD6" w:rsidRDefault="004965D1">
      <w:pPr>
        <w:numPr>
          <w:ilvl w:val="0"/>
          <w:numId w:val="59"/>
        </w:numPr>
        <w:pBdr>
          <w:top w:val="nil"/>
          <w:left w:val="nil"/>
          <w:bottom w:val="nil"/>
          <w:right w:val="nil"/>
          <w:between w:val="nil"/>
        </w:pBdr>
        <w:spacing w:after="10"/>
        <w:ind w:right="14" w:hanging="360"/>
      </w:pPr>
      <w:r>
        <w:rPr>
          <w:color w:val="000000"/>
        </w:rPr>
        <w:t>the Guarantor has power to carry on its business as now being conducted and to own its Property and other assets</w:t>
      </w:r>
    </w:p>
    <w:p w:rsidR="00A03FD6" w:rsidRDefault="004965D1">
      <w:pPr>
        <w:numPr>
          <w:ilvl w:val="0"/>
          <w:numId w:val="59"/>
        </w:numPr>
        <w:pBdr>
          <w:top w:val="nil"/>
          <w:left w:val="nil"/>
          <w:bottom w:val="nil"/>
          <w:right w:val="nil"/>
          <w:between w:val="nil"/>
        </w:pBdr>
        <w:spacing w:after="8"/>
        <w:ind w:right="14" w:hanging="360"/>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rsidR="00A03FD6" w:rsidRDefault="004965D1">
      <w:pPr>
        <w:numPr>
          <w:ilvl w:val="0"/>
          <w:numId w:val="59"/>
        </w:numPr>
        <w:pBdr>
          <w:top w:val="nil"/>
          <w:left w:val="nil"/>
          <w:bottom w:val="nil"/>
          <w:right w:val="nil"/>
          <w:between w:val="nil"/>
        </w:pBdr>
        <w:spacing w:after="8"/>
        <w:ind w:right="14" w:hanging="360"/>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A03FD6" w:rsidRDefault="004965D1">
      <w:pPr>
        <w:pBdr>
          <w:top w:val="nil"/>
          <w:left w:val="nil"/>
          <w:bottom w:val="nil"/>
          <w:right w:val="nil"/>
          <w:between w:val="nil"/>
        </w:pBdr>
        <w:spacing w:after="310" w:line="295" w:lineRule="auto"/>
        <w:ind w:left="2573" w:right="14" w:hanging="360"/>
        <w:rPr>
          <w:color w:val="000000"/>
        </w:rPr>
      </w:pPr>
      <w:r>
        <w:rPr>
          <w:color w:val="000000"/>
        </w:rPr>
        <w:t>○ the Guarantor's memorandum and articles of association or other equivalent constitutional documents, any existing Law, statute, rule or Regulation or any judgment, decree or permit to which the Guarantor is subject</w:t>
      </w:r>
    </w:p>
    <w:p w:rsidR="00A03FD6" w:rsidRDefault="004965D1">
      <w:pPr>
        <w:pBdr>
          <w:top w:val="nil"/>
          <w:left w:val="nil"/>
          <w:bottom w:val="nil"/>
          <w:right w:val="nil"/>
          <w:between w:val="nil"/>
        </w:pBdr>
        <w:spacing w:after="8"/>
        <w:ind w:left="2573" w:right="14" w:hanging="360"/>
        <w:rPr>
          <w:color w:val="000000"/>
        </w:rPr>
      </w:pPr>
      <w:r>
        <w:rPr>
          <w:color w:val="000000"/>
        </w:rPr>
        <w:t>○ the terms of any agreement or other document to which the Guarantor is a party or which is binding upon it or any of its assets</w:t>
      </w:r>
    </w:p>
    <w:p w:rsidR="00A03FD6" w:rsidRDefault="004965D1">
      <w:pPr>
        <w:pBdr>
          <w:top w:val="nil"/>
          <w:left w:val="nil"/>
          <w:bottom w:val="nil"/>
          <w:right w:val="nil"/>
          <w:between w:val="nil"/>
        </w:pBdr>
        <w:spacing w:after="310" w:line="295" w:lineRule="auto"/>
        <w:ind w:left="2573" w:right="14" w:hanging="360"/>
        <w:rPr>
          <w:color w:val="000000"/>
        </w:rPr>
      </w:pPr>
      <w:r>
        <w:rPr>
          <w:color w:val="000000"/>
        </w:rPr>
        <w:t>○ all governmental and other authorisations, approvals, licences and consents, required or desirable</w:t>
      </w:r>
    </w:p>
    <w:p w:rsidR="00A03FD6" w:rsidRDefault="004965D1">
      <w:pPr>
        <w:pBdr>
          <w:top w:val="nil"/>
          <w:left w:val="nil"/>
          <w:bottom w:val="nil"/>
          <w:right w:val="nil"/>
          <w:between w:val="nil"/>
        </w:pBdr>
        <w:spacing w:after="729"/>
        <w:ind w:left="1128" w:right="14" w:hanging="10"/>
        <w:rPr>
          <w:color w:val="000000"/>
        </w:rPr>
      </w:pPr>
      <w:r>
        <w:rPr>
          <w:color w:val="000000"/>
        </w:rPr>
        <w:t>This Deed of Guarantee is the legal valid and binding obligation of the Guarantor and is enforceable against the Guarantor in accordance with its terms.</w:t>
      </w:r>
    </w:p>
    <w:p w:rsidR="00A03FD6" w:rsidRDefault="004965D1">
      <w:pPr>
        <w:pStyle w:val="Heading3"/>
        <w:spacing w:after="6" w:line="240" w:lineRule="auto"/>
        <w:ind w:left="1113" w:firstLine="1118"/>
      </w:pPr>
      <w:r>
        <w:lastRenderedPageBreak/>
        <w:t>Payments and set-off</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A03FD6" w:rsidRDefault="004965D1">
      <w:pPr>
        <w:pBdr>
          <w:top w:val="nil"/>
          <w:left w:val="nil"/>
          <w:bottom w:val="nil"/>
          <w:right w:val="nil"/>
          <w:between w:val="nil"/>
        </w:pBdr>
        <w:spacing w:after="766"/>
        <w:ind w:left="1128" w:right="14" w:hanging="10"/>
        <w:rPr>
          <w:color w:val="000000"/>
        </w:rPr>
      </w:pPr>
      <w:r>
        <w:rPr>
          <w:color w:val="000000"/>
        </w:rPr>
        <w:t>The Guarantor will reimburse the Buyer for all legal and other costs (including VAT) incurred by the Buyer in connection with the enforcement of this Deed of Guarantee.</w:t>
      </w:r>
    </w:p>
    <w:p w:rsidR="00A03FD6" w:rsidRDefault="004965D1">
      <w:pPr>
        <w:pStyle w:val="Heading3"/>
        <w:spacing w:after="2" w:line="240" w:lineRule="auto"/>
        <w:ind w:left="1113" w:firstLine="1118"/>
      </w:pPr>
      <w:r>
        <w:t>Guarantor’s acknowledgement</w:t>
      </w:r>
    </w:p>
    <w:p w:rsidR="00A03FD6" w:rsidRDefault="004965D1">
      <w:pPr>
        <w:pBdr>
          <w:top w:val="nil"/>
          <w:left w:val="nil"/>
          <w:bottom w:val="nil"/>
          <w:right w:val="nil"/>
          <w:between w:val="nil"/>
        </w:pBdr>
        <w:ind w:left="1128" w:right="14" w:hanging="10"/>
        <w:rPr>
          <w:color w:val="000000"/>
        </w:rPr>
      </w:pPr>
      <w:r>
        <w:rPr>
          <w:color w:val="000000"/>
        </w:rPr>
        <w:t>The Guarantor warrants, acknowledges and confirms to the Buyer that it has not entered into this</w:t>
      </w:r>
    </w:p>
    <w:p w:rsidR="00A03FD6" w:rsidRDefault="004965D1">
      <w:pPr>
        <w:pBdr>
          <w:top w:val="nil"/>
          <w:left w:val="nil"/>
          <w:bottom w:val="nil"/>
          <w:right w:val="nil"/>
          <w:between w:val="nil"/>
        </w:pBdr>
        <w:ind w:left="1128" w:right="14" w:hanging="10"/>
        <w:rPr>
          <w:color w:val="000000"/>
        </w:rPr>
      </w:pPr>
      <w:r>
        <w:rPr>
          <w:color w:val="000000"/>
        </w:rPr>
        <w:t>Deed of Guarantee in reliance upon the Buyer nor been induced to enter into this Deed of</w:t>
      </w:r>
    </w:p>
    <w:p w:rsidR="00A03FD6" w:rsidRDefault="004965D1">
      <w:pPr>
        <w:pBdr>
          <w:top w:val="nil"/>
          <w:left w:val="nil"/>
          <w:bottom w:val="nil"/>
          <w:right w:val="nil"/>
          <w:between w:val="nil"/>
        </w:pBdr>
        <w:spacing w:after="717"/>
        <w:ind w:left="1128" w:right="14" w:hanging="10"/>
        <w:rPr>
          <w:color w:val="000000"/>
        </w:rPr>
      </w:pPr>
      <w:r>
        <w:rPr>
          <w:color w:val="000000"/>
        </w:rPr>
        <w:t>Guarantee by any representation, warranty or undertaking made by, or on behalf of the Buyer, (whether express or implied and whether following statute or otherwise) which is not in this Deed of Guarantee.</w:t>
      </w:r>
    </w:p>
    <w:p w:rsidR="00A03FD6" w:rsidRDefault="004965D1">
      <w:pPr>
        <w:pStyle w:val="Heading3"/>
        <w:spacing w:after="2" w:line="240" w:lineRule="auto"/>
        <w:ind w:left="1113" w:firstLine="1118"/>
      </w:pPr>
      <w:r>
        <w:t>Assignment</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may not assign or transfer any of its rights or obligations under this Deed of Guarantee.</w:t>
      </w:r>
    </w:p>
    <w:p w:rsidR="00A03FD6" w:rsidRDefault="004965D1">
      <w:pPr>
        <w:pStyle w:val="Heading3"/>
        <w:spacing w:after="7" w:line="240" w:lineRule="auto"/>
        <w:ind w:left="1113" w:firstLine="1118"/>
      </w:pPr>
      <w:r>
        <w:t>Severance</w:t>
      </w:r>
    </w:p>
    <w:p w:rsidR="00A03FD6" w:rsidRDefault="004965D1">
      <w:pPr>
        <w:pBdr>
          <w:top w:val="nil"/>
          <w:left w:val="nil"/>
          <w:bottom w:val="nil"/>
          <w:right w:val="nil"/>
          <w:between w:val="nil"/>
        </w:pBdr>
        <w:spacing w:after="729"/>
        <w:ind w:left="1128" w:right="14" w:hanging="10"/>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A03FD6" w:rsidRDefault="004965D1">
      <w:pPr>
        <w:pStyle w:val="Heading3"/>
        <w:spacing w:after="4" w:line="240" w:lineRule="auto"/>
        <w:ind w:left="1113" w:firstLine="1118"/>
      </w:pPr>
      <w:r>
        <w:t>Third-party rights</w:t>
      </w:r>
    </w:p>
    <w:p w:rsidR="00A03FD6" w:rsidRDefault="004965D1">
      <w:pPr>
        <w:pBdr>
          <w:top w:val="nil"/>
          <w:left w:val="nil"/>
          <w:bottom w:val="nil"/>
          <w:right w:val="nil"/>
          <w:between w:val="nil"/>
        </w:pBdr>
        <w:spacing w:after="732" w:line="280" w:lineRule="auto"/>
        <w:ind w:left="1133" w:right="54"/>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A03FD6" w:rsidRDefault="004965D1">
      <w:pPr>
        <w:pStyle w:val="Heading3"/>
        <w:spacing w:after="2" w:line="240" w:lineRule="auto"/>
        <w:ind w:left="1113" w:firstLine="1118"/>
      </w:pPr>
      <w:r>
        <w:lastRenderedPageBreak/>
        <w:t>Governing law</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This Deed of Guarantee, and any non-Contractual obligations arising out of or in connection with it, will be governed by and construed in accordance with English Law.</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IN WITNESS whereof the Guarantor has caused this instrument to be executed and delivered as a Deed the day and year first before written.</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EXECUTED as a DEED by</w:t>
      </w:r>
    </w:p>
    <w:p w:rsidR="00A03FD6" w:rsidRDefault="004965D1">
      <w:pPr>
        <w:pStyle w:val="Heading4"/>
        <w:ind w:left="1123" w:right="3672" w:firstLine="0"/>
      </w:pPr>
      <w:r>
        <w:rPr>
          <w:b w:val="0"/>
        </w:rPr>
        <w:t>[</w:t>
      </w:r>
      <w:r>
        <w:t>Insert name of the Guarantor</w:t>
      </w:r>
      <w:r>
        <w:rPr>
          <w:b w:val="0"/>
        </w:rPr>
        <w:t>] acting by [</w:t>
      </w:r>
      <w:r>
        <w:t>Insert names</w:t>
      </w:r>
      <w:r>
        <w:rPr>
          <w:b w:val="0"/>
        </w:rPr>
        <w:t>]</w:t>
      </w:r>
    </w:p>
    <w:p w:rsidR="00A03FD6" w:rsidRDefault="004965D1">
      <w:pPr>
        <w:pBdr>
          <w:top w:val="nil"/>
          <w:left w:val="nil"/>
          <w:bottom w:val="nil"/>
          <w:right w:val="nil"/>
          <w:between w:val="nil"/>
        </w:pBdr>
        <w:spacing w:after="310" w:line="295" w:lineRule="auto"/>
        <w:ind w:left="1128" w:right="14" w:hanging="10"/>
        <w:rPr>
          <w:color w:val="000000"/>
        </w:rPr>
      </w:pPr>
      <w:r>
        <w:rPr>
          <w:color w:val="000000"/>
        </w:rPr>
        <w:t>Director</w:t>
      </w:r>
    </w:p>
    <w:p w:rsidR="00A03FD6" w:rsidRDefault="004965D1">
      <w:pPr>
        <w:pBdr>
          <w:top w:val="nil"/>
          <w:left w:val="nil"/>
          <w:bottom w:val="nil"/>
          <w:right w:val="nil"/>
          <w:between w:val="nil"/>
        </w:pBdr>
        <w:tabs>
          <w:tab w:val="center" w:pos="2006"/>
          <w:tab w:val="center" w:pos="5773"/>
        </w:tabs>
        <w:spacing w:after="310" w:line="295" w:lineRule="auto"/>
        <w:rPr>
          <w:color w:val="000000"/>
        </w:rPr>
      </w:pPr>
      <w:r>
        <w:rPr>
          <w:rFonts w:ascii="Calibri" w:eastAsia="Calibri" w:hAnsi="Calibri" w:cs="Calibri"/>
          <w:color w:val="000000"/>
        </w:rPr>
        <w:tab/>
      </w:r>
      <w:r>
        <w:rPr>
          <w:color w:val="000000"/>
        </w:rPr>
        <w:t xml:space="preserve">Director/Secretary </w:t>
      </w:r>
      <w:r>
        <w:rPr>
          <w:color w:val="000000"/>
        </w:rPr>
        <w:tab/>
      </w:r>
    </w:p>
    <w:p w:rsidR="00A03FD6" w:rsidRDefault="004965D1">
      <w:pPr>
        <w:pStyle w:val="Heading2"/>
        <w:pageBreakBefore/>
        <w:ind w:left="1113" w:firstLine="1118"/>
      </w:pPr>
      <w:r>
        <w:lastRenderedPageBreak/>
        <w:t>Schedule 6: Glossary and interpretations</w:t>
      </w:r>
    </w:p>
    <w:p w:rsidR="00A03FD6" w:rsidRDefault="004965D1">
      <w:pPr>
        <w:pBdr>
          <w:top w:val="nil"/>
          <w:left w:val="nil"/>
          <w:bottom w:val="nil"/>
          <w:right w:val="nil"/>
          <w:between w:val="nil"/>
        </w:pBdr>
        <w:ind w:left="1128" w:right="14" w:hanging="10"/>
        <w:rPr>
          <w:color w:val="000000"/>
        </w:rPr>
      </w:pPr>
      <w:r>
        <w:rPr>
          <w:color w:val="000000"/>
        </w:rPr>
        <w:t>In this Call-Off Contract the following expressions mean:</w:t>
      </w:r>
    </w:p>
    <w:tbl>
      <w:tblPr>
        <w:tblStyle w:val="aff7"/>
        <w:tblW w:w="8901" w:type="dxa"/>
        <w:tblInd w:w="1039" w:type="dxa"/>
        <w:tblLayout w:type="fixed"/>
        <w:tblLook w:val="0000" w:firstRow="0" w:lastRow="0" w:firstColumn="0" w:lastColumn="0" w:noHBand="0" w:noVBand="0"/>
      </w:tblPr>
      <w:tblGrid>
        <w:gridCol w:w="2622"/>
        <w:gridCol w:w="6279"/>
      </w:tblGrid>
      <w:tr w:rsidR="00A03FD6">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b/>
                <w:color w:val="000000"/>
              </w:rPr>
              <w:t>Meaning</w:t>
            </w:r>
          </w:p>
        </w:tc>
      </w:tr>
      <w:tr w:rsidR="00A03FD6">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Any services ancillary to the G-Cloud Services that are in the scope of Framework Agreement Clause 2 (Services) which a Buyer may request.</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The agreement to be entered into to enable the Supplier to participate in the relevant Civil Service pension scheme(s).</w:t>
            </w:r>
          </w:p>
        </w:tc>
      </w:tr>
      <w:tr w:rsidR="00A03FD6">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The response submitted by the Supplier to the Invitation to Tender (known as the Invitation to Apply on the Platform).</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An audit carried out under the incorporated Framework Agreement clauses.</w:t>
            </w:r>
          </w:p>
        </w:tc>
      </w:tr>
      <w:tr w:rsidR="00A03FD6">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after="38" w:line="254" w:lineRule="auto"/>
              <w:ind w:left="2"/>
              <w:rPr>
                <w:color w:val="000000"/>
              </w:rPr>
            </w:pPr>
            <w:r>
              <w:rPr>
                <w:color w:val="000000"/>
              </w:rPr>
              <w:t>For each Party, IPRs:</w:t>
            </w:r>
          </w:p>
          <w:p w:rsidR="00A03FD6" w:rsidRDefault="004965D1">
            <w:pPr>
              <w:numPr>
                <w:ilvl w:val="0"/>
                <w:numId w:val="68"/>
              </w:numPr>
              <w:pBdr>
                <w:top w:val="nil"/>
                <w:left w:val="nil"/>
                <w:bottom w:val="nil"/>
                <w:right w:val="nil"/>
                <w:between w:val="nil"/>
              </w:pBdr>
              <w:spacing w:after="8" w:line="254" w:lineRule="auto"/>
              <w:ind w:right="31" w:hanging="360"/>
            </w:pPr>
            <w:r>
              <w:rPr>
                <w:color w:val="000000"/>
              </w:rPr>
              <w:t>owned by that Party before the date of this Call-Off Contract</w:t>
            </w:r>
          </w:p>
          <w:p w:rsidR="00A03FD6" w:rsidRDefault="004965D1">
            <w:pPr>
              <w:pBdr>
                <w:top w:val="nil"/>
                <w:left w:val="nil"/>
                <w:bottom w:val="nil"/>
                <w:right w:val="nil"/>
                <w:between w:val="nil"/>
              </w:pBdr>
              <w:spacing w:line="276" w:lineRule="auto"/>
              <w:ind w:left="722" w:right="27"/>
              <w:rPr>
                <w:color w:val="000000"/>
              </w:rPr>
            </w:pPr>
            <w:r>
              <w:rPr>
                <w:color w:val="000000"/>
              </w:rPr>
              <w:t>(as may be enhanced and/or modified but not as a consequence of the Services) including IPRs contained in any of the Party's Know-How, documentation and processes</w:t>
            </w:r>
          </w:p>
          <w:p w:rsidR="00A03FD6" w:rsidRDefault="004965D1">
            <w:pPr>
              <w:numPr>
                <w:ilvl w:val="0"/>
                <w:numId w:val="34"/>
              </w:numPr>
              <w:pBdr>
                <w:top w:val="nil"/>
                <w:left w:val="nil"/>
                <w:bottom w:val="nil"/>
                <w:right w:val="nil"/>
                <w:between w:val="nil"/>
              </w:pBdr>
              <w:spacing w:after="215" w:line="278" w:lineRule="auto"/>
              <w:ind w:right="31" w:hanging="360"/>
            </w:pPr>
            <w:r>
              <w:rPr>
                <w:color w:val="000000"/>
              </w:rPr>
              <w:t>created by the Party independently of this Call-Off Contract, or</w:t>
            </w:r>
          </w:p>
          <w:p w:rsidR="00A03FD6" w:rsidRDefault="004965D1">
            <w:pPr>
              <w:pBdr>
                <w:top w:val="nil"/>
                <w:left w:val="nil"/>
                <w:bottom w:val="nil"/>
                <w:right w:val="nil"/>
                <w:between w:val="nil"/>
              </w:pBdr>
              <w:spacing w:line="254" w:lineRule="auto"/>
              <w:ind w:left="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lastRenderedPageBreak/>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The contracting authority ordering services as set out in the Order Form.</w:t>
            </w:r>
          </w:p>
        </w:tc>
      </w:tr>
      <w:tr w:rsidR="00A03FD6">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All data supplied by the Buyer to the Supplier including Personal Data and Service Data that is owned and managed by the Buyer.</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The Personal Data supplied by the Buyer to the Supplier for purposes of, or in connection with, this Call-Off Contract.</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A03FD6" w:rsidRDefault="004965D1">
            <w:pPr>
              <w:pBdr>
                <w:top w:val="nil"/>
                <w:left w:val="nil"/>
                <w:bottom w:val="nil"/>
                <w:right w:val="nil"/>
                <w:between w:val="nil"/>
              </w:pBdr>
              <w:spacing w:line="254" w:lineRule="auto"/>
              <w:ind w:left="2"/>
              <w:rPr>
                <w:color w:val="000000"/>
              </w:rPr>
            </w:pPr>
            <w:r>
              <w:rPr>
                <w:color w:val="000000"/>
              </w:rPr>
              <w:t>The representative appointed by the Buyer under this Call-Off Contract.</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8"/>
        <w:tblW w:w="8901" w:type="dxa"/>
        <w:tblInd w:w="1039" w:type="dxa"/>
        <w:tblLayout w:type="fixed"/>
        <w:tblLook w:val="0000" w:firstRow="0" w:lastRow="0" w:firstColumn="0" w:lastColumn="0" w:noHBand="0" w:noVBand="0"/>
      </w:tblPr>
      <w:tblGrid>
        <w:gridCol w:w="2622"/>
        <w:gridCol w:w="6279"/>
      </w:tblGrid>
      <w:tr w:rsidR="00A03FD6">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Pr>
                <w:color w:val="000000"/>
              </w:rPr>
            </w:pPr>
            <w:r>
              <w:rPr>
                <w:color w:val="000000"/>
              </w:rPr>
              <w:t>Software owned by or licensed to the Buyer (other than under this Agreement), which is or will be used by the Supplier to provide the Services.</w:t>
            </w:r>
          </w:p>
        </w:tc>
      </w:tr>
      <w:tr w:rsidR="00A03FD6">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after="1" w:line="254" w:lineRule="auto"/>
              <w:ind w:left="2"/>
              <w:rPr>
                <w:color w:val="000000"/>
              </w:rPr>
            </w:pPr>
            <w:r>
              <w:rPr>
                <w:color w:val="000000"/>
              </w:rPr>
              <w:t>This call-off contract entered into following the provisions of the</w:t>
            </w:r>
          </w:p>
          <w:p w:rsidR="00A03FD6" w:rsidRDefault="004965D1">
            <w:pPr>
              <w:pBdr>
                <w:top w:val="nil"/>
                <w:left w:val="nil"/>
                <w:bottom w:val="nil"/>
                <w:right w:val="nil"/>
                <w:between w:val="nil"/>
              </w:pBdr>
              <w:spacing w:line="254" w:lineRule="auto"/>
              <w:ind w:left="2"/>
              <w:rPr>
                <w:color w:val="000000"/>
              </w:rPr>
            </w:pPr>
            <w:r>
              <w:rPr>
                <w:color w:val="000000"/>
              </w:rPr>
              <w:t>Framework Agreement for the provision of Services made between the Buyer and the Supplier comprising the Order Form, the Call-Off terms and conditions, the Call-Off schedules and the Collaboration Agreement.</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lastRenderedPageBreak/>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Pr>
                <w:color w:val="000000"/>
              </w:rPr>
            </w:pPr>
            <w:r>
              <w:rPr>
                <w:color w:val="000000"/>
              </w:rPr>
              <w:t>The prices (excluding any applicable VAT), payable to the Supplier by the Buyer under this Call-Off Contract.</w:t>
            </w:r>
          </w:p>
        </w:tc>
      </w:tr>
      <w:tr w:rsidR="00A03FD6">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03FD6">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ight="6"/>
              <w:rPr>
                <w:color w:val="000000"/>
              </w:rPr>
            </w:pPr>
            <w:r>
              <w:rPr>
                <w:color w:val="000000"/>
              </w:rPr>
              <w:t>Information, which the Buyer has been notified about by the Supplier in writing before the Start date with full details of why the Information is deemed to be commercially sensitive.</w:t>
            </w:r>
          </w:p>
        </w:tc>
      </w:tr>
      <w:tr w:rsidR="00A03FD6">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302" w:lineRule="auto"/>
              <w:ind w:left="2"/>
              <w:rPr>
                <w:color w:val="000000"/>
              </w:rPr>
            </w:pPr>
            <w:r>
              <w:rPr>
                <w:color w:val="000000"/>
              </w:rPr>
              <w:t>Data, Personal Data and any information, which may include (but isn’t limited to) any:</w:t>
            </w:r>
          </w:p>
          <w:p w:rsidR="00A03FD6" w:rsidRDefault="004965D1">
            <w:pPr>
              <w:numPr>
                <w:ilvl w:val="0"/>
                <w:numId w:val="69"/>
              </w:numPr>
              <w:pBdr>
                <w:top w:val="nil"/>
                <w:left w:val="nil"/>
                <w:bottom w:val="nil"/>
                <w:right w:val="nil"/>
                <w:between w:val="nil"/>
              </w:pBdr>
              <w:spacing w:line="280" w:lineRule="auto"/>
              <w:ind w:hanging="360"/>
            </w:pPr>
            <w:r>
              <w:rPr>
                <w:color w:val="000000"/>
              </w:rPr>
              <w:t>information about business, affairs, developments, trade secrets, know-how, personnel, and third parties, including all Intellectual Property Rights (IPRs), together with all information derived from any of the above</w:t>
            </w:r>
          </w:p>
          <w:p w:rsidR="00A03FD6" w:rsidRDefault="004965D1">
            <w:pPr>
              <w:numPr>
                <w:ilvl w:val="0"/>
                <w:numId w:val="37"/>
              </w:numPr>
              <w:pBdr>
                <w:top w:val="nil"/>
                <w:left w:val="nil"/>
                <w:bottom w:val="nil"/>
                <w:right w:val="nil"/>
                <w:between w:val="nil"/>
              </w:pBdr>
              <w:spacing w:line="254" w:lineRule="auto"/>
              <w:ind w:hanging="360"/>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03FD6">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Pr>
                <w:color w:val="000000"/>
              </w:rPr>
            </w:pPr>
            <w:r>
              <w:rPr>
                <w:color w:val="000000"/>
              </w:rPr>
              <w:t>‘Control’ as defined in section 1124 and 450 of the Corporation Tax Act 2010. 'Controls' and 'Controlled' will be interpreted accordingly.</w:t>
            </w:r>
          </w:p>
        </w:tc>
      </w:tr>
      <w:tr w:rsidR="00A03FD6">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Pr>
                <w:color w:val="000000"/>
              </w:rPr>
            </w:pPr>
            <w:r>
              <w:rPr>
                <w:color w:val="000000"/>
              </w:rPr>
              <w:t>Takes the meaning given in the UK GDPR.</w:t>
            </w:r>
          </w:p>
        </w:tc>
      </w:tr>
      <w:tr w:rsidR="00A03FD6">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rPr>
                <w:color w:val="000000"/>
              </w:rPr>
            </w:pPr>
            <w:r>
              <w:rPr>
                <w:b/>
                <w:color w:val="000000"/>
              </w:rPr>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A03FD6" w:rsidRDefault="004965D1">
            <w:pPr>
              <w:pBdr>
                <w:top w:val="nil"/>
                <w:left w:val="nil"/>
                <w:bottom w:val="nil"/>
                <w:right w:val="nil"/>
                <w:between w:val="nil"/>
              </w:pBdr>
              <w:spacing w:line="254" w:lineRule="auto"/>
              <w:ind w:left="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9"/>
        <w:tblW w:w="8901" w:type="dxa"/>
        <w:tblInd w:w="1039" w:type="dxa"/>
        <w:tblLayout w:type="fixed"/>
        <w:tblLook w:val="0000" w:firstRow="0" w:lastRow="0" w:firstColumn="0" w:lastColumn="0" w:noHBand="0" w:noVBand="0"/>
      </w:tblPr>
      <w:tblGrid>
        <w:gridCol w:w="2622"/>
        <w:gridCol w:w="6279"/>
      </w:tblGrid>
      <w:tr w:rsidR="00A03FD6">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ight="45"/>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03FD6">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Pr>
                <w:color w:val="000000"/>
              </w:rPr>
            </w:pPr>
            <w:r>
              <w:rPr>
                <w:color w:val="000000"/>
              </w:rPr>
              <w:t>An assessment by the Controller of the impact of the envisaged Processing on the protection of Personal Data.</w:t>
            </w:r>
          </w:p>
        </w:tc>
      </w:tr>
      <w:tr w:rsidR="00A03FD6">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after="2" w:line="254" w:lineRule="auto"/>
              <w:ind w:left="2"/>
              <w:rPr>
                <w:color w:val="000000"/>
              </w:rPr>
            </w:pPr>
            <w:r>
              <w:rPr>
                <w:color w:val="000000"/>
              </w:rPr>
              <w:t>(</w:t>
            </w:r>
            <w:proofErr w:type="spellStart"/>
            <w:r>
              <w:rPr>
                <w:color w:val="000000"/>
              </w:rPr>
              <w:t>i</w:t>
            </w:r>
            <w:proofErr w:type="spellEnd"/>
            <w:r>
              <w:rPr>
                <w:color w:val="000000"/>
              </w:rPr>
              <w:t>) the UK GDPR as amended from time to time; (ii) the DPA 2018 to</w:t>
            </w:r>
          </w:p>
          <w:p w:rsidR="00A03FD6" w:rsidRDefault="004965D1">
            <w:pPr>
              <w:pBdr>
                <w:top w:val="nil"/>
                <w:left w:val="nil"/>
                <w:bottom w:val="nil"/>
                <w:right w:val="nil"/>
                <w:between w:val="nil"/>
              </w:pBdr>
              <w:spacing w:line="254" w:lineRule="auto"/>
              <w:ind w:left="722"/>
              <w:rPr>
                <w:color w:val="000000"/>
              </w:rPr>
            </w:pPr>
            <w:r>
              <w:rPr>
                <w:color w:val="000000"/>
              </w:rPr>
              <w:t>the extent that it relates to Processing of Personal Data and privacy; (iii) all applicable Law about the Processing of Personal Data and privacy.</w:t>
            </w:r>
          </w:p>
        </w:tc>
      </w:tr>
      <w:tr w:rsidR="00A03FD6">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Pr>
                <w:color w:val="000000"/>
              </w:rPr>
            </w:pPr>
            <w:r>
              <w:rPr>
                <w:color w:val="000000"/>
              </w:rPr>
              <w:t>Takes the meaning given in the UK GDPR</w:t>
            </w:r>
          </w:p>
        </w:tc>
      </w:tr>
      <w:tr w:rsidR="00A03FD6">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lastRenderedPageBreak/>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after="17" w:line="254" w:lineRule="auto"/>
              <w:ind w:left="2"/>
              <w:rPr>
                <w:color w:val="000000"/>
              </w:rPr>
            </w:pPr>
            <w:r>
              <w:rPr>
                <w:color w:val="000000"/>
              </w:rPr>
              <w:t>Default is any:</w:t>
            </w:r>
          </w:p>
          <w:p w:rsidR="00A03FD6" w:rsidRDefault="004965D1">
            <w:pPr>
              <w:numPr>
                <w:ilvl w:val="0"/>
                <w:numId w:val="54"/>
              </w:numPr>
              <w:pBdr>
                <w:top w:val="nil"/>
                <w:left w:val="nil"/>
                <w:bottom w:val="nil"/>
                <w:right w:val="nil"/>
                <w:between w:val="nil"/>
              </w:pBdr>
              <w:spacing w:after="10" w:line="283" w:lineRule="auto"/>
              <w:ind w:right="17" w:hanging="360"/>
            </w:pPr>
            <w:r>
              <w:rPr>
                <w:color w:val="000000"/>
              </w:rPr>
              <w:t>breach of the obligations of the Supplier (including any fundamental breach or breach of a fundamental term)</w:t>
            </w:r>
          </w:p>
          <w:p w:rsidR="00A03FD6" w:rsidRDefault="004965D1">
            <w:pPr>
              <w:numPr>
                <w:ilvl w:val="0"/>
                <w:numId w:val="15"/>
              </w:numPr>
              <w:pBdr>
                <w:top w:val="nil"/>
                <w:left w:val="nil"/>
                <w:bottom w:val="nil"/>
                <w:right w:val="nil"/>
                <w:between w:val="nil"/>
              </w:pBdr>
              <w:spacing w:after="215" w:line="280" w:lineRule="auto"/>
              <w:ind w:right="17" w:hanging="360"/>
            </w:pPr>
            <w:bookmarkStart w:id="151" w:name="_heading=h.4d34og8" w:colFirst="0" w:colLast="0"/>
            <w:bookmarkEnd w:id="151"/>
            <w:r>
              <w:rPr>
                <w:color w:val="000000"/>
              </w:rPr>
              <w:t>other default, negligence or negligent statement of the Supplier, of its Subcontractors or any Supplier Staff (whether by act or omission), in connection with or in relation to this Call-Off Contract</w:t>
            </w:r>
          </w:p>
          <w:p w:rsidR="00A03FD6" w:rsidRDefault="004965D1">
            <w:pPr>
              <w:pBdr>
                <w:top w:val="nil"/>
                <w:left w:val="nil"/>
                <w:bottom w:val="nil"/>
                <w:right w:val="nil"/>
                <w:between w:val="nil"/>
              </w:pBdr>
              <w:spacing w:line="254" w:lineRule="auto"/>
              <w:ind w:left="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03FD6">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Pr>
                <w:color w:val="000000"/>
              </w:rPr>
            </w:pPr>
            <w:r>
              <w:rPr>
                <w:color w:val="000000"/>
              </w:rPr>
              <w:t>Data Protection Act 2018.</w:t>
            </w:r>
          </w:p>
        </w:tc>
      </w:tr>
      <w:tr w:rsidR="00A03FD6">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jc w:val="both"/>
              <w:rPr>
                <w:color w:val="000000"/>
              </w:rPr>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The Transfer of Undertakings (Protection of Employment) Regulations 2006 (SI 2006/246) (‘TUPE’) </w:t>
            </w:r>
            <w:r>
              <w:rPr>
                <w:color w:val="000000"/>
              </w:rPr>
              <w:tab/>
              <w:t>.</w:t>
            </w:r>
          </w:p>
        </w:tc>
      </w:tr>
      <w:tr w:rsidR="00A03FD6">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Pr>
                <w:color w:val="000000"/>
              </w:rPr>
            </w:pPr>
            <w:r>
              <w:rPr>
                <w:color w:val="000000"/>
              </w:rPr>
              <w:t>Means to terminate; and Ended and Ending are construed accordingly.</w:t>
            </w:r>
          </w:p>
        </w:tc>
      </w:tr>
      <w:tr w:rsidR="00A03FD6">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Environmental</w:t>
            </w:r>
          </w:p>
          <w:p w:rsidR="00A03FD6" w:rsidRDefault="004965D1">
            <w:pPr>
              <w:pBdr>
                <w:top w:val="nil"/>
                <w:left w:val="nil"/>
                <w:bottom w:val="nil"/>
                <w:right w:val="nil"/>
                <w:between w:val="nil"/>
              </w:pBdr>
              <w:spacing w:line="254" w:lineRule="auto"/>
              <w:rPr>
                <w:color w:val="000000"/>
              </w:rPr>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after="2" w:line="254" w:lineRule="auto"/>
              <w:ind w:left="2"/>
              <w:rPr>
                <w:color w:val="000000"/>
              </w:rPr>
            </w:pPr>
            <w:r>
              <w:rPr>
                <w:color w:val="000000"/>
              </w:rPr>
              <w:t>The Environmental Information Regulations 2004 together with any guidance or codes of practice issued by the Information</w:t>
            </w:r>
          </w:p>
          <w:p w:rsidR="00A03FD6" w:rsidRDefault="004965D1">
            <w:pPr>
              <w:pBdr>
                <w:top w:val="nil"/>
                <w:left w:val="nil"/>
                <w:bottom w:val="nil"/>
                <w:right w:val="nil"/>
                <w:between w:val="nil"/>
              </w:pBdr>
              <w:spacing w:line="254" w:lineRule="auto"/>
              <w:ind w:left="2"/>
              <w:rPr>
                <w:color w:val="000000"/>
              </w:rPr>
            </w:pPr>
            <w:r>
              <w:rPr>
                <w:color w:val="000000"/>
              </w:rPr>
              <w:t>Commissioner or relevant government department about the regulations.</w:t>
            </w:r>
          </w:p>
        </w:tc>
      </w:tr>
      <w:tr w:rsidR="00A03FD6">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rPr>
                <w:color w:val="000000"/>
              </w:rPr>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A03FD6" w:rsidRDefault="004965D1">
            <w:pPr>
              <w:pBdr>
                <w:top w:val="nil"/>
                <w:left w:val="nil"/>
                <w:bottom w:val="nil"/>
                <w:right w:val="nil"/>
                <w:between w:val="nil"/>
              </w:pBdr>
              <w:spacing w:line="254" w:lineRule="auto"/>
              <w:ind w:left="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p w:rsidR="00A03FD6" w:rsidRDefault="00A03FD6">
      <w:pPr>
        <w:pBdr>
          <w:top w:val="nil"/>
          <w:left w:val="nil"/>
          <w:bottom w:val="nil"/>
          <w:right w:val="nil"/>
          <w:between w:val="nil"/>
        </w:pBdr>
        <w:spacing w:line="254" w:lineRule="auto"/>
        <w:ind w:right="830"/>
        <w:rPr>
          <w:color w:val="000000"/>
        </w:rPr>
      </w:pPr>
    </w:p>
    <w:tbl>
      <w:tblPr>
        <w:tblStyle w:val="affa"/>
        <w:tblW w:w="8901" w:type="dxa"/>
        <w:tblInd w:w="1039" w:type="dxa"/>
        <w:tblLayout w:type="fixed"/>
        <w:tblLook w:val="0000" w:firstRow="0" w:lastRow="0" w:firstColumn="0" w:lastColumn="0" w:noHBand="0" w:noVBand="0"/>
      </w:tblPr>
      <w:tblGrid>
        <w:gridCol w:w="2622"/>
        <w:gridCol w:w="6279"/>
      </w:tblGrid>
      <w:tr w:rsidR="00A03FD6">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rPr>
                <w:color w:val="000000"/>
              </w:rPr>
            </w:pPr>
            <w:r>
              <w:rPr>
                <w:b/>
                <w:color w:val="000000"/>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ind w:left="2" w:right="6"/>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03FD6">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ind w:right="141"/>
              <w:jc w:val="both"/>
              <w:rPr>
                <w:color w:val="000000"/>
              </w:rPr>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after="19" w:line="276" w:lineRule="auto"/>
              <w:ind w:left="2"/>
              <w:rPr>
                <w:color w:val="000000"/>
              </w:rPr>
            </w:pPr>
            <w:r>
              <w:rPr>
                <w:color w:val="000000"/>
              </w:rPr>
              <w:t>The HMRC Employment Status Indicator test tool. The most up-</w:t>
            </w:r>
            <w:proofErr w:type="spellStart"/>
            <w:r>
              <w:rPr>
                <w:color w:val="000000"/>
              </w:rPr>
              <w:t>todate</w:t>
            </w:r>
            <w:proofErr w:type="spellEnd"/>
            <w:r>
              <w:rPr>
                <w:color w:val="000000"/>
              </w:rPr>
              <w:t xml:space="preserve"> version must be used. At the time of drafting the tool may be found here:</w:t>
            </w:r>
          </w:p>
          <w:bookmarkStart w:id="152" w:name="_heading=h.2s8eyo1" w:colFirst="0" w:colLast="0"/>
          <w:bookmarkEnd w:id="152"/>
          <w:p w:rsidR="00A03FD6" w:rsidRDefault="004965D1">
            <w:pPr>
              <w:pBdr>
                <w:top w:val="nil"/>
                <w:left w:val="nil"/>
                <w:bottom w:val="nil"/>
                <w:right w:val="nil"/>
                <w:between w:val="nil"/>
              </w:pBdr>
              <w:spacing w:line="254" w:lineRule="auto"/>
              <w:ind w:left="2" w:right="33"/>
              <w:jc w:val="both"/>
              <w:rPr>
                <w:color w:val="000000"/>
              </w:rPr>
            </w:pPr>
            <w:r>
              <w:fldChar w:fldCharType="begin"/>
            </w:r>
            <w:r>
              <w:instrText xml:space="preserve"> HYPERLINK "https://www.gov.uk/guidance/check-employment-status-for-tax" \h </w:instrText>
            </w:r>
            <w:r>
              <w:fldChar w:fldCharType="separate"/>
            </w:r>
            <w:r>
              <w:rPr>
                <w:color w:val="0000FF"/>
                <w:u w:val="single"/>
              </w:rPr>
              <w:t>https://www.gov.uk/guidance/check-employment-status-fortax</w:t>
            </w:r>
            <w:r>
              <w:rPr>
                <w:color w:val="0000FF"/>
                <w:u w:val="single"/>
              </w:rPr>
              <w:fldChar w:fldCharType="end"/>
            </w:r>
            <w:hyperlink r:id="rId25">
              <w:r>
                <w:rPr>
                  <w:color w:val="000000"/>
                </w:rPr>
                <w:t xml:space="preserve"> </w:t>
              </w:r>
            </w:hyperlink>
          </w:p>
        </w:tc>
      </w:tr>
      <w:tr w:rsidR="00A03FD6">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rPr>
                <w:color w:val="000000"/>
              </w:rPr>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ind w:left="2"/>
              <w:rPr>
                <w:color w:val="000000"/>
              </w:rPr>
            </w:pPr>
            <w:r>
              <w:rPr>
                <w:color w:val="000000"/>
              </w:rPr>
              <w:t>The expiry date of this Call-Off Contract in the Order Form.</w:t>
            </w:r>
          </w:p>
        </w:tc>
      </w:tr>
      <w:tr w:rsidR="00A03FD6">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rPr>
                <w:color w:val="000000"/>
              </w:rPr>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after="5" w:line="271" w:lineRule="auto"/>
              <w:ind w:left="2"/>
              <w:rPr>
                <w:color w:val="000000"/>
              </w:rPr>
            </w:pPr>
            <w:r>
              <w:rPr>
                <w:color w:val="000000"/>
              </w:rPr>
              <w:t>A force Majeure event means anything affecting either Party's performance of their obligations arising from any:</w:t>
            </w:r>
          </w:p>
          <w:p w:rsidR="00A03FD6" w:rsidRDefault="004965D1">
            <w:pPr>
              <w:numPr>
                <w:ilvl w:val="0"/>
                <w:numId w:val="16"/>
              </w:numPr>
              <w:pBdr>
                <w:top w:val="nil"/>
                <w:left w:val="nil"/>
                <w:bottom w:val="nil"/>
                <w:right w:val="nil"/>
                <w:between w:val="nil"/>
              </w:pBdr>
              <w:spacing w:line="280" w:lineRule="auto"/>
              <w:ind w:hanging="360"/>
            </w:pPr>
            <w:r>
              <w:rPr>
                <w:color w:val="000000"/>
              </w:rPr>
              <w:t>acts, events or omissions beyond the reasonable control of the affected Party</w:t>
            </w:r>
          </w:p>
          <w:p w:rsidR="00A03FD6" w:rsidRDefault="004965D1">
            <w:pPr>
              <w:numPr>
                <w:ilvl w:val="0"/>
                <w:numId w:val="5"/>
              </w:numPr>
              <w:pBdr>
                <w:top w:val="nil"/>
                <w:left w:val="nil"/>
                <w:bottom w:val="nil"/>
                <w:right w:val="nil"/>
                <w:between w:val="nil"/>
              </w:pBdr>
              <w:spacing w:after="16" w:line="280" w:lineRule="auto"/>
              <w:ind w:hanging="360"/>
            </w:pPr>
            <w:r>
              <w:rPr>
                <w:color w:val="000000"/>
              </w:rPr>
              <w:t>riots, war or armed conflict, acts of terrorism, nuclear, biological or chemical warfare</w:t>
            </w:r>
          </w:p>
          <w:p w:rsidR="00A03FD6" w:rsidRDefault="004965D1">
            <w:pPr>
              <w:numPr>
                <w:ilvl w:val="0"/>
                <w:numId w:val="5"/>
              </w:numPr>
              <w:pBdr>
                <w:top w:val="nil"/>
                <w:left w:val="nil"/>
                <w:bottom w:val="nil"/>
                <w:right w:val="nil"/>
                <w:between w:val="nil"/>
              </w:pBdr>
              <w:spacing w:after="26" w:line="264" w:lineRule="auto"/>
              <w:ind w:hanging="360"/>
            </w:pPr>
            <w:r>
              <w:rPr>
                <w:color w:val="000000"/>
              </w:rPr>
              <w:t>acts of government, local government or Regulatory Bodies</w:t>
            </w:r>
          </w:p>
          <w:p w:rsidR="00A03FD6" w:rsidRDefault="004965D1">
            <w:pPr>
              <w:numPr>
                <w:ilvl w:val="0"/>
                <w:numId w:val="5"/>
              </w:numPr>
              <w:pBdr>
                <w:top w:val="nil"/>
                <w:left w:val="nil"/>
                <w:bottom w:val="nil"/>
                <w:right w:val="nil"/>
                <w:between w:val="nil"/>
              </w:pBdr>
              <w:spacing w:after="21" w:line="254" w:lineRule="auto"/>
              <w:ind w:hanging="360"/>
            </w:pPr>
            <w:r>
              <w:rPr>
                <w:color w:val="000000"/>
              </w:rPr>
              <w:t>fire, flood or disaster and any failure or shortage of power or fuel</w:t>
            </w:r>
          </w:p>
          <w:p w:rsidR="00A03FD6" w:rsidRDefault="004965D1">
            <w:pPr>
              <w:numPr>
                <w:ilvl w:val="0"/>
                <w:numId w:val="5"/>
              </w:numPr>
              <w:pBdr>
                <w:top w:val="nil"/>
                <w:left w:val="nil"/>
                <w:bottom w:val="nil"/>
                <w:right w:val="nil"/>
                <w:between w:val="nil"/>
              </w:pBdr>
              <w:spacing w:after="196" w:line="314" w:lineRule="auto"/>
              <w:ind w:hanging="360"/>
            </w:pPr>
            <w:r>
              <w:rPr>
                <w:color w:val="000000"/>
              </w:rPr>
              <w:t>industrial dispute affecting a third party for which a substitute third party isn’t reasonably available</w:t>
            </w:r>
          </w:p>
          <w:p w:rsidR="00A03FD6" w:rsidRDefault="004965D1">
            <w:pPr>
              <w:pBdr>
                <w:top w:val="nil"/>
                <w:left w:val="nil"/>
                <w:bottom w:val="nil"/>
                <w:right w:val="nil"/>
                <w:between w:val="nil"/>
              </w:pBdr>
              <w:spacing w:after="19" w:line="254" w:lineRule="auto"/>
              <w:ind w:left="2"/>
              <w:rPr>
                <w:color w:val="000000"/>
              </w:rPr>
            </w:pPr>
            <w:r>
              <w:rPr>
                <w:color w:val="000000"/>
              </w:rPr>
              <w:t>The following do not constitute a Force Majeure event:</w:t>
            </w:r>
          </w:p>
          <w:p w:rsidR="00A03FD6" w:rsidRDefault="004965D1">
            <w:pPr>
              <w:numPr>
                <w:ilvl w:val="0"/>
                <w:numId w:val="5"/>
              </w:numPr>
              <w:pBdr>
                <w:top w:val="nil"/>
                <w:left w:val="nil"/>
                <w:bottom w:val="nil"/>
                <w:right w:val="nil"/>
                <w:between w:val="nil"/>
              </w:pBdr>
              <w:spacing w:line="314" w:lineRule="auto"/>
              <w:ind w:hanging="360"/>
            </w:pPr>
            <w:r>
              <w:rPr>
                <w:color w:val="000000"/>
              </w:rPr>
              <w:t>any industrial dispute about the Supplier, its staff, or failure in the Supplier’s (or a Subcontractor's) supply chain</w:t>
            </w:r>
          </w:p>
          <w:p w:rsidR="00A03FD6" w:rsidRDefault="004965D1">
            <w:pPr>
              <w:numPr>
                <w:ilvl w:val="0"/>
                <w:numId w:val="5"/>
              </w:numPr>
              <w:pBdr>
                <w:top w:val="nil"/>
                <w:left w:val="nil"/>
                <w:bottom w:val="nil"/>
                <w:right w:val="nil"/>
                <w:between w:val="nil"/>
              </w:pBdr>
              <w:spacing w:after="11" w:line="280" w:lineRule="auto"/>
              <w:ind w:hanging="360"/>
            </w:pPr>
            <w:r>
              <w:rPr>
                <w:color w:val="000000"/>
              </w:rPr>
              <w:t>any event which is attributable to the wilful act, neglect or failure to take reasonable precautions by the Party seeking to rely on Force Majeure</w:t>
            </w:r>
          </w:p>
          <w:p w:rsidR="00A03FD6" w:rsidRDefault="004965D1">
            <w:pPr>
              <w:numPr>
                <w:ilvl w:val="0"/>
                <w:numId w:val="5"/>
              </w:numPr>
              <w:pBdr>
                <w:top w:val="nil"/>
                <w:left w:val="nil"/>
                <w:bottom w:val="nil"/>
                <w:right w:val="nil"/>
                <w:between w:val="nil"/>
              </w:pBdr>
              <w:spacing w:after="28" w:line="254" w:lineRule="auto"/>
              <w:ind w:hanging="360"/>
            </w:pPr>
            <w:r>
              <w:rPr>
                <w:color w:val="000000"/>
              </w:rPr>
              <w:t>the event was foreseeable by the Party seeking to rely on Force</w:t>
            </w:r>
          </w:p>
          <w:p w:rsidR="00A03FD6" w:rsidRDefault="004965D1">
            <w:pPr>
              <w:pBdr>
                <w:top w:val="nil"/>
                <w:left w:val="nil"/>
                <w:bottom w:val="nil"/>
                <w:right w:val="nil"/>
                <w:between w:val="nil"/>
              </w:pBdr>
              <w:spacing w:after="17" w:line="254" w:lineRule="auto"/>
              <w:ind w:right="239"/>
              <w:jc w:val="center"/>
              <w:rPr>
                <w:color w:val="000000"/>
              </w:rPr>
            </w:pPr>
            <w:r>
              <w:rPr>
                <w:color w:val="000000"/>
              </w:rPr>
              <w:t>Majeure at the time this Call-Off Contract was entered into</w:t>
            </w:r>
          </w:p>
          <w:p w:rsidR="00A03FD6" w:rsidRDefault="004965D1">
            <w:pPr>
              <w:numPr>
                <w:ilvl w:val="0"/>
                <w:numId w:val="5"/>
              </w:numPr>
              <w:pBdr>
                <w:top w:val="nil"/>
                <w:left w:val="nil"/>
                <w:bottom w:val="nil"/>
                <w:right w:val="nil"/>
                <w:between w:val="nil"/>
              </w:pBdr>
              <w:spacing w:line="254" w:lineRule="auto"/>
              <w:ind w:hanging="360"/>
            </w:pPr>
            <w:r>
              <w:rPr>
                <w:color w:val="000000"/>
              </w:rPr>
              <w:t>any event which is attributable to the Party seeking to rely on Force Majeure and its failure to comply with its own business continuity and disaster recovery plans</w:t>
            </w:r>
          </w:p>
        </w:tc>
      </w:tr>
      <w:tr w:rsidR="00A03FD6">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rPr>
                <w:color w:val="000000"/>
              </w:rPr>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ind w:left="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rPr>
                <w:color w:val="000000"/>
              </w:rPr>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ind w:left="2"/>
              <w:jc w:val="both"/>
              <w:rPr>
                <w:color w:val="000000"/>
              </w:rPr>
            </w:pPr>
            <w:r>
              <w:rPr>
                <w:color w:val="000000"/>
              </w:rPr>
              <w:t>The clauses of framework agreement RM1557.13 together with the Framework Schedules.</w:t>
            </w:r>
          </w:p>
        </w:tc>
      </w:tr>
      <w:tr w:rsidR="00A03FD6">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rPr>
                <w:color w:val="000000"/>
              </w:rPr>
            </w:pPr>
            <w:r>
              <w:rPr>
                <w:b/>
                <w:color w:val="000000"/>
              </w:rPr>
              <w:lastRenderedPageBreak/>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A03FD6" w:rsidRDefault="004965D1">
            <w:pPr>
              <w:pBdr>
                <w:top w:val="nil"/>
                <w:left w:val="nil"/>
                <w:bottom w:val="nil"/>
                <w:right w:val="nil"/>
                <w:between w:val="nil"/>
              </w:pBdr>
              <w:spacing w:line="254" w:lineRule="auto"/>
              <w:ind w:left="2"/>
              <w:rPr>
                <w:color w:val="000000"/>
              </w:rPr>
            </w:pPr>
            <w:r>
              <w:rPr>
                <w:color w:val="000000"/>
              </w:rPr>
              <w:t>Any offence under Laws creating offences in respect of fraudulent acts (including the Misrepresentation Act 1967) or at common law in respect of fraudulent acts in relation to this Call-Off Contract or</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b"/>
        <w:tblW w:w="8901" w:type="dxa"/>
        <w:tblInd w:w="1039" w:type="dxa"/>
        <w:tblLayout w:type="fixed"/>
        <w:tblLook w:val="0000" w:firstRow="0" w:lastRow="0" w:firstColumn="0" w:lastColumn="0" w:noHBand="0" w:noVBand="0"/>
      </w:tblPr>
      <w:tblGrid>
        <w:gridCol w:w="2622"/>
        <w:gridCol w:w="6279"/>
      </w:tblGrid>
      <w:tr w:rsidR="00A03FD6">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defrauding or attempting to defraud or conspiring to defraud the Crown.</w:t>
            </w:r>
          </w:p>
        </w:tc>
      </w:tr>
      <w:tr w:rsidR="00A03FD6">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03FD6">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03FD6">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The retained EU law version of the General Data Protection Regulation (Regulation (EU) 2016/679).</w:t>
            </w:r>
          </w:p>
        </w:tc>
      </w:tr>
      <w:tr w:rsidR="00A03FD6">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03FD6">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after="20" w:line="254" w:lineRule="auto"/>
              <w:rPr>
                <w:color w:val="000000"/>
              </w:rPr>
            </w:pPr>
            <w:r>
              <w:rPr>
                <w:b/>
                <w:color w:val="000000"/>
              </w:rPr>
              <w:lastRenderedPageBreak/>
              <w:t>Government</w:t>
            </w:r>
          </w:p>
          <w:p w:rsidR="00A03FD6" w:rsidRDefault="004965D1">
            <w:pPr>
              <w:pBdr>
                <w:top w:val="nil"/>
                <w:left w:val="nil"/>
                <w:bottom w:val="nil"/>
                <w:right w:val="nil"/>
                <w:between w:val="nil"/>
              </w:pBdr>
              <w:spacing w:line="254" w:lineRule="auto"/>
              <w:rPr>
                <w:color w:val="000000"/>
              </w:rPr>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The government’s preferred method of purchasing and payment for low value goods or services.</w:t>
            </w:r>
          </w:p>
        </w:tc>
      </w:tr>
      <w:tr w:rsidR="00A03FD6">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The guarantee described in Schedule 5.</w:t>
            </w:r>
          </w:p>
        </w:tc>
      </w:tr>
      <w:tr w:rsidR="00A03FD6">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03FD6">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The plan with an outline of processes (including data standards for migration), costs (for example) of implementing the services which may be required as part of Onboarding.</w:t>
            </w:r>
          </w:p>
        </w:tc>
      </w:tr>
      <w:tr w:rsidR="00A03FD6">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ESI tool completed by contractors on their own behalf at the request of CCS or the Buyer (as applicable) under clause 4.6.</w:t>
            </w:r>
          </w:p>
        </w:tc>
      </w:tr>
      <w:tr w:rsidR="00A03FD6">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rPr>
                <w:color w:val="000000"/>
              </w:rPr>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Has the meaning given under section 84 of the Freedom of Information Act </w:t>
            </w:r>
            <w:proofErr w:type="gramStart"/>
            <w:r>
              <w:rPr>
                <w:color w:val="000000"/>
              </w:rPr>
              <w:t>2000.</w:t>
            </w:r>
            <w:proofErr w:type="gramEnd"/>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c"/>
        <w:tblW w:w="8901" w:type="dxa"/>
        <w:tblInd w:w="1039" w:type="dxa"/>
        <w:tblLayout w:type="fixed"/>
        <w:tblLook w:val="0000" w:firstRow="0" w:lastRow="0" w:firstColumn="0" w:lastColumn="0" w:noHBand="0" w:noVBand="0"/>
      </w:tblPr>
      <w:tblGrid>
        <w:gridCol w:w="2622"/>
        <w:gridCol w:w="6279"/>
      </w:tblGrid>
      <w:tr w:rsidR="00A03FD6">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A03FD6" w:rsidRDefault="004965D1">
            <w:pPr>
              <w:pBdr>
                <w:top w:val="nil"/>
                <w:left w:val="nil"/>
                <w:bottom w:val="nil"/>
                <w:right w:val="nil"/>
                <w:between w:val="nil"/>
              </w:pBdr>
              <w:spacing w:line="254" w:lineRule="auto"/>
              <w:rPr>
                <w:color w:val="000000"/>
              </w:rPr>
            </w:pP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The information security management system and process developed by the Supplier in accordance with clause 16.1.</w:t>
            </w:r>
          </w:p>
        </w:tc>
      </w:tr>
      <w:tr w:rsidR="00A03FD6">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A03FD6" w:rsidRDefault="004965D1">
            <w:pPr>
              <w:pBdr>
                <w:top w:val="nil"/>
                <w:left w:val="nil"/>
                <w:bottom w:val="nil"/>
                <w:right w:val="nil"/>
                <w:between w:val="nil"/>
              </w:pBdr>
              <w:spacing w:line="254" w:lineRule="auto"/>
              <w:rPr>
                <w:color w:val="000000"/>
              </w:rPr>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Contractual engagements which would be determined to be within the scope of the IR35 Intermediaries legislation if assessed using the ESI tool.</w:t>
            </w:r>
          </w:p>
        </w:tc>
      </w:tr>
    </w:tbl>
    <w:p w:rsidR="00A03FD6" w:rsidRDefault="00A03FD6">
      <w:pPr>
        <w:pBdr>
          <w:top w:val="nil"/>
          <w:left w:val="nil"/>
          <w:bottom w:val="nil"/>
          <w:right w:val="nil"/>
          <w:between w:val="nil"/>
        </w:pBdr>
        <w:spacing w:line="254" w:lineRule="auto"/>
        <w:ind w:right="830"/>
        <w:rPr>
          <w:color w:val="000000"/>
        </w:rPr>
      </w:pPr>
    </w:p>
    <w:tbl>
      <w:tblPr>
        <w:tblStyle w:val="affd"/>
        <w:tblW w:w="8901" w:type="dxa"/>
        <w:tblInd w:w="1039" w:type="dxa"/>
        <w:tblLayout w:type="fixed"/>
        <w:tblLook w:val="0000" w:firstRow="0" w:lastRow="0" w:firstColumn="0" w:lastColumn="0" w:noHBand="0" w:noVBand="0"/>
      </w:tblPr>
      <w:tblGrid>
        <w:gridCol w:w="2622"/>
        <w:gridCol w:w="6279"/>
      </w:tblGrid>
      <w:tr w:rsidR="00A03FD6">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rPr>
                <w:color w:val="000000"/>
              </w:rPr>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after="39" w:line="254" w:lineRule="auto"/>
              <w:ind w:left="2"/>
              <w:rPr>
                <w:color w:val="000000"/>
              </w:rPr>
            </w:pPr>
            <w:r>
              <w:rPr>
                <w:color w:val="000000"/>
              </w:rPr>
              <w:t>Can be:</w:t>
            </w:r>
          </w:p>
          <w:p w:rsidR="00A03FD6" w:rsidRDefault="004965D1">
            <w:pPr>
              <w:numPr>
                <w:ilvl w:val="0"/>
                <w:numId w:val="1"/>
              </w:numPr>
              <w:pBdr>
                <w:top w:val="nil"/>
                <w:left w:val="nil"/>
                <w:bottom w:val="nil"/>
                <w:right w:val="nil"/>
                <w:between w:val="nil"/>
              </w:pBdr>
              <w:spacing w:after="46" w:line="254" w:lineRule="auto"/>
              <w:ind w:left="400" w:hanging="398"/>
            </w:pPr>
            <w:r>
              <w:rPr>
                <w:color w:val="000000"/>
              </w:rPr>
              <w:t>a voluntary arrangement</w:t>
            </w:r>
          </w:p>
          <w:p w:rsidR="00A03FD6" w:rsidRDefault="004965D1">
            <w:pPr>
              <w:numPr>
                <w:ilvl w:val="0"/>
                <w:numId w:val="39"/>
              </w:numPr>
              <w:pBdr>
                <w:top w:val="nil"/>
                <w:left w:val="nil"/>
                <w:bottom w:val="nil"/>
                <w:right w:val="nil"/>
                <w:between w:val="nil"/>
              </w:pBdr>
              <w:spacing w:after="45" w:line="254" w:lineRule="auto"/>
              <w:ind w:left="400" w:hanging="398"/>
            </w:pPr>
            <w:r>
              <w:rPr>
                <w:color w:val="000000"/>
              </w:rPr>
              <w:t>a winding-up petition</w:t>
            </w:r>
          </w:p>
          <w:p w:rsidR="00A03FD6" w:rsidRDefault="004965D1">
            <w:pPr>
              <w:numPr>
                <w:ilvl w:val="0"/>
                <w:numId w:val="39"/>
              </w:numPr>
              <w:pBdr>
                <w:top w:val="nil"/>
                <w:left w:val="nil"/>
                <w:bottom w:val="nil"/>
                <w:right w:val="nil"/>
                <w:between w:val="nil"/>
              </w:pBdr>
              <w:spacing w:after="48" w:line="254" w:lineRule="auto"/>
              <w:ind w:left="400" w:hanging="398"/>
            </w:pPr>
            <w:r>
              <w:rPr>
                <w:color w:val="000000"/>
              </w:rPr>
              <w:t>the appointment of a receiver or administrator</w:t>
            </w:r>
          </w:p>
          <w:p w:rsidR="00A03FD6" w:rsidRDefault="004965D1">
            <w:pPr>
              <w:numPr>
                <w:ilvl w:val="0"/>
                <w:numId w:val="39"/>
              </w:numPr>
              <w:pBdr>
                <w:top w:val="nil"/>
                <w:left w:val="nil"/>
                <w:bottom w:val="nil"/>
                <w:right w:val="nil"/>
                <w:between w:val="nil"/>
              </w:pBdr>
              <w:spacing w:after="82" w:line="254" w:lineRule="auto"/>
              <w:ind w:left="400" w:hanging="398"/>
            </w:pPr>
            <w:r>
              <w:rPr>
                <w:color w:val="000000"/>
              </w:rPr>
              <w:t>an unresolved statutory demand</w:t>
            </w:r>
          </w:p>
          <w:p w:rsidR="00A03FD6" w:rsidRDefault="004965D1">
            <w:pPr>
              <w:numPr>
                <w:ilvl w:val="0"/>
                <w:numId w:val="39"/>
              </w:numPr>
              <w:pBdr>
                <w:top w:val="nil"/>
                <w:left w:val="nil"/>
                <w:bottom w:val="nil"/>
                <w:right w:val="nil"/>
                <w:between w:val="nil"/>
              </w:pBdr>
              <w:spacing w:after="35" w:line="254" w:lineRule="auto"/>
              <w:ind w:left="400" w:hanging="398"/>
            </w:pPr>
            <w:r>
              <w:rPr>
                <w:color w:val="000000"/>
              </w:rPr>
              <w:t>a Schedule A1 moratorium</w:t>
            </w:r>
          </w:p>
          <w:p w:rsidR="00A03FD6" w:rsidRDefault="004965D1">
            <w:pPr>
              <w:numPr>
                <w:ilvl w:val="0"/>
                <w:numId w:val="39"/>
              </w:numPr>
              <w:pBdr>
                <w:top w:val="nil"/>
                <w:left w:val="nil"/>
                <w:bottom w:val="nil"/>
                <w:right w:val="nil"/>
                <w:between w:val="nil"/>
              </w:pBdr>
              <w:spacing w:line="254" w:lineRule="auto"/>
              <w:ind w:left="400" w:hanging="398"/>
            </w:pPr>
            <w:r>
              <w:rPr>
                <w:color w:val="000000"/>
              </w:rPr>
              <w:t>a Dun &amp; Bradstreet rating of 10 or less</w:t>
            </w:r>
          </w:p>
        </w:tc>
      </w:tr>
      <w:tr w:rsidR="00A03FD6">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rPr>
                <w:color w:val="000000"/>
              </w:rPr>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after="19" w:line="254" w:lineRule="auto"/>
              <w:ind w:left="2"/>
              <w:rPr>
                <w:color w:val="000000"/>
              </w:rPr>
            </w:pPr>
            <w:r>
              <w:rPr>
                <w:color w:val="000000"/>
              </w:rPr>
              <w:t>Intellectual Property Rights are:</w:t>
            </w:r>
          </w:p>
          <w:p w:rsidR="00A03FD6" w:rsidRDefault="004965D1">
            <w:pPr>
              <w:numPr>
                <w:ilvl w:val="0"/>
                <w:numId w:val="7"/>
              </w:numPr>
              <w:pBdr>
                <w:top w:val="nil"/>
                <w:left w:val="nil"/>
                <w:bottom w:val="nil"/>
                <w:right w:val="nil"/>
                <w:between w:val="nil"/>
              </w:pBdr>
              <w:spacing w:line="280" w:lineRule="auto"/>
              <w:ind w:hanging="360"/>
            </w:pPr>
            <w:r>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A03FD6" w:rsidRDefault="004965D1">
            <w:pPr>
              <w:numPr>
                <w:ilvl w:val="0"/>
                <w:numId w:val="22"/>
              </w:numPr>
              <w:pBdr>
                <w:top w:val="nil"/>
                <w:left w:val="nil"/>
                <w:bottom w:val="nil"/>
                <w:right w:val="nil"/>
                <w:between w:val="nil"/>
              </w:pBdr>
              <w:spacing w:line="280" w:lineRule="auto"/>
              <w:ind w:hanging="360"/>
            </w:pPr>
            <w:r>
              <w:rPr>
                <w:color w:val="000000"/>
              </w:rPr>
              <w:t>applications for registration, and the right to apply for registration, for any of the rights listed at (a) that are capable of being registered in any country or jurisdiction</w:t>
            </w:r>
          </w:p>
          <w:p w:rsidR="00A03FD6" w:rsidRDefault="004965D1">
            <w:pPr>
              <w:numPr>
                <w:ilvl w:val="0"/>
                <w:numId w:val="22"/>
              </w:numPr>
              <w:pBdr>
                <w:top w:val="nil"/>
                <w:left w:val="nil"/>
                <w:bottom w:val="nil"/>
                <w:right w:val="nil"/>
                <w:between w:val="nil"/>
              </w:pBdr>
              <w:spacing w:line="254" w:lineRule="auto"/>
              <w:ind w:hanging="360"/>
            </w:pPr>
            <w:r>
              <w:rPr>
                <w:color w:val="000000"/>
              </w:rPr>
              <w:t>all other rights having equivalent or similar effect in any country or jurisdiction</w:t>
            </w:r>
          </w:p>
        </w:tc>
      </w:tr>
      <w:tr w:rsidR="00A03FD6">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rPr>
                <w:color w:val="000000"/>
              </w:rPr>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after="36" w:line="254" w:lineRule="auto"/>
              <w:ind w:left="2"/>
              <w:rPr>
                <w:color w:val="000000"/>
              </w:rPr>
            </w:pPr>
            <w:r>
              <w:rPr>
                <w:color w:val="000000"/>
              </w:rPr>
              <w:t>For the purposes of the IR35 rules an intermediary can be:</w:t>
            </w:r>
          </w:p>
          <w:p w:rsidR="00A03FD6" w:rsidRDefault="004965D1">
            <w:pPr>
              <w:numPr>
                <w:ilvl w:val="0"/>
                <w:numId w:val="10"/>
              </w:numPr>
              <w:pBdr>
                <w:top w:val="nil"/>
                <w:left w:val="nil"/>
                <w:bottom w:val="nil"/>
                <w:right w:val="nil"/>
                <w:between w:val="nil"/>
              </w:pBdr>
              <w:spacing w:line="254" w:lineRule="auto"/>
              <w:ind w:right="752" w:firstLine="0"/>
            </w:pPr>
            <w:r>
              <w:rPr>
                <w:color w:val="000000"/>
              </w:rPr>
              <w:t>the supplier's own limited company</w:t>
            </w:r>
          </w:p>
          <w:p w:rsidR="00A03FD6" w:rsidRDefault="004965D1">
            <w:pPr>
              <w:numPr>
                <w:ilvl w:val="0"/>
                <w:numId w:val="25"/>
              </w:numPr>
              <w:pBdr>
                <w:top w:val="nil"/>
                <w:left w:val="nil"/>
                <w:bottom w:val="nil"/>
                <w:right w:val="nil"/>
                <w:between w:val="nil"/>
              </w:pBdr>
              <w:spacing w:line="300" w:lineRule="auto"/>
              <w:ind w:right="752" w:firstLine="0"/>
            </w:pPr>
            <w:r>
              <w:rPr>
                <w:color w:val="000000"/>
              </w:rPr>
              <w:t>a service or a personal service company</w:t>
            </w:r>
          </w:p>
          <w:p w:rsidR="00A03FD6" w:rsidRDefault="004965D1">
            <w:pPr>
              <w:numPr>
                <w:ilvl w:val="0"/>
                <w:numId w:val="25"/>
              </w:numPr>
              <w:pBdr>
                <w:top w:val="nil"/>
                <w:left w:val="nil"/>
                <w:bottom w:val="nil"/>
                <w:right w:val="nil"/>
                <w:between w:val="nil"/>
              </w:pBdr>
              <w:spacing w:line="300" w:lineRule="auto"/>
              <w:ind w:right="752" w:firstLine="0"/>
            </w:pPr>
            <w:r>
              <w:rPr>
                <w:color w:val="000000"/>
              </w:rPr>
              <w:t>a partnership</w:t>
            </w:r>
          </w:p>
          <w:p w:rsidR="00A03FD6" w:rsidRDefault="004965D1">
            <w:pPr>
              <w:pBdr>
                <w:top w:val="nil"/>
                <w:left w:val="nil"/>
                <w:bottom w:val="nil"/>
                <w:right w:val="nil"/>
                <w:between w:val="nil"/>
              </w:pBdr>
              <w:spacing w:line="254" w:lineRule="auto"/>
              <w:ind w:left="2"/>
              <w:rPr>
                <w:color w:val="000000"/>
              </w:rPr>
            </w:pPr>
            <w:r>
              <w:rPr>
                <w:color w:val="000000"/>
              </w:rPr>
              <w:t>It does not apply if you work for a client through a Managed Service Company (MSC) or agency (for example, an employment agency).</w:t>
            </w:r>
          </w:p>
        </w:tc>
      </w:tr>
      <w:tr w:rsidR="00A03FD6">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rPr>
                <w:color w:val="000000"/>
              </w:rPr>
            </w:pPr>
            <w:r>
              <w:rPr>
                <w:b/>
                <w:color w:val="000000"/>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ind w:left="2"/>
              <w:rPr>
                <w:color w:val="000000"/>
              </w:rPr>
            </w:pPr>
            <w:r>
              <w:rPr>
                <w:color w:val="000000"/>
              </w:rPr>
              <w:t>As set out in clause 11.5.</w:t>
            </w:r>
          </w:p>
        </w:tc>
      </w:tr>
      <w:tr w:rsidR="00A03FD6">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rPr>
                <w:color w:val="000000"/>
              </w:rPr>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ind w:left="2" w:right="27"/>
              <w:rPr>
                <w:color w:val="000000"/>
              </w:rPr>
            </w:pPr>
            <w:r>
              <w:rPr>
                <w:color w:val="000000"/>
              </w:rPr>
              <w:t>IR35 is also known as ‘Intermediaries legislation’. It’s a set of rules that affect tax and National Insurance where a Supplier is contracted to work for a client through an Intermediary.</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rPr>
                <w:color w:val="000000"/>
              </w:rPr>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A03FD6" w:rsidRDefault="004965D1">
            <w:pPr>
              <w:pBdr>
                <w:top w:val="nil"/>
                <w:left w:val="nil"/>
                <w:bottom w:val="nil"/>
                <w:right w:val="nil"/>
                <w:between w:val="nil"/>
              </w:pBdr>
              <w:spacing w:line="254" w:lineRule="auto"/>
              <w:ind w:left="2"/>
              <w:rPr>
                <w:color w:val="000000"/>
              </w:rPr>
            </w:pPr>
            <w:r>
              <w:rPr>
                <w:color w:val="000000"/>
              </w:rPr>
              <w:t>Assessment of employment status using the ESI tool to determine if engagement is Inside or Outside IR35.</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e"/>
        <w:tblW w:w="8901" w:type="dxa"/>
        <w:tblInd w:w="1039" w:type="dxa"/>
        <w:tblLayout w:type="fixed"/>
        <w:tblLook w:val="0000" w:firstRow="0" w:lastRow="0" w:firstColumn="0" w:lastColumn="0" w:noHBand="0" w:noVBand="0"/>
      </w:tblPr>
      <w:tblGrid>
        <w:gridCol w:w="2622"/>
        <w:gridCol w:w="6279"/>
      </w:tblGrid>
      <w:tr w:rsidR="00A03FD6">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03FD6">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A03FD6">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03FD6">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Any of the 3 Lots specified in the ITT and Lots will be construed accordingly.</w:t>
            </w:r>
          </w:p>
        </w:tc>
      </w:tr>
      <w:tr w:rsidR="00A03FD6">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03FD6">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03FD6">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jc w:val="both"/>
              <w:rPr>
                <w:color w:val="000000"/>
              </w:rPr>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The management information specified in Framework Agreement Schedule 6.</w:t>
            </w:r>
          </w:p>
        </w:tc>
      </w:tr>
      <w:tr w:rsidR="00A03FD6">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Those breaches which have been expressly set out as a Material Breach and any other single serious breach or persistent failure to perform as required under this Call-Off Contract.</w:t>
            </w:r>
          </w:p>
        </w:tc>
      </w:tr>
      <w:tr w:rsidR="00A03FD6">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rPr>
                <w:color w:val="000000"/>
              </w:rPr>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A03FD6" w:rsidRDefault="004965D1">
            <w:pPr>
              <w:pBdr>
                <w:top w:val="nil"/>
                <w:left w:val="nil"/>
                <w:bottom w:val="nil"/>
                <w:right w:val="nil"/>
                <w:between w:val="nil"/>
              </w:pBdr>
              <w:spacing w:line="254" w:lineRule="auto"/>
              <w:ind w:left="2"/>
              <w:rPr>
                <w:color w:val="000000"/>
              </w:rPr>
            </w:pPr>
            <w:r>
              <w:rPr>
                <w:color w:val="000000"/>
              </w:rPr>
              <w:t>The Ministry of Justice’s Code of Practice on the Discharge of the Functions of Public Authorities under Part 1 of the Freedom of Information Act 2000.</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f"/>
        <w:tblW w:w="8901" w:type="dxa"/>
        <w:tblInd w:w="1039" w:type="dxa"/>
        <w:tblLayout w:type="fixed"/>
        <w:tblLook w:val="0000" w:firstRow="0" w:lastRow="0" w:firstColumn="0" w:lastColumn="0" w:noHBand="0" w:noVBand="0"/>
      </w:tblPr>
      <w:tblGrid>
        <w:gridCol w:w="2622"/>
        <w:gridCol w:w="6279"/>
      </w:tblGrid>
      <w:tr w:rsidR="00A03FD6">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New Fair Deal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The revised Fair Deal position in the HM Treasury guidance: “Fair Deal for staff pensions: staff transfer from central government” issued in October 2013 as amended.</w:t>
            </w:r>
          </w:p>
        </w:tc>
      </w:tr>
      <w:tr w:rsidR="00A03FD6">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lastRenderedPageBreak/>
              <w:t>Order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ight="37"/>
              <w:rPr>
                <w:color w:val="000000"/>
              </w:rPr>
            </w:pPr>
            <w:r>
              <w:rPr>
                <w:color w:val="000000"/>
              </w:rPr>
              <w:t>An order for G-Cloud Services placed by a contracting body with the Supplier in accordance with the ordering processes.</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Order Form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The order form set out in Part A of the Call-Off Contract to be used by a Buyer to order G-Cloud Services.</w:t>
            </w:r>
          </w:p>
        </w:tc>
      </w:tr>
      <w:tr w:rsidR="00A03FD6">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Ordered G-Cloud</w:t>
            </w: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G-Cloud Services which are the subject of an order by the Buyer.</w:t>
            </w:r>
          </w:p>
        </w:tc>
      </w:tr>
      <w:tr w:rsidR="00A03FD6">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Outside IR35</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Party</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The Buyer or the Supplier and ‘Parties’ will be interpreted accordingly.</w:t>
            </w:r>
          </w:p>
        </w:tc>
      </w:tr>
      <w:tr w:rsidR="00A03FD6">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Takes the meaning given in the UK GDPR.</w:t>
            </w:r>
          </w:p>
        </w:tc>
      </w:tr>
      <w:tr w:rsidR="00A03FD6">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Takes the meaning given in the UK GDPR.</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Platform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The government marketplace where Services are available for Buyers to buy.</w:t>
            </w:r>
          </w:p>
        </w:tc>
      </w:tr>
      <w:tr w:rsidR="00A03FD6">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Processing</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Takes the meaning given in the UK GDPR.</w:t>
            </w:r>
          </w:p>
        </w:tc>
      </w:tr>
      <w:tr w:rsidR="00A03FD6">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Processor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ind w:left="2"/>
              <w:rPr>
                <w:color w:val="000000"/>
              </w:rPr>
            </w:pPr>
            <w:r>
              <w:rPr>
                <w:color w:val="000000"/>
              </w:rPr>
              <w:t>Takes the meaning given in the UK GDPR.</w:t>
            </w:r>
          </w:p>
        </w:tc>
      </w:tr>
      <w:tr w:rsidR="00A03FD6">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line="254" w:lineRule="auto"/>
              <w:rPr>
                <w:color w:val="000000"/>
              </w:rPr>
            </w:pPr>
            <w:r>
              <w:rPr>
                <w:b/>
                <w:color w:val="000000"/>
              </w:rPr>
              <w:t>Prohibited 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A03FD6" w:rsidRDefault="004965D1">
            <w:pPr>
              <w:pBdr>
                <w:top w:val="nil"/>
                <w:left w:val="nil"/>
                <w:bottom w:val="nil"/>
                <w:right w:val="nil"/>
                <w:between w:val="nil"/>
              </w:pBdr>
              <w:spacing w:after="5" w:line="242" w:lineRule="auto"/>
              <w:ind w:left="2"/>
              <w:rPr>
                <w:color w:val="000000"/>
              </w:rPr>
            </w:pPr>
            <w:r>
              <w:rPr>
                <w:color w:val="000000"/>
              </w:rPr>
              <w:t>To directly or indirectly offer, promise or give any person working for or engaged by a Buyer or CCS a financial or other advantage to:</w:t>
            </w:r>
          </w:p>
          <w:p w:rsidR="00A03FD6" w:rsidRDefault="004965D1">
            <w:pPr>
              <w:numPr>
                <w:ilvl w:val="0"/>
                <w:numId w:val="42"/>
              </w:numPr>
              <w:pBdr>
                <w:top w:val="nil"/>
                <w:left w:val="nil"/>
                <w:bottom w:val="nil"/>
                <w:right w:val="nil"/>
                <w:between w:val="nil"/>
              </w:pBdr>
              <w:spacing w:line="280" w:lineRule="auto"/>
              <w:ind w:hanging="360"/>
            </w:pPr>
            <w:r>
              <w:rPr>
                <w:color w:val="000000"/>
              </w:rPr>
              <w:t>induce that person to perform improperly a relevant function or activity</w:t>
            </w:r>
          </w:p>
          <w:p w:rsidR="00A03FD6" w:rsidRDefault="004965D1">
            <w:pPr>
              <w:numPr>
                <w:ilvl w:val="0"/>
                <w:numId w:val="27"/>
              </w:numPr>
              <w:pBdr>
                <w:top w:val="nil"/>
                <w:left w:val="nil"/>
                <w:bottom w:val="nil"/>
                <w:right w:val="nil"/>
                <w:between w:val="nil"/>
              </w:pBdr>
              <w:spacing w:after="23" w:line="276" w:lineRule="auto"/>
              <w:ind w:hanging="360"/>
            </w:pPr>
            <w:r>
              <w:rPr>
                <w:color w:val="000000"/>
              </w:rPr>
              <w:t>reward that person for improper performance of a relevant function or activity</w:t>
            </w:r>
          </w:p>
          <w:p w:rsidR="00A03FD6" w:rsidRDefault="004965D1">
            <w:pPr>
              <w:numPr>
                <w:ilvl w:val="0"/>
                <w:numId w:val="27"/>
              </w:numPr>
              <w:pBdr>
                <w:top w:val="nil"/>
                <w:left w:val="nil"/>
                <w:bottom w:val="nil"/>
                <w:right w:val="nil"/>
                <w:between w:val="nil"/>
              </w:pBdr>
              <w:spacing w:after="64" w:line="254" w:lineRule="auto"/>
              <w:ind w:hanging="360"/>
            </w:pPr>
            <w:r>
              <w:rPr>
                <w:color w:val="000000"/>
              </w:rPr>
              <w:t>commit any offence:</w:t>
            </w:r>
          </w:p>
          <w:p w:rsidR="00A03FD6" w:rsidRDefault="004965D1">
            <w:pPr>
              <w:numPr>
                <w:ilvl w:val="1"/>
                <w:numId w:val="27"/>
              </w:numPr>
              <w:pBdr>
                <w:top w:val="nil"/>
                <w:left w:val="nil"/>
                <w:bottom w:val="nil"/>
                <w:right w:val="nil"/>
                <w:between w:val="nil"/>
              </w:pBdr>
              <w:spacing w:after="64" w:line="254" w:lineRule="auto"/>
              <w:ind w:hanging="247"/>
            </w:pPr>
            <w:r>
              <w:rPr>
                <w:color w:val="000000"/>
              </w:rPr>
              <w:t>under the Bribery Act 2010</w:t>
            </w:r>
          </w:p>
          <w:p w:rsidR="00A03FD6" w:rsidRDefault="004965D1">
            <w:pPr>
              <w:numPr>
                <w:ilvl w:val="1"/>
                <w:numId w:val="27"/>
              </w:numPr>
              <w:pBdr>
                <w:top w:val="nil"/>
                <w:left w:val="nil"/>
                <w:bottom w:val="nil"/>
                <w:right w:val="nil"/>
                <w:between w:val="nil"/>
              </w:pBdr>
              <w:spacing w:after="64" w:line="254" w:lineRule="auto"/>
              <w:ind w:hanging="247"/>
            </w:pPr>
            <w:r>
              <w:rPr>
                <w:color w:val="000000"/>
              </w:rPr>
              <w:t>under legislation creating offences concerning Fraud</w:t>
            </w:r>
          </w:p>
          <w:p w:rsidR="00A03FD6" w:rsidRDefault="004965D1">
            <w:pPr>
              <w:numPr>
                <w:ilvl w:val="1"/>
                <w:numId w:val="27"/>
              </w:numPr>
              <w:pBdr>
                <w:top w:val="nil"/>
                <w:left w:val="nil"/>
                <w:bottom w:val="nil"/>
                <w:right w:val="nil"/>
                <w:between w:val="nil"/>
              </w:pBdr>
              <w:spacing w:after="64" w:line="254" w:lineRule="auto"/>
              <w:ind w:hanging="247"/>
            </w:pPr>
            <w:r>
              <w:rPr>
                <w:color w:val="000000"/>
              </w:rPr>
              <w:t>at common Law concerning Fraud</w:t>
            </w:r>
          </w:p>
          <w:p w:rsidR="00A03FD6" w:rsidRDefault="004965D1">
            <w:pPr>
              <w:numPr>
                <w:ilvl w:val="1"/>
                <w:numId w:val="27"/>
              </w:numPr>
              <w:pBdr>
                <w:top w:val="nil"/>
                <w:left w:val="nil"/>
                <w:bottom w:val="nil"/>
                <w:right w:val="nil"/>
                <w:between w:val="nil"/>
              </w:pBdr>
              <w:spacing w:after="64" w:line="254" w:lineRule="auto"/>
              <w:ind w:hanging="247"/>
            </w:pPr>
            <w:r>
              <w:rPr>
                <w:color w:val="000000"/>
              </w:rPr>
              <w:t>committing or attempting or conspiring to commit Fraud</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p w:rsidR="00A03FD6" w:rsidRDefault="00A03FD6">
      <w:pPr>
        <w:pBdr>
          <w:top w:val="nil"/>
          <w:left w:val="nil"/>
          <w:bottom w:val="nil"/>
          <w:right w:val="nil"/>
          <w:between w:val="nil"/>
        </w:pBdr>
        <w:spacing w:line="254" w:lineRule="auto"/>
        <w:ind w:right="830"/>
        <w:rPr>
          <w:color w:val="000000"/>
        </w:rPr>
      </w:pPr>
    </w:p>
    <w:tbl>
      <w:tblPr>
        <w:tblStyle w:val="afff0"/>
        <w:tblW w:w="8901" w:type="dxa"/>
        <w:tblInd w:w="1039" w:type="dxa"/>
        <w:tblLayout w:type="fixed"/>
        <w:tblLook w:val="0000" w:firstRow="0" w:lastRow="0" w:firstColumn="0" w:lastColumn="0" w:noHBand="0" w:noVBand="0"/>
      </w:tblPr>
      <w:tblGrid>
        <w:gridCol w:w="2622"/>
        <w:gridCol w:w="6279"/>
      </w:tblGrid>
      <w:tr w:rsidR="00A03FD6">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03FD6">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Assets and property including technical infrastructure, IPRs and equipment.</w:t>
            </w:r>
          </w:p>
        </w:tc>
      </w:tr>
      <w:tr w:rsidR="00A03FD6">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03FD6">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03FD6">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03FD6">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Any employee, agent, servant, or representative of the Buyer, any other public body or person employed by or on behalf of the Buyer, or any other public body.</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A transfer of employment to which the employment regulations applies.</w:t>
            </w:r>
          </w:p>
        </w:tc>
      </w:tr>
      <w:tr w:rsidR="00A03FD6">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9" w:lineRule="auto"/>
              <w:ind w:left="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rsidR="00A03FD6" w:rsidRDefault="004965D1">
            <w:pPr>
              <w:pBdr>
                <w:top w:val="nil"/>
                <w:left w:val="nil"/>
                <w:bottom w:val="nil"/>
                <w:right w:val="nil"/>
                <w:between w:val="nil"/>
              </w:pBdr>
              <w:spacing w:line="254" w:lineRule="auto"/>
              <w:ind w:left="2"/>
              <w:rPr>
                <w:color w:val="000000"/>
              </w:rPr>
            </w:pPr>
            <w:r>
              <w:rPr>
                <w:color w:val="000000"/>
              </w:rPr>
              <w:t>Off Contract, whether those services are provided by the Buyer or a third party.</w:t>
            </w:r>
          </w:p>
        </w:tc>
      </w:tr>
      <w:tr w:rsidR="00A03FD6">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Any third-party service provider of replacement services appointed by the Buyer (or where the Buyer is providing replacement Services for its own account, the Buyer).</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rPr>
                <w:color w:val="000000"/>
              </w:rPr>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The Supplier's security management plan developed by the Supplier in accordance with clause 16.1.</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f1"/>
        <w:tblW w:w="8901" w:type="dxa"/>
        <w:tblInd w:w="1039" w:type="dxa"/>
        <w:tblLayout w:type="fixed"/>
        <w:tblLook w:val="0000" w:firstRow="0" w:lastRow="0" w:firstColumn="0" w:lastColumn="0" w:noHBand="0" w:noVBand="0"/>
      </w:tblPr>
      <w:tblGrid>
        <w:gridCol w:w="2622"/>
        <w:gridCol w:w="6279"/>
      </w:tblGrid>
      <w:tr w:rsidR="00A03FD6">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services ordered by the Buyer as set out in the Order Form.</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Data that is owned or managed by the Buyer and used for the G-Cloud Services, including backup data.</w:t>
            </w:r>
          </w:p>
        </w:tc>
      </w:tr>
      <w:tr w:rsidR="00A03FD6">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A03FD6">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description of the Supplier service offering as published on the Platform.</w:t>
            </w:r>
          </w:p>
        </w:tc>
      </w:tr>
      <w:tr w:rsidR="00A03FD6">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Personal Data supplied by a Buyer to the Supplier in the course of the use of the G-Cloud Services for purposes of or in connection with this Call-Off Contract.</w:t>
            </w:r>
          </w:p>
        </w:tc>
      </w:tr>
      <w:tr w:rsidR="00A03FD6">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A03FD6">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Start date of this Call-Off Contract as set out in the Order Form.</w:t>
            </w:r>
          </w:p>
        </w:tc>
      </w:tr>
      <w:tr w:rsidR="00A03FD6">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03FD6">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after="18" w:line="254" w:lineRule="auto"/>
              <w:ind w:left="2"/>
              <w:rPr>
                <w:color w:val="000000"/>
              </w:rPr>
            </w:pPr>
            <w:r>
              <w:rPr>
                <w:color w:val="000000"/>
              </w:rPr>
              <w:t>Any third party engaged by the Supplier under a subcontract</w:t>
            </w:r>
          </w:p>
          <w:p w:rsidR="00A03FD6" w:rsidRDefault="004965D1">
            <w:pPr>
              <w:pBdr>
                <w:top w:val="nil"/>
                <w:left w:val="nil"/>
                <w:bottom w:val="nil"/>
                <w:right w:val="nil"/>
                <w:between w:val="nil"/>
              </w:pBdr>
              <w:spacing w:after="2" w:line="254" w:lineRule="auto"/>
              <w:ind w:left="2"/>
              <w:rPr>
                <w:color w:val="000000"/>
              </w:rPr>
            </w:pPr>
            <w:r>
              <w:rPr>
                <w:color w:val="000000"/>
              </w:rPr>
              <w:t>(permitted under the Framework Agreement and the Call-Off</w:t>
            </w:r>
          </w:p>
          <w:p w:rsidR="00A03FD6" w:rsidRDefault="004965D1">
            <w:pPr>
              <w:pBdr>
                <w:top w:val="nil"/>
                <w:left w:val="nil"/>
                <w:bottom w:val="nil"/>
                <w:right w:val="nil"/>
                <w:between w:val="nil"/>
              </w:pBdr>
              <w:spacing w:line="254" w:lineRule="auto"/>
              <w:ind w:left="2"/>
              <w:rPr>
                <w:color w:val="000000"/>
              </w:rPr>
            </w:pPr>
            <w:r>
              <w:rPr>
                <w:color w:val="000000"/>
              </w:rPr>
              <w:t>Contract) and its servants or agents in connection with the provision of G-Cloud Services.</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proofErr w:type="spellStart"/>
            <w:r>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Any third party appointed to process Personal Data on behalf of the Supplier under this Call-Off Contract.</w:t>
            </w:r>
          </w:p>
        </w:tc>
      </w:tr>
      <w:tr w:rsidR="00A03FD6">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person, firm or company identified in the Order Form.</w:t>
            </w:r>
          </w:p>
        </w:tc>
      </w:tr>
      <w:tr w:rsidR="00A03FD6">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rPr>
                <w:color w:val="000000"/>
              </w:rPr>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A03FD6" w:rsidRDefault="004965D1">
            <w:pPr>
              <w:pBdr>
                <w:top w:val="nil"/>
                <w:left w:val="nil"/>
                <w:bottom w:val="nil"/>
                <w:right w:val="nil"/>
                <w:between w:val="nil"/>
              </w:pBdr>
              <w:spacing w:line="254" w:lineRule="auto"/>
              <w:ind w:left="2"/>
              <w:rPr>
                <w:color w:val="000000"/>
              </w:rPr>
            </w:pPr>
            <w:r>
              <w:rPr>
                <w:color w:val="000000"/>
              </w:rPr>
              <w:t>The representative appointed by the Supplier from time to time in relation to the Call-Off Contract.</w:t>
            </w: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f2"/>
        <w:tblW w:w="8901" w:type="dxa"/>
        <w:tblInd w:w="1039" w:type="dxa"/>
        <w:tblLayout w:type="fixed"/>
        <w:tblLook w:val="0000" w:firstRow="0" w:lastRow="0" w:firstColumn="0" w:lastColumn="0" w:noHBand="0" w:noVBand="0"/>
      </w:tblPr>
      <w:tblGrid>
        <w:gridCol w:w="2622"/>
        <w:gridCol w:w="6279"/>
      </w:tblGrid>
      <w:tr w:rsidR="00A03FD6">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rPr>
                <w:color w:val="000000"/>
              </w:rPr>
            </w:pPr>
            <w:r>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All persons employed by the Supplier together with the Supplier’s servants, agents, suppliers and subcontractors used in the performance of its obligations under this Call-Off Contract.</w:t>
            </w:r>
          </w:p>
        </w:tc>
      </w:tr>
      <w:tr w:rsidR="00A03FD6">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rPr>
                <w:color w:val="000000"/>
              </w:rPr>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The relevant G-Cloud Service terms and conditions as set out in the Terms and Conditions document supplied as part of the Supplier’s Application.</w:t>
            </w:r>
          </w:p>
        </w:tc>
      </w:tr>
      <w:tr w:rsidR="00A03FD6">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rPr>
                <w:color w:val="000000"/>
              </w:rPr>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The term of this Call-Off Contract as set out in the Order Form.</w:t>
            </w:r>
          </w:p>
        </w:tc>
      </w:tr>
      <w:tr w:rsidR="00A03FD6">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rPr>
                <w:color w:val="000000"/>
              </w:rPr>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This has the meaning given to it in clause 32 (Variation process).</w:t>
            </w:r>
          </w:p>
        </w:tc>
      </w:tr>
      <w:tr w:rsidR="00A03FD6">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rPr>
                <w:color w:val="000000"/>
              </w:rPr>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Any day other than a Saturday, Sunday or public holiday in England and Wales.</w:t>
            </w:r>
          </w:p>
        </w:tc>
      </w:tr>
      <w:tr w:rsidR="00A03FD6">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rPr>
                <w:color w:val="000000"/>
              </w:rPr>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A03FD6" w:rsidRDefault="004965D1">
            <w:pPr>
              <w:pBdr>
                <w:top w:val="nil"/>
                <w:left w:val="nil"/>
                <w:bottom w:val="nil"/>
                <w:right w:val="nil"/>
                <w:between w:val="nil"/>
              </w:pBdr>
              <w:spacing w:line="254" w:lineRule="auto"/>
              <w:ind w:left="2"/>
              <w:rPr>
                <w:color w:val="000000"/>
              </w:rPr>
            </w:pPr>
            <w:r>
              <w:rPr>
                <w:color w:val="000000"/>
              </w:rPr>
              <w:t>A contract year.</w:t>
            </w:r>
          </w:p>
        </w:tc>
      </w:tr>
    </w:tbl>
    <w:p w:rsidR="00A03FD6" w:rsidRDefault="004965D1">
      <w:pPr>
        <w:pBdr>
          <w:top w:val="nil"/>
          <w:left w:val="nil"/>
          <w:bottom w:val="nil"/>
          <w:right w:val="nil"/>
          <w:between w:val="nil"/>
        </w:pBdr>
        <w:spacing w:line="254" w:lineRule="auto"/>
        <w:ind w:left="1142"/>
        <w:jc w:val="both"/>
        <w:rPr>
          <w:color w:val="000000"/>
        </w:rPr>
      </w:pPr>
      <w:r>
        <w:rPr>
          <w:color w:val="000000"/>
        </w:rPr>
        <w:t xml:space="preserve"> </w:t>
      </w:r>
      <w:r>
        <w:rPr>
          <w:color w:val="000000"/>
        </w:rPr>
        <w:tab/>
      </w:r>
    </w:p>
    <w:p w:rsidR="00A03FD6" w:rsidRDefault="004965D1">
      <w:pPr>
        <w:pStyle w:val="Heading2"/>
        <w:ind w:left="1113" w:firstLine="1118"/>
      </w:pPr>
      <w:r>
        <w:t>Schedule 7: UK GDPR Information</w:t>
      </w:r>
    </w:p>
    <w:p w:rsidR="00A03FD6" w:rsidRDefault="004965D1">
      <w:pPr>
        <w:pBdr>
          <w:top w:val="nil"/>
          <w:left w:val="nil"/>
          <w:bottom w:val="nil"/>
          <w:right w:val="nil"/>
          <w:between w:val="nil"/>
        </w:pBdr>
        <w:spacing w:after="837"/>
        <w:ind w:left="1128" w:right="14" w:hanging="10"/>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A03FD6" w:rsidRDefault="004965D1">
      <w:pPr>
        <w:pStyle w:val="Heading2"/>
        <w:spacing w:after="260" w:line="240" w:lineRule="auto"/>
        <w:ind w:left="1113" w:firstLine="1118"/>
      </w:pPr>
      <w:r>
        <w:lastRenderedPageBreak/>
        <w:t>Annex 1: Processing Personal Data</w:t>
      </w:r>
    </w:p>
    <w:p w:rsidR="00A03FD6" w:rsidRDefault="004965D1">
      <w:pPr>
        <w:pBdr>
          <w:top w:val="nil"/>
          <w:left w:val="nil"/>
          <w:bottom w:val="nil"/>
          <w:right w:val="nil"/>
          <w:between w:val="nil"/>
        </w:pBdr>
        <w:ind w:left="1128" w:right="14" w:hanging="10"/>
        <w:rPr>
          <w:color w:val="000000"/>
        </w:rPr>
      </w:pPr>
      <w:r>
        <w:rPr>
          <w:color w:val="000000"/>
        </w:rPr>
        <w:t>This Annex shall be completed by the Controller, who may take account of the view of the</w:t>
      </w:r>
    </w:p>
    <w:p w:rsidR="00A03FD6" w:rsidRDefault="004965D1">
      <w:pPr>
        <w:pBdr>
          <w:top w:val="nil"/>
          <w:left w:val="nil"/>
          <w:bottom w:val="nil"/>
          <w:right w:val="nil"/>
          <w:between w:val="nil"/>
        </w:pBdr>
        <w:spacing w:after="345"/>
        <w:ind w:left="1128" w:right="14" w:hanging="10"/>
        <w:rPr>
          <w:color w:val="000000"/>
        </w:rPr>
      </w:pPr>
      <w:r>
        <w:rPr>
          <w:color w:val="000000"/>
        </w:rPr>
        <w:t>Processors, however the final decision as to the content of this Annex shall be with the Buyer at its absolute discretion.</w:t>
      </w:r>
    </w:p>
    <w:p w:rsidR="00A03FD6" w:rsidRDefault="004965D1">
      <w:pPr>
        <w:pBdr>
          <w:top w:val="nil"/>
          <w:left w:val="nil"/>
          <w:bottom w:val="nil"/>
          <w:right w:val="nil"/>
          <w:between w:val="nil"/>
        </w:pBdr>
        <w:tabs>
          <w:tab w:val="center" w:pos="1272"/>
          <w:tab w:val="center" w:pos="5964"/>
        </w:tabs>
        <w:spacing w:after="355"/>
        <w:ind w:left="1134"/>
        <w:rPr>
          <w:color w:val="000000"/>
        </w:rPr>
      </w:pPr>
      <w:r>
        <w:rPr>
          <w:rFonts w:ascii="Calibri" w:eastAsia="Calibri" w:hAnsi="Calibri" w:cs="Calibri"/>
          <w:color w:val="000000"/>
        </w:rPr>
        <w:tab/>
      </w:r>
      <w:r>
        <w:rPr>
          <w:color w:val="000000"/>
        </w:rPr>
        <w:t xml:space="preserve">1.1 </w:t>
      </w:r>
      <w:r>
        <w:rPr>
          <w:color w:val="000000"/>
        </w:rPr>
        <w:tab/>
        <w:t xml:space="preserve">The contact details of the Buyer’s Data Protection Officer are: </w:t>
      </w:r>
      <w:ins w:id="153" w:author="David Beagan" w:date="2024-07-18T16:06:00Z">
        <w:r w:rsidR="00290A34">
          <w:rPr>
            <w:rFonts w:ascii="Times" w:hAnsi="Times" w:cs="Times"/>
            <w:color w:val="FF0000"/>
            <w:sz w:val="27"/>
            <w:szCs w:val="27"/>
          </w:rPr>
          <w:t>REDACTED TEXT under FOIA Section 40, Personal Information</w:t>
        </w:r>
        <w:r w:rsidR="00290A34">
          <w:rPr>
            <w:color w:val="000000"/>
          </w:rPr>
          <w:t xml:space="preserve"> </w:t>
        </w:r>
      </w:ins>
      <w:del w:id="154" w:author="David Beagan" w:date="2024-07-18T16:06:00Z">
        <w:r w:rsidDel="00290A34">
          <w:rPr>
            <w:color w:val="000000"/>
          </w:rPr>
          <w:delText>Carmel Sutcliffe (</w:delText>
        </w:r>
        <w:r w:rsidDel="00290A34">
          <w:delText>carmel.sutcliffe@crowncommercial.gov.uk)</w:delText>
        </w:r>
      </w:del>
    </w:p>
    <w:p w:rsidR="00A03FD6" w:rsidRDefault="004965D1">
      <w:pPr>
        <w:pBdr>
          <w:top w:val="nil"/>
          <w:left w:val="nil"/>
          <w:bottom w:val="nil"/>
          <w:right w:val="nil"/>
          <w:between w:val="nil"/>
        </w:pBdr>
        <w:tabs>
          <w:tab w:val="center" w:pos="1272"/>
          <w:tab w:val="center" w:pos="6081"/>
        </w:tabs>
        <w:spacing w:after="310" w:line="295" w:lineRule="auto"/>
        <w:ind w:left="1128" w:hanging="10"/>
        <w:rPr>
          <w:color w:val="000000"/>
        </w:rPr>
      </w:pPr>
      <w:r>
        <w:rPr>
          <w:rFonts w:ascii="Calibri" w:eastAsia="Calibri" w:hAnsi="Calibri" w:cs="Calibri"/>
          <w:color w:val="000000"/>
        </w:rPr>
        <w:tab/>
      </w:r>
      <w:r>
        <w:rPr>
          <w:color w:val="000000"/>
        </w:rPr>
        <w:t xml:space="preserve">1.2 </w:t>
      </w:r>
      <w:r>
        <w:rPr>
          <w:color w:val="000000"/>
        </w:rPr>
        <w:tab/>
        <w:t>The contact details of the Supplier’s Data Protection Officer are:</w:t>
      </w:r>
      <w:ins w:id="155" w:author="David Beagan" w:date="2024-07-18T16:06:00Z">
        <w:r w:rsidR="00290A34">
          <w:rPr>
            <w:color w:val="000000"/>
          </w:rPr>
          <w:t xml:space="preserve"> </w:t>
        </w:r>
        <w:r w:rsidR="00290A34">
          <w:rPr>
            <w:rFonts w:ascii="Times" w:hAnsi="Times" w:cs="Times"/>
            <w:color w:val="FF0000"/>
            <w:sz w:val="27"/>
            <w:szCs w:val="27"/>
          </w:rPr>
          <w:t xml:space="preserve">REDACTED TEXT under FOIA Section 40, Personal </w:t>
        </w:r>
        <w:proofErr w:type="spellStart"/>
        <w:r w:rsidR="00290A34">
          <w:rPr>
            <w:rFonts w:ascii="Times" w:hAnsi="Times" w:cs="Times"/>
            <w:color w:val="FF0000"/>
            <w:sz w:val="27"/>
            <w:szCs w:val="27"/>
          </w:rPr>
          <w:t>Information</w:t>
        </w:r>
      </w:ins>
      <w:del w:id="156" w:author="David Beagan" w:date="2024-07-18T16:06:00Z">
        <w:r w:rsidDel="00290A34">
          <w:rPr>
            <w:color w:val="000000"/>
          </w:rPr>
          <w:delText xml:space="preserve"> Rory Fidgeon, Occupational Psychologist, fidgeons@talktalk.net</w:delText>
        </w:r>
      </w:del>
      <w:bookmarkStart w:id="157" w:name="_GoBack"/>
      <w:bookmarkEnd w:id="157"/>
    </w:p>
    <w:p w:rsidR="00A03FD6" w:rsidRDefault="004965D1">
      <w:pPr>
        <w:pBdr>
          <w:top w:val="nil"/>
          <w:left w:val="nil"/>
          <w:bottom w:val="nil"/>
          <w:right w:val="nil"/>
          <w:between w:val="nil"/>
        </w:pBdr>
        <w:spacing w:after="310" w:line="295" w:lineRule="auto"/>
        <w:ind w:left="1838" w:right="14" w:hanging="720"/>
        <w:rPr>
          <w:color w:val="000000"/>
        </w:rPr>
      </w:pPr>
      <w:proofErr w:type="spellEnd"/>
      <w:r>
        <w:rPr>
          <w:color w:val="000000"/>
        </w:rPr>
        <w:t xml:space="preserve">1.3 </w:t>
      </w:r>
      <w:r>
        <w:rPr>
          <w:color w:val="000000"/>
        </w:rPr>
        <w:tab/>
      </w:r>
      <w:sdt>
        <w:sdtPr>
          <w:tag w:val="goog_rdk_1"/>
          <w:id w:val="1400558723"/>
        </w:sdtPr>
        <w:sdtContent/>
      </w:sdt>
      <w:r>
        <w:rPr>
          <w:color w:val="000000"/>
        </w:rPr>
        <w:t>The Processor shall comply with any further written instructions with respect to Processing by the Controller.</w:t>
      </w:r>
    </w:p>
    <w:p w:rsidR="00A03FD6" w:rsidRDefault="004965D1">
      <w:pPr>
        <w:pBdr>
          <w:top w:val="nil"/>
          <w:left w:val="nil"/>
          <w:bottom w:val="nil"/>
          <w:right w:val="nil"/>
          <w:between w:val="nil"/>
        </w:pBdr>
        <w:tabs>
          <w:tab w:val="center" w:pos="1272"/>
          <w:tab w:val="center" w:pos="5067"/>
        </w:tabs>
        <w:spacing w:after="102"/>
        <w:rPr>
          <w:color w:val="000000"/>
        </w:rPr>
      </w:pPr>
      <w:r>
        <w:rPr>
          <w:rFonts w:ascii="Calibri" w:eastAsia="Calibri" w:hAnsi="Calibri" w:cs="Calibri"/>
          <w:color w:val="000000"/>
        </w:rPr>
        <w:tab/>
      </w:r>
      <w:r>
        <w:rPr>
          <w:color w:val="000000"/>
        </w:rPr>
        <w:t xml:space="preserve">1.4 </w:t>
      </w:r>
      <w:r>
        <w:rPr>
          <w:color w:val="000000"/>
        </w:rPr>
        <w:tab/>
        <w:t>Any such further instructions shall be incorporated into this Annex.</w:t>
      </w:r>
    </w:p>
    <w:tbl>
      <w:tblPr>
        <w:tblStyle w:val="afff3"/>
        <w:tblW w:w="9018" w:type="dxa"/>
        <w:tblInd w:w="1043" w:type="dxa"/>
        <w:tblLayout w:type="fixed"/>
        <w:tblLook w:val="0000" w:firstRow="0" w:lastRow="0" w:firstColumn="0" w:lastColumn="0" w:noHBand="0" w:noVBand="0"/>
      </w:tblPr>
      <w:tblGrid>
        <w:gridCol w:w="4519"/>
        <w:gridCol w:w="4499"/>
      </w:tblGrid>
      <w:tr w:rsidR="00A03FD6">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A03FD6" w:rsidRDefault="00A03FD6">
            <w:pPr>
              <w:pBdr>
                <w:top w:val="nil"/>
                <w:left w:val="nil"/>
                <w:bottom w:val="nil"/>
                <w:right w:val="nil"/>
                <w:between w:val="nil"/>
              </w:pBdr>
              <w:spacing w:after="160" w:line="254" w:lineRule="auto"/>
              <w:rPr>
                <w:color w:val="000000"/>
              </w:rPr>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A03FD6" w:rsidRDefault="00A03FD6">
            <w:pPr>
              <w:pBdr>
                <w:top w:val="nil"/>
                <w:left w:val="nil"/>
                <w:bottom w:val="nil"/>
                <w:right w:val="nil"/>
                <w:between w:val="nil"/>
              </w:pBdr>
              <w:spacing w:after="160" w:line="254" w:lineRule="auto"/>
              <w:rPr>
                <w:color w:val="000000"/>
              </w:rPr>
            </w:pPr>
          </w:p>
        </w:tc>
      </w:tr>
      <w:tr w:rsidR="00A03FD6">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A03FD6" w:rsidRDefault="004965D1">
            <w:pPr>
              <w:pBdr>
                <w:top w:val="nil"/>
                <w:left w:val="nil"/>
                <w:bottom w:val="nil"/>
                <w:right w:val="nil"/>
                <w:between w:val="nil"/>
              </w:pBdr>
              <w:spacing w:line="254" w:lineRule="auto"/>
              <w:ind w:left="2"/>
              <w:rPr>
                <w:color w:val="000000"/>
              </w:rPr>
            </w:pPr>
            <w:r>
              <w:rPr>
                <w:b/>
                <w:color w:val="000000"/>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A03FD6" w:rsidRDefault="004965D1">
            <w:pPr>
              <w:pBdr>
                <w:top w:val="nil"/>
                <w:left w:val="nil"/>
                <w:bottom w:val="nil"/>
                <w:right w:val="nil"/>
                <w:between w:val="nil"/>
              </w:pBdr>
              <w:spacing w:line="254" w:lineRule="auto"/>
              <w:rPr>
                <w:color w:val="000000"/>
              </w:rPr>
            </w:pPr>
            <w:r>
              <w:rPr>
                <w:b/>
                <w:color w:val="000000"/>
              </w:rPr>
              <w:t>Details</w:t>
            </w:r>
          </w:p>
        </w:tc>
      </w:tr>
      <w:tr w:rsidR="00A03FD6">
        <w:trPr>
          <w:trHeight w:val="6089"/>
        </w:trPr>
        <w:tc>
          <w:tcPr>
            <w:tcW w:w="451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rsidR="00A03FD6" w:rsidRDefault="004965D1">
            <w:pPr>
              <w:pBdr>
                <w:top w:val="nil"/>
                <w:left w:val="nil"/>
                <w:bottom w:val="nil"/>
                <w:right w:val="nil"/>
                <w:between w:val="nil"/>
              </w:pBdr>
              <w:spacing w:line="254" w:lineRule="auto"/>
              <w:ind w:left="2"/>
              <w:rPr>
                <w:color w:val="000000"/>
              </w:rPr>
            </w:pPr>
            <w:r>
              <w:rPr>
                <w:color w:val="000000"/>
              </w:rP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rsidR="00A03FD6" w:rsidRDefault="00A03FD6" w:rsidP="005A09AB">
            <w:pPr>
              <w:pBdr>
                <w:top w:val="nil"/>
                <w:left w:val="nil"/>
                <w:bottom w:val="nil"/>
                <w:right w:val="nil"/>
                <w:between w:val="nil"/>
              </w:pBdr>
              <w:spacing w:after="660" w:line="283" w:lineRule="auto"/>
              <w:ind w:right="33"/>
              <w:rPr>
                <w:color w:val="000000"/>
              </w:rPr>
            </w:pPr>
          </w:p>
        </w:tc>
      </w:tr>
    </w:tbl>
    <w:p w:rsidR="00A03FD6" w:rsidRDefault="004965D1">
      <w:pPr>
        <w:pBdr>
          <w:top w:val="nil"/>
          <w:left w:val="nil"/>
          <w:bottom w:val="nil"/>
          <w:right w:val="nil"/>
          <w:between w:val="nil"/>
        </w:pBdr>
        <w:spacing w:line="254" w:lineRule="auto"/>
        <w:rPr>
          <w:color w:val="000000"/>
        </w:rPr>
      </w:pPr>
      <w:r>
        <w:rPr>
          <w:color w:val="000000"/>
        </w:rPr>
        <w:t xml:space="preserve"> </w:t>
      </w:r>
    </w:p>
    <w:p w:rsidR="00A03FD6" w:rsidRDefault="00A03FD6">
      <w:pPr>
        <w:pBdr>
          <w:top w:val="nil"/>
          <w:left w:val="nil"/>
          <w:bottom w:val="nil"/>
          <w:right w:val="nil"/>
          <w:between w:val="nil"/>
        </w:pBdr>
        <w:spacing w:line="254" w:lineRule="auto"/>
        <w:ind w:right="710"/>
        <w:rPr>
          <w:color w:val="000000"/>
        </w:rPr>
      </w:pPr>
    </w:p>
    <w:tbl>
      <w:tblPr>
        <w:tblStyle w:val="afff4"/>
        <w:tblW w:w="9021" w:type="dxa"/>
        <w:tblInd w:w="1039" w:type="dxa"/>
        <w:tblLayout w:type="fixed"/>
        <w:tblLook w:val="0000" w:firstRow="0" w:lastRow="0" w:firstColumn="0" w:lastColumn="0" w:noHBand="0" w:noVBand="0"/>
      </w:tblPr>
      <w:tblGrid>
        <w:gridCol w:w="4520"/>
        <w:gridCol w:w="4066"/>
        <w:gridCol w:w="435"/>
      </w:tblGrid>
      <w:tr w:rsidR="00A03FD6">
        <w:trPr>
          <w:trHeight w:val="14203"/>
        </w:trPr>
        <w:tc>
          <w:tcPr>
            <w:tcW w:w="4520" w:type="dxa"/>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tcPr>
          <w:p w:rsidR="00A03FD6" w:rsidRDefault="004965D1">
            <w:pPr>
              <w:pBdr>
                <w:top w:val="nil"/>
                <w:left w:val="nil"/>
                <w:bottom w:val="nil"/>
                <w:right w:val="nil"/>
                <w:between w:val="nil"/>
              </w:pBdr>
              <w:spacing w:line="254" w:lineRule="auto"/>
              <w:rPr>
                <w:color w:val="000000"/>
              </w:rPr>
            </w:pPr>
            <w:r>
              <w:rPr>
                <w:color w:val="000000"/>
              </w:rP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vAlign w:val="center"/>
          </w:tcPr>
          <w:p w:rsidR="00A03FD6" w:rsidRDefault="004965D1">
            <w:pPr>
              <w:pBdr>
                <w:top w:val="nil"/>
                <w:left w:val="nil"/>
                <w:bottom w:val="nil"/>
                <w:right w:val="nil"/>
                <w:between w:val="nil"/>
              </w:pBdr>
              <w:spacing w:after="31" w:line="254" w:lineRule="auto"/>
              <w:rPr>
                <w:color w:val="000000"/>
              </w:rPr>
            </w:pPr>
            <w:r>
              <w:rPr>
                <w:b/>
                <w:color w:val="000000"/>
              </w:rPr>
              <w:t>The Parties are Independent</w:t>
            </w:r>
          </w:p>
          <w:p w:rsidR="00A03FD6" w:rsidRDefault="004965D1">
            <w:pPr>
              <w:pBdr>
                <w:top w:val="nil"/>
                <w:left w:val="nil"/>
                <w:bottom w:val="nil"/>
                <w:right w:val="nil"/>
                <w:between w:val="nil"/>
              </w:pBdr>
              <w:spacing w:after="362" w:line="254" w:lineRule="auto"/>
              <w:rPr>
                <w:color w:val="000000"/>
              </w:rPr>
            </w:pPr>
            <w:r>
              <w:rPr>
                <w:b/>
                <w:color w:val="000000"/>
              </w:rPr>
              <w:t>Controllers of Personal Data</w:t>
            </w:r>
          </w:p>
          <w:p w:rsidR="00A03FD6" w:rsidRDefault="004965D1">
            <w:pPr>
              <w:pBdr>
                <w:top w:val="nil"/>
                <w:left w:val="nil"/>
                <w:bottom w:val="nil"/>
                <w:right w:val="nil"/>
                <w:between w:val="nil"/>
              </w:pBdr>
              <w:spacing w:after="25" w:line="283" w:lineRule="auto"/>
              <w:ind w:right="4"/>
              <w:rPr>
                <w:color w:val="000000"/>
              </w:rPr>
            </w:pPr>
            <w:r>
              <w:rPr>
                <w:color w:val="000000"/>
              </w:rPr>
              <w:t>The Parties acknowledge that they are Independent Controllers for the purposes of the Data Protection Legislation in respect of:</w:t>
            </w:r>
          </w:p>
          <w:p w:rsidR="00A03FD6" w:rsidRDefault="004965D1">
            <w:pPr>
              <w:numPr>
                <w:ilvl w:val="0"/>
                <w:numId w:val="29"/>
              </w:numPr>
              <w:pBdr>
                <w:top w:val="nil"/>
                <w:left w:val="nil"/>
                <w:bottom w:val="nil"/>
                <w:right w:val="nil"/>
                <w:between w:val="nil"/>
              </w:pBdr>
              <w:spacing w:after="25" w:line="254" w:lineRule="auto"/>
              <w:ind w:left="710" w:right="66" w:hanging="350"/>
            </w:pPr>
            <w:r>
              <w:rPr>
                <w:i/>
                <w:color w:val="000000"/>
              </w:rPr>
              <w:t xml:space="preserve">Business </w:t>
            </w:r>
            <w:r>
              <w:rPr>
                <w:i/>
                <w:color w:val="000000"/>
              </w:rPr>
              <w:tab/>
              <w:t xml:space="preserve">contact </w:t>
            </w:r>
            <w:r>
              <w:rPr>
                <w:i/>
                <w:color w:val="000000"/>
              </w:rPr>
              <w:tab/>
              <w:t>details of Supplier Personnel for which the</w:t>
            </w:r>
            <w:r>
              <w:rPr>
                <w:color w:val="000000"/>
              </w:rPr>
              <w:t xml:space="preserve"> </w:t>
            </w:r>
            <w:r>
              <w:rPr>
                <w:i/>
                <w:color w:val="000000"/>
              </w:rPr>
              <w:t>Supplier is the Controller,</w:t>
            </w:r>
          </w:p>
          <w:p w:rsidR="00A03FD6" w:rsidRDefault="004965D1">
            <w:pPr>
              <w:numPr>
                <w:ilvl w:val="0"/>
                <w:numId w:val="29"/>
              </w:numPr>
              <w:pBdr>
                <w:top w:val="nil"/>
                <w:left w:val="nil"/>
                <w:bottom w:val="nil"/>
                <w:right w:val="nil"/>
                <w:between w:val="nil"/>
              </w:pBdr>
              <w:spacing w:line="254" w:lineRule="auto"/>
              <w:ind w:right="66" w:hanging="360"/>
            </w:pPr>
            <w:r>
              <w:rPr>
                <w:i/>
                <w:color w:val="000000"/>
              </w:rPr>
              <w:t>Business contact details of any directors, officers, employees, agents, consultants and contractors of the Buyer (excluding the Supplier</w:t>
            </w:r>
          </w:p>
        </w:tc>
      </w:tr>
      <w:tr w:rsidR="00A03FD6">
        <w:trPr>
          <w:trHeight w:val="14203"/>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bottom w:w="0" w:type="dxa"/>
              <w:right w:w="37" w:type="dxa"/>
            </w:tcMar>
          </w:tcPr>
          <w:p w:rsidR="00A03FD6" w:rsidRDefault="00A03FD6">
            <w:pPr>
              <w:pBdr>
                <w:top w:val="nil"/>
                <w:left w:val="nil"/>
                <w:bottom w:val="nil"/>
                <w:right w:val="nil"/>
                <w:between w:val="nil"/>
              </w:pBdr>
              <w:spacing w:after="160" w:line="254" w:lineRule="auto"/>
              <w:rPr>
                <w:color w:val="000000"/>
              </w:rPr>
            </w:pPr>
          </w:p>
        </w:tc>
        <w:tc>
          <w:tcPr>
            <w:tcW w:w="4066" w:type="dxa"/>
            <w:tcBorders>
              <w:top w:val="single" w:sz="8" w:space="0" w:color="000000"/>
              <w:left w:val="single" w:sz="8" w:space="0" w:color="000000"/>
              <w:bottom w:val="single" w:sz="8" w:space="0" w:color="000000"/>
            </w:tcBorders>
            <w:tcMar>
              <w:top w:w="18" w:type="dxa"/>
              <w:left w:w="0" w:type="dxa"/>
              <w:bottom w:w="0" w:type="dxa"/>
              <w:right w:w="37" w:type="dxa"/>
            </w:tcMar>
          </w:tcPr>
          <w:p w:rsidR="00A03FD6" w:rsidRDefault="004965D1">
            <w:pPr>
              <w:pBdr>
                <w:top w:val="nil"/>
                <w:left w:val="nil"/>
                <w:bottom w:val="nil"/>
                <w:right w:val="nil"/>
                <w:between w:val="nil"/>
              </w:pBdr>
              <w:tabs>
                <w:tab w:val="center" w:pos="1402"/>
                <w:tab w:val="center" w:pos="2770"/>
                <w:tab w:val="center" w:pos="3651"/>
              </w:tabs>
              <w:spacing w:after="33" w:line="254" w:lineRule="auto"/>
              <w:rPr>
                <w:color w:val="000000"/>
              </w:rPr>
            </w:pPr>
            <w:r>
              <w:rPr>
                <w:rFonts w:ascii="Calibri" w:eastAsia="Calibri" w:hAnsi="Calibri" w:cs="Calibri"/>
                <w:color w:val="000000"/>
              </w:rPr>
              <w:tab/>
            </w:r>
            <w:r>
              <w:rPr>
                <w:i/>
                <w:color w:val="000000"/>
              </w:rPr>
              <w:t xml:space="preserve">Personnel) </w:t>
            </w:r>
            <w:r>
              <w:rPr>
                <w:i/>
                <w:color w:val="000000"/>
              </w:rPr>
              <w:tab/>
              <w:t xml:space="preserve">engaged </w:t>
            </w:r>
            <w:r>
              <w:rPr>
                <w:i/>
                <w:color w:val="000000"/>
              </w:rPr>
              <w:tab/>
              <w:t>in</w:t>
            </w:r>
          </w:p>
          <w:p w:rsidR="00A03FD6" w:rsidRDefault="004965D1">
            <w:pPr>
              <w:pBdr>
                <w:top w:val="nil"/>
                <w:left w:val="nil"/>
                <w:bottom w:val="nil"/>
                <w:right w:val="nil"/>
                <w:between w:val="nil"/>
              </w:pBdr>
              <w:spacing w:line="254" w:lineRule="auto"/>
              <w:ind w:left="815" w:right="80"/>
              <w:rPr>
                <w:color w:val="000000"/>
              </w:rPr>
            </w:pPr>
            <w:r>
              <w:rPr>
                <w:i/>
                <w:color w:val="000000"/>
              </w:rPr>
              <w:t>performance of the Buyer’s</w:t>
            </w:r>
            <w:r>
              <w:rPr>
                <w:color w:val="000000"/>
              </w:rPr>
              <w:t xml:space="preserve"> </w:t>
            </w:r>
            <w:r>
              <w:rPr>
                <w:i/>
                <w:color w:val="000000"/>
              </w:rPr>
              <w:t>duties under the Contract) for</w:t>
            </w:r>
          </w:p>
          <w:p w:rsidR="00A03FD6" w:rsidRDefault="004965D1">
            <w:pPr>
              <w:pBdr>
                <w:top w:val="nil"/>
                <w:left w:val="nil"/>
                <w:bottom w:val="nil"/>
                <w:right w:val="nil"/>
                <w:between w:val="nil"/>
              </w:pBdr>
              <w:spacing w:after="9" w:line="254" w:lineRule="auto"/>
              <w:ind w:left="815" w:right="129"/>
              <w:rPr>
                <w:i/>
                <w:color w:val="000000"/>
              </w:rPr>
            </w:pPr>
            <w:r>
              <w:rPr>
                <w:i/>
                <w:color w:val="000000"/>
              </w:rPr>
              <w:t>which the Buyer is the Controller,</w:t>
            </w:r>
          </w:p>
          <w:p w:rsidR="00A03FD6" w:rsidRDefault="00A03FD6">
            <w:pPr>
              <w:pBdr>
                <w:top w:val="nil"/>
                <w:left w:val="nil"/>
                <w:bottom w:val="nil"/>
                <w:right w:val="nil"/>
                <w:between w:val="nil"/>
              </w:pBdr>
              <w:spacing w:after="9" w:line="254" w:lineRule="auto"/>
              <w:ind w:left="815" w:right="129"/>
              <w:rPr>
                <w:i/>
              </w:rPr>
            </w:pPr>
          </w:p>
          <w:p w:rsidR="00A03FD6" w:rsidRDefault="004965D1">
            <w:pPr>
              <w:numPr>
                <w:ilvl w:val="0"/>
                <w:numId w:val="14"/>
              </w:numPr>
              <w:spacing w:line="238" w:lineRule="auto"/>
              <w:ind w:hanging="360"/>
            </w:pPr>
            <w:r>
              <w:rPr>
                <w:rFonts w:ascii="Times New Roman" w:eastAsia="Times New Roman" w:hAnsi="Times New Roman" w:cs="Times New Roman"/>
              </w:rPr>
              <w:t>CCS as Buyer and the information we process:</w:t>
            </w:r>
          </w:p>
          <w:p w:rsidR="00A03FD6" w:rsidRDefault="004965D1">
            <w:pPr>
              <w:numPr>
                <w:ilvl w:val="0"/>
                <w:numId w:val="14"/>
              </w:numPr>
              <w:shd w:val="clear" w:color="auto" w:fill="FFFFFF"/>
              <w:spacing w:line="458" w:lineRule="auto"/>
              <w:rPr>
                <w:rFonts w:ascii="Roboto" w:eastAsia="Roboto" w:hAnsi="Roboto" w:cs="Roboto"/>
              </w:rPr>
            </w:pPr>
            <w:r>
              <w:rPr>
                <w:rFonts w:ascii="Times New Roman" w:eastAsia="Times New Roman" w:hAnsi="Times New Roman" w:cs="Times New Roman"/>
                <w:b/>
              </w:rPr>
              <w:t>Identification data</w:t>
            </w:r>
            <w:r>
              <w:rPr>
                <w:rFonts w:ascii="Times New Roman" w:eastAsia="Times New Roman" w:hAnsi="Times New Roman" w:cs="Times New Roman"/>
              </w:rPr>
              <w:t>: civil/marital status, first and last name, date of birth, nationality, gender.</w:t>
            </w:r>
          </w:p>
          <w:p w:rsidR="00A03FD6" w:rsidRDefault="004965D1">
            <w:pPr>
              <w:numPr>
                <w:ilvl w:val="0"/>
                <w:numId w:val="14"/>
              </w:numPr>
              <w:shd w:val="clear" w:color="auto" w:fill="FFFFFF"/>
              <w:spacing w:line="458" w:lineRule="auto"/>
              <w:rPr>
                <w:rFonts w:ascii="Roboto" w:eastAsia="Roboto" w:hAnsi="Roboto" w:cs="Roboto"/>
              </w:rPr>
            </w:pPr>
            <w:r>
              <w:rPr>
                <w:rFonts w:ascii="Times New Roman" w:eastAsia="Times New Roman" w:hAnsi="Times New Roman" w:cs="Times New Roman"/>
                <w:b/>
              </w:rPr>
              <w:t>Contact details</w:t>
            </w:r>
            <w:r>
              <w:rPr>
                <w:rFonts w:ascii="Times New Roman" w:eastAsia="Times New Roman" w:hAnsi="Times New Roman" w:cs="Times New Roman"/>
              </w:rPr>
              <w:t>: address, telephone number (fixed and mobile), email address</w:t>
            </w:r>
          </w:p>
          <w:p w:rsidR="00A03FD6" w:rsidRDefault="004965D1">
            <w:pPr>
              <w:numPr>
                <w:ilvl w:val="0"/>
                <w:numId w:val="14"/>
              </w:numPr>
              <w:shd w:val="clear" w:color="auto" w:fill="FFFFFF"/>
              <w:spacing w:line="458" w:lineRule="auto"/>
              <w:rPr>
                <w:rFonts w:ascii="Roboto" w:eastAsia="Roboto" w:hAnsi="Roboto" w:cs="Roboto"/>
              </w:rPr>
            </w:pPr>
            <w:r>
              <w:rPr>
                <w:rFonts w:ascii="Times New Roman" w:eastAsia="Times New Roman" w:hAnsi="Times New Roman" w:cs="Times New Roman"/>
                <w:b/>
              </w:rPr>
              <w:t>Employment details</w:t>
            </w:r>
            <w:r>
              <w:rPr>
                <w:rFonts w:ascii="Times New Roman" w:eastAsia="Times New Roman" w:hAnsi="Times New Roman" w:cs="Times New Roman"/>
              </w:rPr>
              <w:t xml:space="preserve">: CV, job title, company name, grade, geographic location; information regarding previous roles and employment, employee benefits and prerequisite information; </w:t>
            </w:r>
          </w:p>
          <w:p w:rsidR="00A03FD6" w:rsidRDefault="004965D1">
            <w:pPr>
              <w:numPr>
                <w:ilvl w:val="0"/>
                <w:numId w:val="14"/>
              </w:numPr>
              <w:shd w:val="clear" w:color="auto" w:fill="FFFFFF"/>
              <w:spacing w:line="458" w:lineRule="auto"/>
              <w:rPr>
                <w:rFonts w:ascii="Roboto" w:eastAsia="Roboto" w:hAnsi="Roboto" w:cs="Roboto"/>
              </w:rPr>
            </w:pPr>
            <w:r>
              <w:rPr>
                <w:rFonts w:ascii="Times New Roman" w:eastAsia="Times New Roman" w:hAnsi="Times New Roman" w:cs="Times New Roman"/>
                <w:b/>
              </w:rPr>
              <w:t xml:space="preserve">Academic and professional qualifications: </w:t>
            </w:r>
            <w:r>
              <w:rPr>
                <w:rFonts w:ascii="Times New Roman" w:eastAsia="Times New Roman" w:hAnsi="Times New Roman" w:cs="Times New Roman"/>
              </w:rPr>
              <w:t>degrees, certificates, titles, licenses, professional memberships, skills, language proficiency, training information.</w:t>
            </w:r>
            <w:r>
              <w:rPr>
                <w:rFonts w:ascii="Times New Roman" w:eastAsia="Times New Roman" w:hAnsi="Times New Roman" w:cs="Times New Roman"/>
              </w:rPr>
              <w:br/>
            </w:r>
          </w:p>
          <w:p w:rsidR="00A03FD6" w:rsidRDefault="00A03FD6">
            <w:pPr>
              <w:spacing w:line="238" w:lineRule="auto"/>
              <w:ind w:left="720"/>
              <w:rPr>
                <w:rFonts w:ascii="Times New Roman" w:eastAsia="Times New Roman" w:hAnsi="Times New Roman" w:cs="Times New Roman"/>
                <w:color w:val="FF0000"/>
              </w:rPr>
            </w:pPr>
          </w:p>
          <w:p w:rsidR="00A03FD6" w:rsidRDefault="004965D1">
            <w:pPr>
              <w:numPr>
                <w:ilvl w:val="0"/>
                <w:numId w:val="14"/>
              </w:numPr>
              <w:spacing w:line="238" w:lineRule="auto"/>
              <w:ind w:hanging="360"/>
            </w:pPr>
            <w:r>
              <w:rPr>
                <w:rFonts w:ascii="Times New Roman" w:eastAsia="Times New Roman" w:hAnsi="Times New Roman" w:cs="Times New Roman"/>
              </w:rPr>
              <w:t>P4C as the Supplier and the information that they will process: Candidate names, Candidate contact numbers, candidate email addresses, Candidate report findings and psychometric test results.</w:t>
            </w:r>
          </w:p>
          <w:p w:rsidR="00A03FD6" w:rsidRDefault="00A03FD6">
            <w:pPr>
              <w:pBdr>
                <w:top w:val="nil"/>
                <w:left w:val="nil"/>
                <w:bottom w:val="nil"/>
                <w:right w:val="nil"/>
                <w:between w:val="nil"/>
              </w:pBdr>
              <w:spacing w:line="254" w:lineRule="auto"/>
              <w:ind w:left="821"/>
              <w:rPr>
                <w:color w:val="000000"/>
              </w:rPr>
            </w:pPr>
          </w:p>
        </w:tc>
        <w:tc>
          <w:tcPr>
            <w:tcW w:w="435" w:type="dxa"/>
            <w:tcBorders>
              <w:top w:val="single" w:sz="8" w:space="0" w:color="000000"/>
              <w:bottom w:val="single" w:sz="8" w:space="0" w:color="000000"/>
              <w:right w:val="single" w:sz="8" w:space="0" w:color="000000"/>
            </w:tcBorders>
            <w:tcMar>
              <w:top w:w="18" w:type="dxa"/>
              <w:left w:w="0" w:type="dxa"/>
              <w:bottom w:w="0" w:type="dxa"/>
              <w:right w:w="37" w:type="dxa"/>
            </w:tcMar>
          </w:tcPr>
          <w:p w:rsidR="00A03FD6" w:rsidRDefault="004965D1">
            <w:pPr>
              <w:pBdr>
                <w:top w:val="nil"/>
                <w:left w:val="nil"/>
                <w:bottom w:val="nil"/>
                <w:right w:val="nil"/>
                <w:between w:val="nil"/>
              </w:pBdr>
              <w:spacing w:line="254" w:lineRule="auto"/>
              <w:jc w:val="both"/>
              <w:rPr>
                <w:color w:val="000000"/>
              </w:rPr>
            </w:pPr>
            <w:r>
              <w:rPr>
                <w:i/>
                <w:color w:val="000000"/>
              </w:rPr>
              <w:t>the</w:t>
            </w:r>
          </w:p>
        </w:tc>
      </w:tr>
    </w:tbl>
    <w:p w:rsidR="00A03FD6" w:rsidRDefault="004965D1">
      <w:pPr>
        <w:pBdr>
          <w:top w:val="nil"/>
          <w:left w:val="nil"/>
          <w:bottom w:val="nil"/>
          <w:right w:val="nil"/>
          <w:between w:val="nil"/>
        </w:pBdr>
        <w:spacing w:line="254" w:lineRule="auto"/>
        <w:jc w:val="both"/>
        <w:rPr>
          <w:color w:val="000000"/>
        </w:rPr>
      </w:pPr>
      <w:r>
        <w:rPr>
          <w:color w:val="000000"/>
        </w:rPr>
        <w:lastRenderedPageBreak/>
        <w:t xml:space="preserve"> </w:t>
      </w:r>
    </w:p>
    <w:tbl>
      <w:tblPr>
        <w:tblStyle w:val="afff5"/>
        <w:tblW w:w="9021" w:type="dxa"/>
        <w:tblInd w:w="1039" w:type="dxa"/>
        <w:tblLayout w:type="fixed"/>
        <w:tblLook w:val="0000" w:firstRow="0" w:lastRow="0" w:firstColumn="0" w:lastColumn="0" w:noHBand="0" w:noVBand="0"/>
      </w:tblPr>
      <w:tblGrid>
        <w:gridCol w:w="4521"/>
        <w:gridCol w:w="4500"/>
      </w:tblGrid>
      <w:tr w:rsidR="00A03FD6">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A03FD6" w:rsidRDefault="004965D1">
            <w:pPr>
              <w:pBdr>
                <w:top w:val="nil"/>
                <w:left w:val="nil"/>
                <w:bottom w:val="nil"/>
                <w:right w:val="nil"/>
                <w:between w:val="nil"/>
              </w:pBdr>
              <w:spacing w:line="254" w:lineRule="auto"/>
              <w:ind w:left="5"/>
              <w:rPr>
                <w:color w:val="000000"/>
              </w:rPr>
            </w:pPr>
            <w:r>
              <w:rPr>
                <w:color w:val="000000"/>
              </w:rP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A03FD6" w:rsidRDefault="004965D1">
            <w:pPr>
              <w:spacing w:line="259" w:lineRule="auto"/>
              <w:rPr>
                <w:color w:val="000000"/>
              </w:rPr>
            </w:pPr>
            <w:r>
              <w:rPr>
                <w:rFonts w:ascii="Times New Roman" w:eastAsia="Times New Roman" w:hAnsi="Times New Roman" w:cs="Times New Roman"/>
              </w:rPr>
              <w:t xml:space="preserve">Dates will be dependent upon individual campaign timelines.  All processing should be completed </w:t>
            </w:r>
            <w:proofErr w:type="gramStart"/>
            <w:r>
              <w:rPr>
                <w:rFonts w:ascii="Times New Roman" w:eastAsia="Times New Roman" w:hAnsi="Times New Roman" w:cs="Times New Roman"/>
              </w:rPr>
              <w:t>within  10</w:t>
            </w:r>
            <w:proofErr w:type="gramEnd"/>
            <w:r>
              <w:rPr>
                <w:rFonts w:ascii="Times New Roman" w:eastAsia="Times New Roman" w:hAnsi="Times New Roman" w:cs="Times New Roman"/>
              </w:rPr>
              <w:t xml:space="preserve"> - 15 working days</w:t>
            </w:r>
          </w:p>
        </w:tc>
      </w:tr>
      <w:tr w:rsidR="00A03FD6">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A03FD6" w:rsidRDefault="004965D1">
            <w:pPr>
              <w:pBdr>
                <w:top w:val="nil"/>
                <w:left w:val="nil"/>
                <w:bottom w:val="nil"/>
                <w:right w:val="nil"/>
                <w:between w:val="nil"/>
              </w:pBdr>
              <w:spacing w:line="254" w:lineRule="auto"/>
              <w:ind w:left="5"/>
              <w:rPr>
                <w:color w:val="000000"/>
              </w:rPr>
            </w:pPr>
            <w:r>
              <w:rPr>
                <w:color w:val="000000"/>
              </w:rP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rsidR="00A03FD6" w:rsidRDefault="004965D1">
            <w:pPr>
              <w:spacing w:line="239" w:lineRule="auto"/>
              <w:jc w:val="both"/>
              <w:rPr>
                <w:color w:val="000000"/>
              </w:rPr>
            </w:pPr>
            <w:r>
              <w:rPr>
                <w:rFonts w:ascii="Times New Roman" w:eastAsia="Times New Roman" w:hAnsi="Times New Roman" w:cs="Times New Roman"/>
              </w:rPr>
              <w:t>The processing of information will be for the purposes of leadership assessment during senior recruitment campaigns.  Data of unsuccessful applicants will be retained for a period of 2 years after which time they will automatically be purged if held on Workday or will be manually deleted.  The Psychologist reports will not be subject to alteration by CCS.</w:t>
            </w:r>
          </w:p>
          <w:p w:rsidR="00A03FD6" w:rsidRDefault="00A03FD6">
            <w:pPr>
              <w:pBdr>
                <w:top w:val="nil"/>
                <w:left w:val="nil"/>
                <w:bottom w:val="nil"/>
                <w:right w:val="nil"/>
                <w:between w:val="nil"/>
              </w:pBdr>
              <w:spacing w:line="254" w:lineRule="auto"/>
              <w:rPr>
                <w:color w:val="000000"/>
              </w:rPr>
            </w:pPr>
          </w:p>
        </w:tc>
      </w:tr>
      <w:tr w:rsidR="00A03FD6">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A03FD6" w:rsidRDefault="004965D1">
            <w:pPr>
              <w:pBdr>
                <w:top w:val="nil"/>
                <w:left w:val="nil"/>
                <w:bottom w:val="nil"/>
                <w:right w:val="nil"/>
                <w:between w:val="nil"/>
              </w:pBdr>
              <w:spacing w:line="254" w:lineRule="auto"/>
              <w:ind w:left="5"/>
              <w:rPr>
                <w:color w:val="000000"/>
              </w:rPr>
            </w:pPr>
            <w:r>
              <w:rPr>
                <w:color w:val="000000"/>
              </w:rP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A03FD6" w:rsidRDefault="004965D1">
            <w:pPr>
              <w:numPr>
                <w:ilvl w:val="0"/>
                <w:numId w:val="40"/>
              </w:numPr>
              <w:spacing w:line="238" w:lineRule="auto"/>
              <w:ind w:hanging="360"/>
            </w:pPr>
            <w:r>
              <w:rPr>
                <w:rFonts w:ascii="Times New Roman" w:eastAsia="Times New Roman" w:hAnsi="Times New Roman" w:cs="Times New Roman"/>
              </w:rPr>
              <w:t>CCS as Buyer and the information we process:</w:t>
            </w:r>
          </w:p>
          <w:p w:rsidR="00A03FD6" w:rsidRDefault="004965D1">
            <w:pPr>
              <w:numPr>
                <w:ilvl w:val="0"/>
                <w:numId w:val="40"/>
              </w:numPr>
              <w:shd w:val="clear" w:color="auto" w:fill="FFFFFF"/>
              <w:spacing w:line="458" w:lineRule="auto"/>
              <w:rPr>
                <w:rFonts w:ascii="Roboto" w:eastAsia="Roboto" w:hAnsi="Roboto" w:cs="Roboto"/>
              </w:rPr>
            </w:pPr>
            <w:r>
              <w:rPr>
                <w:rFonts w:ascii="Times New Roman" w:eastAsia="Times New Roman" w:hAnsi="Times New Roman" w:cs="Times New Roman"/>
                <w:b/>
              </w:rPr>
              <w:t>Identification data</w:t>
            </w:r>
            <w:r>
              <w:rPr>
                <w:rFonts w:ascii="Times New Roman" w:eastAsia="Times New Roman" w:hAnsi="Times New Roman" w:cs="Times New Roman"/>
              </w:rPr>
              <w:t>: civil/marital status, first and last name, date of birth, nationality, gender.</w:t>
            </w:r>
          </w:p>
          <w:p w:rsidR="00A03FD6" w:rsidRDefault="004965D1">
            <w:pPr>
              <w:numPr>
                <w:ilvl w:val="0"/>
                <w:numId w:val="40"/>
              </w:numPr>
              <w:shd w:val="clear" w:color="auto" w:fill="FFFFFF"/>
              <w:spacing w:line="458" w:lineRule="auto"/>
              <w:rPr>
                <w:rFonts w:ascii="Roboto" w:eastAsia="Roboto" w:hAnsi="Roboto" w:cs="Roboto"/>
              </w:rPr>
            </w:pPr>
            <w:r>
              <w:rPr>
                <w:rFonts w:ascii="Times New Roman" w:eastAsia="Times New Roman" w:hAnsi="Times New Roman" w:cs="Times New Roman"/>
                <w:b/>
              </w:rPr>
              <w:t>Contact details</w:t>
            </w:r>
            <w:r>
              <w:rPr>
                <w:rFonts w:ascii="Times New Roman" w:eastAsia="Times New Roman" w:hAnsi="Times New Roman" w:cs="Times New Roman"/>
              </w:rPr>
              <w:t>: address, telephone number (fixed and mobile), email address</w:t>
            </w:r>
          </w:p>
          <w:p w:rsidR="00A03FD6" w:rsidRDefault="004965D1">
            <w:pPr>
              <w:numPr>
                <w:ilvl w:val="0"/>
                <w:numId w:val="40"/>
              </w:numPr>
              <w:shd w:val="clear" w:color="auto" w:fill="FFFFFF"/>
              <w:spacing w:line="458" w:lineRule="auto"/>
              <w:rPr>
                <w:rFonts w:ascii="Roboto" w:eastAsia="Roboto" w:hAnsi="Roboto" w:cs="Roboto"/>
              </w:rPr>
            </w:pPr>
            <w:r>
              <w:rPr>
                <w:rFonts w:ascii="Times New Roman" w:eastAsia="Times New Roman" w:hAnsi="Times New Roman" w:cs="Times New Roman"/>
                <w:b/>
              </w:rPr>
              <w:t>Employment details</w:t>
            </w:r>
            <w:r>
              <w:rPr>
                <w:rFonts w:ascii="Times New Roman" w:eastAsia="Times New Roman" w:hAnsi="Times New Roman" w:cs="Times New Roman"/>
              </w:rPr>
              <w:t xml:space="preserve">: CV, job title, company name, grade, geographic location; information regarding previous roles and employment, employee benefits and prerequisite information; </w:t>
            </w:r>
          </w:p>
          <w:p w:rsidR="00A03FD6" w:rsidRDefault="004965D1">
            <w:pPr>
              <w:spacing w:line="259" w:lineRule="auto"/>
              <w:rPr>
                <w:rFonts w:ascii="Times New Roman" w:eastAsia="Times New Roman" w:hAnsi="Times New Roman" w:cs="Times New Roman"/>
              </w:rPr>
            </w:pPr>
            <w:r>
              <w:rPr>
                <w:rFonts w:ascii="Times New Roman" w:eastAsia="Times New Roman" w:hAnsi="Times New Roman" w:cs="Times New Roman"/>
                <w:b/>
              </w:rPr>
              <w:t xml:space="preserve">Academic and professional qualifications: </w:t>
            </w:r>
            <w:r>
              <w:rPr>
                <w:rFonts w:ascii="Times New Roman" w:eastAsia="Times New Roman" w:hAnsi="Times New Roman" w:cs="Times New Roman"/>
              </w:rPr>
              <w:t>degrees, certificates, titles, licenses, professional memberships, skills, language proficiency, training information</w:t>
            </w:r>
          </w:p>
          <w:p w:rsidR="00A03FD6" w:rsidRDefault="00A03FD6">
            <w:pPr>
              <w:spacing w:line="259" w:lineRule="auto"/>
              <w:rPr>
                <w:rFonts w:ascii="Times New Roman" w:eastAsia="Times New Roman" w:hAnsi="Times New Roman" w:cs="Times New Roman"/>
              </w:rPr>
            </w:pPr>
          </w:p>
          <w:p w:rsidR="00A03FD6" w:rsidRDefault="004965D1">
            <w:pPr>
              <w:numPr>
                <w:ilvl w:val="0"/>
                <w:numId w:val="40"/>
              </w:numPr>
              <w:spacing w:line="238" w:lineRule="auto"/>
              <w:ind w:hanging="360"/>
            </w:pPr>
            <w:r>
              <w:rPr>
                <w:rFonts w:ascii="Times New Roman" w:eastAsia="Times New Roman" w:hAnsi="Times New Roman" w:cs="Times New Roman"/>
              </w:rPr>
              <w:t xml:space="preserve">P4C as the Supplier and the information that they will process: Candidate names, Candidate contact numbers, candidate email addresses, Candidate report findings and psychometric test results. </w:t>
            </w:r>
          </w:p>
          <w:p w:rsidR="00A03FD6" w:rsidRDefault="00A03FD6">
            <w:pPr>
              <w:pBdr>
                <w:top w:val="nil"/>
                <w:left w:val="nil"/>
                <w:bottom w:val="nil"/>
                <w:right w:val="nil"/>
                <w:between w:val="nil"/>
              </w:pBdr>
              <w:spacing w:line="254" w:lineRule="auto"/>
              <w:jc w:val="both"/>
              <w:rPr>
                <w:i/>
              </w:rPr>
            </w:pPr>
          </w:p>
        </w:tc>
      </w:tr>
    </w:tbl>
    <w:p w:rsidR="00A03FD6" w:rsidRDefault="004965D1">
      <w:pPr>
        <w:pBdr>
          <w:top w:val="nil"/>
          <w:left w:val="nil"/>
          <w:bottom w:val="nil"/>
          <w:right w:val="nil"/>
          <w:between w:val="nil"/>
        </w:pBdr>
        <w:spacing w:line="254" w:lineRule="auto"/>
        <w:jc w:val="both"/>
        <w:rPr>
          <w:color w:val="000000"/>
        </w:rPr>
      </w:pPr>
      <w:r>
        <w:rPr>
          <w:color w:val="000000"/>
        </w:rPr>
        <w:t xml:space="preserve"> </w:t>
      </w:r>
    </w:p>
    <w:tbl>
      <w:tblPr>
        <w:tblStyle w:val="afff6"/>
        <w:tblW w:w="9021" w:type="dxa"/>
        <w:tblInd w:w="1039" w:type="dxa"/>
        <w:tblLayout w:type="fixed"/>
        <w:tblLook w:val="0000" w:firstRow="0" w:lastRow="0" w:firstColumn="0" w:lastColumn="0" w:noHBand="0" w:noVBand="0"/>
      </w:tblPr>
      <w:tblGrid>
        <w:gridCol w:w="4521"/>
        <w:gridCol w:w="4500"/>
      </w:tblGrid>
      <w:tr w:rsidR="00A03FD6">
        <w:trPr>
          <w:trHeight w:val="4169"/>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A03FD6" w:rsidRDefault="004965D1">
            <w:pPr>
              <w:pBdr>
                <w:top w:val="nil"/>
                <w:left w:val="nil"/>
                <w:bottom w:val="nil"/>
                <w:right w:val="nil"/>
                <w:between w:val="nil"/>
              </w:pBdr>
              <w:spacing w:line="254" w:lineRule="auto"/>
              <w:rPr>
                <w:color w:val="000000"/>
              </w:rPr>
            </w:pPr>
            <w:r>
              <w:rPr>
                <w:color w:val="000000"/>
              </w:rP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A03FD6" w:rsidRDefault="004965D1">
            <w:pPr>
              <w:shd w:val="clear" w:color="auto" w:fill="FFFFFF"/>
              <w:spacing w:before="200" w:after="300" w:line="458" w:lineRule="auto"/>
              <w:ind w:hanging="10"/>
              <w:rPr>
                <w:color w:val="000000"/>
              </w:rPr>
            </w:pPr>
            <w:r>
              <w:rPr>
                <w:rFonts w:ascii="Times New Roman" w:eastAsia="Times New Roman" w:hAnsi="Times New Roman" w:cs="Times New Roman"/>
              </w:rPr>
              <w:t>Candidates – past, present and future candidates who have been identified as potential recruits and/or are being considered or assessed for a role with CCS.</w:t>
            </w:r>
          </w:p>
        </w:tc>
      </w:tr>
      <w:tr w:rsidR="00A03FD6">
        <w:trPr>
          <w:trHeight w:val="52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A03FD6" w:rsidRDefault="004965D1">
            <w:pPr>
              <w:pBdr>
                <w:top w:val="nil"/>
                <w:left w:val="nil"/>
                <w:bottom w:val="nil"/>
                <w:right w:val="nil"/>
                <w:between w:val="nil"/>
              </w:pBdr>
              <w:spacing w:after="26" w:line="254" w:lineRule="auto"/>
              <w:ind w:left="5"/>
              <w:rPr>
                <w:color w:val="000000"/>
              </w:rPr>
            </w:pPr>
            <w:r>
              <w:rPr>
                <w:color w:val="000000"/>
              </w:rPr>
              <w:t>Plan for return and destruction of the data</w:t>
            </w:r>
          </w:p>
          <w:p w:rsidR="00A03FD6" w:rsidRDefault="004965D1">
            <w:pPr>
              <w:pBdr>
                <w:top w:val="nil"/>
                <w:left w:val="nil"/>
                <w:bottom w:val="nil"/>
                <w:right w:val="nil"/>
                <w:between w:val="nil"/>
              </w:pBdr>
              <w:spacing w:line="254" w:lineRule="auto"/>
              <w:ind w:left="5"/>
              <w:rPr>
                <w:color w:val="000000"/>
              </w:rPr>
            </w:pPr>
            <w:r>
              <w:rPr>
                <w:color w:val="000000"/>
              </w:rP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A03FD6" w:rsidRDefault="004965D1">
            <w:pPr>
              <w:spacing w:line="259" w:lineRule="auto"/>
              <w:rPr>
                <w:color w:val="000000"/>
              </w:rPr>
            </w:pPr>
            <w:r>
              <w:rPr>
                <w:rFonts w:ascii="Times New Roman" w:eastAsia="Times New Roman" w:hAnsi="Times New Roman" w:cs="Times New Roman"/>
              </w:rPr>
              <w:t>Data of unsuccessful candidates will be retained for 2 years after which time it will be automatically purged if held on Workday or deleted if stored manually. Data of successful candidates will be held for employment period + 6 years.</w:t>
            </w:r>
          </w:p>
        </w:tc>
      </w:tr>
    </w:tbl>
    <w:p w:rsidR="00A03FD6" w:rsidRDefault="00A03FD6">
      <w:pPr>
        <w:pStyle w:val="Heading2"/>
        <w:spacing w:after="722" w:line="240" w:lineRule="auto"/>
        <w:ind w:left="1113" w:firstLine="1118"/>
      </w:pPr>
    </w:p>
    <w:p w:rsidR="00A03FD6" w:rsidRDefault="004965D1">
      <w:pPr>
        <w:pStyle w:val="Heading2"/>
        <w:spacing w:after="722" w:line="240" w:lineRule="auto"/>
        <w:ind w:left="1113" w:firstLine="1118"/>
      </w:pPr>
      <w:r>
        <w:t>Annex 2: Joint Controller Agreement</w:t>
      </w:r>
    </w:p>
    <w:p w:rsidR="00A03FD6" w:rsidRDefault="004965D1">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1.1 </w:t>
      </w:r>
      <w:r>
        <w:rPr>
          <w:color w:val="000000"/>
        </w:rP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rsidR="00A03FD6" w:rsidRDefault="004965D1">
      <w:pPr>
        <w:pBdr>
          <w:top w:val="nil"/>
          <w:left w:val="nil"/>
          <w:bottom w:val="nil"/>
          <w:right w:val="nil"/>
          <w:between w:val="nil"/>
        </w:pBdr>
        <w:tabs>
          <w:tab w:val="center" w:pos="1272"/>
          <w:tab w:val="center" w:pos="4547"/>
        </w:tabs>
        <w:spacing w:after="310" w:line="295" w:lineRule="auto"/>
        <w:rPr>
          <w:color w:val="000000"/>
        </w:rPr>
      </w:pPr>
      <w:r>
        <w:rPr>
          <w:rFonts w:ascii="Calibri" w:eastAsia="Calibri" w:hAnsi="Calibri" w:cs="Calibri"/>
          <w:color w:val="000000"/>
        </w:rPr>
        <w:tab/>
      </w:r>
      <w:r>
        <w:rPr>
          <w:color w:val="000000"/>
        </w:rPr>
        <w:t xml:space="preserve">1.2 </w:t>
      </w:r>
      <w:r>
        <w:rPr>
          <w:color w:val="000000"/>
        </w:rPr>
        <w:tab/>
        <w:t>The Parties agree that the [</w:t>
      </w:r>
      <w:r>
        <w:rPr>
          <w:b/>
          <w:color w:val="000000"/>
        </w:rPr>
        <w:t>select: Supplier or Buyer</w:t>
      </w:r>
      <w:r>
        <w:rPr>
          <w:color w:val="000000"/>
        </w:rPr>
        <w:t>]:</w:t>
      </w:r>
    </w:p>
    <w:p w:rsidR="00A03FD6" w:rsidRDefault="004965D1">
      <w:pPr>
        <w:numPr>
          <w:ilvl w:val="0"/>
          <w:numId w:val="66"/>
        </w:numPr>
        <w:pBdr>
          <w:top w:val="nil"/>
          <w:left w:val="nil"/>
          <w:bottom w:val="nil"/>
          <w:right w:val="nil"/>
          <w:between w:val="nil"/>
        </w:pBdr>
        <w:spacing w:after="310" w:line="295" w:lineRule="auto"/>
        <w:ind w:right="14" w:hanging="720"/>
      </w:pPr>
      <w:r>
        <w:rPr>
          <w:color w:val="000000"/>
        </w:rPr>
        <w:t>is the exclusive point of contact for Data Subjects and is responsible for all steps necessary to comply with the UK GDPR regarding the exercise by Data Subjects of their rights under the UK GDPR;</w:t>
      </w:r>
    </w:p>
    <w:p w:rsidR="00A03FD6" w:rsidRDefault="004965D1">
      <w:pPr>
        <w:numPr>
          <w:ilvl w:val="0"/>
          <w:numId w:val="66"/>
        </w:numPr>
        <w:pBdr>
          <w:top w:val="nil"/>
          <w:left w:val="nil"/>
          <w:bottom w:val="nil"/>
          <w:right w:val="nil"/>
          <w:between w:val="nil"/>
        </w:pBdr>
        <w:spacing w:after="347"/>
        <w:ind w:right="14" w:hanging="720"/>
      </w:pPr>
      <w:r>
        <w:rPr>
          <w:color w:val="000000"/>
        </w:rPr>
        <w:t>shall direct Data Subjects to its Data Protection Officer or suitable alternative in connection with the exercise of their rights as Data Subjects and for any enquiries concerning their Personal Data or privacy;</w:t>
      </w:r>
    </w:p>
    <w:p w:rsidR="00A03FD6" w:rsidRDefault="004965D1">
      <w:pPr>
        <w:numPr>
          <w:ilvl w:val="0"/>
          <w:numId w:val="66"/>
        </w:numPr>
        <w:pBdr>
          <w:top w:val="nil"/>
          <w:left w:val="nil"/>
          <w:bottom w:val="nil"/>
          <w:right w:val="nil"/>
          <w:between w:val="nil"/>
        </w:pBdr>
        <w:spacing w:after="310" w:line="295" w:lineRule="auto"/>
        <w:ind w:right="14" w:hanging="720"/>
      </w:pPr>
      <w:r>
        <w:rPr>
          <w:color w:val="000000"/>
        </w:rPr>
        <w:t>is solely responsible for the Parties’ compliance with all duties to provide information to Data Subjects under Articles 13 and 14 of the UK GDPR;</w:t>
      </w:r>
    </w:p>
    <w:p w:rsidR="00A03FD6" w:rsidRDefault="004965D1">
      <w:pPr>
        <w:numPr>
          <w:ilvl w:val="0"/>
          <w:numId w:val="66"/>
        </w:numPr>
        <w:pBdr>
          <w:top w:val="nil"/>
          <w:left w:val="nil"/>
          <w:bottom w:val="nil"/>
          <w:right w:val="nil"/>
          <w:between w:val="nil"/>
        </w:pBdr>
        <w:spacing w:after="310" w:line="295" w:lineRule="auto"/>
        <w:ind w:right="14" w:hanging="720"/>
      </w:pPr>
      <w:r>
        <w:rPr>
          <w:color w:val="000000"/>
        </w:rPr>
        <w:t>is responsible for obtaining the informed consent of Data Subjects, in accordance with the UK GDPR, for Processing in connection with the Services where consent is the relevant legal basis for that Processing; and</w:t>
      </w:r>
    </w:p>
    <w:p w:rsidR="00A03FD6" w:rsidRDefault="004965D1">
      <w:pPr>
        <w:numPr>
          <w:ilvl w:val="0"/>
          <w:numId w:val="66"/>
        </w:numPr>
        <w:pBdr>
          <w:top w:val="nil"/>
          <w:left w:val="nil"/>
          <w:bottom w:val="nil"/>
          <w:right w:val="nil"/>
          <w:between w:val="nil"/>
        </w:pBdr>
        <w:spacing w:after="310" w:line="295" w:lineRule="auto"/>
        <w:ind w:right="14" w:hanging="720"/>
      </w:pPr>
      <w:r>
        <w:rPr>
          <w:color w:val="000000"/>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select: Supplier’s or Buyer’s</w:t>
      </w:r>
      <w:r>
        <w:rPr>
          <w:color w:val="000000"/>
        </w:rPr>
        <w:t>] privacy policy (which must be readily available by hyperlink or otherwise on all of its public facing services and marketing).</w:t>
      </w:r>
    </w:p>
    <w:p w:rsidR="00A03FD6" w:rsidRDefault="004965D1">
      <w:pPr>
        <w:pBdr>
          <w:top w:val="nil"/>
          <w:left w:val="nil"/>
          <w:bottom w:val="nil"/>
          <w:right w:val="nil"/>
          <w:between w:val="nil"/>
        </w:pBdr>
        <w:spacing w:after="741"/>
        <w:ind w:left="1838" w:right="14"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rsidR="00A03FD6" w:rsidRDefault="004965D1">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Undertakings of both Parties</w:t>
      </w:r>
    </w:p>
    <w:p w:rsidR="00A03FD6" w:rsidRDefault="004965D1">
      <w:pPr>
        <w:pBdr>
          <w:top w:val="nil"/>
          <w:left w:val="nil"/>
          <w:bottom w:val="nil"/>
          <w:right w:val="nil"/>
          <w:between w:val="nil"/>
        </w:pBdr>
        <w:tabs>
          <w:tab w:val="center" w:pos="1272"/>
          <w:tab w:val="center" w:pos="4717"/>
        </w:tabs>
        <w:spacing w:after="310" w:line="295" w:lineRule="auto"/>
        <w:rPr>
          <w:color w:val="000000"/>
        </w:rPr>
      </w:pPr>
      <w:r>
        <w:rPr>
          <w:rFonts w:ascii="Calibri" w:eastAsia="Calibri" w:hAnsi="Calibri" w:cs="Calibri"/>
          <w:color w:val="000000"/>
        </w:rPr>
        <w:tab/>
      </w:r>
      <w:r>
        <w:rPr>
          <w:color w:val="000000"/>
        </w:rPr>
        <w:t xml:space="preserve">2.1 </w:t>
      </w:r>
      <w:r>
        <w:rPr>
          <w:color w:val="000000"/>
        </w:rPr>
        <w:tab/>
        <w:t>The Supplier and the Buyer each undertake that they shall:</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report to the other Party every [</w:t>
      </w:r>
      <w:r>
        <w:rPr>
          <w:b/>
          <w:color w:val="000000"/>
        </w:rPr>
        <w:t>insert number</w:t>
      </w:r>
      <w:r>
        <w:rPr>
          <w:color w:val="000000"/>
        </w:rPr>
        <w:t>] months on:</w:t>
      </w:r>
    </w:p>
    <w:p w:rsidR="00A03FD6" w:rsidRDefault="004965D1">
      <w:pPr>
        <w:numPr>
          <w:ilvl w:val="2"/>
          <w:numId w:val="45"/>
        </w:numPr>
        <w:pBdr>
          <w:top w:val="nil"/>
          <w:left w:val="nil"/>
          <w:bottom w:val="nil"/>
          <w:right w:val="nil"/>
          <w:between w:val="nil"/>
        </w:pBdr>
        <w:spacing w:after="310" w:line="295" w:lineRule="auto"/>
        <w:ind w:right="14" w:hanging="720"/>
      </w:pPr>
      <w:r>
        <w:rPr>
          <w:color w:val="000000"/>
        </w:rPr>
        <w:t>the volume of Data Subject Request (or purported Data Subject Requests) from Data Subjects (or third parties on their behalf);</w:t>
      </w:r>
    </w:p>
    <w:p w:rsidR="00A03FD6" w:rsidRDefault="004965D1">
      <w:pPr>
        <w:numPr>
          <w:ilvl w:val="2"/>
          <w:numId w:val="45"/>
        </w:numPr>
        <w:pBdr>
          <w:top w:val="nil"/>
          <w:left w:val="nil"/>
          <w:bottom w:val="nil"/>
          <w:right w:val="nil"/>
          <w:between w:val="nil"/>
        </w:pBdr>
        <w:spacing w:after="310" w:line="295" w:lineRule="auto"/>
        <w:ind w:right="14" w:hanging="720"/>
      </w:pPr>
      <w:r>
        <w:rPr>
          <w:color w:val="000000"/>
        </w:rPr>
        <w:t>the volume of requests from Data Subjects (or third parties on their behalf) to rectify, block or erase any Personal Data;</w:t>
      </w:r>
    </w:p>
    <w:p w:rsidR="00A03FD6" w:rsidRDefault="004965D1">
      <w:pPr>
        <w:numPr>
          <w:ilvl w:val="2"/>
          <w:numId w:val="45"/>
        </w:numPr>
        <w:pBdr>
          <w:top w:val="nil"/>
          <w:left w:val="nil"/>
          <w:bottom w:val="nil"/>
          <w:right w:val="nil"/>
          <w:between w:val="nil"/>
        </w:pBdr>
        <w:spacing w:after="310" w:line="295" w:lineRule="auto"/>
        <w:ind w:right="14" w:hanging="720"/>
      </w:pPr>
      <w:r>
        <w:rPr>
          <w:color w:val="000000"/>
        </w:rPr>
        <w:t>any other requests, complaints or communications from Data Subjects (or third parties on their behalf) relating to the other Party’s obligations under applicable Data Protection Legislation;</w:t>
      </w:r>
    </w:p>
    <w:p w:rsidR="00A03FD6" w:rsidRDefault="004965D1">
      <w:pPr>
        <w:numPr>
          <w:ilvl w:val="2"/>
          <w:numId w:val="45"/>
        </w:numPr>
        <w:pBdr>
          <w:top w:val="nil"/>
          <w:left w:val="nil"/>
          <w:bottom w:val="nil"/>
          <w:right w:val="nil"/>
          <w:between w:val="nil"/>
        </w:pBdr>
        <w:spacing w:after="310" w:line="295" w:lineRule="auto"/>
        <w:ind w:right="14" w:hanging="720"/>
      </w:pPr>
      <w:r>
        <w:rPr>
          <w:color w:val="000000"/>
        </w:rPr>
        <w:t>any communications from the Information Commissioner or any other regulatory authority in connection with Personal Data; and</w:t>
      </w:r>
    </w:p>
    <w:p w:rsidR="00A03FD6" w:rsidRDefault="004965D1">
      <w:pPr>
        <w:numPr>
          <w:ilvl w:val="2"/>
          <w:numId w:val="45"/>
        </w:numPr>
        <w:pBdr>
          <w:top w:val="nil"/>
          <w:left w:val="nil"/>
          <w:bottom w:val="nil"/>
          <w:right w:val="nil"/>
          <w:between w:val="nil"/>
        </w:pBdr>
        <w:spacing w:after="310" w:line="295" w:lineRule="auto"/>
        <w:ind w:right="14" w:hanging="720"/>
      </w:pPr>
      <w:r>
        <w:rPr>
          <w:color w:val="000000"/>
        </w:rPr>
        <w:t>any requests from any third party for disclosure of Personal Data where compliance with such request is required or purported to be required by Law, that it has received in relation to the subject matter of the Contract during that period;</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notify each other immediately if it receives any request, complaint or communication made as referred to in Clauses 2.1(a)(</w:t>
      </w:r>
      <w:proofErr w:type="spellStart"/>
      <w:r>
        <w:rPr>
          <w:color w:val="000000"/>
        </w:rPr>
        <w:t>i</w:t>
      </w:r>
      <w:proofErr w:type="spellEnd"/>
      <w:r>
        <w:rPr>
          <w:color w:val="000000"/>
        </w:rPr>
        <w:t>) to (v);</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request from the Data Subject only the minimum information necessary to provide the Services and treat such extracted information as Confidential Information;</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 xml:space="preserve">ensure that at all times it has in place appropriate Protective Measures to guard against unauthorised or unlawful Processing of the Personal Data and/or accidental </w:t>
      </w:r>
      <w:r>
        <w:rPr>
          <w:color w:val="000000"/>
        </w:rPr>
        <w:lastRenderedPageBreak/>
        <w:t>loss, destruction or damage to the Personal Data and unauthorised or unlawful disclosure of or access to the Personal Data;</w:t>
      </w:r>
    </w:p>
    <w:p w:rsidR="00A03FD6" w:rsidRDefault="004965D1">
      <w:pPr>
        <w:numPr>
          <w:ilvl w:val="0"/>
          <w:numId w:val="11"/>
        </w:numPr>
        <w:pBdr>
          <w:top w:val="nil"/>
          <w:left w:val="nil"/>
          <w:bottom w:val="nil"/>
          <w:right w:val="nil"/>
          <w:between w:val="nil"/>
        </w:pBdr>
        <w:spacing w:after="344"/>
        <w:ind w:right="14" w:hanging="720"/>
      </w:pPr>
      <w:r>
        <w:rPr>
          <w:color w:val="000000"/>
        </w:rPr>
        <w:t>take all reasonable steps to ensure the reliability and integrity of any of its Personnel who have access to the Personal Data and ensure that its Personnel:</w:t>
      </w:r>
    </w:p>
    <w:p w:rsidR="00A03FD6" w:rsidRDefault="004965D1">
      <w:pPr>
        <w:numPr>
          <w:ilvl w:val="3"/>
          <w:numId w:val="62"/>
        </w:numPr>
        <w:pBdr>
          <w:top w:val="nil"/>
          <w:left w:val="nil"/>
          <w:bottom w:val="nil"/>
          <w:right w:val="nil"/>
          <w:between w:val="nil"/>
        </w:pBdr>
        <w:spacing w:after="310" w:line="295" w:lineRule="auto"/>
        <w:ind w:right="14" w:hanging="720"/>
      </w:pPr>
      <w:r>
        <w:rPr>
          <w:color w:val="000000"/>
        </w:rPr>
        <w:t>are aware of and comply with their ’s duties under this Annex 2 (Joint Controller Agreement) and those in respect of Confidential Information</w:t>
      </w:r>
    </w:p>
    <w:p w:rsidR="00A03FD6" w:rsidRDefault="004965D1">
      <w:pPr>
        <w:numPr>
          <w:ilvl w:val="3"/>
          <w:numId w:val="62"/>
        </w:numPr>
        <w:pBdr>
          <w:top w:val="nil"/>
          <w:left w:val="nil"/>
          <w:bottom w:val="nil"/>
          <w:right w:val="nil"/>
          <w:between w:val="nil"/>
        </w:pBdr>
        <w:spacing w:after="310" w:line="295" w:lineRule="auto"/>
        <w:ind w:right="14" w:hanging="720"/>
      </w:pPr>
      <w:r>
        <w:rPr>
          <w:color w:val="000000"/>
        </w:rPr>
        <w:t>are informed of the confidential nature of the Personal Data, are subject to appropriate obligations of confidentiality and do not publish, disclose or divulge any of the Personal Data to any third party where the that Party would not be permitted to do so;</w:t>
      </w:r>
    </w:p>
    <w:p w:rsidR="00A03FD6" w:rsidRDefault="004965D1">
      <w:pPr>
        <w:numPr>
          <w:ilvl w:val="3"/>
          <w:numId w:val="62"/>
        </w:numPr>
        <w:pBdr>
          <w:top w:val="nil"/>
          <w:left w:val="nil"/>
          <w:bottom w:val="nil"/>
          <w:right w:val="nil"/>
          <w:between w:val="nil"/>
        </w:pBdr>
        <w:spacing w:after="310" w:line="295" w:lineRule="auto"/>
        <w:ind w:right="14" w:hanging="720"/>
      </w:pPr>
      <w:r>
        <w:rPr>
          <w:color w:val="000000"/>
        </w:rPr>
        <w:t>have undergone adequate training in the use, care, protection and handling of Personal Data as required by the applicable Data Protection Legislation;</w:t>
      </w:r>
    </w:p>
    <w:p w:rsidR="00A03FD6" w:rsidRDefault="004965D1">
      <w:pPr>
        <w:numPr>
          <w:ilvl w:val="0"/>
          <w:numId w:val="11"/>
        </w:numPr>
        <w:pBdr>
          <w:top w:val="nil"/>
          <w:left w:val="nil"/>
          <w:bottom w:val="nil"/>
          <w:right w:val="nil"/>
          <w:between w:val="nil"/>
        </w:pBdr>
        <w:spacing w:after="310" w:line="295" w:lineRule="auto"/>
        <w:ind w:right="14" w:hanging="720"/>
      </w:pPr>
      <w:r>
        <w:rPr>
          <w:color w:val="000000"/>
        </w:rPr>
        <w:t>ensure that it has in place Protective Measures as appropriate to protect against a Data Loss Event having taken account of the:</w:t>
      </w:r>
    </w:p>
    <w:p w:rsidR="00A03FD6" w:rsidRDefault="004965D1">
      <w:pPr>
        <w:numPr>
          <w:ilvl w:val="0"/>
          <w:numId w:val="11"/>
        </w:numPr>
        <w:pBdr>
          <w:top w:val="nil"/>
          <w:left w:val="nil"/>
          <w:bottom w:val="nil"/>
          <w:right w:val="nil"/>
          <w:between w:val="nil"/>
        </w:pBdr>
        <w:spacing w:after="28"/>
        <w:ind w:right="14" w:hanging="720"/>
      </w:pPr>
      <w:r>
        <w:rPr>
          <w:color w:val="000000"/>
        </w:rPr>
        <w:t>nature of the data to be protected;</w:t>
      </w:r>
    </w:p>
    <w:p w:rsidR="00A03FD6" w:rsidRDefault="004965D1">
      <w:pPr>
        <w:numPr>
          <w:ilvl w:val="3"/>
          <w:numId w:val="56"/>
        </w:numPr>
        <w:pBdr>
          <w:top w:val="nil"/>
          <w:left w:val="nil"/>
          <w:bottom w:val="nil"/>
          <w:right w:val="nil"/>
          <w:between w:val="nil"/>
        </w:pBdr>
        <w:spacing w:after="28"/>
        <w:ind w:right="14" w:hanging="720"/>
      </w:pPr>
      <w:r>
        <w:rPr>
          <w:color w:val="000000"/>
        </w:rPr>
        <w:t>harm that might result from a Data Loss Event;</w:t>
      </w:r>
    </w:p>
    <w:p w:rsidR="00A03FD6" w:rsidRDefault="004965D1">
      <w:pPr>
        <w:numPr>
          <w:ilvl w:val="3"/>
          <w:numId w:val="56"/>
        </w:numPr>
        <w:pBdr>
          <w:top w:val="nil"/>
          <w:left w:val="nil"/>
          <w:bottom w:val="nil"/>
          <w:right w:val="nil"/>
          <w:between w:val="nil"/>
        </w:pBdr>
        <w:spacing w:after="26"/>
        <w:ind w:right="14" w:hanging="720"/>
      </w:pPr>
      <w:r>
        <w:rPr>
          <w:color w:val="000000"/>
        </w:rPr>
        <w:t>state of technological development; and</w:t>
      </w:r>
    </w:p>
    <w:p w:rsidR="00A03FD6" w:rsidRDefault="004965D1">
      <w:pPr>
        <w:numPr>
          <w:ilvl w:val="3"/>
          <w:numId w:val="56"/>
        </w:numPr>
        <w:pBdr>
          <w:top w:val="nil"/>
          <w:left w:val="nil"/>
          <w:bottom w:val="nil"/>
          <w:right w:val="nil"/>
          <w:between w:val="nil"/>
        </w:pBdr>
        <w:spacing w:after="310" w:line="295" w:lineRule="auto"/>
        <w:ind w:right="14" w:hanging="720"/>
      </w:pPr>
      <w:r>
        <w:rPr>
          <w:color w:val="000000"/>
        </w:rPr>
        <w:t>cost of implementing any measures;</w:t>
      </w:r>
    </w:p>
    <w:p w:rsidR="00A03FD6" w:rsidRDefault="004965D1">
      <w:pPr>
        <w:pBdr>
          <w:top w:val="nil"/>
          <w:left w:val="nil"/>
          <w:bottom w:val="nil"/>
          <w:right w:val="nil"/>
          <w:between w:val="nil"/>
        </w:pBdr>
        <w:spacing w:after="310" w:line="295" w:lineRule="auto"/>
        <w:ind w:left="2573" w:right="14" w:hanging="720"/>
        <w:rPr>
          <w:color w:val="000000"/>
        </w:rPr>
      </w:pPr>
      <w:r>
        <w:rPr>
          <w:color w:val="000000"/>
        </w:rPr>
        <w:t>(</w:t>
      </w:r>
      <w:proofErr w:type="spellStart"/>
      <w:r>
        <w:rPr>
          <w:color w:val="000000"/>
        </w:rPr>
        <w:t>i</w:t>
      </w:r>
      <w:proofErr w:type="spellEnd"/>
      <w:r>
        <w:rPr>
          <w:color w:val="000000"/>
        </w:rPr>
        <w:t xml:space="preserve">) </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A03FD6" w:rsidRDefault="004965D1">
      <w:pPr>
        <w:pBdr>
          <w:top w:val="nil"/>
          <w:left w:val="nil"/>
          <w:bottom w:val="nil"/>
          <w:right w:val="nil"/>
          <w:between w:val="nil"/>
        </w:pBdr>
        <w:spacing w:after="310" w:line="295" w:lineRule="auto"/>
        <w:ind w:left="3293" w:right="14" w:hanging="720"/>
        <w:rPr>
          <w:color w:val="000000"/>
        </w:rPr>
      </w:pPr>
      <w:r>
        <w:rPr>
          <w:color w:val="000000"/>
        </w:rPr>
        <w:t>(</w:t>
      </w:r>
      <w:proofErr w:type="spellStart"/>
      <w:r>
        <w:rPr>
          <w:color w:val="000000"/>
        </w:rPr>
        <w:t>i</w:t>
      </w:r>
      <w:proofErr w:type="spellEnd"/>
      <w:r>
        <w:rPr>
          <w:color w:val="000000"/>
        </w:rPr>
        <w:t xml:space="preserve">) </w:t>
      </w:r>
      <w:r>
        <w:rPr>
          <w:color w:val="000000"/>
        </w:rPr>
        <w:tab/>
        <w:t>ensure that it notifies the other Party as soon as it becomes aware of a Data Loss Event.</w:t>
      </w:r>
    </w:p>
    <w:p w:rsidR="00A03FD6" w:rsidRDefault="004965D1">
      <w:pPr>
        <w:pBdr>
          <w:top w:val="nil"/>
          <w:left w:val="nil"/>
          <w:bottom w:val="nil"/>
          <w:right w:val="nil"/>
          <w:between w:val="nil"/>
        </w:pBdr>
        <w:spacing w:after="746"/>
        <w:ind w:left="1838" w:right="14" w:hanging="720"/>
        <w:rPr>
          <w:color w:val="000000"/>
        </w:rPr>
      </w:pPr>
      <w:r>
        <w:rPr>
          <w:color w:val="000000"/>
        </w:rPr>
        <w:t xml:space="preserve">2.2 </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A03FD6" w:rsidRDefault="004965D1">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A03FD6" w:rsidRDefault="004965D1">
      <w:pPr>
        <w:numPr>
          <w:ilvl w:val="0"/>
          <w:numId w:val="12"/>
        </w:numPr>
        <w:pBdr>
          <w:top w:val="nil"/>
          <w:left w:val="nil"/>
          <w:bottom w:val="nil"/>
          <w:right w:val="nil"/>
          <w:between w:val="nil"/>
        </w:pBdr>
        <w:spacing w:after="310" w:line="295" w:lineRule="auto"/>
        <w:ind w:right="14" w:hanging="720"/>
      </w:pPr>
      <w:r>
        <w:rPr>
          <w:color w:val="000000"/>
        </w:rPr>
        <w:lastRenderedPageBreak/>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 and</w:t>
      </w:r>
    </w:p>
    <w:p w:rsidR="00A03FD6" w:rsidRDefault="004965D1">
      <w:pPr>
        <w:numPr>
          <w:ilvl w:val="0"/>
          <w:numId w:val="12"/>
        </w:numPr>
        <w:pBdr>
          <w:top w:val="nil"/>
          <w:left w:val="nil"/>
          <w:bottom w:val="nil"/>
          <w:right w:val="nil"/>
          <w:between w:val="nil"/>
        </w:pBdr>
        <w:spacing w:after="310" w:line="295" w:lineRule="auto"/>
        <w:ind w:right="14" w:hanging="720"/>
      </w:pPr>
      <w:r>
        <w:rPr>
          <w:color w:val="000000"/>
        </w:rPr>
        <w:t>all reasonable assistance, including:</w:t>
      </w:r>
    </w:p>
    <w:p w:rsidR="00A03FD6" w:rsidRDefault="004965D1">
      <w:pPr>
        <w:numPr>
          <w:ilvl w:val="2"/>
          <w:numId w:val="58"/>
        </w:numPr>
        <w:pBdr>
          <w:top w:val="nil"/>
          <w:left w:val="nil"/>
          <w:bottom w:val="nil"/>
          <w:right w:val="nil"/>
          <w:between w:val="nil"/>
        </w:pBdr>
        <w:spacing w:after="310" w:line="295" w:lineRule="auto"/>
        <w:ind w:right="14" w:hanging="720"/>
      </w:pPr>
      <w:r>
        <w:rPr>
          <w:color w:val="000000"/>
        </w:rPr>
        <w:t>co-operation with the other Party and the Information Commissioner investigating the Personal Data Breach and its cause, containing and recovering the compromised Personal Data and compliance with the applicable guidance;</w:t>
      </w:r>
    </w:p>
    <w:p w:rsidR="00A03FD6" w:rsidRDefault="004965D1">
      <w:pPr>
        <w:numPr>
          <w:ilvl w:val="2"/>
          <w:numId w:val="58"/>
        </w:numPr>
        <w:pBdr>
          <w:top w:val="nil"/>
          <w:left w:val="nil"/>
          <w:bottom w:val="nil"/>
          <w:right w:val="nil"/>
          <w:between w:val="nil"/>
        </w:pBdr>
        <w:spacing w:after="310" w:line="295" w:lineRule="auto"/>
        <w:ind w:right="14" w:hanging="720"/>
      </w:pPr>
      <w:r>
        <w:rPr>
          <w:color w:val="000000"/>
        </w:rPr>
        <w:t>co-operation with the other Party including taking such reasonable steps as are directed by the other Party to assist in the investigation, mitigation and remediation of a Personal Data Breach;</w:t>
      </w:r>
    </w:p>
    <w:p w:rsidR="00A03FD6" w:rsidRDefault="004965D1">
      <w:pPr>
        <w:numPr>
          <w:ilvl w:val="2"/>
          <w:numId w:val="58"/>
        </w:numPr>
        <w:pBdr>
          <w:top w:val="nil"/>
          <w:left w:val="nil"/>
          <w:bottom w:val="nil"/>
          <w:right w:val="nil"/>
          <w:between w:val="nil"/>
        </w:pBdr>
        <w:spacing w:after="163" w:line="432" w:lineRule="auto"/>
        <w:ind w:right="14" w:hanging="720"/>
      </w:pPr>
      <w:r>
        <w:rPr>
          <w:color w:val="000000"/>
        </w:rPr>
        <w:t>co-ordination with the other Party regarding the management of public relations and public statements relating to the Personal Data Breach; and/or</w:t>
      </w:r>
    </w:p>
    <w:p w:rsidR="00A03FD6" w:rsidRDefault="004965D1">
      <w:pPr>
        <w:numPr>
          <w:ilvl w:val="2"/>
          <w:numId w:val="58"/>
        </w:numPr>
        <w:pBdr>
          <w:top w:val="nil"/>
          <w:left w:val="nil"/>
          <w:bottom w:val="nil"/>
          <w:right w:val="nil"/>
          <w:between w:val="nil"/>
        </w:pBdr>
        <w:spacing w:after="310" w:line="295" w:lineRule="auto"/>
        <w:ind w:right="14" w:hanging="720"/>
      </w:pPr>
      <w:r>
        <w:rPr>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A03FD6" w:rsidRDefault="004965D1">
      <w:pPr>
        <w:pBdr>
          <w:top w:val="nil"/>
          <w:left w:val="nil"/>
          <w:bottom w:val="nil"/>
          <w:right w:val="nil"/>
          <w:between w:val="nil"/>
        </w:pBdr>
        <w:spacing w:after="1"/>
        <w:ind w:left="1838" w:right="14" w:hanging="720"/>
        <w:rPr>
          <w:color w:val="000000"/>
        </w:rPr>
      </w:pPr>
      <w:r>
        <w:rPr>
          <w:color w:val="000000"/>
        </w:rPr>
        <w:t xml:space="preserve">3.2 </w:t>
      </w:r>
      <w:r>
        <w:rPr>
          <w:color w:val="000000"/>
        </w:rPr>
        <w:tab/>
        <w:t>Each Party shall take all steps to restore, re-constitute and/or reconstruct any Personal Data where it has lost, damaged, destroyed, altered or corrupted as a result of a Personal</w:t>
      </w:r>
    </w:p>
    <w:p w:rsidR="00A03FD6" w:rsidRDefault="004965D1">
      <w:pPr>
        <w:pBdr>
          <w:top w:val="nil"/>
          <w:left w:val="nil"/>
          <w:bottom w:val="nil"/>
          <w:right w:val="nil"/>
          <w:between w:val="nil"/>
        </w:pBdr>
        <w:spacing w:after="310" w:line="295" w:lineRule="auto"/>
        <w:ind w:left="1849" w:right="14" w:firstLine="1117"/>
        <w:rPr>
          <w:color w:val="000000"/>
        </w:rPr>
      </w:pPr>
      <w:r>
        <w:rPr>
          <w:color w:val="000000"/>
        </w:rP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A03FD6" w:rsidRDefault="004965D1">
      <w:pPr>
        <w:numPr>
          <w:ilvl w:val="0"/>
          <w:numId w:val="13"/>
        </w:numPr>
        <w:pBdr>
          <w:top w:val="nil"/>
          <w:left w:val="nil"/>
          <w:bottom w:val="nil"/>
          <w:right w:val="nil"/>
          <w:between w:val="nil"/>
        </w:pBdr>
        <w:spacing w:after="310" w:line="295" w:lineRule="auto"/>
        <w:ind w:right="14" w:hanging="720"/>
      </w:pPr>
      <w:r>
        <w:rPr>
          <w:color w:val="000000"/>
        </w:rPr>
        <w:t>the nature of the Personal Data Breach;</w:t>
      </w:r>
    </w:p>
    <w:p w:rsidR="00A03FD6" w:rsidRDefault="004965D1">
      <w:pPr>
        <w:numPr>
          <w:ilvl w:val="0"/>
          <w:numId w:val="13"/>
        </w:numPr>
        <w:pBdr>
          <w:top w:val="nil"/>
          <w:left w:val="nil"/>
          <w:bottom w:val="nil"/>
          <w:right w:val="nil"/>
          <w:between w:val="nil"/>
        </w:pBdr>
        <w:spacing w:after="310" w:line="295" w:lineRule="auto"/>
        <w:ind w:right="14" w:hanging="720"/>
      </w:pPr>
      <w:r>
        <w:rPr>
          <w:color w:val="000000"/>
        </w:rPr>
        <w:t>the nature of Personal Data affected;</w:t>
      </w:r>
    </w:p>
    <w:p w:rsidR="00A03FD6" w:rsidRDefault="004965D1">
      <w:pPr>
        <w:numPr>
          <w:ilvl w:val="0"/>
          <w:numId w:val="13"/>
        </w:numPr>
        <w:pBdr>
          <w:top w:val="nil"/>
          <w:left w:val="nil"/>
          <w:bottom w:val="nil"/>
          <w:right w:val="nil"/>
          <w:between w:val="nil"/>
        </w:pBdr>
        <w:spacing w:after="358"/>
        <w:ind w:right="14" w:hanging="720"/>
      </w:pPr>
      <w:r>
        <w:rPr>
          <w:color w:val="000000"/>
        </w:rPr>
        <w:t>the categories and number of Data Subjects concerned;</w:t>
      </w:r>
    </w:p>
    <w:p w:rsidR="00A03FD6" w:rsidRDefault="004965D1">
      <w:pPr>
        <w:numPr>
          <w:ilvl w:val="0"/>
          <w:numId w:val="13"/>
        </w:numPr>
        <w:pBdr>
          <w:top w:val="nil"/>
          <w:left w:val="nil"/>
          <w:bottom w:val="nil"/>
          <w:right w:val="nil"/>
          <w:between w:val="nil"/>
        </w:pBdr>
        <w:spacing w:after="310" w:line="295" w:lineRule="auto"/>
        <w:ind w:right="14" w:hanging="720"/>
      </w:pPr>
      <w:r>
        <w:rPr>
          <w:color w:val="000000"/>
        </w:rPr>
        <w:t>the name and contact details of the Supplier’s Data Protection Officer or other relevant contact from whom more information may be obtained;</w:t>
      </w:r>
    </w:p>
    <w:p w:rsidR="00A03FD6" w:rsidRDefault="004965D1">
      <w:pPr>
        <w:numPr>
          <w:ilvl w:val="0"/>
          <w:numId w:val="13"/>
        </w:numPr>
        <w:pBdr>
          <w:top w:val="nil"/>
          <w:left w:val="nil"/>
          <w:bottom w:val="nil"/>
          <w:right w:val="nil"/>
          <w:between w:val="nil"/>
        </w:pBdr>
        <w:spacing w:after="310" w:line="295" w:lineRule="auto"/>
        <w:ind w:right="14" w:hanging="720"/>
      </w:pPr>
      <w:r>
        <w:rPr>
          <w:color w:val="000000"/>
        </w:rPr>
        <w:t>measures taken or proposed to be taken to address the Personal Data Breach; and</w:t>
      </w:r>
    </w:p>
    <w:p w:rsidR="00A03FD6" w:rsidRDefault="004965D1">
      <w:pPr>
        <w:numPr>
          <w:ilvl w:val="0"/>
          <w:numId w:val="13"/>
        </w:numPr>
        <w:pBdr>
          <w:top w:val="nil"/>
          <w:left w:val="nil"/>
          <w:bottom w:val="nil"/>
          <w:right w:val="nil"/>
          <w:between w:val="nil"/>
        </w:pBdr>
        <w:spacing w:after="310" w:line="295" w:lineRule="auto"/>
        <w:ind w:right="14" w:hanging="720"/>
      </w:pPr>
      <w:r>
        <w:rPr>
          <w:color w:val="000000"/>
        </w:rPr>
        <w:t>describe the likely consequences of the Personal Data Breach.</w:t>
      </w:r>
    </w:p>
    <w:p w:rsidR="00A03FD6" w:rsidRDefault="004965D1">
      <w:pPr>
        <w:pStyle w:val="Heading3"/>
        <w:tabs>
          <w:tab w:val="center" w:pos="1235"/>
          <w:tab w:val="center" w:pos="2173"/>
        </w:tabs>
        <w:spacing w:after="333" w:line="240" w:lineRule="auto"/>
        <w:ind w:left="0" w:firstLine="0"/>
      </w:pPr>
      <w:r>
        <w:rPr>
          <w:rFonts w:ascii="Calibri" w:eastAsia="Calibri" w:hAnsi="Calibri" w:cs="Calibri"/>
          <w:color w:val="000000"/>
          <w:sz w:val="22"/>
        </w:rPr>
        <w:lastRenderedPageBreak/>
        <w:tab/>
      </w:r>
      <w:r>
        <w:t xml:space="preserve">4. </w:t>
      </w:r>
      <w:r>
        <w:tab/>
        <w:t>Audit</w:t>
      </w:r>
    </w:p>
    <w:p w:rsidR="00A03FD6" w:rsidRDefault="004965D1">
      <w:pPr>
        <w:pBdr>
          <w:top w:val="nil"/>
          <w:left w:val="nil"/>
          <w:bottom w:val="nil"/>
          <w:right w:val="nil"/>
          <w:between w:val="nil"/>
        </w:pBdr>
        <w:tabs>
          <w:tab w:val="center" w:pos="1272"/>
          <w:tab w:val="center" w:pos="3100"/>
        </w:tabs>
        <w:spacing w:after="349"/>
        <w:rPr>
          <w:color w:val="000000"/>
        </w:rPr>
      </w:pPr>
      <w:r>
        <w:rPr>
          <w:rFonts w:ascii="Calibri" w:eastAsia="Calibri" w:hAnsi="Calibri" w:cs="Calibri"/>
          <w:color w:val="000000"/>
        </w:rPr>
        <w:tab/>
      </w:r>
      <w:r>
        <w:rPr>
          <w:color w:val="000000"/>
        </w:rPr>
        <w:t xml:space="preserve">4.1 </w:t>
      </w:r>
      <w:r>
        <w:rPr>
          <w:color w:val="000000"/>
        </w:rPr>
        <w:tab/>
        <w:t>The Supplier shall permit:</w:t>
      </w:r>
    </w:p>
    <w:p w:rsidR="00A03FD6" w:rsidRDefault="004965D1">
      <w:pPr>
        <w:numPr>
          <w:ilvl w:val="0"/>
          <w:numId w:val="30"/>
        </w:numPr>
        <w:pBdr>
          <w:top w:val="nil"/>
          <w:left w:val="nil"/>
          <w:bottom w:val="nil"/>
          <w:right w:val="nil"/>
          <w:between w:val="nil"/>
        </w:pBdr>
        <w:spacing w:after="335"/>
        <w:ind w:right="14" w:hanging="720"/>
      </w:pPr>
      <w:r>
        <w:rPr>
          <w:color w:val="000000"/>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A03FD6" w:rsidRDefault="004965D1">
      <w:pPr>
        <w:numPr>
          <w:ilvl w:val="0"/>
          <w:numId w:val="30"/>
        </w:numPr>
        <w:pBdr>
          <w:top w:val="nil"/>
          <w:left w:val="nil"/>
          <w:bottom w:val="nil"/>
          <w:right w:val="nil"/>
          <w:between w:val="nil"/>
        </w:pBdr>
        <w:spacing w:after="310" w:line="295" w:lineRule="auto"/>
        <w:ind w:right="14" w:hanging="720"/>
      </w:pPr>
      <w:r>
        <w:rPr>
          <w:color w:val="000000"/>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rsidR="00A03FD6" w:rsidRDefault="004965D1">
      <w:pPr>
        <w:pBdr>
          <w:top w:val="nil"/>
          <w:left w:val="nil"/>
          <w:bottom w:val="nil"/>
          <w:right w:val="nil"/>
          <w:between w:val="nil"/>
        </w:pBdr>
        <w:tabs>
          <w:tab w:val="center" w:pos="1272"/>
          <w:tab w:val="center" w:pos="5917"/>
        </w:tabs>
        <w:spacing w:after="37"/>
        <w:rPr>
          <w:color w:val="000000"/>
        </w:rPr>
      </w:pPr>
      <w:r>
        <w:rPr>
          <w:rFonts w:ascii="Calibri" w:eastAsia="Calibri" w:hAnsi="Calibri" w:cs="Calibri"/>
          <w:color w:val="000000"/>
        </w:rPr>
        <w:tab/>
      </w:r>
      <w:r>
        <w:rPr>
          <w:color w:val="000000"/>
        </w:rPr>
        <w:t xml:space="preserve">4.2 </w:t>
      </w:r>
      <w:r>
        <w:rPr>
          <w:color w:val="000000"/>
        </w:rPr>
        <w:tab/>
        <w:t>The Buyer may, in its sole discretion, require the Supplier to provide evidence of the</w:t>
      </w:r>
    </w:p>
    <w:p w:rsidR="00A03FD6" w:rsidRDefault="004965D1">
      <w:pPr>
        <w:pBdr>
          <w:top w:val="nil"/>
          <w:left w:val="nil"/>
          <w:bottom w:val="nil"/>
          <w:right w:val="nil"/>
          <w:between w:val="nil"/>
        </w:pBdr>
        <w:spacing w:after="744"/>
        <w:ind w:left="1849" w:right="14" w:firstLine="1117"/>
        <w:rPr>
          <w:color w:val="000000"/>
        </w:rPr>
      </w:pPr>
      <w:r>
        <w:rPr>
          <w:color w:val="000000"/>
        </w:rPr>
        <w:t>Supplier’s compliance with Clause 4.1 in lieu of conducting such an audit, assessment or inspection.</w:t>
      </w:r>
    </w:p>
    <w:p w:rsidR="00A03FD6" w:rsidRDefault="004965D1">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rsidR="00A03FD6" w:rsidRDefault="004965D1">
      <w:pPr>
        <w:pBdr>
          <w:top w:val="nil"/>
          <w:left w:val="nil"/>
          <w:bottom w:val="nil"/>
          <w:right w:val="nil"/>
          <w:between w:val="nil"/>
        </w:pBdr>
        <w:tabs>
          <w:tab w:val="center" w:pos="1272"/>
          <w:tab w:val="center" w:pos="2703"/>
        </w:tabs>
        <w:spacing w:after="310" w:line="295" w:lineRule="auto"/>
        <w:rPr>
          <w:color w:val="000000"/>
        </w:rPr>
      </w:pPr>
      <w:r>
        <w:rPr>
          <w:rFonts w:ascii="Calibri" w:eastAsia="Calibri" w:hAnsi="Calibri" w:cs="Calibri"/>
          <w:color w:val="000000"/>
        </w:rPr>
        <w:tab/>
      </w:r>
      <w:r>
        <w:rPr>
          <w:color w:val="000000"/>
        </w:rPr>
        <w:t xml:space="preserve">5.1 </w:t>
      </w:r>
      <w:r>
        <w:rPr>
          <w:color w:val="000000"/>
        </w:rPr>
        <w:tab/>
        <w:t>The Parties shall:</w:t>
      </w:r>
    </w:p>
    <w:p w:rsidR="00A03FD6" w:rsidRDefault="004965D1">
      <w:pPr>
        <w:numPr>
          <w:ilvl w:val="0"/>
          <w:numId w:val="60"/>
        </w:numPr>
        <w:pBdr>
          <w:top w:val="nil"/>
          <w:left w:val="nil"/>
          <w:bottom w:val="nil"/>
          <w:right w:val="nil"/>
          <w:between w:val="nil"/>
        </w:pBdr>
        <w:spacing w:after="310" w:line="295" w:lineRule="auto"/>
        <w:ind w:right="14" w:hanging="720"/>
      </w:pPr>
      <w:r>
        <w:rPr>
          <w:color w:val="000000"/>
        </w:rPr>
        <w:t>provide all reasonable assistance to the each other to prepare any data protection impact assessment as may be required (including provision of detailed information and assessments in relation to Processing operations, risks and measures); and</w:t>
      </w:r>
    </w:p>
    <w:p w:rsidR="00A03FD6" w:rsidRDefault="004965D1">
      <w:pPr>
        <w:numPr>
          <w:ilvl w:val="0"/>
          <w:numId w:val="60"/>
        </w:numPr>
        <w:pBdr>
          <w:top w:val="nil"/>
          <w:left w:val="nil"/>
          <w:bottom w:val="nil"/>
          <w:right w:val="nil"/>
          <w:between w:val="nil"/>
        </w:pBdr>
        <w:spacing w:after="741"/>
        <w:ind w:right="14" w:hanging="720"/>
      </w:pPr>
      <w:r>
        <w:rPr>
          <w:color w:val="000000"/>
        </w:rPr>
        <w:t>maintain full and complete records of all Processing carried out in respect of the Personal Data in connection with the Contract, in accordance with the terms of Article 30 UK GDPR.</w:t>
      </w:r>
    </w:p>
    <w:p w:rsidR="00A03FD6" w:rsidRDefault="004965D1">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rsidR="00A03FD6" w:rsidRDefault="004965D1">
      <w:pPr>
        <w:pBdr>
          <w:top w:val="nil"/>
          <w:left w:val="nil"/>
          <w:bottom w:val="nil"/>
          <w:right w:val="nil"/>
          <w:between w:val="nil"/>
        </w:pBdr>
        <w:spacing w:after="1"/>
        <w:ind w:left="1838" w:right="14" w:hanging="720"/>
        <w:rPr>
          <w:color w:val="000000"/>
        </w:rPr>
      </w:pPr>
      <w:r>
        <w:rPr>
          <w:color w:val="000000"/>
        </w:rPr>
        <w:t xml:space="preserve">6.1 </w:t>
      </w:r>
      <w:r>
        <w:rPr>
          <w:color w:val="000000"/>
        </w:rPr>
        <w:tab/>
        <w:t>The Parties agree to take account of any guidance issued by the Information Commissioner and/or any relevant Central Government Body. The Buyer may on not less than thirty (30)</w:t>
      </w:r>
    </w:p>
    <w:p w:rsidR="00A03FD6" w:rsidRDefault="004965D1">
      <w:pPr>
        <w:pBdr>
          <w:top w:val="nil"/>
          <w:left w:val="nil"/>
          <w:bottom w:val="nil"/>
          <w:right w:val="nil"/>
          <w:between w:val="nil"/>
        </w:pBdr>
        <w:spacing w:after="310" w:line="295" w:lineRule="auto"/>
        <w:ind w:left="1849" w:right="14" w:firstLine="1117"/>
        <w:rPr>
          <w:color w:val="000000"/>
        </w:rPr>
      </w:pPr>
      <w:r>
        <w:rPr>
          <w:color w:val="000000"/>
        </w:rPr>
        <w:t>Working Days’ notice to the Supplier amend the Contract to ensure that it complies with any guidance issued by the Information Commissioner and/or any relevant Central Government Body.</w:t>
      </w:r>
    </w:p>
    <w:p w:rsidR="00A03FD6" w:rsidRDefault="004965D1">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rsidR="00A03FD6" w:rsidRDefault="004965D1">
      <w:pPr>
        <w:pBdr>
          <w:top w:val="nil"/>
          <w:left w:val="nil"/>
          <w:bottom w:val="nil"/>
          <w:right w:val="nil"/>
          <w:between w:val="nil"/>
        </w:pBdr>
        <w:spacing w:after="310" w:line="295" w:lineRule="auto"/>
        <w:ind w:left="1128" w:right="14" w:hanging="10"/>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w:t>
      </w:r>
      <w:proofErr w:type="gramStart"/>
      <w:r>
        <w:rPr>
          <w:color w:val="000000"/>
        </w:rPr>
        <w:t>are</w:t>
      </w:r>
      <w:proofErr w:type="gramEnd"/>
      <w:r>
        <w:rPr>
          <w:color w:val="000000"/>
        </w:rPr>
        <w:t xml:space="preserve"> likely to be hindered by the contractual limitation of liability provisions]</w:t>
      </w:r>
    </w:p>
    <w:p w:rsidR="00A03FD6" w:rsidRDefault="004965D1">
      <w:pPr>
        <w:pBdr>
          <w:top w:val="nil"/>
          <w:left w:val="nil"/>
          <w:bottom w:val="nil"/>
          <w:right w:val="nil"/>
          <w:between w:val="nil"/>
        </w:pBdr>
        <w:spacing w:after="232"/>
        <w:ind w:left="1838" w:right="14" w:hanging="720"/>
        <w:rPr>
          <w:color w:val="000000"/>
        </w:rPr>
      </w:pPr>
      <w:r>
        <w:rPr>
          <w:color w:val="000000"/>
        </w:rPr>
        <w:lastRenderedPageBreak/>
        <w:t xml:space="preserve">7.1 </w:t>
      </w:r>
      <w:r>
        <w:rPr>
          <w:color w:val="000000"/>
        </w:rPr>
        <w:tab/>
        <w:t>If financial penalties are imposed by the Information Commissioner on either the Buyer or the Supplier for a Personal Data Breach ("Financial Penalties") then the following shall occur:</w:t>
      </w:r>
    </w:p>
    <w:p w:rsidR="00A03FD6" w:rsidRDefault="004965D1">
      <w:pPr>
        <w:numPr>
          <w:ilvl w:val="0"/>
          <w:numId w:val="61"/>
        </w:numPr>
        <w:pBdr>
          <w:top w:val="nil"/>
          <w:left w:val="nil"/>
          <w:bottom w:val="nil"/>
          <w:right w:val="nil"/>
          <w:between w:val="nil"/>
        </w:pBdr>
        <w:spacing w:after="30" w:line="264" w:lineRule="auto"/>
        <w:ind w:right="14" w:hanging="331"/>
      </w:pPr>
      <w:r>
        <w:rPr>
          <w:color w:val="000000"/>
        </w:rPr>
        <w:t>if in the view of the Information Commissioner, the Buyer is responsible for the</w:t>
      </w:r>
    </w:p>
    <w:p w:rsidR="00A03FD6" w:rsidRDefault="004965D1">
      <w:pPr>
        <w:pBdr>
          <w:top w:val="nil"/>
          <w:left w:val="nil"/>
          <w:bottom w:val="nil"/>
          <w:right w:val="nil"/>
          <w:between w:val="nil"/>
        </w:pBdr>
        <w:spacing w:after="235"/>
        <w:ind w:left="2583" w:right="14"/>
        <w:rPr>
          <w:color w:val="000000"/>
        </w:rPr>
      </w:pPr>
      <w:r>
        <w:rPr>
          <w:color w:val="000000"/>
        </w:rP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rsidR="00A03FD6" w:rsidRDefault="004965D1">
      <w:pPr>
        <w:numPr>
          <w:ilvl w:val="0"/>
          <w:numId w:val="61"/>
        </w:numPr>
        <w:pBdr>
          <w:top w:val="nil"/>
          <w:left w:val="nil"/>
          <w:bottom w:val="nil"/>
          <w:right w:val="nil"/>
          <w:between w:val="nil"/>
        </w:pBdr>
        <w:spacing w:after="232"/>
        <w:ind w:right="14" w:hanging="331"/>
      </w:pPr>
      <w:r>
        <w:rPr>
          <w:color w:val="000000"/>
        </w:rPr>
        <w:t xml:space="preserve">if in the view of the Information Commissioner, the Supplier is responsible for </w:t>
      </w:r>
      <w:proofErr w:type="spellStart"/>
      <w:r>
        <w:rPr>
          <w:color w:val="000000"/>
        </w:rPr>
        <w:t>thePersonal</w:t>
      </w:r>
      <w:proofErr w:type="spellEnd"/>
      <w:r>
        <w:rPr>
          <w:color w:val="000000"/>
        </w:rP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A03FD6" w:rsidRDefault="004965D1">
      <w:pPr>
        <w:numPr>
          <w:ilvl w:val="0"/>
          <w:numId w:val="61"/>
        </w:numPr>
        <w:pBdr>
          <w:top w:val="nil"/>
          <w:left w:val="nil"/>
          <w:bottom w:val="nil"/>
          <w:right w:val="nil"/>
          <w:between w:val="nil"/>
        </w:pBdr>
        <w:ind w:right="14" w:hanging="331"/>
      </w:pPr>
      <w:r>
        <w:rPr>
          <w:color w:val="000000"/>
        </w:rPr>
        <w:t>if no view as to responsibility is expressed by the Information</w:t>
      </w:r>
    </w:p>
    <w:p w:rsidR="00A03FD6" w:rsidRDefault="004965D1">
      <w:pPr>
        <w:pBdr>
          <w:top w:val="nil"/>
          <w:left w:val="nil"/>
          <w:bottom w:val="nil"/>
          <w:right w:val="nil"/>
          <w:between w:val="nil"/>
        </w:pBdr>
        <w:spacing w:after="254"/>
        <w:ind w:left="2914" w:right="14"/>
        <w:rPr>
          <w:color w:val="000000"/>
        </w:rPr>
      </w:pPr>
      <w:proofErr w:type="spellStart"/>
      <w:proofErr w:type="gramStart"/>
      <w:r>
        <w:rPr>
          <w:color w:val="000000"/>
        </w:rPr>
        <w:t>Commissioner,then</w:t>
      </w:r>
      <w:proofErr w:type="spellEnd"/>
      <w:proofErr w:type="gramEnd"/>
      <w:r>
        <w:rPr>
          <w:color w:val="000000"/>
        </w:rP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rsidR="00A03FD6" w:rsidRDefault="004965D1">
      <w:pPr>
        <w:numPr>
          <w:ilvl w:val="1"/>
          <w:numId w:val="3"/>
        </w:numPr>
        <w:pBdr>
          <w:top w:val="nil"/>
          <w:left w:val="nil"/>
          <w:bottom w:val="nil"/>
          <w:right w:val="nil"/>
          <w:between w:val="nil"/>
        </w:pBdr>
        <w:spacing w:after="251"/>
        <w:ind w:right="14" w:hanging="720"/>
      </w:pPr>
      <w:r>
        <w:rPr>
          <w:color w:val="000000"/>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A03FD6" w:rsidRDefault="004965D1">
      <w:pPr>
        <w:numPr>
          <w:ilvl w:val="1"/>
          <w:numId w:val="3"/>
        </w:numPr>
        <w:pBdr>
          <w:top w:val="nil"/>
          <w:left w:val="nil"/>
          <w:bottom w:val="nil"/>
          <w:right w:val="nil"/>
          <w:between w:val="nil"/>
        </w:pBdr>
        <w:spacing w:after="310" w:line="295" w:lineRule="auto"/>
        <w:ind w:right="14" w:hanging="720"/>
      </w:pPr>
      <w:r>
        <w:rPr>
          <w:color w:val="000000"/>
        </w:rPr>
        <w:t>In respect of any losses, cost claims or expenses incurred by either Party as a result of a Personal Data Breach (the “Claim Losses”):</w:t>
      </w:r>
    </w:p>
    <w:p w:rsidR="00A03FD6" w:rsidRDefault="004965D1">
      <w:pPr>
        <w:numPr>
          <w:ilvl w:val="0"/>
          <w:numId w:val="19"/>
        </w:numPr>
        <w:pBdr>
          <w:top w:val="nil"/>
          <w:left w:val="nil"/>
          <w:bottom w:val="nil"/>
          <w:right w:val="nil"/>
          <w:between w:val="nil"/>
        </w:pBdr>
        <w:spacing w:before="240"/>
        <w:ind w:right="14" w:hanging="331"/>
      </w:pPr>
      <w:r>
        <w:rPr>
          <w:color w:val="000000"/>
        </w:rPr>
        <w:t>if the Buyer is responsible for the relevant Personal Data Breach, then the Buyer shall be responsible for the Claim Losses;</w:t>
      </w:r>
    </w:p>
    <w:p w:rsidR="00A03FD6" w:rsidRDefault="004965D1">
      <w:pPr>
        <w:numPr>
          <w:ilvl w:val="0"/>
          <w:numId w:val="19"/>
        </w:numPr>
        <w:pBdr>
          <w:top w:val="nil"/>
          <w:left w:val="nil"/>
          <w:bottom w:val="nil"/>
          <w:right w:val="nil"/>
          <w:between w:val="nil"/>
        </w:pBdr>
        <w:spacing w:before="240" w:after="310"/>
        <w:ind w:right="14" w:hanging="331"/>
      </w:pPr>
      <w:r>
        <w:rPr>
          <w:color w:val="000000"/>
        </w:rPr>
        <w:t xml:space="preserve">if the Supplier is responsible for the relevant Personal Data Breach, then the Supplier shall be responsible for the Claim Losses: and  </w:t>
      </w:r>
    </w:p>
    <w:p w:rsidR="00A03FD6" w:rsidRDefault="004965D1">
      <w:pPr>
        <w:numPr>
          <w:ilvl w:val="0"/>
          <w:numId w:val="19"/>
        </w:numPr>
        <w:pBdr>
          <w:top w:val="nil"/>
          <w:left w:val="nil"/>
          <w:bottom w:val="nil"/>
          <w:right w:val="nil"/>
          <w:between w:val="nil"/>
        </w:pBdr>
        <w:spacing w:before="240" w:after="555"/>
        <w:ind w:right="14" w:hanging="331"/>
      </w:pPr>
      <w:r>
        <w:rPr>
          <w:color w:val="000000"/>
        </w:rPr>
        <w:t>if responsibility for the relevant Personal Data Breach is unclear, then the Buyer and the Supplier shall be responsible for the Claim Losses equally.</w:t>
      </w:r>
    </w:p>
    <w:p w:rsidR="00A03FD6" w:rsidRDefault="004965D1">
      <w:pPr>
        <w:pBdr>
          <w:top w:val="nil"/>
          <w:left w:val="nil"/>
          <w:bottom w:val="nil"/>
          <w:right w:val="nil"/>
          <w:between w:val="nil"/>
        </w:pBdr>
        <w:spacing w:after="1022"/>
        <w:ind w:left="1838" w:right="14"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w:t>
      </w:r>
      <w:r>
        <w:rPr>
          <w:color w:val="000000"/>
        </w:rPr>
        <w:lastRenderedPageBreak/>
        <w:t>Losses as a result of a Personal Data Breach, having regard to all the circumstances of the Personal Data Breach and the legal and financial obligations of the Buyer.</w:t>
      </w:r>
    </w:p>
    <w:p w:rsidR="00A03FD6" w:rsidRDefault="004965D1">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rsidR="00A03FD6" w:rsidRDefault="004965D1">
      <w:pPr>
        <w:pBdr>
          <w:top w:val="nil"/>
          <w:left w:val="nil"/>
          <w:bottom w:val="nil"/>
          <w:right w:val="nil"/>
          <w:between w:val="nil"/>
        </w:pBdr>
        <w:spacing w:after="743"/>
        <w:ind w:left="1838" w:right="14" w:hanging="720"/>
        <w:rPr>
          <w:color w:val="000000"/>
        </w:rPr>
      </w:pPr>
      <w:r>
        <w:rPr>
          <w:color w:val="000000"/>
        </w:rPr>
        <w:t xml:space="preserve">8.1 </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5.1.</w:t>
      </w:r>
    </w:p>
    <w:p w:rsidR="00A03FD6" w:rsidRDefault="004965D1">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rsidR="00A03FD6" w:rsidRDefault="004965D1">
      <w:pPr>
        <w:pBdr>
          <w:top w:val="nil"/>
          <w:left w:val="nil"/>
          <w:bottom w:val="nil"/>
          <w:right w:val="nil"/>
          <w:between w:val="nil"/>
        </w:pBdr>
        <w:spacing w:after="310" w:line="295" w:lineRule="auto"/>
        <w:ind w:left="1838" w:right="14" w:hanging="720"/>
        <w:rPr>
          <w:color w:val="000000"/>
        </w:rPr>
      </w:pPr>
      <w:r>
        <w:rPr>
          <w:color w:val="000000"/>
        </w:rPr>
        <w:t xml:space="preserve">9.1 </w:t>
      </w:r>
      <w:r>
        <w:rPr>
          <w:color w:val="000000"/>
        </w:rPr>
        <w:tab/>
        <w:t>In respect of any Processing of Personal Data performed by a third party on behalf of a Party, that Party shall:</w:t>
      </w:r>
    </w:p>
    <w:p w:rsidR="00A03FD6" w:rsidRDefault="004965D1">
      <w:pPr>
        <w:numPr>
          <w:ilvl w:val="0"/>
          <w:numId w:val="21"/>
        </w:numPr>
        <w:pBdr>
          <w:top w:val="nil"/>
          <w:left w:val="nil"/>
          <w:bottom w:val="nil"/>
          <w:right w:val="nil"/>
          <w:between w:val="nil"/>
        </w:pBdr>
        <w:spacing w:after="310" w:line="295" w:lineRule="auto"/>
        <w:ind w:right="14" w:hanging="720"/>
      </w:pPr>
      <w:r>
        <w:rPr>
          <w:color w:val="000000"/>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A03FD6" w:rsidRDefault="004965D1">
      <w:pPr>
        <w:numPr>
          <w:ilvl w:val="0"/>
          <w:numId w:val="21"/>
        </w:numPr>
        <w:pBdr>
          <w:top w:val="nil"/>
          <w:left w:val="nil"/>
          <w:bottom w:val="nil"/>
          <w:right w:val="nil"/>
          <w:between w:val="nil"/>
        </w:pBdr>
        <w:spacing w:after="716"/>
        <w:ind w:right="14" w:hanging="720"/>
      </w:pPr>
      <w:r>
        <w:rPr>
          <w:color w:val="000000"/>
        </w:rPr>
        <w:t>ensure that a suitable agreement is in place with the third party as required under applicable Data Protection Legislation.</w:t>
      </w:r>
    </w:p>
    <w:p w:rsidR="00A03FD6" w:rsidRDefault="004965D1">
      <w:pPr>
        <w:pStyle w:val="Heading3"/>
        <w:spacing w:after="321" w:line="240" w:lineRule="auto"/>
        <w:ind w:left="1113" w:firstLine="1118"/>
      </w:pPr>
      <w:r>
        <w:t>10. Data Retention</w:t>
      </w:r>
    </w:p>
    <w:p w:rsidR="00A03FD6" w:rsidRDefault="004965D1">
      <w:pPr>
        <w:pBdr>
          <w:top w:val="nil"/>
          <w:left w:val="nil"/>
          <w:bottom w:val="nil"/>
          <w:right w:val="nil"/>
          <w:between w:val="nil"/>
        </w:pBdr>
        <w:ind w:left="1838" w:right="14" w:hanging="720"/>
        <w:rPr>
          <w:color w:val="000000"/>
        </w:rPr>
      </w:pPr>
      <w:r>
        <w:rPr>
          <w:color w:val="000000"/>
        </w:rPr>
        <w:t xml:space="preserve">10.1 </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w:t>
      </w:r>
    </w:p>
    <w:p w:rsidR="00A03FD6" w:rsidRDefault="004965D1">
      <w:pPr>
        <w:pBdr>
          <w:top w:val="nil"/>
          <w:left w:val="nil"/>
          <w:bottom w:val="nil"/>
          <w:right w:val="nil"/>
          <w:between w:val="nil"/>
        </w:pBdr>
        <w:spacing w:after="30" w:line="264" w:lineRule="auto"/>
        <w:ind w:left="1843" w:right="127"/>
        <w:rPr>
          <w:color w:val="000000"/>
        </w:rPr>
        <w:sectPr w:rsidR="00A03FD6">
          <w:footerReference w:type="default" r:id="rId28"/>
          <w:pgSz w:w="11921" w:h="16838"/>
          <w:pgMar w:top="1109" w:right="1150" w:bottom="1290" w:left="0" w:header="720" w:footer="1014" w:gutter="0"/>
          <w:pgNumType w:start="1"/>
          <w:cols w:space="720"/>
        </w:sectPr>
      </w:pPr>
      <w:r>
        <w:rPr>
          <w:color w:val="000000"/>
        </w:rPr>
        <w:t xml:space="preserve">Legislation and their privacy policy (save to the extent (and for the limited period) that such information needs to be retained by </w:t>
      </w:r>
      <w:proofErr w:type="gramStart"/>
      <w:r>
        <w:rPr>
          <w:color w:val="000000"/>
        </w:rPr>
        <w:t>the a</w:t>
      </w:r>
      <w:proofErr w:type="gramEnd"/>
      <w:r>
        <w:rPr>
          <w:color w:val="000000"/>
        </w:rPr>
        <w:t xml:space="preserve"> Party for statutory compliance purposes or as otherwise required by the Contract), and taking all further actions as may be necessary to ensure its compliance with Data Protection Legislation and its privacy policy.</w:t>
      </w:r>
    </w:p>
    <w:p w:rsidR="00A03FD6" w:rsidRDefault="00A03FD6">
      <w:pPr>
        <w:pBdr>
          <w:top w:val="nil"/>
          <w:left w:val="nil"/>
          <w:bottom w:val="nil"/>
          <w:right w:val="nil"/>
          <w:between w:val="nil"/>
        </w:pBdr>
        <w:spacing w:after="30" w:line="264" w:lineRule="auto"/>
        <w:ind w:right="-5"/>
        <w:rPr>
          <w:color w:val="000000"/>
        </w:rPr>
      </w:pPr>
    </w:p>
    <w:sectPr w:rsidR="00A03FD6">
      <w:footerReference w:type="default" r:id="rId29"/>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F72" w:rsidRDefault="00A47F72">
      <w:r>
        <w:separator/>
      </w:r>
    </w:p>
  </w:endnote>
  <w:endnote w:type="continuationSeparator" w:id="0">
    <w:p w:rsidR="00A47F72" w:rsidRDefault="00A4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2C" w:rsidRDefault="000B5A2C">
    <w:pPr>
      <w:pBdr>
        <w:top w:val="nil"/>
        <w:left w:val="nil"/>
        <w:bottom w:val="nil"/>
        <w:right w:val="nil"/>
        <w:between w:val="nil"/>
      </w:pBdr>
      <w:spacing w:line="254" w:lineRule="auto"/>
      <w:ind w:right="-3"/>
      <w:jc w:val="right"/>
      <w:rPr>
        <w:color w:val="000000"/>
      </w:rPr>
    </w:pPr>
    <w:r>
      <w:rPr>
        <w:color w:val="000000"/>
      </w:rPr>
      <w:fldChar w:fldCharType="begin"/>
    </w:r>
    <w:r>
      <w:rPr>
        <w:color w:val="000000"/>
      </w:rPr>
      <w:instrText>PAGE</w:instrText>
    </w:r>
    <w:r>
      <w:rPr>
        <w:color w:val="000000"/>
      </w:rPr>
      <w:fldChar w:fldCharType="separate"/>
    </w:r>
    <w:r>
      <w:rPr>
        <w:noProof/>
        <w:color w:val="000000"/>
      </w:rPr>
      <w:t>83</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2C" w:rsidRDefault="000B5A2C">
    <w:pPr>
      <w:pBdr>
        <w:top w:val="nil"/>
        <w:left w:val="nil"/>
        <w:bottom w:val="nil"/>
        <w:right w:val="nil"/>
        <w:between w:val="nil"/>
      </w:pBdr>
      <w:spacing w:after="160" w:line="254"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F72" w:rsidRDefault="00A47F72">
      <w:r>
        <w:separator/>
      </w:r>
    </w:p>
  </w:footnote>
  <w:footnote w:type="continuationSeparator" w:id="0">
    <w:p w:rsidR="00A47F72" w:rsidRDefault="00A4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4A"/>
    <w:multiLevelType w:val="multilevel"/>
    <w:tmpl w:val="A8A8D36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 w15:restartNumberingAfterBreak="0">
    <w:nsid w:val="07B25CC2"/>
    <w:multiLevelType w:val="multilevel"/>
    <w:tmpl w:val="9B4C2A9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 w15:restartNumberingAfterBreak="0">
    <w:nsid w:val="09610503"/>
    <w:multiLevelType w:val="multilevel"/>
    <w:tmpl w:val="F064F01A"/>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67FFB"/>
    <w:multiLevelType w:val="multilevel"/>
    <w:tmpl w:val="2F88EA44"/>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4" w15:restartNumberingAfterBreak="0">
    <w:nsid w:val="0BDE086E"/>
    <w:multiLevelType w:val="multilevel"/>
    <w:tmpl w:val="20A01EF8"/>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5" w15:restartNumberingAfterBreak="0">
    <w:nsid w:val="0CF65FEC"/>
    <w:multiLevelType w:val="multilevel"/>
    <w:tmpl w:val="7876A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0DF40015"/>
    <w:multiLevelType w:val="multilevel"/>
    <w:tmpl w:val="B31E0410"/>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7" w15:restartNumberingAfterBreak="0">
    <w:nsid w:val="13FF5675"/>
    <w:multiLevelType w:val="multilevel"/>
    <w:tmpl w:val="3F48F724"/>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8" w15:restartNumberingAfterBreak="0">
    <w:nsid w:val="15424853"/>
    <w:multiLevelType w:val="multilevel"/>
    <w:tmpl w:val="965A9D76"/>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9" w15:restartNumberingAfterBreak="0">
    <w:nsid w:val="167113F1"/>
    <w:multiLevelType w:val="multilevel"/>
    <w:tmpl w:val="594048B4"/>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0" w15:restartNumberingAfterBreak="0">
    <w:nsid w:val="16B60C49"/>
    <w:multiLevelType w:val="multilevel"/>
    <w:tmpl w:val="E06403E2"/>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1" w15:restartNumberingAfterBreak="0">
    <w:nsid w:val="172E645F"/>
    <w:multiLevelType w:val="multilevel"/>
    <w:tmpl w:val="A09E344C"/>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2" w15:restartNumberingAfterBreak="0">
    <w:nsid w:val="176667BE"/>
    <w:multiLevelType w:val="multilevel"/>
    <w:tmpl w:val="7640D23A"/>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3" w15:restartNumberingAfterBreak="0">
    <w:nsid w:val="182331F8"/>
    <w:multiLevelType w:val="multilevel"/>
    <w:tmpl w:val="46D4BDEA"/>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4" w15:restartNumberingAfterBreak="0">
    <w:nsid w:val="1CD00AF5"/>
    <w:multiLevelType w:val="multilevel"/>
    <w:tmpl w:val="3AFAFD1C"/>
    <w:lvl w:ilvl="0">
      <w:numFmt w:val="bullet"/>
      <w:lvlText w:val="●"/>
      <w:lvlJc w:val="left"/>
      <w:pPr>
        <w:ind w:left="720" w:hanging="720"/>
      </w:pPr>
      <w:rPr>
        <w:rFonts w:ascii="Arial" w:eastAsia="Arial" w:hAnsi="Arial" w:cs="Arial"/>
        <w:b w:val="0"/>
        <w:i/>
        <w:strike w:val="0"/>
        <w:color w:val="000000"/>
        <w:sz w:val="24"/>
        <w:szCs w:val="24"/>
        <w:u w:val="none"/>
        <w:vertAlign w:val="baseline"/>
      </w:rPr>
    </w:lvl>
    <w:lvl w:ilvl="1">
      <w:numFmt w:val="bullet"/>
      <w:lvlText w:val="o"/>
      <w:lvlJc w:val="left"/>
      <w:pPr>
        <w:ind w:left="1541" w:hanging="1541"/>
      </w:pPr>
      <w:rPr>
        <w:rFonts w:ascii="Arial" w:eastAsia="Arial" w:hAnsi="Arial" w:cs="Arial"/>
        <w:b w:val="0"/>
        <w:i/>
        <w:strike w:val="0"/>
        <w:color w:val="000000"/>
        <w:sz w:val="24"/>
        <w:szCs w:val="24"/>
        <w:u w:val="none"/>
        <w:vertAlign w:val="baseline"/>
      </w:rPr>
    </w:lvl>
    <w:lvl w:ilvl="2">
      <w:numFmt w:val="bullet"/>
      <w:lvlText w:val="▪"/>
      <w:lvlJc w:val="left"/>
      <w:pPr>
        <w:ind w:left="2261" w:hanging="2261"/>
      </w:pPr>
      <w:rPr>
        <w:rFonts w:ascii="Arial" w:eastAsia="Arial" w:hAnsi="Arial" w:cs="Arial"/>
        <w:b w:val="0"/>
        <w:i/>
        <w:strike w:val="0"/>
        <w:color w:val="000000"/>
        <w:sz w:val="24"/>
        <w:szCs w:val="24"/>
        <w:u w:val="none"/>
        <w:vertAlign w:val="baseline"/>
      </w:rPr>
    </w:lvl>
    <w:lvl w:ilvl="3">
      <w:numFmt w:val="bullet"/>
      <w:lvlText w:val="•"/>
      <w:lvlJc w:val="left"/>
      <w:pPr>
        <w:ind w:left="2981" w:hanging="2981"/>
      </w:pPr>
      <w:rPr>
        <w:rFonts w:ascii="Arial" w:eastAsia="Arial" w:hAnsi="Arial" w:cs="Arial"/>
        <w:b w:val="0"/>
        <w:i/>
        <w:strike w:val="0"/>
        <w:color w:val="000000"/>
        <w:sz w:val="24"/>
        <w:szCs w:val="24"/>
        <w:u w:val="none"/>
        <w:vertAlign w:val="baseline"/>
      </w:rPr>
    </w:lvl>
    <w:lvl w:ilvl="4">
      <w:numFmt w:val="bullet"/>
      <w:lvlText w:val="o"/>
      <w:lvlJc w:val="left"/>
      <w:pPr>
        <w:ind w:left="3701" w:hanging="3701"/>
      </w:pPr>
      <w:rPr>
        <w:rFonts w:ascii="Arial" w:eastAsia="Arial" w:hAnsi="Arial" w:cs="Arial"/>
        <w:b w:val="0"/>
        <w:i/>
        <w:strike w:val="0"/>
        <w:color w:val="000000"/>
        <w:sz w:val="24"/>
        <w:szCs w:val="24"/>
        <w:u w:val="none"/>
        <w:vertAlign w:val="baseline"/>
      </w:rPr>
    </w:lvl>
    <w:lvl w:ilvl="5">
      <w:numFmt w:val="bullet"/>
      <w:lvlText w:val="▪"/>
      <w:lvlJc w:val="left"/>
      <w:pPr>
        <w:ind w:left="4421" w:hanging="4421"/>
      </w:pPr>
      <w:rPr>
        <w:rFonts w:ascii="Arial" w:eastAsia="Arial" w:hAnsi="Arial" w:cs="Arial"/>
        <w:b w:val="0"/>
        <w:i/>
        <w:strike w:val="0"/>
        <w:color w:val="000000"/>
        <w:sz w:val="24"/>
        <w:szCs w:val="24"/>
        <w:u w:val="none"/>
        <w:vertAlign w:val="baseline"/>
      </w:rPr>
    </w:lvl>
    <w:lvl w:ilvl="6">
      <w:numFmt w:val="bullet"/>
      <w:lvlText w:val="•"/>
      <w:lvlJc w:val="left"/>
      <w:pPr>
        <w:ind w:left="5141" w:hanging="5141"/>
      </w:pPr>
      <w:rPr>
        <w:rFonts w:ascii="Arial" w:eastAsia="Arial" w:hAnsi="Arial" w:cs="Arial"/>
        <w:b w:val="0"/>
        <w:i/>
        <w:strike w:val="0"/>
        <w:color w:val="000000"/>
        <w:sz w:val="24"/>
        <w:szCs w:val="24"/>
        <w:u w:val="none"/>
        <w:vertAlign w:val="baseline"/>
      </w:rPr>
    </w:lvl>
    <w:lvl w:ilvl="7">
      <w:numFmt w:val="bullet"/>
      <w:lvlText w:val="o"/>
      <w:lvlJc w:val="left"/>
      <w:pPr>
        <w:ind w:left="5861" w:hanging="5861"/>
      </w:pPr>
      <w:rPr>
        <w:rFonts w:ascii="Arial" w:eastAsia="Arial" w:hAnsi="Arial" w:cs="Arial"/>
        <w:b w:val="0"/>
        <w:i/>
        <w:strike w:val="0"/>
        <w:color w:val="000000"/>
        <w:sz w:val="24"/>
        <w:szCs w:val="24"/>
        <w:u w:val="none"/>
        <w:vertAlign w:val="baseline"/>
      </w:rPr>
    </w:lvl>
    <w:lvl w:ilvl="8">
      <w:numFmt w:val="bullet"/>
      <w:lvlText w:val="▪"/>
      <w:lvlJc w:val="left"/>
      <w:pPr>
        <w:ind w:left="6581" w:hanging="6581"/>
      </w:pPr>
      <w:rPr>
        <w:rFonts w:ascii="Arial" w:eastAsia="Arial" w:hAnsi="Arial" w:cs="Arial"/>
        <w:b w:val="0"/>
        <w:i/>
        <w:strike w:val="0"/>
        <w:color w:val="000000"/>
        <w:sz w:val="24"/>
        <w:szCs w:val="24"/>
        <w:u w:val="none"/>
        <w:vertAlign w:val="baseline"/>
      </w:rPr>
    </w:lvl>
  </w:abstractNum>
  <w:abstractNum w:abstractNumId="15" w15:restartNumberingAfterBreak="0">
    <w:nsid w:val="201F7ADF"/>
    <w:multiLevelType w:val="multilevel"/>
    <w:tmpl w:val="10587B9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0A76CF1"/>
    <w:multiLevelType w:val="multilevel"/>
    <w:tmpl w:val="4DBC888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720"/>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1800" w:hanging="1800"/>
      </w:pPr>
      <w:rPr>
        <w:b w:val="0"/>
        <w:i w:val="0"/>
        <w:strike w:val="0"/>
        <w:color w:val="000000"/>
        <w:sz w:val="22"/>
        <w:szCs w:val="22"/>
        <w:u w:val="none"/>
        <w:vertAlign w:val="baseline"/>
      </w:rPr>
    </w:lvl>
    <w:lvl w:ilvl="4">
      <w:start w:val="1"/>
      <w:numFmt w:val="lowerLetter"/>
      <w:lvlText w:val="%5"/>
      <w:lvlJc w:val="left"/>
      <w:pPr>
        <w:ind w:left="2520" w:hanging="2520"/>
      </w:pPr>
      <w:rPr>
        <w:b w:val="0"/>
        <w:i w:val="0"/>
        <w:strike w:val="0"/>
        <w:color w:val="000000"/>
        <w:sz w:val="22"/>
        <w:szCs w:val="22"/>
        <w:u w:val="none"/>
        <w:vertAlign w:val="baseline"/>
      </w:rPr>
    </w:lvl>
    <w:lvl w:ilvl="5">
      <w:start w:val="1"/>
      <w:numFmt w:val="lowerRoman"/>
      <w:lvlText w:val="%6"/>
      <w:lvlJc w:val="left"/>
      <w:pPr>
        <w:ind w:left="3240" w:hanging="3240"/>
      </w:pPr>
      <w:rPr>
        <w:b w:val="0"/>
        <w:i w:val="0"/>
        <w:strike w:val="0"/>
        <w:color w:val="000000"/>
        <w:sz w:val="22"/>
        <w:szCs w:val="22"/>
        <w:u w:val="none"/>
        <w:vertAlign w:val="baseline"/>
      </w:rPr>
    </w:lvl>
    <w:lvl w:ilvl="6">
      <w:start w:val="1"/>
      <w:numFmt w:val="decimal"/>
      <w:lvlText w:val="%7"/>
      <w:lvlJc w:val="left"/>
      <w:pPr>
        <w:ind w:left="3960" w:hanging="3960"/>
      </w:pPr>
      <w:rPr>
        <w:b w:val="0"/>
        <w:i w:val="0"/>
        <w:strike w:val="0"/>
        <w:color w:val="000000"/>
        <w:sz w:val="22"/>
        <w:szCs w:val="22"/>
        <w:u w:val="none"/>
        <w:vertAlign w:val="baseline"/>
      </w:rPr>
    </w:lvl>
    <w:lvl w:ilvl="7">
      <w:start w:val="1"/>
      <w:numFmt w:val="lowerLetter"/>
      <w:lvlText w:val="%8"/>
      <w:lvlJc w:val="left"/>
      <w:pPr>
        <w:ind w:left="4680" w:hanging="4680"/>
      </w:pPr>
      <w:rPr>
        <w:b w:val="0"/>
        <w:i w:val="0"/>
        <w:strike w:val="0"/>
        <w:color w:val="000000"/>
        <w:sz w:val="22"/>
        <w:szCs w:val="22"/>
        <w:u w:val="none"/>
        <w:vertAlign w:val="baseline"/>
      </w:rPr>
    </w:lvl>
    <w:lvl w:ilvl="8">
      <w:start w:val="1"/>
      <w:numFmt w:val="lowerRoman"/>
      <w:lvlText w:val="%9"/>
      <w:lvlJc w:val="left"/>
      <w:pPr>
        <w:ind w:left="5400" w:hanging="5400"/>
      </w:pPr>
      <w:rPr>
        <w:b w:val="0"/>
        <w:i w:val="0"/>
        <w:strike w:val="0"/>
        <w:color w:val="000000"/>
        <w:sz w:val="22"/>
        <w:szCs w:val="22"/>
        <w:u w:val="none"/>
        <w:vertAlign w:val="baseline"/>
      </w:rPr>
    </w:lvl>
  </w:abstractNum>
  <w:abstractNum w:abstractNumId="17" w15:restartNumberingAfterBreak="0">
    <w:nsid w:val="23BE79D5"/>
    <w:multiLevelType w:val="multilevel"/>
    <w:tmpl w:val="86A274F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8" w15:restartNumberingAfterBreak="0">
    <w:nsid w:val="25FF5AD4"/>
    <w:multiLevelType w:val="multilevel"/>
    <w:tmpl w:val="802A58EC"/>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9" w15:restartNumberingAfterBreak="0">
    <w:nsid w:val="27692A75"/>
    <w:multiLevelType w:val="multilevel"/>
    <w:tmpl w:val="1CC28CE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0" w15:restartNumberingAfterBreak="0">
    <w:nsid w:val="2D53004F"/>
    <w:multiLevelType w:val="multilevel"/>
    <w:tmpl w:val="F0D4BD0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1" w15:restartNumberingAfterBreak="0">
    <w:nsid w:val="2DD75AF5"/>
    <w:multiLevelType w:val="multilevel"/>
    <w:tmpl w:val="8AF453B8"/>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2" w15:restartNumberingAfterBreak="0">
    <w:nsid w:val="302000F2"/>
    <w:multiLevelType w:val="multilevel"/>
    <w:tmpl w:val="F43419B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3" w15:restartNumberingAfterBreak="0">
    <w:nsid w:val="30F72F3B"/>
    <w:multiLevelType w:val="multilevel"/>
    <w:tmpl w:val="339AFF82"/>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2"/>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4" w15:restartNumberingAfterBreak="0">
    <w:nsid w:val="3337727D"/>
    <w:multiLevelType w:val="multilevel"/>
    <w:tmpl w:val="D1CE4C00"/>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5" w15:restartNumberingAfterBreak="0">
    <w:nsid w:val="34A854AB"/>
    <w:multiLevelType w:val="multilevel"/>
    <w:tmpl w:val="C6DEF02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26" w15:restartNumberingAfterBreak="0">
    <w:nsid w:val="34BE1D1B"/>
    <w:multiLevelType w:val="multilevel"/>
    <w:tmpl w:val="8CA8856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7" w15:restartNumberingAfterBreak="0">
    <w:nsid w:val="382818DF"/>
    <w:multiLevelType w:val="multilevel"/>
    <w:tmpl w:val="8DF46B34"/>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28" w15:restartNumberingAfterBreak="0">
    <w:nsid w:val="387C1F36"/>
    <w:multiLevelType w:val="multilevel"/>
    <w:tmpl w:val="267E116E"/>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9" w15:restartNumberingAfterBreak="0">
    <w:nsid w:val="38E7305B"/>
    <w:multiLevelType w:val="multilevel"/>
    <w:tmpl w:val="97006120"/>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0" w15:restartNumberingAfterBreak="0">
    <w:nsid w:val="39360C4B"/>
    <w:multiLevelType w:val="multilevel"/>
    <w:tmpl w:val="B972F294"/>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31" w15:restartNumberingAfterBreak="0">
    <w:nsid w:val="3AEB054C"/>
    <w:multiLevelType w:val="multilevel"/>
    <w:tmpl w:val="E602744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2" w15:restartNumberingAfterBreak="0">
    <w:nsid w:val="3B4F0C45"/>
    <w:multiLevelType w:val="multilevel"/>
    <w:tmpl w:val="E822FD5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3" w15:restartNumberingAfterBreak="0">
    <w:nsid w:val="3F1A7F87"/>
    <w:multiLevelType w:val="multilevel"/>
    <w:tmpl w:val="4DB0A6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FDF12EF"/>
    <w:multiLevelType w:val="multilevel"/>
    <w:tmpl w:val="168A0540"/>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5" w15:restartNumberingAfterBreak="0">
    <w:nsid w:val="466A137D"/>
    <w:multiLevelType w:val="multilevel"/>
    <w:tmpl w:val="C1F2D1C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6" w15:restartNumberingAfterBreak="0">
    <w:nsid w:val="49016370"/>
    <w:multiLevelType w:val="multilevel"/>
    <w:tmpl w:val="2FD8C1A4"/>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7" w15:restartNumberingAfterBreak="0">
    <w:nsid w:val="4ABA0D74"/>
    <w:multiLevelType w:val="multilevel"/>
    <w:tmpl w:val="97FAF848"/>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38" w15:restartNumberingAfterBreak="0">
    <w:nsid w:val="4C0C329E"/>
    <w:multiLevelType w:val="multilevel"/>
    <w:tmpl w:val="309C1A7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9" w15:restartNumberingAfterBreak="0">
    <w:nsid w:val="4C482C9D"/>
    <w:multiLevelType w:val="multilevel"/>
    <w:tmpl w:val="A0CEA28E"/>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0" w15:restartNumberingAfterBreak="0">
    <w:nsid w:val="4D185C14"/>
    <w:multiLevelType w:val="multilevel"/>
    <w:tmpl w:val="701C45F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1" w15:restartNumberingAfterBreak="0">
    <w:nsid w:val="4E8627C2"/>
    <w:multiLevelType w:val="multilevel"/>
    <w:tmpl w:val="F7AC216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2" w15:restartNumberingAfterBreak="0">
    <w:nsid w:val="4F1B0BA5"/>
    <w:multiLevelType w:val="multilevel"/>
    <w:tmpl w:val="B324060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43" w15:restartNumberingAfterBreak="0">
    <w:nsid w:val="4FA419B7"/>
    <w:multiLevelType w:val="multilevel"/>
    <w:tmpl w:val="64B026B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4" w15:restartNumberingAfterBreak="0">
    <w:nsid w:val="52181D4E"/>
    <w:multiLevelType w:val="multilevel"/>
    <w:tmpl w:val="047C6C6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5" w15:restartNumberingAfterBreak="0">
    <w:nsid w:val="542B3B1E"/>
    <w:multiLevelType w:val="multilevel"/>
    <w:tmpl w:val="4C5AA5B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6" w15:restartNumberingAfterBreak="0">
    <w:nsid w:val="56153445"/>
    <w:multiLevelType w:val="multilevel"/>
    <w:tmpl w:val="0D3C09B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7" w15:restartNumberingAfterBreak="0">
    <w:nsid w:val="56540ACA"/>
    <w:multiLevelType w:val="multilevel"/>
    <w:tmpl w:val="57FE26E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8" w15:restartNumberingAfterBreak="0">
    <w:nsid w:val="565E0B1D"/>
    <w:multiLevelType w:val="multilevel"/>
    <w:tmpl w:val="300216A4"/>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9" w15:restartNumberingAfterBreak="0">
    <w:nsid w:val="566C3BED"/>
    <w:multiLevelType w:val="multilevel"/>
    <w:tmpl w:val="76A89B0A"/>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0" w15:restartNumberingAfterBreak="0">
    <w:nsid w:val="59043AA1"/>
    <w:multiLevelType w:val="multilevel"/>
    <w:tmpl w:val="D28E143A"/>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51" w15:restartNumberingAfterBreak="0">
    <w:nsid w:val="59140CBC"/>
    <w:multiLevelType w:val="multilevel"/>
    <w:tmpl w:val="994684B6"/>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2" w15:restartNumberingAfterBreak="0">
    <w:nsid w:val="5C894D95"/>
    <w:multiLevelType w:val="multilevel"/>
    <w:tmpl w:val="358A7D12"/>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3" w15:restartNumberingAfterBreak="0">
    <w:nsid w:val="5E953B4B"/>
    <w:multiLevelType w:val="multilevel"/>
    <w:tmpl w:val="D0E0DAB0"/>
    <w:lvl w:ilvl="0">
      <w:start w:val="1"/>
      <w:numFmt w:val="bullet"/>
      <w:lvlText w:val="●"/>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4" w15:restartNumberingAfterBreak="0">
    <w:nsid w:val="5F5F7DBC"/>
    <w:multiLevelType w:val="multilevel"/>
    <w:tmpl w:val="C848154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1"/>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5" w15:restartNumberingAfterBreak="0">
    <w:nsid w:val="626914DA"/>
    <w:multiLevelType w:val="hybridMultilevel"/>
    <w:tmpl w:val="44C8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6F59AA"/>
    <w:multiLevelType w:val="multilevel"/>
    <w:tmpl w:val="151885F6"/>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52F75D2"/>
    <w:multiLevelType w:val="multilevel"/>
    <w:tmpl w:val="AACA98C0"/>
    <w:lvl w:ilvl="0">
      <w:start w:val="7"/>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58" w15:restartNumberingAfterBreak="0">
    <w:nsid w:val="657D4077"/>
    <w:multiLevelType w:val="multilevel"/>
    <w:tmpl w:val="A0C09626"/>
    <w:lvl w:ilvl="0">
      <w:start w:val="1"/>
      <w:numFmt w:val="bullet"/>
      <w:lvlText w:val="●"/>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1" w:hanging="226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1" w:hanging="298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1" w:hanging="442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1" w:hanging="514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1" w:hanging="658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9" w15:restartNumberingAfterBreak="0">
    <w:nsid w:val="67091774"/>
    <w:multiLevelType w:val="multilevel"/>
    <w:tmpl w:val="C3D67E8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60" w15:restartNumberingAfterBreak="0">
    <w:nsid w:val="67B54EC4"/>
    <w:multiLevelType w:val="multilevel"/>
    <w:tmpl w:val="E1D07D2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1" w15:restartNumberingAfterBreak="0">
    <w:nsid w:val="6A185BF0"/>
    <w:multiLevelType w:val="multilevel"/>
    <w:tmpl w:val="A3AEB800"/>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2" w15:restartNumberingAfterBreak="0">
    <w:nsid w:val="71BB538F"/>
    <w:multiLevelType w:val="multilevel"/>
    <w:tmpl w:val="C90A3968"/>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3" w15:restartNumberingAfterBreak="0">
    <w:nsid w:val="729B7D07"/>
    <w:multiLevelType w:val="multilevel"/>
    <w:tmpl w:val="7C28701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4" w15:restartNumberingAfterBreak="0">
    <w:nsid w:val="73E67C71"/>
    <w:multiLevelType w:val="multilevel"/>
    <w:tmpl w:val="A844B38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3F6786B"/>
    <w:multiLevelType w:val="multilevel"/>
    <w:tmpl w:val="EA320820"/>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66" w15:restartNumberingAfterBreak="0">
    <w:nsid w:val="74A81D67"/>
    <w:multiLevelType w:val="multilevel"/>
    <w:tmpl w:val="6FF460F6"/>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325" w:hanging="1325"/>
      </w:pPr>
      <w:rPr>
        <w:b w:val="0"/>
        <w:i w:val="0"/>
        <w:strike w:val="0"/>
        <w:color w:val="000000"/>
        <w:sz w:val="22"/>
        <w:szCs w:val="22"/>
        <w:u w:val="none"/>
        <w:vertAlign w:val="baseline"/>
      </w:rPr>
    </w:lvl>
    <w:lvl w:ilvl="2">
      <w:start w:val="1"/>
      <w:numFmt w:val="lowerRoman"/>
      <w:lvlText w:val="%3"/>
      <w:lvlJc w:val="left"/>
      <w:pPr>
        <w:ind w:left="2045" w:hanging="2045"/>
      </w:pPr>
      <w:rPr>
        <w:b w:val="0"/>
        <w:i w:val="0"/>
        <w:strike w:val="0"/>
        <w:color w:val="000000"/>
        <w:sz w:val="22"/>
        <w:szCs w:val="22"/>
        <w:u w:val="none"/>
        <w:vertAlign w:val="baseline"/>
      </w:rPr>
    </w:lvl>
    <w:lvl w:ilvl="3">
      <w:start w:val="1"/>
      <w:numFmt w:val="decimal"/>
      <w:lvlText w:val="%4"/>
      <w:lvlJc w:val="left"/>
      <w:pPr>
        <w:ind w:left="2765" w:hanging="2765"/>
      </w:pPr>
      <w:rPr>
        <w:b w:val="0"/>
        <w:i w:val="0"/>
        <w:strike w:val="0"/>
        <w:color w:val="000000"/>
        <w:sz w:val="22"/>
        <w:szCs w:val="22"/>
        <w:u w:val="none"/>
        <w:vertAlign w:val="baseline"/>
      </w:rPr>
    </w:lvl>
    <w:lvl w:ilvl="4">
      <w:start w:val="1"/>
      <w:numFmt w:val="lowerLetter"/>
      <w:lvlText w:val="%5"/>
      <w:lvlJc w:val="left"/>
      <w:pPr>
        <w:ind w:left="3485" w:hanging="3485"/>
      </w:pPr>
      <w:rPr>
        <w:b w:val="0"/>
        <w:i w:val="0"/>
        <w:strike w:val="0"/>
        <w:color w:val="000000"/>
        <w:sz w:val="22"/>
        <w:szCs w:val="22"/>
        <w:u w:val="none"/>
        <w:vertAlign w:val="baseline"/>
      </w:rPr>
    </w:lvl>
    <w:lvl w:ilvl="5">
      <w:start w:val="1"/>
      <w:numFmt w:val="lowerRoman"/>
      <w:lvlText w:val="%6"/>
      <w:lvlJc w:val="left"/>
      <w:pPr>
        <w:ind w:left="4205" w:hanging="4205"/>
      </w:pPr>
      <w:rPr>
        <w:b w:val="0"/>
        <w:i w:val="0"/>
        <w:strike w:val="0"/>
        <w:color w:val="000000"/>
        <w:sz w:val="22"/>
        <w:szCs w:val="22"/>
        <w:u w:val="none"/>
        <w:vertAlign w:val="baseline"/>
      </w:rPr>
    </w:lvl>
    <w:lvl w:ilvl="6">
      <w:start w:val="1"/>
      <w:numFmt w:val="decimal"/>
      <w:lvlText w:val="%7"/>
      <w:lvlJc w:val="left"/>
      <w:pPr>
        <w:ind w:left="4925" w:hanging="4925"/>
      </w:pPr>
      <w:rPr>
        <w:b w:val="0"/>
        <w:i w:val="0"/>
        <w:strike w:val="0"/>
        <w:color w:val="000000"/>
        <w:sz w:val="22"/>
        <w:szCs w:val="22"/>
        <w:u w:val="none"/>
        <w:vertAlign w:val="baseline"/>
      </w:rPr>
    </w:lvl>
    <w:lvl w:ilvl="7">
      <w:start w:val="1"/>
      <w:numFmt w:val="lowerLetter"/>
      <w:lvlText w:val="%8"/>
      <w:lvlJc w:val="left"/>
      <w:pPr>
        <w:ind w:left="5645" w:hanging="5645"/>
      </w:pPr>
      <w:rPr>
        <w:b w:val="0"/>
        <w:i w:val="0"/>
        <w:strike w:val="0"/>
        <w:color w:val="000000"/>
        <w:sz w:val="22"/>
        <w:szCs w:val="22"/>
        <w:u w:val="none"/>
        <w:vertAlign w:val="baseline"/>
      </w:rPr>
    </w:lvl>
    <w:lvl w:ilvl="8">
      <w:start w:val="1"/>
      <w:numFmt w:val="lowerRoman"/>
      <w:lvlText w:val="%9"/>
      <w:lvlJc w:val="left"/>
      <w:pPr>
        <w:ind w:left="6365" w:hanging="6365"/>
      </w:pPr>
      <w:rPr>
        <w:b w:val="0"/>
        <w:i w:val="0"/>
        <w:strike w:val="0"/>
        <w:color w:val="000000"/>
        <w:sz w:val="22"/>
        <w:szCs w:val="22"/>
        <w:u w:val="none"/>
        <w:vertAlign w:val="baseline"/>
      </w:rPr>
    </w:lvl>
  </w:abstractNum>
  <w:abstractNum w:abstractNumId="67" w15:restartNumberingAfterBreak="0">
    <w:nsid w:val="77857B0D"/>
    <w:multiLevelType w:val="multilevel"/>
    <w:tmpl w:val="CD165CF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68" w15:restartNumberingAfterBreak="0">
    <w:nsid w:val="7B7F7E81"/>
    <w:multiLevelType w:val="multilevel"/>
    <w:tmpl w:val="BA3C0D6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9" w15:restartNumberingAfterBreak="0">
    <w:nsid w:val="7BBC3C5B"/>
    <w:multiLevelType w:val="multilevel"/>
    <w:tmpl w:val="81841D84"/>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num w:numId="1">
    <w:abstractNumId w:val="65"/>
  </w:num>
  <w:num w:numId="2">
    <w:abstractNumId w:val="5"/>
  </w:num>
  <w:num w:numId="3">
    <w:abstractNumId w:val="57"/>
  </w:num>
  <w:num w:numId="4">
    <w:abstractNumId w:val="40"/>
  </w:num>
  <w:num w:numId="5">
    <w:abstractNumId w:val="0"/>
  </w:num>
  <w:num w:numId="6">
    <w:abstractNumId w:val="62"/>
  </w:num>
  <w:num w:numId="7">
    <w:abstractNumId w:val="59"/>
  </w:num>
  <w:num w:numId="8">
    <w:abstractNumId w:val="6"/>
  </w:num>
  <w:num w:numId="9">
    <w:abstractNumId w:val="9"/>
  </w:num>
  <w:num w:numId="10">
    <w:abstractNumId w:val="41"/>
  </w:num>
  <w:num w:numId="11">
    <w:abstractNumId w:val="66"/>
  </w:num>
  <w:num w:numId="12">
    <w:abstractNumId w:val="21"/>
  </w:num>
  <w:num w:numId="13">
    <w:abstractNumId w:val="19"/>
  </w:num>
  <w:num w:numId="14">
    <w:abstractNumId w:val="58"/>
  </w:num>
  <w:num w:numId="15">
    <w:abstractNumId w:val="52"/>
  </w:num>
  <w:num w:numId="16">
    <w:abstractNumId w:val="35"/>
  </w:num>
  <w:num w:numId="17">
    <w:abstractNumId w:val="13"/>
  </w:num>
  <w:num w:numId="18">
    <w:abstractNumId w:val="25"/>
  </w:num>
  <w:num w:numId="19">
    <w:abstractNumId w:val="27"/>
  </w:num>
  <w:num w:numId="20">
    <w:abstractNumId w:val="17"/>
  </w:num>
  <w:num w:numId="21">
    <w:abstractNumId w:val="8"/>
  </w:num>
  <w:num w:numId="22">
    <w:abstractNumId w:val="26"/>
  </w:num>
  <w:num w:numId="23">
    <w:abstractNumId w:val="7"/>
  </w:num>
  <w:num w:numId="24">
    <w:abstractNumId w:val="45"/>
  </w:num>
  <w:num w:numId="25">
    <w:abstractNumId w:val="4"/>
  </w:num>
  <w:num w:numId="26">
    <w:abstractNumId w:val="37"/>
  </w:num>
  <w:num w:numId="27">
    <w:abstractNumId w:val="28"/>
  </w:num>
  <w:num w:numId="28">
    <w:abstractNumId w:val="10"/>
  </w:num>
  <w:num w:numId="29">
    <w:abstractNumId w:val="14"/>
  </w:num>
  <w:num w:numId="30">
    <w:abstractNumId w:val="61"/>
  </w:num>
  <w:num w:numId="31">
    <w:abstractNumId w:val="24"/>
  </w:num>
  <w:num w:numId="32">
    <w:abstractNumId w:val="2"/>
  </w:num>
  <w:num w:numId="33">
    <w:abstractNumId w:val="48"/>
  </w:num>
  <w:num w:numId="34">
    <w:abstractNumId w:val="69"/>
  </w:num>
  <w:num w:numId="35">
    <w:abstractNumId w:val="60"/>
  </w:num>
  <w:num w:numId="36">
    <w:abstractNumId w:val="12"/>
  </w:num>
  <w:num w:numId="37">
    <w:abstractNumId w:val="36"/>
  </w:num>
  <w:num w:numId="38">
    <w:abstractNumId w:val="20"/>
  </w:num>
  <w:num w:numId="39">
    <w:abstractNumId w:val="11"/>
  </w:num>
  <w:num w:numId="40">
    <w:abstractNumId w:val="53"/>
  </w:num>
  <w:num w:numId="41">
    <w:abstractNumId w:val="15"/>
  </w:num>
  <w:num w:numId="42">
    <w:abstractNumId w:val="42"/>
  </w:num>
  <w:num w:numId="43">
    <w:abstractNumId w:val="39"/>
  </w:num>
  <w:num w:numId="44">
    <w:abstractNumId w:val="46"/>
  </w:num>
  <w:num w:numId="45">
    <w:abstractNumId w:val="16"/>
  </w:num>
  <w:num w:numId="46">
    <w:abstractNumId w:val="50"/>
  </w:num>
  <w:num w:numId="47">
    <w:abstractNumId w:val="31"/>
  </w:num>
  <w:num w:numId="48">
    <w:abstractNumId w:val="22"/>
  </w:num>
  <w:num w:numId="49">
    <w:abstractNumId w:val="3"/>
  </w:num>
  <w:num w:numId="50">
    <w:abstractNumId w:val="64"/>
  </w:num>
  <w:num w:numId="51">
    <w:abstractNumId w:val="18"/>
  </w:num>
  <w:num w:numId="52">
    <w:abstractNumId w:val="67"/>
  </w:num>
  <w:num w:numId="53">
    <w:abstractNumId w:val="56"/>
  </w:num>
  <w:num w:numId="54">
    <w:abstractNumId w:val="38"/>
  </w:num>
  <w:num w:numId="55">
    <w:abstractNumId w:val="33"/>
  </w:num>
  <w:num w:numId="56">
    <w:abstractNumId w:val="23"/>
  </w:num>
  <w:num w:numId="57">
    <w:abstractNumId w:val="44"/>
  </w:num>
  <w:num w:numId="58">
    <w:abstractNumId w:val="1"/>
  </w:num>
  <w:num w:numId="59">
    <w:abstractNumId w:val="47"/>
  </w:num>
  <w:num w:numId="60">
    <w:abstractNumId w:val="29"/>
  </w:num>
  <w:num w:numId="61">
    <w:abstractNumId w:val="30"/>
  </w:num>
  <w:num w:numId="62">
    <w:abstractNumId w:val="54"/>
  </w:num>
  <w:num w:numId="63">
    <w:abstractNumId w:val="49"/>
  </w:num>
  <w:num w:numId="64">
    <w:abstractNumId w:val="34"/>
  </w:num>
  <w:num w:numId="65">
    <w:abstractNumId w:val="63"/>
  </w:num>
  <w:num w:numId="66">
    <w:abstractNumId w:val="32"/>
  </w:num>
  <w:num w:numId="67">
    <w:abstractNumId w:val="51"/>
  </w:num>
  <w:num w:numId="68">
    <w:abstractNumId w:val="43"/>
  </w:num>
  <w:num w:numId="69">
    <w:abstractNumId w:val="68"/>
  </w:num>
  <w:num w:numId="70">
    <w:abstractNumId w:val="5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eagan">
    <w15:presenceInfo w15:providerId="AD" w15:userId="S-1-5-21-1141400437-1419162236-2865881067-66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D6"/>
    <w:rsid w:val="000B5A2C"/>
    <w:rsid w:val="00290A34"/>
    <w:rsid w:val="004965D1"/>
    <w:rsid w:val="005A09AB"/>
    <w:rsid w:val="005D06BB"/>
    <w:rsid w:val="006618AA"/>
    <w:rsid w:val="00975DB1"/>
    <w:rsid w:val="00A03FD6"/>
    <w:rsid w:val="00A47F72"/>
    <w:rsid w:val="00AE451F"/>
    <w:rsid w:val="00D15558"/>
    <w:rsid w:val="00DA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79D"/>
  <w15:docId w15:val="{B075C078-FEFC-4CAC-AFF9-99087F2D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character" w:styleId="CommentReference">
    <w:name w:val="annotation reference"/>
    <w:basedOn w:val="DefaultParagraphFont"/>
    <w:uiPriority w:val="99"/>
    <w:semiHidden/>
    <w:unhideWhenUsed/>
    <w:rsid w:val="001B232B"/>
    <w:rPr>
      <w:sz w:val="16"/>
      <w:szCs w:val="16"/>
    </w:rPr>
  </w:style>
  <w:style w:type="paragraph" w:styleId="CommentText">
    <w:name w:val="annotation text"/>
    <w:basedOn w:val="Normal"/>
    <w:link w:val="CommentTextChar"/>
    <w:uiPriority w:val="99"/>
    <w:semiHidden/>
    <w:unhideWhenUsed/>
    <w:rsid w:val="001B232B"/>
    <w:rPr>
      <w:rFonts w:cs="Mangal"/>
      <w:sz w:val="20"/>
      <w:szCs w:val="18"/>
    </w:rPr>
  </w:style>
  <w:style w:type="character" w:customStyle="1" w:styleId="CommentTextChar">
    <w:name w:val="Comment Text Char"/>
    <w:basedOn w:val="DefaultParagraphFont"/>
    <w:link w:val="CommentText"/>
    <w:uiPriority w:val="99"/>
    <w:semiHidden/>
    <w:rsid w:val="001B232B"/>
    <w:rPr>
      <w:rFonts w:cs="Mangal"/>
      <w:sz w:val="20"/>
      <w:szCs w:val="18"/>
    </w:rPr>
  </w:style>
  <w:style w:type="paragraph" w:styleId="CommentSubject">
    <w:name w:val="annotation subject"/>
    <w:basedOn w:val="CommentText"/>
    <w:next w:val="CommentText"/>
    <w:link w:val="CommentSubjectChar"/>
    <w:uiPriority w:val="99"/>
    <w:semiHidden/>
    <w:unhideWhenUsed/>
    <w:rsid w:val="001B232B"/>
    <w:rPr>
      <w:b/>
      <w:bCs/>
    </w:rPr>
  </w:style>
  <w:style w:type="character" w:customStyle="1" w:styleId="CommentSubjectChar">
    <w:name w:val="Comment Subject Char"/>
    <w:basedOn w:val="CommentTextChar"/>
    <w:link w:val="CommentSubject"/>
    <w:uiPriority w:val="99"/>
    <w:semiHidden/>
    <w:rsid w:val="001B232B"/>
    <w:rPr>
      <w:rFonts w:cs="Mangal"/>
      <w:b/>
      <w:bCs/>
      <w:sz w:val="20"/>
      <w:szCs w:val="18"/>
    </w:rPr>
  </w:style>
  <w:style w:type="paragraph" w:styleId="BalloonText">
    <w:name w:val="Balloon Text"/>
    <w:basedOn w:val="Normal"/>
    <w:link w:val="BalloonTextChar"/>
    <w:uiPriority w:val="99"/>
    <w:semiHidden/>
    <w:unhideWhenUsed/>
    <w:rsid w:val="001B232B"/>
    <w:rPr>
      <w:rFonts w:ascii="Segoe UI" w:hAnsi="Segoe UI" w:cs="Mangal"/>
      <w:sz w:val="18"/>
      <w:szCs w:val="16"/>
    </w:rPr>
  </w:style>
  <w:style w:type="character" w:customStyle="1" w:styleId="BalloonTextChar">
    <w:name w:val="Balloon Text Char"/>
    <w:basedOn w:val="DefaultParagraphFont"/>
    <w:link w:val="BalloonText"/>
    <w:uiPriority w:val="99"/>
    <w:semiHidden/>
    <w:rsid w:val="001B232B"/>
    <w:rPr>
      <w:rFonts w:ascii="Segoe UI" w:hAnsi="Segoe UI" w:cs="Mangal"/>
      <w:sz w:val="18"/>
      <w:szCs w:val="16"/>
    </w:rPr>
  </w:style>
  <w:style w:type="paragraph" w:styleId="Revision">
    <w:name w:val="Revision"/>
    <w:hidden/>
    <w:uiPriority w:val="99"/>
    <w:semiHidden/>
    <w:rsid w:val="001B232B"/>
    <w:rPr>
      <w:rFonts w:cs="Mangal"/>
      <w:szCs w:val="2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8209">
      <w:bodyDiv w:val="1"/>
      <w:marLeft w:val="0"/>
      <w:marRight w:val="0"/>
      <w:marTop w:val="0"/>
      <w:marBottom w:val="0"/>
      <w:divBdr>
        <w:top w:val="none" w:sz="0" w:space="0" w:color="auto"/>
        <w:left w:val="none" w:sz="0" w:space="0" w:color="auto"/>
        <w:bottom w:val="none" w:sz="0" w:space="0" w:color="auto"/>
        <w:right w:val="none" w:sz="0" w:space="0" w:color="auto"/>
      </w:divBdr>
    </w:div>
    <w:div w:id="799877846">
      <w:bodyDiv w:val="1"/>
      <w:marLeft w:val="0"/>
      <w:marRight w:val="0"/>
      <w:marTop w:val="0"/>
      <w:marBottom w:val="0"/>
      <w:divBdr>
        <w:top w:val="none" w:sz="0" w:space="0" w:color="auto"/>
        <w:left w:val="none" w:sz="0" w:space="0" w:color="auto"/>
        <w:bottom w:val="none" w:sz="0" w:space="0" w:color="auto"/>
        <w:right w:val="none" w:sz="0" w:space="0" w:color="auto"/>
      </w:divBdr>
    </w:div>
    <w:div w:id="815298099">
      <w:bodyDiv w:val="1"/>
      <w:marLeft w:val="0"/>
      <w:marRight w:val="0"/>
      <w:marTop w:val="0"/>
      <w:marBottom w:val="0"/>
      <w:divBdr>
        <w:top w:val="none" w:sz="0" w:space="0" w:color="auto"/>
        <w:left w:val="none" w:sz="0" w:space="0" w:color="auto"/>
        <w:bottom w:val="none" w:sz="0" w:space="0" w:color="auto"/>
        <w:right w:val="none" w:sz="0" w:space="0" w:color="auto"/>
      </w:divBdr>
    </w:div>
    <w:div w:id="154097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qualtrics.com/jfe/form/SV_9YO5ox0tT0ofQ0u"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gov.uk/government/publications/technology-code-of-practice/technology-code-of-practic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9HtAHFomVtQedgKALhb0SMUZA==">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22220</Words>
  <Characters>126655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David Beagan</cp:lastModifiedBy>
  <cp:revision>2</cp:revision>
  <dcterms:created xsi:type="dcterms:W3CDTF">2024-07-18T15:07:00Z</dcterms:created>
  <dcterms:modified xsi:type="dcterms:W3CDTF">2024-07-18T15:07:00Z</dcterms:modified>
</cp:coreProperties>
</file>