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EFEFF" w14:textId="77777777" w:rsidR="00880FFF" w:rsidRPr="001D4898" w:rsidRDefault="00F45063" w:rsidP="001D4898">
      <w:pPr>
        <w:jc w:val="center"/>
        <w:rPr>
          <w:rFonts w:ascii="Times New Roman" w:eastAsia="Times New Roman" w:hAnsi="Times New Roman" w:cs="Times New Roman"/>
          <w:b/>
          <w:szCs w:val="24"/>
          <w:lang w:eastAsia="ar-SA"/>
        </w:rPr>
      </w:pPr>
      <w:bookmarkStart w:id="0" w:name="_Toc343591381"/>
      <w:r w:rsidRPr="001D4898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9796D70" wp14:editId="2268589A">
            <wp:simplePos x="0" y="0"/>
            <wp:positionH relativeFrom="column">
              <wp:posOffset>5488305</wp:posOffset>
            </wp:positionH>
            <wp:positionV relativeFrom="paragraph">
              <wp:posOffset>-50165</wp:posOffset>
            </wp:positionV>
            <wp:extent cx="805180" cy="4019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641F9" w:rsidRPr="001D4898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Derby and Derbyshire </w:t>
      </w:r>
      <w:r w:rsidRPr="001D4898">
        <w:rPr>
          <w:rFonts w:ascii="Times New Roman" w:eastAsia="Times New Roman" w:hAnsi="Times New Roman" w:cs="Times New Roman"/>
          <w:b/>
          <w:szCs w:val="24"/>
          <w:lang w:eastAsia="ar-SA"/>
        </w:rPr>
        <w:t>Clinical Commissioning Group</w:t>
      </w:r>
    </w:p>
    <w:p w14:paraId="7B99344E" w14:textId="77777777" w:rsidR="00880FFF" w:rsidRPr="00F000A7" w:rsidRDefault="00880FFF" w:rsidP="00880FFF">
      <w:pPr>
        <w:spacing w:after="0"/>
        <w:jc w:val="both"/>
        <w:rPr>
          <w:rFonts w:ascii="Arial" w:hAnsi="Arial" w:cs="Arial"/>
          <w:color w:val="FF0000"/>
          <w:sz w:val="20"/>
        </w:rPr>
      </w:pPr>
    </w:p>
    <w:p w14:paraId="3F7892F7" w14:textId="2A62908A" w:rsidR="00880FFF" w:rsidRPr="00D67F64" w:rsidRDefault="00D67F64" w:rsidP="00880FFF">
      <w:pPr>
        <w:shd w:val="clear" w:color="auto" w:fill="FFFFFF" w:themeFill="background1"/>
        <w:spacing w:after="0"/>
        <w:jc w:val="both"/>
        <w:rPr>
          <w:rFonts w:ascii="Arial" w:hAnsi="Arial" w:cs="Arial"/>
          <w:sz w:val="20"/>
        </w:rPr>
      </w:pPr>
      <w:r w:rsidRPr="00D67F64">
        <w:rPr>
          <w:rFonts w:ascii="Arial" w:hAnsi="Arial" w:cs="Arial"/>
          <w:sz w:val="20"/>
        </w:rPr>
        <w:t xml:space="preserve">VERSION </w:t>
      </w:r>
      <w:r w:rsidR="00A101BC">
        <w:rPr>
          <w:rFonts w:ascii="Arial" w:hAnsi="Arial" w:cs="Arial"/>
          <w:sz w:val="20"/>
        </w:rPr>
        <w:t>3</w:t>
      </w:r>
      <w:r w:rsidR="00F04AD6">
        <w:rPr>
          <w:rFonts w:ascii="Arial" w:hAnsi="Arial" w:cs="Arial"/>
          <w:sz w:val="20"/>
        </w:rPr>
        <w:t>.1</w:t>
      </w:r>
      <w:r w:rsidRPr="00D67F64">
        <w:rPr>
          <w:rFonts w:ascii="Arial" w:hAnsi="Arial" w:cs="Arial"/>
          <w:sz w:val="20"/>
        </w:rPr>
        <w:t xml:space="preserve"> </w:t>
      </w:r>
    </w:p>
    <w:p w14:paraId="0FAAE6AC" w14:textId="77777777" w:rsidR="00880FFF" w:rsidRDefault="00880FFF" w:rsidP="00880FFF">
      <w:pPr>
        <w:spacing w:after="0"/>
        <w:jc w:val="both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5444"/>
      </w:tblGrid>
      <w:tr w:rsidR="00880FFF" w:rsidRPr="00DF4267" w14:paraId="37300F05" w14:textId="77777777" w:rsidTr="006744A6">
        <w:tc>
          <w:tcPr>
            <w:tcW w:w="2970" w:type="dxa"/>
            <w:shd w:val="clear" w:color="auto" w:fill="595959"/>
          </w:tcPr>
          <w:p w14:paraId="2A601F44" w14:textId="77777777" w:rsidR="00880FFF" w:rsidRPr="00B5552C" w:rsidRDefault="00880FFF" w:rsidP="006744A6">
            <w:pPr>
              <w:spacing w:after="0" w:line="360" w:lineRule="auto"/>
              <w:rPr>
                <w:rFonts w:ascii="Arial" w:hAnsi="Arial" w:cs="Arial"/>
                <w:b/>
                <w:color w:val="F79646"/>
              </w:rPr>
            </w:pPr>
            <w:r w:rsidRPr="00B5552C">
              <w:rPr>
                <w:rFonts w:ascii="Arial" w:hAnsi="Arial" w:cs="Arial"/>
                <w:b/>
                <w:color w:val="F79646"/>
              </w:rPr>
              <w:t>Service Specification No.</w:t>
            </w:r>
          </w:p>
        </w:tc>
        <w:tc>
          <w:tcPr>
            <w:tcW w:w="5444" w:type="dxa"/>
            <w:shd w:val="clear" w:color="auto" w:fill="auto"/>
          </w:tcPr>
          <w:p w14:paraId="449C31D2" w14:textId="77777777" w:rsidR="006F12B4" w:rsidRPr="00FF2134" w:rsidRDefault="00F45063" w:rsidP="00223429">
            <w:pPr>
              <w:spacing w:after="0"/>
              <w:rPr>
                <w:rFonts w:ascii="Arial" w:hAnsi="Arial" w:cs="Arial"/>
                <w:sz w:val="20"/>
              </w:rPr>
            </w:pPr>
            <w:r w:rsidRPr="00FF2134">
              <w:rPr>
                <w:rFonts w:ascii="Arial" w:hAnsi="Arial" w:cs="Arial"/>
                <w:sz w:val="20"/>
              </w:rPr>
              <w:t xml:space="preserve">Starting Point – Health Team </w:t>
            </w:r>
          </w:p>
        </w:tc>
      </w:tr>
      <w:tr w:rsidR="00880FFF" w:rsidRPr="00DF4267" w14:paraId="718B43A6" w14:textId="77777777" w:rsidTr="006744A6">
        <w:tc>
          <w:tcPr>
            <w:tcW w:w="2970" w:type="dxa"/>
            <w:shd w:val="clear" w:color="auto" w:fill="595959"/>
          </w:tcPr>
          <w:p w14:paraId="49BD0277" w14:textId="77777777" w:rsidR="00880FFF" w:rsidRPr="00B5552C" w:rsidRDefault="00880FFF" w:rsidP="006744A6">
            <w:pPr>
              <w:spacing w:after="0" w:line="360" w:lineRule="auto"/>
              <w:rPr>
                <w:rFonts w:ascii="Arial" w:hAnsi="Arial" w:cs="Arial"/>
                <w:b/>
                <w:color w:val="F79646"/>
              </w:rPr>
            </w:pPr>
            <w:r w:rsidRPr="00B5552C">
              <w:rPr>
                <w:rFonts w:ascii="Arial" w:hAnsi="Arial" w:cs="Arial"/>
                <w:b/>
                <w:color w:val="F79646"/>
              </w:rPr>
              <w:t>Service</w:t>
            </w:r>
          </w:p>
        </w:tc>
        <w:tc>
          <w:tcPr>
            <w:tcW w:w="5444" w:type="dxa"/>
            <w:shd w:val="clear" w:color="auto" w:fill="auto"/>
          </w:tcPr>
          <w:p w14:paraId="333403A1" w14:textId="5A2A20CD" w:rsidR="00AF06A9" w:rsidRDefault="009A32AC" w:rsidP="006744A6">
            <w:pPr>
              <w:spacing w:after="0"/>
              <w:rPr>
                <w:rFonts w:ascii="Arial" w:hAnsi="Arial" w:cs="Arial"/>
                <w:sz w:val="20"/>
              </w:rPr>
            </w:pPr>
            <w:r w:rsidRPr="00FF2134">
              <w:rPr>
                <w:rFonts w:ascii="Arial" w:hAnsi="Arial" w:cs="Arial"/>
                <w:sz w:val="20"/>
              </w:rPr>
              <w:t>St</w:t>
            </w:r>
            <w:r w:rsidR="00F45063" w:rsidRPr="00FF2134">
              <w:rPr>
                <w:rFonts w:ascii="Arial" w:hAnsi="Arial" w:cs="Arial"/>
                <w:sz w:val="20"/>
              </w:rPr>
              <w:t>arting Point – Health Team</w:t>
            </w:r>
            <w:r w:rsidR="00AF06A9">
              <w:rPr>
                <w:rFonts w:ascii="Arial" w:hAnsi="Arial" w:cs="Arial"/>
                <w:sz w:val="20"/>
              </w:rPr>
              <w:t xml:space="preserve"> (For Derbyshire </w:t>
            </w:r>
            <w:r w:rsidR="00187074">
              <w:rPr>
                <w:rFonts w:ascii="Arial" w:hAnsi="Arial" w:cs="Arial"/>
                <w:sz w:val="20"/>
              </w:rPr>
              <w:t>County</w:t>
            </w:r>
            <w:r w:rsidR="00AF06A9">
              <w:rPr>
                <w:rFonts w:ascii="Arial" w:hAnsi="Arial" w:cs="Arial"/>
                <w:sz w:val="20"/>
              </w:rPr>
              <w:t xml:space="preserve"> Council </w:t>
            </w:r>
            <w:bookmarkStart w:id="1" w:name="_GoBack"/>
            <w:bookmarkEnd w:id="1"/>
            <w:r w:rsidR="00AF06A9">
              <w:rPr>
                <w:rFonts w:ascii="Arial" w:hAnsi="Arial" w:cs="Arial"/>
                <w:sz w:val="20"/>
              </w:rPr>
              <w:t>Area.</w:t>
            </w:r>
          </w:p>
          <w:p w14:paraId="1D3934C9" w14:textId="77777777" w:rsidR="00187074" w:rsidRDefault="00187074" w:rsidP="006744A6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73146C4A" w14:textId="3885C462" w:rsidR="00880FFF" w:rsidRPr="00FF2134" w:rsidRDefault="00AF06A9" w:rsidP="006744A6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DDCCG to fund DDCCG area, T&amp;G CCG to fund </w:t>
            </w:r>
            <w:r w:rsidR="00187074">
              <w:rPr>
                <w:rFonts w:ascii="Arial" w:hAnsi="Arial" w:cs="Arial"/>
                <w:sz w:val="20"/>
              </w:rPr>
              <w:t xml:space="preserve">Glossop </w:t>
            </w:r>
            <w:r>
              <w:rPr>
                <w:rFonts w:ascii="Arial" w:hAnsi="Arial" w:cs="Arial"/>
                <w:sz w:val="20"/>
              </w:rPr>
              <w:t xml:space="preserve"> area)</w:t>
            </w:r>
            <w:r w:rsidR="00F45063" w:rsidRPr="00FF2134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80FFF" w:rsidRPr="00DF4267" w14:paraId="30D1CB06" w14:textId="77777777" w:rsidTr="006744A6">
        <w:tc>
          <w:tcPr>
            <w:tcW w:w="2970" w:type="dxa"/>
            <w:shd w:val="clear" w:color="auto" w:fill="595959"/>
          </w:tcPr>
          <w:p w14:paraId="06AF1F62" w14:textId="6D7C178B" w:rsidR="00880FFF" w:rsidRPr="00B5552C" w:rsidRDefault="00880FFF" w:rsidP="006744A6">
            <w:pPr>
              <w:spacing w:after="0" w:line="360" w:lineRule="auto"/>
              <w:rPr>
                <w:rFonts w:ascii="Arial" w:hAnsi="Arial" w:cs="Arial"/>
                <w:b/>
                <w:color w:val="F79646"/>
              </w:rPr>
            </w:pPr>
            <w:r w:rsidRPr="00B5552C">
              <w:rPr>
                <w:rFonts w:ascii="Arial" w:hAnsi="Arial" w:cs="Arial"/>
                <w:b/>
                <w:color w:val="F79646"/>
              </w:rPr>
              <w:t>Commissioner Lead</w:t>
            </w:r>
          </w:p>
        </w:tc>
        <w:tc>
          <w:tcPr>
            <w:tcW w:w="5444" w:type="dxa"/>
            <w:shd w:val="clear" w:color="auto" w:fill="auto"/>
          </w:tcPr>
          <w:p w14:paraId="0753B19F" w14:textId="77777777" w:rsidR="00C641F9" w:rsidRPr="00FF2134" w:rsidRDefault="00C641F9" w:rsidP="00F45063">
            <w:pPr>
              <w:spacing w:after="0"/>
              <w:rPr>
                <w:rFonts w:ascii="Arial" w:eastAsia="MS Mincho" w:hAnsi="Arial" w:cs="Arial"/>
                <w:sz w:val="20"/>
                <w:szCs w:val="24"/>
              </w:rPr>
            </w:pPr>
            <w:r>
              <w:rPr>
                <w:rFonts w:ascii="Arial" w:eastAsia="MS Mincho" w:hAnsi="Arial" w:cs="Arial"/>
                <w:sz w:val="20"/>
                <w:szCs w:val="24"/>
              </w:rPr>
              <w:t xml:space="preserve">Derby and Derbyshire Clinical Commissioning  Group </w:t>
            </w:r>
          </w:p>
        </w:tc>
      </w:tr>
      <w:tr w:rsidR="00880FFF" w:rsidRPr="00DF4267" w14:paraId="6CB28000" w14:textId="77777777" w:rsidTr="006744A6">
        <w:tc>
          <w:tcPr>
            <w:tcW w:w="2970" w:type="dxa"/>
            <w:shd w:val="clear" w:color="auto" w:fill="595959"/>
          </w:tcPr>
          <w:p w14:paraId="7B6669BC" w14:textId="77777777" w:rsidR="00880FFF" w:rsidRPr="00B5552C" w:rsidRDefault="00880FFF" w:rsidP="006744A6">
            <w:pPr>
              <w:spacing w:after="0" w:line="360" w:lineRule="auto"/>
              <w:rPr>
                <w:rFonts w:ascii="Arial" w:hAnsi="Arial" w:cs="Arial"/>
                <w:b/>
                <w:color w:val="F79646"/>
              </w:rPr>
            </w:pPr>
            <w:r w:rsidRPr="00B5552C">
              <w:rPr>
                <w:rFonts w:ascii="Arial" w:hAnsi="Arial" w:cs="Arial"/>
                <w:b/>
                <w:color w:val="F79646"/>
              </w:rPr>
              <w:t>Provider Lead</w:t>
            </w:r>
          </w:p>
        </w:tc>
        <w:tc>
          <w:tcPr>
            <w:tcW w:w="5444" w:type="dxa"/>
            <w:shd w:val="clear" w:color="auto" w:fill="auto"/>
          </w:tcPr>
          <w:p w14:paraId="22F35938" w14:textId="77777777" w:rsidR="00880FFF" w:rsidRPr="00FF2134" w:rsidRDefault="00880FFF" w:rsidP="006744A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880FFF" w:rsidRPr="00DF4267" w14:paraId="586BD689" w14:textId="77777777" w:rsidTr="006744A6">
        <w:tc>
          <w:tcPr>
            <w:tcW w:w="2970" w:type="dxa"/>
            <w:shd w:val="clear" w:color="auto" w:fill="595959"/>
          </w:tcPr>
          <w:p w14:paraId="16E564DB" w14:textId="77777777" w:rsidR="00880FFF" w:rsidRPr="00B5552C" w:rsidRDefault="00880FFF" w:rsidP="006744A6">
            <w:pPr>
              <w:spacing w:after="0" w:line="360" w:lineRule="auto"/>
              <w:rPr>
                <w:rFonts w:ascii="Arial" w:hAnsi="Arial" w:cs="Arial"/>
                <w:b/>
                <w:color w:val="F79646"/>
              </w:rPr>
            </w:pPr>
            <w:r w:rsidRPr="00B5552C">
              <w:rPr>
                <w:rFonts w:ascii="Arial" w:hAnsi="Arial" w:cs="Arial"/>
                <w:b/>
                <w:color w:val="F79646"/>
              </w:rPr>
              <w:t>Period</w:t>
            </w:r>
          </w:p>
        </w:tc>
        <w:tc>
          <w:tcPr>
            <w:tcW w:w="5444" w:type="dxa"/>
            <w:shd w:val="clear" w:color="auto" w:fill="auto"/>
          </w:tcPr>
          <w:p w14:paraId="795AEBEA" w14:textId="3F25F077" w:rsidR="00880FFF" w:rsidRPr="00687FBF" w:rsidRDefault="00E01BB1" w:rsidP="006744A6">
            <w:pPr>
              <w:spacing w:after="0"/>
              <w:rPr>
                <w:rFonts w:ascii="Arial" w:eastAsia="MS Mincho" w:hAnsi="Arial" w:cs="Arial"/>
                <w:sz w:val="20"/>
                <w:szCs w:val="24"/>
              </w:rPr>
            </w:pPr>
            <w:r w:rsidRPr="00687FBF">
              <w:rPr>
                <w:rFonts w:ascii="Arial" w:eastAsia="MS Mincho" w:hAnsi="Arial" w:cs="Arial"/>
                <w:sz w:val="20"/>
                <w:szCs w:val="24"/>
              </w:rPr>
              <w:t>1st April 2020 -31st March 2023</w:t>
            </w:r>
          </w:p>
          <w:p w14:paraId="30195F5A" w14:textId="77777777" w:rsidR="00E01BB1" w:rsidRPr="0087517C" w:rsidRDefault="0087517C" w:rsidP="00C466DA">
            <w:pPr>
              <w:spacing w:after="0"/>
              <w:rPr>
                <w:rFonts w:ascii="Arial" w:hAnsi="Arial" w:cs="Arial"/>
                <w:sz w:val="20"/>
              </w:rPr>
            </w:pPr>
            <w:r w:rsidRPr="00687FBF">
              <w:rPr>
                <w:rFonts w:ascii="Arial" w:eastAsia="MS Mincho" w:hAnsi="Arial" w:cs="Arial"/>
                <w:sz w:val="20"/>
                <w:szCs w:val="24"/>
              </w:rPr>
              <w:t>(</w:t>
            </w:r>
            <w:r w:rsidR="00C466DA" w:rsidRPr="00687FBF">
              <w:rPr>
                <w:rFonts w:ascii="Arial" w:eastAsia="MS Mincho" w:hAnsi="Arial" w:cs="Arial"/>
                <w:sz w:val="20"/>
                <w:szCs w:val="24"/>
              </w:rPr>
              <w:t>3 years</w:t>
            </w:r>
            <w:r w:rsidRPr="00687FBF">
              <w:rPr>
                <w:rFonts w:ascii="Arial" w:eastAsia="MS Mincho" w:hAnsi="Arial" w:cs="Arial"/>
                <w:sz w:val="20"/>
                <w:szCs w:val="24"/>
              </w:rPr>
              <w:t xml:space="preserve"> initial term </w:t>
            </w:r>
            <w:r w:rsidR="00C466DA" w:rsidRPr="00687FBF">
              <w:rPr>
                <w:rFonts w:ascii="Arial" w:eastAsia="MS Mincho" w:hAnsi="Arial" w:cs="Arial"/>
                <w:sz w:val="20"/>
                <w:szCs w:val="24"/>
              </w:rPr>
              <w:t>with option to extend</w:t>
            </w:r>
            <w:r w:rsidRPr="00687FBF">
              <w:rPr>
                <w:rFonts w:ascii="Arial" w:eastAsia="MS Mincho" w:hAnsi="Arial" w:cs="Arial"/>
                <w:sz w:val="20"/>
                <w:szCs w:val="24"/>
              </w:rPr>
              <w:t xml:space="preserve"> for</w:t>
            </w:r>
            <w:r w:rsidR="00C466DA" w:rsidRPr="00687FBF">
              <w:rPr>
                <w:rFonts w:ascii="Arial" w:eastAsia="MS Mincho" w:hAnsi="Arial" w:cs="Arial"/>
                <w:sz w:val="20"/>
                <w:szCs w:val="24"/>
              </w:rPr>
              <w:t xml:space="preserve"> up to 2 years as required</w:t>
            </w:r>
            <w:r w:rsidRPr="00687FBF">
              <w:rPr>
                <w:rFonts w:ascii="Arial" w:eastAsia="MS Mincho" w:hAnsi="Arial" w:cs="Arial"/>
                <w:sz w:val="20"/>
                <w:szCs w:val="24"/>
              </w:rPr>
              <w:t>)</w:t>
            </w:r>
            <w:r w:rsidR="00C466DA" w:rsidRPr="00687FBF">
              <w:rPr>
                <w:rFonts w:ascii="Arial" w:eastAsia="MS Mincho" w:hAnsi="Arial" w:cs="Arial"/>
                <w:sz w:val="20"/>
                <w:szCs w:val="24"/>
              </w:rPr>
              <w:t>.</w:t>
            </w:r>
            <w:r w:rsidR="00C466DA" w:rsidRPr="0087517C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880FFF" w:rsidRPr="00DF4267" w14:paraId="0639FB2B" w14:textId="77777777" w:rsidTr="006744A6">
        <w:tc>
          <w:tcPr>
            <w:tcW w:w="2970" w:type="dxa"/>
            <w:shd w:val="clear" w:color="auto" w:fill="595959"/>
          </w:tcPr>
          <w:p w14:paraId="3C12339D" w14:textId="77777777" w:rsidR="00880FFF" w:rsidRPr="00B5552C" w:rsidRDefault="00880FFF" w:rsidP="006744A6">
            <w:pPr>
              <w:spacing w:after="0" w:line="360" w:lineRule="auto"/>
              <w:rPr>
                <w:rFonts w:ascii="Arial" w:hAnsi="Arial" w:cs="Arial"/>
                <w:b/>
                <w:color w:val="F79646"/>
              </w:rPr>
            </w:pPr>
            <w:r w:rsidRPr="00B5552C">
              <w:rPr>
                <w:rFonts w:ascii="Arial" w:hAnsi="Arial" w:cs="Arial"/>
                <w:b/>
                <w:color w:val="F79646"/>
              </w:rPr>
              <w:t>Date of Review</w:t>
            </w:r>
          </w:p>
        </w:tc>
        <w:tc>
          <w:tcPr>
            <w:tcW w:w="5444" w:type="dxa"/>
            <w:shd w:val="clear" w:color="auto" w:fill="auto"/>
          </w:tcPr>
          <w:p w14:paraId="2152F2D1" w14:textId="5AF1D8E5" w:rsidR="00880FFF" w:rsidRPr="00030034" w:rsidRDefault="00AF06A9" w:rsidP="006744A6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March 2021, March 2022</w:t>
            </w:r>
          </w:p>
        </w:tc>
      </w:tr>
    </w:tbl>
    <w:p w14:paraId="79655FC8" w14:textId="77777777" w:rsidR="00880FFF" w:rsidRPr="00E436D2" w:rsidRDefault="00880FFF" w:rsidP="00880FFF">
      <w:pPr>
        <w:spacing w:after="0"/>
        <w:jc w:val="center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880FFF" w:rsidRPr="00B5552C" w14:paraId="64099098" w14:textId="77777777" w:rsidTr="00025C86">
        <w:tc>
          <w:tcPr>
            <w:tcW w:w="9134" w:type="dxa"/>
            <w:shd w:val="clear" w:color="auto" w:fill="595959"/>
          </w:tcPr>
          <w:p w14:paraId="41188094" w14:textId="77777777" w:rsidR="00880FFF" w:rsidRPr="00B5552C" w:rsidRDefault="00880FFF" w:rsidP="006744A6">
            <w:pPr>
              <w:spacing w:after="0" w:line="276" w:lineRule="auto"/>
              <w:rPr>
                <w:rFonts w:ascii="Arial" w:hAnsi="Arial" w:cs="Arial"/>
                <w:b/>
                <w:color w:val="F79646"/>
              </w:rPr>
            </w:pPr>
            <w:r w:rsidRPr="00B5552C">
              <w:rPr>
                <w:rFonts w:ascii="Arial" w:hAnsi="Arial" w:cs="Arial"/>
                <w:b/>
                <w:color w:val="F79646"/>
              </w:rPr>
              <w:t>1.</w:t>
            </w:r>
            <w:r w:rsidRPr="00B5552C">
              <w:rPr>
                <w:rFonts w:ascii="Arial" w:hAnsi="Arial" w:cs="Arial"/>
                <w:b/>
                <w:color w:val="F79646"/>
              </w:rPr>
              <w:tab/>
              <w:t>Population Needs</w:t>
            </w:r>
          </w:p>
        </w:tc>
      </w:tr>
      <w:tr w:rsidR="00880FFF" w:rsidRPr="00512021" w14:paraId="64AB7373" w14:textId="77777777" w:rsidTr="00025C86">
        <w:tc>
          <w:tcPr>
            <w:tcW w:w="9134" w:type="dxa"/>
            <w:shd w:val="clear" w:color="auto" w:fill="auto"/>
          </w:tcPr>
          <w:p w14:paraId="5DFD0776" w14:textId="77777777" w:rsidR="00880FFF" w:rsidRPr="00390A2D" w:rsidRDefault="00880FFF" w:rsidP="006744A6">
            <w:pPr>
              <w:spacing w:after="0"/>
              <w:ind w:left="360"/>
              <w:rPr>
                <w:rFonts w:ascii="Arial" w:hAnsi="Arial" w:cs="Arial"/>
                <w:color w:val="009966"/>
                <w:sz w:val="20"/>
              </w:rPr>
            </w:pPr>
          </w:p>
          <w:p w14:paraId="4F141774" w14:textId="77777777" w:rsidR="00F45063" w:rsidRPr="00F45063" w:rsidRDefault="00F45063" w:rsidP="00F45063">
            <w:pPr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  <w:r w:rsidRPr="00F45063"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  <w:t>1.1 National/local context and evidence base</w:t>
            </w:r>
          </w:p>
          <w:p w14:paraId="50D491F5" w14:textId="77777777" w:rsidR="00F45063" w:rsidRPr="00F45063" w:rsidRDefault="00A252A6" w:rsidP="001D4898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>1.2 All</w:t>
            </w:r>
            <w:r w:rsidR="00F45063"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health organisations including C</w:t>
            </w:r>
            <w:r w:rsidR="00F45063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linical Commissioning Groups (CCGs) </w:t>
            </w:r>
            <w:r w:rsidR="00F45063"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are under a </w:t>
            </w:r>
            <w:r w:rsidR="00F45063" w:rsidRPr="00F45063">
              <w:rPr>
                <w:rFonts w:ascii="Arial" w:eastAsia="Times New Roman" w:hAnsi="Arial" w:cs="Arial"/>
                <w:bCs/>
                <w:color w:val="000000"/>
                <w:sz w:val="20"/>
                <w:lang w:val="en-GB" w:eastAsia="ar-SA"/>
              </w:rPr>
              <w:t>statutory</w:t>
            </w:r>
            <w:r w:rsidR="00F45063" w:rsidRPr="00F45063">
              <w:rPr>
                <w:rFonts w:ascii="Arial" w:eastAsia="Times New Roman" w:hAnsi="Arial" w:cs="Arial"/>
                <w:b/>
                <w:bCs/>
                <w:color w:val="0000FF"/>
                <w:sz w:val="20"/>
                <w:lang w:val="en-GB" w:eastAsia="ar-SA"/>
              </w:rPr>
              <w:t xml:space="preserve"> </w:t>
            </w:r>
            <w:r w:rsidR="00F45063"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>duty to make arrangements to ensure that, in discharging their functions, they have regard to the need to safeguard and promote</w:t>
            </w:r>
            <w:r w:rsidR="001D4898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the welfare of children under S</w:t>
            </w:r>
            <w:r w:rsidR="00F45063"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ection 11 of the Children Act 2004.  These arrangements need to comply with </w:t>
            </w:r>
            <w:r w:rsidR="00B6204A">
              <w:rPr>
                <w:rFonts w:ascii="Arial" w:eastAsia="Times New Roman" w:hAnsi="Arial" w:cs="Arial"/>
                <w:sz w:val="20"/>
                <w:lang w:val="en-GB" w:eastAsia="ar-SA"/>
              </w:rPr>
              <w:t>t</w:t>
            </w:r>
            <w:r w:rsidR="00F45063"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>he Children Act 1989 and 2004 as set out in Working Toge</w:t>
            </w: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>ther to Safeguard Children (2018</w:t>
            </w:r>
            <w:r w:rsidR="00F45063"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) and Intercollegiate Document </w:t>
            </w: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>(</w:t>
            </w:r>
            <w:r w:rsidR="00F45063"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>201</w:t>
            </w:r>
            <w:r w:rsidR="001D4898">
              <w:rPr>
                <w:rFonts w:ascii="Arial" w:eastAsia="Times New Roman" w:hAnsi="Arial" w:cs="Arial"/>
                <w:sz w:val="20"/>
                <w:lang w:val="en-GB" w:eastAsia="ar-SA"/>
              </w:rPr>
              <w:t>9</w:t>
            </w: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>)</w:t>
            </w:r>
            <w:r w:rsidR="00F45063"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.  Arrangements should take into account the </w:t>
            </w:r>
            <w:r w:rsidR="002319CD">
              <w:rPr>
                <w:rFonts w:ascii="Arial" w:eastAsia="Times New Roman" w:hAnsi="Arial" w:cs="Arial"/>
                <w:sz w:val="20"/>
                <w:lang w:val="en-GB" w:eastAsia="ar-SA"/>
              </w:rPr>
              <w:t>National Service Framework (2016</w:t>
            </w:r>
            <w:r w:rsidR="00F45063"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) and </w:t>
            </w:r>
            <w:r w:rsidR="00D03385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Safeguarding Vulnerable People in the NHS - Accountability and Assurance Framework </w:t>
            </w: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>(2015) and Care Act (2014).</w:t>
            </w:r>
          </w:p>
          <w:p w14:paraId="05F05586" w14:textId="77777777" w:rsidR="00F45063" w:rsidRPr="00922F5F" w:rsidRDefault="00F45063" w:rsidP="001D4898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</w:pPr>
          </w:p>
          <w:p w14:paraId="700DB045" w14:textId="77777777" w:rsidR="00F45063" w:rsidRDefault="00DA1B3E" w:rsidP="001D4898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1.3 </w:t>
            </w:r>
            <w:r w:rsidR="00F45063"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>There</w:t>
            </w:r>
            <w:r w:rsidR="008968C6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</w:t>
            </w:r>
            <w:r w:rsidR="00F45063"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>is a duty</w:t>
            </w:r>
            <w:r w:rsidR="008968C6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on Health to co-operate with </w:t>
            </w:r>
            <w:r w:rsidR="00F45063"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>Local Authority arrangements</w:t>
            </w:r>
            <w:r w:rsidR="008968C6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to safeguard and promote the welfare of children under </w:t>
            </w:r>
            <w:r w:rsidR="00786E85">
              <w:rPr>
                <w:rFonts w:ascii="Arial" w:eastAsia="Times New Roman" w:hAnsi="Arial" w:cs="Arial"/>
                <w:sz w:val="20"/>
                <w:lang w:val="en-GB" w:eastAsia="ar-SA"/>
              </w:rPr>
              <w:t>S</w:t>
            </w:r>
            <w:r w:rsidR="008968C6"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>ection 10</w:t>
            </w:r>
            <w:r w:rsidR="008968C6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of the Children Act </w:t>
            </w:r>
            <w:r w:rsidR="00A252A6">
              <w:rPr>
                <w:rFonts w:ascii="Arial" w:eastAsia="Times New Roman" w:hAnsi="Arial" w:cs="Arial"/>
                <w:sz w:val="20"/>
                <w:lang w:val="en-GB" w:eastAsia="ar-SA"/>
              </w:rPr>
              <w:t>(</w:t>
            </w:r>
            <w:r w:rsidR="008968C6">
              <w:rPr>
                <w:rFonts w:ascii="Arial" w:eastAsia="Times New Roman" w:hAnsi="Arial" w:cs="Arial"/>
                <w:sz w:val="20"/>
                <w:lang w:val="en-GB" w:eastAsia="ar-SA"/>
              </w:rPr>
              <w:t>2004</w:t>
            </w:r>
            <w:r w:rsidR="00A252A6">
              <w:rPr>
                <w:rFonts w:ascii="Arial" w:eastAsia="Times New Roman" w:hAnsi="Arial" w:cs="Arial"/>
                <w:sz w:val="20"/>
                <w:lang w:val="en-GB" w:eastAsia="ar-SA"/>
              </w:rPr>
              <w:t>)</w:t>
            </w:r>
            <w:r w:rsidR="008968C6">
              <w:rPr>
                <w:rFonts w:ascii="Arial" w:eastAsia="Times New Roman" w:hAnsi="Arial" w:cs="Arial"/>
                <w:sz w:val="20"/>
                <w:lang w:val="en-GB" w:eastAsia="ar-SA"/>
              </w:rPr>
              <w:t>.</w:t>
            </w:r>
          </w:p>
          <w:p w14:paraId="583048EA" w14:textId="77777777" w:rsidR="008968C6" w:rsidRPr="00922F5F" w:rsidRDefault="008968C6" w:rsidP="001D4898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</w:pPr>
          </w:p>
          <w:p w14:paraId="0275C458" w14:textId="77777777" w:rsidR="008E3ADC" w:rsidRDefault="00DA1B3E" w:rsidP="001D4898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1.4 </w:t>
            </w:r>
            <w:r w:rsidR="008968C6">
              <w:rPr>
                <w:rFonts w:ascii="Arial" w:eastAsia="Times New Roman" w:hAnsi="Arial" w:cs="Arial"/>
                <w:sz w:val="20"/>
                <w:lang w:val="en-GB" w:eastAsia="ar-SA"/>
              </w:rPr>
              <w:t>Derbyshire County Council agre</w:t>
            </w:r>
            <w:r w:rsidR="00786E85">
              <w:rPr>
                <w:rFonts w:ascii="Arial" w:eastAsia="Times New Roman" w:hAnsi="Arial" w:cs="Arial"/>
                <w:sz w:val="20"/>
                <w:lang w:val="en-GB" w:eastAsia="ar-SA"/>
              </w:rPr>
              <w:t>ed</w:t>
            </w:r>
            <w:r w:rsidR="008968C6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t</w:t>
            </w:r>
            <w:r w:rsidR="00123BC6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hrough the Health </w:t>
            </w:r>
            <w:r w:rsidR="008968C6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and Wellbeing Board, Children Trust Board and Derbyshire Safeguarding Children Board </w:t>
            </w:r>
            <w:r w:rsidR="00786E85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the </w:t>
            </w:r>
            <w:r w:rsidR="008968C6">
              <w:rPr>
                <w:rFonts w:ascii="Arial" w:eastAsia="Times New Roman" w:hAnsi="Arial" w:cs="Arial"/>
                <w:sz w:val="20"/>
                <w:lang w:val="en-GB" w:eastAsia="ar-SA"/>
              </w:rPr>
              <w:t>establish</w:t>
            </w:r>
            <w:r w:rsidR="00786E85">
              <w:rPr>
                <w:rFonts w:ascii="Arial" w:eastAsia="Times New Roman" w:hAnsi="Arial" w:cs="Arial"/>
                <w:sz w:val="20"/>
                <w:lang w:val="en-GB" w:eastAsia="ar-SA"/>
              </w:rPr>
              <w:t>ment</w:t>
            </w:r>
            <w:r w:rsidR="00123BC6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</w:t>
            </w:r>
            <w:r w:rsidR="00786E85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of </w:t>
            </w:r>
            <w:r w:rsidR="00123BC6">
              <w:rPr>
                <w:rFonts w:ascii="Arial" w:eastAsia="Times New Roman" w:hAnsi="Arial" w:cs="Arial"/>
                <w:sz w:val="20"/>
                <w:lang w:val="en-GB" w:eastAsia="ar-SA"/>
              </w:rPr>
              <w:t>a</w:t>
            </w:r>
            <w:r w:rsidR="001D4898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</w:t>
            </w:r>
            <w:r w:rsidR="00123BC6" w:rsidRPr="00FF2134">
              <w:rPr>
                <w:rFonts w:ascii="Arial" w:eastAsia="Times New Roman" w:hAnsi="Arial" w:cs="Arial"/>
                <w:sz w:val="20"/>
                <w:lang w:val="en-GB" w:eastAsia="ar-SA"/>
              </w:rPr>
              <w:t>M</w:t>
            </w:r>
            <w:r w:rsidR="008968C6" w:rsidRPr="00FF2134">
              <w:rPr>
                <w:rFonts w:ascii="Arial" w:eastAsia="Times New Roman" w:hAnsi="Arial" w:cs="Arial"/>
                <w:sz w:val="20"/>
                <w:lang w:val="en-GB" w:eastAsia="ar-SA"/>
              </w:rPr>
              <w:t>ultiagency</w:t>
            </w:r>
            <w:r w:rsidR="00123BC6" w:rsidRPr="00FF2134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Safeguarding Hub known as Sta</w:t>
            </w:r>
            <w:r w:rsidR="00B8508D" w:rsidRPr="00FF2134">
              <w:rPr>
                <w:rFonts w:ascii="Arial" w:eastAsia="Times New Roman" w:hAnsi="Arial" w:cs="Arial"/>
                <w:sz w:val="20"/>
                <w:lang w:val="en-GB" w:eastAsia="ar-SA"/>
              </w:rPr>
              <w:t>rting Point. Starting Point was established</w:t>
            </w:r>
            <w:r w:rsidR="00123BC6" w:rsidRPr="00FF2134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on 7</w:t>
            </w:r>
            <w:r w:rsidR="00786E85">
              <w:rPr>
                <w:rFonts w:ascii="Arial" w:eastAsia="Times New Roman" w:hAnsi="Arial" w:cs="Arial"/>
                <w:sz w:val="20"/>
                <w:lang w:val="en-GB" w:eastAsia="ar-SA"/>
              </w:rPr>
              <w:t>th</w:t>
            </w:r>
            <w:r w:rsidR="00123BC6" w:rsidRPr="00FF2134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September 2015</w:t>
            </w:r>
            <w:r w:rsidR="002718BF">
              <w:rPr>
                <w:rFonts w:ascii="Arial" w:eastAsia="Times New Roman" w:hAnsi="Arial" w:cs="Arial"/>
                <w:sz w:val="20"/>
                <w:lang w:val="en-GB" w:eastAsia="ar-SA"/>
              </w:rPr>
              <w:t>.</w:t>
            </w:r>
            <w:r w:rsidR="00B8508D" w:rsidRPr="00FF2134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</w:t>
            </w:r>
          </w:p>
          <w:p w14:paraId="3DC2AF46" w14:textId="77777777" w:rsidR="008E3ADC" w:rsidRDefault="008E3ADC" w:rsidP="001D4898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</w:p>
          <w:p w14:paraId="37E56C84" w14:textId="066FC961" w:rsidR="00123BC6" w:rsidRPr="008E3ADC" w:rsidRDefault="008E3ADC" w:rsidP="00FB7BDD">
            <w:pPr>
              <w:jc w:val="both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Important note:  </w:t>
            </w:r>
            <w:r w:rsidRPr="00C179E1">
              <w:rPr>
                <w:rFonts w:ascii="Arial" w:hAnsi="Arial" w:cs="Arial"/>
                <w:b/>
                <w:sz w:val="20"/>
                <w:lang w:val="en-GB"/>
              </w:rPr>
              <w:t xml:space="preserve">In </w:t>
            </w:r>
            <w:r w:rsidR="00FB7BDD">
              <w:rPr>
                <w:rFonts w:ascii="Arial" w:hAnsi="Arial" w:cs="Arial"/>
                <w:b/>
                <w:sz w:val="20"/>
                <w:lang w:val="en-GB"/>
              </w:rPr>
              <w:t xml:space="preserve">September </w:t>
            </w:r>
            <w:r w:rsidRPr="00C179E1">
              <w:rPr>
                <w:rFonts w:ascii="Arial" w:hAnsi="Arial" w:cs="Arial"/>
                <w:b/>
                <w:sz w:val="20"/>
                <w:lang w:val="en-GB"/>
              </w:rPr>
              <w:t>2019 the Derbyshire Safeguarding Children Board will be merging with De</w:t>
            </w:r>
            <w:r w:rsidRPr="00025C86">
              <w:rPr>
                <w:rFonts w:ascii="Arial" w:hAnsi="Arial" w:cs="Arial"/>
                <w:b/>
                <w:sz w:val="20"/>
                <w:lang w:val="en-GB"/>
              </w:rPr>
              <w:t xml:space="preserve">rby City Safeguarding Children </w:t>
            </w:r>
            <w:r>
              <w:rPr>
                <w:rFonts w:ascii="Arial" w:hAnsi="Arial" w:cs="Arial"/>
                <w:b/>
                <w:sz w:val="20"/>
                <w:lang w:val="en-GB"/>
              </w:rPr>
              <w:t>B</w:t>
            </w:r>
            <w:r w:rsidRPr="00C179E1">
              <w:rPr>
                <w:rFonts w:ascii="Arial" w:hAnsi="Arial" w:cs="Arial"/>
                <w:b/>
                <w:sz w:val="20"/>
                <w:lang w:val="en-GB"/>
              </w:rPr>
              <w:t xml:space="preserve">oard to formulate a new 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Derby and Derbyshire </w:t>
            </w:r>
            <w:r w:rsidRPr="00C179E1">
              <w:rPr>
                <w:rFonts w:ascii="Arial" w:hAnsi="Arial" w:cs="Arial"/>
                <w:b/>
                <w:sz w:val="20"/>
                <w:lang w:val="en-GB"/>
              </w:rPr>
              <w:t xml:space="preserve">Safeguarding Children Partnership 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Board </w:t>
            </w:r>
          </w:p>
          <w:p w14:paraId="7780D64C" w14:textId="77777777" w:rsidR="00123BC6" w:rsidRPr="00123BC6" w:rsidRDefault="00123BC6" w:rsidP="00123BC6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val="en-GB" w:eastAsia="en-GB"/>
              </w:rPr>
            </w:pPr>
            <w:r w:rsidRPr="00123BC6">
              <w:rPr>
                <w:rFonts w:ascii="Arial" w:eastAsia="Times New Roman" w:hAnsi="Arial" w:cs="Arial"/>
                <w:b/>
                <w:sz w:val="20"/>
                <w:lang w:val="en-GB" w:eastAsia="en-GB"/>
              </w:rPr>
              <w:t>Overview of Starting Point</w:t>
            </w:r>
            <w:r w:rsidR="00D00AEC">
              <w:rPr>
                <w:rFonts w:ascii="Arial" w:eastAsia="Times New Roman" w:hAnsi="Arial" w:cs="Arial"/>
                <w:b/>
                <w:sz w:val="20"/>
                <w:lang w:val="en-GB" w:eastAsia="en-GB"/>
              </w:rPr>
              <w:t xml:space="preserve"> and Starting Point Health Team</w:t>
            </w:r>
          </w:p>
          <w:p w14:paraId="24AA135A" w14:textId="77777777" w:rsidR="00123BC6" w:rsidRPr="00922F5F" w:rsidRDefault="00123BC6" w:rsidP="00123BC6">
            <w:pPr>
              <w:spacing w:after="0"/>
              <w:jc w:val="both"/>
              <w:rPr>
                <w:rFonts w:ascii="Arial" w:eastAsia="Times New Roman" w:hAnsi="Arial" w:cs="Times New Roman"/>
                <w:sz w:val="16"/>
                <w:szCs w:val="16"/>
                <w:lang w:val="en-GB" w:eastAsia="en-GB"/>
              </w:rPr>
            </w:pPr>
          </w:p>
          <w:p w14:paraId="2BB53358" w14:textId="77777777" w:rsidR="00123BC6" w:rsidRDefault="00DA1B3E" w:rsidP="00123BC6">
            <w:pPr>
              <w:spacing w:after="0"/>
              <w:jc w:val="both"/>
              <w:rPr>
                <w:rFonts w:ascii="Arial" w:eastAsia="Times New Roman" w:hAnsi="Arial" w:cs="Times New Roman"/>
                <w:sz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1.5 </w:t>
            </w:r>
            <w:r w:rsidR="00123BC6" w:rsidRP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>Starting Point act</w:t>
            </w:r>
            <w:r w:rsidR="002319CD">
              <w:rPr>
                <w:rFonts w:ascii="Arial" w:eastAsia="Times New Roman" w:hAnsi="Arial" w:cs="Times New Roman"/>
                <w:sz w:val="20"/>
                <w:lang w:val="en-GB" w:eastAsia="en-GB"/>
              </w:rPr>
              <w:t>s</w:t>
            </w:r>
            <w:r w:rsidR="00123BC6" w:rsidRP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 as the first point of contact for Derbyshire Children Social Care for </w:t>
            </w:r>
            <w:r w:rsidR="000371A0" w:rsidRPr="006F12B4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Early Help Assessments/requests for support, Police Domestic Abuse notifications, Social Care Children in Need referrals and </w:t>
            </w:r>
            <w:r w:rsidR="00123BC6" w:rsidRPr="006F12B4">
              <w:rPr>
                <w:rFonts w:ascii="Arial" w:eastAsia="Times New Roman" w:hAnsi="Arial" w:cs="Times New Roman"/>
                <w:sz w:val="20"/>
                <w:lang w:val="en-GB" w:eastAsia="en-GB"/>
              </w:rPr>
              <w:t>safeguarding/child protection concerns</w:t>
            </w:r>
            <w:r w:rsidR="00786E85">
              <w:rPr>
                <w:rFonts w:ascii="Arial" w:eastAsia="Times New Roman" w:hAnsi="Arial" w:cs="Times New Roman"/>
                <w:sz w:val="20"/>
                <w:lang w:val="en-GB" w:eastAsia="en-GB"/>
              </w:rPr>
              <w:t>.</w:t>
            </w:r>
            <w:r w:rsidR="000371A0" w:rsidRPr="006F12B4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 Starting Point</w:t>
            </w:r>
            <w:r w:rsidR="00123BC6" w:rsidRPr="006F12B4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 </w:t>
            </w:r>
            <w:r w:rsidR="00123BC6" w:rsidRP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>include</w:t>
            </w:r>
            <w:r w:rsidR="00292E03">
              <w:rPr>
                <w:rFonts w:ascii="Arial" w:eastAsia="Times New Roman" w:hAnsi="Arial" w:cs="Times New Roman"/>
                <w:sz w:val="20"/>
                <w:lang w:val="en-GB" w:eastAsia="en-GB"/>
              </w:rPr>
              <w:t>s</w:t>
            </w:r>
            <w:r w:rsidR="00123BC6" w:rsidRP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 representatives from Children’s Social Care, Local Authority Children Services, Police and Health working together at a central location. Virtual links exist to other </w:t>
            </w:r>
            <w:r w:rsidR="0022084E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health </w:t>
            </w:r>
            <w:r w:rsidR="00123BC6" w:rsidRP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>s</w:t>
            </w:r>
            <w:r w:rsid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>ervices</w:t>
            </w:r>
            <w:r w:rsidR="002319CD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 including GP </w:t>
            </w:r>
            <w:r w:rsidR="00292E03">
              <w:rPr>
                <w:rFonts w:ascii="Arial" w:eastAsia="Times New Roman" w:hAnsi="Arial" w:cs="Times New Roman"/>
                <w:sz w:val="20"/>
                <w:lang w:val="en-GB" w:eastAsia="en-GB"/>
              </w:rPr>
              <w:t>P</w:t>
            </w:r>
            <w:r w:rsidR="002319CD">
              <w:rPr>
                <w:rFonts w:ascii="Arial" w:eastAsia="Times New Roman" w:hAnsi="Arial" w:cs="Times New Roman"/>
                <w:sz w:val="20"/>
                <w:lang w:val="en-GB" w:eastAsia="en-GB"/>
              </w:rPr>
              <w:t>ractices</w:t>
            </w:r>
            <w:r w:rsid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 and </w:t>
            </w:r>
            <w:r w:rsidR="002319CD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other </w:t>
            </w:r>
            <w:r w:rsid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>agencies such as E</w:t>
            </w:r>
            <w:r w:rsidR="00123BC6" w:rsidRP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ducation, Probation, </w:t>
            </w:r>
            <w:r w:rsidR="00292E03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Fire &amp; Rescue Service </w:t>
            </w:r>
            <w:r w:rsidR="00123BC6" w:rsidRP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>and</w:t>
            </w:r>
            <w:r w:rsid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 H</w:t>
            </w:r>
            <w:r w:rsidR="00123BC6" w:rsidRP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>ousing.</w:t>
            </w:r>
          </w:p>
          <w:p w14:paraId="617F9407" w14:textId="77777777" w:rsidR="00DA1B3E" w:rsidRPr="00922F5F" w:rsidRDefault="00DA1B3E" w:rsidP="00123BC6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</w:p>
          <w:p w14:paraId="765EC14F" w14:textId="4CA5C390" w:rsidR="00123BC6" w:rsidRDefault="00DA1B3E" w:rsidP="00123BC6">
            <w:pPr>
              <w:spacing w:after="0"/>
              <w:jc w:val="both"/>
              <w:rPr>
                <w:rFonts w:ascii="Arial" w:eastAsia="Times New Roman" w:hAnsi="Arial" w:cs="Times New Roman"/>
                <w:sz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1.6 </w:t>
            </w:r>
            <w:r w:rsidR="00123BC6" w:rsidRP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>Starting Point</w:t>
            </w:r>
            <w:r w:rsidR="00D67F64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 Service </w:t>
            </w:r>
            <w:r w:rsidR="00922F5F">
              <w:rPr>
                <w:rFonts w:ascii="Arial" w:eastAsia="Times New Roman" w:hAnsi="Arial" w:cs="Times New Roman"/>
                <w:sz w:val="20"/>
                <w:lang w:val="en-GB" w:eastAsia="en-GB"/>
              </w:rPr>
              <w:t>is the ‘front door’</w:t>
            </w:r>
            <w:r w:rsidR="002319CD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 service to </w:t>
            </w:r>
            <w:r w:rsidR="00123BC6" w:rsidRP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>receive safeguarding concerns from</w:t>
            </w:r>
            <w:r w:rsidR="00D67F64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 a range of</w:t>
            </w:r>
            <w:r w:rsidR="00123BC6" w:rsidRP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 professionals </w:t>
            </w:r>
            <w:r w:rsidR="00D67F64">
              <w:rPr>
                <w:rFonts w:ascii="Arial" w:eastAsia="Times New Roman" w:hAnsi="Arial" w:cs="Times New Roman"/>
                <w:sz w:val="20"/>
                <w:lang w:val="en-GB" w:eastAsia="en-GB"/>
              </w:rPr>
              <w:t>such as GP’s, 0-19 Service, Community &amp;</w:t>
            </w:r>
            <w:r w:rsidR="00FB7BDD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 </w:t>
            </w:r>
            <w:r w:rsidR="00D67F64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Hospital staff, </w:t>
            </w:r>
            <w:r w:rsidR="00187074">
              <w:rPr>
                <w:rFonts w:ascii="Arial" w:eastAsia="Times New Roman" w:hAnsi="Arial" w:cs="Times New Roman"/>
                <w:sz w:val="20"/>
                <w:lang w:val="en-GB" w:eastAsia="en-GB"/>
              </w:rPr>
              <w:t>and Teachers</w:t>
            </w:r>
            <w:r w:rsidR="00D67F64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 etc.</w:t>
            </w:r>
            <w:r w:rsidR="00123BC6" w:rsidRP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as well as members of the public and family members.  </w:t>
            </w:r>
            <w:r w:rsidR="002319CD">
              <w:rPr>
                <w:rFonts w:ascii="Arial" w:eastAsia="Times New Roman" w:hAnsi="Arial" w:cs="Times New Roman"/>
                <w:sz w:val="20"/>
                <w:lang w:val="en-GB" w:eastAsia="en-GB"/>
              </w:rPr>
              <w:t>A</w:t>
            </w:r>
            <w:r w:rsidR="00123BC6" w:rsidRP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 significant number of contacts (referrals) </w:t>
            </w:r>
            <w:r w:rsidR="007F38D0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are </w:t>
            </w:r>
            <w:r w:rsidR="00123BC6" w:rsidRP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>addressed thro</w:t>
            </w:r>
            <w:r w:rsidR="001D4898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ugh the early help </w:t>
            </w:r>
            <w:r w:rsidR="00922F5F">
              <w:rPr>
                <w:rFonts w:ascii="Arial" w:eastAsia="Times New Roman" w:hAnsi="Arial" w:cs="Times New Roman"/>
                <w:sz w:val="20"/>
                <w:lang w:val="en-GB" w:eastAsia="en-GB"/>
              </w:rPr>
              <w:t>arrangements, which</w:t>
            </w:r>
            <w:r w:rsidR="00123BC6" w:rsidRP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 exist across Derbyshire. Working under the close supervision of qualified </w:t>
            </w:r>
            <w:r w:rsidR="00292E03">
              <w:rPr>
                <w:rFonts w:ascii="Arial" w:eastAsia="Times New Roman" w:hAnsi="Arial" w:cs="Times New Roman"/>
                <w:sz w:val="20"/>
                <w:lang w:val="en-GB" w:eastAsia="en-GB"/>
              </w:rPr>
              <w:t>C</w:t>
            </w:r>
            <w:r w:rsidR="00123BC6" w:rsidRP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hildren’s </w:t>
            </w:r>
            <w:r w:rsidR="00292E03">
              <w:rPr>
                <w:rFonts w:ascii="Arial" w:eastAsia="Times New Roman" w:hAnsi="Arial" w:cs="Times New Roman"/>
                <w:sz w:val="20"/>
                <w:lang w:val="en-GB" w:eastAsia="en-GB"/>
              </w:rPr>
              <w:t>S</w:t>
            </w:r>
            <w:r w:rsidR="00123BC6" w:rsidRP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ocial </w:t>
            </w:r>
            <w:r w:rsidR="00292E03">
              <w:rPr>
                <w:rFonts w:ascii="Arial" w:eastAsia="Times New Roman" w:hAnsi="Arial" w:cs="Times New Roman"/>
                <w:sz w:val="20"/>
                <w:lang w:val="en-GB" w:eastAsia="en-GB"/>
              </w:rPr>
              <w:t>W</w:t>
            </w:r>
            <w:r w:rsidR="00123BC6" w:rsidRP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ork professionals, multiagency teams </w:t>
            </w:r>
            <w:r w:rsidR="007F38D0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can </w:t>
            </w:r>
            <w:r w:rsidR="00922F5F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often </w:t>
            </w:r>
            <w:r w:rsidR="00922F5F" w:rsidRP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>swiftly</w:t>
            </w:r>
            <w:r w:rsidR="00123BC6" w:rsidRP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 advise and signpost referrers to the most appropriate service, thereby filtering contacts and reducing the number of contacts being escalated to </w:t>
            </w:r>
            <w:r w:rsidR="00292E03">
              <w:rPr>
                <w:rFonts w:ascii="Arial" w:eastAsia="Times New Roman" w:hAnsi="Arial" w:cs="Times New Roman"/>
                <w:sz w:val="20"/>
                <w:lang w:val="en-GB" w:eastAsia="en-GB"/>
              </w:rPr>
              <w:t>S</w:t>
            </w:r>
            <w:r w:rsidR="00123BC6" w:rsidRP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ocial </w:t>
            </w:r>
            <w:r w:rsidR="00292E03">
              <w:rPr>
                <w:rFonts w:ascii="Arial" w:eastAsia="Times New Roman" w:hAnsi="Arial" w:cs="Times New Roman"/>
                <w:sz w:val="20"/>
                <w:lang w:val="en-GB" w:eastAsia="en-GB"/>
              </w:rPr>
              <w:t>W</w:t>
            </w:r>
            <w:r w:rsidR="00123BC6" w:rsidRPr="00123BC6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ork professionals inappropriately. </w:t>
            </w:r>
          </w:p>
          <w:p w14:paraId="2C2ADBB4" w14:textId="77777777" w:rsidR="0022084E" w:rsidRPr="00922F5F" w:rsidRDefault="0022084E" w:rsidP="00123BC6">
            <w:pPr>
              <w:spacing w:after="0"/>
              <w:jc w:val="both"/>
              <w:rPr>
                <w:rFonts w:ascii="Arial" w:eastAsia="Times New Roman" w:hAnsi="Arial" w:cs="Times New Roman"/>
                <w:sz w:val="16"/>
                <w:szCs w:val="16"/>
                <w:lang w:val="en-GB" w:eastAsia="en-GB"/>
              </w:rPr>
            </w:pPr>
          </w:p>
          <w:p w14:paraId="033B405E" w14:textId="77777777" w:rsidR="0022084E" w:rsidRPr="00123BC6" w:rsidRDefault="0022084E" w:rsidP="00123BC6">
            <w:pPr>
              <w:spacing w:after="0"/>
              <w:jc w:val="both"/>
              <w:rPr>
                <w:rFonts w:ascii="Arial" w:eastAsia="Times New Roman" w:hAnsi="Arial" w:cs="Times New Roman"/>
                <w:sz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1.7 Child protection/safeguarding concerns </w:t>
            </w:r>
            <w:r w:rsidR="007F38D0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are assessed </w:t>
            </w:r>
            <w:r w:rsidR="001D4898">
              <w:rPr>
                <w:rFonts w:ascii="Arial" w:eastAsia="Times New Roman" w:hAnsi="Arial" w:cs="Times New Roman"/>
                <w:sz w:val="20"/>
                <w:lang w:val="en-GB" w:eastAsia="en-GB"/>
              </w:rPr>
              <w:t>by the M</w:t>
            </w:r>
            <w:r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ultiagency Starting Point </w:t>
            </w:r>
            <w:r w:rsidR="007F38D0">
              <w:rPr>
                <w:rFonts w:ascii="Arial" w:eastAsia="Times New Roman" w:hAnsi="Arial" w:cs="Times New Roman"/>
                <w:sz w:val="20"/>
                <w:lang w:val="en-GB" w:eastAsia="en-GB"/>
              </w:rPr>
              <w:t>T</w:t>
            </w:r>
            <w:r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eam in line with </w:t>
            </w:r>
            <w:r w:rsidR="00292E03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Derby City and Derbyshire </w:t>
            </w:r>
            <w:r w:rsidR="001D4898">
              <w:rPr>
                <w:rFonts w:ascii="Arial" w:eastAsia="Times New Roman" w:hAnsi="Arial" w:cs="Times New Roman"/>
                <w:sz w:val="20"/>
                <w:lang w:val="en-GB" w:eastAsia="en-GB"/>
              </w:rPr>
              <w:t>S</w:t>
            </w:r>
            <w:r w:rsidR="00292E03">
              <w:rPr>
                <w:rFonts w:ascii="Arial" w:eastAsia="Times New Roman" w:hAnsi="Arial" w:cs="Times New Roman"/>
                <w:sz w:val="20"/>
                <w:lang w:val="en-GB" w:eastAsia="en-GB"/>
              </w:rPr>
              <w:t>afeguarding Children Boards (</w:t>
            </w:r>
            <w:r>
              <w:rPr>
                <w:rFonts w:ascii="Arial" w:eastAsia="Times New Roman" w:hAnsi="Arial" w:cs="Times New Roman"/>
                <w:sz w:val="20"/>
                <w:lang w:val="en-GB" w:eastAsia="en-GB"/>
              </w:rPr>
              <w:t>DSCB</w:t>
            </w:r>
            <w:r w:rsidR="00292E03">
              <w:rPr>
                <w:rFonts w:ascii="Arial" w:eastAsia="Times New Roman" w:hAnsi="Arial" w:cs="Times New Roman"/>
                <w:sz w:val="20"/>
                <w:lang w:val="en-GB" w:eastAsia="en-GB"/>
              </w:rPr>
              <w:t>)</w:t>
            </w:r>
            <w:r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 Policies and Procedures</w:t>
            </w:r>
            <w:r w:rsidR="000371A0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 </w:t>
            </w:r>
            <w:r w:rsidR="000371A0" w:rsidRPr="006F12B4">
              <w:rPr>
                <w:rFonts w:ascii="Arial" w:eastAsia="Times New Roman" w:hAnsi="Arial" w:cs="Times New Roman"/>
                <w:sz w:val="20"/>
                <w:lang w:val="en-GB" w:eastAsia="en-GB"/>
              </w:rPr>
              <w:t>and Threshold document</w:t>
            </w:r>
            <w:r w:rsidRPr="006F12B4">
              <w:rPr>
                <w:rFonts w:ascii="Arial" w:eastAsia="Times New Roman" w:hAnsi="Arial" w:cs="Times New Roman"/>
                <w:sz w:val="20"/>
                <w:lang w:val="en-GB" w:eastAsia="en-GB"/>
              </w:rPr>
              <w:t xml:space="preserve"> </w:t>
            </w:r>
          </w:p>
          <w:p w14:paraId="1320FD90" w14:textId="77777777" w:rsidR="00F45063" w:rsidRPr="00922F5F" w:rsidRDefault="00F45063" w:rsidP="00B3059A">
            <w:pPr>
              <w:spacing w:after="0"/>
              <w:rPr>
                <w:rFonts w:ascii="Arial" w:hAnsi="Arial" w:cs="Arial"/>
                <w:b/>
                <w:color w:val="009966"/>
                <w:sz w:val="16"/>
                <w:szCs w:val="16"/>
              </w:rPr>
            </w:pPr>
          </w:p>
          <w:p w14:paraId="73AC459E" w14:textId="37C2FDB4" w:rsidR="00880FFF" w:rsidRPr="00501B5F" w:rsidRDefault="0022084E" w:rsidP="00FB7BDD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1.8</w:t>
            </w:r>
            <w:r w:rsidR="00501B5F">
              <w:rPr>
                <w:rFonts w:ascii="Arial" w:hAnsi="Arial" w:cs="Arial"/>
                <w:sz w:val="20"/>
              </w:rPr>
              <w:t xml:space="preserve"> T</w:t>
            </w:r>
            <w:r w:rsidR="00501B5F" w:rsidRPr="00501B5F">
              <w:rPr>
                <w:rFonts w:ascii="Arial" w:hAnsi="Arial" w:cs="Arial"/>
                <w:sz w:val="20"/>
              </w:rPr>
              <w:t xml:space="preserve">he Starting Point Health Team </w:t>
            </w:r>
            <w:r w:rsidR="007F38D0">
              <w:rPr>
                <w:rFonts w:ascii="Arial" w:hAnsi="Arial" w:cs="Arial"/>
                <w:sz w:val="20"/>
              </w:rPr>
              <w:t xml:space="preserve">is </w:t>
            </w:r>
            <w:r w:rsidR="00501B5F" w:rsidRPr="00501B5F">
              <w:rPr>
                <w:rFonts w:ascii="Arial" w:hAnsi="Arial" w:cs="Arial"/>
                <w:sz w:val="20"/>
              </w:rPr>
              <w:t>based in the multiagency safeguarding</w:t>
            </w:r>
            <w:r w:rsidR="00B3059A">
              <w:rPr>
                <w:rFonts w:ascii="Arial" w:hAnsi="Arial" w:cs="Arial"/>
                <w:sz w:val="20"/>
              </w:rPr>
              <w:t xml:space="preserve"> children</w:t>
            </w:r>
            <w:r w:rsidR="00501B5F" w:rsidRPr="00501B5F">
              <w:rPr>
                <w:rFonts w:ascii="Arial" w:hAnsi="Arial" w:cs="Arial"/>
                <w:sz w:val="20"/>
              </w:rPr>
              <w:t xml:space="preserve"> hub called </w:t>
            </w:r>
            <w:r w:rsidR="00922F5F">
              <w:rPr>
                <w:rFonts w:ascii="Arial" w:hAnsi="Arial" w:cs="Arial"/>
                <w:sz w:val="20"/>
              </w:rPr>
              <w:t>‘</w:t>
            </w:r>
            <w:r w:rsidR="00501B5F" w:rsidRPr="00501B5F">
              <w:rPr>
                <w:rFonts w:ascii="Arial" w:hAnsi="Arial" w:cs="Arial"/>
                <w:sz w:val="20"/>
              </w:rPr>
              <w:t>Starting Point</w:t>
            </w:r>
            <w:r w:rsidR="00922F5F">
              <w:rPr>
                <w:rFonts w:ascii="Arial" w:hAnsi="Arial" w:cs="Arial"/>
                <w:sz w:val="20"/>
              </w:rPr>
              <w:t>’</w:t>
            </w:r>
            <w:r w:rsidR="00292E03">
              <w:rPr>
                <w:rFonts w:ascii="Arial" w:hAnsi="Arial" w:cs="Arial"/>
                <w:sz w:val="20"/>
              </w:rPr>
              <w:t xml:space="preserve">. The </w:t>
            </w:r>
            <w:r w:rsidR="00922F5F">
              <w:rPr>
                <w:rFonts w:ascii="Arial" w:hAnsi="Arial" w:cs="Arial"/>
                <w:sz w:val="20"/>
              </w:rPr>
              <w:t xml:space="preserve">team </w:t>
            </w:r>
            <w:r w:rsidR="00922F5F" w:rsidRPr="00501B5F">
              <w:rPr>
                <w:rFonts w:ascii="Arial" w:hAnsi="Arial" w:cs="Arial"/>
                <w:sz w:val="20"/>
              </w:rPr>
              <w:t>provides</w:t>
            </w:r>
            <w:r w:rsidR="00501B5F" w:rsidRPr="00501B5F">
              <w:rPr>
                <w:rFonts w:ascii="Arial" w:hAnsi="Arial" w:cs="Arial"/>
                <w:sz w:val="20"/>
              </w:rPr>
              <w:t xml:space="preserve"> the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22F5F">
              <w:rPr>
                <w:rFonts w:ascii="Arial" w:hAnsi="Arial" w:cs="Arial"/>
                <w:sz w:val="20"/>
              </w:rPr>
              <w:t>face-to-face</w:t>
            </w:r>
            <w:r w:rsidR="00501B5F" w:rsidRPr="00501B5F">
              <w:rPr>
                <w:rFonts w:ascii="Arial" w:hAnsi="Arial" w:cs="Arial"/>
                <w:sz w:val="20"/>
              </w:rPr>
              <w:t xml:space="preserve"> health</w:t>
            </w:r>
            <w:r w:rsidR="00292E03">
              <w:rPr>
                <w:rFonts w:ascii="Arial" w:hAnsi="Arial" w:cs="Arial"/>
                <w:sz w:val="20"/>
              </w:rPr>
              <w:t xml:space="preserve"> perspective, </w:t>
            </w:r>
            <w:r w:rsidR="00B6204A">
              <w:rPr>
                <w:rFonts w:ascii="Arial" w:hAnsi="Arial" w:cs="Arial"/>
                <w:sz w:val="20"/>
              </w:rPr>
              <w:t>health contribution</w:t>
            </w:r>
            <w:r w:rsidR="00501B5F">
              <w:rPr>
                <w:rFonts w:ascii="Arial" w:hAnsi="Arial" w:cs="Arial"/>
                <w:sz w:val="20"/>
              </w:rPr>
              <w:t xml:space="preserve"> to multiagency information sharing, assessment, management</w:t>
            </w:r>
            <w:r w:rsidR="00B3059A">
              <w:rPr>
                <w:rFonts w:ascii="Arial" w:hAnsi="Arial" w:cs="Arial"/>
                <w:sz w:val="20"/>
              </w:rPr>
              <w:t xml:space="preserve"> of individual concerns about children</w:t>
            </w:r>
            <w:r w:rsidR="00501B5F">
              <w:rPr>
                <w:rFonts w:ascii="Arial" w:hAnsi="Arial" w:cs="Arial"/>
                <w:sz w:val="20"/>
              </w:rPr>
              <w:t xml:space="preserve"> and </w:t>
            </w:r>
            <w:r w:rsidR="00292E03">
              <w:rPr>
                <w:rFonts w:ascii="Arial" w:hAnsi="Arial" w:cs="Arial"/>
                <w:sz w:val="20"/>
              </w:rPr>
              <w:t xml:space="preserve">the </w:t>
            </w:r>
            <w:r w:rsidR="00B3059A">
              <w:rPr>
                <w:rFonts w:ascii="Arial" w:hAnsi="Arial" w:cs="Arial"/>
                <w:sz w:val="20"/>
              </w:rPr>
              <w:t>communicat</w:t>
            </w:r>
            <w:r w:rsidR="00292E03">
              <w:rPr>
                <w:rFonts w:ascii="Arial" w:hAnsi="Arial" w:cs="Arial"/>
                <w:sz w:val="20"/>
              </w:rPr>
              <w:t xml:space="preserve">ion of </w:t>
            </w:r>
            <w:r w:rsidR="00501B5F">
              <w:rPr>
                <w:rFonts w:ascii="Arial" w:hAnsi="Arial" w:cs="Arial"/>
                <w:sz w:val="20"/>
              </w:rPr>
              <w:t>outcome</w:t>
            </w:r>
            <w:r w:rsidR="00292E03">
              <w:rPr>
                <w:rFonts w:ascii="Arial" w:hAnsi="Arial" w:cs="Arial"/>
                <w:sz w:val="20"/>
              </w:rPr>
              <w:t xml:space="preserve">s and plan of action </w:t>
            </w:r>
            <w:r w:rsidR="00B3059A">
              <w:rPr>
                <w:rFonts w:ascii="Arial" w:hAnsi="Arial" w:cs="Arial"/>
                <w:sz w:val="20"/>
              </w:rPr>
              <w:t xml:space="preserve">  to relevant</w:t>
            </w:r>
            <w:r w:rsidR="00501B5F">
              <w:rPr>
                <w:rFonts w:ascii="Arial" w:hAnsi="Arial" w:cs="Arial"/>
                <w:sz w:val="20"/>
              </w:rPr>
              <w:t xml:space="preserve"> health professionals and services</w:t>
            </w:r>
            <w:r w:rsidR="00225B9C">
              <w:rPr>
                <w:rFonts w:ascii="Arial" w:hAnsi="Arial" w:cs="Arial"/>
                <w:sz w:val="20"/>
              </w:rPr>
              <w:t xml:space="preserve"> such as GP’s, Acute and Community Health Professionals. </w:t>
            </w:r>
            <w:r w:rsidR="00501B5F" w:rsidRPr="00501B5F">
              <w:rPr>
                <w:rFonts w:ascii="Arial" w:hAnsi="Arial" w:cs="Arial"/>
                <w:sz w:val="20"/>
              </w:rPr>
              <w:t xml:space="preserve"> </w:t>
            </w:r>
          </w:p>
          <w:p w14:paraId="32F7BA1B" w14:textId="77777777" w:rsidR="00880FFF" w:rsidRPr="00922F5F" w:rsidRDefault="00880FFF" w:rsidP="006744A6">
            <w:pPr>
              <w:spacing w:after="0"/>
              <w:rPr>
                <w:rFonts w:ascii="Arial" w:hAnsi="Arial" w:cs="Arial"/>
                <w:color w:val="009966"/>
                <w:sz w:val="16"/>
                <w:szCs w:val="16"/>
              </w:rPr>
            </w:pPr>
          </w:p>
        </w:tc>
      </w:tr>
      <w:tr w:rsidR="00880FFF" w:rsidRPr="00B5552C" w14:paraId="5B3DE255" w14:textId="77777777" w:rsidTr="00025C86">
        <w:tc>
          <w:tcPr>
            <w:tcW w:w="9134" w:type="dxa"/>
            <w:shd w:val="clear" w:color="auto" w:fill="595959"/>
          </w:tcPr>
          <w:p w14:paraId="2078F439" w14:textId="77777777" w:rsidR="00880FFF" w:rsidRPr="00B5552C" w:rsidRDefault="00880FFF" w:rsidP="006744A6">
            <w:pPr>
              <w:spacing w:after="0" w:line="276" w:lineRule="auto"/>
              <w:rPr>
                <w:rFonts w:ascii="Arial" w:hAnsi="Arial" w:cs="Arial"/>
                <w:b/>
                <w:color w:val="F79646"/>
              </w:rPr>
            </w:pPr>
            <w:r w:rsidRPr="00B5552C">
              <w:rPr>
                <w:rFonts w:ascii="Arial" w:hAnsi="Arial" w:cs="Arial"/>
                <w:b/>
                <w:color w:val="F79646"/>
              </w:rPr>
              <w:lastRenderedPageBreak/>
              <w:t>2.</w:t>
            </w:r>
            <w:r w:rsidRPr="00B5552C">
              <w:rPr>
                <w:rFonts w:ascii="Arial" w:hAnsi="Arial" w:cs="Arial"/>
                <w:b/>
                <w:color w:val="F79646"/>
              </w:rPr>
              <w:tab/>
              <w:t>Outcomes</w:t>
            </w:r>
          </w:p>
        </w:tc>
      </w:tr>
      <w:tr w:rsidR="00880FFF" w:rsidRPr="00DF4267" w14:paraId="683823EF" w14:textId="77777777" w:rsidTr="00025C86">
        <w:tc>
          <w:tcPr>
            <w:tcW w:w="9134" w:type="dxa"/>
            <w:shd w:val="clear" w:color="auto" w:fill="FFFFFF" w:themeFill="background1"/>
          </w:tcPr>
          <w:p w14:paraId="7020B67C" w14:textId="77777777" w:rsidR="00880FFF" w:rsidRDefault="00880FFF" w:rsidP="006744A6">
            <w:pPr>
              <w:spacing w:after="0" w:line="276" w:lineRule="auto"/>
              <w:rPr>
                <w:rFonts w:ascii="Arial" w:hAnsi="Arial" w:cs="Arial"/>
                <w:b/>
                <w:sz w:val="20"/>
              </w:rPr>
            </w:pPr>
          </w:p>
          <w:p w14:paraId="3205AA8F" w14:textId="77777777" w:rsidR="00880FFF" w:rsidRPr="00DA1B3E" w:rsidRDefault="00880FFF" w:rsidP="006744A6">
            <w:pPr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DA1B3E">
              <w:rPr>
                <w:rFonts w:ascii="Arial" w:hAnsi="Arial" w:cs="Arial"/>
                <w:b/>
                <w:sz w:val="20"/>
              </w:rPr>
              <w:t>2.1</w:t>
            </w:r>
            <w:r w:rsidRPr="00DA1B3E">
              <w:rPr>
                <w:rFonts w:ascii="Arial" w:hAnsi="Arial" w:cs="Arial"/>
                <w:b/>
                <w:sz w:val="20"/>
              </w:rPr>
              <w:tab/>
            </w:r>
            <w:r w:rsidRPr="00DA1B3E">
              <w:rPr>
                <w:rFonts w:ascii="Arial" w:hAnsi="Arial" w:cs="Arial"/>
                <w:b/>
                <w:sz w:val="20"/>
                <w:u w:val="single"/>
              </w:rPr>
              <w:t>NHS Outcomes Framework Domains &amp; Indicators</w:t>
            </w:r>
          </w:p>
          <w:p w14:paraId="1E6CFF00" w14:textId="77777777" w:rsidR="00880FFF" w:rsidRPr="00DA1B3E" w:rsidRDefault="00880FFF" w:rsidP="006744A6">
            <w:pPr>
              <w:spacing w:after="0" w:line="276" w:lineRule="auto"/>
              <w:rPr>
                <w:rFonts w:ascii="Arial" w:hAnsi="Arial" w:cs="Arial"/>
                <w:b/>
                <w:sz w:val="20"/>
              </w:rPr>
            </w:pPr>
          </w:p>
          <w:tbl>
            <w:tblPr>
              <w:tblStyle w:val="TableGrid"/>
              <w:tblW w:w="0" w:type="auto"/>
              <w:tblInd w:w="738" w:type="dxa"/>
              <w:tblLook w:val="04A0" w:firstRow="1" w:lastRow="0" w:firstColumn="1" w:lastColumn="0" w:noHBand="0" w:noVBand="1"/>
            </w:tblPr>
            <w:tblGrid>
              <w:gridCol w:w="1276"/>
              <w:gridCol w:w="5528"/>
              <w:gridCol w:w="641"/>
            </w:tblGrid>
            <w:tr w:rsidR="00DA1B3E" w:rsidRPr="00DA1B3E" w14:paraId="2A106D7A" w14:textId="77777777" w:rsidTr="006744A6">
              <w:tc>
                <w:tcPr>
                  <w:tcW w:w="1276" w:type="dxa"/>
                </w:tcPr>
                <w:p w14:paraId="567F6EAD" w14:textId="77777777" w:rsidR="00880FFF" w:rsidRPr="00DA1B3E" w:rsidRDefault="00880FFF" w:rsidP="006744A6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DA1B3E">
                    <w:rPr>
                      <w:rFonts w:ascii="Arial" w:hAnsi="Arial" w:cs="Arial"/>
                      <w:b/>
                      <w:sz w:val="20"/>
                    </w:rPr>
                    <w:t>Domain 1</w:t>
                  </w:r>
                </w:p>
              </w:tc>
              <w:tc>
                <w:tcPr>
                  <w:tcW w:w="5528" w:type="dxa"/>
                </w:tcPr>
                <w:p w14:paraId="71C5CE38" w14:textId="77777777" w:rsidR="00880FFF" w:rsidRPr="00DA1B3E" w:rsidRDefault="00880FFF" w:rsidP="006744A6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DA1B3E">
                    <w:rPr>
                      <w:rFonts w:ascii="Arial" w:hAnsi="Arial" w:cs="Arial"/>
                      <w:b/>
                      <w:sz w:val="20"/>
                    </w:rPr>
                    <w:t>Preventing people from dying prematurely</w:t>
                  </w:r>
                </w:p>
              </w:tc>
              <w:tc>
                <w:tcPr>
                  <w:tcW w:w="641" w:type="dxa"/>
                </w:tcPr>
                <w:p w14:paraId="4C851F59" w14:textId="77777777" w:rsidR="00DA1B3E" w:rsidRPr="00DA1B3E" w:rsidRDefault="00DA1B3E" w:rsidP="006744A6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yes</w:t>
                  </w:r>
                </w:p>
              </w:tc>
            </w:tr>
            <w:tr w:rsidR="00DA1B3E" w:rsidRPr="00DA1B3E" w14:paraId="39D91994" w14:textId="77777777" w:rsidTr="006744A6">
              <w:tc>
                <w:tcPr>
                  <w:tcW w:w="1276" w:type="dxa"/>
                </w:tcPr>
                <w:p w14:paraId="5344BA7C" w14:textId="77777777" w:rsidR="00880FFF" w:rsidRPr="00DA1B3E" w:rsidRDefault="00880FFF" w:rsidP="006744A6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DA1B3E">
                    <w:rPr>
                      <w:rFonts w:ascii="Arial" w:hAnsi="Arial" w:cs="Arial"/>
                      <w:b/>
                      <w:sz w:val="20"/>
                    </w:rPr>
                    <w:t>Domain 2</w:t>
                  </w:r>
                </w:p>
              </w:tc>
              <w:tc>
                <w:tcPr>
                  <w:tcW w:w="5528" w:type="dxa"/>
                </w:tcPr>
                <w:p w14:paraId="0EB306BC" w14:textId="77777777" w:rsidR="00880FFF" w:rsidRPr="00DA1B3E" w:rsidRDefault="00880FFF" w:rsidP="006744A6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DA1B3E">
                    <w:rPr>
                      <w:rFonts w:ascii="Arial" w:hAnsi="Arial" w:cs="Arial"/>
                      <w:b/>
                      <w:sz w:val="20"/>
                    </w:rPr>
                    <w:t>Enhancing quality of life for people with long-term conditions</w:t>
                  </w:r>
                </w:p>
              </w:tc>
              <w:tc>
                <w:tcPr>
                  <w:tcW w:w="641" w:type="dxa"/>
                </w:tcPr>
                <w:p w14:paraId="05160C0E" w14:textId="77777777" w:rsidR="00880FFF" w:rsidRPr="00DA1B3E" w:rsidRDefault="00DA1B3E" w:rsidP="006744A6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yes</w:t>
                  </w:r>
                </w:p>
              </w:tc>
            </w:tr>
            <w:tr w:rsidR="00DA1B3E" w:rsidRPr="00DA1B3E" w14:paraId="66481A76" w14:textId="77777777" w:rsidTr="006744A6">
              <w:tc>
                <w:tcPr>
                  <w:tcW w:w="1276" w:type="dxa"/>
                </w:tcPr>
                <w:p w14:paraId="58B707D9" w14:textId="77777777" w:rsidR="00880FFF" w:rsidRPr="00DA1B3E" w:rsidRDefault="00880FFF" w:rsidP="006744A6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DA1B3E">
                    <w:rPr>
                      <w:rFonts w:ascii="Arial" w:hAnsi="Arial" w:cs="Arial"/>
                      <w:b/>
                      <w:sz w:val="20"/>
                    </w:rPr>
                    <w:t>Domain 3</w:t>
                  </w:r>
                </w:p>
              </w:tc>
              <w:tc>
                <w:tcPr>
                  <w:tcW w:w="5528" w:type="dxa"/>
                </w:tcPr>
                <w:p w14:paraId="00B4FBCF" w14:textId="77777777" w:rsidR="00880FFF" w:rsidRPr="00DA1B3E" w:rsidRDefault="00880FFF" w:rsidP="006744A6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DA1B3E">
                    <w:rPr>
                      <w:rFonts w:ascii="Arial" w:hAnsi="Arial" w:cs="Arial"/>
                      <w:b/>
                      <w:sz w:val="20"/>
                    </w:rPr>
                    <w:t>Helping people to recover from episodes of ill-health or following injury</w:t>
                  </w:r>
                </w:p>
              </w:tc>
              <w:tc>
                <w:tcPr>
                  <w:tcW w:w="641" w:type="dxa"/>
                </w:tcPr>
                <w:p w14:paraId="3A2CDDDC" w14:textId="77777777" w:rsidR="00880FFF" w:rsidRPr="00DA1B3E" w:rsidRDefault="00DA1B3E" w:rsidP="006744A6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yes</w:t>
                  </w:r>
                </w:p>
              </w:tc>
            </w:tr>
            <w:tr w:rsidR="00DA1B3E" w:rsidRPr="00DA1B3E" w14:paraId="03F4EE44" w14:textId="77777777" w:rsidTr="006744A6">
              <w:tc>
                <w:tcPr>
                  <w:tcW w:w="1276" w:type="dxa"/>
                </w:tcPr>
                <w:p w14:paraId="772C087D" w14:textId="77777777" w:rsidR="00880FFF" w:rsidRPr="00DA1B3E" w:rsidRDefault="00880FFF" w:rsidP="006744A6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DA1B3E">
                    <w:rPr>
                      <w:rFonts w:ascii="Arial" w:hAnsi="Arial" w:cs="Arial"/>
                      <w:b/>
                      <w:sz w:val="20"/>
                    </w:rPr>
                    <w:t>Domain 4</w:t>
                  </w:r>
                </w:p>
              </w:tc>
              <w:tc>
                <w:tcPr>
                  <w:tcW w:w="5528" w:type="dxa"/>
                </w:tcPr>
                <w:p w14:paraId="6F4EABA1" w14:textId="77777777" w:rsidR="00880FFF" w:rsidRPr="00DA1B3E" w:rsidRDefault="00880FFF" w:rsidP="006744A6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DA1B3E">
                    <w:rPr>
                      <w:rFonts w:ascii="Arial" w:hAnsi="Arial" w:cs="Arial"/>
                      <w:b/>
                      <w:sz w:val="20"/>
                    </w:rPr>
                    <w:t>Ensuring people have a positive experience of care</w:t>
                  </w:r>
                </w:p>
              </w:tc>
              <w:tc>
                <w:tcPr>
                  <w:tcW w:w="641" w:type="dxa"/>
                </w:tcPr>
                <w:p w14:paraId="381B2205" w14:textId="77777777" w:rsidR="00880FFF" w:rsidRPr="00DA1B3E" w:rsidRDefault="00DA1B3E" w:rsidP="006744A6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yes</w:t>
                  </w:r>
                </w:p>
              </w:tc>
            </w:tr>
            <w:tr w:rsidR="00DA1B3E" w:rsidRPr="00DA1B3E" w14:paraId="151B404A" w14:textId="77777777" w:rsidTr="006744A6">
              <w:tc>
                <w:tcPr>
                  <w:tcW w:w="1276" w:type="dxa"/>
                </w:tcPr>
                <w:p w14:paraId="66654F03" w14:textId="77777777" w:rsidR="00880FFF" w:rsidRPr="00DA1B3E" w:rsidRDefault="00880FFF" w:rsidP="006744A6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DA1B3E">
                    <w:rPr>
                      <w:rFonts w:ascii="Arial" w:hAnsi="Arial" w:cs="Arial"/>
                      <w:b/>
                      <w:sz w:val="20"/>
                    </w:rPr>
                    <w:t>Domain 5</w:t>
                  </w:r>
                </w:p>
              </w:tc>
              <w:tc>
                <w:tcPr>
                  <w:tcW w:w="5528" w:type="dxa"/>
                </w:tcPr>
                <w:p w14:paraId="57951BA7" w14:textId="77777777" w:rsidR="00880FFF" w:rsidRPr="00DA1B3E" w:rsidRDefault="00880FFF" w:rsidP="006744A6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DA1B3E">
                    <w:rPr>
                      <w:rFonts w:ascii="Arial" w:hAnsi="Arial" w:cs="Arial"/>
                      <w:b/>
                      <w:sz w:val="20"/>
                    </w:rPr>
                    <w:t>Treating and caring for people in safe environment and protecting them from avoidable harm</w:t>
                  </w:r>
                </w:p>
              </w:tc>
              <w:tc>
                <w:tcPr>
                  <w:tcW w:w="641" w:type="dxa"/>
                </w:tcPr>
                <w:p w14:paraId="0E52AF49" w14:textId="77777777" w:rsidR="00880FFF" w:rsidRPr="00DA1B3E" w:rsidRDefault="00DA1B3E" w:rsidP="006744A6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yes</w:t>
                  </w:r>
                </w:p>
              </w:tc>
            </w:tr>
          </w:tbl>
          <w:p w14:paraId="517E1645" w14:textId="77777777" w:rsidR="00CF2FBC" w:rsidRPr="00922F5F" w:rsidRDefault="00CF2FBC" w:rsidP="00CF2FBC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6D294887" w14:textId="77777777" w:rsidR="00CF2FBC" w:rsidRDefault="00CF2FBC" w:rsidP="00CF2FBC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  <w:r w:rsidRPr="00CF2FBC"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  <w:t>Overarching principles</w:t>
            </w:r>
          </w:p>
          <w:p w14:paraId="63D05FB9" w14:textId="77777777" w:rsidR="00CF2FBC" w:rsidRPr="00922F5F" w:rsidRDefault="00CF2FBC" w:rsidP="008E3ADC">
            <w:pPr>
              <w:tabs>
                <w:tab w:val="left" w:pos="743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4BF51FA3" w14:textId="1F771703" w:rsidR="00CF2FBC" w:rsidRPr="00CF2FBC" w:rsidRDefault="00CF2FBC" w:rsidP="006A4EF3">
            <w:pPr>
              <w:numPr>
                <w:ilvl w:val="0"/>
                <w:numId w:val="7"/>
              </w:numPr>
              <w:tabs>
                <w:tab w:val="left" w:pos="743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CF2FBC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Reduce the impact of  </w:t>
            </w:r>
            <w:r w:rsidR="00292E03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abuse / </w:t>
            </w:r>
            <w:r w:rsidRPr="00CF2FBC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maltreatment to children and young people</w:t>
            </w:r>
            <w:r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 and their </w:t>
            </w:r>
            <w:r w:rsidR="008E3ADC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families</w:t>
            </w:r>
            <w:r w:rsidR="008E3ADC" w:rsidRPr="00CF2FBC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 in</w:t>
            </w:r>
            <w:r w:rsidRPr="00CF2FBC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 Derbyshire </w:t>
            </w:r>
          </w:p>
          <w:p w14:paraId="15CB8B7B" w14:textId="77777777" w:rsidR="00CF2FBC" w:rsidRPr="00CF2FBC" w:rsidRDefault="00CF2FBC" w:rsidP="006A4EF3">
            <w:pPr>
              <w:numPr>
                <w:ilvl w:val="0"/>
                <w:numId w:val="7"/>
              </w:numPr>
              <w:tabs>
                <w:tab w:val="left" w:pos="743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CF2FBC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Prevention of impairment of children’s health or development </w:t>
            </w:r>
          </w:p>
          <w:p w14:paraId="3CB2AA4D" w14:textId="77777777" w:rsidR="00CF2FBC" w:rsidRPr="00CF2FBC" w:rsidRDefault="00CF2FBC" w:rsidP="006A4EF3">
            <w:pPr>
              <w:numPr>
                <w:ilvl w:val="0"/>
                <w:numId w:val="7"/>
              </w:numPr>
              <w:tabs>
                <w:tab w:val="left" w:pos="743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CF2FBC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Ensure that</w:t>
            </w:r>
            <w:r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 multiagency</w:t>
            </w:r>
            <w:r w:rsidRPr="00CF2FBC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child protection/safeguarding arrangements are robust and timely</w:t>
            </w:r>
          </w:p>
          <w:p w14:paraId="2D3C23CA" w14:textId="03D9BF7A" w:rsidR="00CF2FBC" w:rsidRDefault="00CF2FBC" w:rsidP="006A4EF3">
            <w:pPr>
              <w:numPr>
                <w:ilvl w:val="0"/>
                <w:numId w:val="7"/>
              </w:numPr>
              <w:tabs>
                <w:tab w:val="left" w:pos="743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CF2FBC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Work </w:t>
            </w:r>
            <w:r w:rsidR="006A4EF3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collaboratively </w:t>
            </w:r>
            <w:r w:rsidRPr="00CF2FBC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with the </w:t>
            </w:r>
            <w:r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Children Social Care and Police to facilitate strong partnership working arrangements which enhance the understanding of each agency role to </w:t>
            </w:r>
            <w:r w:rsidRPr="00CF2FBC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promote the welfare of children and protect them from harm</w:t>
            </w:r>
          </w:p>
          <w:p w14:paraId="6E2D0C14" w14:textId="73802463" w:rsidR="006A4EF3" w:rsidRPr="006A4EF3" w:rsidRDefault="006A4EF3" w:rsidP="006A4EF3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20"/>
                <w:lang w:eastAsia="ar-SA"/>
              </w:rPr>
            </w:pPr>
            <w:r w:rsidRPr="006A4EF3">
              <w:rPr>
                <w:rFonts w:ascii="Arial" w:hAnsi="Arial" w:cs="Arial"/>
                <w:sz w:val="20"/>
                <w:szCs w:val="20"/>
              </w:rPr>
              <w:t>To work in partnership with the Local Authority, Police and other key partners to agree on a course of action to safeguard children and Young people</w:t>
            </w:r>
          </w:p>
          <w:p w14:paraId="7735D1B9" w14:textId="2DF6C6A9" w:rsidR="007F38D0" w:rsidRPr="00CF2FBC" w:rsidRDefault="007F38D0" w:rsidP="006A4EF3">
            <w:pPr>
              <w:numPr>
                <w:ilvl w:val="0"/>
                <w:numId w:val="7"/>
              </w:numPr>
              <w:tabs>
                <w:tab w:val="left" w:pos="743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Liaison with health partners and professionals about the ongoing needs of children </w:t>
            </w:r>
            <w:r w:rsidR="00F04AD6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and plans</w:t>
            </w:r>
            <w:r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 to safeguard them. </w:t>
            </w:r>
          </w:p>
          <w:p w14:paraId="66BBA223" w14:textId="77777777" w:rsidR="00CF2FBC" w:rsidRPr="00922F5F" w:rsidRDefault="00CF2FBC" w:rsidP="006744A6">
            <w:pPr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480356" w14:textId="77777777" w:rsidR="00880FFF" w:rsidRDefault="00880FFF" w:rsidP="006744A6">
            <w:pPr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DA1B3E">
              <w:rPr>
                <w:rFonts w:ascii="Arial" w:hAnsi="Arial" w:cs="Arial"/>
                <w:b/>
                <w:sz w:val="20"/>
              </w:rPr>
              <w:t>2.2</w:t>
            </w:r>
            <w:r w:rsidRPr="00DA1B3E">
              <w:rPr>
                <w:rFonts w:ascii="Arial" w:hAnsi="Arial" w:cs="Arial"/>
                <w:b/>
                <w:sz w:val="20"/>
              </w:rPr>
              <w:tab/>
              <w:t>Local defined outcomes</w:t>
            </w:r>
          </w:p>
          <w:p w14:paraId="30B4E64A" w14:textId="77777777" w:rsidR="00DA1B3E" w:rsidRPr="00922F5F" w:rsidRDefault="00DA1B3E" w:rsidP="006744A6">
            <w:pPr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F37BE0" w14:textId="62E91EC9" w:rsidR="00DA1B3E" w:rsidRPr="0053757B" w:rsidRDefault="00223429" w:rsidP="006A4EF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/>
                <w:sz w:val="20"/>
              </w:rPr>
            </w:pPr>
            <w:r w:rsidRPr="0053757B">
              <w:rPr>
                <w:rFonts w:ascii="Arial" w:hAnsi="Arial"/>
                <w:sz w:val="20"/>
              </w:rPr>
              <w:t xml:space="preserve">To provide onsite and </w:t>
            </w:r>
            <w:r w:rsidR="00922F5F" w:rsidRPr="0053757B">
              <w:rPr>
                <w:rFonts w:ascii="Arial" w:hAnsi="Arial"/>
                <w:sz w:val="20"/>
              </w:rPr>
              <w:t>face-to-face</w:t>
            </w:r>
            <w:r w:rsidR="00DA1B3E" w:rsidRPr="0053757B">
              <w:rPr>
                <w:rFonts w:ascii="Arial" w:hAnsi="Arial"/>
                <w:sz w:val="20"/>
              </w:rPr>
              <w:t xml:space="preserve"> </w:t>
            </w:r>
            <w:r w:rsidRPr="0053757B">
              <w:rPr>
                <w:rFonts w:ascii="Arial" w:hAnsi="Arial"/>
                <w:sz w:val="20"/>
              </w:rPr>
              <w:t xml:space="preserve">health focused contribution to the </w:t>
            </w:r>
            <w:r w:rsidR="00DA1B3E" w:rsidRPr="0053757B">
              <w:rPr>
                <w:rFonts w:ascii="Arial" w:hAnsi="Arial"/>
                <w:bCs/>
                <w:sz w:val="20"/>
              </w:rPr>
              <w:t>multiagency</w:t>
            </w:r>
            <w:r w:rsidRPr="0053757B">
              <w:rPr>
                <w:rFonts w:ascii="Arial" w:hAnsi="Arial"/>
                <w:bCs/>
                <w:sz w:val="20"/>
              </w:rPr>
              <w:t xml:space="preserve"> Starting Point</w:t>
            </w:r>
            <w:r w:rsidR="00DA1B3E" w:rsidRPr="0053757B">
              <w:rPr>
                <w:rFonts w:ascii="Arial" w:hAnsi="Arial"/>
                <w:bCs/>
                <w:sz w:val="20"/>
              </w:rPr>
              <w:t xml:space="preserve"> </w:t>
            </w:r>
            <w:r w:rsidRPr="0053757B">
              <w:rPr>
                <w:rFonts w:ascii="Arial" w:hAnsi="Arial"/>
                <w:bCs/>
                <w:sz w:val="20"/>
              </w:rPr>
              <w:t>service</w:t>
            </w:r>
            <w:r w:rsidR="00292E03" w:rsidRPr="0053757B">
              <w:rPr>
                <w:rFonts w:ascii="Arial" w:hAnsi="Arial"/>
                <w:bCs/>
                <w:sz w:val="20"/>
              </w:rPr>
              <w:t>. To</w:t>
            </w:r>
            <w:r w:rsidR="00FD52F2" w:rsidRPr="0053757B">
              <w:rPr>
                <w:rFonts w:ascii="Arial" w:hAnsi="Arial"/>
                <w:bCs/>
                <w:sz w:val="20"/>
              </w:rPr>
              <w:t xml:space="preserve"> enable</w:t>
            </w:r>
            <w:r w:rsidRPr="0053757B">
              <w:rPr>
                <w:rFonts w:ascii="Arial" w:hAnsi="Arial"/>
                <w:bCs/>
                <w:sz w:val="20"/>
              </w:rPr>
              <w:t xml:space="preserve"> the sharing of</w:t>
            </w:r>
            <w:r w:rsidR="00BD07C5" w:rsidRPr="0053757B">
              <w:rPr>
                <w:rFonts w:ascii="Arial" w:hAnsi="Arial"/>
                <w:bCs/>
                <w:sz w:val="20"/>
              </w:rPr>
              <w:t xml:space="preserve"> relevant </w:t>
            </w:r>
            <w:r w:rsidRPr="0053757B">
              <w:rPr>
                <w:rFonts w:ascii="Arial" w:hAnsi="Arial"/>
                <w:bCs/>
                <w:sz w:val="20"/>
              </w:rPr>
              <w:t>information from the child records and to contribute to assessment and analysi</w:t>
            </w:r>
            <w:r w:rsidR="00922F5F" w:rsidRPr="0053757B">
              <w:rPr>
                <w:rFonts w:ascii="Arial" w:hAnsi="Arial"/>
                <w:bCs/>
                <w:sz w:val="20"/>
              </w:rPr>
              <w:t>s around the needs of the child</w:t>
            </w:r>
          </w:p>
          <w:p w14:paraId="65E415CB" w14:textId="77777777" w:rsidR="00DA1B3E" w:rsidRPr="00922F5F" w:rsidRDefault="00DA1B3E" w:rsidP="00B36104">
            <w:pPr>
              <w:spacing w:after="0"/>
              <w:jc w:val="both"/>
              <w:rPr>
                <w:rFonts w:ascii="Arial" w:eastAsia="Times New Roman" w:hAnsi="Arial" w:cs="Times New Roman"/>
                <w:sz w:val="16"/>
                <w:szCs w:val="16"/>
                <w:lang w:val="en-GB" w:eastAsia="en-GB"/>
              </w:rPr>
            </w:pPr>
          </w:p>
          <w:p w14:paraId="7A24E948" w14:textId="244EF93C" w:rsidR="00DA1B3E" w:rsidRPr="0053757B" w:rsidRDefault="002C32A7" w:rsidP="006A4EF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/>
                <w:sz w:val="20"/>
              </w:rPr>
            </w:pPr>
            <w:r w:rsidRPr="0053757B">
              <w:rPr>
                <w:rFonts w:ascii="Arial" w:hAnsi="Arial"/>
                <w:bCs/>
                <w:sz w:val="20"/>
              </w:rPr>
              <w:t>To</w:t>
            </w:r>
            <w:r w:rsidR="00FC33C7" w:rsidRPr="0053757B">
              <w:rPr>
                <w:rFonts w:ascii="Arial" w:hAnsi="Arial"/>
                <w:bCs/>
                <w:sz w:val="20"/>
              </w:rPr>
              <w:t xml:space="preserve"> promote a</w:t>
            </w:r>
            <w:r w:rsidR="00DA1B3E" w:rsidRPr="0053757B">
              <w:rPr>
                <w:rFonts w:ascii="Arial" w:hAnsi="Arial"/>
                <w:bCs/>
                <w:sz w:val="20"/>
              </w:rPr>
              <w:t xml:space="preserve"> </w:t>
            </w:r>
            <w:r w:rsidR="00AD6948" w:rsidRPr="0053757B">
              <w:rPr>
                <w:rFonts w:ascii="Arial" w:hAnsi="Arial"/>
                <w:bCs/>
                <w:sz w:val="20"/>
              </w:rPr>
              <w:t>f</w:t>
            </w:r>
            <w:r w:rsidR="00DA1B3E" w:rsidRPr="0053757B">
              <w:rPr>
                <w:rFonts w:ascii="Arial" w:hAnsi="Arial"/>
                <w:bCs/>
                <w:sz w:val="20"/>
              </w:rPr>
              <w:t>aster</w:t>
            </w:r>
            <w:r w:rsidR="00DA1B3E" w:rsidRPr="0053757B">
              <w:rPr>
                <w:rFonts w:ascii="Arial" w:hAnsi="Arial"/>
                <w:sz w:val="20"/>
              </w:rPr>
              <w:t xml:space="preserve">, more </w:t>
            </w:r>
            <w:r w:rsidR="00DA1B3E" w:rsidRPr="0053757B">
              <w:rPr>
                <w:rFonts w:ascii="Arial" w:hAnsi="Arial"/>
                <w:bCs/>
                <w:sz w:val="20"/>
              </w:rPr>
              <w:t>co-ordinated</w:t>
            </w:r>
            <w:r w:rsidR="00DA1B3E" w:rsidRPr="0053757B">
              <w:rPr>
                <w:rFonts w:ascii="Arial" w:hAnsi="Arial"/>
                <w:sz w:val="20"/>
              </w:rPr>
              <w:t xml:space="preserve"> and consistent response to safeguarding concerns about vulnerable children, young people and families</w:t>
            </w:r>
            <w:r w:rsidR="00AD6948" w:rsidRPr="0053757B">
              <w:rPr>
                <w:rFonts w:ascii="Arial" w:hAnsi="Arial"/>
                <w:sz w:val="20"/>
              </w:rPr>
              <w:t>, with an agreed safeguarding pl</w:t>
            </w:r>
            <w:r w:rsidR="000371A0" w:rsidRPr="0053757B">
              <w:rPr>
                <w:rFonts w:ascii="Arial" w:hAnsi="Arial"/>
                <w:sz w:val="20"/>
              </w:rPr>
              <w:t>an within hours instead of days in line with DSCB policies and procedures and Threshold document.</w:t>
            </w:r>
            <w:r w:rsidR="00AD6948" w:rsidRPr="0053757B">
              <w:rPr>
                <w:rFonts w:ascii="Arial" w:hAnsi="Arial"/>
                <w:sz w:val="20"/>
              </w:rPr>
              <w:t xml:space="preserve"> </w:t>
            </w:r>
            <w:r w:rsidR="00DA1B3E" w:rsidRPr="0053757B">
              <w:rPr>
                <w:rFonts w:ascii="Arial" w:hAnsi="Arial"/>
                <w:sz w:val="20"/>
              </w:rPr>
              <w:t xml:space="preserve"> </w:t>
            </w:r>
          </w:p>
          <w:p w14:paraId="75165581" w14:textId="77777777" w:rsidR="00DA1B3E" w:rsidRPr="00922F5F" w:rsidRDefault="00DA1B3E" w:rsidP="00B36104">
            <w:pPr>
              <w:spacing w:after="0"/>
              <w:jc w:val="both"/>
              <w:rPr>
                <w:rFonts w:ascii="Arial" w:eastAsia="Times New Roman" w:hAnsi="Arial" w:cs="Times New Roman"/>
                <w:sz w:val="16"/>
                <w:szCs w:val="16"/>
                <w:lang w:val="en-GB" w:eastAsia="en-GB"/>
              </w:rPr>
            </w:pPr>
          </w:p>
          <w:p w14:paraId="74DB3ADC" w14:textId="13B7DA08" w:rsidR="00DA1B3E" w:rsidRPr="0053757B" w:rsidRDefault="00BD07C5" w:rsidP="006A4EF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/>
                <w:sz w:val="20"/>
              </w:rPr>
            </w:pPr>
            <w:r w:rsidRPr="0053757B">
              <w:rPr>
                <w:rFonts w:ascii="Arial" w:hAnsi="Arial"/>
                <w:sz w:val="20"/>
              </w:rPr>
              <w:t>To</w:t>
            </w:r>
            <w:r w:rsidR="00AD6948" w:rsidRPr="0053757B">
              <w:rPr>
                <w:rFonts w:ascii="Arial" w:hAnsi="Arial"/>
                <w:sz w:val="20"/>
              </w:rPr>
              <w:t xml:space="preserve"> </w:t>
            </w:r>
            <w:r w:rsidR="00DC007B">
              <w:rPr>
                <w:rFonts w:ascii="Arial" w:hAnsi="Arial"/>
                <w:sz w:val="20"/>
              </w:rPr>
              <w:t>i</w:t>
            </w:r>
            <w:r w:rsidR="00FC33C7" w:rsidRPr="0053757B">
              <w:rPr>
                <w:rFonts w:ascii="Arial" w:hAnsi="Arial"/>
                <w:sz w:val="20"/>
              </w:rPr>
              <w:t>mprove the</w:t>
            </w:r>
            <w:r w:rsidR="00DA1B3E" w:rsidRPr="0053757B">
              <w:rPr>
                <w:rFonts w:ascii="Arial" w:hAnsi="Arial"/>
                <w:sz w:val="20"/>
              </w:rPr>
              <w:t xml:space="preserve"> quali</w:t>
            </w:r>
            <w:r w:rsidR="00AD6948" w:rsidRPr="0053757B">
              <w:rPr>
                <w:rFonts w:ascii="Arial" w:hAnsi="Arial"/>
                <w:sz w:val="20"/>
              </w:rPr>
              <w:t xml:space="preserve">ty of </w:t>
            </w:r>
            <w:r w:rsidR="0022084E" w:rsidRPr="0053757B">
              <w:rPr>
                <w:rFonts w:ascii="Arial" w:hAnsi="Arial"/>
                <w:sz w:val="20"/>
              </w:rPr>
              <w:t>child protection/</w:t>
            </w:r>
            <w:r w:rsidR="00AD6948" w:rsidRPr="0053757B">
              <w:rPr>
                <w:rFonts w:ascii="Arial" w:hAnsi="Arial"/>
                <w:sz w:val="20"/>
              </w:rPr>
              <w:t>safeguarding risk assessments and information sharing</w:t>
            </w:r>
            <w:r w:rsidR="00922F5F" w:rsidRPr="0053757B">
              <w:rPr>
                <w:rFonts w:ascii="Arial" w:hAnsi="Arial"/>
                <w:sz w:val="20"/>
              </w:rPr>
              <w:t xml:space="preserve"> (in line with Starting Point Information Sharing P</w:t>
            </w:r>
            <w:r w:rsidR="004318F6" w:rsidRPr="0053757B">
              <w:rPr>
                <w:rFonts w:ascii="Arial" w:hAnsi="Arial"/>
                <w:sz w:val="20"/>
              </w:rPr>
              <w:t>rotocol</w:t>
            </w:r>
            <w:r w:rsidR="00337A42" w:rsidRPr="0053757B">
              <w:rPr>
                <w:rFonts w:ascii="Arial" w:hAnsi="Arial"/>
                <w:sz w:val="20"/>
              </w:rPr>
              <w:t xml:space="preserve"> and DSCB </w:t>
            </w:r>
            <w:r w:rsidRPr="0053757B">
              <w:rPr>
                <w:rFonts w:ascii="Arial" w:hAnsi="Arial"/>
                <w:sz w:val="20"/>
              </w:rPr>
              <w:t>Multiagency Information Sharing Agreement</w:t>
            </w:r>
            <w:r w:rsidR="004318F6" w:rsidRPr="0053757B">
              <w:rPr>
                <w:rFonts w:ascii="Arial" w:hAnsi="Arial"/>
                <w:sz w:val="20"/>
              </w:rPr>
              <w:t>)</w:t>
            </w:r>
            <w:r w:rsidR="00DA1B3E" w:rsidRPr="0053757B">
              <w:rPr>
                <w:rFonts w:ascii="Arial" w:hAnsi="Arial"/>
                <w:sz w:val="20"/>
              </w:rPr>
              <w:t xml:space="preserve"> through </w:t>
            </w:r>
            <w:r w:rsidR="00DC007B" w:rsidRPr="0053757B">
              <w:rPr>
                <w:rFonts w:ascii="Arial" w:hAnsi="Arial"/>
                <w:sz w:val="20"/>
              </w:rPr>
              <w:t>face-to-face</w:t>
            </w:r>
            <w:r w:rsidR="00DA1B3E" w:rsidRPr="0053757B">
              <w:rPr>
                <w:rFonts w:ascii="Arial" w:hAnsi="Arial"/>
                <w:sz w:val="20"/>
              </w:rPr>
              <w:t xml:space="preserve"> multi-agency</w:t>
            </w:r>
            <w:r w:rsidR="00AD6948" w:rsidRPr="0053757B">
              <w:rPr>
                <w:rFonts w:ascii="Arial" w:hAnsi="Arial"/>
                <w:sz w:val="20"/>
              </w:rPr>
              <w:t xml:space="preserve"> communication</w:t>
            </w:r>
            <w:r w:rsidR="0022084E" w:rsidRPr="0053757B">
              <w:rPr>
                <w:rFonts w:ascii="Arial" w:hAnsi="Arial"/>
                <w:sz w:val="20"/>
              </w:rPr>
              <w:t xml:space="preserve"> decision making</w:t>
            </w:r>
            <w:r w:rsidR="00AD6948" w:rsidRPr="0053757B">
              <w:rPr>
                <w:rFonts w:ascii="Arial" w:hAnsi="Arial"/>
                <w:sz w:val="20"/>
              </w:rPr>
              <w:t xml:space="preserve"> and planning</w:t>
            </w:r>
            <w:r w:rsidR="00DC007B">
              <w:rPr>
                <w:rFonts w:ascii="Arial" w:hAnsi="Arial"/>
                <w:sz w:val="20"/>
              </w:rPr>
              <w:t>.</w:t>
            </w:r>
          </w:p>
          <w:p w14:paraId="196DF3A6" w14:textId="77777777" w:rsidR="00DA1B3E" w:rsidRPr="00922F5F" w:rsidRDefault="00DA1B3E" w:rsidP="00B36104">
            <w:pPr>
              <w:spacing w:after="0"/>
              <w:jc w:val="both"/>
              <w:rPr>
                <w:rFonts w:ascii="Arial" w:eastAsia="Times New Roman" w:hAnsi="Arial" w:cs="Times New Roman"/>
                <w:sz w:val="16"/>
                <w:szCs w:val="16"/>
                <w:lang w:val="en-GB" w:eastAsia="en-GB"/>
              </w:rPr>
            </w:pPr>
          </w:p>
          <w:p w14:paraId="2A28E62C" w14:textId="377D028D" w:rsidR="00880FFF" w:rsidRPr="0053757B" w:rsidRDefault="00D22542" w:rsidP="006A4EF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/>
                <w:bCs/>
                <w:sz w:val="20"/>
              </w:rPr>
            </w:pPr>
            <w:r w:rsidRPr="0053757B">
              <w:rPr>
                <w:rFonts w:ascii="Arial" w:hAnsi="Arial"/>
                <w:sz w:val="20"/>
              </w:rPr>
              <w:lastRenderedPageBreak/>
              <w:t xml:space="preserve">To </w:t>
            </w:r>
            <w:r w:rsidR="00DC007B">
              <w:rPr>
                <w:rFonts w:ascii="Arial" w:hAnsi="Arial"/>
                <w:sz w:val="20"/>
              </w:rPr>
              <w:t>i</w:t>
            </w:r>
            <w:r w:rsidR="004318F6" w:rsidRPr="0053757B">
              <w:rPr>
                <w:rFonts w:ascii="Arial" w:hAnsi="Arial"/>
                <w:sz w:val="20"/>
              </w:rPr>
              <w:t xml:space="preserve">mprove quality of referrals from health to </w:t>
            </w:r>
            <w:r w:rsidRPr="0053757B">
              <w:rPr>
                <w:rFonts w:ascii="Arial" w:hAnsi="Arial"/>
                <w:sz w:val="20"/>
              </w:rPr>
              <w:t>S</w:t>
            </w:r>
            <w:r w:rsidR="004318F6" w:rsidRPr="0053757B">
              <w:rPr>
                <w:rFonts w:ascii="Arial" w:hAnsi="Arial"/>
                <w:sz w:val="20"/>
              </w:rPr>
              <w:t xml:space="preserve">ocial </w:t>
            </w:r>
            <w:r w:rsidRPr="0053757B">
              <w:rPr>
                <w:rFonts w:ascii="Arial" w:hAnsi="Arial"/>
                <w:sz w:val="20"/>
              </w:rPr>
              <w:t>C</w:t>
            </w:r>
            <w:r w:rsidR="004318F6" w:rsidRPr="0053757B">
              <w:rPr>
                <w:rFonts w:ascii="Arial" w:hAnsi="Arial"/>
                <w:sz w:val="20"/>
              </w:rPr>
              <w:t>are and reduce number of inappropriate referrals and re-referrals</w:t>
            </w:r>
          </w:p>
          <w:p w14:paraId="7E12E8AB" w14:textId="77777777" w:rsidR="007F38D0" w:rsidRPr="00922F5F" w:rsidRDefault="007F38D0" w:rsidP="00B36104">
            <w:pPr>
              <w:spacing w:after="0"/>
              <w:jc w:val="both"/>
              <w:rPr>
                <w:rFonts w:ascii="Arial" w:eastAsia="Times New Roman" w:hAnsi="Arial" w:cs="Times New Roman"/>
                <w:bCs/>
                <w:sz w:val="16"/>
                <w:szCs w:val="16"/>
                <w:lang w:val="en-GB" w:eastAsia="en-GB"/>
              </w:rPr>
            </w:pPr>
          </w:p>
          <w:p w14:paraId="3674DB49" w14:textId="070AE633" w:rsidR="007F38D0" w:rsidRDefault="007F38D0" w:rsidP="006A4EF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/>
                <w:bCs/>
                <w:sz w:val="20"/>
              </w:rPr>
            </w:pPr>
            <w:r w:rsidRPr="0053757B">
              <w:rPr>
                <w:rFonts w:ascii="Arial" w:hAnsi="Arial"/>
                <w:bCs/>
                <w:sz w:val="20"/>
              </w:rPr>
              <w:t>To provide relevant information about the welfare of children to other</w:t>
            </w:r>
            <w:r w:rsidR="00922F5F" w:rsidRPr="0053757B">
              <w:rPr>
                <w:rFonts w:ascii="Arial" w:hAnsi="Arial"/>
                <w:bCs/>
                <w:sz w:val="20"/>
              </w:rPr>
              <w:t xml:space="preserve"> </w:t>
            </w:r>
            <w:r w:rsidRPr="0053757B">
              <w:rPr>
                <w:rFonts w:ascii="Arial" w:hAnsi="Arial"/>
                <w:bCs/>
                <w:sz w:val="20"/>
              </w:rPr>
              <w:t xml:space="preserve">health organisations and professionals </w:t>
            </w:r>
            <w:r w:rsidR="00D22542" w:rsidRPr="0053757B">
              <w:rPr>
                <w:rFonts w:ascii="Arial" w:hAnsi="Arial"/>
                <w:bCs/>
                <w:sz w:val="20"/>
              </w:rPr>
              <w:t>who are</w:t>
            </w:r>
            <w:r w:rsidRPr="0053757B">
              <w:rPr>
                <w:rFonts w:ascii="Arial" w:hAnsi="Arial"/>
                <w:bCs/>
                <w:sz w:val="20"/>
              </w:rPr>
              <w:t xml:space="preserve"> working with the child including </w:t>
            </w:r>
            <w:r w:rsidR="00D22542" w:rsidRPr="0053757B">
              <w:rPr>
                <w:rFonts w:ascii="Arial" w:hAnsi="Arial"/>
                <w:bCs/>
                <w:sz w:val="20"/>
              </w:rPr>
              <w:t xml:space="preserve">the </w:t>
            </w:r>
            <w:r w:rsidRPr="0053757B">
              <w:rPr>
                <w:rFonts w:ascii="Arial" w:hAnsi="Arial"/>
                <w:bCs/>
                <w:sz w:val="20"/>
              </w:rPr>
              <w:t xml:space="preserve">GP. </w:t>
            </w:r>
          </w:p>
          <w:p w14:paraId="3C0D6067" w14:textId="77777777" w:rsidR="0029173E" w:rsidRPr="00922F5F" w:rsidRDefault="0029173E" w:rsidP="00225B9C">
            <w:pPr>
              <w:pStyle w:val="ListParagraph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80FFF" w:rsidRPr="00B5552C" w14:paraId="1D194D76" w14:textId="77777777" w:rsidTr="00025C86">
        <w:tc>
          <w:tcPr>
            <w:tcW w:w="9134" w:type="dxa"/>
            <w:shd w:val="clear" w:color="auto" w:fill="595959"/>
          </w:tcPr>
          <w:p w14:paraId="4CC783D5" w14:textId="77777777" w:rsidR="00880FFF" w:rsidRPr="00B5552C" w:rsidRDefault="00880FFF" w:rsidP="006744A6">
            <w:pPr>
              <w:spacing w:after="0" w:line="276" w:lineRule="auto"/>
              <w:rPr>
                <w:rFonts w:ascii="Arial" w:hAnsi="Arial" w:cs="Arial"/>
                <w:b/>
                <w:color w:val="F79646"/>
              </w:rPr>
            </w:pPr>
            <w:r w:rsidRPr="00B5552C">
              <w:rPr>
                <w:rFonts w:ascii="Arial" w:hAnsi="Arial" w:cs="Arial"/>
                <w:b/>
                <w:color w:val="F79646"/>
              </w:rPr>
              <w:lastRenderedPageBreak/>
              <w:t>3.</w:t>
            </w:r>
            <w:r w:rsidRPr="00B5552C">
              <w:rPr>
                <w:rFonts w:ascii="Arial" w:hAnsi="Arial" w:cs="Arial"/>
                <w:b/>
                <w:color w:val="F79646"/>
              </w:rPr>
              <w:tab/>
              <w:t>Scope</w:t>
            </w:r>
          </w:p>
        </w:tc>
      </w:tr>
      <w:tr w:rsidR="00880FFF" w:rsidRPr="00512021" w14:paraId="27CEB9AF" w14:textId="77777777" w:rsidTr="00025C86">
        <w:tc>
          <w:tcPr>
            <w:tcW w:w="9134" w:type="dxa"/>
            <w:shd w:val="clear" w:color="auto" w:fill="auto"/>
          </w:tcPr>
          <w:p w14:paraId="6EBD5B7E" w14:textId="3523AD8F" w:rsidR="00880FFF" w:rsidRPr="00922F5F" w:rsidRDefault="00880FFF" w:rsidP="006744A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716BD061" w14:textId="77777777" w:rsidR="00880FFF" w:rsidRDefault="00880FFF" w:rsidP="006744A6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4318F6">
              <w:rPr>
                <w:rFonts w:ascii="Arial" w:hAnsi="Arial" w:cs="Arial"/>
                <w:b/>
                <w:sz w:val="20"/>
              </w:rPr>
              <w:t>3.1</w:t>
            </w:r>
            <w:r w:rsidRPr="004318F6">
              <w:rPr>
                <w:rFonts w:ascii="Arial" w:hAnsi="Arial" w:cs="Arial"/>
                <w:b/>
                <w:sz w:val="20"/>
              </w:rPr>
              <w:tab/>
              <w:t>Aims and objectives of service</w:t>
            </w:r>
          </w:p>
          <w:p w14:paraId="502610C0" w14:textId="77777777" w:rsidR="004318F6" w:rsidRPr="00B36104" w:rsidRDefault="004318F6" w:rsidP="006744A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5D64CC" w14:textId="77777777" w:rsidR="004318F6" w:rsidRDefault="004318F6" w:rsidP="00B36104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4318F6">
              <w:rPr>
                <w:rFonts w:ascii="Arial" w:hAnsi="Arial" w:cs="Arial"/>
                <w:sz w:val="20"/>
              </w:rPr>
              <w:t xml:space="preserve">The overall aim of </w:t>
            </w:r>
            <w:r w:rsidR="0029173E">
              <w:rPr>
                <w:rFonts w:ascii="Arial" w:hAnsi="Arial" w:cs="Arial"/>
                <w:sz w:val="20"/>
              </w:rPr>
              <w:t xml:space="preserve">the </w:t>
            </w:r>
            <w:r>
              <w:rPr>
                <w:rFonts w:ascii="Arial" w:hAnsi="Arial" w:cs="Arial"/>
                <w:sz w:val="20"/>
              </w:rPr>
              <w:t>Starting Point</w:t>
            </w:r>
            <w:r w:rsidR="0029173E">
              <w:rPr>
                <w:rFonts w:ascii="Arial" w:hAnsi="Arial" w:cs="Arial"/>
                <w:sz w:val="20"/>
              </w:rPr>
              <w:t xml:space="preserve"> Health Team</w:t>
            </w:r>
            <w:r>
              <w:rPr>
                <w:rFonts w:ascii="Arial" w:hAnsi="Arial" w:cs="Arial"/>
                <w:sz w:val="20"/>
              </w:rPr>
              <w:t xml:space="preserve"> is to be the first </w:t>
            </w:r>
            <w:r w:rsidR="00337A42">
              <w:rPr>
                <w:rFonts w:ascii="Arial" w:hAnsi="Arial" w:cs="Arial"/>
                <w:sz w:val="20"/>
              </w:rPr>
              <w:t xml:space="preserve">point of contact for </w:t>
            </w:r>
            <w:r w:rsidR="00337A42" w:rsidRPr="006F12B4">
              <w:rPr>
                <w:rFonts w:ascii="Arial" w:hAnsi="Arial" w:cs="Arial"/>
                <w:sz w:val="20"/>
              </w:rPr>
              <w:t xml:space="preserve">Derbyshire </w:t>
            </w:r>
            <w:r w:rsidR="00D22542">
              <w:rPr>
                <w:rFonts w:ascii="Arial" w:hAnsi="Arial" w:cs="Arial"/>
                <w:sz w:val="20"/>
              </w:rPr>
              <w:t>C</w:t>
            </w:r>
            <w:r w:rsidR="00337A42" w:rsidRPr="006F12B4">
              <w:rPr>
                <w:rFonts w:ascii="Arial" w:hAnsi="Arial" w:cs="Arial"/>
                <w:sz w:val="20"/>
              </w:rPr>
              <w:t xml:space="preserve">hildren </w:t>
            </w:r>
            <w:r w:rsidR="00D22542">
              <w:rPr>
                <w:rFonts w:ascii="Arial" w:hAnsi="Arial" w:cs="Arial"/>
                <w:sz w:val="20"/>
              </w:rPr>
              <w:t>S</w:t>
            </w:r>
            <w:r w:rsidR="00337A42" w:rsidRPr="006F12B4">
              <w:rPr>
                <w:rFonts w:ascii="Arial" w:hAnsi="Arial" w:cs="Arial"/>
                <w:sz w:val="20"/>
              </w:rPr>
              <w:t xml:space="preserve">ocial </w:t>
            </w:r>
            <w:r w:rsidR="00D22542">
              <w:rPr>
                <w:rFonts w:ascii="Arial" w:hAnsi="Arial" w:cs="Arial"/>
                <w:sz w:val="20"/>
              </w:rPr>
              <w:t>C</w:t>
            </w:r>
            <w:r w:rsidR="00337A42" w:rsidRPr="006F12B4">
              <w:rPr>
                <w:rFonts w:ascii="Arial" w:hAnsi="Arial" w:cs="Arial"/>
                <w:sz w:val="20"/>
              </w:rPr>
              <w:t xml:space="preserve">are </w:t>
            </w:r>
            <w:r w:rsidR="00D22542">
              <w:rPr>
                <w:rFonts w:ascii="Arial" w:hAnsi="Arial" w:cs="Arial"/>
                <w:sz w:val="20"/>
              </w:rPr>
              <w:t>S</w:t>
            </w:r>
            <w:r w:rsidR="00337A42" w:rsidRPr="006F12B4">
              <w:rPr>
                <w:rFonts w:ascii="Arial" w:hAnsi="Arial" w:cs="Arial"/>
                <w:sz w:val="20"/>
              </w:rPr>
              <w:t>ervices</w:t>
            </w:r>
            <w:r w:rsidRPr="006F12B4">
              <w:rPr>
                <w:rFonts w:ascii="Arial" w:hAnsi="Arial" w:cs="Arial"/>
                <w:sz w:val="20"/>
              </w:rPr>
              <w:t xml:space="preserve"> with regard</w:t>
            </w:r>
            <w:r w:rsidR="0029173E" w:rsidRPr="006F12B4">
              <w:rPr>
                <w:rFonts w:ascii="Arial" w:hAnsi="Arial" w:cs="Arial"/>
                <w:sz w:val="20"/>
              </w:rPr>
              <w:t xml:space="preserve"> to</w:t>
            </w:r>
            <w:r w:rsidR="00337A42" w:rsidRPr="006F12B4">
              <w:rPr>
                <w:rFonts w:ascii="Arial" w:hAnsi="Arial" w:cs="Arial"/>
                <w:sz w:val="20"/>
              </w:rPr>
              <w:t xml:space="preserve"> gaining access to Early Help, advice, support and for conducting</w:t>
            </w:r>
            <w:r w:rsidR="0029173E" w:rsidRPr="006F12B4">
              <w:rPr>
                <w:rFonts w:ascii="Arial" w:hAnsi="Arial" w:cs="Arial"/>
                <w:sz w:val="20"/>
              </w:rPr>
              <w:t xml:space="preserve"> </w:t>
            </w:r>
            <w:r w:rsidR="0029173E">
              <w:rPr>
                <w:rFonts w:ascii="Arial" w:hAnsi="Arial" w:cs="Arial"/>
                <w:sz w:val="20"/>
              </w:rPr>
              <w:t>the initial multiagency</w:t>
            </w:r>
            <w:r>
              <w:rPr>
                <w:rFonts w:ascii="Arial" w:hAnsi="Arial" w:cs="Arial"/>
                <w:sz w:val="20"/>
              </w:rPr>
              <w:t xml:space="preserve"> risk assessment</w:t>
            </w:r>
            <w:r w:rsidR="0029173E">
              <w:rPr>
                <w:rFonts w:ascii="Arial" w:hAnsi="Arial" w:cs="Arial"/>
                <w:sz w:val="20"/>
              </w:rPr>
              <w:t xml:space="preserve"> in relation to </w:t>
            </w:r>
            <w:r>
              <w:rPr>
                <w:rFonts w:ascii="Arial" w:hAnsi="Arial" w:cs="Arial"/>
                <w:sz w:val="20"/>
              </w:rPr>
              <w:t xml:space="preserve">unborn babies, children, young people and vulnerable </w:t>
            </w:r>
            <w:r w:rsidR="009952D5">
              <w:rPr>
                <w:rFonts w:ascii="Arial" w:hAnsi="Arial" w:cs="Arial"/>
                <w:sz w:val="20"/>
              </w:rPr>
              <w:t>families where</w:t>
            </w:r>
            <w:r>
              <w:rPr>
                <w:rFonts w:ascii="Arial" w:hAnsi="Arial" w:cs="Arial"/>
                <w:sz w:val="20"/>
              </w:rPr>
              <w:t xml:space="preserve"> there </w:t>
            </w:r>
            <w:r w:rsidR="0029173E">
              <w:rPr>
                <w:rFonts w:ascii="Arial" w:hAnsi="Arial" w:cs="Arial"/>
                <w:sz w:val="20"/>
              </w:rPr>
              <w:t>is child protection</w:t>
            </w:r>
            <w:r>
              <w:rPr>
                <w:rFonts w:ascii="Arial" w:hAnsi="Arial" w:cs="Arial"/>
                <w:sz w:val="20"/>
              </w:rPr>
              <w:t xml:space="preserve"> and</w:t>
            </w:r>
            <w:r w:rsidR="009952D5">
              <w:rPr>
                <w:rFonts w:ascii="Arial" w:hAnsi="Arial" w:cs="Arial"/>
                <w:sz w:val="20"/>
              </w:rPr>
              <w:t xml:space="preserve"> or</w:t>
            </w:r>
            <w:r w:rsidR="00922F5F">
              <w:rPr>
                <w:rFonts w:ascii="Arial" w:hAnsi="Arial" w:cs="Arial"/>
                <w:sz w:val="20"/>
              </w:rPr>
              <w:t xml:space="preserve"> safeguarding children concerns</w:t>
            </w:r>
          </w:p>
          <w:p w14:paraId="1CF0D827" w14:textId="77777777" w:rsidR="0029173E" w:rsidRPr="00922F5F" w:rsidRDefault="0029173E" w:rsidP="00B3610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A1152D" w14:textId="77777777" w:rsidR="00172CF8" w:rsidRDefault="0029173E" w:rsidP="00B36104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Starting Point Health Team will also take a lead role in the </w:t>
            </w:r>
            <w:r w:rsidR="00C179E1">
              <w:rPr>
                <w:rFonts w:ascii="Arial" w:hAnsi="Arial" w:cs="Arial"/>
                <w:sz w:val="20"/>
              </w:rPr>
              <w:t>transfer of</w:t>
            </w:r>
            <w:r>
              <w:rPr>
                <w:rFonts w:ascii="Arial" w:hAnsi="Arial" w:cs="Arial"/>
                <w:sz w:val="20"/>
              </w:rPr>
              <w:t xml:space="preserve"> Police information relating to Domestic Abuse incidence and Early Help Assessment to Healthcare staff working with the children and their families. </w:t>
            </w:r>
          </w:p>
          <w:p w14:paraId="64B64459" w14:textId="77777777" w:rsidR="00172CF8" w:rsidRPr="00922F5F" w:rsidRDefault="00172CF8" w:rsidP="00B36104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</w:pPr>
          </w:p>
          <w:p w14:paraId="3F6904D7" w14:textId="77777777" w:rsidR="00172CF8" w:rsidRPr="00172CF8" w:rsidRDefault="00172CF8" w:rsidP="00B36104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 w:rsidRPr="00172CF8">
              <w:rPr>
                <w:rFonts w:ascii="Arial" w:eastAsia="Times New Roman" w:hAnsi="Arial" w:cs="Arial"/>
                <w:sz w:val="20"/>
                <w:lang w:val="en-GB" w:eastAsia="ar-SA"/>
              </w:rPr>
              <w:t>Key Objectives</w:t>
            </w: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of the Starting Point Health Team</w:t>
            </w:r>
            <w:r w:rsidRPr="00172CF8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are:-</w:t>
            </w:r>
          </w:p>
          <w:p w14:paraId="3AEB8545" w14:textId="77777777" w:rsidR="00172CF8" w:rsidRPr="00922F5F" w:rsidRDefault="00172CF8" w:rsidP="00B36104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</w:pPr>
          </w:p>
          <w:p w14:paraId="786487BF" w14:textId="77777777" w:rsidR="00443F1F" w:rsidRDefault="00D22542" w:rsidP="00B36104">
            <w:pPr>
              <w:numPr>
                <w:ilvl w:val="0"/>
                <w:numId w:val="6"/>
              </w:num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The </w:t>
            </w:r>
            <w:r w:rsidR="00172CF8" w:rsidRPr="00172CF8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Provision of </w:t>
            </w:r>
            <w:r w:rsidR="00172CF8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relevant health information on request </w:t>
            </w: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>from the C</w:t>
            </w:r>
            <w:r w:rsidR="00172CF8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hildren </w:t>
            </w: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>S</w:t>
            </w:r>
            <w:r w:rsidR="00172CF8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ocial </w:t>
            </w: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>C</w:t>
            </w:r>
            <w:r w:rsidR="00172CF8">
              <w:rPr>
                <w:rFonts w:ascii="Arial" w:eastAsia="Times New Roman" w:hAnsi="Arial" w:cs="Arial"/>
                <w:sz w:val="20"/>
                <w:lang w:val="en-GB" w:eastAsia="ar-SA"/>
              </w:rPr>
              <w:t>are team at Starting Point</w:t>
            </w:r>
            <w:r w:rsidR="007F38D0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and</w:t>
            </w:r>
            <w:r w:rsidR="00172CF8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with the permission </w:t>
            </w: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/ consent </w:t>
            </w:r>
            <w:r w:rsidR="00172CF8">
              <w:rPr>
                <w:rFonts w:ascii="Arial" w:eastAsia="Times New Roman" w:hAnsi="Arial" w:cs="Arial"/>
                <w:sz w:val="20"/>
                <w:lang w:val="en-GB" w:eastAsia="ar-SA"/>
              </w:rPr>
              <w:t>of the child’s family</w:t>
            </w:r>
            <w:r w:rsidR="00CF2FBC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as required and in line with </w:t>
            </w:r>
            <w:r w:rsidR="00CE5346">
              <w:rPr>
                <w:rFonts w:ascii="Arial" w:eastAsia="Times New Roman" w:hAnsi="Arial" w:cs="Arial"/>
                <w:sz w:val="20"/>
                <w:lang w:val="en-GB" w:eastAsia="ar-SA"/>
              </w:rPr>
              <w:t>local and Starting Point</w:t>
            </w:r>
            <w:r w:rsidR="00C179E1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Information sharing agreements</w:t>
            </w:r>
          </w:p>
          <w:p w14:paraId="43B8A8DE" w14:textId="77777777" w:rsidR="00B36104" w:rsidRPr="00B36104" w:rsidRDefault="00B36104" w:rsidP="00B36104">
            <w:pPr>
              <w:suppressAutoHyphens/>
              <w:spacing w:after="0"/>
              <w:ind w:left="720"/>
              <w:jc w:val="both"/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</w:pPr>
          </w:p>
          <w:p w14:paraId="1E331781" w14:textId="77777777" w:rsidR="00443F1F" w:rsidRPr="00443F1F" w:rsidRDefault="00443F1F" w:rsidP="00B36104">
            <w:pPr>
              <w:numPr>
                <w:ilvl w:val="0"/>
                <w:numId w:val="6"/>
              </w:num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To ensure there is good </w:t>
            </w:r>
            <w:r w:rsidR="00D22542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/ contemporaneous </w:t>
            </w: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>record keeping about episodes of concerns and to alert the relevant health professionals to ensure ongoing support for the child</w:t>
            </w:r>
            <w:r w:rsidR="00D22542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is provided</w:t>
            </w:r>
          </w:p>
          <w:p w14:paraId="291974F3" w14:textId="77777777" w:rsidR="00CE5346" w:rsidRPr="00922F5F" w:rsidRDefault="00CE5346" w:rsidP="00B36104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</w:pPr>
          </w:p>
          <w:p w14:paraId="50A853E3" w14:textId="0C26CE2B" w:rsidR="00172CF8" w:rsidRPr="002C32A7" w:rsidRDefault="00D22542" w:rsidP="00B36104">
            <w:pPr>
              <w:numPr>
                <w:ilvl w:val="0"/>
                <w:numId w:val="6"/>
              </w:num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>To w</w:t>
            </w:r>
            <w:r w:rsidR="00172CF8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>ork</w:t>
            </w:r>
            <w:r w:rsidR="00172CF8" w:rsidRPr="002C32A7">
              <w:rPr>
                <w:rFonts w:ascii="Arial" w:eastAsia="Times New Roman" w:hAnsi="Arial" w:cs="Arial"/>
                <w:b/>
                <w:bCs/>
                <w:sz w:val="20"/>
                <w:lang w:val="en-GB" w:eastAsia="ar-SA"/>
              </w:rPr>
              <w:t xml:space="preserve"> </w:t>
            </w:r>
            <w:r w:rsidR="00172CF8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in partnership with </w:t>
            </w:r>
            <w:r w:rsidR="00225B9C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Safeguarding </w:t>
            </w:r>
            <w:r w:rsidR="00172CF8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>Named Professionals</w:t>
            </w:r>
            <w:r w:rsidR="00E96BC8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</w:t>
            </w:r>
            <w:r w:rsidR="00725E3C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and relevant health professionals </w:t>
            </w:r>
            <w:r w:rsidR="00E96BC8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>in other h</w:t>
            </w:r>
            <w:r w:rsidR="00CE5346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ealth </w:t>
            </w:r>
            <w:r w:rsidR="00172CF8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>organisations</w:t>
            </w:r>
            <w:r w:rsidR="00E96BC8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>/services</w:t>
            </w:r>
            <w:r w:rsidR="00225B9C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such as 0-19 Service, Community and Acute Hospitals</w:t>
            </w:r>
            <w:r w:rsidR="00FC33C7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and GP</w:t>
            </w: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>’</w:t>
            </w:r>
            <w:r w:rsidR="00FC33C7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>s</w:t>
            </w:r>
            <w:r w:rsidR="00E96BC8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in</w:t>
            </w:r>
            <w:r w:rsidR="00172CF8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order to</w:t>
            </w:r>
            <w:r w:rsidR="00CE5346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obtain </w:t>
            </w:r>
            <w:r w:rsidR="00E96BC8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>relevant information</w:t>
            </w:r>
            <w:r w:rsidR="00160DD9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</w:t>
            </w:r>
            <w:r w:rsidR="00CE5346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to contribute to the multiagency initial risk assessment </w:t>
            </w:r>
            <w:r w:rsidR="00337A42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where there are </w:t>
            </w: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>S</w:t>
            </w:r>
            <w:r w:rsidR="00337A42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ection 47 </w:t>
            </w: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Safeguarding </w:t>
            </w:r>
            <w:r w:rsidR="00337A42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>concerns</w:t>
            </w:r>
            <w:r w:rsidR="00CE5346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>.</w:t>
            </w:r>
            <w:r w:rsidR="00337A42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 </w:t>
            </w:r>
          </w:p>
          <w:p w14:paraId="64A6FB7D" w14:textId="77777777" w:rsidR="00160DD9" w:rsidRPr="00922F5F" w:rsidRDefault="00160DD9" w:rsidP="00B36104">
            <w:pPr>
              <w:pStyle w:val="ListParagraph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14:paraId="750AC3F2" w14:textId="77777777" w:rsidR="00160DD9" w:rsidRPr="002C32A7" w:rsidRDefault="00160DD9" w:rsidP="00B36104">
            <w:pPr>
              <w:numPr>
                <w:ilvl w:val="0"/>
                <w:numId w:val="6"/>
              </w:num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Work as part of the multiagency safeguarding team to analyse the health information with that of </w:t>
            </w:r>
            <w:r w:rsidR="008101F2">
              <w:rPr>
                <w:rFonts w:ascii="Arial" w:eastAsia="Times New Roman" w:hAnsi="Arial" w:cs="Arial"/>
                <w:sz w:val="20"/>
                <w:lang w:val="en-GB" w:eastAsia="ar-SA"/>
              </w:rPr>
              <w:t>S</w:t>
            </w:r>
            <w:r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ocial </w:t>
            </w:r>
            <w:r w:rsidR="008101F2">
              <w:rPr>
                <w:rFonts w:ascii="Arial" w:eastAsia="Times New Roman" w:hAnsi="Arial" w:cs="Arial"/>
                <w:sz w:val="20"/>
                <w:lang w:val="en-GB" w:eastAsia="ar-SA"/>
              </w:rPr>
              <w:t>C</w:t>
            </w:r>
            <w:r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are and </w:t>
            </w:r>
            <w:r w:rsidR="008101F2">
              <w:rPr>
                <w:rFonts w:ascii="Arial" w:eastAsia="Times New Roman" w:hAnsi="Arial" w:cs="Arial"/>
                <w:sz w:val="20"/>
                <w:lang w:val="en-GB" w:eastAsia="ar-SA"/>
              </w:rPr>
              <w:t>P</w:t>
            </w:r>
            <w:r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olice </w:t>
            </w:r>
            <w:r w:rsidR="00B36104">
              <w:rPr>
                <w:rFonts w:ascii="Arial" w:eastAsia="Times New Roman" w:hAnsi="Arial" w:cs="Arial"/>
                <w:sz w:val="20"/>
                <w:lang w:val="en-GB" w:eastAsia="ar-SA"/>
              </w:rPr>
              <w:t>in order</w:t>
            </w:r>
            <w:r w:rsidR="008101F2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</w:t>
            </w:r>
            <w:r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to agree the threshold for planning action going forward to safeguard and promote the welfare of the subject child/children. </w:t>
            </w:r>
          </w:p>
          <w:p w14:paraId="390C1D71" w14:textId="77777777" w:rsidR="00CE5346" w:rsidRPr="00922F5F" w:rsidRDefault="00CE5346" w:rsidP="00B36104">
            <w:pPr>
              <w:suppressAutoHyphens/>
              <w:spacing w:after="0"/>
              <w:ind w:left="720"/>
              <w:jc w:val="both"/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</w:pPr>
          </w:p>
          <w:p w14:paraId="20D23BB7" w14:textId="590FFEF1" w:rsidR="00CE5346" w:rsidRDefault="00225B9C" w:rsidP="00B36104">
            <w:pPr>
              <w:numPr>
                <w:ilvl w:val="0"/>
                <w:numId w:val="6"/>
              </w:num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For the Provider to provide </w:t>
            </w:r>
            <w:r w:rsidR="00CE5346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>an</w:t>
            </w:r>
            <w:r w:rsidR="00160DD9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on-site</w:t>
            </w:r>
            <w:r w:rsidR="00E96BC8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specialist</w:t>
            </w:r>
            <w:r w:rsidR="00582F49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health</w:t>
            </w:r>
            <w:r w:rsidR="00CE5346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resource</w:t>
            </w:r>
            <w:r w:rsidR="00582F49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with the support </w:t>
            </w:r>
            <w:r w:rsidR="00725E3C">
              <w:rPr>
                <w:rFonts w:ascii="Arial" w:eastAsia="Times New Roman" w:hAnsi="Arial" w:cs="Arial"/>
                <w:sz w:val="20"/>
                <w:lang w:val="en-GB" w:eastAsia="ar-SA"/>
              </w:rPr>
              <w:t>from</w:t>
            </w:r>
            <w:r w:rsidR="00F51200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the </w:t>
            </w:r>
            <w:r w:rsidR="00F51200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Provider </w:t>
            </w:r>
            <w:r w:rsidR="00725E3C">
              <w:rPr>
                <w:rFonts w:ascii="Arial" w:eastAsia="Times New Roman" w:hAnsi="Arial" w:cs="Arial"/>
                <w:sz w:val="20"/>
                <w:lang w:val="en-GB" w:eastAsia="ar-SA"/>
              </w:rPr>
              <w:t>Safeguarding Specialist A</w:t>
            </w:r>
            <w:r w:rsidR="00E01BB1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dvisors </w:t>
            </w:r>
            <w:r w:rsidR="00582F49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who will be based </w:t>
            </w:r>
            <w:r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>offsite</w:t>
            </w: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>;</w:t>
            </w:r>
            <w:r w:rsidR="008101F2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</w:t>
            </w:r>
            <w:r w:rsidR="00B36104">
              <w:rPr>
                <w:rFonts w:ascii="Arial" w:eastAsia="Times New Roman" w:hAnsi="Arial" w:cs="Arial"/>
                <w:sz w:val="20"/>
                <w:lang w:val="en-GB" w:eastAsia="ar-SA"/>
              </w:rPr>
              <w:t>T</w:t>
            </w:r>
            <w:r w:rsidR="008913B1">
              <w:rPr>
                <w:rFonts w:ascii="Arial" w:eastAsia="Times New Roman" w:hAnsi="Arial" w:cs="Arial"/>
                <w:sz w:val="20"/>
                <w:lang w:val="en-GB" w:eastAsia="ar-SA"/>
              </w:rPr>
              <w:t>he</w:t>
            </w:r>
            <w:r w:rsidR="00E01BB1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</w:t>
            </w:r>
            <w:r w:rsidR="00725E3C">
              <w:rPr>
                <w:rFonts w:ascii="Arial" w:eastAsia="Times New Roman" w:hAnsi="Arial" w:cs="Arial"/>
                <w:sz w:val="20"/>
                <w:lang w:val="en-GB" w:eastAsia="ar-SA"/>
              </w:rPr>
              <w:t>S</w:t>
            </w:r>
            <w:r w:rsidR="00E01BB1">
              <w:rPr>
                <w:rFonts w:ascii="Arial" w:eastAsia="Times New Roman" w:hAnsi="Arial" w:cs="Arial"/>
                <w:sz w:val="20"/>
                <w:lang w:val="en-GB" w:eastAsia="ar-SA"/>
              </w:rPr>
              <w:t>afeguar</w:t>
            </w:r>
            <w:r w:rsidR="00725E3C">
              <w:rPr>
                <w:rFonts w:ascii="Arial" w:eastAsia="Times New Roman" w:hAnsi="Arial" w:cs="Arial"/>
                <w:sz w:val="20"/>
                <w:lang w:val="en-GB" w:eastAsia="ar-SA"/>
              </w:rPr>
              <w:t>ding Specialist A</w:t>
            </w:r>
            <w:r w:rsidR="00E01BB1">
              <w:rPr>
                <w:rFonts w:ascii="Arial" w:eastAsia="Times New Roman" w:hAnsi="Arial" w:cs="Arial"/>
                <w:sz w:val="20"/>
                <w:lang w:val="en-GB" w:eastAsia="ar-SA"/>
              </w:rPr>
              <w:t>dvisors</w:t>
            </w:r>
            <w:r w:rsidR="008913B1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</w:t>
            </w:r>
            <w:r w:rsidR="008101F2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</w:t>
            </w:r>
            <w:r w:rsidR="00582F49" w:rsidRPr="008913B1">
              <w:rPr>
                <w:rFonts w:ascii="Arial" w:eastAsia="Times New Roman" w:hAnsi="Arial" w:cs="Arial"/>
                <w:sz w:val="20"/>
                <w:lang w:val="en-GB" w:eastAsia="ar-SA"/>
              </w:rPr>
              <w:t>to</w:t>
            </w:r>
            <w:r w:rsidR="00582F49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attend</w:t>
            </w:r>
            <w:r w:rsidR="008101F2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when required </w:t>
            </w:r>
            <w:r w:rsidR="00582F49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>formal strategy meetings with</w:t>
            </w:r>
            <w:r w:rsidR="00CE5346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</w:t>
            </w:r>
            <w:r w:rsidR="008101F2">
              <w:rPr>
                <w:rFonts w:ascii="Arial" w:eastAsia="Times New Roman" w:hAnsi="Arial" w:cs="Arial"/>
                <w:sz w:val="20"/>
                <w:lang w:val="en-GB" w:eastAsia="ar-SA"/>
              </w:rPr>
              <w:t>S</w:t>
            </w:r>
            <w:r w:rsidR="00CE5346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ocial </w:t>
            </w:r>
            <w:r w:rsidR="008101F2">
              <w:rPr>
                <w:rFonts w:ascii="Arial" w:eastAsia="Times New Roman" w:hAnsi="Arial" w:cs="Arial"/>
                <w:sz w:val="20"/>
                <w:lang w:val="en-GB" w:eastAsia="ar-SA"/>
              </w:rPr>
              <w:t>C</w:t>
            </w:r>
            <w:r w:rsidR="00CE5346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are, </w:t>
            </w:r>
            <w:r w:rsidR="008101F2">
              <w:rPr>
                <w:rFonts w:ascii="Arial" w:eastAsia="Times New Roman" w:hAnsi="Arial" w:cs="Arial"/>
                <w:sz w:val="20"/>
                <w:lang w:val="en-GB" w:eastAsia="ar-SA"/>
              </w:rPr>
              <w:t>P</w:t>
            </w:r>
            <w:r w:rsidR="00CE5346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olice and other agencies in order to protect children and young people in Derbyshire </w:t>
            </w:r>
            <w:r w:rsidR="00337A42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>in line with DSCB p</w:t>
            </w:r>
            <w:r w:rsidR="008101F2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rocedures </w:t>
            </w:r>
            <w:r w:rsidR="00337A42" w:rsidRPr="002C32A7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and thresholds</w:t>
            </w:r>
          </w:p>
          <w:p w14:paraId="3C498FC8" w14:textId="77777777" w:rsidR="00B36104" w:rsidRPr="00B36104" w:rsidRDefault="00B36104" w:rsidP="00B36104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</w:pPr>
          </w:p>
          <w:p w14:paraId="6D1DBD40" w14:textId="77777777" w:rsidR="00443F1F" w:rsidRDefault="008101F2" w:rsidP="00B36104">
            <w:pPr>
              <w:pStyle w:val="ListParagraph"/>
              <w:numPr>
                <w:ilvl w:val="0"/>
                <w:numId w:val="6"/>
              </w:numPr>
              <w:tabs>
                <w:tab w:val="left" w:pos="245"/>
                <w:tab w:val="num" w:pos="601"/>
              </w:tabs>
              <w:ind w:left="601" w:hanging="425"/>
              <w:jc w:val="both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  <w:lang w:eastAsia="ar-SA"/>
              </w:rPr>
              <w:t>For the Starting Point Health team to adhere/ comply with Caldicott principles, data protection / General Data Protection Regulation (GDPR) (2018)</w:t>
            </w:r>
          </w:p>
          <w:p w14:paraId="28F23909" w14:textId="77777777" w:rsidR="008101F2" w:rsidRPr="00922F5F" w:rsidRDefault="008101F2" w:rsidP="00B36104">
            <w:pPr>
              <w:pStyle w:val="ListParagraph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14:paraId="6F82E09D" w14:textId="7F6D2DF2" w:rsidR="008101F2" w:rsidRDefault="00443F1F" w:rsidP="00B36104">
            <w:pPr>
              <w:pStyle w:val="ListParagraph"/>
              <w:numPr>
                <w:ilvl w:val="0"/>
                <w:numId w:val="19"/>
              </w:numPr>
              <w:suppressAutoHyphens/>
              <w:ind w:left="601" w:hanging="425"/>
              <w:jc w:val="both"/>
              <w:rPr>
                <w:rFonts w:ascii="Arial" w:hAnsi="Arial" w:cs="Arial"/>
                <w:sz w:val="20"/>
                <w:lang w:eastAsia="ar-SA"/>
              </w:rPr>
            </w:pPr>
            <w:r w:rsidRPr="00B36104">
              <w:rPr>
                <w:rFonts w:ascii="Arial" w:hAnsi="Arial" w:cs="Arial"/>
                <w:sz w:val="20"/>
                <w:lang w:eastAsia="ar-SA"/>
              </w:rPr>
              <w:t xml:space="preserve">To alert the </w:t>
            </w:r>
            <w:r w:rsidR="00225B9C">
              <w:rPr>
                <w:rFonts w:ascii="Arial" w:hAnsi="Arial" w:cs="Arial"/>
                <w:sz w:val="20"/>
                <w:lang w:eastAsia="ar-SA"/>
              </w:rPr>
              <w:t xml:space="preserve">CCG </w:t>
            </w:r>
            <w:r w:rsidRPr="00B36104">
              <w:rPr>
                <w:rFonts w:ascii="Arial" w:hAnsi="Arial" w:cs="Arial"/>
                <w:sz w:val="20"/>
                <w:lang w:eastAsia="ar-SA"/>
              </w:rPr>
              <w:t>Designated Professionals of any untoward</w:t>
            </w:r>
            <w:r w:rsidR="00B36104" w:rsidRPr="00B36104">
              <w:rPr>
                <w:rFonts w:ascii="Arial" w:hAnsi="Arial" w:cs="Arial"/>
                <w:sz w:val="20"/>
                <w:lang w:eastAsia="ar-SA"/>
              </w:rPr>
              <w:t xml:space="preserve"> incidents or identified themes</w:t>
            </w:r>
          </w:p>
          <w:p w14:paraId="0AEFD8C8" w14:textId="77777777" w:rsidR="00B36104" w:rsidRPr="00B36104" w:rsidRDefault="00B36104" w:rsidP="00B36104">
            <w:pPr>
              <w:pStyle w:val="ListParagraph"/>
              <w:suppressAutoHyphens/>
              <w:ind w:left="60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14:paraId="2E5C19F1" w14:textId="5DCEEB21" w:rsidR="00880FFF" w:rsidRPr="00B36104" w:rsidRDefault="00195629" w:rsidP="00B36104">
            <w:pPr>
              <w:pStyle w:val="ListParagraph"/>
              <w:numPr>
                <w:ilvl w:val="0"/>
                <w:numId w:val="19"/>
              </w:numPr>
              <w:suppressAutoHyphens/>
              <w:ind w:left="601" w:hanging="425"/>
              <w:jc w:val="both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  <w:lang w:eastAsia="ar-SA"/>
              </w:rPr>
              <w:t>It will be the responsibility of the Provider</w:t>
            </w:r>
            <w:r w:rsidR="0053757B">
              <w:rPr>
                <w:rFonts w:ascii="Arial" w:hAnsi="Arial" w:cs="Arial"/>
                <w:sz w:val="20"/>
                <w:lang w:eastAsia="ar-SA"/>
              </w:rPr>
              <w:t xml:space="preserve"> is</w:t>
            </w:r>
            <w:r w:rsidR="00725E3C">
              <w:rPr>
                <w:rFonts w:ascii="Arial" w:hAnsi="Arial" w:cs="Arial"/>
                <w:sz w:val="20"/>
                <w:lang w:eastAsia="ar-SA"/>
              </w:rPr>
              <w:t xml:space="preserve"> </w:t>
            </w:r>
            <w:r w:rsidR="008913B1" w:rsidRPr="00B36104">
              <w:rPr>
                <w:rFonts w:ascii="Arial" w:hAnsi="Arial" w:cs="Arial"/>
                <w:sz w:val="20"/>
                <w:lang w:eastAsia="ar-SA"/>
              </w:rPr>
              <w:t xml:space="preserve">to manage </w:t>
            </w:r>
            <w:r w:rsidR="0053757B">
              <w:rPr>
                <w:rFonts w:ascii="Arial" w:hAnsi="Arial" w:cs="Arial"/>
                <w:sz w:val="20"/>
                <w:lang w:eastAsia="ar-SA"/>
              </w:rPr>
              <w:t xml:space="preserve">appropriate </w:t>
            </w:r>
            <w:r w:rsidR="008913B1" w:rsidRPr="00B36104">
              <w:rPr>
                <w:rFonts w:ascii="Arial" w:hAnsi="Arial" w:cs="Arial"/>
                <w:sz w:val="20"/>
                <w:lang w:eastAsia="ar-SA"/>
              </w:rPr>
              <w:t>staffing levels within the service to ensure that service provision is met</w:t>
            </w:r>
            <w:r w:rsidR="005D3D20">
              <w:rPr>
                <w:rFonts w:ascii="Arial" w:hAnsi="Arial" w:cs="Arial"/>
                <w:sz w:val="20"/>
                <w:lang w:eastAsia="ar-SA"/>
              </w:rPr>
              <w:t xml:space="preserve"> and covered </w:t>
            </w:r>
            <w:r w:rsidR="008913B1" w:rsidRPr="00B36104">
              <w:rPr>
                <w:rFonts w:ascii="Arial" w:hAnsi="Arial" w:cs="Arial"/>
                <w:sz w:val="20"/>
                <w:lang w:eastAsia="ar-SA"/>
              </w:rPr>
              <w:t>in line with the service</w:t>
            </w:r>
            <w:r w:rsidR="00E30AD5">
              <w:rPr>
                <w:rFonts w:ascii="Arial" w:hAnsi="Arial" w:cs="Arial"/>
                <w:sz w:val="20"/>
                <w:lang w:eastAsia="ar-SA"/>
              </w:rPr>
              <w:t xml:space="preserve"> specification and to inform the commissioner if there is any problem with this</w:t>
            </w:r>
            <w:r w:rsidR="00E01BB1">
              <w:rPr>
                <w:rFonts w:ascii="Arial" w:hAnsi="Arial" w:cs="Arial"/>
                <w:sz w:val="20"/>
                <w:lang w:eastAsia="ar-SA"/>
              </w:rPr>
              <w:t xml:space="preserve">. </w:t>
            </w:r>
          </w:p>
          <w:p w14:paraId="1E5C0F9D" w14:textId="77777777" w:rsidR="00880FFF" w:rsidRPr="002C32A7" w:rsidRDefault="00880FFF" w:rsidP="006744A6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CCFC470" w14:textId="77777777" w:rsidR="00880FFF" w:rsidRPr="002C32A7" w:rsidRDefault="00880FFF" w:rsidP="006744A6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2C32A7">
              <w:rPr>
                <w:rFonts w:ascii="Arial" w:hAnsi="Arial" w:cs="Arial"/>
                <w:b/>
                <w:sz w:val="20"/>
              </w:rPr>
              <w:t>3.2</w:t>
            </w:r>
            <w:r w:rsidRPr="002C32A7">
              <w:rPr>
                <w:rFonts w:ascii="Arial" w:hAnsi="Arial" w:cs="Arial"/>
                <w:b/>
                <w:sz w:val="20"/>
              </w:rPr>
              <w:tab/>
              <w:t>Service description</w:t>
            </w:r>
          </w:p>
          <w:p w14:paraId="59AFE4B0" w14:textId="77777777" w:rsidR="00FC33C7" w:rsidRPr="00E30AD5" w:rsidRDefault="00FC33C7" w:rsidP="006744A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E51246" w14:textId="5FF32CE6" w:rsidR="00FC33C7" w:rsidRPr="002C32A7" w:rsidRDefault="00FC33C7" w:rsidP="006744A6">
            <w:pPr>
              <w:spacing w:after="0"/>
              <w:rPr>
                <w:rFonts w:ascii="Arial" w:hAnsi="Arial" w:cs="Arial"/>
                <w:sz w:val="20"/>
              </w:rPr>
            </w:pPr>
            <w:r w:rsidRPr="002C32A7">
              <w:rPr>
                <w:rFonts w:ascii="Arial" w:hAnsi="Arial" w:cs="Arial"/>
                <w:sz w:val="20"/>
              </w:rPr>
              <w:t xml:space="preserve">The Starting Point Health Team </w:t>
            </w:r>
            <w:r w:rsidR="002E11B7" w:rsidRPr="002C32A7">
              <w:rPr>
                <w:rFonts w:ascii="Arial" w:hAnsi="Arial" w:cs="Arial"/>
                <w:sz w:val="20"/>
              </w:rPr>
              <w:t>is</w:t>
            </w:r>
            <w:r w:rsidRPr="002C32A7">
              <w:rPr>
                <w:rFonts w:ascii="Arial" w:hAnsi="Arial" w:cs="Arial"/>
                <w:sz w:val="20"/>
              </w:rPr>
              <w:t xml:space="preserve"> co</w:t>
            </w:r>
            <w:r w:rsidR="0053757B">
              <w:rPr>
                <w:rFonts w:ascii="Arial" w:hAnsi="Arial" w:cs="Arial"/>
                <w:sz w:val="20"/>
              </w:rPr>
              <w:t>-</w:t>
            </w:r>
            <w:r w:rsidRPr="002C32A7">
              <w:rPr>
                <w:rFonts w:ascii="Arial" w:hAnsi="Arial" w:cs="Arial"/>
                <w:sz w:val="20"/>
              </w:rPr>
              <w:t xml:space="preserve">located with </w:t>
            </w:r>
            <w:r w:rsidR="002E11B7" w:rsidRPr="002C32A7">
              <w:rPr>
                <w:rFonts w:ascii="Arial" w:hAnsi="Arial" w:cs="Arial"/>
                <w:sz w:val="20"/>
              </w:rPr>
              <w:t>Derbyshire</w:t>
            </w:r>
            <w:r w:rsidRPr="002C32A7">
              <w:rPr>
                <w:rFonts w:ascii="Arial" w:hAnsi="Arial" w:cs="Arial"/>
                <w:sz w:val="20"/>
              </w:rPr>
              <w:t xml:space="preserve"> County Council </w:t>
            </w:r>
            <w:r w:rsidR="008101F2">
              <w:rPr>
                <w:rFonts w:ascii="Arial" w:hAnsi="Arial" w:cs="Arial"/>
                <w:sz w:val="20"/>
              </w:rPr>
              <w:t>Starting Point</w:t>
            </w:r>
            <w:r w:rsidR="0053757B">
              <w:rPr>
                <w:rFonts w:ascii="Arial" w:hAnsi="Arial" w:cs="Arial"/>
                <w:sz w:val="20"/>
              </w:rPr>
              <w:t xml:space="preserve"> </w:t>
            </w:r>
            <w:r w:rsidR="00195629">
              <w:rPr>
                <w:rFonts w:ascii="Arial" w:hAnsi="Arial" w:cs="Arial"/>
                <w:sz w:val="20"/>
              </w:rPr>
              <w:t>S</w:t>
            </w:r>
            <w:r w:rsidR="0053757B">
              <w:rPr>
                <w:rFonts w:ascii="Arial" w:hAnsi="Arial" w:cs="Arial"/>
                <w:sz w:val="20"/>
              </w:rPr>
              <w:t>ervice, which is</w:t>
            </w:r>
            <w:r w:rsidR="00195629">
              <w:rPr>
                <w:rFonts w:ascii="Arial" w:hAnsi="Arial" w:cs="Arial"/>
                <w:sz w:val="20"/>
              </w:rPr>
              <w:t xml:space="preserve"> currently located</w:t>
            </w:r>
            <w:r w:rsidR="0053757B">
              <w:rPr>
                <w:rFonts w:ascii="Arial" w:hAnsi="Arial" w:cs="Arial"/>
                <w:sz w:val="20"/>
              </w:rPr>
              <w:t xml:space="preserve"> </w:t>
            </w:r>
            <w:r w:rsidR="00195629">
              <w:rPr>
                <w:rFonts w:ascii="Arial" w:hAnsi="Arial" w:cs="Arial"/>
                <w:sz w:val="20"/>
              </w:rPr>
              <w:t>at Godkin</w:t>
            </w:r>
            <w:r w:rsidR="00195629" w:rsidRPr="00F000A7">
              <w:rPr>
                <w:rFonts w:ascii="Arial" w:hAnsi="Arial" w:cs="Arial"/>
                <w:sz w:val="20"/>
              </w:rPr>
              <w:t xml:space="preserve"> </w:t>
            </w:r>
            <w:r w:rsidR="00195629">
              <w:rPr>
                <w:rFonts w:ascii="Arial" w:hAnsi="Arial" w:cs="Arial"/>
                <w:sz w:val="20"/>
              </w:rPr>
              <w:t>House, Ripley, D</w:t>
            </w:r>
            <w:r w:rsidR="00195629" w:rsidRPr="00F000A7">
              <w:rPr>
                <w:rFonts w:ascii="Arial" w:hAnsi="Arial" w:cs="Arial"/>
                <w:sz w:val="20"/>
              </w:rPr>
              <w:t>erbyshire</w:t>
            </w:r>
            <w:r w:rsidR="00195629">
              <w:rPr>
                <w:rFonts w:ascii="Arial" w:hAnsi="Arial" w:cs="Arial"/>
                <w:sz w:val="20"/>
              </w:rPr>
              <w:t xml:space="preserve">.  </w:t>
            </w:r>
            <w:r w:rsidR="0053757B">
              <w:rPr>
                <w:rFonts w:ascii="Arial" w:hAnsi="Arial" w:cs="Arial"/>
                <w:sz w:val="20"/>
              </w:rPr>
              <w:t xml:space="preserve">At present, </w:t>
            </w:r>
            <w:r w:rsidR="002E11B7" w:rsidRPr="002C32A7">
              <w:rPr>
                <w:rFonts w:ascii="Arial" w:hAnsi="Arial" w:cs="Arial"/>
                <w:sz w:val="20"/>
              </w:rPr>
              <w:t>the provider is</w:t>
            </w:r>
            <w:r w:rsidRPr="002C32A7">
              <w:rPr>
                <w:rFonts w:ascii="Arial" w:hAnsi="Arial" w:cs="Arial"/>
                <w:sz w:val="20"/>
              </w:rPr>
              <w:t xml:space="preserve"> not required to </w:t>
            </w:r>
            <w:r w:rsidR="002E11B7" w:rsidRPr="002C32A7">
              <w:rPr>
                <w:rFonts w:ascii="Arial" w:hAnsi="Arial" w:cs="Arial"/>
                <w:sz w:val="20"/>
              </w:rPr>
              <w:t>contribute to buildings and energy costs</w:t>
            </w:r>
            <w:r w:rsidR="00A2570C">
              <w:rPr>
                <w:rFonts w:ascii="Arial" w:hAnsi="Arial" w:cs="Arial"/>
                <w:sz w:val="20"/>
              </w:rPr>
              <w:t xml:space="preserve">. Should this change discussions would need to take place with the Commissioner of the service. </w:t>
            </w:r>
          </w:p>
          <w:p w14:paraId="2DFAD535" w14:textId="77777777" w:rsidR="001B45EC" w:rsidRPr="00E30AD5" w:rsidRDefault="001B45EC" w:rsidP="006744A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D21A90" w14:textId="77777777" w:rsidR="00FC33C7" w:rsidRPr="002C32A7" w:rsidRDefault="00FC33C7" w:rsidP="00FC33C7">
            <w:pPr>
              <w:spacing w:after="0"/>
              <w:rPr>
                <w:rFonts w:ascii="Arial" w:hAnsi="Arial" w:cs="Arial"/>
                <w:sz w:val="20"/>
              </w:rPr>
            </w:pPr>
            <w:r w:rsidRPr="002C32A7">
              <w:rPr>
                <w:rFonts w:ascii="Arial" w:hAnsi="Arial" w:cs="Arial"/>
                <w:sz w:val="20"/>
              </w:rPr>
              <w:t xml:space="preserve">The Starting Point Health Team will be available on site Monday – Friday (excluding Bank Holidays) 09.00 </w:t>
            </w:r>
            <w:r w:rsidR="00E30AD5" w:rsidRPr="002C32A7">
              <w:rPr>
                <w:rFonts w:ascii="Arial" w:hAnsi="Arial" w:cs="Arial"/>
                <w:sz w:val="20"/>
              </w:rPr>
              <w:t>until</w:t>
            </w:r>
            <w:r w:rsidRPr="002C32A7">
              <w:rPr>
                <w:rFonts w:ascii="Arial" w:hAnsi="Arial" w:cs="Arial"/>
                <w:sz w:val="20"/>
              </w:rPr>
              <w:t xml:space="preserve"> 17.00 hours. </w:t>
            </w:r>
          </w:p>
          <w:p w14:paraId="3951C4A7" w14:textId="77777777" w:rsidR="002E11B7" w:rsidRPr="00E30AD5" w:rsidRDefault="002E11B7" w:rsidP="00FC33C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10F2194E" w14:textId="444AD723" w:rsidR="00E96BC8" w:rsidRPr="002C32A7" w:rsidRDefault="002E11B7" w:rsidP="006744A6">
            <w:pPr>
              <w:spacing w:after="0"/>
              <w:rPr>
                <w:rFonts w:ascii="Arial" w:hAnsi="Arial" w:cs="Arial"/>
                <w:sz w:val="20"/>
              </w:rPr>
            </w:pPr>
            <w:r w:rsidRPr="002C32A7">
              <w:rPr>
                <w:rFonts w:ascii="Arial" w:hAnsi="Arial" w:cs="Arial"/>
                <w:sz w:val="20"/>
              </w:rPr>
              <w:t>The Health Team</w:t>
            </w:r>
            <w:r w:rsidR="00195629">
              <w:rPr>
                <w:rFonts w:ascii="Arial" w:hAnsi="Arial" w:cs="Arial"/>
                <w:sz w:val="20"/>
              </w:rPr>
              <w:t xml:space="preserve"> will need to be </w:t>
            </w:r>
            <w:r w:rsidR="00195629" w:rsidRPr="002C32A7">
              <w:rPr>
                <w:rFonts w:ascii="Arial" w:hAnsi="Arial" w:cs="Arial"/>
                <w:sz w:val="20"/>
              </w:rPr>
              <w:t>made</w:t>
            </w:r>
            <w:r w:rsidRPr="002C32A7">
              <w:rPr>
                <w:rFonts w:ascii="Arial" w:hAnsi="Arial" w:cs="Arial"/>
                <w:sz w:val="20"/>
              </w:rPr>
              <w:t xml:space="preserve"> up of experienced practitioners and administrative support</w:t>
            </w:r>
            <w:r w:rsidR="00E30AD5">
              <w:rPr>
                <w:rFonts w:ascii="Arial" w:hAnsi="Arial" w:cs="Arial"/>
                <w:sz w:val="20"/>
              </w:rPr>
              <w:t xml:space="preserve">. </w:t>
            </w:r>
            <w:r w:rsidRPr="002C32A7">
              <w:rPr>
                <w:rFonts w:ascii="Arial" w:hAnsi="Arial" w:cs="Arial"/>
                <w:sz w:val="20"/>
              </w:rPr>
              <w:t>There is an expectation that the professionals within the Team will be supported through:</w:t>
            </w:r>
          </w:p>
          <w:p w14:paraId="32C1889F" w14:textId="77777777" w:rsidR="002E11B7" w:rsidRPr="00E30AD5" w:rsidRDefault="002E11B7" w:rsidP="006744A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45A319F2" w14:textId="77777777" w:rsidR="00E96BC8" w:rsidRPr="002C32A7" w:rsidRDefault="00CF6756" w:rsidP="00E96BC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2C32A7">
              <w:rPr>
                <w:rFonts w:ascii="Arial" w:hAnsi="Arial" w:cs="Arial"/>
                <w:sz w:val="20"/>
              </w:rPr>
              <w:lastRenderedPageBreak/>
              <w:t>S</w:t>
            </w:r>
            <w:r w:rsidR="00172CF8" w:rsidRPr="002C32A7">
              <w:rPr>
                <w:rFonts w:ascii="Arial" w:hAnsi="Arial" w:cs="Arial"/>
                <w:sz w:val="20"/>
              </w:rPr>
              <w:t>upervision</w:t>
            </w:r>
            <w:r w:rsidRPr="002C32A7">
              <w:rPr>
                <w:rFonts w:ascii="Arial" w:hAnsi="Arial" w:cs="Arial"/>
                <w:sz w:val="20"/>
              </w:rPr>
              <w:t xml:space="preserve"> and support on safeguarding children</w:t>
            </w:r>
            <w:r w:rsidR="002E11B7" w:rsidRPr="002C32A7">
              <w:rPr>
                <w:rFonts w:ascii="Arial" w:hAnsi="Arial" w:cs="Arial"/>
                <w:sz w:val="20"/>
              </w:rPr>
              <w:t xml:space="preserve"> issues</w:t>
            </w:r>
            <w:r w:rsidR="00E96BC8" w:rsidRPr="002C32A7">
              <w:rPr>
                <w:rFonts w:ascii="Arial" w:hAnsi="Arial" w:cs="Arial"/>
                <w:sz w:val="20"/>
              </w:rPr>
              <w:t xml:space="preserve"> </w:t>
            </w:r>
            <w:r w:rsidR="00E01BB1">
              <w:rPr>
                <w:rFonts w:ascii="Arial" w:hAnsi="Arial" w:cs="Arial"/>
                <w:sz w:val="20"/>
              </w:rPr>
              <w:t xml:space="preserve">will need to be regularly </w:t>
            </w:r>
            <w:r w:rsidR="00725E3C">
              <w:rPr>
                <w:rFonts w:ascii="Arial" w:hAnsi="Arial" w:cs="Arial"/>
                <w:sz w:val="20"/>
              </w:rPr>
              <w:t>provided by the Provider Safeguarding Specialist A</w:t>
            </w:r>
            <w:r w:rsidR="00E01BB1">
              <w:rPr>
                <w:rFonts w:ascii="Arial" w:hAnsi="Arial" w:cs="Arial"/>
                <w:sz w:val="20"/>
              </w:rPr>
              <w:t>dvisors</w:t>
            </w:r>
            <w:r w:rsidR="00725E3C">
              <w:rPr>
                <w:rFonts w:ascii="Arial" w:hAnsi="Arial" w:cs="Arial"/>
                <w:sz w:val="20"/>
              </w:rPr>
              <w:t>.</w:t>
            </w:r>
            <w:r w:rsidR="00E01BB1">
              <w:rPr>
                <w:rFonts w:ascii="Arial" w:hAnsi="Arial" w:cs="Arial"/>
                <w:sz w:val="20"/>
              </w:rPr>
              <w:t xml:space="preserve"> </w:t>
            </w:r>
          </w:p>
          <w:p w14:paraId="1D273F1E" w14:textId="77777777" w:rsidR="00E96BC8" w:rsidRPr="00E30AD5" w:rsidRDefault="00E30AD5" w:rsidP="00E96BC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trike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="00E96BC8" w:rsidRPr="002C32A7">
              <w:rPr>
                <w:rFonts w:ascii="Arial" w:hAnsi="Arial" w:cs="Arial"/>
                <w:sz w:val="20"/>
              </w:rPr>
              <w:t xml:space="preserve">anagement </w:t>
            </w:r>
            <w:r w:rsidR="008913B1" w:rsidRPr="00E30AD5">
              <w:rPr>
                <w:rFonts w:ascii="Arial" w:hAnsi="Arial" w:cs="Arial"/>
                <w:sz w:val="20"/>
              </w:rPr>
              <w:t xml:space="preserve">support </w:t>
            </w:r>
            <w:r w:rsidR="00E96BC8" w:rsidRPr="002C32A7">
              <w:rPr>
                <w:rFonts w:ascii="Arial" w:hAnsi="Arial" w:cs="Arial"/>
                <w:sz w:val="20"/>
              </w:rPr>
              <w:t>for the staff working in Starting Point will be via</w:t>
            </w:r>
            <w:r w:rsidR="00725E3C">
              <w:rPr>
                <w:rFonts w:ascii="Arial" w:hAnsi="Arial" w:cs="Arial"/>
                <w:sz w:val="20"/>
              </w:rPr>
              <w:t xml:space="preserve"> the </w:t>
            </w:r>
            <w:r w:rsidR="00E01BB1">
              <w:rPr>
                <w:rFonts w:ascii="Arial" w:hAnsi="Arial" w:cs="Arial"/>
                <w:sz w:val="20"/>
              </w:rPr>
              <w:t xml:space="preserve">Provider providing the service </w:t>
            </w:r>
          </w:p>
          <w:p w14:paraId="05AD3273" w14:textId="77777777" w:rsidR="00EF242A" w:rsidRDefault="002E11B7" w:rsidP="00C179E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2C32A7">
              <w:rPr>
                <w:rFonts w:ascii="Arial" w:hAnsi="Arial" w:cs="Arial"/>
                <w:sz w:val="20"/>
              </w:rPr>
              <w:t>Professionals will be trained</w:t>
            </w:r>
            <w:r w:rsidR="00443F1F">
              <w:rPr>
                <w:rFonts w:ascii="Arial" w:hAnsi="Arial" w:cs="Arial"/>
                <w:sz w:val="20"/>
              </w:rPr>
              <w:t xml:space="preserve"> as required to the level of their role and responsibilities in line with</w:t>
            </w:r>
            <w:r w:rsidR="0071555D">
              <w:rPr>
                <w:rFonts w:ascii="Arial" w:hAnsi="Arial" w:cs="Arial"/>
                <w:sz w:val="20"/>
              </w:rPr>
              <w:t xml:space="preserve"> the</w:t>
            </w:r>
            <w:r w:rsidR="00443F1F">
              <w:rPr>
                <w:rFonts w:ascii="Arial" w:hAnsi="Arial" w:cs="Arial"/>
                <w:sz w:val="20"/>
              </w:rPr>
              <w:t xml:space="preserve"> </w:t>
            </w:r>
            <w:r w:rsidRPr="002C32A7">
              <w:rPr>
                <w:rFonts w:ascii="Arial" w:hAnsi="Arial" w:cs="Arial"/>
                <w:sz w:val="20"/>
              </w:rPr>
              <w:t xml:space="preserve"> Intercollegiate Document </w:t>
            </w:r>
            <w:r w:rsidR="008101F2">
              <w:rPr>
                <w:rFonts w:ascii="Arial" w:hAnsi="Arial" w:cs="Arial"/>
                <w:sz w:val="20"/>
              </w:rPr>
              <w:t>(</w:t>
            </w:r>
            <w:r w:rsidR="00E30AD5">
              <w:rPr>
                <w:rFonts w:ascii="Arial" w:hAnsi="Arial" w:cs="Arial"/>
                <w:sz w:val="20"/>
              </w:rPr>
              <w:t>2019</w:t>
            </w:r>
            <w:r w:rsidR="008101F2">
              <w:rPr>
                <w:rFonts w:ascii="Arial" w:hAnsi="Arial" w:cs="Arial"/>
                <w:sz w:val="20"/>
              </w:rPr>
              <w:t>)</w:t>
            </w:r>
          </w:p>
          <w:p w14:paraId="69EEE34B" w14:textId="77777777" w:rsidR="00195629" w:rsidRDefault="00195629" w:rsidP="00195629">
            <w:pPr>
              <w:pStyle w:val="ListParagraph"/>
              <w:rPr>
                <w:rFonts w:ascii="Arial" w:hAnsi="Arial" w:cs="Arial"/>
                <w:sz w:val="20"/>
              </w:rPr>
            </w:pPr>
          </w:p>
          <w:p w14:paraId="3E1B31D0" w14:textId="77777777" w:rsidR="006A6312" w:rsidRDefault="00195629" w:rsidP="006744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 w:rsidRPr="00195629">
              <w:rPr>
                <w:rFonts w:ascii="Arial" w:hAnsi="Arial" w:cs="Arial"/>
                <w:b/>
                <w:sz w:val="20"/>
                <w:lang w:val="en-GB"/>
              </w:rPr>
              <w:t>The Provider will need to provide the Starting Point Health Advisors advice, support and supervision from Safeguarding Specialist Advisors / Named professionals who are trained /skilled in accordance to the Intercollegiate Document (2019) – Safeguarding Children and Young People; roles and competence for Healthcare Staff</w:t>
            </w:r>
            <w:r w:rsidR="00A2570C">
              <w:rPr>
                <w:rFonts w:ascii="Arial" w:hAnsi="Arial" w:cs="Arial"/>
                <w:b/>
                <w:sz w:val="20"/>
                <w:lang w:val="en-GB"/>
              </w:rPr>
              <w:t>.</w:t>
            </w:r>
          </w:p>
          <w:p w14:paraId="6675E113" w14:textId="77777777" w:rsidR="006A6312" w:rsidRDefault="006A6312" w:rsidP="006744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490B3526" w14:textId="3452C5AA" w:rsidR="00880FFF" w:rsidRDefault="00880FFF" w:rsidP="006744A6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A24D4A">
              <w:rPr>
                <w:rFonts w:ascii="Arial" w:hAnsi="Arial" w:cs="Arial"/>
                <w:b/>
                <w:sz w:val="20"/>
              </w:rPr>
              <w:t>3.3</w:t>
            </w:r>
            <w:r w:rsidRPr="00A24D4A">
              <w:rPr>
                <w:rFonts w:ascii="Arial" w:hAnsi="Arial" w:cs="Arial"/>
                <w:b/>
                <w:sz w:val="20"/>
              </w:rPr>
              <w:tab/>
              <w:t>Population covered</w:t>
            </w:r>
          </w:p>
          <w:p w14:paraId="4E02CD3E" w14:textId="77777777" w:rsidR="00A24D4A" w:rsidRPr="00E30AD5" w:rsidRDefault="00A24D4A" w:rsidP="006744A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88A694" w14:textId="4BFBEB82" w:rsidR="00A24D4A" w:rsidRDefault="00A24D4A" w:rsidP="00DC007B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AD7636">
              <w:rPr>
                <w:rFonts w:ascii="Arial" w:hAnsi="Arial" w:cs="Arial"/>
                <w:sz w:val="20"/>
              </w:rPr>
              <w:t>Starting Point will cover all children and families who reside in Derbyshire</w:t>
            </w:r>
            <w:r w:rsidR="008A1104" w:rsidRPr="00AD7636">
              <w:rPr>
                <w:rFonts w:ascii="Arial" w:hAnsi="Arial" w:cs="Arial"/>
                <w:sz w:val="20"/>
              </w:rPr>
              <w:t xml:space="preserve"> which includes </w:t>
            </w:r>
            <w:r w:rsidR="00FB7BDD" w:rsidRPr="00AD7636">
              <w:rPr>
                <w:rFonts w:ascii="Arial" w:hAnsi="Arial" w:cs="Arial"/>
                <w:sz w:val="20"/>
              </w:rPr>
              <w:t xml:space="preserve">residents from the </w:t>
            </w:r>
            <w:r w:rsidR="008A1104" w:rsidRPr="00AD7636">
              <w:rPr>
                <w:rFonts w:ascii="Arial" w:hAnsi="Arial" w:cs="Arial"/>
                <w:sz w:val="20"/>
              </w:rPr>
              <w:t xml:space="preserve">Glossop area (Tameside and Glossop CCG are responsible for </w:t>
            </w:r>
            <w:r w:rsidR="006A6312" w:rsidRPr="00AD7636">
              <w:rPr>
                <w:rFonts w:ascii="Arial" w:hAnsi="Arial" w:cs="Arial"/>
                <w:sz w:val="20"/>
              </w:rPr>
              <w:t xml:space="preserve">commissioning health service for </w:t>
            </w:r>
            <w:r w:rsidR="008A1104" w:rsidRPr="00AD7636">
              <w:rPr>
                <w:rFonts w:ascii="Arial" w:hAnsi="Arial" w:cs="Arial"/>
                <w:sz w:val="20"/>
              </w:rPr>
              <w:t>the</w:t>
            </w:r>
            <w:r w:rsidR="006A6312" w:rsidRPr="00AD7636">
              <w:rPr>
                <w:rFonts w:ascii="Arial" w:hAnsi="Arial" w:cs="Arial"/>
                <w:sz w:val="20"/>
              </w:rPr>
              <w:t xml:space="preserve"> population of</w:t>
            </w:r>
            <w:r w:rsidR="008A1104" w:rsidRPr="00AD7636">
              <w:rPr>
                <w:rFonts w:ascii="Arial" w:hAnsi="Arial" w:cs="Arial"/>
                <w:sz w:val="20"/>
              </w:rPr>
              <w:t xml:space="preserve"> Glossop)</w:t>
            </w:r>
          </w:p>
          <w:p w14:paraId="016B5A8E" w14:textId="77777777" w:rsidR="00A24D4A" w:rsidRPr="00E30AD5" w:rsidRDefault="00A24D4A" w:rsidP="00DC007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E7DA473" w14:textId="77777777" w:rsidR="00A24D4A" w:rsidRDefault="00A24D4A" w:rsidP="00DC007B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Children and families referred to Starting </w:t>
            </w:r>
            <w:r w:rsidR="00443F1F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oint from other areas will be passed onto the relevant Named Pro</w:t>
            </w:r>
            <w:r w:rsidR="00B3059A">
              <w:rPr>
                <w:rFonts w:ascii="Arial" w:hAnsi="Arial" w:cs="Arial"/>
                <w:sz w:val="20"/>
              </w:rPr>
              <w:t>fessional for that area/service</w:t>
            </w:r>
            <w:r w:rsidR="00E30AD5">
              <w:rPr>
                <w:rFonts w:ascii="Arial" w:hAnsi="Arial" w:cs="Arial"/>
                <w:sz w:val="20"/>
              </w:rPr>
              <w:t>.</w:t>
            </w:r>
          </w:p>
          <w:p w14:paraId="051A7F5D" w14:textId="77777777" w:rsidR="00880FFF" w:rsidRPr="00E30AD5" w:rsidRDefault="00880FFF" w:rsidP="006744A6">
            <w:pPr>
              <w:spacing w:after="0"/>
              <w:rPr>
                <w:rFonts w:ascii="Arial" w:hAnsi="Arial" w:cs="Arial"/>
                <w:color w:val="009966"/>
                <w:sz w:val="16"/>
                <w:szCs w:val="16"/>
              </w:rPr>
            </w:pPr>
          </w:p>
          <w:p w14:paraId="6494B882" w14:textId="77777777" w:rsidR="00880FFF" w:rsidRDefault="00880FFF" w:rsidP="006744A6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A24D4A">
              <w:rPr>
                <w:rFonts w:ascii="Arial" w:hAnsi="Arial" w:cs="Arial"/>
                <w:b/>
                <w:sz w:val="20"/>
              </w:rPr>
              <w:t>3.4</w:t>
            </w:r>
            <w:r w:rsidRPr="00A24D4A">
              <w:rPr>
                <w:rFonts w:ascii="Arial" w:hAnsi="Arial" w:cs="Arial"/>
                <w:b/>
                <w:sz w:val="20"/>
              </w:rPr>
              <w:tab/>
              <w:t>Any acceptance and exclusion criteria and thresholds</w:t>
            </w:r>
          </w:p>
          <w:p w14:paraId="387751BE" w14:textId="77777777" w:rsidR="00B3059A" w:rsidRPr="00E30AD5" w:rsidRDefault="00B3059A" w:rsidP="006744A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87C794" w14:textId="77777777" w:rsidR="00A24D4A" w:rsidRDefault="00A24D4A" w:rsidP="00E30AD5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Acceptance criteria (this list is not exhaustive) </w:t>
            </w:r>
          </w:p>
          <w:p w14:paraId="780065A2" w14:textId="77777777" w:rsidR="00A24D4A" w:rsidRPr="00E30AD5" w:rsidRDefault="00A24D4A" w:rsidP="00E30AD5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47F522" w14:textId="6FA10C22" w:rsidR="00A24D4A" w:rsidRPr="00C268F2" w:rsidRDefault="00A24D4A" w:rsidP="00DC007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C268F2">
              <w:rPr>
                <w:rFonts w:ascii="Arial" w:hAnsi="Arial" w:cs="Arial"/>
                <w:sz w:val="20"/>
              </w:rPr>
              <w:t>Vulnerable unborn babies/vulnerable pregnant women/vulnerable expectant fathers</w:t>
            </w:r>
          </w:p>
          <w:p w14:paraId="5D93E7CD" w14:textId="4233DDB9" w:rsidR="00A24D4A" w:rsidRPr="00C268F2" w:rsidRDefault="00A24D4A" w:rsidP="00DC007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C268F2">
              <w:rPr>
                <w:rFonts w:ascii="Arial" w:hAnsi="Arial" w:cs="Arial"/>
                <w:sz w:val="20"/>
              </w:rPr>
              <w:t>Concerns about any child or young person</w:t>
            </w:r>
            <w:r w:rsidR="00A2570C">
              <w:rPr>
                <w:rFonts w:ascii="Arial" w:hAnsi="Arial" w:cs="Arial"/>
                <w:sz w:val="20"/>
              </w:rPr>
              <w:t>.  This would include 0-18 years, or up to the age of 25 years for care leavers and young people with special educational needs and disabilities (SEND).</w:t>
            </w:r>
          </w:p>
          <w:p w14:paraId="0E308422" w14:textId="39952DA4" w:rsidR="00A24D4A" w:rsidRPr="00C268F2" w:rsidRDefault="00A24D4A" w:rsidP="00DC007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C268F2">
              <w:rPr>
                <w:rFonts w:ascii="Arial" w:hAnsi="Arial" w:cs="Arial"/>
                <w:sz w:val="20"/>
              </w:rPr>
              <w:t xml:space="preserve">Concerns about parents/carers (including Foster </w:t>
            </w:r>
            <w:r w:rsidR="00A2570C" w:rsidRPr="00C268F2">
              <w:rPr>
                <w:rFonts w:ascii="Arial" w:hAnsi="Arial" w:cs="Arial"/>
                <w:sz w:val="20"/>
              </w:rPr>
              <w:t>carers</w:t>
            </w:r>
            <w:r w:rsidR="00A2570C">
              <w:rPr>
                <w:rFonts w:ascii="Arial" w:hAnsi="Arial" w:cs="Arial"/>
                <w:sz w:val="20"/>
              </w:rPr>
              <w:t>,</w:t>
            </w:r>
            <w:r w:rsidR="00A2570C" w:rsidRPr="00C268F2">
              <w:rPr>
                <w:rFonts w:ascii="Arial" w:hAnsi="Arial" w:cs="Arial"/>
                <w:sz w:val="20"/>
              </w:rPr>
              <w:t xml:space="preserve"> Kinship</w:t>
            </w:r>
            <w:r w:rsidRPr="00C268F2">
              <w:rPr>
                <w:rFonts w:ascii="Arial" w:hAnsi="Arial" w:cs="Arial"/>
                <w:sz w:val="20"/>
              </w:rPr>
              <w:t xml:space="preserve"> Carers</w:t>
            </w:r>
            <w:r w:rsidR="00AF06A9">
              <w:rPr>
                <w:rFonts w:ascii="Arial" w:hAnsi="Arial" w:cs="Arial"/>
                <w:sz w:val="20"/>
              </w:rPr>
              <w:t xml:space="preserve"> and residential carers</w:t>
            </w:r>
            <w:r w:rsidRPr="00C268F2">
              <w:rPr>
                <w:rFonts w:ascii="Arial" w:hAnsi="Arial" w:cs="Arial"/>
                <w:sz w:val="20"/>
              </w:rPr>
              <w:t>)</w:t>
            </w:r>
          </w:p>
          <w:p w14:paraId="7649CBF6" w14:textId="70ADA747" w:rsidR="00A24D4A" w:rsidRPr="00C268F2" w:rsidRDefault="00A24D4A" w:rsidP="008A1104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C268F2">
              <w:rPr>
                <w:rFonts w:ascii="Arial" w:hAnsi="Arial" w:cs="Arial"/>
                <w:sz w:val="20"/>
              </w:rPr>
              <w:t>Incidence of Domestic Abuse</w:t>
            </w:r>
          </w:p>
          <w:p w14:paraId="0822A4BE" w14:textId="50F73046" w:rsidR="00A24D4A" w:rsidRPr="00C268F2" w:rsidRDefault="00A24D4A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C268F2">
              <w:rPr>
                <w:rFonts w:ascii="Arial" w:hAnsi="Arial" w:cs="Arial"/>
                <w:sz w:val="20"/>
              </w:rPr>
              <w:t>Incidence of Child Sexual Exploitation</w:t>
            </w:r>
          </w:p>
          <w:p w14:paraId="3416B09E" w14:textId="4BD21EC9" w:rsidR="006744A6" w:rsidRPr="00C268F2" w:rsidRDefault="006744A6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C268F2">
              <w:rPr>
                <w:rFonts w:ascii="Arial" w:hAnsi="Arial" w:cs="Arial"/>
                <w:sz w:val="20"/>
              </w:rPr>
              <w:t xml:space="preserve">Incidences of FGM/ Modern Slavery/ Forced Marriage </w:t>
            </w:r>
          </w:p>
          <w:p w14:paraId="65825B96" w14:textId="56F3F556" w:rsidR="00A24D4A" w:rsidRPr="00C268F2" w:rsidRDefault="00A24D4A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C268F2">
              <w:rPr>
                <w:rFonts w:ascii="Arial" w:hAnsi="Arial" w:cs="Arial"/>
                <w:sz w:val="20"/>
              </w:rPr>
              <w:t>Incidence of serious crime involving children, young people and their parents/carers</w:t>
            </w:r>
          </w:p>
          <w:p w14:paraId="5500808D" w14:textId="77777777" w:rsidR="00A24D4A" w:rsidRPr="00E30AD5" w:rsidRDefault="00A24D4A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50931E" w14:textId="77777777" w:rsidR="00B9100D" w:rsidRDefault="00B9100D" w:rsidP="00E30AD5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B9100D">
              <w:rPr>
                <w:rFonts w:ascii="Arial" w:hAnsi="Arial" w:cs="Arial"/>
                <w:b/>
                <w:sz w:val="20"/>
              </w:rPr>
              <w:t>Exclusion criteria</w:t>
            </w:r>
          </w:p>
          <w:p w14:paraId="21289CF9" w14:textId="77777777" w:rsidR="00B9100D" w:rsidRPr="00E30AD5" w:rsidRDefault="00B9100D" w:rsidP="00E30AD5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1AC357" w14:textId="5F98C901" w:rsidR="00B9100D" w:rsidRPr="00C268F2" w:rsidRDefault="00582F49" w:rsidP="00C268F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</w:rPr>
            </w:pPr>
            <w:r w:rsidRPr="00C268F2">
              <w:rPr>
                <w:rFonts w:ascii="Arial" w:hAnsi="Arial" w:cs="Arial"/>
                <w:sz w:val="20"/>
              </w:rPr>
              <w:t>Requests</w:t>
            </w:r>
            <w:r w:rsidR="00C268F2">
              <w:rPr>
                <w:rFonts w:ascii="Arial" w:hAnsi="Arial" w:cs="Arial"/>
                <w:sz w:val="20"/>
              </w:rPr>
              <w:t xml:space="preserve">/ </w:t>
            </w:r>
            <w:r w:rsidRPr="00C268F2">
              <w:rPr>
                <w:rFonts w:ascii="Arial" w:hAnsi="Arial" w:cs="Arial"/>
                <w:sz w:val="20"/>
              </w:rPr>
              <w:t xml:space="preserve">concerns </w:t>
            </w:r>
            <w:r w:rsidR="00C268F2">
              <w:rPr>
                <w:rFonts w:ascii="Arial" w:hAnsi="Arial" w:cs="Arial"/>
                <w:sz w:val="20"/>
              </w:rPr>
              <w:t xml:space="preserve">received </w:t>
            </w:r>
            <w:r w:rsidR="008E3ADC">
              <w:rPr>
                <w:rFonts w:ascii="Arial" w:hAnsi="Arial" w:cs="Arial"/>
                <w:sz w:val="20"/>
              </w:rPr>
              <w:t>in regard to non-</w:t>
            </w:r>
            <w:r w:rsidR="008E3ADC" w:rsidRPr="00C268F2">
              <w:rPr>
                <w:rFonts w:ascii="Arial" w:hAnsi="Arial" w:cs="Arial"/>
                <w:sz w:val="20"/>
              </w:rPr>
              <w:t>Derbyshire</w:t>
            </w:r>
            <w:r w:rsidR="00C268F2">
              <w:rPr>
                <w:rFonts w:ascii="Arial" w:hAnsi="Arial" w:cs="Arial"/>
                <w:sz w:val="20"/>
              </w:rPr>
              <w:t xml:space="preserve"> resident</w:t>
            </w:r>
            <w:r w:rsidR="00B9100D" w:rsidRPr="00C268F2">
              <w:rPr>
                <w:rFonts w:ascii="Arial" w:hAnsi="Arial" w:cs="Arial"/>
                <w:sz w:val="20"/>
              </w:rPr>
              <w:t xml:space="preserve"> children, young people and their families</w:t>
            </w:r>
            <w:r w:rsidR="00C268F2">
              <w:rPr>
                <w:rFonts w:ascii="Arial" w:hAnsi="Arial" w:cs="Arial"/>
                <w:sz w:val="20"/>
              </w:rPr>
              <w:t>. (these referrals</w:t>
            </w:r>
            <w:r w:rsidRPr="00C268F2">
              <w:rPr>
                <w:rFonts w:ascii="Arial" w:hAnsi="Arial" w:cs="Arial"/>
                <w:sz w:val="20"/>
              </w:rPr>
              <w:t xml:space="preserve"> will be diverted to the most appropriate service in the area in which the child resides.</w:t>
            </w:r>
            <w:r w:rsidR="00C268F2">
              <w:rPr>
                <w:rFonts w:ascii="Arial" w:hAnsi="Arial" w:cs="Arial"/>
                <w:sz w:val="20"/>
              </w:rPr>
              <w:t>)</w:t>
            </w:r>
            <w:r w:rsidR="00B9100D" w:rsidRPr="00C268F2">
              <w:rPr>
                <w:rFonts w:ascii="Arial" w:hAnsi="Arial" w:cs="Arial"/>
                <w:sz w:val="20"/>
              </w:rPr>
              <w:t xml:space="preserve"> </w:t>
            </w:r>
          </w:p>
          <w:p w14:paraId="53C4B400" w14:textId="77777777" w:rsidR="00B9100D" w:rsidRPr="00E30AD5" w:rsidRDefault="00B9100D" w:rsidP="006744A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3C3A4435" w14:textId="77777777" w:rsidR="00880FFF" w:rsidRPr="006F12B4" w:rsidRDefault="00880FFF" w:rsidP="006744A6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6F12B4">
              <w:rPr>
                <w:rFonts w:ascii="Arial" w:hAnsi="Arial" w:cs="Arial"/>
                <w:b/>
                <w:sz w:val="20"/>
              </w:rPr>
              <w:t>3.5</w:t>
            </w:r>
            <w:r w:rsidRPr="006F12B4">
              <w:rPr>
                <w:rFonts w:ascii="Arial" w:hAnsi="Arial" w:cs="Arial"/>
                <w:b/>
                <w:sz w:val="20"/>
              </w:rPr>
              <w:tab/>
              <w:t>Interdependence with other services/providers</w:t>
            </w:r>
          </w:p>
          <w:p w14:paraId="225787C9" w14:textId="77777777" w:rsidR="00B9100D" w:rsidRPr="00E30AD5" w:rsidRDefault="00B9100D" w:rsidP="006744A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00FE64" w14:textId="309EEE0A" w:rsidR="00B9100D" w:rsidRDefault="00B9100D" w:rsidP="006744A6">
            <w:pPr>
              <w:spacing w:after="0"/>
              <w:rPr>
                <w:rFonts w:ascii="Arial" w:hAnsi="Arial" w:cs="Arial"/>
                <w:sz w:val="20"/>
              </w:rPr>
            </w:pPr>
            <w:r w:rsidRPr="006F12B4">
              <w:rPr>
                <w:rFonts w:ascii="Arial" w:hAnsi="Arial" w:cs="Arial"/>
                <w:sz w:val="20"/>
              </w:rPr>
              <w:t>Starting Point Health Team</w:t>
            </w:r>
            <w:r w:rsidR="004F1751" w:rsidRPr="006F12B4">
              <w:rPr>
                <w:rFonts w:ascii="Arial" w:hAnsi="Arial" w:cs="Arial"/>
                <w:sz w:val="20"/>
              </w:rPr>
              <w:t xml:space="preserve"> will be</w:t>
            </w:r>
            <w:r w:rsidRPr="006F12B4">
              <w:rPr>
                <w:rFonts w:ascii="Arial" w:hAnsi="Arial" w:cs="Arial"/>
                <w:sz w:val="20"/>
              </w:rPr>
              <w:t xml:space="preserve"> reliant on </w:t>
            </w:r>
            <w:r w:rsidR="00725E3C">
              <w:rPr>
                <w:rFonts w:ascii="Arial" w:hAnsi="Arial" w:cs="Arial"/>
                <w:sz w:val="20"/>
              </w:rPr>
              <w:t>the Provider</w:t>
            </w:r>
            <w:r w:rsidR="00C466DA">
              <w:rPr>
                <w:rFonts w:ascii="Arial" w:hAnsi="Arial" w:cs="Arial"/>
                <w:sz w:val="20"/>
              </w:rPr>
              <w:t>’s</w:t>
            </w:r>
            <w:r w:rsidR="00725E3C">
              <w:rPr>
                <w:rFonts w:ascii="Arial" w:hAnsi="Arial" w:cs="Arial"/>
                <w:sz w:val="20"/>
              </w:rPr>
              <w:t xml:space="preserve"> Safeguarding S</w:t>
            </w:r>
            <w:r w:rsidR="002718BF">
              <w:rPr>
                <w:rFonts w:ascii="Arial" w:hAnsi="Arial" w:cs="Arial"/>
                <w:sz w:val="20"/>
              </w:rPr>
              <w:t xml:space="preserve">pecialist Advisors </w:t>
            </w:r>
            <w:r w:rsidRPr="006F12B4">
              <w:rPr>
                <w:rFonts w:ascii="Arial" w:hAnsi="Arial" w:cs="Arial"/>
                <w:sz w:val="20"/>
              </w:rPr>
              <w:t xml:space="preserve"> to provide:</w:t>
            </w:r>
          </w:p>
          <w:p w14:paraId="282C0A09" w14:textId="77777777" w:rsidR="005A1B5E" w:rsidRDefault="005A1B5E" w:rsidP="006744A6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C89CE97" w14:textId="190C6D35" w:rsidR="005A1B5E" w:rsidRPr="005A1B5E" w:rsidRDefault="00582F49" w:rsidP="00DC007B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</w:rPr>
            </w:pPr>
            <w:r w:rsidRPr="005A1B5E">
              <w:rPr>
                <w:rFonts w:ascii="Arial" w:hAnsi="Arial" w:cs="Arial"/>
                <w:sz w:val="20"/>
              </w:rPr>
              <w:t xml:space="preserve">Supervision and </w:t>
            </w:r>
            <w:r w:rsidR="00025768" w:rsidRPr="005A1B5E">
              <w:rPr>
                <w:rFonts w:ascii="Arial" w:hAnsi="Arial" w:cs="Arial"/>
                <w:sz w:val="20"/>
              </w:rPr>
              <w:t xml:space="preserve">support </w:t>
            </w:r>
            <w:r w:rsidR="00B9100D" w:rsidRPr="005A1B5E">
              <w:rPr>
                <w:rFonts w:ascii="Arial" w:hAnsi="Arial" w:cs="Arial"/>
                <w:sz w:val="20"/>
              </w:rPr>
              <w:t>of child protection/safeguarding individual cases</w:t>
            </w:r>
            <w:r w:rsidR="004F1751" w:rsidRPr="005A1B5E">
              <w:rPr>
                <w:rFonts w:ascii="Arial" w:hAnsi="Arial" w:cs="Arial"/>
                <w:sz w:val="20"/>
              </w:rPr>
              <w:t xml:space="preserve"> in line with</w:t>
            </w:r>
            <w:r w:rsidR="00025768" w:rsidRPr="005A1B5E">
              <w:rPr>
                <w:rFonts w:ascii="Arial" w:hAnsi="Arial" w:cs="Arial"/>
                <w:sz w:val="20"/>
              </w:rPr>
              <w:t xml:space="preserve"> D</w:t>
            </w:r>
            <w:r w:rsidR="008E3ADC">
              <w:rPr>
                <w:rFonts w:ascii="Arial" w:hAnsi="Arial" w:cs="Arial"/>
                <w:sz w:val="20"/>
              </w:rPr>
              <w:t xml:space="preserve">erbyshire </w:t>
            </w:r>
            <w:r w:rsidR="00025768" w:rsidRPr="005A1B5E">
              <w:rPr>
                <w:rFonts w:ascii="Arial" w:hAnsi="Arial" w:cs="Arial"/>
                <w:sz w:val="20"/>
              </w:rPr>
              <w:t>S</w:t>
            </w:r>
            <w:r w:rsidR="008E3ADC">
              <w:rPr>
                <w:rFonts w:ascii="Arial" w:hAnsi="Arial" w:cs="Arial"/>
                <w:sz w:val="20"/>
              </w:rPr>
              <w:t xml:space="preserve">afeguarding </w:t>
            </w:r>
            <w:r w:rsidR="008E3ADC" w:rsidRPr="005A1B5E">
              <w:rPr>
                <w:rFonts w:ascii="Arial" w:hAnsi="Arial" w:cs="Arial"/>
                <w:sz w:val="20"/>
              </w:rPr>
              <w:t>C</w:t>
            </w:r>
            <w:r w:rsidR="008E3ADC">
              <w:rPr>
                <w:rFonts w:ascii="Arial" w:hAnsi="Arial" w:cs="Arial"/>
                <w:sz w:val="20"/>
              </w:rPr>
              <w:t xml:space="preserve">hildren </w:t>
            </w:r>
            <w:r w:rsidR="00025768" w:rsidRPr="005A1B5E">
              <w:rPr>
                <w:rFonts w:ascii="Arial" w:hAnsi="Arial" w:cs="Arial"/>
                <w:sz w:val="20"/>
              </w:rPr>
              <w:t>B</w:t>
            </w:r>
            <w:r w:rsidR="008E3ADC">
              <w:rPr>
                <w:rFonts w:ascii="Arial" w:hAnsi="Arial" w:cs="Arial"/>
                <w:sz w:val="20"/>
              </w:rPr>
              <w:t xml:space="preserve">oard </w:t>
            </w:r>
            <w:r w:rsidR="00025768" w:rsidRPr="005A1B5E">
              <w:rPr>
                <w:rFonts w:ascii="Arial" w:hAnsi="Arial" w:cs="Arial"/>
                <w:sz w:val="20"/>
              </w:rPr>
              <w:t xml:space="preserve"> and</w:t>
            </w:r>
            <w:r w:rsidR="00E30AD5" w:rsidRPr="005A1B5E">
              <w:rPr>
                <w:rFonts w:ascii="Arial" w:hAnsi="Arial" w:cs="Arial"/>
                <w:sz w:val="20"/>
              </w:rPr>
              <w:t xml:space="preserve"> </w:t>
            </w:r>
            <w:r w:rsidR="00C466DA">
              <w:rPr>
                <w:rFonts w:ascii="Arial" w:hAnsi="Arial" w:cs="Arial"/>
                <w:sz w:val="20"/>
              </w:rPr>
              <w:t xml:space="preserve">the </w:t>
            </w:r>
            <w:r w:rsidR="002718BF">
              <w:rPr>
                <w:rFonts w:ascii="Arial" w:hAnsi="Arial" w:cs="Arial"/>
                <w:sz w:val="20"/>
              </w:rPr>
              <w:t xml:space="preserve">Provider </w:t>
            </w:r>
            <w:r w:rsidR="00C466DA">
              <w:rPr>
                <w:rFonts w:ascii="Arial" w:hAnsi="Arial" w:cs="Arial"/>
                <w:sz w:val="20"/>
              </w:rPr>
              <w:t>S</w:t>
            </w:r>
            <w:r w:rsidR="002718BF">
              <w:rPr>
                <w:rFonts w:ascii="Arial" w:hAnsi="Arial" w:cs="Arial"/>
                <w:sz w:val="20"/>
              </w:rPr>
              <w:t>afeguarding</w:t>
            </w:r>
            <w:r w:rsidR="00E30AD5" w:rsidRPr="005A1B5E">
              <w:rPr>
                <w:rFonts w:ascii="Arial" w:hAnsi="Arial" w:cs="Arial"/>
                <w:sz w:val="20"/>
              </w:rPr>
              <w:t xml:space="preserve"> policy and procedures</w:t>
            </w:r>
          </w:p>
          <w:p w14:paraId="0DC75019" w14:textId="77777777" w:rsidR="00B9100D" w:rsidRPr="005A1B5E" w:rsidRDefault="00B13294" w:rsidP="00DC007B">
            <w:pPr>
              <w:pStyle w:val="ListParagraph"/>
              <w:numPr>
                <w:ilvl w:val="0"/>
                <w:numId w:val="22"/>
              </w:numPr>
              <w:tabs>
                <w:tab w:val="left" w:pos="743"/>
              </w:tabs>
              <w:jc w:val="both"/>
              <w:rPr>
                <w:rFonts w:ascii="Arial" w:hAnsi="Arial" w:cs="Arial"/>
                <w:sz w:val="20"/>
              </w:rPr>
            </w:pPr>
            <w:r w:rsidRPr="005A1B5E">
              <w:rPr>
                <w:rFonts w:ascii="Arial" w:hAnsi="Arial" w:cs="Arial"/>
                <w:sz w:val="20"/>
              </w:rPr>
              <w:t>Provide bespoke safeguarding c</w:t>
            </w:r>
            <w:r w:rsidR="00B9100D" w:rsidRPr="005A1B5E">
              <w:rPr>
                <w:rFonts w:ascii="Arial" w:hAnsi="Arial" w:cs="Arial"/>
                <w:sz w:val="20"/>
              </w:rPr>
              <w:t xml:space="preserve">hildren </w:t>
            </w:r>
            <w:r w:rsidRPr="005A1B5E">
              <w:rPr>
                <w:rFonts w:ascii="Arial" w:hAnsi="Arial" w:cs="Arial"/>
                <w:sz w:val="20"/>
              </w:rPr>
              <w:t>training for health</w:t>
            </w:r>
            <w:r w:rsidR="00B9100D" w:rsidRPr="005A1B5E">
              <w:rPr>
                <w:rFonts w:ascii="Arial" w:hAnsi="Arial" w:cs="Arial"/>
                <w:sz w:val="20"/>
              </w:rPr>
              <w:t xml:space="preserve"> staff</w:t>
            </w:r>
            <w:r w:rsidRPr="005A1B5E">
              <w:rPr>
                <w:rFonts w:ascii="Arial" w:hAnsi="Arial" w:cs="Arial"/>
                <w:sz w:val="20"/>
              </w:rPr>
              <w:t xml:space="preserve"> in Starting Point</w:t>
            </w:r>
            <w:r w:rsidR="00025768" w:rsidRPr="005A1B5E">
              <w:rPr>
                <w:rFonts w:ascii="Arial" w:hAnsi="Arial" w:cs="Arial"/>
                <w:sz w:val="20"/>
              </w:rPr>
              <w:t>.</w:t>
            </w:r>
          </w:p>
          <w:p w14:paraId="32588F5F" w14:textId="77777777" w:rsidR="006744A6" w:rsidRPr="005A1B5E" w:rsidRDefault="002208D8" w:rsidP="00DC007B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</w:rPr>
            </w:pPr>
            <w:r w:rsidRPr="005A1B5E">
              <w:rPr>
                <w:rFonts w:ascii="Arial" w:hAnsi="Arial" w:cs="Arial"/>
                <w:sz w:val="20"/>
              </w:rPr>
              <w:t>F</w:t>
            </w:r>
            <w:r w:rsidR="00E30AD5" w:rsidRPr="005A1B5E">
              <w:rPr>
                <w:rFonts w:ascii="Arial" w:hAnsi="Arial" w:cs="Arial"/>
                <w:sz w:val="20"/>
              </w:rPr>
              <w:t xml:space="preserve">or the </w:t>
            </w:r>
            <w:r w:rsidR="00C466DA">
              <w:rPr>
                <w:rFonts w:ascii="Arial" w:hAnsi="Arial" w:cs="Arial"/>
                <w:sz w:val="20"/>
              </w:rPr>
              <w:t>P</w:t>
            </w:r>
            <w:r w:rsidR="002718BF">
              <w:rPr>
                <w:rFonts w:ascii="Arial" w:hAnsi="Arial" w:cs="Arial"/>
                <w:sz w:val="20"/>
              </w:rPr>
              <w:t xml:space="preserve">rovider Safeguarding Specialist Advisors </w:t>
            </w:r>
            <w:r w:rsidRPr="005A1B5E">
              <w:rPr>
                <w:rFonts w:ascii="Arial" w:hAnsi="Arial" w:cs="Arial"/>
                <w:sz w:val="20"/>
              </w:rPr>
              <w:t xml:space="preserve">to attend </w:t>
            </w:r>
            <w:r w:rsidR="006744A6" w:rsidRPr="005A1B5E">
              <w:rPr>
                <w:rFonts w:ascii="Arial" w:hAnsi="Arial" w:cs="Arial"/>
                <w:sz w:val="20"/>
              </w:rPr>
              <w:t>as required</w:t>
            </w:r>
            <w:r w:rsidR="006A4479" w:rsidRPr="005A1B5E">
              <w:rPr>
                <w:rFonts w:ascii="Arial" w:hAnsi="Arial" w:cs="Arial"/>
                <w:sz w:val="20"/>
              </w:rPr>
              <w:t xml:space="preserve">/ requested </w:t>
            </w:r>
            <w:r w:rsidR="006744A6" w:rsidRPr="005A1B5E">
              <w:rPr>
                <w:rFonts w:ascii="Arial" w:hAnsi="Arial" w:cs="Arial"/>
                <w:sz w:val="20"/>
              </w:rPr>
              <w:t>Strategy Meetings</w:t>
            </w:r>
            <w:r w:rsidRPr="005A1B5E">
              <w:rPr>
                <w:rFonts w:ascii="Arial" w:hAnsi="Arial" w:cs="Arial"/>
                <w:sz w:val="20"/>
              </w:rPr>
              <w:t xml:space="preserve"> and provide support</w:t>
            </w:r>
            <w:r w:rsidR="00D95589">
              <w:rPr>
                <w:rFonts w:ascii="Arial" w:hAnsi="Arial" w:cs="Arial"/>
                <w:sz w:val="20"/>
              </w:rPr>
              <w:t xml:space="preserve"> to</w:t>
            </w:r>
            <w:r w:rsidR="00C466DA">
              <w:rPr>
                <w:rFonts w:ascii="Arial" w:hAnsi="Arial" w:cs="Arial"/>
                <w:sz w:val="20"/>
              </w:rPr>
              <w:t xml:space="preserve"> </w:t>
            </w:r>
            <w:r w:rsidR="002718BF">
              <w:rPr>
                <w:rFonts w:ascii="Arial" w:hAnsi="Arial" w:cs="Arial"/>
                <w:sz w:val="20"/>
              </w:rPr>
              <w:t xml:space="preserve">the Starting Point Health Advisors </w:t>
            </w:r>
            <w:r w:rsidRPr="005A1B5E">
              <w:rPr>
                <w:rFonts w:ascii="Arial" w:hAnsi="Arial" w:cs="Arial"/>
                <w:sz w:val="20"/>
              </w:rPr>
              <w:t>for complex cases</w:t>
            </w:r>
            <w:r w:rsidR="006744A6" w:rsidRPr="005A1B5E">
              <w:rPr>
                <w:rFonts w:ascii="Arial" w:hAnsi="Arial" w:cs="Arial"/>
                <w:sz w:val="20"/>
              </w:rPr>
              <w:t xml:space="preserve">.  </w:t>
            </w:r>
          </w:p>
          <w:p w14:paraId="0A810383" w14:textId="77777777" w:rsidR="00E30AD5" w:rsidRPr="00E30AD5" w:rsidRDefault="00E30AD5" w:rsidP="00E30AD5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12705D75" w14:textId="77777777" w:rsidR="005D2BB0" w:rsidRPr="006F12B4" w:rsidRDefault="004F1751" w:rsidP="00DC007B">
            <w:pPr>
              <w:jc w:val="both"/>
              <w:rPr>
                <w:rFonts w:ascii="Arial" w:hAnsi="Arial" w:cs="Arial"/>
                <w:sz w:val="20"/>
              </w:rPr>
            </w:pPr>
            <w:r w:rsidRPr="006F12B4">
              <w:rPr>
                <w:rFonts w:ascii="Arial" w:hAnsi="Arial" w:cs="Arial"/>
                <w:sz w:val="20"/>
              </w:rPr>
              <w:t>Starting Point Health Team</w:t>
            </w:r>
            <w:r w:rsidR="00025768" w:rsidRPr="006F12B4">
              <w:rPr>
                <w:rFonts w:ascii="Arial" w:hAnsi="Arial" w:cs="Arial"/>
                <w:sz w:val="20"/>
              </w:rPr>
              <w:t xml:space="preserve"> w</w:t>
            </w:r>
            <w:r w:rsidR="005D2BB0" w:rsidRPr="006F12B4">
              <w:rPr>
                <w:rFonts w:ascii="Arial" w:hAnsi="Arial" w:cs="Arial"/>
                <w:sz w:val="20"/>
              </w:rPr>
              <w:t>ill be reliant on the provision of relevant information from all</w:t>
            </w:r>
            <w:r w:rsidR="008009D0" w:rsidRPr="006F12B4">
              <w:rPr>
                <w:rFonts w:ascii="Arial" w:hAnsi="Arial" w:cs="Arial"/>
                <w:sz w:val="20"/>
              </w:rPr>
              <w:t xml:space="preserve"> NHS</w:t>
            </w:r>
            <w:r w:rsidR="005D2BB0" w:rsidRPr="006F12B4">
              <w:rPr>
                <w:rFonts w:ascii="Arial" w:hAnsi="Arial" w:cs="Arial"/>
                <w:sz w:val="20"/>
              </w:rPr>
              <w:t>/</w:t>
            </w:r>
            <w:r w:rsidR="008009D0" w:rsidRPr="006F12B4">
              <w:rPr>
                <w:rFonts w:ascii="Arial" w:hAnsi="Arial" w:cs="Arial"/>
                <w:sz w:val="20"/>
              </w:rPr>
              <w:t xml:space="preserve">Health Providers within Derbyshire and </w:t>
            </w:r>
            <w:r w:rsidR="005D2BB0" w:rsidRPr="006F12B4">
              <w:rPr>
                <w:rFonts w:ascii="Arial" w:hAnsi="Arial" w:cs="Arial"/>
                <w:sz w:val="20"/>
              </w:rPr>
              <w:t>a</w:t>
            </w:r>
            <w:r w:rsidR="008009D0" w:rsidRPr="006F12B4">
              <w:rPr>
                <w:rFonts w:ascii="Arial" w:hAnsi="Arial" w:cs="Arial"/>
                <w:sz w:val="20"/>
              </w:rPr>
              <w:t xml:space="preserve">cross </w:t>
            </w:r>
            <w:r w:rsidR="005D2BB0" w:rsidRPr="006F12B4">
              <w:rPr>
                <w:rFonts w:ascii="Arial" w:hAnsi="Arial" w:cs="Arial"/>
                <w:sz w:val="20"/>
              </w:rPr>
              <w:t xml:space="preserve">border providers in order to obtain relevant information about unborn, children, young people and their families in situation where there may be </w:t>
            </w:r>
            <w:r w:rsidR="006744A6">
              <w:rPr>
                <w:rFonts w:ascii="Arial" w:hAnsi="Arial" w:cs="Arial"/>
                <w:sz w:val="20"/>
              </w:rPr>
              <w:t xml:space="preserve">safeguarding / </w:t>
            </w:r>
            <w:r w:rsidR="005D2BB0" w:rsidRPr="006F12B4">
              <w:rPr>
                <w:rFonts w:ascii="Arial" w:hAnsi="Arial" w:cs="Arial"/>
                <w:sz w:val="20"/>
              </w:rPr>
              <w:t xml:space="preserve">child protection concerns. </w:t>
            </w:r>
          </w:p>
          <w:p w14:paraId="7BBE1310" w14:textId="77777777" w:rsidR="008009D0" w:rsidRPr="006F12B4" w:rsidRDefault="005D2BB0" w:rsidP="00DC007B">
            <w:pPr>
              <w:jc w:val="both"/>
              <w:rPr>
                <w:rFonts w:ascii="Arial" w:hAnsi="Arial" w:cs="Arial"/>
                <w:sz w:val="20"/>
              </w:rPr>
            </w:pPr>
            <w:r w:rsidRPr="006F12B4">
              <w:rPr>
                <w:rFonts w:ascii="Arial" w:hAnsi="Arial" w:cs="Arial"/>
                <w:sz w:val="20"/>
              </w:rPr>
              <w:t>Good links with services and professionals with the following Health Providers will be essential:</w:t>
            </w:r>
          </w:p>
          <w:p w14:paraId="45EE4A8B" w14:textId="53487955" w:rsidR="008009D0" w:rsidRPr="00AD7636" w:rsidRDefault="008009D0" w:rsidP="00DC007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AD7636">
              <w:rPr>
                <w:rFonts w:ascii="Arial" w:hAnsi="Arial" w:cs="Arial"/>
                <w:sz w:val="20"/>
              </w:rPr>
              <w:t>Chesterfield Royal Hospital</w:t>
            </w:r>
            <w:r w:rsidR="003D48F3" w:rsidRPr="00AD7636">
              <w:rPr>
                <w:rFonts w:ascii="Arial" w:hAnsi="Arial" w:cs="Arial"/>
                <w:sz w:val="20"/>
              </w:rPr>
              <w:t xml:space="preserve"> NHS</w:t>
            </w:r>
            <w:r w:rsidRPr="00AD7636">
              <w:rPr>
                <w:rFonts w:ascii="Arial" w:hAnsi="Arial" w:cs="Arial"/>
                <w:sz w:val="20"/>
              </w:rPr>
              <w:t xml:space="preserve"> Foundation Trust</w:t>
            </w:r>
          </w:p>
          <w:p w14:paraId="1E638D25" w14:textId="6C9BCA6D" w:rsidR="006A6312" w:rsidRPr="00AD7636" w:rsidRDefault="006A6312" w:rsidP="00DC007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AD7636">
              <w:rPr>
                <w:rFonts w:ascii="Arial" w:hAnsi="Arial" w:cs="Arial"/>
                <w:sz w:val="20"/>
              </w:rPr>
              <w:lastRenderedPageBreak/>
              <w:t>Tameside and Glossop Integrated Care NHS FT</w:t>
            </w:r>
          </w:p>
          <w:p w14:paraId="2FB1A538" w14:textId="3169C957" w:rsidR="006A6312" w:rsidRDefault="006A6312" w:rsidP="00DC007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Pennine Care NHS Foundation Trust</w:t>
            </w:r>
          </w:p>
          <w:p w14:paraId="61AE888A" w14:textId="77777777" w:rsidR="002718BF" w:rsidRPr="003D48F3" w:rsidRDefault="002718BF" w:rsidP="00DC007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Derbyshire Community Heath Service NHS Foundation Trust    </w:t>
            </w:r>
          </w:p>
          <w:p w14:paraId="7FB9125C" w14:textId="77777777" w:rsidR="008009D0" w:rsidRPr="003D48F3" w:rsidRDefault="003D48F3" w:rsidP="00DC007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3D48F3">
              <w:rPr>
                <w:rFonts w:ascii="Arial" w:hAnsi="Arial" w:cs="Arial"/>
                <w:sz w:val="20"/>
              </w:rPr>
              <w:t>Derbyshire Healthc</w:t>
            </w:r>
            <w:r w:rsidR="008009D0" w:rsidRPr="003D48F3">
              <w:rPr>
                <w:rFonts w:ascii="Arial" w:hAnsi="Arial" w:cs="Arial"/>
                <w:sz w:val="20"/>
              </w:rPr>
              <w:t>are</w:t>
            </w:r>
            <w:r w:rsidRPr="003D48F3">
              <w:rPr>
                <w:rFonts w:ascii="Arial" w:hAnsi="Arial" w:cs="Arial"/>
                <w:sz w:val="20"/>
              </w:rPr>
              <w:t xml:space="preserve"> NHS</w:t>
            </w:r>
            <w:r w:rsidR="008009D0" w:rsidRPr="003D48F3">
              <w:rPr>
                <w:rFonts w:ascii="Arial" w:hAnsi="Arial" w:cs="Arial"/>
                <w:sz w:val="20"/>
              </w:rPr>
              <w:t xml:space="preserve"> Foundation Trust</w:t>
            </w:r>
          </w:p>
          <w:p w14:paraId="7A0259C4" w14:textId="77777777" w:rsidR="008009D0" w:rsidRPr="003D48F3" w:rsidRDefault="008009D0" w:rsidP="00DC007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3D48F3">
              <w:rPr>
                <w:rFonts w:ascii="Arial" w:hAnsi="Arial" w:cs="Arial"/>
                <w:sz w:val="20"/>
              </w:rPr>
              <w:t>Derbyshire Health United/111</w:t>
            </w:r>
          </w:p>
          <w:p w14:paraId="473AA844" w14:textId="77777777" w:rsidR="008009D0" w:rsidRPr="003D48F3" w:rsidRDefault="008009D0" w:rsidP="00DC007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3D48F3">
              <w:rPr>
                <w:rFonts w:ascii="Arial" w:hAnsi="Arial" w:cs="Arial"/>
                <w:sz w:val="20"/>
              </w:rPr>
              <w:t>East Midlands Ambulance Service</w:t>
            </w:r>
          </w:p>
          <w:p w14:paraId="3056207B" w14:textId="77777777" w:rsidR="00E30AD5" w:rsidRDefault="00E30AD5" w:rsidP="00DC007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University Hospitals Derby and Burton </w:t>
            </w:r>
            <w:r w:rsidR="005A1B5E">
              <w:rPr>
                <w:rFonts w:ascii="Arial" w:hAnsi="Arial" w:cs="Arial"/>
                <w:sz w:val="20"/>
              </w:rPr>
              <w:t xml:space="preserve">NHS </w:t>
            </w:r>
            <w:r>
              <w:rPr>
                <w:rFonts w:ascii="Arial" w:hAnsi="Arial" w:cs="Arial"/>
                <w:sz w:val="20"/>
              </w:rPr>
              <w:t>FT</w:t>
            </w:r>
          </w:p>
          <w:p w14:paraId="7A8FCEDE" w14:textId="44A5647C" w:rsidR="008E3ADC" w:rsidRPr="008E3ADC" w:rsidRDefault="003D48F3" w:rsidP="00DC007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2C32A7">
              <w:rPr>
                <w:rFonts w:ascii="Arial" w:hAnsi="Arial" w:cs="Arial"/>
                <w:sz w:val="20"/>
              </w:rPr>
              <w:t>GP Practices across Derbyshire</w:t>
            </w:r>
            <w:r w:rsidR="00A2570C">
              <w:rPr>
                <w:rFonts w:ascii="Arial" w:hAnsi="Arial" w:cs="Arial"/>
                <w:sz w:val="20"/>
              </w:rPr>
              <w:t xml:space="preserve"> and Glossop area</w:t>
            </w:r>
          </w:p>
          <w:p w14:paraId="385B761B" w14:textId="71DDC14C" w:rsidR="00DC007B" w:rsidRPr="00FB7BDD" w:rsidRDefault="00DC007B" w:rsidP="00A2570C">
            <w:pPr>
              <w:pStyle w:val="ListParagraph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8E3ADC" w:rsidRPr="008E3ADC">
              <w:rPr>
                <w:rFonts w:ascii="Arial" w:hAnsi="Arial" w:cs="Arial"/>
                <w:b/>
                <w:sz w:val="20"/>
              </w:rPr>
              <w:t>This list is not exhaustive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="008E3ADC" w:rsidRPr="008E3AD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880FFF" w:rsidRPr="00B5552C" w14:paraId="2B9A80F7" w14:textId="77777777" w:rsidTr="00025C86">
        <w:tc>
          <w:tcPr>
            <w:tcW w:w="9134" w:type="dxa"/>
            <w:shd w:val="clear" w:color="auto" w:fill="595959"/>
          </w:tcPr>
          <w:p w14:paraId="40B645A4" w14:textId="77777777" w:rsidR="00880FFF" w:rsidRPr="00B5552C" w:rsidRDefault="00880FFF" w:rsidP="006744A6">
            <w:pPr>
              <w:spacing w:after="0" w:line="276" w:lineRule="auto"/>
              <w:rPr>
                <w:rFonts w:ascii="Arial" w:hAnsi="Arial" w:cs="Arial"/>
                <w:b/>
                <w:color w:val="F79646"/>
              </w:rPr>
            </w:pPr>
            <w:r w:rsidRPr="00B5552C">
              <w:rPr>
                <w:rFonts w:ascii="Arial" w:hAnsi="Arial" w:cs="Arial"/>
                <w:b/>
                <w:color w:val="F79646"/>
              </w:rPr>
              <w:lastRenderedPageBreak/>
              <w:t>4.</w:t>
            </w:r>
            <w:r w:rsidRPr="00B5552C">
              <w:rPr>
                <w:rFonts w:ascii="Arial" w:hAnsi="Arial" w:cs="Arial"/>
                <w:b/>
                <w:color w:val="F79646"/>
              </w:rPr>
              <w:tab/>
              <w:t>Applicable Service Standards</w:t>
            </w:r>
          </w:p>
        </w:tc>
      </w:tr>
      <w:tr w:rsidR="00880FFF" w:rsidRPr="00512021" w14:paraId="1EDFC8A7" w14:textId="77777777" w:rsidTr="00025C86">
        <w:tc>
          <w:tcPr>
            <w:tcW w:w="9134" w:type="dxa"/>
            <w:shd w:val="clear" w:color="auto" w:fill="auto"/>
          </w:tcPr>
          <w:p w14:paraId="61525C25" w14:textId="77777777" w:rsidR="00880FFF" w:rsidRPr="00512021" w:rsidRDefault="00880FFF" w:rsidP="006744A6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FA5DE2B" w14:textId="77777777" w:rsidR="00B13294" w:rsidRPr="00B13294" w:rsidRDefault="00880FFF" w:rsidP="006744A6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B13294">
              <w:rPr>
                <w:rFonts w:ascii="Arial" w:hAnsi="Arial" w:cs="Arial"/>
                <w:b/>
                <w:sz w:val="20"/>
              </w:rPr>
              <w:t>4.</w:t>
            </w:r>
            <w:r w:rsidR="00B13294">
              <w:rPr>
                <w:rFonts w:ascii="Arial" w:hAnsi="Arial" w:cs="Arial"/>
                <w:b/>
                <w:sz w:val="20"/>
              </w:rPr>
              <w:t>1</w:t>
            </w:r>
            <w:r w:rsidR="00B13294">
              <w:rPr>
                <w:rFonts w:ascii="Arial" w:hAnsi="Arial" w:cs="Arial"/>
                <w:b/>
                <w:sz w:val="20"/>
              </w:rPr>
              <w:tab/>
              <w:t>Applicable national standards</w:t>
            </w:r>
            <w:r w:rsidR="006744A6">
              <w:rPr>
                <w:rFonts w:ascii="Arial" w:hAnsi="Arial" w:cs="Arial"/>
                <w:b/>
                <w:sz w:val="20"/>
              </w:rPr>
              <w:t xml:space="preserve"> (this is not an exhaustive list)</w:t>
            </w:r>
          </w:p>
          <w:p w14:paraId="0948F296" w14:textId="77777777" w:rsidR="00880FFF" w:rsidRPr="005A1B5E" w:rsidRDefault="00880FFF" w:rsidP="006744A6">
            <w:pPr>
              <w:spacing w:after="0"/>
              <w:rPr>
                <w:rFonts w:ascii="Arial" w:hAnsi="Arial" w:cs="Arial"/>
                <w:color w:val="009966"/>
                <w:sz w:val="16"/>
                <w:szCs w:val="16"/>
              </w:rPr>
            </w:pPr>
          </w:p>
          <w:p w14:paraId="4E8F2B99" w14:textId="2C6F5D0E" w:rsidR="00B13294" w:rsidRPr="00F45063" w:rsidRDefault="00B13294" w:rsidP="00DC007B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The </w:t>
            </w:r>
            <w:r w:rsidR="002718BF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Provider for the </w:t>
            </w: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Starting Point Health Team </w:t>
            </w:r>
            <w:r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>will take into account all relevant legislation including:-</w:t>
            </w:r>
          </w:p>
          <w:p w14:paraId="658874E1" w14:textId="77777777" w:rsidR="00B13294" w:rsidRPr="005A1B5E" w:rsidRDefault="00B13294" w:rsidP="00B13294">
            <w:pPr>
              <w:suppressAutoHyphens/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</w:pPr>
          </w:p>
          <w:p w14:paraId="3EF8D5F2" w14:textId="77777777" w:rsidR="00B13294" w:rsidRPr="00F45063" w:rsidRDefault="00B13294" w:rsidP="00DC007B">
            <w:pPr>
              <w:numPr>
                <w:ilvl w:val="0"/>
                <w:numId w:val="4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>United Nations Co</w:t>
            </w:r>
            <w:r w:rsidR="005A1B5E">
              <w:rPr>
                <w:rFonts w:ascii="Arial" w:eastAsia="Times New Roman" w:hAnsi="Arial" w:cs="Arial"/>
                <w:sz w:val="20"/>
                <w:lang w:val="en-GB" w:eastAsia="ar-SA"/>
              </w:rPr>
              <w:t>nvention on Rights of the Child</w:t>
            </w:r>
            <w:r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 </w:t>
            </w:r>
            <w:r w:rsidR="005A1B5E">
              <w:rPr>
                <w:rFonts w:ascii="Arial" w:eastAsia="Times New Roman" w:hAnsi="Arial" w:cs="Arial"/>
                <w:sz w:val="20"/>
                <w:lang w:val="en-GB" w:eastAsia="ar-SA"/>
              </w:rPr>
              <w:t>(</w:t>
            </w:r>
            <w:r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>Ratified by the UK Government in 1991</w:t>
            </w:r>
            <w:r w:rsidR="005A1B5E">
              <w:rPr>
                <w:rFonts w:ascii="Arial" w:eastAsia="Times New Roman" w:hAnsi="Arial" w:cs="Arial"/>
                <w:sz w:val="20"/>
                <w:lang w:val="en-GB" w:eastAsia="ar-SA"/>
              </w:rPr>
              <w:t>)</w:t>
            </w:r>
          </w:p>
          <w:p w14:paraId="6B348891" w14:textId="475199C2" w:rsidR="00B13294" w:rsidRPr="00F45063" w:rsidRDefault="00B13294" w:rsidP="00DC007B">
            <w:pPr>
              <w:numPr>
                <w:ilvl w:val="0"/>
                <w:numId w:val="4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European Convention of Human Rights </w:t>
            </w:r>
            <w:r w:rsidR="00D95589">
              <w:rPr>
                <w:rFonts w:ascii="Arial" w:eastAsia="Times New Roman" w:hAnsi="Arial" w:cs="Arial"/>
                <w:sz w:val="20"/>
                <w:lang w:val="en-GB" w:eastAsia="ar-SA"/>
              </w:rPr>
              <w:t>(</w:t>
            </w:r>
            <w:r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>in particular article 6 and 8</w:t>
            </w:r>
            <w:r w:rsidR="00D95589">
              <w:rPr>
                <w:rFonts w:ascii="Arial" w:eastAsia="Times New Roman" w:hAnsi="Arial" w:cs="Arial"/>
                <w:sz w:val="20"/>
                <w:lang w:val="en-GB" w:eastAsia="ar-SA"/>
              </w:rPr>
              <w:t>)</w:t>
            </w:r>
          </w:p>
          <w:p w14:paraId="596812D8" w14:textId="77777777" w:rsidR="00B13294" w:rsidRPr="00F45063" w:rsidRDefault="00B13294" w:rsidP="00DC007B">
            <w:pPr>
              <w:numPr>
                <w:ilvl w:val="0"/>
                <w:numId w:val="4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>The Children Act 1989</w:t>
            </w:r>
          </w:p>
          <w:p w14:paraId="08A7BF2A" w14:textId="77777777" w:rsidR="00B13294" w:rsidRDefault="00B13294" w:rsidP="00DC007B">
            <w:pPr>
              <w:numPr>
                <w:ilvl w:val="0"/>
                <w:numId w:val="4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>The Children Act 2004</w:t>
            </w:r>
          </w:p>
          <w:p w14:paraId="265D67CE" w14:textId="77777777" w:rsidR="00EC6C16" w:rsidRDefault="00EC6C16" w:rsidP="00DC007B">
            <w:pPr>
              <w:numPr>
                <w:ilvl w:val="0"/>
                <w:numId w:val="4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>Children and Social Work Act (2017)</w:t>
            </w:r>
          </w:p>
          <w:p w14:paraId="6864107E" w14:textId="77777777" w:rsidR="00C32A94" w:rsidRDefault="00C32A94" w:rsidP="00DC007B">
            <w:pPr>
              <w:numPr>
                <w:ilvl w:val="0"/>
                <w:numId w:val="4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13294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Working Together</w:t>
            </w:r>
            <w:r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 to Safeguard Children (DoE 201</w:t>
            </w:r>
            <w:r w:rsidR="00B6204A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8)</w:t>
            </w:r>
          </w:p>
          <w:p w14:paraId="61D996A0" w14:textId="77777777" w:rsidR="00C32A94" w:rsidRPr="00C32A94" w:rsidRDefault="00C32A94" w:rsidP="00DC007B">
            <w:pPr>
              <w:numPr>
                <w:ilvl w:val="0"/>
                <w:numId w:val="4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13294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When to Suspect Child Maltreatment (NICE 2009)</w:t>
            </w:r>
          </w:p>
          <w:p w14:paraId="737464B1" w14:textId="77777777" w:rsidR="00B13294" w:rsidRPr="00E30AD5" w:rsidRDefault="00B13294" w:rsidP="00DC007B">
            <w:pPr>
              <w:numPr>
                <w:ilvl w:val="0"/>
                <w:numId w:val="4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The National Service Framework for Children Young People and Maternity Services </w:t>
            </w:r>
          </w:p>
          <w:p w14:paraId="5347E212" w14:textId="2436B5EA" w:rsidR="00B13294" w:rsidRDefault="00B13294" w:rsidP="00DC007B">
            <w:pPr>
              <w:numPr>
                <w:ilvl w:val="0"/>
                <w:numId w:val="4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>Information</w:t>
            </w: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sharing: Advice for practitioners providing safeguarding services to children, young people ,parents and carers (HM Government 201</w:t>
            </w:r>
            <w:r w:rsidR="00B6204A">
              <w:rPr>
                <w:rFonts w:ascii="Arial" w:eastAsia="Times New Roman" w:hAnsi="Arial" w:cs="Arial"/>
                <w:sz w:val="20"/>
                <w:lang w:val="en-GB" w:eastAsia="ar-SA"/>
              </w:rPr>
              <w:t>8</w:t>
            </w:r>
            <w:r w:rsidR="008E3ADC">
              <w:rPr>
                <w:rFonts w:ascii="Arial" w:eastAsia="Times New Roman" w:hAnsi="Arial" w:cs="Arial"/>
                <w:sz w:val="20"/>
                <w:lang w:val="en-GB" w:eastAsia="ar-SA"/>
              </w:rPr>
              <w:t>)</w:t>
            </w:r>
          </w:p>
          <w:p w14:paraId="07B8AB7A" w14:textId="77777777" w:rsidR="00B13294" w:rsidRPr="00F45063" w:rsidRDefault="00B13294" w:rsidP="00DC007B">
            <w:pPr>
              <w:numPr>
                <w:ilvl w:val="0"/>
                <w:numId w:val="4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>What to do if you’re worried a child is being abused: Advice for practitioners (HM Government 2015)</w:t>
            </w:r>
          </w:p>
          <w:p w14:paraId="5297201D" w14:textId="77777777" w:rsidR="00B13294" w:rsidRDefault="00B13294" w:rsidP="00DC007B">
            <w:pPr>
              <w:numPr>
                <w:ilvl w:val="0"/>
                <w:numId w:val="4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Safeguarding children and young people: roles and competences for health care staff - Intercollegiate Document </w:t>
            </w:r>
            <w:r w:rsidR="00B6204A">
              <w:rPr>
                <w:rFonts w:ascii="Arial" w:eastAsia="Times New Roman" w:hAnsi="Arial" w:cs="Arial"/>
                <w:sz w:val="20"/>
                <w:lang w:val="en-GB" w:eastAsia="ar-SA"/>
              </w:rPr>
              <w:t>(</w:t>
            </w:r>
            <w:r w:rsidR="00E30AD5">
              <w:rPr>
                <w:rFonts w:ascii="Arial" w:eastAsia="Times New Roman" w:hAnsi="Arial" w:cs="Arial"/>
                <w:sz w:val="20"/>
                <w:lang w:val="en-GB" w:eastAsia="ar-SA"/>
              </w:rPr>
              <w:t>2019</w:t>
            </w:r>
            <w:r w:rsidR="00B6204A">
              <w:rPr>
                <w:rFonts w:ascii="Arial" w:eastAsia="Times New Roman" w:hAnsi="Arial" w:cs="Arial"/>
                <w:sz w:val="20"/>
                <w:lang w:val="en-GB" w:eastAsia="ar-SA"/>
              </w:rPr>
              <w:t>)</w:t>
            </w:r>
          </w:p>
          <w:p w14:paraId="0AB7EC9A" w14:textId="35FF32C5" w:rsidR="00B6204A" w:rsidRDefault="00B13294" w:rsidP="00DC007B">
            <w:pPr>
              <w:numPr>
                <w:ilvl w:val="0"/>
                <w:numId w:val="4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>Safeguarding Vulnerable People in the NHS- Accountability and Assurance Framework (NHS England 2015)</w:t>
            </w:r>
            <w:r w:rsidR="008E3ADC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(Awaiting update in 2019) </w:t>
            </w:r>
          </w:p>
          <w:p w14:paraId="4CFC9148" w14:textId="77777777" w:rsidR="00EC6C16" w:rsidRDefault="00EC6C16" w:rsidP="00DC007B">
            <w:pPr>
              <w:numPr>
                <w:ilvl w:val="0"/>
                <w:numId w:val="4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>Child maltreatment when to suspect maltreatment in under 18s  - NICE (2017)</w:t>
            </w:r>
          </w:p>
          <w:p w14:paraId="105E5FFC" w14:textId="77777777" w:rsidR="00EC6C16" w:rsidRDefault="00EC6C16" w:rsidP="00DC007B">
            <w:pPr>
              <w:numPr>
                <w:ilvl w:val="0"/>
                <w:numId w:val="4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>NICE guideline on child abuse – NICE (2017)</w:t>
            </w:r>
          </w:p>
          <w:p w14:paraId="61F22238" w14:textId="77777777" w:rsidR="00B13294" w:rsidRPr="005A1B5E" w:rsidRDefault="00B13294" w:rsidP="00DC007B">
            <w:pPr>
              <w:suppressAutoHyphens/>
              <w:spacing w:after="0" w:line="276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2117B123" w14:textId="77777777" w:rsidR="00880FFF" w:rsidRDefault="00880FFF" w:rsidP="00C32A9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C32A94">
              <w:rPr>
                <w:rFonts w:ascii="Arial" w:hAnsi="Arial" w:cs="Arial"/>
                <w:b/>
                <w:sz w:val="20"/>
              </w:rPr>
              <w:t>4.2</w:t>
            </w:r>
            <w:r w:rsidRPr="00C32A94">
              <w:rPr>
                <w:rFonts w:ascii="Arial" w:hAnsi="Arial" w:cs="Arial"/>
                <w:b/>
                <w:sz w:val="20"/>
              </w:rPr>
              <w:tab/>
              <w:t>Applicable standards set out in Guidance and/or issued by a com</w:t>
            </w:r>
            <w:r w:rsidR="00C32A94">
              <w:rPr>
                <w:rFonts w:ascii="Arial" w:hAnsi="Arial" w:cs="Arial"/>
                <w:b/>
                <w:sz w:val="20"/>
              </w:rPr>
              <w:t xml:space="preserve">petent body </w:t>
            </w:r>
          </w:p>
          <w:p w14:paraId="24F349AF" w14:textId="77777777" w:rsidR="00C32A94" w:rsidRPr="005A1B5E" w:rsidRDefault="00C32A94" w:rsidP="00C32A9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45E7A5E" w14:textId="77777777" w:rsidR="006744A6" w:rsidRDefault="00C32A94" w:rsidP="00DC007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6F12B4">
              <w:rPr>
                <w:rFonts w:ascii="Arial" w:hAnsi="Arial" w:cs="Arial"/>
                <w:sz w:val="20"/>
              </w:rPr>
              <w:t>Starting Point Health Team</w:t>
            </w:r>
            <w:r w:rsidR="00925BFA" w:rsidRPr="006F12B4">
              <w:rPr>
                <w:rFonts w:ascii="Arial" w:hAnsi="Arial" w:cs="Arial"/>
                <w:sz w:val="20"/>
              </w:rPr>
              <w:t xml:space="preserve"> members who are registered with the Nursing and </w:t>
            </w:r>
            <w:r w:rsidR="00925BFA">
              <w:rPr>
                <w:rFonts w:ascii="Arial" w:hAnsi="Arial" w:cs="Arial"/>
                <w:sz w:val="20"/>
              </w:rPr>
              <w:t>Midwifery Council</w:t>
            </w:r>
            <w:r w:rsidR="00925BFA" w:rsidRPr="00925BFA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C32A94">
              <w:rPr>
                <w:rFonts w:ascii="Arial" w:hAnsi="Arial" w:cs="Arial"/>
                <w:sz w:val="20"/>
              </w:rPr>
              <w:t>must comply with the</w:t>
            </w:r>
            <w:r w:rsidR="00925BFA">
              <w:rPr>
                <w:rFonts w:ascii="Arial" w:hAnsi="Arial" w:cs="Arial"/>
                <w:sz w:val="20"/>
              </w:rPr>
              <w:t>ir</w:t>
            </w:r>
            <w:r w:rsidRPr="00C32A9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code of conduct</w:t>
            </w:r>
            <w:r w:rsidR="006744A6">
              <w:rPr>
                <w:rFonts w:ascii="Arial" w:hAnsi="Arial" w:cs="Arial"/>
                <w:sz w:val="20"/>
              </w:rPr>
              <w:t>.</w:t>
            </w:r>
          </w:p>
          <w:p w14:paraId="5789400A" w14:textId="77777777" w:rsidR="00C32A94" w:rsidRPr="00C32A94" w:rsidRDefault="006744A6" w:rsidP="00DC007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Starting Point Health team will be required to maintain their NMC registration </w:t>
            </w:r>
            <w:r w:rsidR="00162EC9">
              <w:rPr>
                <w:rFonts w:ascii="Arial" w:hAnsi="Arial" w:cs="Arial"/>
                <w:sz w:val="20"/>
              </w:rPr>
              <w:t xml:space="preserve">/ revalidation and undertake the relevant training </w:t>
            </w:r>
            <w:r w:rsidR="00EC6C16">
              <w:rPr>
                <w:rFonts w:ascii="Arial" w:hAnsi="Arial" w:cs="Arial"/>
                <w:sz w:val="20"/>
              </w:rPr>
              <w:t>identified</w:t>
            </w:r>
            <w:r w:rsidR="00162EC9">
              <w:rPr>
                <w:rFonts w:ascii="Arial" w:hAnsi="Arial" w:cs="Arial"/>
                <w:sz w:val="20"/>
              </w:rPr>
              <w:t xml:space="preserve"> in their appraisal/ supervision sessions.</w:t>
            </w:r>
          </w:p>
          <w:p w14:paraId="476A9BF2" w14:textId="77777777" w:rsidR="00880FFF" w:rsidRPr="005A1B5E" w:rsidRDefault="00880FFF" w:rsidP="006744A6">
            <w:pPr>
              <w:spacing w:after="0"/>
              <w:ind w:left="743" w:hanging="743"/>
              <w:rPr>
                <w:rFonts w:ascii="Arial" w:hAnsi="Arial" w:cs="Arial"/>
                <w:color w:val="009966"/>
                <w:sz w:val="16"/>
                <w:szCs w:val="16"/>
              </w:rPr>
            </w:pPr>
          </w:p>
          <w:p w14:paraId="5FED645C" w14:textId="77777777" w:rsidR="00880FFF" w:rsidRDefault="00880FFF" w:rsidP="006744A6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C32A94">
              <w:rPr>
                <w:rFonts w:ascii="Arial" w:hAnsi="Arial" w:cs="Arial"/>
                <w:b/>
                <w:sz w:val="20"/>
              </w:rPr>
              <w:t>4.3</w:t>
            </w:r>
            <w:r w:rsidRPr="00C32A94">
              <w:rPr>
                <w:rFonts w:ascii="Arial" w:hAnsi="Arial" w:cs="Arial"/>
                <w:b/>
                <w:sz w:val="20"/>
              </w:rPr>
              <w:tab/>
              <w:t>Applicable local standards</w:t>
            </w:r>
          </w:p>
          <w:p w14:paraId="31300845" w14:textId="77777777" w:rsidR="00C32A94" w:rsidRPr="005A1B5E" w:rsidRDefault="00C32A94" w:rsidP="00DC007B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BA19A8" w14:textId="77777777" w:rsidR="00C32A94" w:rsidRPr="005A1B5E" w:rsidRDefault="00443BEE" w:rsidP="00DC007B">
            <w:pPr>
              <w:numPr>
                <w:ilvl w:val="0"/>
                <w:numId w:val="4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Derby and </w:t>
            </w:r>
            <w:r w:rsidR="00C32A94">
              <w:rPr>
                <w:rFonts w:ascii="Arial" w:eastAsia="Times New Roman" w:hAnsi="Arial" w:cs="Arial"/>
                <w:sz w:val="20"/>
                <w:lang w:val="en-GB" w:eastAsia="ar-SA"/>
              </w:rPr>
              <w:t>Derbyshire Safeguarding Children Board Policies and Procedures</w:t>
            </w:r>
          </w:p>
          <w:p w14:paraId="70770CA8" w14:textId="77777777" w:rsidR="00C32A94" w:rsidRDefault="00443BEE" w:rsidP="00DC007B">
            <w:pPr>
              <w:numPr>
                <w:ilvl w:val="0"/>
                <w:numId w:val="4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Derby and </w:t>
            </w:r>
            <w:r w:rsidR="00C32A94" w:rsidRPr="00F45063">
              <w:rPr>
                <w:rFonts w:ascii="Arial" w:eastAsia="Times New Roman" w:hAnsi="Arial" w:cs="Arial"/>
                <w:sz w:val="20"/>
                <w:lang w:val="en-GB" w:eastAsia="ar-SA"/>
              </w:rPr>
              <w:t>Derbyshire Safeguarding Children Board – Threshold Document</w:t>
            </w:r>
            <w:r w:rsidR="005A1B5E"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</w:t>
            </w:r>
          </w:p>
          <w:p w14:paraId="222D85F0" w14:textId="77777777" w:rsidR="00443BEE" w:rsidRDefault="00443BEE" w:rsidP="00DC007B">
            <w:pPr>
              <w:numPr>
                <w:ilvl w:val="0"/>
                <w:numId w:val="4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Derby and Derbyshire Safeguarding Children Board Escalation policy </w:t>
            </w:r>
          </w:p>
          <w:p w14:paraId="243E7688" w14:textId="61BC07BE" w:rsidR="006A6312" w:rsidRPr="006A6312" w:rsidRDefault="00C32A94" w:rsidP="006A6312">
            <w:pPr>
              <w:numPr>
                <w:ilvl w:val="0"/>
                <w:numId w:val="4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lang w:val="en-GB" w:eastAsia="ar-SA"/>
              </w:rPr>
            </w:pP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Derbyshire Local Authority Starting Point </w:t>
            </w:r>
            <w:r w:rsidR="00925BFA">
              <w:rPr>
                <w:rFonts w:ascii="Arial" w:eastAsia="Times New Roman" w:hAnsi="Arial" w:cs="Arial"/>
                <w:sz w:val="20"/>
                <w:lang w:val="en-GB" w:eastAsia="ar-SA"/>
              </w:rPr>
              <w:t>standard operational</w:t>
            </w:r>
            <w:r>
              <w:rPr>
                <w:rFonts w:ascii="Arial" w:eastAsia="Times New Roman" w:hAnsi="Arial" w:cs="Arial"/>
                <w:sz w:val="20"/>
                <w:lang w:val="en-GB" w:eastAsia="ar-SA"/>
              </w:rPr>
              <w:t xml:space="preserve"> policies and procedures </w:t>
            </w:r>
          </w:p>
          <w:p w14:paraId="5DE46ABD" w14:textId="77777777" w:rsidR="00880FFF" w:rsidRPr="005A1B5E" w:rsidRDefault="00880FFF" w:rsidP="008E3ADC">
            <w:pPr>
              <w:suppressAutoHyphens/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0FFF" w:rsidRPr="00B5552C" w14:paraId="3EC76B37" w14:textId="77777777" w:rsidTr="00025C86">
        <w:tc>
          <w:tcPr>
            <w:tcW w:w="9134" w:type="dxa"/>
            <w:shd w:val="clear" w:color="auto" w:fill="595959"/>
          </w:tcPr>
          <w:p w14:paraId="0A21690A" w14:textId="1DE7AAEB" w:rsidR="00880FFF" w:rsidRPr="00B5552C" w:rsidRDefault="00880FFF" w:rsidP="00FB7BDD">
            <w:pPr>
              <w:spacing w:after="0" w:line="276" w:lineRule="auto"/>
              <w:rPr>
                <w:rFonts w:ascii="Arial" w:hAnsi="Arial" w:cs="Arial"/>
                <w:b/>
                <w:color w:val="F79646"/>
              </w:rPr>
            </w:pPr>
            <w:r w:rsidRPr="00B5552C">
              <w:rPr>
                <w:rFonts w:ascii="Arial" w:hAnsi="Arial" w:cs="Arial"/>
                <w:b/>
                <w:color w:val="F79646"/>
              </w:rPr>
              <w:t>5.</w:t>
            </w:r>
            <w:r w:rsidRPr="00B5552C">
              <w:rPr>
                <w:rFonts w:ascii="Arial" w:hAnsi="Arial" w:cs="Arial"/>
                <w:b/>
                <w:color w:val="F79646"/>
              </w:rPr>
              <w:tab/>
            </w:r>
            <w:r>
              <w:rPr>
                <w:rFonts w:ascii="Arial" w:hAnsi="Arial" w:cs="Arial"/>
                <w:b/>
                <w:color w:val="F79646"/>
              </w:rPr>
              <w:t>Applicable</w:t>
            </w:r>
            <w:r w:rsidRPr="00B5552C">
              <w:rPr>
                <w:rFonts w:ascii="Arial" w:hAnsi="Arial" w:cs="Arial"/>
                <w:b/>
                <w:color w:val="F79646"/>
              </w:rPr>
              <w:t xml:space="preserve"> quality requirements </w:t>
            </w:r>
          </w:p>
        </w:tc>
      </w:tr>
      <w:tr w:rsidR="00880FFF" w:rsidRPr="00512021" w14:paraId="761CB775" w14:textId="77777777" w:rsidTr="00025C86">
        <w:tc>
          <w:tcPr>
            <w:tcW w:w="9134" w:type="dxa"/>
            <w:shd w:val="clear" w:color="auto" w:fill="auto"/>
          </w:tcPr>
          <w:p w14:paraId="0368FADF" w14:textId="77777777" w:rsidR="00880FFF" w:rsidRPr="00390A2D" w:rsidRDefault="00880FFF" w:rsidP="006744A6">
            <w:pPr>
              <w:spacing w:after="0"/>
              <w:rPr>
                <w:rFonts w:ascii="Arial" w:hAnsi="Arial" w:cs="Arial"/>
                <w:color w:val="009966"/>
                <w:sz w:val="20"/>
              </w:rPr>
            </w:pPr>
          </w:p>
          <w:p w14:paraId="6D6CE0FA" w14:textId="77777777" w:rsidR="00880FFF" w:rsidRDefault="00880FFF" w:rsidP="008A1104">
            <w:pPr>
              <w:pStyle w:val="ListParagraph"/>
              <w:numPr>
                <w:ilvl w:val="1"/>
                <w:numId w:val="3"/>
              </w:numPr>
              <w:ind w:left="743" w:hanging="743"/>
              <w:rPr>
                <w:rFonts w:ascii="Arial" w:hAnsi="Arial" w:cs="Arial"/>
                <w:b/>
                <w:sz w:val="20"/>
                <w:szCs w:val="20"/>
              </w:rPr>
            </w:pPr>
            <w:r w:rsidRPr="00D00AEC">
              <w:rPr>
                <w:rFonts w:ascii="Arial" w:hAnsi="Arial" w:cs="Arial"/>
                <w:b/>
                <w:sz w:val="20"/>
                <w:szCs w:val="20"/>
              </w:rPr>
              <w:t>Applicable</w:t>
            </w:r>
            <w:r w:rsidR="00925BFA">
              <w:rPr>
                <w:rFonts w:ascii="Arial" w:hAnsi="Arial" w:cs="Arial"/>
                <w:b/>
                <w:sz w:val="20"/>
                <w:szCs w:val="20"/>
              </w:rPr>
              <w:t xml:space="preserve"> Performance Monitoring/</w:t>
            </w:r>
            <w:r w:rsidRPr="00D00AEC">
              <w:rPr>
                <w:rFonts w:ascii="Arial" w:hAnsi="Arial" w:cs="Arial"/>
                <w:b/>
                <w:sz w:val="20"/>
                <w:szCs w:val="20"/>
              </w:rPr>
              <w:t xml:space="preserve">Quality Requirements </w:t>
            </w:r>
          </w:p>
          <w:p w14:paraId="5B078439" w14:textId="5F195B4C" w:rsidR="008A1104" w:rsidRPr="00DC007B" w:rsidRDefault="009F4A93" w:rsidP="00DC007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</w:t>
            </w:r>
            <w:r w:rsidR="002E11B7">
              <w:rPr>
                <w:rFonts w:ascii="Arial" w:hAnsi="Arial" w:cs="Arial"/>
                <w:b/>
                <w:sz w:val="20"/>
              </w:rPr>
              <w:t>T</w:t>
            </w:r>
            <w:r w:rsidR="00B3059A">
              <w:rPr>
                <w:rFonts w:ascii="Arial" w:hAnsi="Arial" w:cs="Arial"/>
                <w:b/>
                <w:sz w:val="20"/>
              </w:rPr>
              <w:t>he following Performance Monitoring inform</w:t>
            </w:r>
            <w:r w:rsidR="00B3059A" w:rsidRPr="006F12B4">
              <w:rPr>
                <w:rFonts w:ascii="Arial" w:hAnsi="Arial" w:cs="Arial"/>
                <w:b/>
                <w:sz w:val="20"/>
              </w:rPr>
              <w:t>ation is</w:t>
            </w:r>
            <w:r w:rsidR="00D00AEC" w:rsidRPr="006F12B4">
              <w:rPr>
                <w:rFonts w:ascii="Arial" w:hAnsi="Arial" w:cs="Arial"/>
                <w:b/>
                <w:sz w:val="20"/>
              </w:rPr>
              <w:t xml:space="preserve"> required:</w:t>
            </w:r>
          </w:p>
          <w:tbl>
            <w:tblPr>
              <w:tblW w:w="1063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40"/>
              <w:gridCol w:w="3126"/>
              <w:gridCol w:w="4366"/>
            </w:tblGrid>
            <w:tr w:rsidR="00C641F9" w:rsidRPr="00665898" w14:paraId="6CA96BB8" w14:textId="77777777" w:rsidTr="002718BF">
              <w:trPr>
                <w:trHeight w:val="360"/>
              </w:trPr>
              <w:tc>
                <w:tcPr>
                  <w:tcW w:w="3140" w:type="dxa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D9D9D9" w:themeFill="background1" w:themeFillShade="D9"/>
                </w:tcPr>
                <w:p w14:paraId="7D849BF0" w14:textId="695C83E1" w:rsidR="00C641F9" w:rsidRPr="00665898" w:rsidRDefault="00C641F9" w:rsidP="002718BF">
                  <w:pPr>
                    <w:pStyle w:val="BodyText"/>
                  </w:pPr>
                  <w:r w:rsidRPr="00665898">
                    <w:lastRenderedPageBreak/>
                    <w:t>Quality Performance Indicator</w:t>
                  </w:r>
                </w:p>
              </w:tc>
              <w:tc>
                <w:tcPr>
                  <w:tcW w:w="312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D9D9D9" w:themeFill="background1" w:themeFillShade="D9"/>
                </w:tcPr>
                <w:p w14:paraId="635F3441" w14:textId="77777777" w:rsidR="00C641F9" w:rsidRPr="00665898" w:rsidRDefault="00C641F9" w:rsidP="002718BF">
                  <w:pPr>
                    <w:pStyle w:val="BodyText"/>
                  </w:pPr>
                  <w:r w:rsidRPr="00665898">
                    <w:t>Method of Measurement</w:t>
                  </w:r>
                </w:p>
              </w:tc>
              <w:tc>
                <w:tcPr>
                  <w:tcW w:w="43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D9D9D9" w:themeFill="background1" w:themeFillShade="D9"/>
                </w:tcPr>
                <w:p w14:paraId="56649B5F" w14:textId="77777777" w:rsidR="00C641F9" w:rsidRPr="00665898" w:rsidRDefault="00C641F9" w:rsidP="002718BF">
                  <w:pPr>
                    <w:pStyle w:val="BodyText"/>
                    <w:rPr>
                      <w:rFonts w:cs="Times New Roman"/>
                    </w:rPr>
                  </w:pPr>
                  <w:r w:rsidRPr="00665898">
                    <w:t>Evidence</w:t>
                  </w:r>
                </w:p>
              </w:tc>
            </w:tr>
            <w:tr w:rsidR="00C641F9" w:rsidRPr="00E57480" w14:paraId="68552F6D" w14:textId="77777777" w:rsidTr="00FB7BDD">
              <w:trPr>
                <w:trHeight w:val="556"/>
              </w:trPr>
              <w:tc>
                <w:tcPr>
                  <w:tcW w:w="10632" w:type="dxa"/>
                  <w:gridSpan w:val="3"/>
                  <w:tcBorders>
                    <w:top w:val="single" w:sz="4" w:space="0" w:color="808080"/>
                    <w:bottom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3A965460" w14:textId="77777777" w:rsidR="00C641F9" w:rsidRPr="009560D6" w:rsidRDefault="00C641F9" w:rsidP="002718BF">
                  <w:pPr>
                    <w:pStyle w:val="BodyText"/>
                    <w:rPr>
                      <w:b w:val="0"/>
                      <w:bCs w:val="0"/>
                      <w:sz w:val="16"/>
                      <w:szCs w:val="16"/>
                    </w:rPr>
                  </w:pPr>
                </w:p>
                <w:p w14:paraId="342FBB52" w14:textId="20C1499A" w:rsidR="00C641F9" w:rsidRPr="00E57480" w:rsidRDefault="00C641F9" w:rsidP="002718BF">
                  <w:pPr>
                    <w:pStyle w:val="BodyText"/>
                    <w:rPr>
                      <w:bCs w:val="0"/>
                    </w:rPr>
                  </w:pPr>
                  <w:r w:rsidRPr="00E57480">
                    <w:rPr>
                      <w:bCs w:val="0"/>
                    </w:rPr>
                    <w:t xml:space="preserve">Children </w:t>
                  </w:r>
                  <w:r>
                    <w:rPr>
                      <w:bCs w:val="0"/>
                    </w:rPr>
                    <w:t xml:space="preserve">and young people performance data </w:t>
                  </w:r>
                  <w:r w:rsidR="006A6312" w:rsidRPr="00AD7636">
                    <w:rPr>
                      <w:bCs w:val="0"/>
                    </w:rPr>
                    <w:t>– reportable by CCG &amp; GP</w:t>
                  </w:r>
                  <w:r w:rsidR="006A6312">
                    <w:rPr>
                      <w:bCs w:val="0"/>
                    </w:rPr>
                    <w:t xml:space="preserve"> </w:t>
                  </w:r>
                </w:p>
                <w:p w14:paraId="26320777" w14:textId="77777777" w:rsidR="00C641F9" w:rsidRPr="00E57480" w:rsidRDefault="00C641F9" w:rsidP="002718BF">
                  <w:pPr>
                    <w:pStyle w:val="BodyText"/>
                    <w:rPr>
                      <w:b w:val="0"/>
                      <w:bCs w:val="0"/>
                      <w:color w:val="DBE5F1" w:themeColor="accent1" w:themeTint="33"/>
                      <w:sz w:val="20"/>
                      <w:szCs w:val="20"/>
                    </w:rPr>
                  </w:pPr>
                </w:p>
              </w:tc>
            </w:tr>
            <w:tr w:rsidR="00C641F9" w:rsidRPr="00665898" w14:paraId="52D75DFF" w14:textId="77777777" w:rsidTr="002718BF">
              <w:trPr>
                <w:trHeight w:val="1380"/>
              </w:trPr>
              <w:tc>
                <w:tcPr>
                  <w:tcW w:w="3140" w:type="dxa"/>
                  <w:tcBorders>
                    <w:top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27096894" w14:textId="5C290C4A" w:rsidR="00C641F9" w:rsidRPr="00E57480" w:rsidRDefault="00C641F9" w:rsidP="00C641F9">
                  <w:pPr>
                    <w:pStyle w:val="BodyText"/>
                    <w:numPr>
                      <w:ilvl w:val="0"/>
                      <w:numId w:val="17"/>
                    </w:numPr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6F12B4">
                    <w:rPr>
                      <w:sz w:val="20"/>
                    </w:rPr>
                    <w:t xml:space="preserve">Monitor the </w:t>
                  </w:r>
                  <w:r w:rsidR="005A1B5E">
                    <w:rPr>
                      <w:sz w:val="20"/>
                    </w:rPr>
                    <w:t xml:space="preserve">source, the </w:t>
                  </w:r>
                  <w:r w:rsidRPr="006F12B4">
                    <w:rPr>
                      <w:sz w:val="20"/>
                    </w:rPr>
                    <w:t>number and type of requests</w:t>
                  </w:r>
                  <w:r>
                    <w:rPr>
                      <w:sz w:val="20"/>
                    </w:rPr>
                    <w:t xml:space="preserve"> for information</w:t>
                  </w:r>
                  <w:r w:rsidRPr="006F12B4">
                    <w:rPr>
                      <w:sz w:val="20"/>
                    </w:rPr>
                    <w:t xml:space="preserve"> comin</w:t>
                  </w:r>
                  <w:r w:rsidR="00443BEE">
                    <w:rPr>
                      <w:sz w:val="20"/>
                    </w:rPr>
                    <w:t xml:space="preserve">g through to the Starting Point </w:t>
                  </w:r>
                  <w:r>
                    <w:rPr>
                      <w:sz w:val="20"/>
                    </w:rPr>
                    <w:t>Healt</w:t>
                  </w:r>
                  <w:r w:rsidR="00443BEE">
                    <w:rPr>
                      <w:sz w:val="20"/>
                    </w:rPr>
                    <w:t>h team</w:t>
                  </w:r>
                  <w:r w:rsidR="008E5457">
                    <w:rPr>
                      <w:sz w:val="20"/>
                    </w:rPr>
                    <w:t xml:space="preserve">. </w:t>
                  </w:r>
                  <w:r w:rsidR="0041187D">
                    <w:rPr>
                      <w:sz w:val="20"/>
                    </w:rPr>
                    <w:t>(</w:t>
                  </w:r>
                  <w:r w:rsidR="008E5457">
                    <w:rPr>
                      <w:sz w:val="20"/>
                    </w:rPr>
                    <w:t>The data to reflect which locality the request for information is coming from</w:t>
                  </w:r>
                  <w:r w:rsidR="0041187D">
                    <w:rPr>
                      <w:sz w:val="20"/>
                    </w:rPr>
                    <w:t>)</w:t>
                  </w:r>
                  <w:r w:rsidR="008E5457">
                    <w:rPr>
                      <w:sz w:val="20"/>
                    </w:rPr>
                    <w:t xml:space="preserve">. </w:t>
                  </w:r>
                  <w:r w:rsidR="00443BEE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6" w:type="dxa"/>
                  <w:tcBorders>
                    <w:top w:val="single" w:sz="4" w:space="0" w:color="auto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2EFDB289" w14:textId="445C6777" w:rsidR="00C641F9" w:rsidRPr="00665898" w:rsidRDefault="00C641F9" w:rsidP="008E5457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Record of number of request</w:t>
                  </w:r>
                  <w:r w:rsidR="00D95589">
                    <w:rPr>
                      <w:b w:val="0"/>
                      <w:bCs w:val="0"/>
                      <w:sz w:val="20"/>
                      <w:szCs w:val="20"/>
                    </w:rPr>
                    <w:t>s</w:t>
                  </w: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 for information for children and young </w:t>
                  </w:r>
                </w:p>
              </w:tc>
              <w:tc>
                <w:tcPr>
                  <w:tcW w:w="4366" w:type="dxa"/>
                  <w:tcBorders>
                    <w:top w:val="single" w:sz="4" w:space="0" w:color="auto"/>
                    <w:left w:val="single" w:sz="4" w:space="0" w:color="808080"/>
                    <w:bottom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55B6F128" w14:textId="77777777" w:rsidR="00443BEE" w:rsidRDefault="00443BEE" w:rsidP="002718BF">
                  <w:pPr>
                    <w:pStyle w:val="BodyText"/>
                    <w:rPr>
                      <w:bCs w:val="0"/>
                      <w:sz w:val="20"/>
                      <w:szCs w:val="20"/>
                    </w:rPr>
                  </w:pPr>
                  <w:r>
                    <w:rPr>
                      <w:bCs w:val="0"/>
                      <w:sz w:val="20"/>
                      <w:szCs w:val="20"/>
                    </w:rPr>
                    <w:t xml:space="preserve">Quarterly </w:t>
                  </w:r>
                </w:p>
                <w:p w14:paraId="664E7EFE" w14:textId="77777777" w:rsidR="00C641F9" w:rsidRDefault="00C641F9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submission of data to the</w:t>
                  </w:r>
                </w:p>
                <w:p w14:paraId="6C6AD2F4" w14:textId="77777777" w:rsidR="00C641F9" w:rsidRDefault="00C641F9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Designated Nurse for </w:t>
                  </w:r>
                </w:p>
                <w:p w14:paraId="592BBE12" w14:textId="77777777" w:rsidR="00443BEE" w:rsidRDefault="005A1B5E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S</w:t>
                  </w:r>
                  <w:r w:rsidR="00C641F9">
                    <w:rPr>
                      <w:b w:val="0"/>
                      <w:bCs w:val="0"/>
                      <w:sz w:val="20"/>
                      <w:szCs w:val="20"/>
                    </w:rPr>
                    <w:t xml:space="preserve">afeguarding Children </w:t>
                  </w:r>
                  <w:r w:rsidR="00443BEE">
                    <w:rPr>
                      <w:b w:val="0"/>
                      <w:bCs w:val="0"/>
                      <w:sz w:val="20"/>
                      <w:szCs w:val="20"/>
                    </w:rPr>
                    <w:t xml:space="preserve">and </w:t>
                  </w:r>
                </w:p>
                <w:p w14:paraId="7E2793E0" w14:textId="77777777" w:rsidR="00443BEE" w:rsidRDefault="00443BEE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via Provider Contract </w:t>
                  </w:r>
                </w:p>
                <w:p w14:paraId="4F60E253" w14:textId="77777777" w:rsidR="00C641F9" w:rsidRPr="00665898" w:rsidRDefault="00443BEE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meetings</w:t>
                  </w:r>
                  <w:r w:rsidR="00C641F9">
                    <w:rPr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C641F9" w:rsidRPr="00665898" w14:paraId="6F3FE211" w14:textId="77777777" w:rsidTr="005A1B5E">
              <w:trPr>
                <w:trHeight w:val="690"/>
              </w:trPr>
              <w:tc>
                <w:tcPr>
                  <w:tcW w:w="3140" w:type="dxa"/>
                  <w:tcBorders>
                    <w:top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2B3DE34B" w14:textId="77777777" w:rsidR="00C641F9" w:rsidRPr="006C4ADE" w:rsidRDefault="00C641F9" w:rsidP="005A1B5E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</w:p>
                <w:p w14:paraId="00457E0E" w14:textId="77777777" w:rsidR="00C641F9" w:rsidRPr="0024131B" w:rsidRDefault="00C641F9" w:rsidP="00C641F9">
                  <w:pPr>
                    <w:pStyle w:val="BodyText"/>
                    <w:numPr>
                      <w:ilvl w:val="0"/>
                      <w:numId w:val="17"/>
                    </w:numPr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Monitor the number of advice calls received from other sources.</w:t>
                  </w:r>
                </w:p>
              </w:tc>
              <w:tc>
                <w:tcPr>
                  <w:tcW w:w="3126" w:type="dxa"/>
                  <w:tcBorders>
                    <w:top w:val="single" w:sz="4" w:space="0" w:color="auto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05018F58" w14:textId="77777777" w:rsidR="00C641F9" w:rsidRPr="00665898" w:rsidRDefault="00C641F9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Record of the number of adv</w:t>
                  </w:r>
                  <w:r w:rsidR="00443BEE">
                    <w:rPr>
                      <w:b w:val="0"/>
                      <w:bCs w:val="0"/>
                      <w:sz w:val="20"/>
                      <w:szCs w:val="20"/>
                    </w:rPr>
                    <w:t>ice calls received into Starting Point Health team</w:t>
                  </w:r>
                </w:p>
              </w:tc>
              <w:tc>
                <w:tcPr>
                  <w:tcW w:w="4366" w:type="dxa"/>
                  <w:tcBorders>
                    <w:top w:val="single" w:sz="4" w:space="0" w:color="auto"/>
                    <w:left w:val="single" w:sz="4" w:space="0" w:color="808080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E4D58C" w14:textId="77777777" w:rsidR="005A1B5E" w:rsidRDefault="005A1B5E" w:rsidP="002718BF">
                  <w:pPr>
                    <w:pStyle w:val="BodyText"/>
                    <w:rPr>
                      <w:bCs w:val="0"/>
                      <w:sz w:val="20"/>
                      <w:szCs w:val="20"/>
                    </w:rPr>
                  </w:pPr>
                </w:p>
                <w:p w14:paraId="10E13503" w14:textId="77777777" w:rsidR="00443BEE" w:rsidRDefault="00443BEE" w:rsidP="002718BF">
                  <w:pPr>
                    <w:pStyle w:val="BodyText"/>
                    <w:rPr>
                      <w:bCs w:val="0"/>
                      <w:sz w:val="20"/>
                      <w:szCs w:val="20"/>
                    </w:rPr>
                  </w:pPr>
                  <w:r>
                    <w:rPr>
                      <w:bCs w:val="0"/>
                      <w:sz w:val="20"/>
                      <w:szCs w:val="20"/>
                    </w:rPr>
                    <w:t xml:space="preserve">Quarterly </w:t>
                  </w:r>
                </w:p>
                <w:p w14:paraId="2ABB7CE2" w14:textId="77777777" w:rsidR="00C641F9" w:rsidRDefault="00C641F9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submission of data to the</w:t>
                  </w:r>
                </w:p>
                <w:p w14:paraId="75B2C28D" w14:textId="77777777" w:rsidR="00C641F9" w:rsidRDefault="00C641F9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Designated Nurse for </w:t>
                  </w:r>
                </w:p>
                <w:p w14:paraId="65DE989D" w14:textId="77777777" w:rsidR="00C641F9" w:rsidRDefault="005A1B5E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S</w:t>
                  </w:r>
                  <w:r w:rsidR="00C641F9">
                    <w:rPr>
                      <w:b w:val="0"/>
                      <w:bCs w:val="0"/>
                      <w:sz w:val="20"/>
                      <w:szCs w:val="20"/>
                    </w:rPr>
                    <w:t xml:space="preserve">afeguarding Children  </w:t>
                  </w:r>
                </w:p>
                <w:p w14:paraId="2791AB29" w14:textId="77777777" w:rsidR="00443BEE" w:rsidRDefault="00443BEE" w:rsidP="00443BEE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and via Provider Contract </w:t>
                  </w:r>
                </w:p>
                <w:p w14:paraId="1A5FFB7E" w14:textId="77777777" w:rsidR="00443BEE" w:rsidRPr="00665898" w:rsidRDefault="00914251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meeting</w:t>
                  </w:r>
                </w:p>
              </w:tc>
            </w:tr>
            <w:tr w:rsidR="00C641F9" w:rsidRPr="00665898" w14:paraId="405D09D3" w14:textId="77777777" w:rsidTr="005A1B5E">
              <w:trPr>
                <w:trHeight w:val="690"/>
              </w:trPr>
              <w:tc>
                <w:tcPr>
                  <w:tcW w:w="3140" w:type="dxa"/>
                  <w:tcBorders>
                    <w:top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00D0A974" w14:textId="77777777" w:rsidR="00C641F9" w:rsidRDefault="00C641F9" w:rsidP="00C641F9">
                  <w:pPr>
                    <w:pStyle w:val="BodyText"/>
                    <w:numPr>
                      <w:ilvl w:val="0"/>
                      <w:numId w:val="17"/>
                    </w:numPr>
                    <w:rPr>
                      <w:sz w:val="20"/>
                    </w:rPr>
                  </w:pPr>
                  <w:r>
                    <w:rPr>
                      <w:bCs w:val="0"/>
                      <w:sz w:val="20"/>
                      <w:szCs w:val="20"/>
                    </w:rPr>
                    <w:t>Monitor th</w:t>
                  </w:r>
                  <w:r w:rsidR="00695BF6">
                    <w:rPr>
                      <w:bCs w:val="0"/>
                      <w:sz w:val="20"/>
                      <w:szCs w:val="20"/>
                    </w:rPr>
                    <w:t>e number of strategy meetings</w:t>
                  </w:r>
                  <w:r>
                    <w:rPr>
                      <w:bCs w:val="0"/>
                      <w:sz w:val="20"/>
                      <w:szCs w:val="20"/>
                    </w:rPr>
                    <w:t xml:space="preserve"> for safeguarding children</w:t>
                  </w:r>
                  <w:r w:rsidR="00443BEE">
                    <w:rPr>
                      <w:bCs w:val="0"/>
                      <w:sz w:val="20"/>
                      <w:szCs w:val="20"/>
                    </w:rPr>
                    <w:t xml:space="preserve"> involving the Starting Point Health Team</w:t>
                  </w:r>
                </w:p>
              </w:tc>
              <w:tc>
                <w:tcPr>
                  <w:tcW w:w="3126" w:type="dxa"/>
                  <w:tcBorders>
                    <w:top w:val="single" w:sz="4" w:space="0" w:color="auto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6001839B" w14:textId="6AD060FA" w:rsidR="00C641F9" w:rsidRPr="00665898" w:rsidRDefault="00C641F9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Record of th</w:t>
                  </w:r>
                  <w:r w:rsidR="00695BF6">
                    <w:rPr>
                      <w:b w:val="0"/>
                      <w:bCs w:val="0"/>
                      <w:sz w:val="20"/>
                      <w:szCs w:val="20"/>
                    </w:rPr>
                    <w:t>e number of strategy meetings</w:t>
                  </w: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 pertaining to children and young people</w:t>
                  </w:r>
                </w:p>
              </w:tc>
              <w:tc>
                <w:tcPr>
                  <w:tcW w:w="4366" w:type="dxa"/>
                  <w:tcBorders>
                    <w:top w:val="single" w:sz="4" w:space="0" w:color="auto"/>
                    <w:left w:val="single" w:sz="4" w:space="0" w:color="808080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522C18E" w14:textId="77777777" w:rsidR="00443BEE" w:rsidRDefault="00443BEE" w:rsidP="002718BF">
                  <w:pPr>
                    <w:pStyle w:val="BodyText"/>
                    <w:rPr>
                      <w:bCs w:val="0"/>
                      <w:sz w:val="20"/>
                      <w:szCs w:val="20"/>
                    </w:rPr>
                  </w:pPr>
                  <w:r>
                    <w:rPr>
                      <w:bCs w:val="0"/>
                      <w:sz w:val="20"/>
                      <w:szCs w:val="20"/>
                    </w:rPr>
                    <w:t xml:space="preserve">Quarterly </w:t>
                  </w:r>
                </w:p>
                <w:p w14:paraId="11682746" w14:textId="77777777" w:rsidR="00C641F9" w:rsidRDefault="00C641F9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submission of data to the</w:t>
                  </w:r>
                </w:p>
                <w:p w14:paraId="63B7753B" w14:textId="77777777" w:rsidR="00C641F9" w:rsidRDefault="00C641F9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Designated Nurse for </w:t>
                  </w:r>
                </w:p>
                <w:p w14:paraId="1019393F" w14:textId="77777777" w:rsidR="00C641F9" w:rsidRDefault="005A1B5E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S</w:t>
                  </w:r>
                  <w:r w:rsidR="00C641F9">
                    <w:rPr>
                      <w:b w:val="0"/>
                      <w:bCs w:val="0"/>
                      <w:sz w:val="20"/>
                      <w:szCs w:val="20"/>
                    </w:rPr>
                    <w:t xml:space="preserve">afeguarding Children </w:t>
                  </w:r>
                  <w:r w:rsidR="00185F34">
                    <w:rPr>
                      <w:b w:val="0"/>
                      <w:bCs w:val="0"/>
                      <w:sz w:val="20"/>
                      <w:szCs w:val="20"/>
                    </w:rPr>
                    <w:t xml:space="preserve">and </w:t>
                  </w:r>
                  <w:r w:rsidR="00C641F9">
                    <w:rPr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</w:p>
                <w:p w14:paraId="32B5CD13" w14:textId="77777777" w:rsidR="00443BEE" w:rsidRDefault="00443BEE" w:rsidP="00443BEE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via Provider Contract </w:t>
                  </w:r>
                </w:p>
                <w:p w14:paraId="03892BAC" w14:textId="77777777" w:rsidR="00443BEE" w:rsidRPr="00665898" w:rsidRDefault="00443BEE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meetings</w:t>
                  </w:r>
                </w:p>
              </w:tc>
            </w:tr>
            <w:tr w:rsidR="00C641F9" w:rsidRPr="00665898" w14:paraId="280DFC81" w14:textId="77777777" w:rsidTr="005A1B5E">
              <w:trPr>
                <w:trHeight w:val="420"/>
              </w:trPr>
              <w:tc>
                <w:tcPr>
                  <w:tcW w:w="3140" w:type="dxa"/>
                  <w:tcBorders>
                    <w:top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4C4EC12A" w14:textId="77777777" w:rsidR="00C641F9" w:rsidRPr="005A1B5E" w:rsidRDefault="00443BEE" w:rsidP="005A1B5E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A1B5E">
                    <w:rPr>
                      <w:rFonts w:ascii="Arial" w:hAnsi="Arial" w:cs="Arial"/>
                      <w:b/>
                      <w:sz w:val="20"/>
                    </w:rPr>
                    <w:t>Provide data on level of service required following the Starting Point Health Team contribution to the multiagency assessment in line with the Threshold Document</w:t>
                  </w:r>
                  <w:r w:rsidRPr="005A1B5E">
                    <w:rPr>
                      <w:rFonts w:ascii="Arial" w:hAnsi="Arial" w:cs="Arial"/>
                      <w:sz w:val="20"/>
                    </w:rPr>
                    <w:t xml:space="preserve">. </w:t>
                  </w:r>
                </w:p>
              </w:tc>
              <w:tc>
                <w:tcPr>
                  <w:tcW w:w="3126" w:type="dxa"/>
                  <w:tcBorders>
                    <w:top w:val="single" w:sz="4" w:space="0" w:color="auto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0455361D" w14:textId="77777777" w:rsidR="00C641F9" w:rsidRPr="00665898" w:rsidRDefault="00443BEE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Provide data on </w:t>
                  </w:r>
                  <w:r w:rsidR="00185F34">
                    <w:rPr>
                      <w:b w:val="0"/>
                      <w:bCs w:val="0"/>
                      <w:sz w:val="20"/>
                      <w:szCs w:val="20"/>
                    </w:rPr>
                    <w:t xml:space="preserve">level of health support /multiagency intervention offered once assessed within Starting Point </w:t>
                  </w:r>
                </w:p>
              </w:tc>
              <w:tc>
                <w:tcPr>
                  <w:tcW w:w="4366" w:type="dxa"/>
                  <w:tcBorders>
                    <w:top w:val="single" w:sz="4" w:space="0" w:color="auto"/>
                    <w:left w:val="single" w:sz="4" w:space="0" w:color="808080"/>
                    <w:bottom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54099F72" w14:textId="77777777" w:rsidR="00443BEE" w:rsidRDefault="00443BEE" w:rsidP="00443BEE">
                  <w:pPr>
                    <w:pStyle w:val="BodyText"/>
                    <w:rPr>
                      <w:bCs w:val="0"/>
                      <w:sz w:val="20"/>
                      <w:szCs w:val="20"/>
                    </w:rPr>
                  </w:pPr>
                  <w:r>
                    <w:rPr>
                      <w:bCs w:val="0"/>
                      <w:sz w:val="20"/>
                      <w:szCs w:val="20"/>
                    </w:rPr>
                    <w:t xml:space="preserve">Quarterly </w:t>
                  </w:r>
                </w:p>
                <w:p w14:paraId="1036B900" w14:textId="77777777" w:rsidR="00443BEE" w:rsidRDefault="00443BEE" w:rsidP="00443BEE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submission of data to the</w:t>
                  </w:r>
                </w:p>
                <w:p w14:paraId="1E63EDA6" w14:textId="77777777" w:rsidR="00443BEE" w:rsidRDefault="00443BEE" w:rsidP="00443BEE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Designated Nurse for </w:t>
                  </w:r>
                </w:p>
                <w:p w14:paraId="7AA0B911" w14:textId="77777777" w:rsidR="00443BEE" w:rsidRDefault="005A1B5E" w:rsidP="00443BEE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S</w:t>
                  </w:r>
                  <w:r w:rsidR="00443BEE">
                    <w:rPr>
                      <w:b w:val="0"/>
                      <w:bCs w:val="0"/>
                      <w:sz w:val="20"/>
                      <w:szCs w:val="20"/>
                    </w:rPr>
                    <w:t xml:space="preserve">afeguarding Children </w:t>
                  </w:r>
                  <w:r w:rsidR="00185F34">
                    <w:rPr>
                      <w:b w:val="0"/>
                      <w:bCs w:val="0"/>
                      <w:sz w:val="20"/>
                      <w:szCs w:val="20"/>
                    </w:rPr>
                    <w:t xml:space="preserve">and </w:t>
                  </w:r>
                  <w:r w:rsidR="00443BEE">
                    <w:rPr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</w:p>
                <w:p w14:paraId="02E8B11F" w14:textId="77777777" w:rsidR="00443BEE" w:rsidRDefault="00443BEE" w:rsidP="00443BEE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via Provider Contract </w:t>
                  </w:r>
                </w:p>
                <w:p w14:paraId="33DFB420" w14:textId="77777777" w:rsidR="00C641F9" w:rsidRPr="00665898" w:rsidRDefault="00443BEE" w:rsidP="00443BEE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meetings</w:t>
                  </w:r>
                </w:p>
              </w:tc>
            </w:tr>
            <w:tr w:rsidR="00C641F9" w:rsidRPr="00665898" w14:paraId="1573D8D7" w14:textId="77777777" w:rsidTr="002718BF">
              <w:trPr>
                <w:trHeight w:val="690"/>
              </w:trPr>
              <w:tc>
                <w:tcPr>
                  <w:tcW w:w="3140" w:type="dxa"/>
                  <w:tcBorders>
                    <w:top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3B9CB947" w14:textId="77777777" w:rsidR="00C641F9" w:rsidRDefault="00EF7F3C" w:rsidP="00A4420F">
                  <w:pPr>
                    <w:pStyle w:val="BodyText"/>
                    <w:ind w:left="346" w:hanging="346"/>
                    <w:rPr>
                      <w:bCs w:val="0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5.</w:t>
                  </w:r>
                  <w:r w:rsidR="00185F34">
                    <w:rPr>
                      <w:sz w:val="20"/>
                    </w:rPr>
                    <w:t xml:space="preserve"> </w:t>
                  </w:r>
                  <w:r w:rsidR="00A4420F">
                    <w:rPr>
                      <w:sz w:val="20"/>
                    </w:rPr>
                    <w:tab/>
                  </w:r>
                  <w:r w:rsidR="00185F34" w:rsidRPr="002C32A7">
                    <w:rPr>
                      <w:sz w:val="20"/>
                    </w:rPr>
                    <w:t xml:space="preserve">Identify any safeguarding </w:t>
                  </w:r>
                  <w:r w:rsidR="005A1B5E">
                    <w:rPr>
                      <w:sz w:val="20"/>
                    </w:rPr>
                    <w:t xml:space="preserve">   </w:t>
                  </w:r>
                  <w:r w:rsidR="00185F34" w:rsidRPr="002C32A7">
                    <w:rPr>
                      <w:sz w:val="20"/>
                    </w:rPr>
                    <w:t xml:space="preserve">themes and areas for improving safeguarding practice </w:t>
                  </w:r>
                </w:p>
              </w:tc>
              <w:tc>
                <w:tcPr>
                  <w:tcW w:w="3126" w:type="dxa"/>
                  <w:tcBorders>
                    <w:top w:val="single" w:sz="4" w:space="0" w:color="auto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067CBF86" w14:textId="77777777" w:rsidR="00C641F9" w:rsidRPr="00665898" w:rsidRDefault="00185F34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To report themes and trends that are emerging within Starting Point and for the Starting Point Health team</w:t>
                  </w:r>
                </w:p>
              </w:tc>
              <w:tc>
                <w:tcPr>
                  <w:tcW w:w="4366" w:type="dxa"/>
                  <w:tcBorders>
                    <w:top w:val="single" w:sz="4" w:space="0" w:color="auto"/>
                    <w:left w:val="single" w:sz="4" w:space="0" w:color="808080"/>
                    <w:bottom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7ACC2C47" w14:textId="77777777" w:rsidR="00185F34" w:rsidRDefault="00185F34" w:rsidP="00185F34">
                  <w:pPr>
                    <w:pStyle w:val="BodyText"/>
                    <w:rPr>
                      <w:bCs w:val="0"/>
                      <w:sz w:val="20"/>
                      <w:szCs w:val="20"/>
                    </w:rPr>
                  </w:pPr>
                  <w:r>
                    <w:rPr>
                      <w:bCs w:val="0"/>
                      <w:sz w:val="20"/>
                      <w:szCs w:val="20"/>
                    </w:rPr>
                    <w:t xml:space="preserve">Quarterly </w:t>
                  </w:r>
                </w:p>
                <w:p w14:paraId="05CB8D44" w14:textId="77777777" w:rsidR="00185F34" w:rsidRDefault="00185F34" w:rsidP="00185F34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submission of data to the</w:t>
                  </w:r>
                </w:p>
                <w:p w14:paraId="6CF72BB6" w14:textId="77777777" w:rsidR="00185F34" w:rsidRDefault="00185F34" w:rsidP="00185F34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Designated Nurse for </w:t>
                  </w:r>
                </w:p>
                <w:p w14:paraId="6154E64B" w14:textId="77777777" w:rsidR="00185F34" w:rsidRDefault="005A1B5E" w:rsidP="00185F34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S</w:t>
                  </w:r>
                  <w:r w:rsidR="00185F34">
                    <w:rPr>
                      <w:b w:val="0"/>
                      <w:bCs w:val="0"/>
                      <w:sz w:val="20"/>
                      <w:szCs w:val="20"/>
                    </w:rPr>
                    <w:t xml:space="preserve">afeguarding Children  </w:t>
                  </w:r>
                </w:p>
                <w:p w14:paraId="1113AAC8" w14:textId="77777777" w:rsidR="00185F34" w:rsidRDefault="00185F34" w:rsidP="00185F34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via Provider Contract </w:t>
                  </w:r>
                </w:p>
                <w:p w14:paraId="3A8B84D6" w14:textId="77777777" w:rsidR="00C641F9" w:rsidRPr="00665898" w:rsidRDefault="00185F34" w:rsidP="00185F34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meetings</w:t>
                  </w:r>
                </w:p>
              </w:tc>
            </w:tr>
            <w:tr w:rsidR="00C641F9" w:rsidRPr="00665898" w14:paraId="228DCC55" w14:textId="77777777" w:rsidTr="002718BF">
              <w:trPr>
                <w:trHeight w:val="360"/>
              </w:trPr>
              <w:tc>
                <w:tcPr>
                  <w:tcW w:w="3140" w:type="dxa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18527471" w14:textId="77777777" w:rsidR="00C641F9" w:rsidRDefault="00C641F9" w:rsidP="005A1B5E">
                  <w:pPr>
                    <w:pStyle w:val="BodyText"/>
                    <w:numPr>
                      <w:ilvl w:val="0"/>
                      <w:numId w:val="3"/>
                    </w:numPr>
                    <w:rPr>
                      <w:bCs w:val="0"/>
                      <w:sz w:val="20"/>
                      <w:szCs w:val="20"/>
                    </w:rPr>
                  </w:pPr>
                  <w:r w:rsidRPr="00155772">
                    <w:rPr>
                      <w:bCs w:val="0"/>
                      <w:sz w:val="20"/>
                      <w:szCs w:val="20"/>
                    </w:rPr>
                    <w:t>Training,</w:t>
                  </w:r>
                  <w:r>
                    <w:rPr>
                      <w:bCs w:val="0"/>
                      <w:sz w:val="20"/>
                      <w:szCs w:val="20"/>
                    </w:rPr>
                    <w:t xml:space="preserve"> shadowing</w:t>
                  </w:r>
                  <w:r w:rsidRPr="00155772">
                    <w:rPr>
                      <w:bCs w:val="0"/>
                      <w:sz w:val="20"/>
                      <w:szCs w:val="20"/>
                    </w:rPr>
                    <w:t>, supervision</w:t>
                  </w:r>
                  <w:r>
                    <w:rPr>
                      <w:bCs w:val="0"/>
                      <w:sz w:val="20"/>
                      <w:szCs w:val="20"/>
                    </w:rPr>
                    <w:t xml:space="preserve">, meetings </w:t>
                  </w:r>
                  <w:r w:rsidRPr="00155772">
                    <w:rPr>
                      <w:bCs w:val="0"/>
                      <w:sz w:val="20"/>
                      <w:szCs w:val="20"/>
                    </w:rPr>
                    <w:t xml:space="preserve"> </w:t>
                  </w:r>
                </w:p>
                <w:p w14:paraId="2E49DFB4" w14:textId="77777777" w:rsidR="00C641F9" w:rsidRPr="00155772" w:rsidRDefault="00C641F9" w:rsidP="002718BF">
                  <w:pPr>
                    <w:pStyle w:val="BodyText"/>
                    <w:ind w:left="502"/>
                    <w:rPr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6317CF42" w14:textId="77777777" w:rsidR="00C641F9" w:rsidRPr="00665898" w:rsidRDefault="00C641F9" w:rsidP="002718BF">
                  <w:pPr>
                    <w:pStyle w:val="BodyText"/>
                    <w:rPr>
                      <w:rFonts w:cs="Times New Roman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cs="Times New Roman"/>
                      <w:b w:val="0"/>
                      <w:bCs w:val="0"/>
                      <w:sz w:val="20"/>
                      <w:szCs w:val="20"/>
                    </w:rPr>
                    <w:t>Number of hours for training, shadowing and supervision</w:t>
                  </w:r>
                </w:p>
              </w:tc>
              <w:tc>
                <w:tcPr>
                  <w:tcW w:w="43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23771323" w14:textId="77777777" w:rsidR="00185F34" w:rsidRDefault="00185F34" w:rsidP="002718BF">
                  <w:pPr>
                    <w:pStyle w:val="BodyText"/>
                    <w:rPr>
                      <w:bCs w:val="0"/>
                      <w:sz w:val="20"/>
                      <w:szCs w:val="20"/>
                    </w:rPr>
                  </w:pPr>
                  <w:r>
                    <w:rPr>
                      <w:bCs w:val="0"/>
                      <w:sz w:val="20"/>
                      <w:szCs w:val="20"/>
                    </w:rPr>
                    <w:t xml:space="preserve">Quarterly </w:t>
                  </w:r>
                </w:p>
                <w:p w14:paraId="2A25D85E" w14:textId="77777777" w:rsidR="00C641F9" w:rsidRDefault="00C641F9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submission of data to the</w:t>
                  </w:r>
                </w:p>
                <w:p w14:paraId="08EA5FE6" w14:textId="77777777" w:rsidR="00C641F9" w:rsidRDefault="00C641F9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Designated Nurse for </w:t>
                  </w:r>
                </w:p>
                <w:p w14:paraId="226DB48D" w14:textId="77777777" w:rsidR="00185F34" w:rsidRDefault="005A1B5E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S</w:t>
                  </w:r>
                  <w:r w:rsidR="00C641F9">
                    <w:rPr>
                      <w:b w:val="0"/>
                      <w:bCs w:val="0"/>
                      <w:sz w:val="20"/>
                      <w:szCs w:val="20"/>
                    </w:rPr>
                    <w:t>afeguarding Children</w:t>
                  </w:r>
                </w:p>
                <w:p w14:paraId="65B44F53" w14:textId="77777777" w:rsidR="00185F34" w:rsidRDefault="00185F34" w:rsidP="00185F34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and </w:t>
                  </w:r>
                </w:p>
                <w:p w14:paraId="515415A4" w14:textId="77777777" w:rsidR="00185F34" w:rsidRDefault="00185F34" w:rsidP="00185F34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via Provider Contract </w:t>
                  </w:r>
                </w:p>
                <w:p w14:paraId="21CF2366" w14:textId="77777777" w:rsidR="00185F34" w:rsidRPr="00665898" w:rsidRDefault="00185F34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meetings</w:t>
                  </w:r>
                  <w:r w:rsidR="00C641F9">
                    <w:rPr>
                      <w:b w:val="0"/>
                      <w:bCs w:val="0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C641F9" w:rsidRPr="00665898" w14:paraId="31F3FF51" w14:textId="77777777" w:rsidTr="002718BF">
              <w:trPr>
                <w:trHeight w:val="360"/>
              </w:trPr>
              <w:tc>
                <w:tcPr>
                  <w:tcW w:w="3140" w:type="dxa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34E4AF46" w14:textId="728F68CD" w:rsidR="00C641F9" w:rsidRDefault="00C641F9" w:rsidP="005A1B5E">
                  <w:pPr>
                    <w:pStyle w:val="BodyText"/>
                    <w:numPr>
                      <w:ilvl w:val="0"/>
                      <w:numId w:val="3"/>
                    </w:numPr>
                    <w:rPr>
                      <w:bCs w:val="0"/>
                      <w:sz w:val="20"/>
                      <w:szCs w:val="20"/>
                    </w:rPr>
                  </w:pPr>
                  <w:r>
                    <w:rPr>
                      <w:bCs w:val="0"/>
                      <w:sz w:val="20"/>
                      <w:szCs w:val="20"/>
                    </w:rPr>
                    <w:t>Numbe</w:t>
                  </w:r>
                  <w:r w:rsidR="00185F34">
                    <w:rPr>
                      <w:bCs w:val="0"/>
                      <w:sz w:val="20"/>
                      <w:szCs w:val="20"/>
                    </w:rPr>
                    <w:t>r of times when the Starting Health team</w:t>
                  </w:r>
                  <w:r>
                    <w:rPr>
                      <w:bCs w:val="0"/>
                      <w:sz w:val="20"/>
                      <w:szCs w:val="20"/>
                    </w:rPr>
                    <w:t xml:space="preserve"> was not </w:t>
                  </w:r>
                  <w:r w:rsidR="00185F34">
                    <w:rPr>
                      <w:bCs w:val="0"/>
                      <w:sz w:val="20"/>
                      <w:szCs w:val="20"/>
                    </w:rPr>
                    <w:t xml:space="preserve">available within the Starting Point </w:t>
                  </w:r>
                  <w:r>
                    <w:rPr>
                      <w:bCs w:val="0"/>
                      <w:sz w:val="20"/>
                      <w:szCs w:val="20"/>
                    </w:rPr>
                    <w:t>Service</w:t>
                  </w:r>
                </w:p>
              </w:tc>
              <w:tc>
                <w:tcPr>
                  <w:tcW w:w="312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4424D477" w14:textId="4BFBD035" w:rsidR="00C641F9" w:rsidRPr="00665898" w:rsidRDefault="00185F34" w:rsidP="00185F34">
                  <w:pPr>
                    <w:pStyle w:val="BodyText"/>
                    <w:rPr>
                      <w:rFonts w:cs="Times New Roman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cs="Times New Roman"/>
                      <w:b w:val="0"/>
                      <w:bCs w:val="0"/>
                      <w:sz w:val="20"/>
                      <w:szCs w:val="20"/>
                    </w:rPr>
                    <w:t>Number of hours</w:t>
                  </w:r>
                  <w:r w:rsidR="00DE01A3">
                    <w:rPr>
                      <w:rFonts w:cs="Times New Roman"/>
                      <w:b w:val="0"/>
                      <w:bCs w:val="0"/>
                      <w:sz w:val="20"/>
                      <w:szCs w:val="20"/>
                    </w:rPr>
                    <w:t>/ days</w:t>
                  </w:r>
                  <w:r>
                    <w:rPr>
                      <w:rFonts w:cs="Times New Roman"/>
                      <w:b w:val="0"/>
                      <w:bCs w:val="0"/>
                      <w:sz w:val="20"/>
                      <w:szCs w:val="20"/>
                    </w:rPr>
                    <w:t xml:space="preserve"> that Starting Point</w:t>
                  </w:r>
                  <w:r w:rsidR="00C641F9">
                    <w:rPr>
                      <w:rFonts w:cs="Times New Roman"/>
                      <w:b w:val="0"/>
                      <w:bCs w:val="0"/>
                      <w:sz w:val="20"/>
                      <w:szCs w:val="20"/>
                    </w:rPr>
                    <w:t xml:space="preserve"> service did not </w:t>
                  </w:r>
                  <w:r>
                    <w:rPr>
                      <w:rFonts w:cs="Times New Roman"/>
                      <w:b w:val="0"/>
                      <w:bCs w:val="0"/>
                      <w:sz w:val="20"/>
                      <w:szCs w:val="20"/>
                    </w:rPr>
                    <w:t>have full complement of staff in the team</w:t>
                  </w:r>
                </w:p>
              </w:tc>
              <w:tc>
                <w:tcPr>
                  <w:tcW w:w="43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53F7B05F" w14:textId="77777777" w:rsidR="00185F34" w:rsidRDefault="00185F34" w:rsidP="002718BF">
                  <w:pPr>
                    <w:pStyle w:val="BodyText"/>
                    <w:rPr>
                      <w:bCs w:val="0"/>
                      <w:sz w:val="20"/>
                      <w:szCs w:val="20"/>
                    </w:rPr>
                  </w:pPr>
                  <w:r>
                    <w:rPr>
                      <w:bCs w:val="0"/>
                      <w:sz w:val="20"/>
                      <w:szCs w:val="20"/>
                    </w:rPr>
                    <w:t xml:space="preserve">Quarterly </w:t>
                  </w:r>
                </w:p>
                <w:p w14:paraId="60360FDD" w14:textId="77777777" w:rsidR="00C641F9" w:rsidRDefault="00C641F9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submission of data to the</w:t>
                  </w:r>
                </w:p>
                <w:p w14:paraId="150B8BF2" w14:textId="77777777" w:rsidR="00C641F9" w:rsidRDefault="00C641F9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Designated Nurse for </w:t>
                  </w:r>
                </w:p>
                <w:p w14:paraId="770483A6" w14:textId="77777777" w:rsidR="00185F34" w:rsidRDefault="00C179E1" w:rsidP="002718BF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S</w:t>
                  </w:r>
                  <w:r w:rsidR="00C641F9">
                    <w:rPr>
                      <w:b w:val="0"/>
                      <w:bCs w:val="0"/>
                      <w:sz w:val="20"/>
                      <w:szCs w:val="20"/>
                    </w:rPr>
                    <w:t>afeguarding Children</w:t>
                  </w:r>
                </w:p>
                <w:p w14:paraId="033B751D" w14:textId="77777777" w:rsidR="00185F34" w:rsidRDefault="00185F34" w:rsidP="00185F34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and via Provider Contract </w:t>
                  </w:r>
                </w:p>
                <w:p w14:paraId="1B088C1D" w14:textId="77777777" w:rsidR="00C641F9" w:rsidRPr="00665898" w:rsidRDefault="00185F34" w:rsidP="00185F34">
                  <w:pPr>
                    <w:pStyle w:val="BodyText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meetings</w:t>
                  </w:r>
                  <w:r w:rsidR="00C641F9">
                    <w:rPr>
                      <w:b w:val="0"/>
                      <w:bCs w:val="0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C641F9" w:rsidRPr="00430BEF" w14:paraId="15E3A425" w14:textId="77777777" w:rsidTr="002718BF">
              <w:trPr>
                <w:trHeight w:val="360"/>
              </w:trPr>
              <w:tc>
                <w:tcPr>
                  <w:tcW w:w="3140" w:type="dxa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78969B8B" w14:textId="77777777" w:rsidR="00C641F9" w:rsidRDefault="00185F34" w:rsidP="005A1B5E">
                  <w:pPr>
                    <w:pStyle w:val="BodyText"/>
                    <w:numPr>
                      <w:ilvl w:val="0"/>
                      <w:numId w:val="3"/>
                    </w:numPr>
                    <w:rPr>
                      <w:bCs w:val="0"/>
                      <w:sz w:val="20"/>
                      <w:szCs w:val="20"/>
                    </w:rPr>
                  </w:pPr>
                  <w:r>
                    <w:rPr>
                      <w:bCs w:val="0"/>
                      <w:sz w:val="20"/>
                      <w:szCs w:val="20"/>
                    </w:rPr>
                    <w:t xml:space="preserve">To produce a Starting Point Health team </w:t>
                  </w:r>
                  <w:r w:rsidR="00C641F9">
                    <w:rPr>
                      <w:bCs w:val="0"/>
                      <w:sz w:val="20"/>
                      <w:szCs w:val="20"/>
                    </w:rPr>
                    <w:t xml:space="preserve">annual report as part of the </w:t>
                  </w:r>
                  <w:r w:rsidR="002718BF">
                    <w:rPr>
                      <w:bCs w:val="0"/>
                      <w:sz w:val="20"/>
                      <w:szCs w:val="20"/>
                    </w:rPr>
                    <w:t xml:space="preserve">Provider </w:t>
                  </w:r>
                  <w:r w:rsidR="00C641F9">
                    <w:rPr>
                      <w:bCs w:val="0"/>
                      <w:sz w:val="20"/>
                      <w:szCs w:val="20"/>
                    </w:rPr>
                    <w:t>Safeguarding Governance process and CCG quality and performance reporting.</w:t>
                  </w:r>
                </w:p>
              </w:tc>
              <w:tc>
                <w:tcPr>
                  <w:tcW w:w="312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44DA0A86" w14:textId="3119B670" w:rsidR="00C641F9" w:rsidRDefault="00C641F9" w:rsidP="002718BF">
                  <w:pPr>
                    <w:pStyle w:val="BodyText"/>
                    <w:rPr>
                      <w:rFonts w:cs="Times New Roman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cs="Times New Roman"/>
                      <w:b w:val="0"/>
                      <w:bCs w:val="0"/>
                      <w:sz w:val="20"/>
                      <w:szCs w:val="20"/>
                    </w:rPr>
                    <w:t xml:space="preserve">The production of annual report which reflects the </w:t>
                  </w:r>
                  <w:r w:rsidR="006930AE">
                    <w:rPr>
                      <w:rFonts w:cs="Times New Roman"/>
                      <w:b w:val="0"/>
                      <w:bCs w:val="0"/>
                      <w:sz w:val="20"/>
                      <w:szCs w:val="20"/>
                    </w:rPr>
                    <w:t>Starting Point</w:t>
                  </w:r>
                  <w:r>
                    <w:rPr>
                      <w:rFonts w:cs="Times New Roman"/>
                      <w:b w:val="0"/>
                      <w:bCs w:val="0"/>
                      <w:sz w:val="20"/>
                      <w:szCs w:val="20"/>
                    </w:rPr>
                    <w:t xml:space="preserve"> Health </w:t>
                  </w:r>
                  <w:r w:rsidR="00F04AD6">
                    <w:rPr>
                      <w:rFonts w:cs="Times New Roman"/>
                      <w:b w:val="0"/>
                      <w:bCs w:val="0"/>
                      <w:sz w:val="20"/>
                      <w:szCs w:val="20"/>
                    </w:rPr>
                    <w:t>advisor’s</w:t>
                  </w:r>
                  <w:r>
                    <w:rPr>
                      <w:rFonts w:cs="Times New Roman"/>
                      <w:b w:val="0"/>
                      <w:bCs w:val="0"/>
                      <w:sz w:val="20"/>
                      <w:szCs w:val="20"/>
                    </w:rPr>
                    <w:t xml:space="preserve"> activity and performance over the financial year period.</w:t>
                  </w:r>
                </w:p>
              </w:tc>
              <w:tc>
                <w:tcPr>
                  <w:tcW w:w="43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7BD28739" w14:textId="77777777" w:rsidR="00C641F9" w:rsidRPr="004E0104" w:rsidRDefault="00C641F9" w:rsidP="002718BF">
                  <w:pPr>
                    <w:pStyle w:val="BodyText"/>
                    <w:rPr>
                      <w:bCs w:val="0"/>
                      <w:sz w:val="20"/>
                      <w:szCs w:val="20"/>
                      <w:u w:val="single"/>
                    </w:rPr>
                  </w:pPr>
                  <w:r w:rsidRPr="004E0104">
                    <w:rPr>
                      <w:bCs w:val="0"/>
                      <w:sz w:val="20"/>
                      <w:szCs w:val="20"/>
                      <w:u w:val="single"/>
                    </w:rPr>
                    <w:t xml:space="preserve">Yearly </w:t>
                  </w:r>
                </w:p>
                <w:p w14:paraId="569AA006" w14:textId="77777777" w:rsidR="00C641F9" w:rsidRDefault="00C641F9" w:rsidP="002718BF">
                  <w:pPr>
                    <w:pStyle w:val="BodyText"/>
                    <w:rPr>
                      <w:bCs w:val="0"/>
                      <w:sz w:val="20"/>
                      <w:szCs w:val="20"/>
                    </w:rPr>
                  </w:pPr>
                  <w:r>
                    <w:rPr>
                      <w:bCs w:val="0"/>
                      <w:sz w:val="20"/>
                      <w:szCs w:val="20"/>
                    </w:rPr>
                    <w:t>submission of annual</w:t>
                  </w:r>
                </w:p>
                <w:p w14:paraId="04F9EC03" w14:textId="77777777" w:rsidR="00C641F9" w:rsidRDefault="00C641F9" w:rsidP="002718BF">
                  <w:pPr>
                    <w:pStyle w:val="BodyText"/>
                    <w:rPr>
                      <w:bCs w:val="0"/>
                      <w:sz w:val="20"/>
                      <w:szCs w:val="20"/>
                    </w:rPr>
                  </w:pPr>
                  <w:r>
                    <w:rPr>
                      <w:bCs w:val="0"/>
                      <w:sz w:val="20"/>
                      <w:szCs w:val="20"/>
                    </w:rPr>
                    <w:t xml:space="preserve">report to the </w:t>
                  </w:r>
                </w:p>
                <w:p w14:paraId="02DFDCCD" w14:textId="77777777" w:rsidR="00C641F9" w:rsidRDefault="00C641F9" w:rsidP="002718BF">
                  <w:pPr>
                    <w:pStyle w:val="BodyText"/>
                    <w:rPr>
                      <w:bCs w:val="0"/>
                      <w:sz w:val="20"/>
                      <w:szCs w:val="20"/>
                    </w:rPr>
                  </w:pPr>
                  <w:r>
                    <w:rPr>
                      <w:bCs w:val="0"/>
                      <w:sz w:val="20"/>
                      <w:szCs w:val="20"/>
                    </w:rPr>
                    <w:t>Designated Nurse for</w:t>
                  </w:r>
                </w:p>
                <w:p w14:paraId="6126504E" w14:textId="77777777" w:rsidR="00C641F9" w:rsidRPr="00430BEF" w:rsidRDefault="00C641F9" w:rsidP="002718BF">
                  <w:pPr>
                    <w:pStyle w:val="BodyText"/>
                    <w:rPr>
                      <w:bCs w:val="0"/>
                      <w:sz w:val="20"/>
                      <w:szCs w:val="20"/>
                    </w:rPr>
                  </w:pPr>
                  <w:r>
                    <w:rPr>
                      <w:bCs w:val="0"/>
                      <w:sz w:val="20"/>
                      <w:szCs w:val="20"/>
                    </w:rPr>
                    <w:t xml:space="preserve">Safeguarding Children  </w:t>
                  </w:r>
                  <w:r w:rsidR="00185F34">
                    <w:rPr>
                      <w:bCs w:val="0"/>
                      <w:sz w:val="20"/>
                      <w:szCs w:val="20"/>
                    </w:rPr>
                    <w:t xml:space="preserve">and </w:t>
                  </w:r>
                  <w:r w:rsidR="002718BF">
                    <w:rPr>
                      <w:bCs w:val="0"/>
                      <w:sz w:val="20"/>
                      <w:szCs w:val="20"/>
                    </w:rPr>
                    <w:t xml:space="preserve">Provider </w:t>
                  </w:r>
                  <w:r w:rsidR="00185F34">
                    <w:rPr>
                      <w:bCs w:val="0"/>
                      <w:sz w:val="20"/>
                      <w:szCs w:val="20"/>
                    </w:rPr>
                    <w:t>contract meeting</w:t>
                  </w:r>
                </w:p>
              </w:tc>
            </w:tr>
            <w:tr w:rsidR="00AF06A9" w:rsidRPr="00430BEF" w14:paraId="28CCE365" w14:textId="77777777" w:rsidTr="002718BF">
              <w:trPr>
                <w:trHeight w:val="360"/>
              </w:trPr>
              <w:tc>
                <w:tcPr>
                  <w:tcW w:w="3140" w:type="dxa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7637AE4B" w14:textId="77777777" w:rsidR="00AF06A9" w:rsidRDefault="00AF06A9" w:rsidP="0041187D">
                  <w:pPr>
                    <w:pStyle w:val="BodyText"/>
                    <w:rPr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51267060" w14:textId="77777777" w:rsidR="00AF06A9" w:rsidRDefault="00AF06A9" w:rsidP="002718BF">
                  <w:pPr>
                    <w:pStyle w:val="BodyText"/>
                    <w:rPr>
                      <w:rFonts w:cs="Times New Roman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FFFFFF" w:themeFill="background1"/>
                  <w:vAlign w:val="center"/>
                </w:tcPr>
                <w:p w14:paraId="4AB1F9E7" w14:textId="77777777" w:rsidR="00AF06A9" w:rsidRPr="004E0104" w:rsidRDefault="00AF06A9" w:rsidP="002718BF">
                  <w:pPr>
                    <w:pStyle w:val="BodyText"/>
                    <w:rPr>
                      <w:bCs w:val="0"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4A686D87" w14:textId="77777777" w:rsidR="008A1104" w:rsidRDefault="008A1104" w:rsidP="005A1B5E">
            <w:pPr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</w:p>
          <w:p w14:paraId="233EA052" w14:textId="77777777" w:rsidR="008A1104" w:rsidRPr="005A1B5E" w:rsidRDefault="008A1104" w:rsidP="005A1B5E">
            <w:pPr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</w:p>
          <w:p w14:paraId="44F64EF6" w14:textId="77777777" w:rsidR="00880FFF" w:rsidRPr="00C32A94" w:rsidRDefault="00880FFF" w:rsidP="00880FFF">
            <w:pPr>
              <w:pStyle w:val="ListParagraph"/>
              <w:numPr>
                <w:ilvl w:val="1"/>
                <w:numId w:val="3"/>
              </w:numPr>
              <w:ind w:left="743" w:hanging="743"/>
              <w:rPr>
                <w:rFonts w:ascii="Arial" w:hAnsi="Arial" w:cs="Arial"/>
                <w:b/>
                <w:sz w:val="20"/>
                <w:szCs w:val="20"/>
              </w:rPr>
            </w:pPr>
            <w:r w:rsidRPr="00C32A94">
              <w:rPr>
                <w:rFonts w:ascii="Arial" w:hAnsi="Arial" w:cs="Arial"/>
                <w:b/>
                <w:sz w:val="20"/>
                <w:szCs w:val="20"/>
              </w:rPr>
              <w:t xml:space="preserve">Applicable CQUIN goals </w:t>
            </w:r>
          </w:p>
          <w:p w14:paraId="38400DE2" w14:textId="77777777" w:rsidR="00880FFF" w:rsidRPr="00C179E1" w:rsidRDefault="00880FFF" w:rsidP="006744A6">
            <w:pPr>
              <w:spacing w:after="0"/>
              <w:rPr>
                <w:rFonts w:ascii="Arial" w:hAnsi="Arial" w:cs="Arial"/>
                <w:color w:val="009966"/>
                <w:sz w:val="16"/>
                <w:szCs w:val="16"/>
              </w:rPr>
            </w:pPr>
          </w:p>
          <w:p w14:paraId="613E3140" w14:textId="4B2B80B0" w:rsidR="008A1104" w:rsidRDefault="00C32A94" w:rsidP="0071555D">
            <w:pPr>
              <w:spacing w:after="0"/>
              <w:rPr>
                <w:rFonts w:ascii="Arial" w:hAnsi="Arial" w:cs="Arial"/>
                <w:sz w:val="20"/>
              </w:rPr>
            </w:pPr>
            <w:r w:rsidRPr="00C32A94">
              <w:rPr>
                <w:rFonts w:ascii="Arial" w:hAnsi="Arial" w:cs="Arial"/>
                <w:sz w:val="20"/>
              </w:rPr>
              <w:t xml:space="preserve">None </w:t>
            </w:r>
            <w:r w:rsidR="0071555D">
              <w:rPr>
                <w:rFonts w:ascii="Arial" w:hAnsi="Arial" w:cs="Arial"/>
                <w:sz w:val="20"/>
              </w:rPr>
              <w:t xml:space="preserve">Applicable </w:t>
            </w:r>
          </w:p>
          <w:p w14:paraId="0DE3C582" w14:textId="77777777" w:rsidR="008A1104" w:rsidRPr="00512021" w:rsidRDefault="008A1104" w:rsidP="0071555D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880FFF" w:rsidRPr="00B5552C" w14:paraId="74F9753A" w14:textId="77777777" w:rsidTr="00025C86">
        <w:tc>
          <w:tcPr>
            <w:tcW w:w="9134" w:type="dxa"/>
            <w:shd w:val="clear" w:color="auto" w:fill="595959"/>
          </w:tcPr>
          <w:p w14:paraId="46B6FC4A" w14:textId="77777777" w:rsidR="00880FFF" w:rsidRPr="00B5552C" w:rsidRDefault="00880FFF" w:rsidP="006744A6">
            <w:pPr>
              <w:spacing w:after="0" w:line="276" w:lineRule="auto"/>
              <w:rPr>
                <w:rFonts w:ascii="Arial" w:hAnsi="Arial" w:cs="Arial"/>
                <w:b/>
                <w:color w:val="F79646"/>
              </w:rPr>
            </w:pPr>
            <w:r w:rsidRPr="00B5552C">
              <w:rPr>
                <w:rFonts w:ascii="Arial" w:hAnsi="Arial" w:cs="Arial"/>
                <w:b/>
                <w:color w:val="F79646"/>
              </w:rPr>
              <w:lastRenderedPageBreak/>
              <w:t>6.</w:t>
            </w:r>
            <w:r w:rsidRPr="00B5552C">
              <w:rPr>
                <w:rFonts w:ascii="Arial" w:hAnsi="Arial" w:cs="Arial"/>
                <w:b/>
                <w:color w:val="F79646"/>
              </w:rPr>
              <w:tab/>
              <w:t>Location of Provider Premises</w:t>
            </w:r>
          </w:p>
        </w:tc>
      </w:tr>
      <w:tr w:rsidR="00880FFF" w:rsidRPr="00512021" w14:paraId="32AA197E" w14:textId="77777777" w:rsidTr="00025C86">
        <w:tc>
          <w:tcPr>
            <w:tcW w:w="9134" w:type="dxa"/>
            <w:shd w:val="clear" w:color="auto" w:fill="auto"/>
          </w:tcPr>
          <w:p w14:paraId="211323D0" w14:textId="49E8FEBD" w:rsidR="00880FFF" w:rsidRPr="00512021" w:rsidRDefault="00880FFF" w:rsidP="006744A6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7651B235" w14:textId="77777777" w:rsidR="00C179E1" w:rsidRDefault="00B3059A" w:rsidP="008A1104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Starting Point Premises will be</w:t>
            </w:r>
            <w:r w:rsidR="00880FFF" w:rsidRPr="00F000A7">
              <w:rPr>
                <w:rFonts w:ascii="Arial" w:hAnsi="Arial" w:cs="Arial"/>
                <w:b/>
                <w:sz w:val="20"/>
              </w:rPr>
              <w:t xml:space="preserve"> located at:</w:t>
            </w:r>
            <w:r w:rsidR="00F000A7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FB6FBDD" w14:textId="02C0264D" w:rsidR="000505B5" w:rsidRDefault="00F000A7" w:rsidP="008A1104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00A7">
              <w:rPr>
                <w:rFonts w:ascii="Arial" w:hAnsi="Arial" w:cs="Arial"/>
                <w:sz w:val="20"/>
              </w:rPr>
              <w:t xml:space="preserve">Starting Point – Safeguarding Hub </w:t>
            </w:r>
            <w:r w:rsidR="000505B5">
              <w:rPr>
                <w:rFonts w:ascii="Arial" w:hAnsi="Arial" w:cs="Arial"/>
                <w:sz w:val="20"/>
              </w:rPr>
              <w:t xml:space="preserve">is currently based at </w:t>
            </w:r>
            <w:r w:rsidRPr="00F000A7">
              <w:rPr>
                <w:rFonts w:ascii="Arial" w:hAnsi="Arial" w:cs="Arial"/>
                <w:sz w:val="20"/>
              </w:rPr>
              <w:t xml:space="preserve">– Godkin </w:t>
            </w:r>
            <w:r>
              <w:rPr>
                <w:rFonts w:ascii="Arial" w:hAnsi="Arial" w:cs="Arial"/>
                <w:sz w:val="20"/>
              </w:rPr>
              <w:t>House</w:t>
            </w:r>
            <w:r w:rsidR="00B3059A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Ripley</w:t>
            </w:r>
            <w:r w:rsidR="00B3059A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505B5">
              <w:rPr>
                <w:rFonts w:ascii="Arial" w:hAnsi="Arial" w:cs="Arial"/>
                <w:sz w:val="20"/>
              </w:rPr>
              <w:t>D</w:t>
            </w:r>
            <w:r w:rsidR="000505B5" w:rsidRPr="00F000A7">
              <w:rPr>
                <w:rFonts w:ascii="Arial" w:hAnsi="Arial" w:cs="Arial"/>
                <w:sz w:val="20"/>
              </w:rPr>
              <w:t>erbyshire</w:t>
            </w:r>
            <w:r w:rsidR="000505B5">
              <w:rPr>
                <w:rStyle w:val="CommentReference"/>
              </w:rPr>
              <w:t>.</w:t>
            </w:r>
            <w:r w:rsidR="000505B5">
              <w:rPr>
                <w:rFonts w:ascii="Arial" w:hAnsi="Arial" w:cs="Arial"/>
                <w:sz w:val="20"/>
              </w:rPr>
              <w:t xml:space="preserve"> This is the setting that the Police, Local Authority and Health are co- located together.  </w:t>
            </w:r>
          </w:p>
          <w:p w14:paraId="5B56F962" w14:textId="77777777" w:rsidR="002C32A7" w:rsidRPr="00512021" w:rsidRDefault="002C32A7" w:rsidP="000505B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80FFF" w:rsidRPr="00B5552C" w14:paraId="2AC11321" w14:textId="77777777" w:rsidTr="00025C86">
        <w:tc>
          <w:tcPr>
            <w:tcW w:w="9134" w:type="dxa"/>
            <w:shd w:val="clear" w:color="auto" w:fill="009966"/>
          </w:tcPr>
          <w:p w14:paraId="42A0B809" w14:textId="77777777" w:rsidR="00880FFF" w:rsidRPr="00B5552C" w:rsidRDefault="00C179E1" w:rsidP="008A1104">
            <w:pPr>
              <w:spacing w:after="0" w:line="276" w:lineRule="auto"/>
              <w:jc w:val="both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7. </w:t>
            </w:r>
            <w:r w:rsidR="00087815" w:rsidRPr="00C179E1">
              <w:rPr>
                <w:rFonts w:ascii="Arial" w:hAnsi="Arial" w:cs="Arial"/>
                <w:b/>
                <w:color w:val="FFFFFF" w:themeColor="background1"/>
              </w:rPr>
              <w:t xml:space="preserve">Areas for </w:t>
            </w:r>
            <w:r w:rsidR="006F12B4" w:rsidRPr="00C179E1">
              <w:rPr>
                <w:rFonts w:ascii="Arial" w:hAnsi="Arial" w:cs="Arial"/>
                <w:b/>
                <w:color w:val="FFFFFF" w:themeColor="background1"/>
              </w:rPr>
              <w:t xml:space="preserve">continued </w:t>
            </w:r>
            <w:r w:rsidR="00087815" w:rsidRPr="00C179E1">
              <w:rPr>
                <w:rFonts w:ascii="Arial" w:hAnsi="Arial" w:cs="Arial"/>
                <w:b/>
                <w:color w:val="FFFFFF" w:themeColor="background1"/>
              </w:rPr>
              <w:t xml:space="preserve">discussion between </w:t>
            </w:r>
            <w:r w:rsidRPr="00C179E1">
              <w:rPr>
                <w:rFonts w:ascii="Arial" w:hAnsi="Arial" w:cs="Arial"/>
                <w:b/>
                <w:color w:val="FFFFFF" w:themeColor="background1"/>
              </w:rPr>
              <w:t xml:space="preserve"> Derby and Derbyshire  CCG  </w:t>
            </w:r>
            <w:r w:rsidR="002718BF">
              <w:rPr>
                <w:rFonts w:ascii="Arial" w:hAnsi="Arial" w:cs="Arial"/>
                <w:b/>
                <w:color w:val="FFFFFF" w:themeColor="background1"/>
              </w:rPr>
              <w:t xml:space="preserve">and Provider </w:t>
            </w:r>
          </w:p>
        </w:tc>
      </w:tr>
      <w:tr w:rsidR="00880FFF" w:rsidRPr="00512021" w14:paraId="2201C4EB" w14:textId="77777777" w:rsidTr="000505B5">
        <w:trPr>
          <w:trHeight w:val="814"/>
        </w:trPr>
        <w:tc>
          <w:tcPr>
            <w:tcW w:w="9134" w:type="dxa"/>
            <w:shd w:val="clear" w:color="auto" w:fill="auto"/>
          </w:tcPr>
          <w:p w14:paraId="4C079501" w14:textId="77777777" w:rsidR="00087815" w:rsidRDefault="00087815" w:rsidP="006744A6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59EC3428" w14:textId="3780D852" w:rsidR="0071555D" w:rsidRDefault="000A3DB9" w:rsidP="00DC007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Quarterly performance monitoring report</w:t>
            </w:r>
            <w:r w:rsidR="00F30912">
              <w:rPr>
                <w:rFonts w:ascii="Arial" w:hAnsi="Arial" w:cs="Arial"/>
                <w:sz w:val="20"/>
                <w:szCs w:val="20"/>
              </w:rPr>
              <w:t>s</w:t>
            </w:r>
            <w:r w:rsidR="003E1FED">
              <w:rPr>
                <w:rFonts w:ascii="Arial" w:hAnsi="Arial" w:cs="Arial"/>
                <w:sz w:val="20"/>
                <w:szCs w:val="20"/>
              </w:rPr>
              <w:t xml:space="preserve"> and annual report</w:t>
            </w:r>
          </w:p>
          <w:p w14:paraId="5599D8D8" w14:textId="64F79987" w:rsidR="00880FFF" w:rsidRPr="00D95589" w:rsidRDefault="000505B5" w:rsidP="00DC007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Engagement with any OFSTED or CQC inspection</w:t>
            </w:r>
            <w:r w:rsidR="00F30912">
              <w:rPr>
                <w:rFonts w:ascii="Arial" w:eastAsia="MS Mincho" w:hAnsi="Arial" w:cs="Arial"/>
                <w:sz w:val="20"/>
              </w:rPr>
              <w:t>s</w:t>
            </w:r>
            <w:r>
              <w:rPr>
                <w:rFonts w:ascii="Arial" w:eastAsia="MS Mincho" w:hAnsi="Arial" w:cs="Arial"/>
                <w:sz w:val="20"/>
              </w:rPr>
              <w:t xml:space="preserve"> </w:t>
            </w:r>
          </w:p>
          <w:p w14:paraId="0A20A90B" w14:textId="77777777" w:rsidR="00D95589" w:rsidRPr="008E3ADC" w:rsidRDefault="00D95589" w:rsidP="008E3ADC">
            <w:pPr>
              <w:ind w:left="360"/>
              <w:rPr>
                <w:rFonts w:ascii="Arial" w:hAnsi="Arial" w:cs="Arial"/>
                <w:sz w:val="20"/>
              </w:rPr>
            </w:pPr>
          </w:p>
        </w:tc>
      </w:tr>
    </w:tbl>
    <w:p w14:paraId="4AFA0F6C" w14:textId="0785052B" w:rsidR="00025C86" w:rsidRDefault="00025C86" w:rsidP="00025C86">
      <w:pPr>
        <w:rPr>
          <w:rFonts w:ascii="Arial" w:hAnsi="Arial" w:cs="Arial"/>
          <w:sz w:val="20"/>
          <w:lang w:val="en-GB"/>
        </w:rPr>
      </w:pPr>
    </w:p>
    <w:p w14:paraId="762E7374" w14:textId="77777777" w:rsidR="00025C86" w:rsidRDefault="00025C86" w:rsidP="00025C86">
      <w:pPr>
        <w:rPr>
          <w:rFonts w:ascii="Arial" w:hAnsi="Arial" w:cs="Arial"/>
          <w:b/>
          <w:u w:val="single"/>
          <w:lang w:val="en-GB"/>
        </w:rPr>
      </w:pPr>
    </w:p>
    <w:p w14:paraId="6F102572" w14:textId="77777777" w:rsidR="006744A6" w:rsidRDefault="006744A6"/>
    <w:sectPr w:rsidR="006744A6" w:rsidSect="00A4420F">
      <w:headerReference w:type="even" r:id="rId9"/>
      <w:headerReference w:type="default" r:id="rId10"/>
      <w:headerReference w:type="first" r:id="rId11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F0E4B" w14:textId="77777777" w:rsidR="00D37D44" w:rsidRDefault="00D37D44" w:rsidP="00A4420F">
      <w:pPr>
        <w:spacing w:after="0"/>
      </w:pPr>
      <w:r>
        <w:separator/>
      </w:r>
    </w:p>
  </w:endnote>
  <w:endnote w:type="continuationSeparator" w:id="0">
    <w:p w14:paraId="2263E5CD" w14:textId="77777777" w:rsidR="00D37D44" w:rsidRDefault="00D37D44" w:rsidP="00A442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36B88" w14:textId="77777777" w:rsidR="00D37D44" w:rsidRDefault="00D37D44" w:rsidP="00A4420F">
      <w:pPr>
        <w:spacing w:after="0"/>
      </w:pPr>
      <w:r>
        <w:separator/>
      </w:r>
    </w:p>
  </w:footnote>
  <w:footnote w:type="continuationSeparator" w:id="0">
    <w:p w14:paraId="373CE435" w14:textId="77777777" w:rsidR="00D37D44" w:rsidRDefault="00D37D44" w:rsidP="00A442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4EC0D" w14:textId="77777777" w:rsidR="00A851EC" w:rsidRDefault="00AD7636">
    <w:pPr>
      <w:pStyle w:val="Header"/>
    </w:pPr>
    <w:r>
      <w:rPr>
        <w:noProof/>
      </w:rPr>
      <w:pict w14:anchorId="3AB032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3381" o:spid="_x0000_s2050" type="#_x0000_t136" style="position:absolute;margin-left:0;margin-top:0;width:574.55pt;height:61.5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Draft Specification Market Testing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2E187" w14:textId="77777777" w:rsidR="00A851EC" w:rsidRDefault="00AD7636">
    <w:pPr>
      <w:pStyle w:val="Header"/>
    </w:pPr>
    <w:r>
      <w:rPr>
        <w:noProof/>
      </w:rPr>
      <w:pict w14:anchorId="147D35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3382" o:spid="_x0000_s2051" type="#_x0000_t136" style="position:absolute;margin-left:0;margin-top:0;width:574.55pt;height:61.5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Draft Specification Market Testing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F200C" w14:textId="77777777" w:rsidR="00A851EC" w:rsidRDefault="00AD7636">
    <w:pPr>
      <w:pStyle w:val="Header"/>
    </w:pPr>
    <w:ins w:id="2" w:author="Racioppi Michelina (NHS Southern Derbyshire CCG)" w:date="2019-05-13T11:24:00Z">
      <w:r>
        <w:rPr>
          <w:noProof/>
        </w:rPr>
        <w:pict w14:anchorId="2285D6D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393380" o:spid="_x0000_s2049" type="#_x0000_t136" style="position:absolute;margin-left:0;margin-top:0;width:574.55pt;height:61.55pt;rotation:315;z-index:-251657216;mso-position-horizontal:center;mso-position-horizontal-relative:margin;mso-position-vertical:center;mso-position-vertical-relative:margin" o:allowincell="f" fillcolor="#a5a5a5 [2092]" stroked="f">
            <v:fill opacity=".5"/>
            <v:textpath style="font-family:&quot;Calibri&quot;;font-size:1pt" string="Draft Specification Market Testing 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06551EB2"/>
    <w:multiLevelType w:val="hybridMultilevel"/>
    <w:tmpl w:val="30FC8F56"/>
    <w:lvl w:ilvl="0" w:tplc="33F4A9D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E5FD5"/>
    <w:multiLevelType w:val="hybridMultilevel"/>
    <w:tmpl w:val="823CB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05D1C"/>
    <w:multiLevelType w:val="hybridMultilevel"/>
    <w:tmpl w:val="76CE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2582"/>
    <w:multiLevelType w:val="hybridMultilevel"/>
    <w:tmpl w:val="402E7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05AA7"/>
    <w:multiLevelType w:val="hybridMultilevel"/>
    <w:tmpl w:val="1A521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04458"/>
    <w:multiLevelType w:val="hybridMultilevel"/>
    <w:tmpl w:val="BC16241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A6835"/>
    <w:multiLevelType w:val="hybridMultilevel"/>
    <w:tmpl w:val="F16EA15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074B2"/>
    <w:multiLevelType w:val="hybridMultilevel"/>
    <w:tmpl w:val="4FD073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BC38B5"/>
    <w:multiLevelType w:val="hybridMultilevel"/>
    <w:tmpl w:val="8F58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93253"/>
    <w:multiLevelType w:val="hybridMultilevel"/>
    <w:tmpl w:val="250ED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5597A"/>
    <w:multiLevelType w:val="multilevel"/>
    <w:tmpl w:val="E214A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B9644D"/>
    <w:multiLevelType w:val="hybridMultilevel"/>
    <w:tmpl w:val="6046EC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517561"/>
    <w:multiLevelType w:val="hybridMultilevel"/>
    <w:tmpl w:val="95403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40D57"/>
    <w:multiLevelType w:val="hybridMultilevel"/>
    <w:tmpl w:val="C73CB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1F4"/>
    <w:multiLevelType w:val="hybridMultilevel"/>
    <w:tmpl w:val="4C443F1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34A7A8F"/>
    <w:multiLevelType w:val="hybridMultilevel"/>
    <w:tmpl w:val="331AC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F4965"/>
    <w:multiLevelType w:val="hybridMultilevel"/>
    <w:tmpl w:val="B7469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6223E"/>
    <w:multiLevelType w:val="hybridMultilevel"/>
    <w:tmpl w:val="BD0E4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60570"/>
    <w:multiLevelType w:val="hybridMultilevel"/>
    <w:tmpl w:val="BC8CF2BA"/>
    <w:lvl w:ilvl="0" w:tplc="7B4A56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1152C1C"/>
    <w:multiLevelType w:val="hybridMultilevel"/>
    <w:tmpl w:val="E6247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31131"/>
    <w:multiLevelType w:val="hybridMultilevel"/>
    <w:tmpl w:val="312CD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D6DEA"/>
    <w:multiLevelType w:val="hybridMultilevel"/>
    <w:tmpl w:val="020CD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32822"/>
    <w:multiLevelType w:val="hybridMultilevel"/>
    <w:tmpl w:val="90C66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561DD"/>
    <w:multiLevelType w:val="hybridMultilevel"/>
    <w:tmpl w:val="0DEA2014"/>
    <w:lvl w:ilvl="0" w:tplc="3A449F9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33431"/>
    <w:multiLevelType w:val="multilevel"/>
    <w:tmpl w:val="D5B86D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D9B72FE"/>
    <w:multiLevelType w:val="hybridMultilevel"/>
    <w:tmpl w:val="E36C4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5"/>
  </w:num>
  <w:num w:numId="4">
    <w:abstractNumId w:val="26"/>
  </w:num>
  <w:num w:numId="5">
    <w:abstractNumId w:val="7"/>
  </w:num>
  <w:num w:numId="6">
    <w:abstractNumId w:val="0"/>
  </w:num>
  <w:num w:numId="7">
    <w:abstractNumId w:val="15"/>
  </w:num>
  <w:num w:numId="8">
    <w:abstractNumId w:val="12"/>
  </w:num>
  <w:num w:numId="9">
    <w:abstractNumId w:val="4"/>
  </w:num>
  <w:num w:numId="10">
    <w:abstractNumId w:val="2"/>
  </w:num>
  <w:num w:numId="11">
    <w:abstractNumId w:val="13"/>
  </w:num>
  <w:num w:numId="12">
    <w:abstractNumId w:val="16"/>
  </w:num>
  <w:num w:numId="13">
    <w:abstractNumId w:val="8"/>
  </w:num>
  <w:num w:numId="14">
    <w:abstractNumId w:val="3"/>
  </w:num>
  <w:num w:numId="15">
    <w:abstractNumId w:val="22"/>
  </w:num>
  <w:num w:numId="16">
    <w:abstractNumId w:val="21"/>
  </w:num>
  <w:num w:numId="17">
    <w:abstractNumId w:val="19"/>
  </w:num>
  <w:num w:numId="18">
    <w:abstractNumId w:val="1"/>
  </w:num>
  <w:num w:numId="19">
    <w:abstractNumId w:val="10"/>
  </w:num>
  <w:num w:numId="20">
    <w:abstractNumId w:val="23"/>
  </w:num>
  <w:num w:numId="21">
    <w:abstractNumId w:val="20"/>
  </w:num>
  <w:num w:numId="22">
    <w:abstractNumId w:val="17"/>
  </w:num>
  <w:num w:numId="23">
    <w:abstractNumId w:val="5"/>
  </w:num>
  <w:num w:numId="24">
    <w:abstractNumId w:val="14"/>
  </w:num>
  <w:num w:numId="25">
    <w:abstractNumId w:val="18"/>
  </w:num>
  <w:num w:numId="26">
    <w:abstractNumId w:val="2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FFF"/>
    <w:rsid w:val="00002C8D"/>
    <w:rsid w:val="00015836"/>
    <w:rsid w:val="00025768"/>
    <w:rsid w:val="00025C86"/>
    <w:rsid w:val="00031909"/>
    <w:rsid w:val="000371A0"/>
    <w:rsid w:val="000505B5"/>
    <w:rsid w:val="00052C59"/>
    <w:rsid w:val="0005425E"/>
    <w:rsid w:val="00087815"/>
    <w:rsid w:val="000A3DB9"/>
    <w:rsid w:val="000B1295"/>
    <w:rsid w:val="000C0783"/>
    <w:rsid w:val="000D37E7"/>
    <w:rsid w:val="000E75B8"/>
    <w:rsid w:val="00123BC6"/>
    <w:rsid w:val="0015493C"/>
    <w:rsid w:val="00160DD9"/>
    <w:rsid w:val="00162EC9"/>
    <w:rsid w:val="00172CF8"/>
    <w:rsid w:val="00185F34"/>
    <w:rsid w:val="00187074"/>
    <w:rsid w:val="00195629"/>
    <w:rsid w:val="001B45EC"/>
    <w:rsid w:val="001C2BC2"/>
    <w:rsid w:val="001D0170"/>
    <w:rsid w:val="001D4898"/>
    <w:rsid w:val="0022084E"/>
    <w:rsid w:val="002208D8"/>
    <w:rsid w:val="00223429"/>
    <w:rsid w:val="00225B9C"/>
    <w:rsid w:val="002319CD"/>
    <w:rsid w:val="00242034"/>
    <w:rsid w:val="0024215E"/>
    <w:rsid w:val="002718BF"/>
    <w:rsid w:val="0029173E"/>
    <w:rsid w:val="00292E03"/>
    <w:rsid w:val="002C32A7"/>
    <w:rsid w:val="002E11B7"/>
    <w:rsid w:val="002F4E87"/>
    <w:rsid w:val="00337A42"/>
    <w:rsid w:val="003A3CC6"/>
    <w:rsid w:val="003D48F3"/>
    <w:rsid w:val="003E1FED"/>
    <w:rsid w:val="003F45BA"/>
    <w:rsid w:val="0041187D"/>
    <w:rsid w:val="004166ED"/>
    <w:rsid w:val="004318F6"/>
    <w:rsid w:val="00443BEE"/>
    <w:rsid w:val="00443F1F"/>
    <w:rsid w:val="0045735D"/>
    <w:rsid w:val="004871E9"/>
    <w:rsid w:val="004F1751"/>
    <w:rsid w:val="00501B5F"/>
    <w:rsid w:val="00507276"/>
    <w:rsid w:val="0053757B"/>
    <w:rsid w:val="00582F49"/>
    <w:rsid w:val="00593F66"/>
    <w:rsid w:val="005A1B5E"/>
    <w:rsid w:val="005A40A4"/>
    <w:rsid w:val="005C6B4B"/>
    <w:rsid w:val="005D2BB0"/>
    <w:rsid w:val="005D3D20"/>
    <w:rsid w:val="005D442C"/>
    <w:rsid w:val="0062754A"/>
    <w:rsid w:val="00655BC3"/>
    <w:rsid w:val="006744A6"/>
    <w:rsid w:val="00687FBF"/>
    <w:rsid w:val="006930AE"/>
    <w:rsid w:val="00695BF6"/>
    <w:rsid w:val="006A4479"/>
    <w:rsid w:val="006A4EF3"/>
    <w:rsid w:val="006A6312"/>
    <w:rsid w:val="006C1B8F"/>
    <w:rsid w:val="006F12B4"/>
    <w:rsid w:val="0071555D"/>
    <w:rsid w:val="00725E3C"/>
    <w:rsid w:val="00740366"/>
    <w:rsid w:val="00786E85"/>
    <w:rsid w:val="007F38D0"/>
    <w:rsid w:val="008009D0"/>
    <w:rsid w:val="008101F2"/>
    <w:rsid w:val="00843FAC"/>
    <w:rsid w:val="0087517C"/>
    <w:rsid w:val="00880FFF"/>
    <w:rsid w:val="008913B1"/>
    <w:rsid w:val="008968C6"/>
    <w:rsid w:val="008A1104"/>
    <w:rsid w:val="008E3ADC"/>
    <w:rsid w:val="008E5457"/>
    <w:rsid w:val="00901858"/>
    <w:rsid w:val="00914251"/>
    <w:rsid w:val="00922F5F"/>
    <w:rsid w:val="00925BFA"/>
    <w:rsid w:val="00940A9C"/>
    <w:rsid w:val="00942471"/>
    <w:rsid w:val="009739A7"/>
    <w:rsid w:val="009952D5"/>
    <w:rsid w:val="009A32AC"/>
    <w:rsid w:val="009F4A93"/>
    <w:rsid w:val="00A101BC"/>
    <w:rsid w:val="00A24D4A"/>
    <w:rsid w:val="00A252A6"/>
    <w:rsid w:val="00A2570C"/>
    <w:rsid w:val="00A4420F"/>
    <w:rsid w:val="00A72BFB"/>
    <w:rsid w:val="00A851EC"/>
    <w:rsid w:val="00AD6948"/>
    <w:rsid w:val="00AD7636"/>
    <w:rsid w:val="00AF06A9"/>
    <w:rsid w:val="00AF1BD3"/>
    <w:rsid w:val="00B13294"/>
    <w:rsid w:val="00B2468B"/>
    <w:rsid w:val="00B3059A"/>
    <w:rsid w:val="00B36104"/>
    <w:rsid w:val="00B6204A"/>
    <w:rsid w:val="00B8508D"/>
    <w:rsid w:val="00B9100D"/>
    <w:rsid w:val="00BB2B63"/>
    <w:rsid w:val="00BC7AD8"/>
    <w:rsid w:val="00BD07C5"/>
    <w:rsid w:val="00C179E1"/>
    <w:rsid w:val="00C268F2"/>
    <w:rsid w:val="00C32A94"/>
    <w:rsid w:val="00C466DA"/>
    <w:rsid w:val="00C641F9"/>
    <w:rsid w:val="00CC3F9E"/>
    <w:rsid w:val="00CE5346"/>
    <w:rsid w:val="00CF2FBC"/>
    <w:rsid w:val="00CF6756"/>
    <w:rsid w:val="00D00AEC"/>
    <w:rsid w:val="00D03385"/>
    <w:rsid w:val="00D20BCD"/>
    <w:rsid w:val="00D22542"/>
    <w:rsid w:val="00D37D44"/>
    <w:rsid w:val="00D67F64"/>
    <w:rsid w:val="00D834E0"/>
    <w:rsid w:val="00D86364"/>
    <w:rsid w:val="00D95589"/>
    <w:rsid w:val="00DA1B3E"/>
    <w:rsid w:val="00DC007B"/>
    <w:rsid w:val="00DE01A3"/>
    <w:rsid w:val="00E01BB1"/>
    <w:rsid w:val="00E30AD5"/>
    <w:rsid w:val="00E50033"/>
    <w:rsid w:val="00E96BC8"/>
    <w:rsid w:val="00EC6C16"/>
    <w:rsid w:val="00ED166F"/>
    <w:rsid w:val="00EF242A"/>
    <w:rsid w:val="00EF7F3C"/>
    <w:rsid w:val="00F000A7"/>
    <w:rsid w:val="00F04AD6"/>
    <w:rsid w:val="00F2511F"/>
    <w:rsid w:val="00F30912"/>
    <w:rsid w:val="00F45063"/>
    <w:rsid w:val="00F51200"/>
    <w:rsid w:val="00FB7BDD"/>
    <w:rsid w:val="00FC33C7"/>
    <w:rsid w:val="00FD52F2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5D395B2"/>
  <w15:docId w15:val="{D80E28FE-F17F-40C0-9D15-0C254675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0FFF"/>
    <w:pPr>
      <w:spacing w:after="200"/>
    </w:pPr>
    <w:rPr>
      <w:rFonts w:eastAsiaTheme="minorEastAsia"/>
      <w:sz w:val="24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FFF"/>
    <w:pPr>
      <w:spacing w:after="0" w:line="660" w:lineRule="exact"/>
      <w:outlineLvl w:val="0"/>
    </w:pPr>
    <w:rPr>
      <w:rFonts w:ascii="Arial" w:hAnsi="Arial" w:cs="Arial"/>
      <w:b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FFF"/>
    <w:rPr>
      <w:rFonts w:ascii="Arial" w:eastAsiaTheme="minorEastAsia" w:hAnsi="Arial" w:cs="Arial"/>
      <w:b/>
      <w:sz w:val="28"/>
      <w:szCs w:val="28"/>
    </w:rPr>
  </w:style>
  <w:style w:type="table" w:styleId="TableGrid">
    <w:name w:val="Table Grid"/>
    <w:basedOn w:val="TableNormal"/>
    <w:uiPriority w:val="59"/>
    <w:rsid w:val="00880FFF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0FFF"/>
    <w:pPr>
      <w:spacing w:after="0"/>
      <w:ind w:left="720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8D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8D0"/>
    <w:rPr>
      <w:rFonts w:ascii="Tahoma" w:eastAsiaTheme="minorEastAsia" w:hAnsi="Tahoma" w:cs="Tahoma"/>
      <w:sz w:val="16"/>
      <w:szCs w:val="16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E1F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F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FED"/>
    <w:rPr>
      <w:rFonts w:eastAsiaTheme="minorEastAsia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FED"/>
    <w:rPr>
      <w:rFonts w:eastAsiaTheme="minorEastAsia"/>
      <w:b/>
      <w:bCs/>
      <w:sz w:val="20"/>
      <w:szCs w:val="20"/>
      <w:lang w:val="en-US" w:eastAsia="ja-JP"/>
    </w:rPr>
  </w:style>
  <w:style w:type="paragraph" w:styleId="BodyText">
    <w:name w:val="Body Text"/>
    <w:basedOn w:val="Normal"/>
    <w:link w:val="BodyTextChar"/>
    <w:uiPriority w:val="99"/>
    <w:rsid w:val="00C641F9"/>
    <w:pPr>
      <w:tabs>
        <w:tab w:val="left" w:pos="-1440"/>
      </w:tabs>
      <w:spacing w:after="0"/>
    </w:pPr>
    <w:rPr>
      <w:rFonts w:ascii="Arial" w:eastAsia="Times New Roman" w:hAnsi="Arial" w:cs="Arial"/>
      <w:b/>
      <w:bCs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641F9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420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4420F"/>
    <w:rPr>
      <w:rFonts w:eastAsiaTheme="minorEastAsia"/>
      <w:sz w:val="24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A4420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4420F"/>
    <w:rPr>
      <w:rFonts w:eastAsiaTheme="minorEastAsia"/>
      <w:sz w:val="24"/>
      <w:szCs w:val="20"/>
      <w:lang w:val="en-US" w:eastAsia="ja-JP"/>
    </w:rPr>
  </w:style>
  <w:style w:type="paragraph" w:styleId="Revision">
    <w:name w:val="Revision"/>
    <w:hidden/>
    <w:uiPriority w:val="99"/>
    <w:semiHidden/>
    <w:rsid w:val="00740366"/>
    <w:rPr>
      <w:rFonts w:eastAsiaTheme="minorEastAsia"/>
      <w:sz w:val="24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F4957-6097-4656-8C11-54B3EC6D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Ebbage Andrew (04J) North Derbyshire CCG</dc:creator>
  <cp:lastModifiedBy>Innes Lisa (0DE) Arden &amp; GEM CSU</cp:lastModifiedBy>
  <cp:revision>2</cp:revision>
  <dcterms:created xsi:type="dcterms:W3CDTF">2019-05-24T18:17:00Z</dcterms:created>
  <dcterms:modified xsi:type="dcterms:W3CDTF">2019-05-24T18:17:00Z</dcterms:modified>
</cp:coreProperties>
</file>