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9A" w:rsidRDefault="008A669A"/>
    <w:tbl>
      <w:tblPr>
        <w:tblStyle w:val="TableGrid"/>
        <w:tblpPr w:leftFromText="180" w:rightFromText="180" w:horzAnchor="margin" w:tblpY="495"/>
        <w:tblW w:w="0" w:type="auto"/>
        <w:tblLook w:val="04A0" w:firstRow="1" w:lastRow="0" w:firstColumn="1" w:lastColumn="0" w:noHBand="0" w:noVBand="1"/>
      </w:tblPr>
      <w:tblGrid>
        <w:gridCol w:w="3705"/>
        <w:gridCol w:w="5311"/>
      </w:tblGrid>
      <w:tr w:rsidR="00D65484" w:rsidTr="008A669A">
        <w:tc>
          <w:tcPr>
            <w:tcW w:w="9016" w:type="dxa"/>
            <w:gridSpan w:val="2"/>
            <w:shd w:val="clear" w:color="auto" w:fill="D9D9D9" w:themeFill="background1" w:themeFillShade="D9"/>
          </w:tcPr>
          <w:p w:rsidR="00D65484" w:rsidRPr="00586950" w:rsidRDefault="00D65484" w:rsidP="00D65484">
            <w:pPr>
              <w:spacing w:after="0"/>
              <w:ind w:left="0"/>
              <w:jc w:val="left"/>
              <w:rPr>
                <w:rFonts w:ascii="Arial Bold" w:hAnsi="Arial Bold"/>
                <w:b/>
                <w:bCs/>
                <w:caps/>
                <w:color w:val="000000"/>
              </w:rPr>
            </w:pPr>
            <w:r w:rsidRPr="00B5380B">
              <w:rPr>
                <w:rFonts w:ascii="Arial Bold" w:hAnsi="Arial Bold"/>
                <w:b/>
                <w:bCs/>
                <w:caps/>
                <w:color w:val="000000"/>
              </w:rPr>
              <w:t>Crown Commercial Service</w:t>
            </w:r>
          </w:p>
          <w:p w:rsidR="00D65484" w:rsidRPr="00B5380B" w:rsidRDefault="00D65484" w:rsidP="00892462">
            <w:pPr>
              <w:spacing w:after="0"/>
              <w:ind w:left="0"/>
              <w:jc w:val="left"/>
              <w:rPr>
                <w:rFonts w:ascii="Arial Bold" w:hAnsi="Arial Bold"/>
                <w:caps/>
              </w:rPr>
            </w:pPr>
            <w:r w:rsidRPr="00B5380B">
              <w:rPr>
                <w:rFonts w:ascii="Arial Bold" w:hAnsi="Arial Bold"/>
                <w:b/>
                <w:bCs/>
                <w:caps/>
                <w:color w:val="000000"/>
              </w:rPr>
              <w:t>RM971: Supply of Non Medical Non Clinical Framework Agreement</w:t>
            </w:r>
          </w:p>
        </w:tc>
      </w:tr>
      <w:tr w:rsidR="00D65484" w:rsidTr="008A669A">
        <w:tc>
          <w:tcPr>
            <w:tcW w:w="9016" w:type="dxa"/>
            <w:gridSpan w:val="2"/>
            <w:shd w:val="clear" w:color="auto" w:fill="D9D9D9" w:themeFill="background1" w:themeFillShade="D9"/>
          </w:tcPr>
          <w:p w:rsidR="00D65484" w:rsidRPr="00586950" w:rsidRDefault="00D65484" w:rsidP="00892462">
            <w:pPr>
              <w:spacing w:after="0"/>
              <w:ind w:left="0"/>
              <w:jc w:val="left"/>
              <w:rPr>
                <w:rFonts w:ascii="Arial Bold" w:hAnsi="Arial Bold"/>
                <w:caps/>
              </w:rPr>
            </w:pPr>
            <w:r w:rsidRPr="00B5380B">
              <w:rPr>
                <w:rFonts w:ascii="Arial Bold" w:hAnsi="Arial Bold"/>
                <w:b/>
                <w:bCs/>
                <w:caps/>
                <w:color w:val="000000"/>
              </w:rPr>
              <w:t xml:space="preserve">Temporary staff </w:t>
            </w:r>
            <w:r>
              <w:rPr>
                <w:rFonts w:ascii="Arial Bold" w:hAnsi="Arial Bold"/>
                <w:b/>
                <w:bCs/>
                <w:caps/>
                <w:color w:val="000000"/>
              </w:rPr>
              <w:t>REQUEST FORM</w:t>
            </w:r>
            <w:r w:rsidRPr="00B5380B">
              <w:rPr>
                <w:rFonts w:ascii="Arial Bold" w:hAnsi="Arial Bold"/>
                <w:b/>
                <w:bCs/>
                <w:caps/>
                <w:color w:val="000000"/>
              </w:rPr>
              <w:t xml:space="preserve">                </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Request number:</w:t>
            </w:r>
          </w:p>
        </w:tc>
        <w:tc>
          <w:tcPr>
            <w:tcW w:w="5311" w:type="dxa"/>
          </w:tcPr>
          <w:p w:rsidR="00D65484" w:rsidRPr="003B779A" w:rsidRDefault="00E95C0B" w:rsidP="00B6770C">
            <w:pPr>
              <w:spacing w:after="0"/>
              <w:ind w:left="0"/>
              <w:jc w:val="left"/>
              <w:rPr>
                <w:bCs/>
                <w:color w:val="000000"/>
              </w:rPr>
            </w:pPr>
            <w:r w:rsidRPr="003B779A">
              <w:rPr>
                <w:bCs/>
                <w:color w:val="000000"/>
              </w:rPr>
              <w:t>PR</w:t>
            </w:r>
            <w:r w:rsidR="00462D3C" w:rsidRPr="003B779A">
              <w:rPr>
                <w:bCs/>
                <w:color w:val="000000"/>
              </w:rPr>
              <w:t>OC.04.0</w:t>
            </w:r>
            <w:r w:rsidR="008C7D03" w:rsidRPr="003B779A">
              <w:rPr>
                <w:bCs/>
                <w:color w:val="000000"/>
              </w:rPr>
              <w:t>111</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Name of authorised officer:</w:t>
            </w:r>
          </w:p>
        </w:tc>
        <w:tc>
          <w:tcPr>
            <w:tcW w:w="5311" w:type="dxa"/>
          </w:tcPr>
          <w:p w:rsidR="00D65484" w:rsidRPr="003B779A" w:rsidRDefault="008C7D03" w:rsidP="008C7D03">
            <w:pPr>
              <w:spacing w:after="0"/>
              <w:ind w:left="0"/>
              <w:jc w:val="left"/>
              <w:rPr>
                <w:bCs/>
                <w:color w:val="000000"/>
              </w:rPr>
            </w:pPr>
            <w:r w:rsidRPr="003B779A">
              <w:rPr>
                <w:bCs/>
                <w:color w:val="000000"/>
              </w:rPr>
              <w:t xml:space="preserve">Emma-Jane Daly </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Customer organisation name:</w:t>
            </w:r>
          </w:p>
        </w:tc>
        <w:tc>
          <w:tcPr>
            <w:tcW w:w="5311" w:type="dxa"/>
          </w:tcPr>
          <w:p w:rsidR="00D65484" w:rsidRPr="003B779A" w:rsidRDefault="00433A86" w:rsidP="00D65484">
            <w:pPr>
              <w:spacing w:after="0"/>
              <w:ind w:left="0"/>
              <w:jc w:val="left"/>
              <w:rPr>
                <w:bCs/>
                <w:color w:val="000000"/>
              </w:rPr>
            </w:pPr>
            <w:r w:rsidRPr="003B779A">
              <w:rPr>
                <w:bCs/>
                <w:color w:val="000000"/>
              </w:rPr>
              <w:t>Water Services Regulation Authority (Ofwat)</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Job role/title:</w:t>
            </w:r>
          </w:p>
        </w:tc>
        <w:tc>
          <w:tcPr>
            <w:tcW w:w="5311" w:type="dxa"/>
          </w:tcPr>
          <w:p w:rsidR="00D65484" w:rsidRPr="003B779A" w:rsidRDefault="00892462" w:rsidP="008C7D03">
            <w:pPr>
              <w:spacing w:after="0"/>
              <w:ind w:left="0"/>
              <w:jc w:val="left"/>
              <w:rPr>
                <w:bCs/>
                <w:color w:val="000000"/>
              </w:rPr>
            </w:pPr>
            <w:r w:rsidRPr="003B779A">
              <w:rPr>
                <w:bCs/>
                <w:color w:val="000000"/>
              </w:rPr>
              <w:t xml:space="preserve">Interim </w:t>
            </w:r>
            <w:r w:rsidR="008C7D03" w:rsidRPr="003B779A">
              <w:rPr>
                <w:bCs/>
                <w:color w:val="000000"/>
              </w:rPr>
              <w:t>Internal Communications Manager</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RM971 Framework Lot</w:t>
            </w:r>
          </w:p>
        </w:tc>
        <w:tc>
          <w:tcPr>
            <w:tcW w:w="5311" w:type="dxa"/>
          </w:tcPr>
          <w:p w:rsidR="00D65484" w:rsidRPr="003B779A" w:rsidRDefault="00B6770C" w:rsidP="0041659E">
            <w:pPr>
              <w:spacing w:after="0"/>
              <w:ind w:left="0"/>
              <w:jc w:val="left"/>
              <w:rPr>
                <w:bCs/>
                <w:color w:val="000000"/>
              </w:rPr>
            </w:pPr>
            <w:r w:rsidRPr="003B779A">
              <w:rPr>
                <w:bCs/>
                <w:color w:val="000000"/>
              </w:rPr>
              <w:t>Lot 4 – Corporate Functions (</w:t>
            </w:r>
            <w:r w:rsidR="0041659E" w:rsidRPr="003B779A">
              <w:t>Discipline – Communications)</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Agenda for Change pay band</w:t>
            </w:r>
          </w:p>
        </w:tc>
        <w:tc>
          <w:tcPr>
            <w:tcW w:w="5311" w:type="dxa"/>
          </w:tcPr>
          <w:p w:rsidR="00D65484" w:rsidRPr="003B779A" w:rsidRDefault="00B6770C" w:rsidP="00D65484">
            <w:pPr>
              <w:spacing w:after="0"/>
              <w:ind w:left="0"/>
              <w:jc w:val="left"/>
              <w:rPr>
                <w:bCs/>
                <w:color w:val="000000"/>
              </w:rPr>
            </w:pPr>
            <w:r w:rsidRPr="003B779A">
              <w:rPr>
                <w:bCs/>
                <w:color w:val="000000"/>
              </w:rPr>
              <w:t xml:space="preserve">5 </w:t>
            </w:r>
            <w:r w:rsidR="00AF7D03" w:rsidRPr="003B779A">
              <w:rPr>
                <w:bCs/>
                <w:color w:val="000000"/>
              </w:rPr>
              <w:t>-</w:t>
            </w:r>
            <w:r w:rsidRPr="003B779A">
              <w:rPr>
                <w:bCs/>
                <w:color w:val="000000"/>
              </w:rPr>
              <w:t xml:space="preserve"> </w:t>
            </w:r>
            <w:r w:rsidR="00AF7D03" w:rsidRPr="003B779A">
              <w:rPr>
                <w:bCs/>
                <w:color w:val="000000"/>
              </w:rPr>
              <w:t>10</w:t>
            </w:r>
          </w:p>
        </w:tc>
      </w:tr>
      <w:tr w:rsidR="00D65484" w:rsidRPr="003B779A" w:rsidTr="008A669A">
        <w:tc>
          <w:tcPr>
            <w:tcW w:w="3705" w:type="dxa"/>
            <w:shd w:val="clear" w:color="auto" w:fill="D9D9D9" w:themeFill="background1" w:themeFillShade="D9"/>
          </w:tcPr>
          <w:p w:rsidR="00D65484" w:rsidRPr="00C55ED4" w:rsidRDefault="00D65484" w:rsidP="00D65484">
            <w:pPr>
              <w:spacing w:after="0"/>
              <w:ind w:left="10" w:hanging="10"/>
              <w:jc w:val="left"/>
              <w:rPr>
                <w:rFonts w:ascii="Arial Bold" w:hAnsi="Arial Bold"/>
                <w:b/>
                <w:caps/>
              </w:rPr>
            </w:pPr>
            <w:r w:rsidRPr="00C55ED4">
              <w:rPr>
                <w:rFonts w:ascii="Arial Bold" w:hAnsi="Arial Bold"/>
                <w:b/>
                <w:caps/>
              </w:rPr>
              <w:t xml:space="preserve">Agenda for Change Pay Point: </w:t>
            </w:r>
          </w:p>
          <w:p w:rsidR="00D65484" w:rsidRPr="00B5380B" w:rsidRDefault="00D65484" w:rsidP="00D65484">
            <w:pPr>
              <w:spacing w:after="0"/>
              <w:ind w:left="0"/>
              <w:jc w:val="left"/>
              <w:rPr>
                <w:rFonts w:ascii="Arial Bold" w:hAnsi="Arial Bold"/>
                <w:b/>
                <w:caps/>
              </w:rPr>
            </w:pPr>
            <w:r w:rsidRPr="00C55ED4">
              <w:rPr>
                <w:rFonts w:ascii="Arial Bold" w:hAnsi="Arial Bold"/>
                <w:b/>
                <w:caps/>
              </w:rPr>
              <w:t>(lowest within AfC Pay Band unless stated)</w:t>
            </w:r>
          </w:p>
        </w:tc>
        <w:tc>
          <w:tcPr>
            <w:tcW w:w="5311" w:type="dxa"/>
          </w:tcPr>
          <w:p w:rsidR="00D65484" w:rsidRPr="003B779A" w:rsidRDefault="00B25564" w:rsidP="00D65484">
            <w:pPr>
              <w:spacing w:after="0"/>
              <w:ind w:left="0"/>
              <w:jc w:val="left"/>
              <w:rPr>
                <w:bCs/>
                <w:color w:val="000000"/>
              </w:rPr>
            </w:pPr>
            <w:r w:rsidRPr="00B25564">
              <w:rPr>
                <w:bCs/>
                <w:color w:val="000000"/>
              </w:rPr>
              <w:t xml:space="preserve">Point 26    </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Date required:</w:t>
            </w:r>
          </w:p>
        </w:tc>
        <w:tc>
          <w:tcPr>
            <w:tcW w:w="5311" w:type="dxa"/>
          </w:tcPr>
          <w:p w:rsidR="00D65484" w:rsidRPr="003B779A" w:rsidRDefault="008D2301" w:rsidP="00D06D56">
            <w:pPr>
              <w:spacing w:after="0"/>
              <w:ind w:left="0"/>
              <w:jc w:val="left"/>
              <w:rPr>
                <w:bCs/>
                <w:color w:val="000000"/>
              </w:rPr>
            </w:pPr>
            <w:r>
              <w:rPr>
                <w:bCs/>
                <w:color w:val="000000"/>
              </w:rPr>
              <w:t xml:space="preserve">As soon as possible </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Anticipated end date:</w:t>
            </w:r>
          </w:p>
        </w:tc>
        <w:tc>
          <w:tcPr>
            <w:tcW w:w="5311" w:type="dxa"/>
          </w:tcPr>
          <w:p w:rsidR="00D65484" w:rsidRPr="003B779A" w:rsidRDefault="008D2301" w:rsidP="008D2301">
            <w:pPr>
              <w:spacing w:after="0"/>
              <w:ind w:left="0"/>
              <w:jc w:val="left"/>
              <w:rPr>
                <w:bCs/>
                <w:color w:val="000000"/>
              </w:rPr>
            </w:pPr>
            <w:r>
              <w:rPr>
                <w:bCs/>
                <w:color w:val="000000"/>
              </w:rPr>
              <w:t>Circa  31 August 2016</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Hours/days per week req'd:</w:t>
            </w:r>
          </w:p>
        </w:tc>
        <w:tc>
          <w:tcPr>
            <w:tcW w:w="5311" w:type="dxa"/>
          </w:tcPr>
          <w:p w:rsidR="00D65484" w:rsidRPr="003B779A" w:rsidRDefault="00892462" w:rsidP="00D65484">
            <w:pPr>
              <w:spacing w:after="0"/>
              <w:ind w:left="0"/>
              <w:jc w:val="left"/>
              <w:rPr>
                <w:bCs/>
                <w:color w:val="000000"/>
              </w:rPr>
            </w:pPr>
            <w:r w:rsidRPr="003B779A">
              <w:rPr>
                <w:bCs/>
                <w:color w:val="000000"/>
              </w:rPr>
              <w:t>7.5 hour per day as per Framework Agreement</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Any unsocial hours required? (give detail)</w:t>
            </w:r>
          </w:p>
        </w:tc>
        <w:tc>
          <w:tcPr>
            <w:tcW w:w="5311" w:type="dxa"/>
          </w:tcPr>
          <w:p w:rsidR="00D65484" w:rsidRPr="003B779A" w:rsidRDefault="007868C9" w:rsidP="00D65484">
            <w:pPr>
              <w:spacing w:after="0"/>
              <w:ind w:left="0"/>
              <w:jc w:val="left"/>
              <w:rPr>
                <w:bCs/>
                <w:color w:val="000000"/>
              </w:rPr>
            </w:pPr>
            <w:r w:rsidRPr="003B779A">
              <w:rPr>
                <w:bCs/>
                <w:color w:val="000000"/>
              </w:rPr>
              <w:t>No</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[Outside 8am to 6pm Mon to Friday]</w:t>
            </w:r>
          </w:p>
        </w:tc>
        <w:tc>
          <w:tcPr>
            <w:tcW w:w="5311" w:type="dxa"/>
          </w:tcPr>
          <w:p w:rsidR="00D65484" w:rsidRPr="003B779A" w:rsidRDefault="00AF6904" w:rsidP="00D65484">
            <w:pPr>
              <w:spacing w:after="0"/>
              <w:ind w:left="0"/>
              <w:jc w:val="left"/>
              <w:rPr>
                <w:bCs/>
                <w:color w:val="000000"/>
              </w:rPr>
            </w:pPr>
            <w:r w:rsidRPr="003B779A">
              <w:rPr>
                <w:bCs/>
                <w:color w:val="000000"/>
              </w:rPr>
              <w:t>N/A</w:t>
            </w:r>
          </w:p>
        </w:tc>
      </w:tr>
      <w:tr w:rsidR="00D65484" w:rsidRPr="003B779A" w:rsidTr="008A669A">
        <w:tc>
          <w:tcPr>
            <w:tcW w:w="3705" w:type="dxa"/>
            <w:shd w:val="clear" w:color="auto" w:fill="D9D9D9" w:themeFill="background1" w:themeFillShade="D9"/>
            <w:vAlign w:val="center"/>
          </w:tcPr>
          <w:p w:rsidR="00D65484" w:rsidRPr="00C55ED4" w:rsidRDefault="00D65484" w:rsidP="00D65484">
            <w:pPr>
              <w:spacing w:after="0"/>
              <w:ind w:left="10" w:hanging="10"/>
              <w:jc w:val="left"/>
              <w:rPr>
                <w:rFonts w:ascii="Arial Bold" w:hAnsi="Arial Bold"/>
                <w:b/>
                <w:caps/>
              </w:rPr>
            </w:pPr>
            <w:r w:rsidRPr="00C55ED4">
              <w:rPr>
                <w:rFonts w:ascii="Arial Bold" w:hAnsi="Arial Bold"/>
                <w:b/>
                <w:caps/>
              </w:rPr>
              <w:t>Fee Type:</w:t>
            </w:r>
          </w:p>
        </w:tc>
        <w:tc>
          <w:tcPr>
            <w:tcW w:w="5311" w:type="dxa"/>
          </w:tcPr>
          <w:p w:rsidR="00D65484" w:rsidRPr="003B779A" w:rsidRDefault="00D65484" w:rsidP="00D65484">
            <w:pPr>
              <w:numPr>
                <w:ilvl w:val="0"/>
                <w:numId w:val="1"/>
              </w:numPr>
              <w:overflowPunct/>
              <w:autoSpaceDE/>
              <w:autoSpaceDN/>
              <w:adjustRightInd/>
              <w:spacing w:after="0"/>
              <w:ind w:left="10" w:hanging="10"/>
              <w:jc w:val="left"/>
              <w:textAlignment w:val="auto"/>
              <w:rPr>
                <w:strike/>
              </w:rPr>
            </w:pPr>
            <w:r w:rsidRPr="003B779A">
              <w:rPr>
                <w:strike/>
              </w:rPr>
              <w:t>Patient Facing</w:t>
            </w:r>
          </w:p>
          <w:p w:rsidR="00D65484" w:rsidRPr="003B779A" w:rsidRDefault="00D65484" w:rsidP="00D65484">
            <w:pPr>
              <w:numPr>
                <w:ilvl w:val="0"/>
                <w:numId w:val="1"/>
              </w:numPr>
              <w:overflowPunct/>
              <w:autoSpaceDE/>
              <w:autoSpaceDN/>
              <w:adjustRightInd/>
              <w:spacing w:after="0"/>
              <w:ind w:left="10" w:hanging="10"/>
              <w:jc w:val="left"/>
              <w:textAlignment w:val="auto"/>
            </w:pPr>
            <w:r w:rsidRPr="003B779A">
              <w:t>Non-Patient Facing (Disclosure)</w:t>
            </w:r>
            <w:r w:rsidR="0041659E" w:rsidRPr="003B779A">
              <w:t xml:space="preserve"> </w:t>
            </w:r>
          </w:p>
          <w:p w:rsidR="0041659E" w:rsidRPr="003B779A" w:rsidRDefault="0041659E" w:rsidP="00D65484">
            <w:pPr>
              <w:numPr>
                <w:ilvl w:val="0"/>
                <w:numId w:val="1"/>
              </w:numPr>
              <w:overflowPunct/>
              <w:autoSpaceDE/>
              <w:autoSpaceDN/>
              <w:adjustRightInd/>
              <w:spacing w:after="0"/>
              <w:ind w:left="10" w:hanging="10"/>
              <w:jc w:val="left"/>
              <w:textAlignment w:val="auto"/>
            </w:pPr>
          </w:p>
          <w:p w:rsidR="00D65484" w:rsidRPr="003B779A" w:rsidRDefault="00D65484" w:rsidP="00D65484">
            <w:pPr>
              <w:numPr>
                <w:ilvl w:val="0"/>
                <w:numId w:val="1"/>
              </w:numPr>
              <w:overflowPunct/>
              <w:autoSpaceDE/>
              <w:autoSpaceDN/>
              <w:adjustRightInd/>
              <w:spacing w:after="0"/>
              <w:ind w:left="10" w:hanging="10"/>
              <w:jc w:val="left"/>
              <w:textAlignment w:val="auto"/>
              <w:rPr>
                <w:strike/>
              </w:rPr>
            </w:pPr>
            <w:r w:rsidRPr="003B779A">
              <w:rPr>
                <w:strike/>
              </w:rPr>
              <w:t>Non-Patient Facing (No Disclosure)</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Details if role involves children:</w:t>
            </w:r>
          </w:p>
        </w:tc>
        <w:tc>
          <w:tcPr>
            <w:tcW w:w="5311" w:type="dxa"/>
          </w:tcPr>
          <w:p w:rsidR="00D65484" w:rsidRPr="003B779A" w:rsidRDefault="00433A86" w:rsidP="00D65484">
            <w:pPr>
              <w:spacing w:after="0"/>
              <w:ind w:left="0"/>
              <w:jc w:val="left"/>
              <w:rPr>
                <w:bCs/>
                <w:color w:val="000000"/>
              </w:rPr>
            </w:pPr>
            <w:r w:rsidRPr="003B779A">
              <w:rPr>
                <w:bCs/>
                <w:color w:val="000000"/>
              </w:rPr>
              <w:t>Not applicable</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DBS required?</w:t>
            </w:r>
          </w:p>
        </w:tc>
        <w:tc>
          <w:tcPr>
            <w:tcW w:w="5311" w:type="dxa"/>
          </w:tcPr>
          <w:p w:rsidR="00D65484" w:rsidRPr="003B779A" w:rsidRDefault="003B779A" w:rsidP="00D65484">
            <w:pPr>
              <w:spacing w:after="0"/>
              <w:ind w:left="0"/>
              <w:jc w:val="left"/>
            </w:pPr>
            <w:r w:rsidRPr="003B779A">
              <w:t xml:space="preserve">Security clearance required in the form of </w:t>
            </w:r>
          </w:p>
          <w:p w:rsidR="003B779A" w:rsidRPr="003B779A" w:rsidRDefault="003B779A" w:rsidP="00D65484">
            <w:pPr>
              <w:spacing w:after="0"/>
              <w:ind w:left="0"/>
              <w:jc w:val="left"/>
              <w:rPr>
                <w:bCs/>
                <w:color w:val="000000"/>
              </w:rPr>
            </w:pPr>
          </w:p>
          <w:p w:rsidR="003B779A" w:rsidRPr="003B779A" w:rsidRDefault="002C328A" w:rsidP="003B779A">
            <w:pPr>
              <w:overflowPunct/>
              <w:autoSpaceDE/>
              <w:autoSpaceDN/>
              <w:adjustRightInd/>
              <w:spacing w:after="0"/>
              <w:ind w:left="0"/>
              <w:jc w:val="left"/>
              <w:textAlignment w:val="auto"/>
            </w:pPr>
            <w:hyperlink r:id="rId9" w:history="1">
              <w:r w:rsidR="003B779A" w:rsidRPr="003B779A">
                <w:rPr>
                  <w:rStyle w:val="Hyperlink"/>
                </w:rPr>
                <w:t>Baseline Personnel Security Standards</w:t>
              </w:r>
            </w:hyperlink>
            <w:r w:rsidR="003B779A" w:rsidRPr="003B779A">
              <w:t xml:space="preserve"> verification which includes:</w:t>
            </w:r>
          </w:p>
          <w:p w:rsidR="003B779A" w:rsidRPr="003B779A" w:rsidRDefault="003B779A" w:rsidP="003B779A">
            <w:pPr>
              <w:overflowPunct/>
              <w:autoSpaceDE/>
              <w:autoSpaceDN/>
              <w:adjustRightInd/>
              <w:spacing w:after="0"/>
              <w:ind w:left="10"/>
              <w:jc w:val="left"/>
              <w:textAlignment w:val="auto"/>
              <w:rPr>
                <w:strike/>
              </w:rPr>
            </w:pPr>
          </w:p>
          <w:p w:rsidR="003B779A" w:rsidRPr="003B779A" w:rsidRDefault="003B779A" w:rsidP="003B779A">
            <w:pPr>
              <w:overflowPunct/>
              <w:autoSpaceDE/>
              <w:autoSpaceDN/>
              <w:adjustRightInd/>
              <w:spacing w:after="320" w:line="259" w:lineRule="auto"/>
              <w:ind w:left="0"/>
              <w:jc w:val="left"/>
              <w:textAlignment w:val="auto"/>
            </w:pPr>
            <w:r w:rsidRPr="003B779A">
              <w:t xml:space="preserve">Verification Checks required                              </w:t>
            </w:r>
          </w:p>
          <w:p w:rsidR="003B779A" w:rsidRPr="003B779A" w:rsidRDefault="003B779A" w:rsidP="003B779A">
            <w:pPr>
              <w:overflowPunct/>
              <w:autoSpaceDE/>
              <w:autoSpaceDN/>
              <w:adjustRightInd/>
              <w:spacing w:after="320" w:line="259" w:lineRule="auto"/>
              <w:ind w:left="502" w:hanging="450"/>
              <w:jc w:val="left"/>
              <w:textAlignment w:val="auto"/>
            </w:pPr>
            <w:r w:rsidRPr="003B779A">
              <w:t>a)</w:t>
            </w:r>
            <w:r w:rsidRPr="003B779A">
              <w:tab/>
              <w:t>Confirm that your company have verified the Identity of the proposed candidate</w:t>
            </w:r>
          </w:p>
          <w:p w:rsidR="003B779A" w:rsidRPr="003B779A" w:rsidRDefault="003B779A" w:rsidP="003B779A">
            <w:pPr>
              <w:overflowPunct/>
              <w:autoSpaceDE/>
              <w:autoSpaceDN/>
              <w:adjustRightInd/>
              <w:spacing w:after="320" w:line="259" w:lineRule="auto"/>
              <w:ind w:left="502" w:hanging="450"/>
              <w:jc w:val="left"/>
              <w:textAlignment w:val="auto"/>
            </w:pPr>
            <w:r w:rsidRPr="003B779A">
              <w:t>b)</w:t>
            </w:r>
            <w:r w:rsidRPr="003B779A">
              <w:tab/>
              <w:t xml:space="preserve">Confirm that your company has verified the Nationality and Immigration Status of the proposed candidate? </w:t>
            </w:r>
          </w:p>
          <w:p w:rsidR="003B779A" w:rsidRPr="003B779A" w:rsidRDefault="003B779A" w:rsidP="003B779A">
            <w:pPr>
              <w:overflowPunct/>
              <w:autoSpaceDE/>
              <w:autoSpaceDN/>
              <w:adjustRightInd/>
              <w:spacing w:after="320" w:line="259" w:lineRule="auto"/>
              <w:ind w:left="502" w:hanging="450"/>
              <w:jc w:val="left"/>
              <w:textAlignment w:val="auto"/>
            </w:pPr>
            <w:r w:rsidRPr="003B779A">
              <w:t>c)</w:t>
            </w:r>
            <w:r w:rsidRPr="003B779A">
              <w:tab/>
              <w:t>Confirm that your company has verified the 3 years Employment history of the proposed candidate?</w:t>
            </w:r>
          </w:p>
          <w:p w:rsidR="003B779A" w:rsidRPr="003B779A" w:rsidRDefault="003B779A" w:rsidP="003B779A">
            <w:pPr>
              <w:overflowPunct/>
              <w:autoSpaceDE/>
              <w:autoSpaceDN/>
              <w:adjustRightInd/>
              <w:spacing w:after="320" w:line="259" w:lineRule="auto"/>
              <w:ind w:left="502" w:hanging="450"/>
              <w:jc w:val="left"/>
              <w:textAlignment w:val="auto"/>
            </w:pPr>
            <w:r w:rsidRPr="003B779A">
              <w:t>d)</w:t>
            </w:r>
            <w:r w:rsidRPr="003B779A">
              <w:tab/>
              <w:t>Confirm whether or not the company has undertaken criminal records verification (Disclosure Scotland as the standard but would accept a high level such as SC level clearance) on the proposed candidate?</w:t>
            </w:r>
          </w:p>
          <w:p w:rsidR="003B779A" w:rsidRPr="003B779A" w:rsidRDefault="003B779A" w:rsidP="003B779A">
            <w:pPr>
              <w:overflowPunct/>
              <w:autoSpaceDE/>
              <w:autoSpaceDN/>
              <w:adjustRightInd/>
              <w:spacing w:after="320" w:line="259" w:lineRule="auto"/>
              <w:ind w:left="0"/>
              <w:jc w:val="left"/>
              <w:textAlignment w:val="auto"/>
              <w:rPr>
                <w:rFonts w:eastAsiaTheme="minorHAnsi" w:cstheme="minorBidi"/>
                <w:sz w:val="24"/>
                <w:szCs w:val="24"/>
              </w:rPr>
            </w:pPr>
            <w:r w:rsidRPr="003B779A">
              <w:t xml:space="preserve">If awarded the Contract your company be required to supply evidence </w:t>
            </w:r>
            <w:r w:rsidR="00224E8D" w:rsidRPr="003B779A">
              <w:t>of Disclosure</w:t>
            </w:r>
            <w:r w:rsidRPr="003B779A">
              <w:t xml:space="preserve"> Scotland certificate.</w:t>
            </w:r>
          </w:p>
          <w:p w:rsidR="003B779A" w:rsidRPr="003B779A" w:rsidRDefault="003B779A" w:rsidP="00D65484">
            <w:pPr>
              <w:spacing w:after="0"/>
              <w:ind w:left="0"/>
              <w:jc w:val="left"/>
              <w:rPr>
                <w:bCs/>
                <w:color w:val="000000"/>
              </w:rPr>
            </w:pPr>
          </w:p>
          <w:p w:rsidR="003B779A" w:rsidRPr="003B779A" w:rsidRDefault="003B779A" w:rsidP="00D65484">
            <w:pPr>
              <w:spacing w:after="0"/>
              <w:ind w:left="0"/>
              <w:jc w:val="left"/>
              <w:rPr>
                <w:bCs/>
                <w:color w:val="000000"/>
              </w:rPr>
            </w:pPr>
          </w:p>
        </w:tc>
      </w:tr>
      <w:tr w:rsidR="00224E8D" w:rsidRPr="003B779A" w:rsidTr="008A669A">
        <w:tc>
          <w:tcPr>
            <w:tcW w:w="3705" w:type="dxa"/>
            <w:shd w:val="clear" w:color="auto" w:fill="D9D9D9" w:themeFill="background1" w:themeFillShade="D9"/>
          </w:tcPr>
          <w:p w:rsidR="00224E8D" w:rsidRDefault="00224E8D" w:rsidP="00D65484">
            <w:pPr>
              <w:spacing w:after="0"/>
              <w:ind w:left="0"/>
              <w:jc w:val="left"/>
              <w:rPr>
                <w:rFonts w:ascii="Arial Bold" w:hAnsi="Arial Bold"/>
                <w:b/>
                <w:caps/>
              </w:rPr>
            </w:pPr>
            <w:r>
              <w:rPr>
                <w:rFonts w:ascii="Arial Bold" w:hAnsi="Arial Bold"/>
                <w:b/>
                <w:caps/>
              </w:rPr>
              <w:lastRenderedPageBreak/>
              <w:t xml:space="preserve">Tax Assurance </w:t>
            </w:r>
          </w:p>
          <w:p w:rsidR="00224E8D" w:rsidRDefault="00224E8D" w:rsidP="00D65484">
            <w:pPr>
              <w:spacing w:after="0"/>
              <w:ind w:left="0"/>
              <w:jc w:val="left"/>
              <w:rPr>
                <w:rFonts w:ascii="Arial Bold" w:hAnsi="Arial Bold"/>
                <w:b/>
                <w:caps/>
              </w:rPr>
            </w:pPr>
          </w:p>
          <w:p w:rsidR="00224E8D" w:rsidRPr="00B5380B" w:rsidRDefault="00224E8D" w:rsidP="00D65484">
            <w:pPr>
              <w:spacing w:after="0"/>
              <w:ind w:left="0"/>
              <w:jc w:val="left"/>
              <w:rPr>
                <w:rFonts w:ascii="Arial Bold" w:hAnsi="Arial Bold"/>
                <w:b/>
                <w:caps/>
              </w:rPr>
            </w:pPr>
          </w:p>
        </w:tc>
        <w:tc>
          <w:tcPr>
            <w:tcW w:w="5311" w:type="dxa"/>
          </w:tcPr>
          <w:p w:rsidR="007233E4" w:rsidRDefault="007233E4" w:rsidP="007233E4">
            <w:pPr>
              <w:spacing w:after="0"/>
              <w:ind w:left="0"/>
              <w:jc w:val="left"/>
              <w:rPr>
                <w:ins w:id="0" w:author="Erica Williams" w:date="2017-04-03T11:11:00Z"/>
                <w:bCs/>
                <w:color w:val="FF0000"/>
              </w:rPr>
            </w:pPr>
            <w:r w:rsidRPr="007233E4">
              <w:rPr>
                <w:bCs/>
                <w:color w:val="FF0000"/>
              </w:rPr>
              <w:t xml:space="preserve">We have undertaken a tax assessment (using the new HMRC tool) for the Interim </w:t>
            </w:r>
            <w:r>
              <w:rPr>
                <w:bCs/>
                <w:color w:val="FF0000"/>
              </w:rPr>
              <w:t xml:space="preserve">Internal </w:t>
            </w:r>
            <w:r w:rsidRPr="007233E4">
              <w:rPr>
                <w:bCs/>
                <w:color w:val="FF0000"/>
              </w:rPr>
              <w:t>Communications Manager role. The outcome of the assessment is that the role should be classed as employed for tax purposes. Attached is a copy of the outcome.</w:t>
            </w:r>
            <w:ins w:id="1" w:author="Erica Williams" w:date="2017-04-03T11:11:00Z">
              <w:r w:rsidRPr="0058090E" w:rsidDel="007233E4">
                <w:rPr>
                  <w:bCs/>
                  <w:color w:val="FF0000"/>
                </w:rPr>
                <w:t xml:space="preserve"> </w:t>
              </w:r>
            </w:ins>
          </w:p>
          <w:p w:rsidR="007233E4" w:rsidRDefault="007233E4" w:rsidP="007233E4">
            <w:pPr>
              <w:spacing w:after="0"/>
              <w:ind w:left="0"/>
              <w:jc w:val="left"/>
              <w:rPr>
                <w:ins w:id="2" w:author="Erica Williams" w:date="2017-04-03T11:11:00Z"/>
                <w:bCs/>
                <w:color w:val="FF0000"/>
              </w:rPr>
            </w:pPr>
          </w:p>
          <w:p w:rsidR="00224E8D" w:rsidRPr="003B779A" w:rsidRDefault="00224E8D" w:rsidP="007233E4">
            <w:pPr>
              <w:spacing w:after="0"/>
              <w:ind w:left="0"/>
              <w:jc w:val="left"/>
              <w:rPr>
                <w:bCs/>
                <w:color w:val="000000"/>
              </w:rPr>
            </w:pP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Regula</w:t>
            </w:r>
            <w:r>
              <w:rPr>
                <w:rFonts w:ascii="Arial Bold" w:hAnsi="Arial Bold"/>
                <w:b/>
                <w:caps/>
              </w:rPr>
              <w:t>ted or Controlled Activity</w:t>
            </w:r>
            <w:r w:rsidRPr="00B5380B">
              <w:rPr>
                <w:rFonts w:ascii="Arial Bold" w:hAnsi="Arial Bold"/>
                <w:b/>
                <w:caps/>
              </w:rPr>
              <w:t>?</w:t>
            </w:r>
          </w:p>
        </w:tc>
        <w:tc>
          <w:tcPr>
            <w:tcW w:w="5311" w:type="dxa"/>
          </w:tcPr>
          <w:p w:rsidR="00D65484" w:rsidRPr="003B779A" w:rsidRDefault="00462D3C" w:rsidP="00D65484">
            <w:pPr>
              <w:spacing w:after="0"/>
              <w:ind w:left="0"/>
              <w:jc w:val="left"/>
              <w:rPr>
                <w:bCs/>
                <w:color w:val="000000"/>
              </w:rPr>
            </w:pPr>
            <w:r w:rsidRPr="003B779A">
              <w:rPr>
                <w:bCs/>
                <w:color w:val="000000"/>
              </w:rPr>
              <w:t>No</w:t>
            </w:r>
          </w:p>
        </w:tc>
      </w:tr>
      <w:tr w:rsidR="00D65484" w:rsidRPr="003B779A" w:rsidTr="008A669A">
        <w:trPr>
          <w:trHeight w:val="512"/>
        </w:trPr>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Name of professional body if registration req'd:</w:t>
            </w:r>
          </w:p>
        </w:tc>
        <w:tc>
          <w:tcPr>
            <w:tcW w:w="5311" w:type="dxa"/>
          </w:tcPr>
          <w:p w:rsidR="00D65484" w:rsidRPr="003B779A" w:rsidRDefault="00D65484" w:rsidP="00D65484">
            <w:pPr>
              <w:spacing w:after="0"/>
              <w:ind w:left="0"/>
              <w:jc w:val="left"/>
              <w:rPr>
                <w:bCs/>
                <w:color w:val="000000"/>
              </w:rPr>
            </w:pP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Qualifications necessary to performance of the role:</w:t>
            </w:r>
          </w:p>
        </w:tc>
        <w:tc>
          <w:tcPr>
            <w:tcW w:w="5311" w:type="dxa"/>
          </w:tcPr>
          <w:p w:rsidR="00D65484" w:rsidRPr="003B779A" w:rsidRDefault="00E01B40" w:rsidP="00D65484">
            <w:pPr>
              <w:spacing w:after="0"/>
              <w:ind w:left="0"/>
              <w:jc w:val="left"/>
              <w:rPr>
                <w:bCs/>
                <w:color w:val="000000"/>
              </w:rPr>
            </w:pPr>
            <w:r w:rsidRPr="003B779A">
              <w:rPr>
                <w:bCs/>
                <w:color w:val="000000"/>
              </w:rPr>
              <w:t>Non</w:t>
            </w:r>
            <w:r w:rsidR="00D72CD3" w:rsidRPr="003B779A">
              <w:rPr>
                <w:bCs/>
                <w:color w:val="000000"/>
              </w:rPr>
              <w:t>e</w:t>
            </w:r>
            <w:r w:rsidR="00AF7D03" w:rsidRPr="003B779A">
              <w:rPr>
                <w:bCs/>
                <w:color w:val="000000"/>
              </w:rPr>
              <w:t>,</w:t>
            </w:r>
            <w:r w:rsidRPr="003B779A">
              <w:rPr>
                <w:bCs/>
                <w:color w:val="000000"/>
              </w:rPr>
              <w:t xml:space="preserve"> unless specified in Tasks</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Training essential to performance of the role:</w:t>
            </w:r>
          </w:p>
        </w:tc>
        <w:tc>
          <w:tcPr>
            <w:tcW w:w="5311" w:type="dxa"/>
          </w:tcPr>
          <w:p w:rsidR="00D65484" w:rsidRPr="003B779A" w:rsidRDefault="00E01B40" w:rsidP="00D65484">
            <w:pPr>
              <w:spacing w:after="0"/>
              <w:ind w:left="0"/>
              <w:jc w:val="left"/>
              <w:rPr>
                <w:bCs/>
                <w:color w:val="000000"/>
              </w:rPr>
            </w:pPr>
            <w:r w:rsidRPr="003B779A">
              <w:rPr>
                <w:bCs/>
                <w:color w:val="000000"/>
              </w:rPr>
              <w:t>No</w:t>
            </w:r>
          </w:p>
        </w:tc>
      </w:tr>
      <w:tr w:rsidR="00D65484" w:rsidRPr="003B779A" w:rsidTr="008A669A">
        <w:trPr>
          <w:trHeight w:val="640"/>
        </w:trPr>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Skills essential to the role:</w:t>
            </w:r>
          </w:p>
        </w:tc>
        <w:tc>
          <w:tcPr>
            <w:tcW w:w="5311" w:type="dxa"/>
          </w:tcPr>
          <w:p w:rsidR="00744B08" w:rsidRPr="003B779A" w:rsidRDefault="00E55E11" w:rsidP="00E55E11">
            <w:pPr>
              <w:spacing w:after="0"/>
              <w:ind w:left="0"/>
              <w:rPr>
                <w:bCs/>
                <w:color w:val="000000"/>
              </w:rPr>
            </w:pPr>
            <w:r w:rsidRPr="003B779A">
              <w:rPr>
                <w:bCs/>
                <w:color w:val="000000"/>
              </w:rPr>
              <w:t>See skills below</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Req'd to use IT system?</w:t>
            </w:r>
          </w:p>
        </w:tc>
        <w:tc>
          <w:tcPr>
            <w:tcW w:w="5311" w:type="dxa"/>
          </w:tcPr>
          <w:p w:rsidR="00D65484" w:rsidRPr="003B779A" w:rsidRDefault="0047321A" w:rsidP="00B6770C">
            <w:pPr>
              <w:spacing w:after="0"/>
              <w:ind w:left="0"/>
              <w:jc w:val="left"/>
              <w:rPr>
                <w:bCs/>
                <w:color w:val="000000"/>
              </w:rPr>
            </w:pPr>
            <w:r w:rsidRPr="003B779A">
              <w:rPr>
                <w:bCs/>
                <w:color w:val="000000"/>
              </w:rPr>
              <w:t xml:space="preserve">Yes – </w:t>
            </w:r>
            <w:r w:rsidR="00B6770C" w:rsidRPr="003B779A">
              <w:rPr>
                <w:bCs/>
                <w:color w:val="000000"/>
              </w:rPr>
              <w:t>General office</w:t>
            </w:r>
            <w:r w:rsidRPr="003B779A">
              <w:rPr>
                <w:bCs/>
                <w:color w:val="000000"/>
              </w:rPr>
              <w:t xml:space="preserve"> Systems </w:t>
            </w:r>
          </w:p>
          <w:p w:rsidR="003B779A" w:rsidRPr="003B779A" w:rsidRDefault="003B779A" w:rsidP="00B6770C">
            <w:pPr>
              <w:spacing w:after="0"/>
              <w:ind w:left="0"/>
              <w:jc w:val="left"/>
              <w:rPr>
                <w:bCs/>
                <w:color w:val="000000"/>
              </w:rPr>
            </w:pPr>
            <w:r w:rsidRPr="003B779A">
              <w:rPr>
                <w:bCs/>
                <w:color w:val="000000"/>
              </w:rPr>
              <w:t>Such as Microsoft Office suite</w:t>
            </w:r>
            <w:r w:rsidR="009C7B2B">
              <w:rPr>
                <w:bCs/>
                <w:color w:val="000000"/>
              </w:rPr>
              <w:t xml:space="preserve"> and relevant digital tools. Ofwat use SharePoint intranet and </w:t>
            </w:r>
            <w:proofErr w:type="spellStart"/>
            <w:r w:rsidR="009C7B2B">
              <w:rPr>
                <w:bCs/>
                <w:color w:val="000000"/>
              </w:rPr>
              <w:t>mailchimp</w:t>
            </w:r>
            <w:proofErr w:type="spellEnd"/>
            <w:r w:rsidR="009C7B2B">
              <w:rPr>
                <w:bCs/>
                <w:color w:val="000000"/>
              </w:rPr>
              <w:t xml:space="preserve"> emailer, but experience with similar products will be adequate. </w:t>
            </w:r>
          </w:p>
          <w:p w:rsidR="003B779A" w:rsidRPr="003B779A" w:rsidRDefault="003B779A" w:rsidP="00B6770C">
            <w:pPr>
              <w:spacing w:after="0"/>
              <w:ind w:left="0"/>
              <w:jc w:val="left"/>
              <w:rPr>
                <w:bCs/>
                <w:color w:val="000000"/>
              </w:rPr>
            </w:pPr>
          </w:p>
          <w:p w:rsidR="003B779A" w:rsidRPr="003B779A" w:rsidRDefault="003B779A" w:rsidP="00B6770C">
            <w:pPr>
              <w:spacing w:after="0"/>
              <w:ind w:left="0"/>
              <w:jc w:val="left"/>
              <w:rPr>
                <w:bCs/>
                <w:color w:val="000000"/>
              </w:rPr>
            </w:pP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Health &amp; safety risks relevant to the role:</w:t>
            </w:r>
          </w:p>
        </w:tc>
        <w:tc>
          <w:tcPr>
            <w:tcW w:w="5311" w:type="dxa"/>
          </w:tcPr>
          <w:p w:rsidR="00D65484" w:rsidRPr="003B779A" w:rsidRDefault="00E01B40" w:rsidP="00D65484">
            <w:pPr>
              <w:spacing w:after="0"/>
              <w:ind w:left="0"/>
              <w:jc w:val="left"/>
              <w:rPr>
                <w:bCs/>
                <w:color w:val="000000"/>
              </w:rPr>
            </w:pPr>
            <w:r w:rsidRPr="003B779A">
              <w:rPr>
                <w:bCs/>
                <w:color w:val="000000"/>
              </w:rPr>
              <w:t>General office safety</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Key deliverables of the role:</w:t>
            </w:r>
          </w:p>
        </w:tc>
        <w:tc>
          <w:tcPr>
            <w:tcW w:w="5311" w:type="dxa"/>
          </w:tcPr>
          <w:p w:rsidR="00D65484" w:rsidRPr="003B779A" w:rsidRDefault="00EE5334" w:rsidP="00892462">
            <w:pPr>
              <w:spacing w:after="0"/>
              <w:ind w:left="0"/>
              <w:jc w:val="left"/>
              <w:rPr>
                <w:bCs/>
                <w:color w:val="000000"/>
              </w:rPr>
            </w:pPr>
            <w:r w:rsidRPr="003B779A">
              <w:rPr>
                <w:bCs/>
                <w:color w:val="000000"/>
              </w:rPr>
              <w:t xml:space="preserve">Please see </w:t>
            </w:r>
            <w:r w:rsidR="0058090E">
              <w:rPr>
                <w:bCs/>
                <w:color w:val="000000"/>
              </w:rPr>
              <w:t>role description below</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Are CVs req'd?</w:t>
            </w:r>
          </w:p>
        </w:tc>
        <w:tc>
          <w:tcPr>
            <w:tcW w:w="5311" w:type="dxa"/>
          </w:tcPr>
          <w:p w:rsidR="00D65484" w:rsidRPr="003B779A" w:rsidRDefault="0058090E" w:rsidP="00D65484">
            <w:pPr>
              <w:spacing w:after="0"/>
              <w:ind w:left="0"/>
              <w:jc w:val="left"/>
              <w:rPr>
                <w:bCs/>
                <w:color w:val="000000"/>
              </w:rPr>
            </w:pPr>
            <w:r>
              <w:rPr>
                <w:bCs/>
                <w:color w:val="000000"/>
              </w:rPr>
              <w:t>CV are required</w:t>
            </w:r>
            <w:r w:rsidR="00D06D56" w:rsidRPr="003B779A">
              <w:rPr>
                <w:bCs/>
                <w:color w:val="000000"/>
              </w:rPr>
              <w:t>, as soon as possible</w:t>
            </w:r>
          </w:p>
          <w:p w:rsidR="0058090E" w:rsidRDefault="0058090E" w:rsidP="00D65484">
            <w:pPr>
              <w:spacing w:after="0"/>
              <w:ind w:left="0"/>
              <w:jc w:val="left"/>
              <w:rPr>
                <w:bCs/>
                <w:color w:val="000000"/>
              </w:rPr>
            </w:pPr>
          </w:p>
          <w:p w:rsidR="00E072DE" w:rsidRPr="003B779A" w:rsidRDefault="00E072DE" w:rsidP="00D65484">
            <w:pPr>
              <w:spacing w:after="0"/>
              <w:ind w:left="0"/>
              <w:jc w:val="left"/>
              <w:rPr>
                <w:bCs/>
                <w:color w:val="000000"/>
              </w:rPr>
            </w:pPr>
            <w:r w:rsidRPr="003B779A">
              <w:rPr>
                <w:bCs/>
                <w:color w:val="000000"/>
              </w:rPr>
              <w:t xml:space="preserve">Please </w:t>
            </w:r>
            <w:r w:rsidR="003B779A" w:rsidRPr="003B779A">
              <w:rPr>
                <w:bCs/>
                <w:color w:val="000000"/>
              </w:rPr>
              <w:t>email</w:t>
            </w:r>
            <w:r w:rsidRPr="003B779A">
              <w:rPr>
                <w:bCs/>
                <w:color w:val="000000"/>
              </w:rPr>
              <w:t xml:space="preserve"> to:</w:t>
            </w:r>
          </w:p>
          <w:p w:rsidR="00E430CE" w:rsidRPr="003B779A" w:rsidRDefault="002C328A" w:rsidP="00D65484">
            <w:pPr>
              <w:spacing w:after="0"/>
              <w:ind w:left="0"/>
              <w:jc w:val="left"/>
              <w:rPr>
                <w:bCs/>
              </w:rPr>
            </w:pPr>
            <w:hyperlink r:id="rId10" w:history="1">
              <w:r w:rsidR="003B779A" w:rsidRPr="003B779A">
                <w:rPr>
                  <w:rStyle w:val="Hyperlink"/>
                  <w:bCs/>
                </w:rPr>
                <w:t>Erica.williams@ofwat.gsi.gov.uk</w:t>
              </w:r>
            </w:hyperlink>
            <w:r w:rsidR="003B779A" w:rsidRPr="003B779A">
              <w:rPr>
                <w:bCs/>
              </w:rPr>
              <w:t xml:space="preserve"> </w:t>
            </w:r>
          </w:p>
          <w:p w:rsidR="003B779A" w:rsidRPr="003B779A" w:rsidRDefault="003B779A" w:rsidP="00D65484">
            <w:pPr>
              <w:spacing w:after="0"/>
              <w:ind w:left="0"/>
              <w:jc w:val="left"/>
              <w:rPr>
                <w:bCs/>
                <w:color w:val="000000"/>
              </w:rPr>
            </w:pPr>
          </w:p>
          <w:p w:rsidR="00BD2306" w:rsidRPr="003B779A" w:rsidRDefault="00BD2306" w:rsidP="00D65484">
            <w:pPr>
              <w:spacing w:after="0"/>
              <w:ind w:left="0"/>
              <w:jc w:val="left"/>
              <w:rPr>
                <w:bCs/>
                <w:color w:val="000000"/>
              </w:rPr>
            </w:pPr>
          </w:p>
        </w:tc>
      </w:tr>
      <w:tr w:rsidR="00D65484"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Are interviews req'd?</w:t>
            </w:r>
          </w:p>
        </w:tc>
        <w:tc>
          <w:tcPr>
            <w:tcW w:w="5311" w:type="dxa"/>
          </w:tcPr>
          <w:p w:rsidR="003B779A" w:rsidRPr="003B779A" w:rsidRDefault="003B779A" w:rsidP="00462D3C">
            <w:pPr>
              <w:spacing w:after="0"/>
              <w:ind w:left="0"/>
              <w:jc w:val="left"/>
              <w:rPr>
                <w:bCs/>
                <w:color w:val="000000"/>
              </w:rPr>
            </w:pPr>
            <w:r w:rsidRPr="003B779A">
              <w:rPr>
                <w:bCs/>
                <w:color w:val="000000"/>
              </w:rPr>
              <w:t xml:space="preserve">We </w:t>
            </w:r>
            <w:r w:rsidR="0058090E">
              <w:rPr>
                <w:bCs/>
                <w:color w:val="000000"/>
              </w:rPr>
              <w:t>are looking to hold interview</w:t>
            </w:r>
            <w:r w:rsidR="00206B88">
              <w:rPr>
                <w:bCs/>
                <w:color w:val="000000"/>
              </w:rPr>
              <w:t>s</w:t>
            </w:r>
            <w:r w:rsidR="0058090E">
              <w:rPr>
                <w:bCs/>
                <w:color w:val="000000"/>
              </w:rPr>
              <w:t xml:space="preserve"> at our </w:t>
            </w:r>
            <w:r w:rsidR="0058090E" w:rsidRPr="003B779A">
              <w:rPr>
                <w:bCs/>
                <w:color w:val="000000"/>
              </w:rPr>
              <w:t>Birmingham</w:t>
            </w:r>
            <w:r w:rsidRPr="003B779A">
              <w:rPr>
                <w:bCs/>
                <w:color w:val="000000"/>
              </w:rPr>
              <w:t xml:space="preserve"> </w:t>
            </w:r>
            <w:r w:rsidR="00206B88">
              <w:rPr>
                <w:bCs/>
                <w:color w:val="000000"/>
              </w:rPr>
              <w:t>office. I will confirm the interview date once it is confirmed internally</w:t>
            </w:r>
            <w:r w:rsidRPr="003B779A">
              <w:rPr>
                <w:bCs/>
                <w:color w:val="000000"/>
              </w:rPr>
              <w:t>.</w:t>
            </w:r>
          </w:p>
          <w:p w:rsidR="003B779A" w:rsidRPr="003B779A" w:rsidRDefault="003B779A" w:rsidP="00462D3C">
            <w:pPr>
              <w:spacing w:after="0"/>
              <w:ind w:left="0"/>
              <w:jc w:val="left"/>
              <w:rPr>
                <w:bCs/>
                <w:color w:val="000000"/>
              </w:rPr>
            </w:pPr>
          </w:p>
          <w:p w:rsidR="003B779A" w:rsidRPr="003B779A" w:rsidRDefault="003B779A" w:rsidP="00462D3C">
            <w:pPr>
              <w:spacing w:after="0"/>
              <w:ind w:left="0"/>
              <w:jc w:val="left"/>
              <w:rPr>
                <w:bCs/>
                <w:color w:val="000000"/>
              </w:rPr>
            </w:pPr>
            <w:r w:rsidRPr="003B779A">
              <w:rPr>
                <w:bCs/>
                <w:color w:val="000000"/>
              </w:rPr>
              <w:t>Interviews will be up to 1</w:t>
            </w:r>
            <w:r w:rsidR="00462D3C" w:rsidRPr="003B779A">
              <w:rPr>
                <w:bCs/>
                <w:color w:val="000000"/>
              </w:rPr>
              <w:t xml:space="preserve"> hour</w:t>
            </w:r>
            <w:r w:rsidR="003A0174" w:rsidRPr="003B779A">
              <w:rPr>
                <w:bCs/>
                <w:color w:val="000000"/>
              </w:rPr>
              <w:t xml:space="preserve"> 15 mins</w:t>
            </w:r>
            <w:r w:rsidR="00462D3C" w:rsidRPr="003B779A">
              <w:rPr>
                <w:bCs/>
                <w:color w:val="000000"/>
              </w:rPr>
              <w:t xml:space="preserve"> </w:t>
            </w:r>
            <w:r w:rsidRPr="003B779A">
              <w:rPr>
                <w:bCs/>
                <w:color w:val="000000"/>
              </w:rPr>
              <w:t xml:space="preserve">and consist of </w:t>
            </w:r>
            <w:r w:rsidR="00462D3C" w:rsidRPr="003B779A">
              <w:rPr>
                <w:bCs/>
                <w:color w:val="000000"/>
              </w:rPr>
              <w:t>face-to-face interviews</w:t>
            </w:r>
            <w:r w:rsidRPr="003B779A">
              <w:rPr>
                <w:bCs/>
                <w:color w:val="000000"/>
              </w:rPr>
              <w:t xml:space="preserve"> covering competence and experience and circa </w:t>
            </w:r>
            <w:r w:rsidR="003A0174" w:rsidRPr="003B779A">
              <w:rPr>
                <w:bCs/>
                <w:color w:val="000000"/>
              </w:rPr>
              <w:t xml:space="preserve">30 mins </w:t>
            </w:r>
            <w:r w:rsidR="0058090E">
              <w:rPr>
                <w:bCs/>
                <w:color w:val="000000"/>
              </w:rPr>
              <w:t>written exercise</w:t>
            </w:r>
            <w:r w:rsidR="003A0174" w:rsidRPr="003B779A">
              <w:rPr>
                <w:bCs/>
                <w:color w:val="000000"/>
              </w:rPr>
              <w:t xml:space="preserve">.  </w:t>
            </w:r>
          </w:p>
          <w:p w:rsidR="003B779A" w:rsidRPr="003B779A" w:rsidRDefault="003B779A" w:rsidP="00462D3C">
            <w:pPr>
              <w:spacing w:after="0"/>
              <w:ind w:left="0"/>
              <w:jc w:val="left"/>
              <w:rPr>
                <w:bCs/>
                <w:color w:val="000000"/>
              </w:rPr>
            </w:pPr>
          </w:p>
          <w:p w:rsidR="00E409FD" w:rsidRPr="003B779A" w:rsidRDefault="003A0174" w:rsidP="00AF3323">
            <w:pPr>
              <w:spacing w:after="0"/>
              <w:ind w:left="0"/>
              <w:jc w:val="left"/>
              <w:rPr>
                <w:bCs/>
                <w:color w:val="000000"/>
              </w:rPr>
            </w:pPr>
            <w:r w:rsidRPr="003B779A">
              <w:rPr>
                <w:bCs/>
                <w:color w:val="000000"/>
              </w:rPr>
              <w:t xml:space="preserve">  </w:t>
            </w:r>
          </w:p>
        </w:tc>
      </w:tr>
      <w:tr w:rsidR="00D65484"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Person to whom work-seeker should report at start:</w:t>
            </w:r>
          </w:p>
        </w:tc>
        <w:tc>
          <w:tcPr>
            <w:tcW w:w="5311" w:type="dxa"/>
          </w:tcPr>
          <w:p w:rsidR="00D65484" w:rsidRPr="003B779A" w:rsidRDefault="003B779A" w:rsidP="00D65484">
            <w:pPr>
              <w:spacing w:after="0"/>
              <w:ind w:left="0"/>
              <w:jc w:val="left"/>
              <w:rPr>
                <w:bCs/>
                <w:color w:val="000000"/>
              </w:rPr>
            </w:pPr>
            <w:r w:rsidRPr="003B779A">
              <w:rPr>
                <w:bCs/>
                <w:color w:val="000000"/>
              </w:rPr>
              <w:t>Emma-Jane Daly</w:t>
            </w:r>
            <w:r w:rsidR="0058090E">
              <w:rPr>
                <w:bCs/>
                <w:color w:val="000000"/>
              </w:rPr>
              <w:t xml:space="preserve"> will be the line manager</w:t>
            </w:r>
          </w:p>
        </w:tc>
      </w:tr>
      <w:tr w:rsidR="00D65484"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Post code of location with requirement:</w:t>
            </w:r>
          </w:p>
        </w:tc>
        <w:tc>
          <w:tcPr>
            <w:tcW w:w="5311" w:type="dxa"/>
          </w:tcPr>
          <w:p w:rsidR="003B779A" w:rsidRDefault="003B779A" w:rsidP="00D65484">
            <w:pPr>
              <w:spacing w:after="0"/>
              <w:ind w:left="0"/>
              <w:jc w:val="left"/>
              <w:rPr>
                <w:b/>
              </w:rPr>
            </w:pPr>
            <w:r>
              <w:rPr>
                <w:b/>
              </w:rPr>
              <w:t>The main place for the work will be :</w:t>
            </w:r>
          </w:p>
          <w:p w:rsidR="003B779A" w:rsidRDefault="003B779A" w:rsidP="00D65484">
            <w:pPr>
              <w:spacing w:after="0"/>
              <w:ind w:left="0"/>
              <w:jc w:val="left"/>
              <w:rPr>
                <w:b/>
              </w:rPr>
            </w:pP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 xml:space="preserve">Water Services Regulation Authority </w:t>
            </w: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Centre City Tower</w:t>
            </w: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7 Hill Street</w:t>
            </w: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Birmingham</w:t>
            </w: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B5 4UA</w:t>
            </w:r>
          </w:p>
          <w:p w:rsidR="003B779A" w:rsidRDefault="003B779A" w:rsidP="00D65484">
            <w:pPr>
              <w:spacing w:after="0"/>
              <w:ind w:left="0"/>
              <w:jc w:val="left"/>
              <w:rPr>
                <w:b/>
              </w:rPr>
            </w:pPr>
          </w:p>
          <w:p w:rsidR="003B779A" w:rsidRPr="003B779A" w:rsidRDefault="003B779A" w:rsidP="00D65484">
            <w:pPr>
              <w:spacing w:after="0"/>
              <w:ind w:left="0"/>
              <w:jc w:val="left"/>
            </w:pPr>
            <w:r w:rsidRPr="003B779A">
              <w:t>There will be travel as required to ou</w:t>
            </w:r>
            <w:r w:rsidR="009C7B2B">
              <w:t xml:space="preserve">r </w:t>
            </w:r>
            <w:r w:rsidRPr="003B779A">
              <w:t>London office which is currently anticipated to be on</w:t>
            </w:r>
            <w:r w:rsidR="009C7B2B">
              <w:t>c</w:t>
            </w:r>
            <w:r w:rsidRPr="003B779A">
              <w:t>e a month. Expenses for travel to London will be reimbursed via the agencies invoice.</w:t>
            </w:r>
          </w:p>
          <w:p w:rsidR="00B6770C" w:rsidRPr="00B6770C" w:rsidRDefault="00B6770C" w:rsidP="00D65484">
            <w:pPr>
              <w:spacing w:after="0"/>
              <w:ind w:left="0"/>
              <w:jc w:val="left"/>
              <w:rPr>
                <w:b/>
              </w:rPr>
            </w:pPr>
          </w:p>
        </w:tc>
      </w:tr>
      <w:tr w:rsidR="00D65484" w:rsidTr="008A669A">
        <w:tc>
          <w:tcPr>
            <w:tcW w:w="9016" w:type="dxa"/>
            <w:gridSpan w:val="2"/>
            <w:shd w:val="clear" w:color="auto" w:fill="D9D9D9" w:themeFill="background1" w:themeFillShade="D9"/>
          </w:tcPr>
          <w:p w:rsidR="00D65484" w:rsidRPr="00B5380B" w:rsidRDefault="00D65484" w:rsidP="00D65484">
            <w:pPr>
              <w:spacing w:after="0"/>
              <w:ind w:left="0"/>
              <w:jc w:val="center"/>
              <w:rPr>
                <w:rFonts w:ascii="Arial Bold" w:hAnsi="Arial Bold"/>
                <w:b/>
                <w:bCs/>
                <w:caps/>
                <w:color w:val="000000"/>
              </w:rPr>
            </w:pPr>
            <w:r w:rsidRPr="00B5380B">
              <w:rPr>
                <w:rFonts w:ascii="Arial Bold" w:hAnsi="Arial Bold"/>
                <w:b/>
                <w:bCs/>
                <w:caps/>
                <w:color w:val="000000"/>
              </w:rPr>
              <w:t>RM971 Framework Supplier</w:t>
            </w:r>
          </w:p>
          <w:p w:rsidR="00D65484" w:rsidRPr="00B5380B" w:rsidRDefault="00D65484" w:rsidP="00D65484">
            <w:pPr>
              <w:spacing w:after="0"/>
              <w:ind w:left="0"/>
              <w:jc w:val="center"/>
              <w:rPr>
                <w:rFonts w:ascii="Arial Bold" w:hAnsi="Arial Bold"/>
                <w:b/>
                <w:bCs/>
                <w:caps/>
                <w:color w:val="000000"/>
              </w:rPr>
            </w:pPr>
            <w:r w:rsidRPr="00B5380B">
              <w:rPr>
                <w:rFonts w:ascii="Arial Bold" w:hAnsi="Arial Bold"/>
                <w:b/>
                <w:bCs/>
                <w:caps/>
                <w:color w:val="000000"/>
              </w:rPr>
              <w:t>To confirm booking by completion of ASSIGNMENT CHECKLIST</w:t>
            </w:r>
          </w:p>
        </w:tc>
      </w:tr>
    </w:tbl>
    <w:p w:rsidR="00916E0A" w:rsidRDefault="00D65484" w:rsidP="00D65484">
      <w:pPr>
        <w:ind w:hanging="1276"/>
        <w:jc w:val="left"/>
        <w:rPr>
          <w:b/>
        </w:rPr>
      </w:pPr>
      <w:r w:rsidRPr="00D65484">
        <w:rPr>
          <w:b/>
        </w:rPr>
        <w:lastRenderedPageBreak/>
        <w:t xml:space="preserve">TEMPORARY </w:t>
      </w:r>
      <w:r w:rsidR="00865BF6">
        <w:rPr>
          <w:b/>
        </w:rPr>
        <w:t xml:space="preserve">WORKER </w:t>
      </w:r>
      <w:r w:rsidRPr="00D65484">
        <w:rPr>
          <w:b/>
        </w:rPr>
        <w:t>REQUEST FORM</w:t>
      </w:r>
    </w:p>
    <w:p w:rsidR="00693147" w:rsidRDefault="00693147" w:rsidP="007E028E">
      <w:pPr>
        <w:pStyle w:val="Title"/>
        <w:rPr>
          <w:rFonts w:ascii="Arial" w:hAnsi="Arial" w:cs="Arial"/>
        </w:rPr>
      </w:pPr>
    </w:p>
    <w:p w:rsidR="007E028E" w:rsidRPr="007E028E" w:rsidRDefault="007E028E" w:rsidP="007E028E">
      <w:pPr>
        <w:pStyle w:val="Title"/>
        <w:rPr>
          <w:rFonts w:ascii="Arial" w:hAnsi="Arial" w:cs="Arial"/>
        </w:rPr>
      </w:pPr>
      <w:r w:rsidRPr="007E028E">
        <w:rPr>
          <w:rFonts w:ascii="Arial" w:hAnsi="Arial" w:cs="Arial"/>
        </w:rPr>
        <w:t xml:space="preserve">Tasks </w:t>
      </w:r>
    </w:p>
    <w:p w:rsidR="00892462" w:rsidRDefault="00FC2133" w:rsidP="00892462">
      <w:pPr>
        <w:pStyle w:val="Heading1"/>
        <w:rPr>
          <w:rFonts w:ascii="Arial" w:hAnsi="Arial" w:cs="Arial"/>
        </w:rPr>
      </w:pPr>
      <w:r>
        <w:rPr>
          <w:rFonts w:ascii="Arial" w:hAnsi="Arial" w:cs="Arial"/>
        </w:rPr>
        <w:t xml:space="preserve">Interim </w:t>
      </w:r>
      <w:r w:rsidR="00693147">
        <w:rPr>
          <w:rFonts w:ascii="Arial" w:hAnsi="Arial" w:cs="Arial"/>
        </w:rPr>
        <w:t>Internal Communications Manager</w:t>
      </w:r>
    </w:p>
    <w:p w:rsidR="00693147" w:rsidRPr="00693147" w:rsidRDefault="00693147" w:rsidP="00693147">
      <w:pPr>
        <w:pStyle w:val="Heading2"/>
        <w:rPr>
          <w:rFonts w:ascii="Arial" w:hAnsi="Arial" w:cs="Arial"/>
        </w:rPr>
      </w:pPr>
      <w:r w:rsidRPr="00693147">
        <w:rPr>
          <w:rFonts w:ascii="Arial" w:hAnsi="Arial" w:cs="Arial"/>
        </w:rPr>
        <w:t>Role Outline</w:t>
      </w:r>
    </w:p>
    <w:p w:rsidR="00693147" w:rsidRDefault="00693147" w:rsidP="00693147">
      <w:pPr>
        <w:ind w:left="0"/>
      </w:pPr>
      <w:r w:rsidRPr="00693147">
        <w:t xml:space="preserve">Coordinate and deliver our day-to-day internal communications, organise internal events and campaigns, and develop new digital approaches to enable better communications and engagement for up to 250 staff members across two sites (Birmingham and London). </w:t>
      </w:r>
    </w:p>
    <w:p w:rsidR="00693147" w:rsidRPr="00693147" w:rsidRDefault="00693147" w:rsidP="00693147">
      <w:pPr>
        <w:pStyle w:val="Heading2"/>
        <w:rPr>
          <w:rFonts w:ascii="Arial" w:hAnsi="Arial" w:cs="Arial"/>
        </w:rPr>
      </w:pPr>
      <w:r>
        <w:rPr>
          <w:rFonts w:ascii="Arial" w:hAnsi="Arial" w:cs="Arial"/>
        </w:rPr>
        <w:t>Key Tasks</w:t>
      </w:r>
    </w:p>
    <w:p w:rsidR="00693147" w:rsidRPr="00693147" w:rsidRDefault="00693147" w:rsidP="00693147">
      <w:pPr>
        <w:numPr>
          <w:ilvl w:val="0"/>
          <w:numId w:val="22"/>
        </w:numPr>
      </w:pPr>
      <w:r w:rsidRPr="00693147">
        <w:t xml:space="preserve">Management of day-to-day digital channels, which includes a daily email briefing, and writing and editing intranet (SharePoint) news stories and blogs. </w:t>
      </w:r>
    </w:p>
    <w:p w:rsidR="00693147" w:rsidRPr="00693147" w:rsidRDefault="00693147" w:rsidP="00693147">
      <w:pPr>
        <w:numPr>
          <w:ilvl w:val="0"/>
          <w:numId w:val="22"/>
        </w:numPr>
      </w:pPr>
      <w:r w:rsidRPr="00693147">
        <w:t>Organise and deliver monthly Director’s Briefing sessions for all staff (alternating video conference and tele conferences).</w:t>
      </w:r>
    </w:p>
    <w:p w:rsidR="00693147" w:rsidRPr="00693147" w:rsidRDefault="00693147" w:rsidP="00693147">
      <w:pPr>
        <w:numPr>
          <w:ilvl w:val="0"/>
          <w:numId w:val="22"/>
        </w:numPr>
      </w:pPr>
      <w:r w:rsidRPr="00693147">
        <w:t>Design, coordinate and deliver internal conference for all staff (delivered twice a year).</w:t>
      </w:r>
    </w:p>
    <w:p w:rsidR="00693147" w:rsidRPr="00693147" w:rsidRDefault="00693147" w:rsidP="00693147">
      <w:pPr>
        <w:numPr>
          <w:ilvl w:val="0"/>
          <w:numId w:val="22"/>
        </w:numPr>
      </w:pPr>
      <w:r w:rsidRPr="00693147">
        <w:t xml:space="preserve">Coordinating and executing monthly campaigns which will celebrate our people, focus on external activity in the water sector, and create a sense of excitement around housekeeping and compliance activity. </w:t>
      </w:r>
    </w:p>
    <w:p w:rsidR="00693147" w:rsidRPr="00693147" w:rsidRDefault="00693147" w:rsidP="00693147">
      <w:pPr>
        <w:numPr>
          <w:ilvl w:val="0"/>
          <w:numId w:val="22"/>
        </w:numPr>
      </w:pPr>
      <w:r w:rsidRPr="00693147">
        <w:t xml:space="preserve">Working with key projects and programmes as our communications lead on change, embedding our values and culture, and organisational development, alongside internal governance and assurance activity. This includes creating and delivering communications plans and strategies, and measuring the efficacy of our activity. </w:t>
      </w:r>
    </w:p>
    <w:p w:rsidR="00693147" w:rsidRPr="00693147" w:rsidRDefault="00693147" w:rsidP="00693147">
      <w:pPr>
        <w:numPr>
          <w:ilvl w:val="0"/>
          <w:numId w:val="22"/>
        </w:numPr>
      </w:pPr>
      <w:r w:rsidRPr="00693147">
        <w:t>Design and deliver a new regular digital newsletter.</w:t>
      </w:r>
    </w:p>
    <w:p w:rsidR="00693147" w:rsidRPr="00693147" w:rsidRDefault="00693147" w:rsidP="00693147">
      <w:pPr>
        <w:numPr>
          <w:ilvl w:val="0"/>
          <w:numId w:val="22"/>
        </w:numPr>
      </w:pPr>
      <w:r w:rsidRPr="00693147">
        <w:t xml:space="preserve">Support the development of a new intranet and ESN (likely to be SharePoint and Yammer respectively). </w:t>
      </w:r>
    </w:p>
    <w:p w:rsidR="00693147" w:rsidRPr="00693147" w:rsidRDefault="00693147" w:rsidP="00693147">
      <w:pPr>
        <w:numPr>
          <w:ilvl w:val="0"/>
          <w:numId w:val="22"/>
        </w:numPr>
      </w:pPr>
      <w:r w:rsidRPr="00693147">
        <w:t xml:space="preserve">With all of the above activities, work collaboratively with our people, developing and nurturing relationships, and building a good understanding of the sector we work within. </w:t>
      </w:r>
    </w:p>
    <w:p w:rsidR="000F2A8B" w:rsidRDefault="007E028E" w:rsidP="00E55E11">
      <w:pPr>
        <w:pStyle w:val="Heading2"/>
      </w:pPr>
      <w:r w:rsidRPr="007E028E">
        <w:rPr>
          <w:rFonts w:ascii="Arial" w:hAnsi="Arial" w:cs="Arial"/>
        </w:rPr>
        <w:t>Skills Required</w:t>
      </w:r>
    </w:p>
    <w:p w:rsidR="00E55E11" w:rsidRPr="00E55E11" w:rsidRDefault="00E55E11" w:rsidP="00E55E11">
      <w:pPr>
        <w:spacing w:after="0"/>
        <w:ind w:left="-2"/>
        <w:jc w:val="left"/>
        <w:rPr>
          <w:b/>
          <w:bCs/>
          <w:color w:val="000000"/>
        </w:rPr>
      </w:pPr>
      <w:r w:rsidRPr="00E55E11">
        <w:rPr>
          <w:b/>
          <w:bCs/>
          <w:color w:val="000000"/>
        </w:rPr>
        <w:t>Critical:</w:t>
      </w:r>
    </w:p>
    <w:p w:rsidR="00E55E11" w:rsidRPr="00E409FD" w:rsidRDefault="00E55E11" w:rsidP="00E55E11">
      <w:pPr>
        <w:spacing w:after="0"/>
        <w:ind w:left="-2"/>
        <w:jc w:val="left"/>
        <w:rPr>
          <w:bCs/>
          <w:color w:val="000000"/>
          <w:sz w:val="18"/>
        </w:rPr>
      </w:pPr>
    </w:p>
    <w:p w:rsidR="00FC2133" w:rsidRDefault="00FC2133" w:rsidP="00FC2133">
      <w:pPr>
        <w:pStyle w:val="ListParagraph"/>
        <w:numPr>
          <w:ilvl w:val="0"/>
          <w:numId w:val="21"/>
        </w:numPr>
        <w:spacing w:after="0" w:line="240" w:lineRule="auto"/>
      </w:pPr>
      <w:r>
        <w:t xml:space="preserve">Experience of developing </w:t>
      </w:r>
      <w:r w:rsidR="00EF3353">
        <w:t>internal</w:t>
      </w:r>
      <w:r>
        <w:t xml:space="preserve"> communications </w:t>
      </w:r>
      <w:r w:rsidR="00EF3353">
        <w:t xml:space="preserve">and engagement </w:t>
      </w:r>
      <w:r>
        <w:t>plans.</w:t>
      </w:r>
    </w:p>
    <w:p w:rsidR="00FC2133" w:rsidRDefault="00FC2133" w:rsidP="00FC2133">
      <w:pPr>
        <w:pStyle w:val="ListParagraph"/>
        <w:numPr>
          <w:ilvl w:val="0"/>
          <w:numId w:val="21"/>
        </w:numPr>
        <w:spacing w:after="0" w:line="240" w:lineRule="auto"/>
      </w:pPr>
      <w:r>
        <w:t xml:space="preserve">Ability to translate complex policy and technical documents for </w:t>
      </w:r>
      <w:r w:rsidR="009C7B2B">
        <w:t xml:space="preserve">an internal </w:t>
      </w:r>
      <w:r>
        <w:t>audience and to write in clear and accessible language.</w:t>
      </w:r>
    </w:p>
    <w:p w:rsidR="009C7B2B" w:rsidRDefault="009C7B2B" w:rsidP="00FC2133">
      <w:pPr>
        <w:pStyle w:val="ListParagraph"/>
        <w:numPr>
          <w:ilvl w:val="0"/>
          <w:numId w:val="21"/>
        </w:numPr>
        <w:spacing w:after="0" w:line="240" w:lineRule="auto"/>
      </w:pPr>
      <w:r>
        <w:lastRenderedPageBreak/>
        <w:t>Ability to plan for and coordinate a large number of activities, events and tasks in any given time period.</w:t>
      </w:r>
    </w:p>
    <w:p w:rsidR="00EF3353" w:rsidRDefault="00EF3353" w:rsidP="00FC2133">
      <w:pPr>
        <w:pStyle w:val="ListParagraph"/>
        <w:numPr>
          <w:ilvl w:val="0"/>
          <w:numId w:val="21"/>
        </w:numPr>
        <w:spacing w:after="0" w:line="240" w:lineRule="auto"/>
      </w:pPr>
      <w:r>
        <w:t>Demonstrable experience of leading projects to design new communications channels, including staff engagement activities and leading user testing.</w:t>
      </w:r>
    </w:p>
    <w:p w:rsidR="00FC2133" w:rsidRDefault="00FC2133" w:rsidP="00E55E11">
      <w:pPr>
        <w:spacing w:after="0"/>
        <w:ind w:left="-2"/>
        <w:jc w:val="left"/>
        <w:rPr>
          <w:b/>
          <w:bCs/>
          <w:color w:val="000000"/>
        </w:rPr>
      </w:pPr>
    </w:p>
    <w:p w:rsidR="0047279E" w:rsidRDefault="0047279E" w:rsidP="00E55E11">
      <w:pPr>
        <w:spacing w:after="0"/>
        <w:ind w:left="-2"/>
        <w:jc w:val="left"/>
        <w:rPr>
          <w:b/>
          <w:bCs/>
          <w:color w:val="000000"/>
        </w:rPr>
      </w:pPr>
    </w:p>
    <w:p w:rsidR="00E55E11" w:rsidRPr="00E55E11" w:rsidRDefault="00E55E11" w:rsidP="00E55E11">
      <w:pPr>
        <w:spacing w:after="0"/>
        <w:ind w:left="-2"/>
        <w:jc w:val="left"/>
        <w:rPr>
          <w:b/>
          <w:bCs/>
          <w:color w:val="000000"/>
        </w:rPr>
      </w:pPr>
      <w:r w:rsidRPr="00E55E11">
        <w:rPr>
          <w:b/>
          <w:bCs/>
          <w:color w:val="000000"/>
        </w:rPr>
        <w:t>Desirable:</w:t>
      </w:r>
    </w:p>
    <w:p w:rsidR="00E55E11" w:rsidRPr="00E55E11" w:rsidRDefault="00E55E11" w:rsidP="00E55E11">
      <w:pPr>
        <w:spacing w:after="0"/>
        <w:ind w:left="-2"/>
        <w:jc w:val="left"/>
        <w:rPr>
          <w:bCs/>
          <w:color w:val="000000"/>
        </w:rPr>
      </w:pPr>
    </w:p>
    <w:p w:rsidR="00E55E11" w:rsidRDefault="00FC2133" w:rsidP="00E55E11">
      <w:pPr>
        <w:pStyle w:val="ListParagraph"/>
        <w:numPr>
          <w:ilvl w:val="0"/>
          <w:numId w:val="4"/>
        </w:numPr>
        <w:spacing w:after="0"/>
        <w:rPr>
          <w:rFonts w:ascii="Arial" w:hAnsi="Arial" w:cs="Arial"/>
          <w:bCs/>
          <w:color w:val="000000"/>
        </w:rPr>
      </w:pPr>
      <w:r>
        <w:rPr>
          <w:rFonts w:ascii="Arial" w:hAnsi="Arial" w:cs="Arial"/>
          <w:bCs/>
          <w:color w:val="000000"/>
        </w:rPr>
        <w:t xml:space="preserve">Some exposure to </w:t>
      </w:r>
      <w:r w:rsidR="00EF3353">
        <w:rPr>
          <w:rFonts w:ascii="Arial" w:hAnsi="Arial" w:cs="Arial"/>
          <w:bCs/>
          <w:color w:val="000000"/>
        </w:rPr>
        <w:t xml:space="preserve">SharePoint intranet, </w:t>
      </w:r>
      <w:proofErr w:type="spellStart"/>
      <w:r w:rsidR="00EF3353">
        <w:rPr>
          <w:rFonts w:ascii="Arial" w:hAnsi="Arial" w:cs="Arial"/>
          <w:bCs/>
          <w:color w:val="000000"/>
        </w:rPr>
        <w:t>mailchimp</w:t>
      </w:r>
      <w:proofErr w:type="spellEnd"/>
      <w:r w:rsidR="00EF3353">
        <w:rPr>
          <w:rFonts w:ascii="Arial" w:hAnsi="Arial" w:cs="Arial"/>
          <w:bCs/>
          <w:color w:val="000000"/>
        </w:rPr>
        <w:t xml:space="preserve"> emailer, and Yammer ESN. </w:t>
      </w:r>
    </w:p>
    <w:p w:rsidR="00EF3353" w:rsidRDefault="00EF3353" w:rsidP="00E55E11">
      <w:pPr>
        <w:pStyle w:val="ListParagraph"/>
        <w:numPr>
          <w:ilvl w:val="0"/>
          <w:numId w:val="4"/>
        </w:numPr>
        <w:spacing w:after="0"/>
        <w:rPr>
          <w:rFonts w:ascii="Arial" w:hAnsi="Arial" w:cs="Arial"/>
          <w:bCs/>
          <w:color w:val="000000"/>
        </w:rPr>
      </w:pPr>
      <w:r>
        <w:rPr>
          <w:rFonts w:ascii="Arial" w:hAnsi="Arial" w:cs="Arial"/>
          <w:bCs/>
          <w:color w:val="000000"/>
        </w:rPr>
        <w:t xml:space="preserve">Experience of campaign management. </w:t>
      </w:r>
    </w:p>
    <w:p w:rsidR="00EF3353" w:rsidRPr="00E55E11" w:rsidRDefault="00EF3353" w:rsidP="00E55E11">
      <w:pPr>
        <w:pStyle w:val="ListParagraph"/>
        <w:numPr>
          <w:ilvl w:val="0"/>
          <w:numId w:val="4"/>
        </w:numPr>
        <w:spacing w:after="0"/>
        <w:rPr>
          <w:rFonts w:ascii="Arial" w:hAnsi="Arial" w:cs="Arial"/>
          <w:bCs/>
          <w:color w:val="000000"/>
        </w:rPr>
      </w:pPr>
      <w:r>
        <w:rPr>
          <w:rFonts w:ascii="Arial" w:hAnsi="Arial" w:cs="Arial"/>
          <w:bCs/>
          <w:color w:val="000000"/>
        </w:rPr>
        <w:t xml:space="preserve">Experience of change management. </w:t>
      </w:r>
    </w:p>
    <w:p w:rsidR="00E55E11" w:rsidRPr="00E55E11" w:rsidRDefault="00D72CD3" w:rsidP="00E55E11">
      <w:pPr>
        <w:pStyle w:val="ListParagraph"/>
        <w:numPr>
          <w:ilvl w:val="0"/>
          <w:numId w:val="4"/>
        </w:numPr>
        <w:spacing w:after="0"/>
        <w:rPr>
          <w:rFonts w:ascii="Arial" w:hAnsi="Arial" w:cs="Arial"/>
          <w:bCs/>
          <w:color w:val="000000"/>
        </w:rPr>
      </w:pPr>
      <w:r>
        <w:rPr>
          <w:rFonts w:ascii="Arial" w:hAnsi="Arial" w:cs="Arial"/>
          <w:bCs/>
          <w:color w:val="000000"/>
        </w:rPr>
        <w:t>Experience of working in a regulated industry</w:t>
      </w:r>
      <w:r w:rsidR="00FC2133">
        <w:rPr>
          <w:rFonts w:ascii="Arial" w:hAnsi="Arial" w:cs="Arial"/>
          <w:bCs/>
          <w:color w:val="000000"/>
        </w:rPr>
        <w:t>.</w:t>
      </w:r>
    </w:p>
    <w:p w:rsidR="007E028E" w:rsidRPr="00251D0D" w:rsidRDefault="007E028E" w:rsidP="00251D0D">
      <w:pPr>
        <w:ind w:left="0"/>
      </w:pPr>
      <w:bookmarkStart w:id="3" w:name="_GoBack"/>
      <w:bookmarkEnd w:id="3"/>
    </w:p>
    <w:sectPr w:rsidR="007E028E" w:rsidRPr="00251D0D" w:rsidSect="00916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19C4"/>
    <w:multiLevelType w:val="hybridMultilevel"/>
    <w:tmpl w:val="5BAE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D6345"/>
    <w:multiLevelType w:val="hybridMultilevel"/>
    <w:tmpl w:val="DA44FA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0D59EC"/>
    <w:multiLevelType w:val="hybridMultilevel"/>
    <w:tmpl w:val="1292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35B7"/>
    <w:multiLevelType w:val="hybridMultilevel"/>
    <w:tmpl w:val="D0D03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5254E5"/>
    <w:multiLevelType w:val="hybridMultilevel"/>
    <w:tmpl w:val="3534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34937"/>
    <w:multiLevelType w:val="hybridMultilevel"/>
    <w:tmpl w:val="7BC835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B57A8F"/>
    <w:multiLevelType w:val="hybridMultilevel"/>
    <w:tmpl w:val="DD12A60C"/>
    <w:lvl w:ilvl="0" w:tplc="BE984AB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DF6AE1"/>
    <w:multiLevelType w:val="hybridMultilevel"/>
    <w:tmpl w:val="28B4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704EA"/>
    <w:multiLevelType w:val="hybridMultilevel"/>
    <w:tmpl w:val="75C2078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39535BFA"/>
    <w:multiLevelType w:val="hybridMultilevel"/>
    <w:tmpl w:val="BDA2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5685E"/>
    <w:multiLevelType w:val="hybridMultilevel"/>
    <w:tmpl w:val="5898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B45C7"/>
    <w:multiLevelType w:val="hybridMultilevel"/>
    <w:tmpl w:val="6616B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B23353"/>
    <w:multiLevelType w:val="hybridMultilevel"/>
    <w:tmpl w:val="8DBC0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BC64BC"/>
    <w:multiLevelType w:val="hybridMultilevel"/>
    <w:tmpl w:val="92BE0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DD223D"/>
    <w:multiLevelType w:val="hybridMultilevel"/>
    <w:tmpl w:val="78A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05474"/>
    <w:multiLevelType w:val="hybridMultilevel"/>
    <w:tmpl w:val="8118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C2C46"/>
    <w:multiLevelType w:val="hybridMultilevel"/>
    <w:tmpl w:val="6C708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AA2AB7"/>
    <w:multiLevelType w:val="hybridMultilevel"/>
    <w:tmpl w:val="D34CC2B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74A40DBA"/>
    <w:multiLevelType w:val="hybridMultilevel"/>
    <w:tmpl w:val="B654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745CF"/>
    <w:multiLevelType w:val="hybridMultilevel"/>
    <w:tmpl w:val="BA421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B280F66"/>
    <w:multiLevelType w:val="hybridMultilevel"/>
    <w:tmpl w:val="DC32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B3D03"/>
    <w:multiLevelType w:val="hybridMultilevel"/>
    <w:tmpl w:val="2974CC2C"/>
    <w:lvl w:ilvl="0" w:tplc="2B3C193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13"/>
  </w:num>
  <w:num w:numId="4">
    <w:abstractNumId w:val="8"/>
  </w:num>
  <w:num w:numId="5">
    <w:abstractNumId w:val="17"/>
  </w:num>
  <w:num w:numId="6">
    <w:abstractNumId w:val="21"/>
  </w:num>
  <w:num w:numId="7">
    <w:abstractNumId w:val="18"/>
  </w:num>
  <w:num w:numId="8">
    <w:abstractNumId w:val="15"/>
  </w:num>
  <w:num w:numId="9">
    <w:abstractNumId w:val="7"/>
  </w:num>
  <w:num w:numId="10">
    <w:abstractNumId w:val="9"/>
  </w:num>
  <w:num w:numId="11">
    <w:abstractNumId w:val="14"/>
  </w:num>
  <w:num w:numId="12">
    <w:abstractNumId w:val="2"/>
  </w:num>
  <w:num w:numId="13">
    <w:abstractNumId w:val="20"/>
  </w:num>
  <w:num w:numId="14">
    <w:abstractNumId w:val="4"/>
  </w:num>
  <w:num w:numId="15">
    <w:abstractNumId w:val="3"/>
  </w:num>
  <w:num w:numId="16">
    <w:abstractNumId w:val="6"/>
  </w:num>
  <w:num w:numId="17">
    <w:abstractNumId w:val="10"/>
  </w:num>
  <w:num w:numId="18">
    <w:abstractNumId w:val="0"/>
  </w:num>
  <w:num w:numId="19">
    <w:abstractNumId w:val="19"/>
  </w:num>
  <w:num w:numId="20">
    <w:abstractNumId w:val="16"/>
  </w:num>
  <w:num w:numId="21">
    <w:abstractNumId w:val="11"/>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a Williams">
    <w15:presenceInfo w15:providerId="AD" w15:userId="S-1-5-21-3539430477-1585287624-806552272-4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84"/>
    <w:rsid w:val="000003F4"/>
    <w:rsid w:val="0001652A"/>
    <w:rsid w:val="00025D0E"/>
    <w:rsid w:val="00031C0C"/>
    <w:rsid w:val="00035BB4"/>
    <w:rsid w:val="00044D32"/>
    <w:rsid w:val="00052ED4"/>
    <w:rsid w:val="00061508"/>
    <w:rsid w:val="00077DB0"/>
    <w:rsid w:val="000A07F4"/>
    <w:rsid w:val="000A2142"/>
    <w:rsid w:val="000F2A8B"/>
    <w:rsid w:val="001522B1"/>
    <w:rsid w:val="00192D34"/>
    <w:rsid w:val="001A040D"/>
    <w:rsid w:val="00206B88"/>
    <w:rsid w:val="00224E8D"/>
    <w:rsid w:val="00240E1A"/>
    <w:rsid w:val="00251D0D"/>
    <w:rsid w:val="002634BD"/>
    <w:rsid w:val="002804C5"/>
    <w:rsid w:val="002A1A65"/>
    <w:rsid w:val="002C328A"/>
    <w:rsid w:val="00315C4F"/>
    <w:rsid w:val="00320EDB"/>
    <w:rsid w:val="00322579"/>
    <w:rsid w:val="003272B7"/>
    <w:rsid w:val="00327517"/>
    <w:rsid w:val="003330AB"/>
    <w:rsid w:val="00340F15"/>
    <w:rsid w:val="00341563"/>
    <w:rsid w:val="0036181C"/>
    <w:rsid w:val="003678B2"/>
    <w:rsid w:val="003738C6"/>
    <w:rsid w:val="003A0174"/>
    <w:rsid w:val="003A0709"/>
    <w:rsid w:val="003B779A"/>
    <w:rsid w:val="0041659E"/>
    <w:rsid w:val="0042783E"/>
    <w:rsid w:val="00433A86"/>
    <w:rsid w:val="00461AC3"/>
    <w:rsid w:val="00462D3C"/>
    <w:rsid w:val="0047279E"/>
    <w:rsid w:val="0047321A"/>
    <w:rsid w:val="0049507B"/>
    <w:rsid w:val="004A396A"/>
    <w:rsid w:val="004D2562"/>
    <w:rsid w:val="004E49E3"/>
    <w:rsid w:val="005060EC"/>
    <w:rsid w:val="00516832"/>
    <w:rsid w:val="00533D16"/>
    <w:rsid w:val="0055118B"/>
    <w:rsid w:val="0056077F"/>
    <w:rsid w:val="005735B2"/>
    <w:rsid w:val="00574E18"/>
    <w:rsid w:val="0058090E"/>
    <w:rsid w:val="005848EA"/>
    <w:rsid w:val="005B4A84"/>
    <w:rsid w:val="0060064A"/>
    <w:rsid w:val="00693147"/>
    <w:rsid w:val="006A3DC4"/>
    <w:rsid w:val="006D210E"/>
    <w:rsid w:val="006F2378"/>
    <w:rsid w:val="0071158F"/>
    <w:rsid w:val="00713AD0"/>
    <w:rsid w:val="00720BFD"/>
    <w:rsid w:val="007233E4"/>
    <w:rsid w:val="00724B96"/>
    <w:rsid w:val="00744B08"/>
    <w:rsid w:val="007868C9"/>
    <w:rsid w:val="007A0AA5"/>
    <w:rsid w:val="007C02F2"/>
    <w:rsid w:val="007E028E"/>
    <w:rsid w:val="008065EF"/>
    <w:rsid w:val="0081539B"/>
    <w:rsid w:val="00843BF7"/>
    <w:rsid w:val="0084530F"/>
    <w:rsid w:val="00846B2C"/>
    <w:rsid w:val="0086027D"/>
    <w:rsid w:val="00865BF6"/>
    <w:rsid w:val="00892462"/>
    <w:rsid w:val="008A2A73"/>
    <w:rsid w:val="008A506A"/>
    <w:rsid w:val="008A669A"/>
    <w:rsid w:val="008C38E4"/>
    <w:rsid w:val="008C7D03"/>
    <w:rsid w:val="008D2301"/>
    <w:rsid w:val="008D66DC"/>
    <w:rsid w:val="00906365"/>
    <w:rsid w:val="00913CD7"/>
    <w:rsid w:val="00916E0A"/>
    <w:rsid w:val="0092159E"/>
    <w:rsid w:val="009B0EF3"/>
    <w:rsid w:val="009B1C68"/>
    <w:rsid w:val="009C7B2B"/>
    <w:rsid w:val="009F251D"/>
    <w:rsid w:val="00A41B06"/>
    <w:rsid w:val="00A60A88"/>
    <w:rsid w:val="00A74289"/>
    <w:rsid w:val="00A80CB5"/>
    <w:rsid w:val="00AA4793"/>
    <w:rsid w:val="00AA7B1C"/>
    <w:rsid w:val="00AB5873"/>
    <w:rsid w:val="00AE271E"/>
    <w:rsid w:val="00AF1C18"/>
    <w:rsid w:val="00AF3323"/>
    <w:rsid w:val="00AF6904"/>
    <w:rsid w:val="00AF7D03"/>
    <w:rsid w:val="00B11F62"/>
    <w:rsid w:val="00B25564"/>
    <w:rsid w:val="00B6770C"/>
    <w:rsid w:val="00B73154"/>
    <w:rsid w:val="00B77CD0"/>
    <w:rsid w:val="00B95773"/>
    <w:rsid w:val="00BD2306"/>
    <w:rsid w:val="00C10D41"/>
    <w:rsid w:val="00C34C34"/>
    <w:rsid w:val="00C52FB0"/>
    <w:rsid w:val="00C5428D"/>
    <w:rsid w:val="00C6152A"/>
    <w:rsid w:val="00C8164E"/>
    <w:rsid w:val="00CA5C0B"/>
    <w:rsid w:val="00CE47A8"/>
    <w:rsid w:val="00D06D56"/>
    <w:rsid w:val="00D1137E"/>
    <w:rsid w:val="00D343E9"/>
    <w:rsid w:val="00D46965"/>
    <w:rsid w:val="00D65484"/>
    <w:rsid w:val="00D72CD3"/>
    <w:rsid w:val="00DA0E16"/>
    <w:rsid w:val="00DB7B1B"/>
    <w:rsid w:val="00DC6A5F"/>
    <w:rsid w:val="00DC7549"/>
    <w:rsid w:val="00DD533D"/>
    <w:rsid w:val="00DE4269"/>
    <w:rsid w:val="00DF48BC"/>
    <w:rsid w:val="00E01B40"/>
    <w:rsid w:val="00E072DE"/>
    <w:rsid w:val="00E1385C"/>
    <w:rsid w:val="00E371C7"/>
    <w:rsid w:val="00E37259"/>
    <w:rsid w:val="00E409FD"/>
    <w:rsid w:val="00E430CE"/>
    <w:rsid w:val="00E553D9"/>
    <w:rsid w:val="00E55E11"/>
    <w:rsid w:val="00E60F2F"/>
    <w:rsid w:val="00E624D8"/>
    <w:rsid w:val="00E64D93"/>
    <w:rsid w:val="00E735C1"/>
    <w:rsid w:val="00E95C0B"/>
    <w:rsid w:val="00EB0686"/>
    <w:rsid w:val="00EE0B9E"/>
    <w:rsid w:val="00EE5334"/>
    <w:rsid w:val="00EE7741"/>
    <w:rsid w:val="00EF3353"/>
    <w:rsid w:val="00F3285F"/>
    <w:rsid w:val="00F6275C"/>
    <w:rsid w:val="00F70169"/>
    <w:rsid w:val="00F95F39"/>
    <w:rsid w:val="00FB5661"/>
    <w:rsid w:val="00FB5871"/>
    <w:rsid w:val="00FC2133"/>
    <w:rsid w:val="00FE52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874ADC0-0E05-4F7A-8126-BEF380E8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484"/>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basedOn w:val="Normal"/>
    <w:next w:val="Normal"/>
    <w:link w:val="Heading1Char"/>
    <w:uiPriority w:val="9"/>
    <w:qFormat/>
    <w:rsid w:val="007E028E"/>
    <w:pPr>
      <w:keepNext/>
      <w:keepLines/>
      <w:overflowPunct/>
      <w:autoSpaceDE/>
      <w:autoSpaceDN/>
      <w:adjustRightInd/>
      <w:spacing w:before="480" w:after="320" w:line="276" w:lineRule="auto"/>
      <w:ind w:left="0"/>
      <w:jc w:val="left"/>
      <w:textAlignment w:val="auto"/>
      <w:outlineLvl w:val="0"/>
    </w:pPr>
    <w:rPr>
      <w:rFonts w:asciiTheme="majorHAnsi" w:eastAsiaTheme="majorEastAsia" w:hAnsiTheme="majorHAnsi" w:cstheme="majorBidi"/>
      <w:bCs/>
      <w:color w:val="005996" w:themeColor="accent1" w:themeShade="BF"/>
      <w:sz w:val="32"/>
      <w:szCs w:val="28"/>
    </w:rPr>
  </w:style>
  <w:style w:type="paragraph" w:styleId="Heading2">
    <w:name w:val="heading 2"/>
    <w:basedOn w:val="Normal"/>
    <w:next w:val="Normal"/>
    <w:link w:val="Heading2Char"/>
    <w:uiPriority w:val="9"/>
    <w:unhideWhenUsed/>
    <w:qFormat/>
    <w:rsid w:val="007E028E"/>
    <w:pPr>
      <w:keepNext/>
      <w:keepLines/>
      <w:overflowPunct/>
      <w:autoSpaceDE/>
      <w:autoSpaceDN/>
      <w:adjustRightInd/>
      <w:spacing w:before="200" w:after="320" w:line="276" w:lineRule="auto"/>
      <w:ind w:left="0"/>
      <w:jc w:val="left"/>
      <w:textAlignment w:val="auto"/>
      <w:outlineLvl w:val="1"/>
    </w:pPr>
    <w:rPr>
      <w:rFonts w:asciiTheme="majorHAnsi" w:eastAsiaTheme="majorEastAsia" w:hAnsiTheme="majorHAnsi" w:cstheme="majorBidi"/>
      <w:bCs/>
      <w:color w:val="0078C9"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54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028E"/>
    <w:rPr>
      <w:rFonts w:asciiTheme="majorHAnsi" w:eastAsiaTheme="majorEastAsia" w:hAnsiTheme="majorHAnsi" w:cstheme="majorBidi"/>
      <w:bCs/>
      <w:color w:val="005996" w:themeColor="accent1" w:themeShade="BF"/>
      <w:sz w:val="32"/>
      <w:szCs w:val="28"/>
    </w:rPr>
  </w:style>
  <w:style w:type="character" w:customStyle="1" w:styleId="Heading2Char">
    <w:name w:val="Heading 2 Char"/>
    <w:basedOn w:val="DefaultParagraphFont"/>
    <w:link w:val="Heading2"/>
    <w:uiPriority w:val="9"/>
    <w:rsid w:val="007E028E"/>
    <w:rPr>
      <w:rFonts w:asciiTheme="majorHAnsi" w:eastAsiaTheme="majorEastAsia" w:hAnsiTheme="majorHAnsi" w:cstheme="majorBidi"/>
      <w:bCs/>
      <w:color w:val="0078C9" w:themeColor="accent1"/>
      <w:sz w:val="28"/>
      <w:szCs w:val="26"/>
    </w:rPr>
  </w:style>
  <w:style w:type="paragraph" w:styleId="Title">
    <w:name w:val="Title"/>
    <w:basedOn w:val="Normal"/>
    <w:next w:val="Normal"/>
    <w:link w:val="TitleChar"/>
    <w:uiPriority w:val="10"/>
    <w:qFormat/>
    <w:rsid w:val="007E028E"/>
    <w:pPr>
      <w:pBdr>
        <w:bottom w:val="single" w:sz="8" w:space="4" w:color="0078C9" w:themeColor="accent1"/>
      </w:pBdr>
      <w:overflowPunct/>
      <w:autoSpaceDE/>
      <w:autoSpaceDN/>
      <w:adjustRightInd/>
      <w:spacing w:after="300"/>
      <w:ind w:left="0"/>
      <w:contextualSpacing/>
      <w:jc w:val="left"/>
      <w:textAlignment w:val="auto"/>
    </w:pPr>
    <w:rPr>
      <w:rFonts w:asciiTheme="majorHAnsi" w:eastAsiaTheme="majorEastAsia" w:hAnsiTheme="majorHAnsi" w:cstheme="majorBidi"/>
      <w:color w:val="00265A" w:themeColor="text2" w:themeShade="BF"/>
      <w:spacing w:val="5"/>
      <w:kern w:val="28"/>
      <w:sz w:val="52"/>
      <w:szCs w:val="52"/>
    </w:rPr>
  </w:style>
  <w:style w:type="character" w:customStyle="1" w:styleId="TitleChar">
    <w:name w:val="Title Char"/>
    <w:basedOn w:val="DefaultParagraphFont"/>
    <w:link w:val="Title"/>
    <w:uiPriority w:val="10"/>
    <w:rsid w:val="007E028E"/>
    <w:rPr>
      <w:rFonts w:asciiTheme="majorHAnsi" w:eastAsiaTheme="majorEastAsia" w:hAnsiTheme="majorHAnsi" w:cstheme="majorBidi"/>
      <w:color w:val="00265A" w:themeColor="text2" w:themeShade="BF"/>
      <w:spacing w:val="5"/>
      <w:kern w:val="28"/>
      <w:sz w:val="52"/>
      <w:szCs w:val="52"/>
    </w:rPr>
  </w:style>
  <w:style w:type="paragraph" w:styleId="ListParagraph">
    <w:name w:val="List Paragraph"/>
    <w:basedOn w:val="Normal"/>
    <w:uiPriority w:val="99"/>
    <w:qFormat/>
    <w:rsid w:val="00892462"/>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rPr>
  </w:style>
  <w:style w:type="paragraph" w:styleId="NoSpacing">
    <w:name w:val="No Spacing"/>
    <w:uiPriority w:val="1"/>
    <w:qFormat/>
    <w:rsid w:val="00E64D93"/>
    <w:pPr>
      <w:overflowPunct w:val="0"/>
      <w:autoSpaceDE w:val="0"/>
      <w:autoSpaceDN w:val="0"/>
      <w:adjustRightInd w:val="0"/>
      <w:spacing w:after="0" w:line="240" w:lineRule="auto"/>
      <w:ind w:left="1418"/>
      <w:jc w:val="both"/>
      <w:textAlignment w:val="baseline"/>
    </w:pPr>
    <w:rPr>
      <w:rFonts w:ascii="Arial" w:eastAsia="Times New Roman" w:hAnsi="Arial" w:cs="Arial"/>
    </w:rPr>
  </w:style>
  <w:style w:type="paragraph" w:styleId="BalloonText">
    <w:name w:val="Balloon Text"/>
    <w:basedOn w:val="Normal"/>
    <w:link w:val="BalloonTextChar"/>
    <w:uiPriority w:val="99"/>
    <w:semiHidden/>
    <w:unhideWhenUsed/>
    <w:rsid w:val="00077D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B0"/>
    <w:rPr>
      <w:rFonts w:ascii="Segoe UI" w:eastAsia="Times New Roman" w:hAnsi="Segoe UI" w:cs="Segoe UI"/>
      <w:sz w:val="18"/>
      <w:szCs w:val="18"/>
    </w:rPr>
  </w:style>
  <w:style w:type="paragraph" w:styleId="Revision">
    <w:name w:val="Revision"/>
    <w:hidden/>
    <w:uiPriority w:val="99"/>
    <w:semiHidden/>
    <w:rsid w:val="00077DB0"/>
    <w:pPr>
      <w:spacing w:after="0" w:line="240" w:lineRule="auto"/>
    </w:pPr>
    <w:rPr>
      <w:rFonts w:ascii="Arial" w:eastAsia="Times New Roman" w:hAnsi="Arial" w:cs="Arial"/>
    </w:rPr>
  </w:style>
  <w:style w:type="character" w:styleId="Hyperlink">
    <w:name w:val="Hyperlink"/>
    <w:basedOn w:val="DefaultParagraphFont"/>
    <w:uiPriority w:val="99"/>
    <w:unhideWhenUsed/>
    <w:rsid w:val="00E430CE"/>
    <w:rPr>
      <w:color w:val="0078C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6079">
      <w:bodyDiv w:val="1"/>
      <w:marLeft w:val="0"/>
      <w:marRight w:val="0"/>
      <w:marTop w:val="0"/>
      <w:marBottom w:val="0"/>
      <w:divBdr>
        <w:top w:val="none" w:sz="0" w:space="0" w:color="auto"/>
        <w:left w:val="none" w:sz="0" w:space="0" w:color="auto"/>
        <w:bottom w:val="none" w:sz="0" w:space="0" w:color="auto"/>
        <w:right w:val="none" w:sz="0" w:space="0" w:color="auto"/>
      </w:divBdr>
    </w:div>
    <w:div w:id="180978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rica.williams@ofwat.gsi.gov.uk" TargetMode="External"/><Relationship Id="rId4" Type="http://schemas.openxmlformats.org/officeDocument/2006/relationships/customXml" Target="../customXml/item4.xml"/><Relationship Id="rId9" Type="http://schemas.openxmlformats.org/officeDocument/2006/relationships/hyperlink" Target="https://www.gov.uk/government/publications/government-baseline-personnel-security-standard" TargetMode="External"/></Relationships>
</file>

<file path=word/theme/theme1.xml><?xml version="1.0" encoding="utf-8"?>
<a:theme xmlns:a="http://schemas.openxmlformats.org/drawingml/2006/main" name="Ofwat 2016">
  <a:themeElements>
    <a:clrScheme name="Ofwat 2015">
      <a:dk1>
        <a:sysClr val="windowText" lastClr="000000"/>
      </a:dk1>
      <a:lt1>
        <a:sysClr val="window" lastClr="FFFFFF"/>
      </a:lt1>
      <a:dk2>
        <a:srgbClr val="003479"/>
      </a:dk2>
      <a:lt2>
        <a:srgbClr val="FFFFFF"/>
      </a:lt2>
      <a:accent1>
        <a:srgbClr val="0078C9"/>
      </a:accent1>
      <a:accent2>
        <a:srgbClr val="857362"/>
      </a:accent2>
      <a:accent3>
        <a:srgbClr val="F4AA00"/>
      </a:accent3>
      <a:accent4>
        <a:srgbClr val="709500"/>
      </a:accent4>
      <a:accent5>
        <a:srgbClr val="CA0083"/>
      </a:accent5>
      <a:accent6>
        <a:srgbClr val="FE4819"/>
      </a:accent6>
      <a:hlink>
        <a:srgbClr val="0078C9"/>
      </a:hlink>
      <a:folHlink>
        <a:srgbClr val="CA0083"/>
      </a:folHlink>
    </a:clrScheme>
    <a:fontScheme name="Ofwat 2015">
      <a:majorFont>
        <a:latin typeface="Franklin Gothic Dem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fwat 2016" id="{A420DE61-A4E8-4DB5-890E-1E2F09860D19}" vid="{7B41E948-0C9A-4054-BED8-27FCA73304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257E565C4334AAB7022491BE6625D" ma:contentTypeVersion="1" ma:contentTypeDescription="Create a new document." ma:contentTypeScope="" ma:versionID="0bf8ae1f922dda5fa80e1328a8f7d462">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5982C-81C6-462B-ACF9-3DEFC9CBB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35F0B4-2AF1-4CF2-B7DA-9F24892E978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92E13D3-6BDA-474E-9DEC-53E966275221}">
  <ds:schemaRefs>
    <ds:schemaRef ds:uri="http://schemas.microsoft.com/sharepoint/v3/contenttype/forms"/>
  </ds:schemaRefs>
</ds:datastoreItem>
</file>

<file path=customXml/itemProps4.xml><?xml version="1.0" encoding="utf-8"?>
<ds:datastoreItem xmlns:ds="http://schemas.openxmlformats.org/officeDocument/2006/customXml" ds:itemID="{BCDB1ED4-9BD2-4550-B8AF-3D663CC2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Water Services Regulation Authority</Company>
  <LinksUpToDate>false</LinksUpToDate>
  <CharactersWithSpaces>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Erica Williams</cp:lastModifiedBy>
  <cp:revision>3</cp:revision>
  <cp:lastPrinted>2016-08-25T16:11:00Z</cp:lastPrinted>
  <dcterms:created xsi:type="dcterms:W3CDTF">2017-04-03T10:13:00Z</dcterms:created>
  <dcterms:modified xsi:type="dcterms:W3CDTF">2017-04-03T10:14:00Z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0x010100B4D257E565C4334AAB7022491BE6625D</vt:lpwstr>
  </property>
</Properties>
</file>