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506D3" w14:textId="77777777" w:rsidR="000446B5" w:rsidRPr="000446B5" w:rsidRDefault="000446B5" w:rsidP="000446B5">
      <w:pPr>
        <w:spacing w:after="0" w:line="240" w:lineRule="auto"/>
        <w:jc w:val="center"/>
        <w:outlineLvl w:val="0"/>
        <w:rPr>
          <w:rFonts w:ascii="Arial" w:eastAsia="MS Mincho" w:hAnsi="Arial" w:cs="Arial"/>
          <w:b/>
          <w:sz w:val="28"/>
          <w:szCs w:val="28"/>
        </w:rPr>
      </w:pPr>
      <w:bookmarkStart w:id="0" w:name="_Toc343591381"/>
      <w:bookmarkStart w:id="1" w:name="_Toc2681125"/>
      <w:r w:rsidRPr="000446B5">
        <w:rPr>
          <w:rFonts w:ascii="Arial" w:eastAsia="MS Mincho" w:hAnsi="Arial" w:cs="Arial"/>
          <w:b/>
          <w:sz w:val="28"/>
          <w:szCs w:val="28"/>
        </w:rPr>
        <w:t>SCHEDULE 2 – THE SERVICES</w:t>
      </w:r>
      <w:bookmarkEnd w:id="0"/>
      <w:bookmarkEnd w:id="1"/>
    </w:p>
    <w:p w14:paraId="37139B8D" w14:textId="77777777" w:rsidR="000446B5" w:rsidRPr="000446B5" w:rsidRDefault="000446B5" w:rsidP="000446B5">
      <w:pPr>
        <w:widowControl w:val="0"/>
        <w:spacing w:after="0" w:line="240" w:lineRule="auto"/>
        <w:jc w:val="center"/>
        <w:rPr>
          <w:rFonts w:ascii="Arial" w:eastAsia="MS Mincho" w:hAnsi="Arial" w:cs="Arial"/>
          <w:b/>
          <w:bCs/>
          <w:sz w:val="20"/>
          <w:szCs w:val="20"/>
          <w:lang w:val="en-US" w:eastAsia="ja-JP"/>
        </w:rPr>
      </w:pPr>
    </w:p>
    <w:p w14:paraId="06435455" w14:textId="77777777" w:rsidR="000446B5" w:rsidRPr="003D1D3A" w:rsidRDefault="000446B5" w:rsidP="000446B5">
      <w:pPr>
        <w:numPr>
          <w:ilvl w:val="0"/>
          <w:numId w:val="1"/>
        </w:numPr>
        <w:spacing w:after="0" w:line="240" w:lineRule="auto"/>
        <w:contextualSpacing/>
        <w:jc w:val="center"/>
        <w:outlineLvl w:val="1"/>
        <w:rPr>
          <w:rFonts w:ascii="Arial" w:eastAsia="Times New Roman" w:hAnsi="Arial" w:cs="Arial"/>
          <w:b/>
          <w:sz w:val="24"/>
          <w:szCs w:val="24"/>
          <w:lang w:eastAsia="en-GB"/>
        </w:rPr>
      </w:pPr>
      <w:bookmarkStart w:id="2" w:name="_Toc343591382"/>
      <w:bookmarkStart w:id="3" w:name="_Toc2681126"/>
      <w:r w:rsidRPr="003D1D3A">
        <w:rPr>
          <w:rFonts w:ascii="Arial" w:eastAsia="Times New Roman" w:hAnsi="Arial" w:cs="Arial"/>
          <w:b/>
          <w:sz w:val="24"/>
          <w:szCs w:val="24"/>
          <w:lang w:eastAsia="en-GB"/>
        </w:rPr>
        <w:t>Service Specifications</w:t>
      </w:r>
      <w:bookmarkEnd w:id="2"/>
      <w:bookmarkEnd w:id="3"/>
    </w:p>
    <w:p w14:paraId="6006E7C4" w14:textId="77777777" w:rsidR="000446B5" w:rsidRPr="000446B5" w:rsidRDefault="000446B5" w:rsidP="000446B5">
      <w:pPr>
        <w:shd w:val="clear" w:color="auto" w:fill="FFFFFF"/>
        <w:spacing w:after="0" w:line="240" w:lineRule="auto"/>
        <w:jc w:val="both"/>
        <w:rPr>
          <w:rFonts w:ascii="Arial" w:eastAsia="MS Mincho" w:hAnsi="Arial" w:cs="Arial"/>
          <w:sz w:val="20"/>
          <w:szCs w:val="20"/>
          <w:lang w:val="en-US" w:eastAsia="ja-JP"/>
        </w:rPr>
      </w:pPr>
    </w:p>
    <w:p w14:paraId="03F62E76" w14:textId="77777777" w:rsidR="000446B5" w:rsidRPr="000446B5" w:rsidRDefault="000446B5" w:rsidP="000446B5">
      <w:pPr>
        <w:spacing w:after="0" w:line="240" w:lineRule="auto"/>
        <w:jc w:val="both"/>
        <w:rPr>
          <w:rFonts w:ascii="Arial" w:eastAsia="MS Mincho" w:hAnsi="Arial" w:cs="Arial"/>
          <w:sz w:val="20"/>
          <w:szCs w:val="20"/>
          <w:lang w:val="en-US" w:eastAsia="ja-JP"/>
        </w:rPr>
      </w:pPr>
    </w:p>
    <w:p w14:paraId="166119B2" w14:textId="77777777" w:rsidR="000446B5" w:rsidRPr="000446B5" w:rsidRDefault="000446B5" w:rsidP="000446B5">
      <w:pPr>
        <w:spacing w:after="0" w:line="240" w:lineRule="auto"/>
        <w:jc w:val="center"/>
        <w:rPr>
          <w:rFonts w:ascii="Arial" w:eastAsia="MS Mincho"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0446B5" w:rsidRPr="000446B5" w14:paraId="0CFD18F9" w14:textId="77777777" w:rsidTr="000860A7">
        <w:tc>
          <w:tcPr>
            <w:tcW w:w="2970" w:type="dxa"/>
            <w:shd w:val="clear" w:color="auto" w:fill="auto"/>
          </w:tcPr>
          <w:p w14:paraId="26237751" w14:textId="77777777" w:rsidR="000446B5" w:rsidRPr="000446B5" w:rsidRDefault="000446B5" w:rsidP="000446B5">
            <w:pPr>
              <w:spacing w:after="0" w:line="360" w:lineRule="auto"/>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Service Specification No.</w:t>
            </w:r>
          </w:p>
        </w:tc>
        <w:tc>
          <w:tcPr>
            <w:tcW w:w="5444" w:type="dxa"/>
            <w:shd w:val="clear" w:color="auto" w:fill="auto"/>
          </w:tcPr>
          <w:p w14:paraId="39A51400" w14:textId="77777777" w:rsidR="000446B5" w:rsidRPr="000446B5" w:rsidRDefault="000446B5" w:rsidP="000446B5">
            <w:pPr>
              <w:spacing w:after="0" w:line="240" w:lineRule="auto"/>
              <w:rPr>
                <w:rFonts w:ascii="Arial" w:eastAsia="MS Mincho" w:hAnsi="Arial" w:cs="Arial"/>
                <w:sz w:val="20"/>
                <w:szCs w:val="20"/>
                <w:lang w:val="en-US" w:eastAsia="ja-JP"/>
              </w:rPr>
            </w:pPr>
            <w:r w:rsidRPr="000446B5">
              <w:rPr>
                <w:rFonts w:ascii="Arial" w:eastAsia="MS Mincho" w:hAnsi="Arial" w:cs="Arial"/>
                <w:sz w:val="20"/>
                <w:szCs w:val="20"/>
                <w:lang w:val="en-US" w:eastAsia="ja-JP"/>
              </w:rPr>
              <w:t>1</w:t>
            </w:r>
          </w:p>
        </w:tc>
      </w:tr>
      <w:tr w:rsidR="000446B5" w:rsidRPr="000446B5" w14:paraId="2C436B9F" w14:textId="77777777" w:rsidTr="000860A7">
        <w:tc>
          <w:tcPr>
            <w:tcW w:w="2970" w:type="dxa"/>
            <w:shd w:val="clear" w:color="auto" w:fill="auto"/>
          </w:tcPr>
          <w:p w14:paraId="64B3BB2E" w14:textId="77777777" w:rsidR="000446B5" w:rsidRPr="000446B5" w:rsidRDefault="000446B5" w:rsidP="000446B5">
            <w:pPr>
              <w:spacing w:after="0" w:line="360" w:lineRule="auto"/>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Service</w:t>
            </w:r>
          </w:p>
        </w:tc>
        <w:tc>
          <w:tcPr>
            <w:tcW w:w="5444" w:type="dxa"/>
            <w:shd w:val="clear" w:color="auto" w:fill="auto"/>
          </w:tcPr>
          <w:p w14:paraId="5E20D2CA" w14:textId="77777777" w:rsidR="000446B5" w:rsidRPr="000446B5" w:rsidRDefault="000446B5" w:rsidP="004D034E">
            <w:pPr>
              <w:spacing w:after="0" w:line="240" w:lineRule="auto"/>
              <w:rPr>
                <w:rFonts w:ascii="Arial" w:eastAsia="MS Mincho" w:hAnsi="Arial" w:cs="Arial"/>
                <w:sz w:val="20"/>
                <w:szCs w:val="20"/>
                <w:lang w:val="en-US" w:eastAsia="ja-JP"/>
              </w:rPr>
            </w:pPr>
            <w:r w:rsidRPr="000446B5">
              <w:rPr>
                <w:rFonts w:ascii="Arial" w:eastAsia="MS Mincho" w:hAnsi="Arial" w:cs="Arial"/>
                <w:sz w:val="20"/>
                <w:szCs w:val="20"/>
                <w:lang w:val="en-US" w:eastAsia="ja-JP"/>
              </w:rPr>
              <w:t>N</w:t>
            </w:r>
            <w:r w:rsidR="004D034E">
              <w:rPr>
                <w:rFonts w:ascii="Arial" w:eastAsia="MS Mincho" w:hAnsi="Arial" w:cs="Arial"/>
                <w:sz w:val="20"/>
                <w:szCs w:val="20"/>
                <w:lang w:val="en-US" w:eastAsia="ja-JP"/>
              </w:rPr>
              <w:t>on Obstetric Ultrasound (NOUS) Service</w:t>
            </w:r>
          </w:p>
        </w:tc>
      </w:tr>
      <w:tr w:rsidR="000446B5" w:rsidRPr="000446B5" w14:paraId="639097C7" w14:textId="77777777" w:rsidTr="000860A7">
        <w:tc>
          <w:tcPr>
            <w:tcW w:w="2970" w:type="dxa"/>
            <w:shd w:val="clear" w:color="auto" w:fill="auto"/>
          </w:tcPr>
          <w:p w14:paraId="31847D3E" w14:textId="77777777" w:rsidR="000446B5" w:rsidRPr="000446B5" w:rsidRDefault="000446B5" w:rsidP="000446B5">
            <w:pPr>
              <w:spacing w:after="0" w:line="360" w:lineRule="auto"/>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Commissioner Lead</w:t>
            </w:r>
          </w:p>
        </w:tc>
        <w:tc>
          <w:tcPr>
            <w:tcW w:w="5444" w:type="dxa"/>
            <w:shd w:val="clear" w:color="auto" w:fill="auto"/>
          </w:tcPr>
          <w:p w14:paraId="42C57C21" w14:textId="77777777" w:rsidR="000446B5" w:rsidRDefault="004D034E" w:rsidP="000446B5">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Gerard Dillon, Senior Commissioning Manager</w:t>
            </w:r>
          </w:p>
          <w:p w14:paraId="2D37D834" w14:textId="77777777" w:rsidR="00655D98" w:rsidRDefault="00655D98" w:rsidP="000446B5">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Clare Weston, Commissioning Support Officer</w:t>
            </w:r>
          </w:p>
          <w:p w14:paraId="526E110A" w14:textId="77777777" w:rsidR="00655D98" w:rsidRPr="000446B5" w:rsidRDefault="00655D98" w:rsidP="000446B5">
            <w:pPr>
              <w:spacing w:after="0" w:line="240" w:lineRule="auto"/>
              <w:rPr>
                <w:rFonts w:ascii="Arial" w:eastAsia="MS Mincho" w:hAnsi="Arial" w:cs="Arial"/>
                <w:sz w:val="20"/>
                <w:szCs w:val="20"/>
                <w:lang w:val="en-US" w:eastAsia="ja-JP"/>
              </w:rPr>
            </w:pPr>
          </w:p>
        </w:tc>
      </w:tr>
      <w:tr w:rsidR="000446B5" w:rsidRPr="000446B5" w14:paraId="2CA5C2CE" w14:textId="77777777" w:rsidTr="000860A7">
        <w:tc>
          <w:tcPr>
            <w:tcW w:w="2970" w:type="dxa"/>
            <w:shd w:val="clear" w:color="auto" w:fill="auto"/>
          </w:tcPr>
          <w:p w14:paraId="3D1BA3C1" w14:textId="77777777" w:rsidR="000446B5" w:rsidRPr="000446B5" w:rsidRDefault="000446B5" w:rsidP="000446B5">
            <w:pPr>
              <w:spacing w:after="0" w:line="360" w:lineRule="auto"/>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Provider Lead</w:t>
            </w:r>
          </w:p>
        </w:tc>
        <w:tc>
          <w:tcPr>
            <w:tcW w:w="5444" w:type="dxa"/>
            <w:shd w:val="clear" w:color="auto" w:fill="auto"/>
          </w:tcPr>
          <w:p w14:paraId="6866039E" w14:textId="77777777" w:rsidR="000446B5" w:rsidRPr="000446B5" w:rsidRDefault="004D034E" w:rsidP="000446B5">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To be confirmed</w:t>
            </w:r>
          </w:p>
        </w:tc>
      </w:tr>
      <w:tr w:rsidR="000446B5" w:rsidRPr="000446B5" w14:paraId="2AC8DDD1" w14:textId="77777777" w:rsidTr="000860A7">
        <w:tc>
          <w:tcPr>
            <w:tcW w:w="2970" w:type="dxa"/>
            <w:shd w:val="clear" w:color="auto" w:fill="auto"/>
          </w:tcPr>
          <w:p w14:paraId="6E2F1CB8" w14:textId="77777777" w:rsidR="000446B5" w:rsidRPr="000446B5" w:rsidRDefault="000446B5" w:rsidP="000446B5">
            <w:pPr>
              <w:spacing w:after="0" w:line="360" w:lineRule="auto"/>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Period</w:t>
            </w:r>
          </w:p>
        </w:tc>
        <w:tc>
          <w:tcPr>
            <w:tcW w:w="5444" w:type="dxa"/>
            <w:shd w:val="clear" w:color="auto" w:fill="auto"/>
          </w:tcPr>
          <w:p w14:paraId="206DAE6A" w14:textId="77777777" w:rsidR="000446B5" w:rsidRPr="008F0414" w:rsidRDefault="00ED3D6F" w:rsidP="004D034E">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1</w:t>
            </w:r>
            <w:r w:rsidRPr="008236AA">
              <w:rPr>
                <w:rFonts w:ascii="Arial" w:eastAsia="MS Mincho" w:hAnsi="Arial" w:cs="Arial"/>
                <w:sz w:val="20"/>
                <w:szCs w:val="20"/>
                <w:vertAlign w:val="superscript"/>
                <w:lang w:val="en-US" w:eastAsia="ja-JP"/>
              </w:rPr>
              <w:t>st</w:t>
            </w:r>
            <w:r>
              <w:rPr>
                <w:rFonts w:ascii="Arial" w:eastAsia="MS Mincho" w:hAnsi="Arial" w:cs="Arial"/>
                <w:sz w:val="20"/>
                <w:szCs w:val="20"/>
                <w:lang w:val="en-US" w:eastAsia="ja-JP"/>
              </w:rPr>
              <w:t xml:space="preserve"> April 2021 to 31</w:t>
            </w:r>
            <w:r w:rsidRPr="008236AA">
              <w:rPr>
                <w:rFonts w:ascii="Arial" w:eastAsia="MS Mincho" w:hAnsi="Arial" w:cs="Arial"/>
                <w:sz w:val="20"/>
                <w:szCs w:val="20"/>
                <w:vertAlign w:val="superscript"/>
                <w:lang w:val="en-US" w:eastAsia="ja-JP"/>
              </w:rPr>
              <w:t>st</w:t>
            </w:r>
            <w:r>
              <w:rPr>
                <w:rFonts w:ascii="Arial" w:eastAsia="MS Mincho" w:hAnsi="Arial" w:cs="Arial"/>
                <w:sz w:val="20"/>
                <w:szCs w:val="20"/>
                <w:lang w:val="en-US" w:eastAsia="ja-JP"/>
              </w:rPr>
              <w:t xml:space="preserve"> March 2024</w:t>
            </w:r>
          </w:p>
        </w:tc>
      </w:tr>
      <w:tr w:rsidR="000446B5" w:rsidRPr="000446B5" w14:paraId="0D1CA7DC" w14:textId="77777777" w:rsidTr="000860A7">
        <w:tc>
          <w:tcPr>
            <w:tcW w:w="2970" w:type="dxa"/>
            <w:shd w:val="clear" w:color="auto" w:fill="auto"/>
          </w:tcPr>
          <w:p w14:paraId="76F27570" w14:textId="77777777" w:rsidR="000446B5" w:rsidRPr="000446B5" w:rsidRDefault="000446B5" w:rsidP="000446B5">
            <w:pPr>
              <w:spacing w:after="0" w:line="360" w:lineRule="auto"/>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Date of Review</w:t>
            </w:r>
          </w:p>
        </w:tc>
        <w:tc>
          <w:tcPr>
            <w:tcW w:w="5444" w:type="dxa"/>
            <w:shd w:val="clear" w:color="auto" w:fill="auto"/>
          </w:tcPr>
          <w:p w14:paraId="4E9033B6" w14:textId="77777777" w:rsidR="000446B5" w:rsidRPr="000446B5" w:rsidRDefault="008F0414" w:rsidP="0052547E">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October 202</w:t>
            </w:r>
            <w:r w:rsidR="00ED3D6F">
              <w:rPr>
                <w:rFonts w:ascii="Arial" w:eastAsia="MS Mincho" w:hAnsi="Arial" w:cs="Arial"/>
                <w:sz w:val="20"/>
                <w:szCs w:val="20"/>
                <w:lang w:val="en-US" w:eastAsia="ja-JP"/>
              </w:rPr>
              <w:t>3</w:t>
            </w:r>
          </w:p>
        </w:tc>
      </w:tr>
    </w:tbl>
    <w:p w14:paraId="1F605520" w14:textId="77777777" w:rsidR="000446B5" w:rsidRPr="000446B5" w:rsidRDefault="000446B5" w:rsidP="000446B5">
      <w:pPr>
        <w:spacing w:line="240" w:lineRule="auto"/>
        <w:rPr>
          <w:rFonts w:ascii="Arial" w:eastAsia="MS Mincho"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0446B5" w:rsidRPr="000446B5" w14:paraId="39AEA8D2" w14:textId="77777777" w:rsidTr="000860A7">
        <w:tc>
          <w:tcPr>
            <w:tcW w:w="8414" w:type="dxa"/>
            <w:shd w:val="clear" w:color="auto" w:fill="auto"/>
          </w:tcPr>
          <w:p w14:paraId="4DAE7AED" w14:textId="77777777" w:rsidR="000446B5" w:rsidRPr="000446B5" w:rsidRDefault="000446B5" w:rsidP="000446B5">
            <w:pPr>
              <w:spacing w:after="0"/>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1.</w:t>
            </w:r>
            <w:r w:rsidRPr="000446B5">
              <w:rPr>
                <w:rFonts w:ascii="Arial" w:eastAsia="MS Mincho" w:hAnsi="Arial" w:cs="Arial"/>
                <w:b/>
                <w:sz w:val="24"/>
                <w:szCs w:val="20"/>
                <w:lang w:val="en-US" w:eastAsia="ja-JP"/>
              </w:rPr>
              <w:tab/>
              <w:t>Population Needs</w:t>
            </w:r>
          </w:p>
        </w:tc>
      </w:tr>
      <w:tr w:rsidR="000446B5" w:rsidRPr="000446B5" w14:paraId="626F05F8" w14:textId="77777777" w:rsidTr="000860A7">
        <w:tc>
          <w:tcPr>
            <w:tcW w:w="8414" w:type="dxa"/>
            <w:shd w:val="clear" w:color="auto" w:fill="auto"/>
          </w:tcPr>
          <w:p w14:paraId="7C8F4824" w14:textId="77777777" w:rsidR="000446B5" w:rsidRPr="000446B5" w:rsidRDefault="000446B5" w:rsidP="000446B5">
            <w:pPr>
              <w:spacing w:after="0" w:line="240" w:lineRule="auto"/>
              <w:ind w:left="360"/>
              <w:rPr>
                <w:rFonts w:ascii="Arial" w:eastAsia="MS Mincho" w:hAnsi="Arial" w:cs="Arial"/>
                <w:sz w:val="20"/>
                <w:szCs w:val="20"/>
                <w:lang w:val="en-US" w:eastAsia="ja-JP"/>
              </w:rPr>
            </w:pPr>
          </w:p>
          <w:p w14:paraId="1FCF94B3" w14:textId="77777777" w:rsidR="000446B5" w:rsidRPr="004D034E" w:rsidRDefault="000446B5" w:rsidP="000446B5">
            <w:pPr>
              <w:numPr>
                <w:ilvl w:val="1"/>
                <w:numId w:val="2"/>
              </w:numPr>
              <w:spacing w:after="0" w:line="240" w:lineRule="auto"/>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ab/>
              <w:t>National/local context and evidence base</w:t>
            </w:r>
          </w:p>
          <w:p w14:paraId="7988682C" w14:textId="77777777" w:rsidR="000446B5" w:rsidRDefault="000446B5" w:rsidP="000446B5">
            <w:pPr>
              <w:spacing w:after="0" w:line="240" w:lineRule="auto"/>
              <w:rPr>
                <w:rFonts w:ascii="Arial" w:eastAsia="MS Mincho" w:hAnsi="Arial" w:cs="Arial"/>
                <w:sz w:val="20"/>
                <w:szCs w:val="20"/>
                <w:lang w:val="en-US" w:eastAsia="ja-JP"/>
              </w:rPr>
            </w:pPr>
          </w:p>
          <w:p w14:paraId="01115554" w14:textId="77777777" w:rsidR="00ED3D6F" w:rsidRDefault="00ED3D6F" w:rsidP="000446B5">
            <w:pPr>
              <w:spacing w:after="0" w:line="240" w:lineRule="auto"/>
              <w:rPr>
                <w:rFonts w:ascii="Arial" w:eastAsia="MS Mincho" w:hAnsi="Arial" w:cs="Arial"/>
                <w:sz w:val="20"/>
                <w:szCs w:val="20"/>
                <w:lang w:val="en-US" w:eastAsia="ja-JP"/>
              </w:rPr>
            </w:pPr>
            <w:r>
              <w:rPr>
                <w:rFonts w:ascii="Arial" w:eastAsia="MS Mincho" w:hAnsi="Arial" w:cs="Arial"/>
                <w:sz w:val="20"/>
                <w:szCs w:val="20"/>
                <w:lang w:val="en-US" w:eastAsia="ja-JP"/>
              </w:rPr>
              <w:t>The aim of the Non Obstetric Ultrasound service is to offer</w:t>
            </w:r>
            <w:r w:rsidR="00DA2EDA">
              <w:rPr>
                <w:rFonts w:ascii="Arial" w:eastAsia="MS Mincho" w:hAnsi="Arial" w:cs="Arial"/>
                <w:sz w:val="20"/>
                <w:szCs w:val="20"/>
                <w:lang w:val="en-US" w:eastAsia="ja-JP"/>
              </w:rPr>
              <w:t xml:space="preserve"> direct access to ultrasound scans to GPs and other clinicians, to aid in</w:t>
            </w:r>
            <w:r>
              <w:rPr>
                <w:rFonts w:ascii="Arial" w:eastAsia="MS Mincho" w:hAnsi="Arial" w:cs="Arial"/>
                <w:sz w:val="20"/>
                <w:szCs w:val="20"/>
                <w:lang w:val="en-US" w:eastAsia="ja-JP"/>
              </w:rPr>
              <w:t xml:space="preserve"> early diagnosis </w:t>
            </w:r>
            <w:r w:rsidR="008A3429">
              <w:rPr>
                <w:rFonts w:ascii="Arial" w:eastAsia="MS Mincho" w:hAnsi="Arial" w:cs="Arial"/>
                <w:sz w:val="20"/>
                <w:szCs w:val="20"/>
                <w:lang w:val="en-US" w:eastAsia="ja-JP"/>
              </w:rPr>
              <w:t>and the avoidance of un-necessary referrals to Secondary Care Clinicians, for conditions that can be appropriately managed within a Community setting, where it will improve access.</w:t>
            </w:r>
          </w:p>
          <w:p w14:paraId="11031604" w14:textId="77777777" w:rsidR="00DA2EDA" w:rsidRPr="008236AA" w:rsidRDefault="00DA2EDA" w:rsidP="000446B5">
            <w:pPr>
              <w:spacing w:after="0" w:line="240" w:lineRule="auto"/>
              <w:rPr>
                <w:rFonts w:ascii="Arial" w:eastAsia="MS Mincho" w:hAnsi="Arial" w:cs="Arial"/>
                <w:sz w:val="20"/>
                <w:szCs w:val="20"/>
                <w:lang w:val="en-US" w:eastAsia="ja-JP"/>
              </w:rPr>
            </w:pPr>
          </w:p>
          <w:p w14:paraId="3E704828" w14:textId="77777777" w:rsidR="00DA2EDA" w:rsidRPr="008236AA" w:rsidRDefault="009517A9" w:rsidP="00DA2EDA">
            <w:pPr>
              <w:rPr>
                <w:rFonts w:ascii="Arial" w:eastAsia="MS Mincho" w:hAnsi="Arial" w:cs="Arial"/>
                <w:sz w:val="20"/>
                <w:szCs w:val="20"/>
              </w:rPr>
            </w:pPr>
            <w:r>
              <w:rPr>
                <w:rFonts w:ascii="Arial" w:eastAsia="MS Mincho" w:hAnsi="Arial" w:cs="Arial"/>
                <w:sz w:val="20"/>
                <w:szCs w:val="20"/>
              </w:rPr>
              <w:t xml:space="preserve">There are </w:t>
            </w:r>
            <w:r w:rsidR="00DA2EDA" w:rsidRPr="008236AA">
              <w:rPr>
                <w:rFonts w:ascii="Arial" w:eastAsia="MS Mincho" w:hAnsi="Arial" w:cs="Arial"/>
                <w:sz w:val="20"/>
                <w:szCs w:val="20"/>
              </w:rPr>
              <w:t xml:space="preserve">sustained and significant increases in radiology activity, driven by new and emerging technologies, an ageing patient population with changing health needs, and the drive towards 7-day working.  The widely reported shortages in the diagnostic workforce are impacting upon the required diagnostic capacity being available and significant delays in scan to reporting timescales.  </w:t>
            </w:r>
          </w:p>
          <w:p w14:paraId="748D0E6B" w14:textId="77777777" w:rsidR="000446B5" w:rsidRPr="008236AA" w:rsidRDefault="00DA2EDA" w:rsidP="008236AA">
            <w:pPr>
              <w:rPr>
                <w:rFonts w:ascii="Arial" w:eastAsia="Calibri" w:hAnsi="Arial" w:cs="Arial"/>
                <w:color w:val="000000"/>
                <w:sz w:val="20"/>
                <w:szCs w:val="20"/>
              </w:rPr>
            </w:pPr>
            <w:r w:rsidRPr="008236AA">
              <w:rPr>
                <w:rFonts w:ascii="Arial" w:eastAsia="MS Mincho" w:hAnsi="Arial" w:cs="Arial"/>
                <w:sz w:val="20"/>
                <w:szCs w:val="20"/>
              </w:rPr>
              <w:t xml:space="preserve">The NHS Long Term Plan requires the CCG to commission services that ensure patients get </w:t>
            </w:r>
            <w:r w:rsidRPr="008236AA">
              <w:rPr>
                <w:rFonts w:ascii="Arial" w:hAnsi="Arial" w:cs="Arial"/>
                <w:sz w:val="20"/>
                <w:szCs w:val="20"/>
              </w:rPr>
              <w:t xml:space="preserve">more options, better support, and properly joined-up care at the right time in the optimal care setting.  There is a focus on ‘out of hospital’ care, faster diagnosis, person-centred and digitally enabled care.  Furthermore, the CCG continues to seek improved </w:t>
            </w:r>
            <w:r w:rsidRPr="008236AA">
              <w:rPr>
                <w:rFonts w:ascii="Arial" w:eastAsia="Calibri" w:hAnsi="Arial" w:cs="Arial"/>
                <w:color w:val="000000"/>
                <w:sz w:val="20"/>
                <w:szCs w:val="20"/>
              </w:rPr>
              <w:t xml:space="preserve">access to diagnostic tests as part of the drive to reduce waiting times and improve choices for patients, and their carers/families.  </w:t>
            </w:r>
          </w:p>
        </w:tc>
      </w:tr>
      <w:tr w:rsidR="000446B5" w:rsidRPr="000446B5" w14:paraId="690D686B" w14:textId="77777777" w:rsidTr="000860A7">
        <w:tc>
          <w:tcPr>
            <w:tcW w:w="8414" w:type="dxa"/>
            <w:shd w:val="clear" w:color="auto" w:fill="auto"/>
          </w:tcPr>
          <w:p w14:paraId="5844F8E6" w14:textId="77777777" w:rsidR="000446B5" w:rsidRPr="000446B5" w:rsidRDefault="000446B5" w:rsidP="000446B5">
            <w:pPr>
              <w:spacing w:after="0"/>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2.</w:t>
            </w:r>
            <w:r w:rsidRPr="000446B5">
              <w:rPr>
                <w:rFonts w:ascii="Arial" w:eastAsia="MS Mincho" w:hAnsi="Arial" w:cs="Arial"/>
                <w:b/>
                <w:sz w:val="24"/>
                <w:szCs w:val="20"/>
                <w:lang w:val="en-US" w:eastAsia="ja-JP"/>
              </w:rPr>
              <w:tab/>
              <w:t>Outcomes</w:t>
            </w:r>
          </w:p>
        </w:tc>
      </w:tr>
      <w:tr w:rsidR="000446B5" w:rsidRPr="000446B5" w14:paraId="5314E458" w14:textId="77777777" w:rsidTr="000860A7">
        <w:tc>
          <w:tcPr>
            <w:tcW w:w="8414" w:type="dxa"/>
            <w:shd w:val="clear" w:color="auto" w:fill="auto"/>
          </w:tcPr>
          <w:p w14:paraId="426BBB0B" w14:textId="77777777" w:rsidR="000446B5" w:rsidRPr="000446B5" w:rsidRDefault="000446B5" w:rsidP="000446B5">
            <w:pPr>
              <w:spacing w:after="0"/>
              <w:rPr>
                <w:rFonts w:ascii="Arial" w:eastAsia="MS Mincho" w:hAnsi="Arial" w:cs="Arial"/>
                <w:b/>
                <w:sz w:val="20"/>
                <w:szCs w:val="20"/>
                <w:lang w:val="en-US" w:eastAsia="ja-JP"/>
              </w:rPr>
            </w:pPr>
          </w:p>
          <w:p w14:paraId="39F37D99" w14:textId="77777777" w:rsidR="000446B5" w:rsidRPr="004D034E" w:rsidRDefault="000446B5" w:rsidP="000446B5">
            <w:pPr>
              <w:spacing w:after="0"/>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2.1</w:t>
            </w:r>
            <w:r w:rsidRPr="004D034E">
              <w:rPr>
                <w:rFonts w:ascii="Arial" w:eastAsia="MS Mincho" w:hAnsi="Arial" w:cs="Arial"/>
                <w:b/>
                <w:color w:val="000000" w:themeColor="text1"/>
                <w:sz w:val="20"/>
                <w:szCs w:val="20"/>
                <w:lang w:val="en-US" w:eastAsia="ja-JP"/>
              </w:rPr>
              <w:tab/>
            </w:r>
            <w:r w:rsidRPr="004D034E">
              <w:rPr>
                <w:rFonts w:ascii="Arial" w:eastAsia="MS Mincho" w:hAnsi="Arial" w:cs="Arial"/>
                <w:b/>
                <w:color w:val="000000" w:themeColor="text1"/>
                <w:sz w:val="20"/>
                <w:szCs w:val="20"/>
                <w:u w:val="single"/>
                <w:lang w:val="en-US" w:eastAsia="ja-JP"/>
              </w:rPr>
              <w:t>NHS Outcomes Framework Domains &amp; Indicators</w:t>
            </w:r>
          </w:p>
          <w:p w14:paraId="4D261FF0" w14:textId="77777777" w:rsidR="000446B5" w:rsidRPr="000446B5" w:rsidRDefault="000446B5" w:rsidP="000446B5">
            <w:pPr>
              <w:spacing w:after="0"/>
              <w:rPr>
                <w:rFonts w:ascii="Arial" w:eastAsia="MS Mincho" w:hAnsi="Arial" w:cs="Arial"/>
                <w:b/>
                <w:sz w:val="20"/>
                <w:szCs w:val="20"/>
                <w:lang w:val="en-US" w:eastAsia="ja-JP"/>
              </w:rPr>
            </w:pPr>
          </w:p>
          <w:tbl>
            <w:tblPr>
              <w:tblStyle w:val="TableGrid3"/>
              <w:tblW w:w="0" w:type="auto"/>
              <w:jc w:val="center"/>
              <w:tblLook w:val="04A0" w:firstRow="1" w:lastRow="0" w:firstColumn="1" w:lastColumn="0" w:noHBand="0" w:noVBand="1"/>
              <w:tblDescription w:val="NHS Outcomes Framework Domains &amp; Indicators"/>
            </w:tblPr>
            <w:tblGrid>
              <w:gridCol w:w="1276"/>
              <w:gridCol w:w="5528"/>
              <w:gridCol w:w="641"/>
            </w:tblGrid>
            <w:tr w:rsidR="000446B5" w:rsidRPr="000446B5" w14:paraId="2B4435B1" w14:textId="77777777" w:rsidTr="000860A7">
              <w:trPr>
                <w:tblHeader/>
                <w:jc w:val="center"/>
              </w:trPr>
              <w:tc>
                <w:tcPr>
                  <w:tcW w:w="1276" w:type="dxa"/>
                </w:tcPr>
                <w:p w14:paraId="4AA40D5C" w14:textId="77777777" w:rsidR="000446B5" w:rsidRPr="004D034E" w:rsidRDefault="000446B5" w:rsidP="000446B5">
                  <w:pPr>
                    <w:rPr>
                      <w:rFonts w:ascii="Arial" w:hAnsi="Arial" w:cs="Arial"/>
                      <w:b/>
                      <w:lang w:val="en-US"/>
                    </w:rPr>
                  </w:pPr>
                  <w:r w:rsidRPr="004D034E">
                    <w:rPr>
                      <w:rFonts w:ascii="Arial" w:hAnsi="Arial" w:cs="Arial"/>
                      <w:b/>
                      <w:lang w:val="en-US"/>
                    </w:rPr>
                    <w:t>Domain 1</w:t>
                  </w:r>
                </w:p>
              </w:tc>
              <w:tc>
                <w:tcPr>
                  <w:tcW w:w="5528" w:type="dxa"/>
                </w:tcPr>
                <w:p w14:paraId="12A14DBA" w14:textId="77777777" w:rsidR="000446B5" w:rsidRPr="004D034E" w:rsidRDefault="000446B5" w:rsidP="000446B5">
                  <w:pPr>
                    <w:rPr>
                      <w:rFonts w:ascii="Arial" w:hAnsi="Arial" w:cs="Arial"/>
                      <w:b/>
                      <w:lang w:val="en-US"/>
                    </w:rPr>
                  </w:pPr>
                  <w:r w:rsidRPr="004D034E">
                    <w:rPr>
                      <w:rFonts w:ascii="Arial" w:hAnsi="Arial" w:cs="Arial"/>
                      <w:b/>
                      <w:lang w:val="en-US"/>
                    </w:rPr>
                    <w:t>Preventing people from dying prematurely</w:t>
                  </w:r>
                </w:p>
              </w:tc>
              <w:tc>
                <w:tcPr>
                  <w:tcW w:w="641" w:type="dxa"/>
                </w:tcPr>
                <w:p w14:paraId="512FA11A" w14:textId="77777777" w:rsidR="000446B5" w:rsidRPr="004D034E" w:rsidRDefault="00ED3D6F" w:rsidP="000446B5">
                  <w:pPr>
                    <w:rPr>
                      <w:rFonts w:ascii="Arial" w:hAnsi="Arial" w:cs="Arial"/>
                      <w:b/>
                      <w:lang w:val="en-US"/>
                    </w:rPr>
                  </w:pPr>
                  <w:r>
                    <w:rPr>
                      <w:rFonts w:ascii="Arial" w:hAnsi="Arial" w:cs="Arial"/>
                      <w:b/>
                      <w:lang w:val="en-US"/>
                    </w:rPr>
                    <w:t>X</w:t>
                  </w:r>
                </w:p>
              </w:tc>
            </w:tr>
            <w:tr w:rsidR="000446B5" w:rsidRPr="000446B5" w14:paraId="25A3BCB2" w14:textId="77777777" w:rsidTr="000860A7">
              <w:trPr>
                <w:jc w:val="center"/>
              </w:trPr>
              <w:tc>
                <w:tcPr>
                  <w:tcW w:w="1276" w:type="dxa"/>
                </w:tcPr>
                <w:p w14:paraId="72CC9992" w14:textId="77777777" w:rsidR="000446B5" w:rsidRPr="004D034E" w:rsidRDefault="000446B5" w:rsidP="000446B5">
                  <w:pPr>
                    <w:rPr>
                      <w:rFonts w:ascii="Arial" w:hAnsi="Arial" w:cs="Arial"/>
                      <w:b/>
                      <w:lang w:val="en-US"/>
                    </w:rPr>
                  </w:pPr>
                  <w:r w:rsidRPr="004D034E">
                    <w:rPr>
                      <w:rFonts w:ascii="Arial" w:hAnsi="Arial" w:cs="Arial"/>
                      <w:b/>
                      <w:lang w:val="en-US"/>
                    </w:rPr>
                    <w:t>Domain 2</w:t>
                  </w:r>
                </w:p>
              </w:tc>
              <w:tc>
                <w:tcPr>
                  <w:tcW w:w="5528" w:type="dxa"/>
                </w:tcPr>
                <w:p w14:paraId="2E2C60D0" w14:textId="77777777" w:rsidR="000446B5" w:rsidRPr="004D034E" w:rsidRDefault="000446B5" w:rsidP="000446B5">
                  <w:pPr>
                    <w:rPr>
                      <w:rFonts w:ascii="Arial" w:hAnsi="Arial" w:cs="Arial"/>
                      <w:b/>
                      <w:lang w:val="en-US"/>
                    </w:rPr>
                  </w:pPr>
                  <w:r w:rsidRPr="004D034E">
                    <w:rPr>
                      <w:rFonts w:ascii="Arial" w:hAnsi="Arial" w:cs="Arial"/>
                      <w:b/>
                      <w:lang w:val="en-US"/>
                    </w:rPr>
                    <w:t>Enhancing quality of life for people with long-term conditions</w:t>
                  </w:r>
                </w:p>
              </w:tc>
              <w:tc>
                <w:tcPr>
                  <w:tcW w:w="641" w:type="dxa"/>
                </w:tcPr>
                <w:p w14:paraId="778ADF41" w14:textId="77777777" w:rsidR="000446B5" w:rsidRPr="004D034E" w:rsidRDefault="000446B5" w:rsidP="000446B5">
                  <w:pPr>
                    <w:rPr>
                      <w:rFonts w:ascii="Arial" w:hAnsi="Arial" w:cs="Arial"/>
                      <w:b/>
                      <w:lang w:val="en-US"/>
                    </w:rPr>
                  </w:pPr>
                </w:p>
              </w:tc>
            </w:tr>
            <w:tr w:rsidR="000446B5" w:rsidRPr="000446B5" w14:paraId="6BAA8B08" w14:textId="77777777" w:rsidTr="000860A7">
              <w:trPr>
                <w:jc w:val="center"/>
              </w:trPr>
              <w:tc>
                <w:tcPr>
                  <w:tcW w:w="1276" w:type="dxa"/>
                </w:tcPr>
                <w:p w14:paraId="158ACAB7" w14:textId="77777777" w:rsidR="000446B5" w:rsidRPr="004D034E" w:rsidRDefault="000446B5" w:rsidP="000446B5">
                  <w:pPr>
                    <w:rPr>
                      <w:rFonts w:ascii="Arial" w:hAnsi="Arial" w:cs="Arial"/>
                      <w:b/>
                      <w:lang w:val="en-US"/>
                    </w:rPr>
                  </w:pPr>
                  <w:r w:rsidRPr="004D034E">
                    <w:rPr>
                      <w:rFonts w:ascii="Arial" w:hAnsi="Arial" w:cs="Arial"/>
                      <w:b/>
                      <w:lang w:val="en-US"/>
                    </w:rPr>
                    <w:t>Domain 3</w:t>
                  </w:r>
                </w:p>
              </w:tc>
              <w:tc>
                <w:tcPr>
                  <w:tcW w:w="5528" w:type="dxa"/>
                </w:tcPr>
                <w:p w14:paraId="088F7DFD" w14:textId="77777777" w:rsidR="000446B5" w:rsidRPr="004D034E" w:rsidRDefault="000446B5" w:rsidP="000446B5">
                  <w:pPr>
                    <w:rPr>
                      <w:rFonts w:ascii="Arial" w:hAnsi="Arial" w:cs="Arial"/>
                      <w:b/>
                      <w:lang w:val="en-US"/>
                    </w:rPr>
                  </w:pPr>
                  <w:r w:rsidRPr="004D034E">
                    <w:rPr>
                      <w:rFonts w:ascii="Arial" w:hAnsi="Arial" w:cs="Arial"/>
                      <w:b/>
                      <w:lang w:val="en-US"/>
                    </w:rPr>
                    <w:t>Helping people to recover from episodes of ill-health or following injury</w:t>
                  </w:r>
                </w:p>
              </w:tc>
              <w:tc>
                <w:tcPr>
                  <w:tcW w:w="641" w:type="dxa"/>
                </w:tcPr>
                <w:p w14:paraId="03E10C89" w14:textId="77777777" w:rsidR="000446B5" w:rsidRPr="004D034E" w:rsidRDefault="00ED3D6F" w:rsidP="000446B5">
                  <w:pPr>
                    <w:rPr>
                      <w:rFonts w:ascii="Arial" w:hAnsi="Arial" w:cs="Arial"/>
                      <w:b/>
                      <w:lang w:val="en-US"/>
                    </w:rPr>
                  </w:pPr>
                  <w:r>
                    <w:rPr>
                      <w:rFonts w:ascii="Arial" w:hAnsi="Arial" w:cs="Arial"/>
                      <w:b/>
                      <w:lang w:val="en-US"/>
                    </w:rPr>
                    <w:t>X</w:t>
                  </w:r>
                </w:p>
              </w:tc>
            </w:tr>
            <w:tr w:rsidR="000446B5" w:rsidRPr="000446B5" w14:paraId="4EB16AE0" w14:textId="77777777" w:rsidTr="000860A7">
              <w:trPr>
                <w:jc w:val="center"/>
              </w:trPr>
              <w:tc>
                <w:tcPr>
                  <w:tcW w:w="1276" w:type="dxa"/>
                </w:tcPr>
                <w:p w14:paraId="08A492A4" w14:textId="77777777" w:rsidR="000446B5" w:rsidRPr="004D034E" w:rsidRDefault="000446B5" w:rsidP="000446B5">
                  <w:pPr>
                    <w:rPr>
                      <w:rFonts w:ascii="Arial" w:hAnsi="Arial" w:cs="Arial"/>
                      <w:b/>
                      <w:lang w:val="en-US"/>
                    </w:rPr>
                  </w:pPr>
                  <w:r w:rsidRPr="004D034E">
                    <w:rPr>
                      <w:rFonts w:ascii="Arial" w:hAnsi="Arial" w:cs="Arial"/>
                      <w:b/>
                      <w:lang w:val="en-US"/>
                    </w:rPr>
                    <w:t>Domain 4</w:t>
                  </w:r>
                </w:p>
              </w:tc>
              <w:tc>
                <w:tcPr>
                  <w:tcW w:w="5528" w:type="dxa"/>
                </w:tcPr>
                <w:p w14:paraId="2C9A643D" w14:textId="77777777" w:rsidR="000446B5" w:rsidRPr="004D034E" w:rsidRDefault="000446B5" w:rsidP="000446B5">
                  <w:pPr>
                    <w:rPr>
                      <w:rFonts w:ascii="Arial" w:hAnsi="Arial" w:cs="Arial"/>
                      <w:b/>
                      <w:lang w:val="en-US"/>
                    </w:rPr>
                  </w:pPr>
                  <w:r w:rsidRPr="004D034E">
                    <w:rPr>
                      <w:rFonts w:ascii="Arial" w:hAnsi="Arial" w:cs="Arial"/>
                      <w:b/>
                      <w:lang w:val="en-US"/>
                    </w:rPr>
                    <w:t>Ensuring people have a positive experience of care</w:t>
                  </w:r>
                </w:p>
              </w:tc>
              <w:tc>
                <w:tcPr>
                  <w:tcW w:w="641" w:type="dxa"/>
                </w:tcPr>
                <w:p w14:paraId="3A0436A7" w14:textId="77777777" w:rsidR="000446B5" w:rsidRPr="004D034E" w:rsidRDefault="00ED3D6F" w:rsidP="000446B5">
                  <w:pPr>
                    <w:rPr>
                      <w:rFonts w:ascii="Arial" w:hAnsi="Arial" w:cs="Arial"/>
                      <w:b/>
                      <w:lang w:val="en-US"/>
                    </w:rPr>
                  </w:pPr>
                  <w:r>
                    <w:rPr>
                      <w:rFonts w:ascii="Arial" w:hAnsi="Arial" w:cs="Arial"/>
                      <w:b/>
                      <w:lang w:val="en-US"/>
                    </w:rPr>
                    <w:t>X</w:t>
                  </w:r>
                </w:p>
              </w:tc>
            </w:tr>
            <w:tr w:rsidR="000446B5" w:rsidRPr="000446B5" w14:paraId="41C67A27" w14:textId="77777777" w:rsidTr="000860A7">
              <w:trPr>
                <w:jc w:val="center"/>
              </w:trPr>
              <w:tc>
                <w:tcPr>
                  <w:tcW w:w="1276" w:type="dxa"/>
                </w:tcPr>
                <w:p w14:paraId="075DF4C9" w14:textId="77777777" w:rsidR="000446B5" w:rsidRPr="004D034E" w:rsidRDefault="000446B5" w:rsidP="000446B5">
                  <w:pPr>
                    <w:rPr>
                      <w:rFonts w:ascii="Arial" w:hAnsi="Arial" w:cs="Arial"/>
                      <w:b/>
                      <w:lang w:val="en-US"/>
                    </w:rPr>
                  </w:pPr>
                  <w:r w:rsidRPr="004D034E">
                    <w:rPr>
                      <w:rFonts w:ascii="Arial" w:hAnsi="Arial" w:cs="Arial"/>
                      <w:b/>
                      <w:lang w:val="en-US"/>
                    </w:rPr>
                    <w:t>Domain 5</w:t>
                  </w:r>
                </w:p>
              </w:tc>
              <w:tc>
                <w:tcPr>
                  <w:tcW w:w="5528" w:type="dxa"/>
                </w:tcPr>
                <w:p w14:paraId="3A847B97" w14:textId="77777777" w:rsidR="000446B5" w:rsidRPr="004D034E" w:rsidRDefault="000446B5" w:rsidP="000446B5">
                  <w:pPr>
                    <w:rPr>
                      <w:rFonts w:ascii="Arial" w:hAnsi="Arial" w:cs="Arial"/>
                      <w:b/>
                      <w:lang w:val="en-US"/>
                    </w:rPr>
                  </w:pPr>
                  <w:r w:rsidRPr="004D034E">
                    <w:rPr>
                      <w:rFonts w:ascii="Arial" w:hAnsi="Arial" w:cs="Arial"/>
                      <w:b/>
                      <w:lang w:val="en-US"/>
                    </w:rPr>
                    <w:t>Treating and caring for people in safe environment and protecting them from avoidable harm</w:t>
                  </w:r>
                </w:p>
              </w:tc>
              <w:tc>
                <w:tcPr>
                  <w:tcW w:w="641" w:type="dxa"/>
                </w:tcPr>
                <w:p w14:paraId="07862F05" w14:textId="77777777" w:rsidR="000446B5" w:rsidRPr="004D034E" w:rsidRDefault="00ED3D6F" w:rsidP="000446B5">
                  <w:pPr>
                    <w:rPr>
                      <w:rFonts w:ascii="Arial" w:hAnsi="Arial" w:cs="Arial"/>
                      <w:b/>
                      <w:lang w:val="en-US"/>
                    </w:rPr>
                  </w:pPr>
                  <w:r>
                    <w:rPr>
                      <w:rFonts w:ascii="Arial" w:hAnsi="Arial" w:cs="Arial"/>
                      <w:b/>
                      <w:lang w:val="en-US"/>
                    </w:rPr>
                    <w:t>X</w:t>
                  </w:r>
                </w:p>
              </w:tc>
            </w:tr>
          </w:tbl>
          <w:p w14:paraId="764911DE" w14:textId="77777777" w:rsidR="000446B5" w:rsidRPr="000446B5" w:rsidRDefault="000446B5" w:rsidP="000446B5">
            <w:pPr>
              <w:spacing w:after="0"/>
              <w:rPr>
                <w:rFonts w:ascii="Arial" w:eastAsia="MS Mincho" w:hAnsi="Arial" w:cs="Arial"/>
                <w:b/>
                <w:sz w:val="20"/>
                <w:szCs w:val="20"/>
                <w:lang w:val="en-US" w:eastAsia="ja-JP"/>
              </w:rPr>
            </w:pPr>
          </w:p>
          <w:p w14:paraId="6C3F5A79" w14:textId="77777777" w:rsidR="000446B5" w:rsidRPr="004D034E" w:rsidRDefault="000446B5" w:rsidP="008236AA">
            <w:pPr>
              <w:spacing w:after="0" w:line="240" w:lineRule="auto"/>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2.2</w:t>
            </w:r>
            <w:r w:rsidRPr="004D034E">
              <w:rPr>
                <w:rFonts w:ascii="Arial" w:eastAsia="MS Mincho" w:hAnsi="Arial" w:cs="Arial"/>
                <w:b/>
                <w:color w:val="000000" w:themeColor="text1"/>
                <w:sz w:val="20"/>
                <w:szCs w:val="20"/>
                <w:lang w:val="en-US" w:eastAsia="ja-JP"/>
              </w:rPr>
              <w:tab/>
              <w:t>Local defined outcomes</w:t>
            </w:r>
          </w:p>
          <w:p w14:paraId="557EB24A" w14:textId="77777777" w:rsidR="000446B5" w:rsidRPr="009517A9" w:rsidRDefault="00851B6E" w:rsidP="008236AA">
            <w:pPr>
              <w:pStyle w:val="ListParagraph"/>
              <w:numPr>
                <w:ilvl w:val="0"/>
                <w:numId w:val="20"/>
              </w:numPr>
              <w:spacing w:after="0" w:line="240" w:lineRule="auto"/>
              <w:rPr>
                <w:rFonts w:ascii="Arial" w:eastAsia="MS Mincho" w:hAnsi="Arial" w:cs="Arial"/>
                <w:sz w:val="20"/>
                <w:szCs w:val="20"/>
                <w:lang w:val="en-US" w:eastAsia="ja-JP"/>
              </w:rPr>
            </w:pPr>
            <w:r w:rsidRPr="009517A9">
              <w:rPr>
                <w:rFonts w:ascii="Arial" w:eastAsia="MS Mincho" w:hAnsi="Arial" w:cs="Arial"/>
                <w:sz w:val="20"/>
                <w:szCs w:val="20"/>
                <w:lang w:val="en-US" w:eastAsia="ja-JP"/>
              </w:rPr>
              <w:t>Earlier Diagnosis</w:t>
            </w:r>
            <w:r w:rsidR="009517A9">
              <w:rPr>
                <w:rFonts w:ascii="Arial" w:eastAsia="MS Mincho" w:hAnsi="Arial" w:cs="Arial"/>
                <w:sz w:val="20"/>
                <w:szCs w:val="20"/>
                <w:lang w:val="en-US" w:eastAsia="ja-JP"/>
              </w:rPr>
              <w:t>;</w:t>
            </w:r>
          </w:p>
          <w:p w14:paraId="788AB518" w14:textId="77777777" w:rsidR="00851B6E" w:rsidRPr="009517A9" w:rsidRDefault="00851B6E" w:rsidP="008236AA">
            <w:pPr>
              <w:pStyle w:val="ListParagraph"/>
              <w:numPr>
                <w:ilvl w:val="0"/>
                <w:numId w:val="20"/>
              </w:numPr>
              <w:spacing w:after="0" w:line="240" w:lineRule="auto"/>
              <w:rPr>
                <w:rFonts w:ascii="Arial" w:eastAsia="MS Mincho" w:hAnsi="Arial" w:cs="Arial"/>
                <w:sz w:val="20"/>
                <w:szCs w:val="20"/>
                <w:lang w:val="en-US" w:eastAsia="ja-JP"/>
              </w:rPr>
            </w:pPr>
            <w:r w:rsidRPr="009517A9">
              <w:rPr>
                <w:rFonts w:ascii="Arial" w:eastAsia="MS Mincho" w:hAnsi="Arial" w:cs="Arial"/>
                <w:sz w:val="20"/>
                <w:szCs w:val="20"/>
                <w:lang w:val="en-US" w:eastAsia="ja-JP"/>
              </w:rPr>
              <w:t>Improved diagnosis of conditions in Primary Care through access to high quality imaging and prompt reporting</w:t>
            </w:r>
            <w:r w:rsidR="009517A9">
              <w:rPr>
                <w:rFonts w:ascii="Arial" w:eastAsia="MS Mincho" w:hAnsi="Arial" w:cs="Arial"/>
                <w:sz w:val="20"/>
                <w:szCs w:val="20"/>
                <w:lang w:val="en-US" w:eastAsia="ja-JP"/>
              </w:rPr>
              <w:t>;</w:t>
            </w:r>
          </w:p>
          <w:p w14:paraId="7C524F5A" w14:textId="77777777" w:rsidR="00851B6E" w:rsidRPr="009517A9" w:rsidRDefault="00851B6E" w:rsidP="008236AA">
            <w:pPr>
              <w:pStyle w:val="ListParagraph"/>
              <w:numPr>
                <w:ilvl w:val="0"/>
                <w:numId w:val="20"/>
              </w:numPr>
              <w:spacing w:after="0" w:line="240" w:lineRule="auto"/>
              <w:rPr>
                <w:rFonts w:ascii="Arial" w:eastAsia="MS Mincho" w:hAnsi="Arial" w:cs="Arial"/>
                <w:sz w:val="20"/>
                <w:szCs w:val="20"/>
                <w:lang w:val="en-US" w:eastAsia="ja-JP"/>
              </w:rPr>
            </w:pPr>
            <w:r w:rsidRPr="009517A9">
              <w:rPr>
                <w:rFonts w:ascii="Arial" w:eastAsia="MS Mincho" w:hAnsi="Arial" w:cs="Arial"/>
                <w:sz w:val="20"/>
                <w:szCs w:val="20"/>
                <w:lang w:val="en-US" w:eastAsia="ja-JP"/>
              </w:rPr>
              <w:t>Avoidance of unnecessary referral to Secondary Care for conditions that can be appropriately managed within a Primary Care setting</w:t>
            </w:r>
            <w:r w:rsidR="009517A9">
              <w:rPr>
                <w:rFonts w:ascii="Arial" w:eastAsia="MS Mincho" w:hAnsi="Arial" w:cs="Arial"/>
                <w:sz w:val="20"/>
                <w:szCs w:val="20"/>
                <w:lang w:val="en-US" w:eastAsia="ja-JP"/>
              </w:rPr>
              <w:t>;</w:t>
            </w:r>
          </w:p>
          <w:p w14:paraId="7CBB36CA" w14:textId="77777777" w:rsidR="00851B6E" w:rsidRPr="009517A9" w:rsidRDefault="00851B6E" w:rsidP="008236AA">
            <w:pPr>
              <w:pStyle w:val="ListParagraph"/>
              <w:numPr>
                <w:ilvl w:val="0"/>
                <w:numId w:val="20"/>
              </w:numPr>
              <w:spacing w:after="0" w:line="240" w:lineRule="auto"/>
              <w:rPr>
                <w:rFonts w:ascii="Arial" w:eastAsia="MS Mincho" w:hAnsi="Arial" w:cs="Arial"/>
                <w:sz w:val="20"/>
                <w:szCs w:val="20"/>
                <w:lang w:val="en-US" w:eastAsia="ja-JP"/>
              </w:rPr>
            </w:pPr>
            <w:r w:rsidRPr="009517A9">
              <w:rPr>
                <w:rFonts w:ascii="Arial" w:eastAsia="MS Mincho" w:hAnsi="Arial" w:cs="Arial"/>
                <w:sz w:val="20"/>
                <w:szCs w:val="20"/>
                <w:lang w:val="en-US" w:eastAsia="ja-JP"/>
              </w:rPr>
              <w:t>Positive patient experience of care, through the offer of choice, local access and timely diagnosis and treatment</w:t>
            </w:r>
            <w:r w:rsidR="009517A9">
              <w:rPr>
                <w:rFonts w:ascii="Arial" w:eastAsia="MS Mincho" w:hAnsi="Arial" w:cs="Arial"/>
                <w:sz w:val="20"/>
                <w:szCs w:val="20"/>
                <w:lang w:val="en-US" w:eastAsia="ja-JP"/>
              </w:rPr>
              <w:t>.</w:t>
            </w:r>
          </w:p>
          <w:p w14:paraId="3531D068" w14:textId="77777777" w:rsidR="00851B6E" w:rsidRPr="008236AA" w:rsidRDefault="00851B6E" w:rsidP="008236AA">
            <w:pPr>
              <w:pStyle w:val="Default"/>
              <w:ind w:left="720"/>
              <w:rPr>
                <w:rFonts w:eastAsia="MS Mincho"/>
                <w:b/>
                <w:sz w:val="20"/>
                <w:szCs w:val="20"/>
                <w:lang w:val="en-US" w:eastAsia="ja-JP"/>
              </w:rPr>
            </w:pPr>
          </w:p>
        </w:tc>
      </w:tr>
      <w:tr w:rsidR="000446B5" w:rsidRPr="000446B5" w14:paraId="188C1384" w14:textId="77777777" w:rsidTr="000860A7">
        <w:tc>
          <w:tcPr>
            <w:tcW w:w="8414" w:type="dxa"/>
            <w:shd w:val="clear" w:color="auto" w:fill="auto"/>
          </w:tcPr>
          <w:p w14:paraId="6388F782" w14:textId="77777777" w:rsidR="000446B5" w:rsidRPr="000446B5" w:rsidRDefault="000446B5" w:rsidP="000446B5">
            <w:pPr>
              <w:spacing w:after="0"/>
              <w:rPr>
                <w:rFonts w:ascii="Arial" w:eastAsia="MS Mincho" w:hAnsi="Arial" w:cs="Arial"/>
                <w:b/>
                <w:sz w:val="24"/>
                <w:szCs w:val="20"/>
                <w:lang w:val="en-US" w:eastAsia="ja-JP"/>
              </w:rPr>
            </w:pPr>
            <w:r w:rsidRPr="000446B5">
              <w:rPr>
                <w:rFonts w:ascii="Arial" w:eastAsia="MS Mincho" w:hAnsi="Arial" w:cs="Arial"/>
                <w:b/>
                <w:sz w:val="24"/>
                <w:szCs w:val="20"/>
                <w:lang w:val="en-US" w:eastAsia="ja-JP"/>
              </w:rPr>
              <w:lastRenderedPageBreak/>
              <w:t>3.</w:t>
            </w:r>
            <w:r w:rsidRPr="000446B5">
              <w:rPr>
                <w:rFonts w:ascii="Arial" w:eastAsia="MS Mincho" w:hAnsi="Arial" w:cs="Arial"/>
                <w:b/>
                <w:sz w:val="24"/>
                <w:szCs w:val="20"/>
                <w:lang w:val="en-US" w:eastAsia="ja-JP"/>
              </w:rPr>
              <w:tab/>
              <w:t>Scope</w:t>
            </w:r>
          </w:p>
        </w:tc>
      </w:tr>
      <w:tr w:rsidR="000446B5" w:rsidRPr="000446B5" w14:paraId="3961CBAE" w14:textId="77777777" w:rsidTr="000860A7">
        <w:tc>
          <w:tcPr>
            <w:tcW w:w="8414" w:type="dxa"/>
            <w:shd w:val="clear" w:color="auto" w:fill="auto"/>
          </w:tcPr>
          <w:p w14:paraId="50D567E6" w14:textId="77777777" w:rsidR="000446B5" w:rsidRPr="000446B5" w:rsidRDefault="000446B5" w:rsidP="000446B5">
            <w:pPr>
              <w:spacing w:after="0" w:line="240" w:lineRule="auto"/>
              <w:rPr>
                <w:rFonts w:ascii="Arial" w:eastAsia="MS Mincho" w:hAnsi="Arial" w:cs="Arial"/>
                <w:sz w:val="20"/>
                <w:szCs w:val="20"/>
                <w:lang w:val="en-US" w:eastAsia="ja-JP"/>
              </w:rPr>
            </w:pPr>
          </w:p>
          <w:p w14:paraId="25FFBE32" w14:textId="77777777" w:rsidR="000446B5" w:rsidRPr="004D034E" w:rsidRDefault="000446B5" w:rsidP="000446B5">
            <w:pPr>
              <w:spacing w:after="0" w:line="240" w:lineRule="auto"/>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3.1</w:t>
            </w:r>
            <w:r w:rsidRPr="004D034E">
              <w:rPr>
                <w:rFonts w:ascii="Arial" w:eastAsia="MS Mincho" w:hAnsi="Arial" w:cs="Arial"/>
                <w:b/>
                <w:color w:val="000000" w:themeColor="text1"/>
                <w:sz w:val="20"/>
                <w:szCs w:val="20"/>
                <w:lang w:val="en-US" w:eastAsia="ja-JP"/>
              </w:rPr>
              <w:tab/>
              <w:t>Aims and objectives of service</w:t>
            </w:r>
          </w:p>
          <w:p w14:paraId="5F303D42" w14:textId="77777777" w:rsidR="000446B5" w:rsidRPr="000446B5" w:rsidRDefault="000446B5" w:rsidP="000446B5">
            <w:pPr>
              <w:spacing w:after="0" w:line="240" w:lineRule="auto"/>
              <w:rPr>
                <w:rFonts w:ascii="Arial" w:eastAsia="MS Mincho" w:hAnsi="Arial" w:cs="Arial"/>
                <w:sz w:val="20"/>
                <w:szCs w:val="20"/>
                <w:lang w:val="en-US" w:eastAsia="ja-JP"/>
              </w:rPr>
            </w:pPr>
          </w:p>
          <w:p w14:paraId="58AAF68D" w14:textId="77777777" w:rsidR="004A6BBA" w:rsidRDefault="007E2BEE" w:rsidP="004A6BBA">
            <w:pPr>
              <w:spacing w:after="0" w:line="240" w:lineRule="auto"/>
              <w:rPr>
                <w:rFonts w:ascii="Arial" w:eastAsia="Calibri" w:hAnsi="Arial" w:cs="Arial"/>
                <w:sz w:val="20"/>
                <w:szCs w:val="20"/>
              </w:rPr>
            </w:pPr>
            <w:r>
              <w:rPr>
                <w:rFonts w:ascii="Arial" w:eastAsia="Calibri" w:hAnsi="Arial" w:cs="Arial"/>
                <w:color w:val="000000"/>
                <w:sz w:val="20"/>
                <w:szCs w:val="20"/>
              </w:rPr>
              <w:t>The aim of the service is to offer a</w:t>
            </w:r>
            <w:r w:rsidR="000446B5" w:rsidRPr="000446B5">
              <w:rPr>
                <w:rFonts w:ascii="Arial" w:eastAsia="Calibri" w:hAnsi="Arial" w:cs="Arial"/>
                <w:color w:val="000000"/>
                <w:sz w:val="20"/>
                <w:szCs w:val="20"/>
              </w:rPr>
              <w:t xml:space="preserve"> local, direct access non-obstetric ultrasound service </w:t>
            </w:r>
            <w:r>
              <w:rPr>
                <w:rFonts w:ascii="Arial" w:eastAsia="Calibri" w:hAnsi="Arial" w:cs="Arial"/>
                <w:color w:val="000000"/>
                <w:sz w:val="20"/>
                <w:szCs w:val="20"/>
              </w:rPr>
              <w:t xml:space="preserve">in a community setting; avoiding the need for unnecessary referral to Secondary Care clinicians for conditions that can </w:t>
            </w:r>
            <w:r w:rsidR="00AE1D52">
              <w:rPr>
                <w:rFonts w:ascii="Arial" w:eastAsia="Calibri" w:hAnsi="Arial" w:cs="Arial"/>
                <w:color w:val="000000"/>
                <w:sz w:val="20"/>
                <w:szCs w:val="20"/>
              </w:rPr>
              <w:t>b</w:t>
            </w:r>
            <w:r>
              <w:rPr>
                <w:rFonts w:ascii="Arial" w:eastAsia="Calibri" w:hAnsi="Arial" w:cs="Arial"/>
                <w:color w:val="000000"/>
                <w:sz w:val="20"/>
                <w:szCs w:val="20"/>
              </w:rPr>
              <w:t xml:space="preserve">e appropriately managed within Primary Care or </w:t>
            </w:r>
            <w:r w:rsidR="004A6BBA" w:rsidRPr="000446B5">
              <w:rPr>
                <w:rFonts w:ascii="Arial" w:eastAsia="Calibri" w:hAnsi="Arial" w:cs="Arial"/>
                <w:sz w:val="20"/>
                <w:szCs w:val="20"/>
              </w:rPr>
              <w:t>to support the shift of activity in to a primary care setting, where this will improve access. Where there are clear secondary care clinical pathways with ultrasound as a core component, it is more appropriate for this diagnostic to be undertaken as an integral part of the clinical pathway.</w:t>
            </w:r>
          </w:p>
          <w:p w14:paraId="31C15671" w14:textId="77777777" w:rsidR="004A6BBA" w:rsidRDefault="004A6BBA" w:rsidP="004A6BBA">
            <w:pPr>
              <w:spacing w:after="0" w:line="240" w:lineRule="auto"/>
              <w:rPr>
                <w:rFonts w:ascii="Arial" w:eastAsia="Calibri" w:hAnsi="Arial" w:cs="Arial"/>
                <w:sz w:val="20"/>
                <w:szCs w:val="20"/>
              </w:rPr>
            </w:pPr>
          </w:p>
          <w:p w14:paraId="611DF102" w14:textId="77777777" w:rsidR="004A6BBA" w:rsidRPr="008236AA" w:rsidRDefault="004A6BBA" w:rsidP="008236AA">
            <w:pPr>
              <w:autoSpaceDE w:val="0"/>
              <w:autoSpaceDN w:val="0"/>
              <w:adjustRightInd w:val="0"/>
              <w:spacing w:after="0" w:line="240" w:lineRule="auto"/>
              <w:rPr>
                <w:rFonts w:ascii="Arial" w:eastAsia="Calibri" w:hAnsi="Arial" w:cs="Arial"/>
                <w:sz w:val="20"/>
                <w:szCs w:val="20"/>
              </w:rPr>
            </w:pPr>
            <w:r w:rsidRPr="008236AA">
              <w:rPr>
                <w:rFonts w:ascii="Arial" w:eastAsia="Calibri" w:hAnsi="Arial" w:cs="Arial"/>
                <w:sz w:val="20"/>
                <w:szCs w:val="20"/>
              </w:rPr>
              <w:t xml:space="preserve">The overarching aims of the service are: </w:t>
            </w:r>
          </w:p>
          <w:p w14:paraId="54B3D043" w14:textId="77777777" w:rsidR="004A6BBA" w:rsidRPr="008236AA" w:rsidRDefault="004A6BBA" w:rsidP="008236AA">
            <w:pPr>
              <w:autoSpaceDE w:val="0"/>
              <w:autoSpaceDN w:val="0"/>
              <w:adjustRightInd w:val="0"/>
              <w:spacing w:after="0" w:line="240" w:lineRule="auto"/>
              <w:rPr>
                <w:rFonts w:ascii="Arial" w:eastAsia="Calibri" w:hAnsi="Arial" w:cs="Arial"/>
                <w:sz w:val="20"/>
                <w:szCs w:val="20"/>
              </w:rPr>
            </w:pPr>
          </w:p>
          <w:p w14:paraId="114981D2" w14:textId="77777777" w:rsidR="004A6BBA" w:rsidRPr="008236AA" w:rsidRDefault="004A6BBA" w:rsidP="008236AA">
            <w:pPr>
              <w:numPr>
                <w:ilvl w:val="0"/>
                <w:numId w:val="22"/>
              </w:numPr>
              <w:autoSpaceDE w:val="0"/>
              <w:autoSpaceDN w:val="0"/>
              <w:adjustRightInd w:val="0"/>
              <w:spacing w:after="0" w:line="240" w:lineRule="auto"/>
              <w:ind w:left="714" w:hanging="357"/>
              <w:rPr>
                <w:rFonts w:ascii="Arial" w:eastAsia="Calibri" w:hAnsi="Arial" w:cs="Arial"/>
                <w:sz w:val="20"/>
                <w:szCs w:val="20"/>
              </w:rPr>
            </w:pPr>
            <w:r w:rsidRPr="008236AA">
              <w:rPr>
                <w:rFonts w:ascii="Arial" w:eastAsia="Calibri" w:hAnsi="Arial" w:cs="Arial"/>
                <w:sz w:val="20"/>
                <w:szCs w:val="20"/>
              </w:rPr>
              <w:t>To ensure patients receive the right scan at the right time, in a clinically appropriate local setting and provided by a competent practitioner</w:t>
            </w:r>
            <w:r w:rsidR="009517A9">
              <w:rPr>
                <w:rFonts w:ascii="Arial" w:eastAsia="Calibri" w:hAnsi="Arial" w:cs="Arial"/>
                <w:sz w:val="20"/>
                <w:szCs w:val="20"/>
              </w:rPr>
              <w:t>;</w:t>
            </w:r>
          </w:p>
          <w:p w14:paraId="4C0602D8" w14:textId="77777777" w:rsidR="004A6BBA" w:rsidRPr="008236AA" w:rsidRDefault="004A6BBA" w:rsidP="008236AA">
            <w:pPr>
              <w:numPr>
                <w:ilvl w:val="0"/>
                <w:numId w:val="22"/>
              </w:numPr>
              <w:autoSpaceDE w:val="0"/>
              <w:autoSpaceDN w:val="0"/>
              <w:adjustRightInd w:val="0"/>
              <w:spacing w:after="0" w:line="240" w:lineRule="auto"/>
              <w:ind w:left="714" w:hanging="357"/>
              <w:rPr>
                <w:rFonts w:ascii="Arial" w:eastAsia="Calibri" w:hAnsi="Arial" w:cs="Arial"/>
                <w:sz w:val="20"/>
                <w:szCs w:val="20"/>
              </w:rPr>
            </w:pPr>
            <w:r w:rsidRPr="008236AA">
              <w:rPr>
                <w:rFonts w:ascii="Arial" w:eastAsia="Calibri" w:hAnsi="Arial" w:cs="Arial"/>
                <w:sz w:val="20"/>
                <w:szCs w:val="20"/>
              </w:rPr>
              <w:t>Support the management of patients in a primary care setting</w:t>
            </w:r>
            <w:r w:rsidR="009517A9">
              <w:rPr>
                <w:rFonts w:ascii="Arial" w:eastAsia="Calibri" w:hAnsi="Arial" w:cs="Arial"/>
                <w:sz w:val="20"/>
                <w:szCs w:val="20"/>
              </w:rPr>
              <w:t>;</w:t>
            </w:r>
          </w:p>
          <w:p w14:paraId="1DA80318" w14:textId="77777777" w:rsidR="004A6BBA" w:rsidRPr="008236AA" w:rsidRDefault="004A6BBA" w:rsidP="008236AA">
            <w:pPr>
              <w:numPr>
                <w:ilvl w:val="0"/>
                <w:numId w:val="22"/>
              </w:numPr>
              <w:autoSpaceDE w:val="0"/>
              <w:autoSpaceDN w:val="0"/>
              <w:adjustRightInd w:val="0"/>
              <w:spacing w:after="0" w:line="240" w:lineRule="auto"/>
              <w:ind w:left="714" w:hanging="357"/>
              <w:rPr>
                <w:rFonts w:ascii="Arial" w:eastAsia="Calibri" w:hAnsi="Arial" w:cs="Arial"/>
                <w:sz w:val="20"/>
                <w:szCs w:val="20"/>
              </w:rPr>
            </w:pPr>
            <w:r w:rsidRPr="008236AA">
              <w:rPr>
                <w:rFonts w:ascii="Arial" w:eastAsia="Calibri" w:hAnsi="Arial" w:cs="Arial"/>
                <w:sz w:val="20"/>
                <w:szCs w:val="20"/>
              </w:rPr>
              <w:t>To ensure diagnostic testing is integrated across pathways of care, that the report and images follows the patient and that there is no unnecessary duplication of investigation</w:t>
            </w:r>
            <w:r w:rsidR="009517A9">
              <w:rPr>
                <w:rFonts w:ascii="Arial" w:eastAsia="Calibri" w:hAnsi="Arial" w:cs="Arial"/>
                <w:sz w:val="20"/>
                <w:szCs w:val="20"/>
              </w:rPr>
              <w:t>;</w:t>
            </w:r>
            <w:r w:rsidRPr="008236AA">
              <w:rPr>
                <w:rFonts w:ascii="Arial" w:eastAsia="Calibri" w:hAnsi="Arial" w:cs="Arial"/>
                <w:sz w:val="20"/>
                <w:szCs w:val="20"/>
              </w:rPr>
              <w:t xml:space="preserve"> </w:t>
            </w:r>
          </w:p>
          <w:p w14:paraId="518B7567" w14:textId="77777777" w:rsidR="004A6BBA" w:rsidRPr="008236AA" w:rsidRDefault="004A6BBA" w:rsidP="008236AA">
            <w:pPr>
              <w:numPr>
                <w:ilvl w:val="0"/>
                <w:numId w:val="22"/>
              </w:numPr>
              <w:autoSpaceDE w:val="0"/>
              <w:autoSpaceDN w:val="0"/>
              <w:adjustRightInd w:val="0"/>
              <w:spacing w:after="0" w:line="240" w:lineRule="auto"/>
              <w:ind w:left="714" w:hanging="357"/>
              <w:rPr>
                <w:rFonts w:ascii="Arial" w:eastAsia="Calibri" w:hAnsi="Arial" w:cs="Arial"/>
                <w:sz w:val="20"/>
                <w:szCs w:val="20"/>
              </w:rPr>
            </w:pPr>
            <w:r w:rsidRPr="008236AA">
              <w:rPr>
                <w:rFonts w:ascii="Arial" w:eastAsia="Calibri" w:hAnsi="Arial" w:cs="Arial"/>
                <w:sz w:val="20"/>
                <w:szCs w:val="20"/>
              </w:rPr>
              <w:t>To enable patients and referring clinicians to access a choice of provision according to patient choice, clinical need and relevant care pathway</w:t>
            </w:r>
            <w:r w:rsidR="009517A9">
              <w:rPr>
                <w:rFonts w:ascii="Arial" w:eastAsia="Calibri" w:hAnsi="Arial" w:cs="Arial"/>
                <w:sz w:val="20"/>
                <w:szCs w:val="20"/>
              </w:rPr>
              <w:t>;</w:t>
            </w:r>
            <w:r w:rsidRPr="008236AA">
              <w:rPr>
                <w:rFonts w:ascii="Arial" w:eastAsia="Calibri" w:hAnsi="Arial" w:cs="Arial"/>
                <w:sz w:val="20"/>
                <w:szCs w:val="20"/>
              </w:rPr>
              <w:t xml:space="preserve"> </w:t>
            </w:r>
          </w:p>
          <w:p w14:paraId="6E23C768" w14:textId="77777777" w:rsidR="004A6BBA" w:rsidRPr="008236AA" w:rsidRDefault="004A6BBA" w:rsidP="008236AA">
            <w:pPr>
              <w:numPr>
                <w:ilvl w:val="0"/>
                <w:numId w:val="22"/>
              </w:numPr>
              <w:autoSpaceDE w:val="0"/>
              <w:autoSpaceDN w:val="0"/>
              <w:adjustRightInd w:val="0"/>
              <w:spacing w:after="0" w:line="240" w:lineRule="auto"/>
              <w:ind w:left="714" w:hanging="357"/>
              <w:rPr>
                <w:rFonts w:ascii="Arial" w:eastAsia="Calibri" w:hAnsi="Arial" w:cs="Arial"/>
                <w:sz w:val="20"/>
                <w:szCs w:val="20"/>
              </w:rPr>
            </w:pPr>
            <w:r w:rsidRPr="008236AA">
              <w:rPr>
                <w:rFonts w:ascii="Arial" w:eastAsia="Calibri" w:hAnsi="Arial" w:cs="Arial"/>
                <w:sz w:val="20"/>
                <w:szCs w:val="20"/>
              </w:rPr>
              <w:t xml:space="preserve">To develop local service provision as part of a diagnostic commissioning plan which aims to improve access and choice for </w:t>
            </w:r>
            <w:r w:rsidR="009517A9">
              <w:rPr>
                <w:rFonts w:ascii="Arial" w:eastAsia="Calibri" w:hAnsi="Arial" w:cs="Arial"/>
                <w:sz w:val="20"/>
                <w:szCs w:val="20"/>
              </w:rPr>
              <w:t>p</w:t>
            </w:r>
            <w:r w:rsidRPr="008236AA">
              <w:rPr>
                <w:rFonts w:ascii="Arial" w:eastAsia="Calibri" w:hAnsi="Arial" w:cs="Arial"/>
                <w:sz w:val="20"/>
                <w:szCs w:val="20"/>
              </w:rPr>
              <w:t>atients.</w:t>
            </w:r>
          </w:p>
          <w:p w14:paraId="6DA5DC8F" w14:textId="77777777" w:rsidR="004A6BBA" w:rsidRPr="000446B5" w:rsidRDefault="004A6BBA" w:rsidP="004A6BBA">
            <w:pPr>
              <w:spacing w:after="0" w:line="240" w:lineRule="auto"/>
              <w:rPr>
                <w:rFonts w:ascii="Arial" w:eastAsia="MS Mincho" w:hAnsi="Arial" w:cs="Arial"/>
                <w:sz w:val="20"/>
                <w:szCs w:val="20"/>
                <w:lang w:val="en-US" w:eastAsia="ja-JP"/>
              </w:rPr>
            </w:pPr>
          </w:p>
          <w:p w14:paraId="0F0B5CDA" w14:textId="77777777" w:rsidR="004D034E" w:rsidRDefault="00C73DF5" w:rsidP="000446B5">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To meet the aims of the specification, the Provider will need to ensure they have a workforce</w:t>
            </w:r>
            <w:r w:rsidR="000446B5" w:rsidRPr="000446B5">
              <w:rPr>
                <w:rFonts w:ascii="Arial" w:eastAsia="Calibri" w:hAnsi="Arial" w:cs="Arial"/>
                <w:color w:val="000000"/>
                <w:sz w:val="20"/>
                <w:szCs w:val="20"/>
              </w:rPr>
              <w:t xml:space="preserve"> qualified to appropriate levels of skill and experience, using ultrasound equipment which complies with the guidance set by the Royal College of Radiologists, connection to NHS image transfer solutions, the ability to integrate with the </w:t>
            </w:r>
            <w:r w:rsidR="00B21F24">
              <w:rPr>
                <w:rFonts w:ascii="Arial" w:eastAsia="Calibri" w:hAnsi="Arial" w:cs="Arial"/>
                <w:color w:val="000000"/>
                <w:sz w:val="20"/>
                <w:szCs w:val="20"/>
              </w:rPr>
              <w:t>NHS e-Referral Service</w:t>
            </w:r>
            <w:r w:rsidR="000446B5" w:rsidRPr="000446B5">
              <w:rPr>
                <w:rFonts w:ascii="Arial" w:eastAsia="Calibri" w:hAnsi="Arial" w:cs="Arial"/>
                <w:color w:val="000000"/>
                <w:sz w:val="20"/>
                <w:szCs w:val="20"/>
              </w:rPr>
              <w:t>, robust performance management systems and stringent levels of clinical governance.</w:t>
            </w:r>
          </w:p>
          <w:p w14:paraId="41F5D742" w14:textId="77777777" w:rsidR="004D034E" w:rsidRPr="000446B5" w:rsidRDefault="000446B5" w:rsidP="000446B5">
            <w:pPr>
              <w:autoSpaceDE w:val="0"/>
              <w:autoSpaceDN w:val="0"/>
              <w:adjustRightInd w:val="0"/>
              <w:spacing w:after="0" w:line="240" w:lineRule="auto"/>
              <w:rPr>
                <w:rFonts w:ascii="Arial" w:eastAsia="Calibri" w:hAnsi="Arial" w:cs="Arial"/>
                <w:color w:val="000000"/>
                <w:sz w:val="20"/>
                <w:szCs w:val="20"/>
              </w:rPr>
            </w:pPr>
            <w:r w:rsidRPr="000446B5">
              <w:rPr>
                <w:rFonts w:ascii="Arial" w:eastAsia="Calibri" w:hAnsi="Arial" w:cs="Arial"/>
                <w:color w:val="000000"/>
                <w:sz w:val="20"/>
                <w:szCs w:val="20"/>
              </w:rPr>
              <w:t xml:space="preserve"> </w:t>
            </w:r>
          </w:p>
          <w:p w14:paraId="0F4FE46F" w14:textId="77777777" w:rsidR="004D034E" w:rsidRDefault="000446B5" w:rsidP="000446B5">
            <w:pPr>
              <w:autoSpaceDE w:val="0"/>
              <w:autoSpaceDN w:val="0"/>
              <w:adjustRightInd w:val="0"/>
              <w:spacing w:after="0" w:line="240" w:lineRule="auto"/>
              <w:rPr>
                <w:rFonts w:ascii="Arial" w:eastAsia="Calibri" w:hAnsi="Arial" w:cs="Arial"/>
                <w:color w:val="000000"/>
                <w:sz w:val="20"/>
                <w:szCs w:val="20"/>
              </w:rPr>
            </w:pPr>
            <w:r w:rsidRPr="000446B5">
              <w:rPr>
                <w:rFonts w:ascii="Arial" w:eastAsia="Calibri" w:hAnsi="Arial" w:cs="Arial"/>
                <w:color w:val="000000"/>
                <w:sz w:val="20"/>
                <w:szCs w:val="20"/>
              </w:rPr>
              <w:t>The Provider must aim to provide an excellent Patient experience during all parts of the process – to include the examination and the administrative services. In order to measure this, Providers should complete the FFT survey. There must be a sound process for receiving and dealing with suggestions, compliments and complaints.</w:t>
            </w:r>
          </w:p>
          <w:p w14:paraId="06FB278E" w14:textId="77777777" w:rsidR="000446B5" w:rsidRPr="000446B5" w:rsidRDefault="000446B5" w:rsidP="000446B5">
            <w:pPr>
              <w:autoSpaceDE w:val="0"/>
              <w:autoSpaceDN w:val="0"/>
              <w:adjustRightInd w:val="0"/>
              <w:spacing w:after="0" w:line="240" w:lineRule="auto"/>
              <w:rPr>
                <w:rFonts w:ascii="Arial" w:eastAsia="Calibri" w:hAnsi="Arial" w:cs="Arial"/>
                <w:color w:val="000000"/>
                <w:sz w:val="20"/>
                <w:szCs w:val="20"/>
              </w:rPr>
            </w:pPr>
            <w:r w:rsidRPr="000446B5">
              <w:rPr>
                <w:rFonts w:ascii="Arial" w:eastAsia="Calibri" w:hAnsi="Arial" w:cs="Arial"/>
                <w:color w:val="000000"/>
                <w:sz w:val="20"/>
                <w:szCs w:val="20"/>
              </w:rPr>
              <w:t xml:space="preserve"> </w:t>
            </w:r>
          </w:p>
          <w:p w14:paraId="6C293306" w14:textId="77777777" w:rsidR="000446B5" w:rsidRPr="004D034E" w:rsidRDefault="000446B5" w:rsidP="000446B5">
            <w:pPr>
              <w:spacing w:after="0" w:line="240" w:lineRule="auto"/>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3.2</w:t>
            </w:r>
            <w:r w:rsidRPr="004D034E">
              <w:rPr>
                <w:rFonts w:ascii="Arial" w:eastAsia="MS Mincho" w:hAnsi="Arial" w:cs="Arial"/>
                <w:b/>
                <w:color w:val="000000" w:themeColor="text1"/>
                <w:sz w:val="20"/>
                <w:szCs w:val="20"/>
                <w:lang w:val="en-US" w:eastAsia="ja-JP"/>
              </w:rPr>
              <w:tab/>
              <w:t>Service description/care pathway</w:t>
            </w:r>
          </w:p>
          <w:p w14:paraId="03974F1D" w14:textId="77777777" w:rsidR="000446B5" w:rsidRDefault="000446B5" w:rsidP="000446B5">
            <w:pPr>
              <w:spacing w:after="0" w:line="240" w:lineRule="auto"/>
              <w:rPr>
                <w:rFonts w:ascii="Arial" w:eastAsia="MS Mincho" w:hAnsi="Arial" w:cs="Arial"/>
                <w:b/>
                <w:color w:val="000000" w:themeColor="text1"/>
                <w:sz w:val="20"/>
                <w:szCs w:val="20"/>
                <w:lang w:val="en-US" w:eastAsia="ja-JP"/>
              </w:rPr>
            </w:pPr>
          </w:p>
          <w:p w14:paraId="5EC2CE98" w14:textId="77777777" w:rsidR="00C73DF5" w:rsidRDefault="00C73DF5" w:rsidP="00C73DF5">
            <w:pPr>
              <w:autoSpaceDE w:val="0"/>
              <w:autoSpaceDN w:val="0"/>
              <w:adjustRightInd w:val="0"/>
              <w:spacing w:after="0" w:line="240" w:lineRule="auto"/>
              <w:rPr>
                <w:rFonts w:ascii="Arial" w:eastAsia="Calibri" w:hAnsi="Arial" w:cs="Arial"/>
                <w:color w:val="000000"/>
                <w:sz w:val="20"/>
                <w:szCs w:val="20"/>
              </w:rPr>
            </w:pPr>
            <w:r w:rsidRPr="000446B5">
              <w:rPr>
                <w:rFonts w:ascii="Arial" w:eastAsia="Calibri" w:hAnsi="Arial" w:cs="Arial"/>
                <w:color w:val="000000"/>
                <w:sz w:val="20"/>
                <w:szCs w:val="20"/>
              </w:rPr>
              <w:t>The care pathway being commissioned is</w:t>
            </w:r>
            <w:r>
              <w:rPr>
                <w:rFonts w:ascii="Arial" w:eastAsia="Calibri" w:hAnsi="Arial" w:cs="Arial"/>
                <w:color w:val="000000"/>
                <w:sz w:val="20"/>
                <w:szCs w:val="20"/>
              </w:rPr>
              <w:t xml:space="preserve"> a full service from the</w:t>
            </w:r>
            <w:r w:rsidRPr="000446B5">
              <w:rPr>
                <w:rFonts w:ascii="Arial" w:eastAsia="Calibri" w:hAnsi="Arial" w:cs="Arial"/>
                <w:color w:val="000000"/>
                <w:sz w:val="20"/>
                <w:szCs w:val="20"/>
              </w:rPr>
              <w:t xml:space="preserve"> pre-appointment communication with </w:t>
            </w:r>
            <w:r>
              <w:rPr>
                <w:rFonts w:ascii="Arial" w:eastAsia="Calibri" w:hAnsi="Arial" w:cs="Arial"/>
                <w:color w:val="000000"/>
                <w:sz w:val="20"/>
                <w:szCs w:val="20"/>
              </w:rPr>
              <w:t>p</w:t>
            </w:r>
            <w:r w:rsidRPr="000446B5">
              <w:rPr>
                <w:rFonts w:ascii="Arial" w:eastAsia="Calibri" w:hAnsi="Arial" w:cs="Arial"/>
                <w:color w:val="000000"/>
                <w:sz w:val="20"/>
                <w:szCs w:val="20"/>
              </w:rPr>
              <w:t xml:space="preserve">atients, the diagnostic investigation and an e-report being sent to the referrer, which covers the description of the investigation and the findings. Structured reporting will be encouraged to support local referrers in their options for further clinical management. The service will need to be fully quality assured, validated and supported by the local Commissioners. </w:t>
            </w:r>
          </w:p>
          <w:p w14:paraId="727C8CDC" w14:textId="77777777" w:rsidR="00496436" w:rsidRDefault="00496436" w:rsidP="00C73DF5">
            <w:pPr>
              <w:autoSpaceDE w:val="0"/>
              <w:autoSpaceDN w:val="0"/>
              <w:adjustRightInd w:val="0"/>
              <w:spacing w:after="0" w:line="240" w:lineRule="auto"/>
              <w:rPr>
                <w:rFonts w:ascii="Arial" w:eastAsia="Calibri" w:hAnsi="Arial" w:cs="Arial"/>
                <w:color w:val="000000"/>
                <w:sz w:val="20"/>
                <w:szCs w:val="20"/>
              </w:rPr>
            </w:pPr>
          </w:p>
          <w:p w14:paraId="2F34C67D" w14:textId="77777777" w:rsidR="00496436" w:rsidRDefault="00496436" w:rsidP="00C73DF5">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It is expected that scans will take place within 6 weeks of referral.</w:t>
            </w:r>
          </w:p>
          <w:p w14:paraId="16AF78E9" w14:textId="77777777" w:rsidR="006A0C31" w:rsidRDefault="006A0C31" w:rsidP="00C73DF5">
            <w:pPr>
              <w:autoSpaceDE w:val="0"/>
              <w:autoSpaceDN w:val="0"/>
              <w:adjustRightInd w:val="0"/>
              <w:spacing w:after="0" w:line="240" w:lineRule="auto"/>
              <w:rPr>
                <w:rFonts w:ascii="Arial" w:eastAsia="Calibri" w:hAnsi="Arial" w:cs="Arial"/>
                <w:color w:val="000000"/>
                <w:sz w:val="20"/>
                <w:szCs w:val="20"/>
              </w:rPr>
            </w:pPr>
          </w:p>
          <w:p w14:paraId="64BE51C4" w14:textId="77777777" w:rsidR="006A0C31" w:rsidRDefault="006A0C31" w:rsidP="00C73DF5">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It is expected that the Provider will off</w:t>
            </w:r>
            <w:r w:rsidR="00323D1E">
              <w:rPr>
                <w:rFonts w:ascii="Arial" w:eastAsia="Calibri" w:hAnsi="Arial" w:cs="Arial"/>
                <w:color w:val="000000"/>
                <w:sz w:val="20"/>
                <w:szCs w:val="20"/>
              </w:rPr>
              <w:t xml:space="preserve">er a range of weekday appointments </w:t>
            </w:r>
            <w:r>
              <w:rPr>
                <w:rFonts w:ascii="Arial" w:eastAsia="Calibri" w:hAnsi="Arial" w:cs="Arial"/>
                <w:color w:val="000000"/>
                <w:sz w:val="20"/>
                <w:szCs w:val="20"/>
              </w:rPr>
              <w:t>with some appointments in the evening. The Provider will also offer appointments at the weekend.</w:t>
            </w:r>
          </w:p>
          <w:p w14:paraId="4CC18FDE" w14:textId="77777777" w:rsidR="00C73DF5" w:rsidRPr="004D034E" w:rsidRDefault="00C73DF5" w:rsidP="000446B5">
            <w:pPr>
              <w:spacing w:after="0" w:line="240" w:lineRule="auto"/>
              <w:rPr>
                <w:rFonts w:ascii="Arial" w:eastAsia="MS Mincho" w:hAnsi="Arial" w:cs="Arial"/>
                <w:b/>
                <w:color w:val="000000" w:themeColor="text1"/>
                <w:sz w:val="20"/>
                <w:szCs w:val="20"/>
                <w:lang w:val="en-US" w:eastAsia="ja-JP"/>
              </w:rPr>
            </w:pPr>
          </w:p>
          <w:p w14:paraId="38B91D2D" w14:textId="77777777" w:rsidR="000446B5" w:rsidRPr="004D034E" w:rsidRDefault="000446B5" w:rsidP="000446B5">
            <w:pPr>
              <w:spacing w:after="0" w:line="240" w:lineRule="auto"/>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lastRenderedPageBreak/>
              <w:t xml:space="preserve">3.2.1     Referral </w:t>
            </w:r>
          </w:p>
          <w:p w14:paraId="30A125E9" w14:textId="77777777" w:rsidR="000446B5" w:rsidRPr="008236AA" w:rsidRDefault="000446B5" w:rsidP="000446B5">
            <w:pPr>
              <w:autoSpaceDE w:val="0"/>
              <w:autoSpaceDN w:val="0"/>
              <w:adjustRightInd w:val="0"/>
              <w:spacing w:after="0" w:line="240" w:lineRule="auto"/>
              <w:rPr>
                <w:rFonts w:ascii="Arial" w:eastAsia="Calibri" w:hAnsi="Arial" w:cs="Arial"/>
                <w:color w:val="000000"/>
                <w:sz w:val="20"/>
                <w:szCs w:val="20"/>
              </w:rPr>
            </w:pPr>
          </w:p>
          <w:p w14:paraId="4FFC1AAC" w14:textId="13898E35" w:rsidR="004B282E" w:rsidRPr="0044646D" w:rsidRDefault="004B282E" w:rsidP="0044646D">
            <w:pPr>
              <w:numPr>
                <w:ilvl w:val="0"/>
                <w:numId w:val="4"/>
              </w:numPr>
              <w:autoSpaceDE w:val="0"/>
              <w:autoSpaceDN w:val="0"/>
              <w:adjustRightInd w:val="0"/>
              <w:spacing w:after="0" w:line="240" w:lineRule="auto"/>
              <w:jc w:val="both"/>
              <w:rPr>
                <w:rFonts w:ascii="Arial" w:hAnsi="Arial" w:cs="Arial"/>
                <w:sz w:val="20"/>
              </w:rPr>
            </w:pPr>
            <w:r w:rsidRPr="004B282E">
              <w:rPr>
                <w:rFonts w:ascii="Arial" w:hAnsi="Arial" w:cs="Arial"/>
                <w:sz w:val="20"/>
              </w:rPr>
              <w:t>The service will be listed as a Provider on the Electronic Referral System (or working towards this) and accept all clinically appropriate referrals.</w:t>
            </w:r>
            <w:bookmarkStart w:id="4" w:name="_GoBack"/>
            <w:bookmarkEnd w:id="4"/>
          </w:p>
          <w:p w14:paraId="07CFB723" w14:textId="77777777" w:rsidR="000446B5" w:rsidRPr="000446B5" w:rsidRDefault="000446B5" w:rsidP="000446B5">
            <w:pPr>
              <w:numPr>
                <w:ilvl w:val="0"/>
                <w:numId w:val="4"/>
              </w:numPr>
              <w:autoSpaceDE w:val="0"/>
              <w:autoSpaceDN w:val="0"/>
              <w:adjustRightInd w:val="0"/>
              <w:spacing w:after="0" w:line="240" w:lineRule="auto"/>
              <w:rPr>
                <w:rFonts w:ascii="Arial" w:eastAsia="Calibri" w:hAnsi="Arial" w:cs="Arial"/>
                <w:color w:val="000000"/>
                <w:sz w:val="20"/>
                <w:szCs w:val="20"/>
              </w:rPr>
            </w:pPr>
            <w:r w:rsidRPr="000446B5">
              <w:rPr>
                <w:rFonts w:ascii="Arial" w:eastAsia="Calibri" w:hAnsi="Arial" w:cs="Arial"/>
                <w:color w:val="000000"/>
                <w:sz w:val="20"/>
                <w:szCs w:val="20"/>
              </w:rPr>
              <w:t xml:space="preserve">Provider staff should have access to the Pacsone server and images and all reports via Soliton. </w:t>
            </w:r>
          </w:p>
          <w:p w14:paraId="46B1658C" w14:textId="77777777" w:rsidR="000446B5" w:rsidRPr="000446B5" w:rsidRDefault="000446B5" w:rsidP="000446B5">
            <w:pPr>
              <w:numPr>
                <w:ilvl w:val="0"/>
                <w:numId w:val="4"/>
              </w:numPr>
              <w:autoSpaceDE w:val="0"/>
              <w:autoSpaceDN w:val="0"/>
              <w:adjustRightInd w:val="0"/>
              <w:spacing w:after="76" w:line="240" w:lineRule="auto"/>
              <w:rPr>
                <w:rFonts w:ascii="Arial" w:eastAsia="Calibri" w:hAnsi="Arial" w:cs="Arial"/>
                <w:sz w:val="20"/>
                <w:szCs w:val="20"/>
              </w:rPr>
            </w:pPr>
            <w:r w:rsidRPr="000446B5">
              <w:rPr>
                <w:rFonts w:ascii="Arial" w:eastAsia="Calibri" w:hAnsi="Arial" w:cs="Arial"/>
                <w:sz w:val="20"/>
                <w:szCs w:val="20"/>
              </w:rPr>
              <w:t xml:space="preserve">It is anticipated that the majority of referrals will be direct from General Practitioners or a Clinical Assessment Service. Some referrals may be received from secondary care following specific agreement with local Commissioners and the provider. </w:t>
            </w:r>
          </w:p>
          <w:p w14:paraId="1E918FAB" w14:textId="77777777" w:rsidR="000446B5" w:rsidRPr="000446B5" w:rsidRDefault="000446B5" w:rsidP="000446B5">
            <w:pPr>
              <w:numPr>
                <w:ilvl w:val="0"/>
                <w:numId w:val="4"/>
              </w:numPr>
              <w:autoSpaceDE w:val="0"/>
              <w:autoSpaceDN w:val="0"/>
              <w:adjustRightInd w:val="0"/>
              <w:spacing w:after="76" w:line="240" w:lineRule="auto"/>
              <w:rPr>
                <w:rFonts w:ascii="Arial" w:eastAsia="Calibri" w:hAnsi="Arial" w:cs="Arial"/>
                <w:sz w:val="20"/>
                <w:szCs w:val="20"/>
              </w:rPr>
            </w:pPr>
            <w:r w:rsidRPr="000446B5">
              <w:rPr>
                <w:rFonts w:ascii="Arial" w:eastAsia="Calibri" w:hAnsi="Arial" w:cs="Arial"/>
                <w:sz w:val="20"/>
                <w:szCs w:val="20"/>
              </w:rPr>
              <w:t xml:space="preserve">The provider provides information on the web-site regarding BMUS referral guidelines; </w:t>
            </w:r>
          </w:p>
          <w:p w14:paraId="51414480" w14:textId="1C6C083B" w:rsidR="000446B5" w:rsidRPr="000446B5" w:rsidRDefault="000446B5" w:rsidP="000446B5">
            <w:pPr>
              <w:numPr>
                <w:ilvl w:val="0"/>
                <w:numId w:val="4"/>
              </w:numPr>
              <w:autoSpaceDE w:val="0"/>
              <w:autoSpaceDN w:val="0"/>
              <w:adjustRightInd w:val="0"/>
              <w:spacing w:after="0" w:line="240" w:lineRule="auto"/>
              <w:rPr>
                <w:rFonts w:ascii="Arial" w:eastAsia="Calibri" w:hAnsi="Arial" w:cs="Arial"/>
                <w:sz w:val="20"/>
                <w:szCs w:val="20"/>
              </w:rPr>
            </w:pPr>
            <w:r w:rsidRPr="000446B5">
              <w:rPr>
                <w:rFonts w:ascii="Arial" w:eastAsia="Calibri" w:hAnsi="Arial" w:cs="Arial"/>
                <w:sz w:val="20"/>
                <w:szCs w:val="20"/>
              </w:rPr>
              <w:t>Patients should be contacted within a maximum of [5] working days of</w:t>
            </w:r>
            <w:r w:rsidR="00424D08">
              <w:rPr>
                <w:rFonts w:ascii="Arial" w:eastAsia="Calibri" w:hAnsi="Arial" w:cs="Arial"/>
                <w:sz w:val="20"/>
                <w:szCs w:val="20"/>
              </w:rPr>
              <w:t xml:space="preserve"> receipt of referral</w:t>
            </w:r>
            <w:r w:rsidRPr="000446B5">
              <w:rPr>
                <w:rFonts w:ascii="Arial" w:eastAsia="Calibri" w:hAnsi="Arial" w:cs="Arial"/>
                <w:sz w:val="20"/>
                <w:szCs w:val="20"/>
              </w:rPr>
              <w:t>;</w:t>
            </w:r>
          </w:p>
          <w:p w14:paraId="4FEDB0E0" w14:textId="77777777" w:rsidR="000446B5" w:rsidRPr="000446B5" w:rsidRDefault="000446B5" w:rsidP="008236AA">
            <w:pPr>
              <w:pStyle w:val="ListParagraph"/>
              <w:numPr>
                <w:ilvl w:val="0"/>
                <w:numId w:val="24"/>
              </w:numPr>
              <w:autoSpaceDE w:val="0"/>
              <w:autoSpaceDN w:val="0"/>
              <w:adjustRightInd w:val="0"/>
              <w:spacing w:after="0" w:line="240" w:lineRule="auto"/>
              <w:contextualSpacing w:val="0"/>
              <w:rPr>
                <w:rFonts w:ascii="Arial" w:eastAsia="Calibri" w:hAnsi="Arial" w:cs="Arial"/>
                <w:sz w:val="20"/>
                <w:szCs w:val="20"/>
              </w:rPr>
            </w:pPr>
            <w:r w:rsidRPr="000446B5">
              <w:rPr>
                <w:rFonts w:ascii="Arial" w:eastAsia="Calibri" w:hAnsi="Arial" w:cs="Arial"/>
                <w:sz w:val="20"/>
                <w:szCs w:val="20"/>
              </w:rPr>
              <w:t>The Patient should be offered a choice on day and time of appointment that is convenient to them;</w:t>
            </w:r>
            <w:r w:rsidR="009D360E" w:rsidRPr="00F87E73">
              <w:rPr>
                <w:rFonts w:ascii="Calibri" w:eastAsia="Calibri" w:hAnsi="Calibri" w:cs="Arial"/>
              </w:rPr>
              <w:t xml:space="preserve"> </w:t>
            </w:r>
          </w:p>
          <w:p w14:paraId="6CA75B10" w14:textId="77777777" w:rsidR="000446B5" w:rsidRPr="000446B5" w:rsidRDefault="000446B5" w:rsidP="000446B5">
            <w:pPr>
              <w:numPr>
                <w:ilvl w:val="0"/>
                <w:numId w:val="4"/>
              </w:numPr>
              <w:autoSpaceDE w:val="0"/>
              <w:autoSpaceDN w:val="0"/>
              <w:adjustRightInd w:val="0"/>
              <w:spacing w:after="0" w:line="240" w:lineRule="auto"/>
              <w:rPr>
                <w:rFonts w:ascii="Arial" w:eastAsia="Calibri" w:hAnsi="Arial" w:cs="Arial"/>
                <w:sz w:val="20"/>
                <w:szCs w:val="20"/>
              </w:rPr>
            </w:pPr>
            <w:r w:rsidRPr="000446B5">
              <w:rPr>
                <w:rFonts w:ascii="Arial" w:eastAsia="Calibri" w:hAnsi="Arial" w:cs="Arial"/>
                <w:sz w:val="20"/>
                <w:szCs w:val="20"/>
              </w:rPr>
              <w:t xml:space="preserve">The Provider should ensure Patients have an adequate understanding of the proposed ultrasound scan before the appointment and any particular preparations that they will need to make, by providing written information in advance that explains the purpose of the ultrasound scan, </w:t>
            </w:r>
            <w:r w:rsidR="009D360E">
              <w:rPr>
                <w:rFonts w:ascii="Arial" w:eastAsia="Calibri" w:hAnsi="Arial" w:cs="Arial"/>
                <w:sz w:val="20"/>
                <w:szCs w:val="20"/>
              </w:rPr>
              <w:t xml:space="preserve">how the scan works, </w:t>
            </w:r>
            <w:r w:rsidRPr="000446B5">
              <w:rPr>
                <w:rFonts w:ascii="Arial" w:eastAsia="Calibri" w:hAnsi="Arial" w:cs="Arial"/>
                <w:sz w:val="20"/>
                <w:szCs w:val="20"/>
              </w:rPr>
              <w:t>what it involves and when and how they can expect to receive the results. This information should be reinforced on arrival at the appointment, consistent with the written information already received;</w:t>
            </w:r>
          </w:p>
          <w:p w14:paraId="6B5D5EE9" w14:textId="77777777" w:rsidR="000446B5" w:rsidRPr="000446B5" w:rsidRDefault="000446B5" w:rsidP="000446B5">
            <w:pPr>
              <w:numPr>
                <w:ilvl w:val="0"/>
                <w:numId w:val="4"/>
              </w:numPr>
              <w:autoSpaceDE w:val="0"/>
              <w:autoSpaceDN w:val="0"/>
              <w:adjustRightInd w:val="0"/>
              <w:spacing w:after="0" w:line="240" w:lineRule="auto"/>
              <w:rPr>
                <w:rFonts w:ascii="Arial" w:eastAsia="Calibri" w:hAnsi="Arial" w:cs="Arial"/>
                <w:sz w:val="20"/>
                <w:szCs w:val="20"/>
              </w:rPr>
            </w:pPr>
            <w:r w:rsidRPr="000446B5">
              <w:rPr>
                <w:rFonts w:ascii="Arial" w:eastAsia="Calibri" w:hAnsi="Arial" w:cs="Arial"/>
                <w:sz w:val="20"/>
                <w:szCs w:val="20"/>
              </w:rPr>
              <w:t xml:space="preserve">The Provider shall not discriminate between or against Patients or Carers on the grounds of gender, age, ethnicity, disability, religion, sexual orientation or any other non-medical characteristics. </w:t>
            </w:r>
          </w:p>
          <w:p w14:paraId="70715B57" w14:textId="4F17AFA9" w:rsidR="000446B5" w:rsidRPr="00A84CF5" w:rsidRDefault="000446B5" w:rsidP="00A84CF5">
            <w:pPr>
              <w:numPr>
                <w:ilvl w:val="0"/>
                <w:numId w:val="4"/>
              </w:numPr>
              <w:autoSpaceDE w:val="0"/>
              <w:autoSpaceDN w:val="0"/>
              <w:adjustRightInd w:val="0"/>
              <w:spacing w:after="0" w:line="240" w:lineRule="auto"/>
              <w:rPr>
                <w:rFonts w:ascii="Arial" w:eastAsia="Calibri" w:hAnsi="Arial" w:cs="Arial"/>
                <w:sz w:val="20"/>
                <w:szCs w:val="24"/>
              </w:rPr>
            </w:pPr>
            <w:r w:rsidRPr="000446B5">
              <w:rPr>
                <w:rFonts w:ascii="Arial" w:eastAsia="Calibri" w:hAnsi="Arial" w:cs="Arial"/>
                <w:sz w:val="20"/>
                <w:szCs w:val="24"/>
              </w:rPr>
              <w:t>Patients who are not able to transfer to an examination table are not included in the service provision. Patients with a bo</w:t>
            </w:r>
            <w:r w:rsidR="00E72C5E">
              <w:rPr>
                <w:rFonts w:ascii="Arial" w:eastAsia="Calibri" w:hAnsi="Arial" w:cs="Arial"/>
                <w:sz w:val="20"/>
                <w:szCs w:val="24"/>
              </w:rPr>
              <w:t>dy weight exceeding 150 kg can</w:t>
            </w:r>
            <w:r w:rsidRPr="000446B5">
              <w:rPr>
                <w:rFonts w:ascii="Arial" w:eastAsia="Calibri" w:hAnsi="Arial" w:cs="Arial"/>
                <w:sz w:val="20"/>
                <w:szCs w:val="24"/>
              </w:rPr>
              <w:t xml:space="preserve">not </w:t>
            </w:r>
            <w:r w:rsidR="00E72C5E">
              <w:rPr>
                <w:rFonts w:ascii="Arial" w:eastAsia="Calibri" w:hAnsi="Arial" w:cs="Arial"/>
                <w:sz w:val="20"/>
                <w:szCs w:val="24"/>
              </w:rPr>
              <w:t xml:space="preserve">be </w:t>
            </w:r>
            <w:r w:rsidRPr="000446B5">
              <w:rPr>
                <w:rFonts w:ascii="Arial" w:eastAsia="Calibri" w:hAnsi="Arial" w:cs="Arial"/>
                <w:sz w:val="20"/>
                <w:szCs w:val="24"/>
              </w:rPr>
              <w:t xml:space="preserve">accepted. </w:t>
            </w:r>
          </w:p>
          <w:p w14:paraId="47CA18CF" w14:textId="77777777" w:rsidR="000446B5" w:rsidRPr="000446B5" w:rsidRDefault="000446B5" w:rsidP="000446B5">
            <w:pPr>
              <w:numPr>
                <w:ilvl w:val="0"/>
                <w:numId w:val="4"/>
              </w:numPr>
              <w:autoSpaceDE w:val="0"/>
              <w:autoSpaceDN w:val="0"/>
              <w:adjustRightInd w:val="0"/>
              <w:spacing w:after="0" w:line="240" w:lineRule="auto"/>
              <w:rPr>
                <w:rFonts w:ascii="Arial" w:eastAsia="Calibri" w:hAnsi="Arial" w:cs="Arial"/>
                <w:sz w:val="20"/>
                <w:szCs w:val="20"/>
              </w:rPr>
            </w:pPr>
            <w:r w:rsidRPr="000446B5">
              <w:rPr>
                <w:rFonts w:ascii="Arial" w:eastAsia="Calibri" w:hAnsi="Arial" w:cs="Arial"/>
                <w:sz w:val="20"/>
                <w:szCs w:val="20"/>
              </w:rPr>
              <w:t xml:space="preserve">Providers will provide to Commissioners detailed referral statistical information on referrers, referring organisation, service utilisation, referral rejection rate and clinical outcome to allow refinement of the clinical pathway. </w:t>
            </w:r>
          </w:p>
          <w:p w14:paraId="2F268EF3" w14:textId="77777777" w:rsidR="000446B5" w:rsidRPr="000446B5" w:rsidRDefault="000446B5" w:rsidP="000446B5">
            <w:pPr>
              <w:spacing w:after="0" w:line="240" w:lineRule="auto"/>
              <w:rPr>
                <w:rFonts w:ascii="Arial" w:eastAsia="MS Mincho" w:hAnsi="Arial" w:cs="Arial"/>
                <w:b/>
                <w:sz w:val="20"/>
                <w:szCs w:val="20"/>
                <w:lang w:val="en-US" w:eastAsia="ja-JP"/>
              </w:rPr>
            </w:pPr>
          </w:p>
          <w:p w14:paraId="7546BA45" w14:textId="77777777" w:rsidR="000446B5" w:rsidRPr="000446B5" w:rsidRDefault="000446B5" w:rsidP="000446B5">
            <w:pPr>
              <w:spacing w:after="0" w:line="240" w:lineRule="auto"/>
              <w:rPr>
                <w:rFonts w:ascii="Arial" w:eastAsia="MS Mincho" w:hAnsi="Arial" w:cs="Arial"/>
                <w:b/>
                <w:color w:val="76923C"/>
                <w:sz w:val="20"/>
                <w:szCs w:val="20"/>
                <w:lang w:val="en-US" w:eastAsia="ja-JP"/>
              </w:rPr>
            </w:pPr>
            <w:r w:rsidRPr="004D034E">
              <w:rPr>
                <w:rFonts w:ascii="Arial" w:eastAsia="MS Mincho" w:hAnsi="Arial" w:cs="Arial"/>
                <w:b/>
                <w:color w:val="000000" w:themeColor="text1"/>
                <w:sz w:val="20"/>
                <w:szCs w:val="20"/>
                <w:lang w:val="en-US" w:eastAsia="ja-JP"/>
              </w:rPr>
              <w:t>3.2.2    Assessment</w:t>
            </w:r>
          </w:p>
          <w:p w14:paraId="3564D989" w14:textId="77777777" w:rsidR="000446B5" w:rsidRPr="000446B5" w:rsidRDefault="000446B5" w:rsidP="000446B5">
            <w:pPr>
              <w:spacing w:after="0" w:line="240" w:lineRule="auto"/>
              <w:rPr>
                <w:rFonts w:ascii="Arial" w:eastAsia="MS Mincho" w:hAnsi="Arial" w:cs="Arial"/>
                <w:color w:val="76923C"/>
                <w:sz w:val="20"/>
                <w:szCs w:val="20"/>
                <w:lang w:eastAsia="ja-JP"/>
              </w:rPr>
            </w:pPr>
          </w:p>
          <w:p w14:paraId="78FA28F8"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The Provider will provide triage of referrals </w:t>
            </w:r>
            <w:r w:rsidR="00496436">
              <w:rPr>
                <w:rFonts w:ascii="Arial" w:eastAsia="MS Mincho" w:hAnsi="Arial" w:cs="Arial"/>
                <w:sz w:val="20"/>
                <w:szCs w:val="20"/>
                <w:lang w:eastAsia="ja-JP"/>
              </w:rPr>
              <w:t>against</w:t>
            </w:r>
            <w:r w:rsidRPr="000446B5">
              <w:rPr>
                <w:rFonts w:ascii="Arial" w:eastAsia="MS Mincho" w:hAnsi="Arial" w:cs="Arial"/>
                <w:sz w:val="20"/>
                <w:szCs w:val="20"/>
                <w:lang w:eastAsia="ja-JP"/>
              </w:rPr>
              <w:t xml:space="preserve"> referral criteria and provide information within 1 working day where a referral does not meet the established criteria for examination; </w:t>
            </w:r>
          </w:p>
          <w:p w14:paraId="3002A7E2"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Scanning should be undertaken within 6 weeks of acceptance of referral; </w:t>
            </w:r>
          </w:p>
          <w:p w14:paraId="70EF5141"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A minimum of verbal consent should be obtained for all Patients who attend for intimate examinations and should be recorded in the ultrasound report; </w:t>
            </w:r>
          </w:p>
          <w:p w14:paraId="280D27BF" w14:textId="77777777" w:rsidR="000446B5" w:rsidRDefault="000446B5" w:rsidP="000446B5">
            <w:pPr>
              <w:numPr>
                <w:ilvl w:val="0"/>
                <w:numId w:val="5"/>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Patients must be offered the option of chaperone provision for the </w:t>
            </w:r>
            <w:r w:rsidR="00633834">
              <w:rPr>
                <w:rFonts w:ascii="Arial" w:eastAsia="MS Mincho" w:hAnsi="Arial" w:cs="Arial"/>
                <w:sz w:val="20"/>
                <w:szCs w:val="20"/>
                <w:lang w:eastAsia="ja-JP"/>
              </w:rPr>
              <w:t>scan</w:t>
            </w:r>
            <w:r w:rsidRPr="000446B5">
              <w:rPr>
                <w:rFonts w:ascii="Arial" w:eastAsia="MS Mincho" w:hAnsi="Arial" w:cs="Arial"/>
                <w:sz w:val="20"/>
                <w:szCs w:val="20"/>
                <w:lang w:eastAsia="ja-JP"/>
              </w:rPr>
              <w:t xml:space="preserve">. </w:t>
            </w:r>
            <w:r w:rsidR="00F66F7E">
              <w:rPr>
                <w:rFonts w:ascii="Arial" w:eastAsia="MS Mincho" w:hAnsi="Arial" w:cs="Arial"/>
                <w:sz w:val="20"/>
                <w:szCs w:val="20"/>
                <w:lang w:eastAsia="ja-JP"/>
              </w:rPr>
              <w:t>The practitioner</w:t>
            </w:r>
            <w:r w:rsidR="00633834">
              <w:rPr>
                <w:rFonts w:ascii="Arial" w:eastAsia="MS Mincho" w:hAnsi="Arial" w:cs="Arial"/>
                <w:sz w:val="20"/>
                <w:szCs w:val="20"/>
                <w:lang w:eastAsia="ja-JP"/>
              </w:rPr>
              <w:t xml:space="preserve"> undertaking the scan should routinely offer patients a chaperone before conducting an intimate examination. </w:t>
            </w:r>
            <w:r w:rsidRPr="000446B5">
              <w:rPr>
                <w:rFonts w:ascii="Arial" w:eastAsia="MS Mincho" w:hAnsi="Arial" w:cs="Arial"/>
                <w:sz w:val="20"/>
                <w:szCs w:val="20"/>
                <w:lang w:eastAsia="ja-JP"/>
              </w:rPr>
              <w:t xml:space="preserve">The definition of intimate or invasive ultrasound may differ between individual </w:t>
            </w:r>
            <w:r w:rsidR="00633834">
              <w:rPr>
                <w:rFonts w:ascii="Arial" w:eastAsia="MS Mincho" w:hAnsi="Arial" w:cs="Arial"/>
                <w:sz w:val="20"/>
                <w:szCs w:val="20"/>
                <w:lang w:eastAsia="ja-JP"/>
              </w:rPr>
              <w:t>p</w:t>
            </w:r>
            <w:r w:rsidRPr="000446B5">
              <w:rPr>
                <w:rFonts w:ascii="Arial" w:eastAsia="MS Mincho" w:hAnsi="Arial" w:cs="Arial"/>
                <w:sz w:val="20"/>
                <w:szCs w:val="20"/>
                <w:lang w:eastAsia="ja-JP"/>
              </w:rPr>
              <w:t xml:space="preserve">atients for ethnic, religious or cultural reasons and </w:t>
            </w:r>
            <w:r w:rsidR="00633834">
              <w:rPr>
                <w:rFonts w:ascii="Arial" w:eastAsia="MS Mincho" w:hAnsi="Arial" w:cs="Arial"/>
                <w:sz w:val="20"/>
                <w:szCs w:val="20"/>
                <w:lang w:eastAsia="ja-JP"/>
              </w:rPr>
              <w:t>these reasons must</w:t>
            </w:r>
            <w:r w:rsidR="00633834" w:rsidRPr="000446B5">
              <w:rPr>
                <w:rFonts w:ascii="Arial" w:eastAsia="MS Mincho" w:hAnsi="Arial" w:cs="Arial"/>
                <w:sz w:val="20"/>
                <w:szCs w:val="20"/>
                <w:lang w:eastAsia="ja-JP"/>
              </w:rPr>
              <w:t xml:space="preserve"> </w:t>
            </w:r>
            <w:r w:rsidRPr="000446B5">
              <w:rPr>
                <w:rFonts w:ascii="Arial" w:eastAsia="MS Mincho" w:hAnsi="Arial" w:cs="Arial"/>
                <w:sz w:val="20"/>
                <w:szCs w:val="20"/>
                <w:lang w:eastAsia="ja-JP"/>
              </w:rPr>
              <w:t>be considered by the clinician</w:t>
            </w:r>
            <w:r w:rsidR="00633834">
              <w:rPr>
                <w:rFonts w:ascii="Arial" w:eastAsia="MS Mincho" w:hAnsi="Arial" w:cs="Arial"/>
                <w:sz w:val="20"/>
                <w:szCs w:val="20"/>
                <w:lang w:eastAsia="ja-JP"/>
              </w:rPr>
              <w:t>. If possible, the chaperone should be the same gender as the patient;</w:t>
            </w:r>
          </w:p>
          <w:p w14:paraId="1BBA8B0D" w14:textId="77777777" w:rsidR="00633834" w:rsidRPr="008236AA" w:rsidRDefault="00633834" w:rsidP="008236AA">
            <w:pPr>
              <w:autoSpaceDE w:val="0"/>
              <w:autoSpaceDN w:val="0"/>
              <w:adjustRightInd w:val="0"/>
              <w:spacing w:after="0" w:line="240" w:lineRule="auto"/>
              <w:ind w:left="1080"/>
              <w:rPr>
                <w:rFonts w:ascii="Arial" w:eastAsia="Calibri" w:hAnsi="Arial" w:cs="Arial"/>
                <w:sz w:val="20"/>
                <w:szCs w:val="20"/>
              </w:rPr>
            </w:pPr>
            <w:r w:rsidRPr="008236AA">
              <w:rPr>
                <w:rFonts w:ascii="Arial" w:eastAsia="Calibri" w:hAnsi="Arial" w:cs="Arial"/>
                <w:sz w:val="20"/>
                <w:szCs w:val="20"/>
              </w:rPr>
              <w:t>The practitioner undertaking the scan must be satisfied that the chaperone will;</w:t>
            </w:r>
          </w:p>
          <w:p w14:paraId="5E754232" w14:textId="77777777" w:rsidR="00633834" w:rsidRPr="008236AA" w:rsidRDefault="00633834" w:rsidP="008236AA">
            <w:pPr>
              <w:pStyle w:val="ListParagraph"/>
              <w:numPr>
                <w:ilvl w:val="1"/>
                <w:numId w:val="5"/>
              </w:numPr>
              <w:autoSpaceDE w:val="0"/>
              <w:autoSpaceDN w:val="0"/>
              <w:adjustRightInd w:val="0"/>
              <w:spacing w:after="0" w:line="240" w:lineRule="auto"/>
              <w:rPr>
                <w:rFonts w:ascii="Arial" w:eastAsia="Calibri" w:hAnsi="Arial" w:cs="Arial"/>
                <w:sz w:val="20"/>
                <w:szCs w:val="20"/>
              </w:rPr>
            </w:pPr>
            <w:r w:rsidRPr="008236AA">
              <w:rPr>
                <w:rFonts w:ascii="Arial" w:eastAsia="Calibri" w:hAnsi="Arial" w:cs="Arial"/>
                <w:sz w:val="20"/>
                <w:szCs w:val="20"/>
              </w:rPr>
              <w:t xml:space="preserve">be sensitive and respect the patient's dignity and confidentiality; </w:t>
            </w:r>
          </w:p>
          <w:p w14:paraId="53795526" w14:textId="77777777" w:rsidR="00633834" w:rsidRPr="008236AA" w:rsidRDefault="00633834" w:rsidP="008236AA">
            <w:pPr>
              <w:pStyle w:val="ListParagraph"/>
              <w:numPr>
                <w:ilvl w:val="1"/>
                <w:numId w:val="5"/>
              </w:numPr>
              <w:autoSpaceDE w:val="0"/>
              <w:autoSpaceDN w:val="0"/>
              <w:adjustRightInd w:val="0"/>
              <w:spacing w:after="0" w:line="240" w:lineRule="auto"/>
              <w:rPr>
                <w:rFonts w:ascii="Arial" w:eastAsia="Calibri" w:hAnsi="Arial" w:cs="Arial"/>
                <w:sz w:val="20"/>
                <w:szCs w:val="20"/>
              </w:rPr>
            </w:pPr>
            <w:r w:rsidRPr="008236AA">
              <w:rPr>
                <w:rFonts w:ascii="Arial" w:eastAsia="Calibri" w:hAnsi="Arial" w:cs="Arial"/>
                <w:sz w:val="20"/>
                <w:szCs w:val="20"/>
              </w:rPr>
              <w:t xml:space="preserve">reassure the patient if necessary;  </w:t>
            </w:r>
          </w:p>
          <w:p w14:paraId="70C47C9A" w14:textId="77777777" w:rsidR="00633834" w:rsidRPr="008236AA" w:rsidRDefault="00633834" w:rsidP="008236AA">
            <w:pPr>
              <w:pStyle w:val="ListParagraph"/>
              <w:numPr>
                <w:ilvl w:val="1"/>
                <w:numId w:val="5"/>
              </w:numPr>
              <w:autoSpaceDE w:val="0"/>
              <w:autoSpaceDN w:val="0"/>
              <w:adjustRightInd w:val="0"/>
              <w:spacing w:after="0" w:line="240" w:lineRule="auto"/>
              <w:rPr>
                <w:rFonts w:ascii="Arial" w:eastAsia="Calibri" w:hAnsi="Arial" w:cs="Arial"/>
                <w:sz w:val="20"/>
                <w:szCs w:val="20"/>
              </w:rPr>
            </w:pPr>
            <w:r w:rsidRPr="008236AA">
              <w:rPr>
                <w:rFonts w:ascii="Arial" w:eastAsia="Calibri" w:hAnsi="Arial" w:cs="Arial"/>
                <w:sz w:val="20"/>
                <w:szCs w:val="20"/>
              </w:rPr>
              <w:t xml:space="preserve">be familiar with the procedure involved in a routine intimate examination </w:t>
            </w:r>
          </w:p>
          <w:p w14:paraId="3CED0C11" w14:textId="77777777" w:rsidR="00633834" w:rsidRPr="008236AA" w:rsidRDefault="00633834" w:rsidP="008236AA">
            <w:pPr>
              <w:pStyle w:val="ListParagraph"/>
              <w:numPr>
                <w:ilvl w:val="1"/>
                <w:numId w:val="5"/>
              </w:numPr>
              <w:autoSpaceDE w:val="0"/>
              <w:autoSpaceDN w:val="0"/>
              <w:adjustRightInd w:val="0"/>
              <w:spacing w:after="0" w:line="240" w:lineRule="auto"/>
              <w:rPr>
                <w:rFonts w:ascii="Arial" w:eastAsia="Calibri" w:hAnsi="Arial" w:cs="Arial"/>
                <w:sz w:val="20"/>
                <w:szCs w:val="20"/>
              </w:rPr>
            </w:pPr>
            <w:r w:rsidRPr="008236AA">
              <w:rPr>
                <w:rFonts w:ascii="Arial" w:eastAsia="Calibri" w:hAnsi="Arial" w:cs="Arial"/>
                <w:sz w:val="20"/>
                <w:szCs w:val="20"/>
              </w:rPr>
              <w:t xml:space="preserve">stay throughout the examination and be able to see what the doctor is doing, and </w:t>
            </w:r>
          </w:p>
          <w:p w14:paraId="6CF4C635" w14:textId="77777777" w:rsidR="00633834" w:rsidRPr="008236AA" w:rsidRDefault="00633834" w:rsidP="008236AA">
            <w:pPr>
              <w:pStyle w:val="ListParagraph"/>
              <w:numPr>
                <w:ilvl w:val="1"/>
                <w:numId w:val="5"/>
              </w:numPr>
              <w:autoSpaceDE w:val="0"/>
              <w:autoSpaceDN w:val="0"/>
              <w:adjustRightInd w:val="0"/>
              <w:spacing w:after="0" w:line="240" w:lineRule="auto"/>
              <w:rPr>
                <w:rFonts w:ascii="Arial" w:eastAsia="Calibri" w:hAnsi="Arial" w:cs="Arial"/>
                <w:sz w:val="20"/>
                <w:szCs w:val="20"/>
              </w:rPr>
            </w:pPr>
            <w:r w:rsidRPr="008236AA">
              <w:rPr>
                <w:rFonts w:ascii="Arial" w:eastAsia="Calibri" w:hAnsi="Arial" w:cs="Arial"/>
                <w:sz w:val="20"/>
                <w:szCs w:val="20"/>
              </w:rPr>
              <w:t xml:space="preserve">be prepared to raise concerns about practitioner behaviour or actions. </w:t>
            </w:r>
          </w:p>
          <w:p w14:paraId="0564DDE3"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The Provider should be aware of the weight limit for various examination couches and ensure that the appropriate equipment is available or make suitable alternative arrangements when necessary; and </w:t>
            </w:r>
          </w:p>
          <w:p w14:paraId="09A1000C" w14:textId="77777777" w:rsidR="00496436" w:rsidRDefault="000446B5" w:rsidP="00496436">
            <w:pPr>
              <w:numPr>
                <w:ilvl w:val="0"/>
                <w:numId w:val="5"/>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 xml:space="preserve">The Provider will not usually provide the result of the diagnostic test at the time of the investigation, but will explain that a report will be sent without delay to the </w:t>
            </w:r>
            <w:r w:rsidRPr="000446B5">
              <w:rPr>
                <w:rFonts w:ascii="Arial" w:eastAsia="MS Mincho" w:hAnsi="Arial" w:cs="Arial"/>
                <w:sz w:val="20"/>
                <w:szCs w:val="20"/>
                <w:lang w:val="en-US" w:eastAsia="ja-JP"/>
              </w:rPr>
              <w:lastRenderedPageBreak/>
              <w:t>referrer. However, where the patient requests further information the operator will use their knowledge and discretion to determine the appropriateness of imparting the result within their scope of practice.</w:t>
            </w:r>
          </w:p>
          <w:p w14:paraId="008B70C7" w14:textId="77777777" w:rsidR="00496436" w:rsidRDefault="00496436" w:rsidP="008236AA">
            <w:pPr>
              <w:spacing w:after="0" w:line="240" w:lineRule="auto"/>
              <w:ind w:left="720"/>
              <w:contextualSpacing/>
              <w:rPr>
                <w:rFonts w:ascii="Arial" w:eastAsia="MS Mincho" w:hAnsi="Arial" w:cs="Arial"/>
                <w:sz w:val="20"/>
                <w:szCs w:val="20"/>
                <w:lang w:val="en-US" w:eastAsia="ja-JP"/>
              </w:rPr>
            </w:pPr>
          </w:p>
          <w:p w14:paraId="0072406A" w14:textId="77777777" w:rsidR="00496436" w:rsidRPr="008236AA" w:rsidRDefault="00496436" w:rsidP="008236AA">
            <w:pPr>
              <w:spacing w:after="0" w:line="240" w:lineRule="auto"/>
              <w:contextualSpacing/>
              <w:rPr>
                <w:rFonts w:ascii="Arial" w:eastAsia="MS Mincho" w:hAnsi="Arial" w:cs="Arial"/>
                <w:b/>
                <w:sz w:val="20"/>
                <w:szCs w:val="20"/>
                <w:lang w:val="en-US" w:eastAsia="ja-JP"/>
              </w:rPr>
            </w:pPr>
            <w:r w:rsidRPr="008236AA">
              <w:rPr>
                <w:rFonts w:ascii="Arial" w:eastAsia="MS Mincho" w:hAnsi="Arial" w:cs="Arial"/>
                <w:b/>
                <w:sz w:val="20"/>
                <w:szCs w:val="20"/>
                <w:lang w:val="en-US" w:eastAsia="ja-JP"/>
              </w:rPr>
              <w:t>DNAs</w:t>
            </w:r>
          </w:p>
          <w:p w14:paraId="3A1DC5E0" w14:textId="77777777" w:rsidR="008236AA" w:rsidRPr="008236AA" w:rsidRDefault="008236AA" w:rsidP="008236AA">
            <w:pPr>
              <w:spacing w:after="0" w:line="240" w:lineRule="auto"/>
              <w:contextualSpacing/>
              <w:rPr>
                <w:rFonts w:ascii="Arial" w:eastAsia="MS Mincho" w:hAnsi="Arial" w:cs="Arial"/>
                <w:sz w:val="20"/>
                <w:szCs w:val="20"/>
                <w:lang w:val="en-US" w:eastAsia="ja-JP"/>
              </w:rPr>
            </w:pPr>
          </w:p>
          <w:p w14:paraId="233CFD86" w14:textId="77777777" w:rsidR="00496436" w:rsidRPr="008236AA" w:rsidRDefault="00496436" w:rsidP="008236AA">
            <w:pPr>
              <w:autoSpaceDE w:val="0"/>
              <w:autoSpaceDN w:val="0"/>
              <w:adjustRightInd w:val="0"/>
              <w:spacing w:after="0" w:line="240" w:lineRule="auto"/>
              <w:rPr>
                <w:rFonts w:ascii="Arial" w:hAnsi="Arial" w:cs="Arial"/>
                <w:sz w:val="20"/>
                <w:szCs w:val="20"/>
              </w:rPr>
            </w:pPr>
            <w:r w:rsidRPr="008236AA">
              <w:rPr>
                <w:rFonts w:ascii="Arial" w:eastAsia="Calibri" w:hAnsi="Arial" w:cs="Arial"/>
                <w:sz w:val="20"/>
                <w:szCs w:val="20"/>
              </w:rPr>
              <w:t>The provider should ensure the service is designed to minimise patients not attending for their appointments.</w:t>
            </w:r>
            <w:r w:rsidRPr="008236AA">
              <w:rPr>
                <w:rFonts w:ascii="Arial" w:hAnsi="Arial" w:cs="Arial"/>
                <w:sz w:val="20"/>
                <w:szCs w:val="20"/>
              </w:rPr>
              <w:t xml:space="preserve"> The provider should:</w:t>
            </w:r>
          </w:p>
          <w:p w14:paraId="75D6D26C" w14:textId="77777777" w:rsidR="00496436" w:rsidRPr="008236AA" w:rsidRDefault="00496436" w:rsidP="008236AA">
            <w:pPr>
              <w:pStyle w:val="ListParagraph"/>
              <w:numPr>
                <w:ilvl w:val="0"/>
                <w:numId w:val="23"/>
              </w:numPr>
              <w:autoSpaceDE w:val="0"/>
              <w:autoSpaceDN w:val="0"/>
              <w:adjustRightInd w:val="0"/>
              <w:spacing w:after="0" w:line="240" w:lineRule="auto"/>
              <w:contextualSpacing w:val="0"/>
              <w:rPr>
                <w:rFonts w:ascii="Arial" w:hAnsi="Arial" w:cs="Arial"/>
                <w:sz w:val="20"/>
                <w:szCs w:val="20"/>
              </w:rPr>
            </w:pPr>
            <w:r w:rsidRPr="008236AA">
              <w:rPr>
                <w:rFonts w:ascii="Arial" w:hAnsi="Arial" w:cs="Arial"/>
                <w:sz w:val="20"/>
                <w:szCs w:val="20"/>
              </w:rPr>
              <w:t xml:space="preserve">involve the patient (and their carer as appropriate) in agreeing the appointment date and time </w:t>
            </w:r>
          </w:p>
          <w:p w14:paraId="4D5363C8" w14:textId="77777777" w:rsidR="00496436" w:rsidRPr="008236AA" w:rsidRDefault="00496436" w:rsidP="008236AA">
            <w:pPr>
              <w:pStyle w:val="ListParagraph"/>
              <w:numPr>
                <w:ilvl w:val="0"/>
                <w:numId w:val="23"/>
              </w:numPr>
              <w:autoSpaceDE w:val="0"/>
              <w:autoSpaceDN w:val="0"/>
              <w:adjustRightInd w:val="0"/>
              <w:spacing w:after="0" w:line="240" w:lineRule="auto"/>
              <w:contextualSpacing w:val="0"/>
              <w:rPr>
                <w:rFonts w:ascii="Arial" w:hAnsi="Arial" w:cs="Arial"/>
                <w:sz w:val="20"/>
                <w:szCs w:val="20"/>
              </w:rPr>
            </w:pPr>
            <w:r w:rsidRPr="008236AA">
              <w:rPr>
                <w:rFonts w:ascii="Arial" w:hAnsi="Arial" w:cs="Arial"/>
                <w:sz w:val="20"/>
                <w:szCs w:val="20"/>
              </w:rPr>
              <w:t>issue appointment reminders by text message, and</w:t>
            </w:r>
          </w:p>
          <w:p w14:paraId="1327D4E3" w14:textId="77777777" w:rsidR="00F9153F" w:rsidRPr="008236AA" w:rsidRDefault="00496436" w:rsidP="008236AA">
            <w:pPr>
              <w:pStyle w:val="ListParagraph"/>
              <w:numPr>
                <w:ilvl w:val="0"/>
                <w:numId w:val="23"/>
              </w:numPr>
              <w:autoSpaceDE w:val="0"/>
              <w:autoSpaceDN w:val="0"/>
              <w:adjustRightInd w:val="0"/>
              <w:spacing w:after="0" w:line="240" w:lineRule="auto"/>
              <w:contextualSpacing w:val="0"/>
              <w:rPr>
                <w:rFonts w:ascii="Arial" w:hAnsi="Arial" w:cs="Arial"/>
                <w:sz w:val="20"/>
                <w:szCs w:val="20"/>
              </w:rPr>
            </w:pPr>
            <w:bookmarkStart w:id="5" w:name="_Hlk22620762"/>
            <w:r w:rsidRPr="008236AA">
              <w:rPr>
                <w:rFonts w:ascii="Arial" w:hAnsi="Arial" w:cs="Arial"/>
                <w:sz w:val="20"/>
                <w:szCs w:val="20"/>
              </w:rPr>
              <w:t>ensure it is quick and easy for patients to cancel or rearrange an appointment.</w:t>
            </w:r>
            <w:bookmarkEnd w:id="5"/>
          </w:p>
          <w:p w14:paraId="7A1ECB26" w14:textId="77777777" w:rsidR="00F9153F" w:rsidRPr="008236AA" w:rsidRDefault="00F9153F" w:rsidP="008236AA">
            <w:pPr>
              <w:pStyle w:val="ListParagraph"/>
              <w:autoSpaceDE w:val="0"/>
              <w:autoSpaceDN w:val="0"/>
              <w:adjustRightInd w:val="0"/>
              <w:spacing w:after="0" w:line="240" w:lineRule="auto"/>
              <w:contextualSpacing w:val="0"/>
              <w:rPr>
                <w:rFonts w:ascii="Arial" w:hAnsi="Arial" w:cs="Arial"/>
                <w:sz w:val="20"/>
                <w:szCs w:val="20"/>
              </w:rPr>
            </w:pPr>
          </w:p>
          <w:p w14:paraId="0A6463F9" w14:textId="45C15900" w:rsidR="00F9153F" w:rsidRPr="008236AA" w:rsidRDefault="00F9153F" w:rsidP="008236AA">
            <w:pPr>
              <w:autoSpaceDE w:val="0"/>
              <w:autoSpaceDN w:val="0"/>
              <w:adjustRightInd w:val="0"/>
              <w:spacing w:after="0" w:line="240" w:lineRule="auto"/>
              <w:rPr>
                <w:rFonts w:ascii="Arial" w:eastAsia="MS ??" w:hAnsi="Arial" w:cs="Arial"/>
                <w:sz w:val="20"/>
                <w:szCs w:val="20"/>
                <w:lang w:eastAsia="en-GB"/>
              </w:rPr>
            </w:pPr>
            <w:r w:rsidRPr="008236AA">
              <w:rPr>
                <w:rFonts w:ascii="Arial" w:eastAsia="MS ??" w:hAnsi="Arial" w:cs="Arial"/>
                <w:bCs/>
                <w:sz w:val="20"/>
                <w:szCs w:val="20"/>
              </w:rPr>
              <w:t xml:space="preserve">Patients who DNA will be contacted within </w:t>
            </w:r>
            <w:r w:rsidR="00424D08">
              <w:rPr>
                <w:rFonts w:ascii="Arial" w:eastAsia="MS ??" w:hAnsi="Arial" w:cs="Arial"/>
                <w:bCs/>
                <w:sz w:val="20"/>
                <w:szCs w:val="20"/>
              </w:rPr>
              <w:t>2</w:t>
            </w:r>
            <w:r w:rsidRPr="008236AA">
              <w:rPr>
                <w:rFonts w:ascii="Arial" w:eastAsia="MS ??" w:hAnsi="Arial" w:cs="Arial"/>
                <w:bCs/>
                <w:sz w:val="20"/>
                <w:szCs w:val="20"/>
              </w:rPr>
              <w:t xml:space="preserve"> working days of the original appointment date and offered another appointment </w:t>
            </w:r>
            <w:r w:rsidRPr="00A161A3">
              <w:rPr>
                <w:rFonts w:ascii="Arial" w:eastAsia="MS ??" w:hAnsi="Arial" w:cs="Arial"/>
                <w:bCs/>
                <w:sz w:val="20"/>
                <w:szCs w:val="20"/>
              </w:rPr>
              <w:t xml:space="preserve">within </w:t>
            </w:r>
            <w:r w:rsidR="00424D08" w:rsidRPr="00A161A3">
              <w:rPr>
                <w:rFonts w:ascii="Arial" w:eastAsia="MS ??" w:hAnsi="Arial" w:cs="Arial"/>
                <w:bCs/>
                <w:sz w:val="20"/>
                <w:szCs w:val="20"/>
              </w:rPr>
              <w:t>10</w:t>
            </w:r>
            <w:r w:rsidRPr="00A161A3">
              <w:rPr>
                <w:rFonts w:ascii="Arial" w:eastAsia="MS ??" w:hAnsi="Arial" w:cs="Arial"/>
                <w:bCs/>
                <w:sz w:val="20"/>
                <w:szCs w:val="20"/>
              </w:rPr>
              <w:t xml:space="preserve"> days of the date</w:t>
            </w:r>
            <w:r w:rsidRPr="008236AA">
              <w:rPr>
                <w:rFonts w:ascii="Arial" w:eastAsia="MS ??" w:hAnsi="Arial" w:cs="Arial"/>
                <w:bCs/>
                <w:sz w:val="20"/>
                <w:szCs w:val="20"/>
              </w:rPr>
              <w:t xml:space="preserve"> of the previously agreed appointment.  </w:t>
            </w:r>
            <w:r w:rsidRPr="008236AA">
              <w:rPr>
                <w:rFonts w:ascii="Arial" w:eastAsia="MS ??" w:hAnsi="Arial" w:cs="Arial"/>
                <w:sz w:val="20"/>
                <w:szCs w:val="20"/>
                <w:lang w:eastAsia="en-GB"/>
              </w:rPr>
              <w:t>Records of patients referred back to their GP due to failure to attend for appointments should be maintained for audit purposes.</w:t>
            </w:r>
          </w:p>
          <w:p w14:paraId="485C01FA" w14:textId="77777777" w:rsidR="000446B5" w:rsidRPr="008236AA" w:rsidRDefault="000446B5" w:rsidP="008236AA">
            <w:pPr>
              <w:spacing w:after="0" w:line="240" w:lineRule="auto"/>
              <w:ind w:left="720"/>
              <w:contextualSpacing/>
              <w:rPr>
                <w:rFonts w:ascii="Arial" w:eastAsia="MS Mincho" w:hAnsi="Arial" w:cs="Arial"/>
                <w:sz w:val="20"/>
                <w:szCs w:val="20"/>
                <w:lang w:val="en-US" w:eastAsia="ja-JP"/>
              </w:rPr>
            </w:pPr>
          </w:p>
          <w:p w14:paraId="0CC4A858" w14:textId="77777777" w:rsidR="000446B5" w:rsidRPr="004D034E" w:rsidRDefault="000446B5" w:rsidP="000446B5">
            <w:pPr>
              <w:spacing w:after="0" w:line="240" w:lineRule="auto"/>
              <w:ind w:left="720" w:hanging="720"/>
              <w:contextualSpacing/>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3.2.3     Report</w:t>
            </w:r>
          </w:p>
          <w:p w14:paraId="6F7AE73F" w14:textId="77777777" w:rsidR="000446B5" w:rsidRPr="000446B5" w:rsidRDefault="000446B5" w:rsidP="000446B5">
            <w:pPr>
              <w:spacing w:after="0"/>
              <w:contextualSpacing/>
              <w:rPr>
                <w:rFonts w:ascii="Arial" w:eastAsia="MS Mincho" w:hAnsi="Arial" w:cs="Arial"/>
                <w:sz w:val="20"/>
                <w:szCs w:val="20"/>
                <w:lang w:eastAsia="ja-JP"/>
              </w:rPr>
            </w:pPr>
          </w:p>
          <w:p w14:paraId="59064D54"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A written clinical report should be sent to the referrer (and GP if this is not the same individual) within [2] working days following the examination and maximum of [5] working days. Once all practices will have applied for paperless reporting a hard copy report is no longer required. The information should be communicated electronically via a secure network. </w:t>
            </w:r>
          </w:p>
          <w:p w14:paraId="61D169A7"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The Provider shall ensure that the Diagnostic Report is produced according to the guidance set out within the document ‘Standards for the Reporting and Interpretation of Imaging Investigations’ as published by the Royal College of Radiologists and as updated from time to time in the form agreed with the Authority, as a minimum; </w:t>
            </w:r>
          </w:p>
          <w:p w14:paraId="39CF1937"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The report will provide the referrer with a differential diagnosis wherever possible – this will be based upon the presenting complaint described in the referral and the objective findings of the scan; </w:t>
            </w:r>
          </w:p>
          <w:p w14:paraId="59071BE2"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If the sonographer requires input from a Consultant Radiologist, this should be available within 72 hours of the investigation; </w:t>
            </w:r>
            <w:r w:rsidR="002F3C14">
              <w:rPr>
                <w:rFonts w:ascii="Arial" w:eastAsia="MS Mincho" w:hAnsi="Arial" w:cs="Arial"/>
                <w:sz w:val="20"/>
                <w:szCs w:val="20"/>
                <w:lang w:eastAsia="ja-JP"/>
              </w:rPr>
              <w:t>t</w:t>
            </w:r>
            <w:r w:rsidRPr="000446B5">
              <w:rPr>
                <w:rFonts w:ascii="Arial" w:eastAsia="MS Mincho" w:hAnsi="Arial" w:cs="Arial"/>
                <w:sz w:val="20"/>
                <w:szCs w:val="20"/>
                <w:lang w:eastAsia="ja-JP"/>
              </w:rPr>
              <w:t xml:space="preserve">his should be provided by a Radiologist with expertise and current involvement in Ultrasound, Lead Clinical Sonographer/Consultant Radiologist. </w:t>
            </w:r>
          </w:p>
          <w:p w14:paraId="00C5A331" w14:textId="77777777" w:rsidR="000446B5" w:rsidRPr="000446B5" w:rsidRDefault="000446B5" w:rsidP="000446B5">
            <w:pPr>
              <w:numPr>
                <w:ilvl w:val="0"/>
                <w:numId w:val="5"/>
              </w:numPr>
              <w:spacing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Patients with a suspected cancer are specifically excluded from this service. The referrer provides this clinical assessment. However, there will be occasions when a diagnostic study identifies a serious and/or unexpected pathology. The Provider will need to have a clear Patient pathway for this group of Patients, which will ensure that the referrer is made aware of the potential diagnosis and the report is expedited for onward communication and that the diagnostic images are immediately available for review within the secondary care institution. This would include an immediate </w:t>
            </w:r>
            <w:r w:rsidRPr="000446B5">
              <w:rPr>
                <w:rFonts w:ascii="Arial" w:eastAsia="MS Mincho" w:hAnsi="Arial" w:cs="Arial"/>
                <w:sz w:val="20"/>
                <w:szCs w:val="20"/>
                <w:lang w:val="en-US" w:eastAsia="ja-JP"/>
              </w:rPr>
              <w:t>telephone conversation with the referrer, in line with guidance set out within the document ‘Standards for the communication of critical, urgent and unexpected significant radiological findings’, RCR;</w:t>
            </w:r>
          </w:p>
          <w:p w14:paraId="39124C78"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 xml:space="preserve">GPs or other clinical staff wishing to discuss individual cases will be provided access to the reporting individual through a central contact number; </w:t>
            </w:r>
            <w:r w:rsidR="002F3C14">
              <w:rPr>
                <w:rFonts w:ascii="Arial" w:eastAsia="MS Mincho" w:hAnsi="Arial" w:cs="Arial"/>
                <w:sz w:val="20"/>
                <w:szCs w:val="20"/>
                <w:lang w:val="en-US" w:eastAsia="ja-JP"/>
              </w:rPr>
              <w:t>t</w:t>
            </w:r>
            <w:r w:rsidRPr="000446B5">
              <w:rPr>
                <w:rFonts w:ascii="Arial" w:eastAsia="MS Mincho" w:hAnsi="Arial" w:cs="Arial"/>
                <w:sz w:val="20"/>
                <w:szCs w:val="20"/>
                <w:lang w:val="en-US" w:eastAsia="ja-JP"/>
              </w:rPr>
              <w:t>his will be to offer the opportunity to identify the most appropriate examination and discuss the clinical findings if required.</w:t>
            </w:r>
          </w:p>
          <w:p w14:paraId="0E0C5DE2"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The Provider shall submit detailed protocols governing sonographer performance of ultrasound procedures;</w:t>
            </w:r>
          </w:p>
          <w:p w14:paraId="0B7A4E38"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Evidence should be provided that these have been developed in concert with a radiologist expert in ultrasound and that there is a programme of constant review of the examination protocols;</w:t>
            </w:r>
          </w:p>
          <w:p w14:paraId="6E1766C6"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Sonographers will be expected to undertake regular audit and revalidation in keeping with the policy of the SCoR</w:t>
            </w:r>
          </w:p>
          <w:p w14:paraId="12CEAF1F" w14:textId="77777777" w:rsidR="000446B5" w:rsidRPr="000446B5" w:rsidRDefault="000446B5" w:rsidP="000446B5">
            <w:pPr>
              <w:numPr>
                <w:ilvl w:val="0"/>
                <w:numId w:val="5"/>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 xml:space="preserve">There must be a clearly defined pathway for images to be reviewed promptly by an </w:t>
            </w:r>
            <w:r w:rsidRPr="000446B5">
              <w:rPr>
                <w:rFonts w:ascii="Arial" w:eastAsia="MS Mincho" w:hAnsi="Arial" w:cs="Arial"/>
                <w:sz w:val="20"/>
                <w:szCs w:val="20"/>
                <w:lang w:val="en-US" w:eastAsia="ja-JP"/>
              </w:rPr>
              <w:lastRenderedPageBreak/>
              <w:t>expert radiologist in concert with the sonographer where there is uncertainty about the findings or for example when further imaging investigations are required;</w:t>
            </w:r>
          </w:p>
          <w:p w14:paraId="1E20EF09" w14:textId="77777777" w:rsidR="000446B5" w:rsidRPr="008236AA" w:rsidRDefault="000446B5" w:rsidP="008236AA">
            <w:pPr>
              <w:numPr>
                <w:ilvl w:val="0"/>
                <w:numId w:val="5"/>
              </w:numPr>
              <w:autoSpaceDE w:val="0"/>
              <w:autoSpaceDN w:val="0"/>
              <w:adjustRightInd w:val="0"/>
              <w:spacing w:after="0" w:line="240" w:lineRule="auto"/>
              <w:contextualSpacing/>
              <w:rPr>
                <w:rFonts w:ascii="Arial" w:eastAsia="MS Mincho" w:hAnsi="Arial" w:cs="Arial"/>
                <w:sz w:val="20"/>
                <w:szCs w:val="20"/>
                <w:lang w:val="en-US" w:eastAsia="ja-JP"/>
              </w:rPr>
            </w:pPr>
            <w:r w:rsidRPr="008236AA">
              <w:rPr>
                <w:rFonts w:ascii="Arial" w:eastAsia="MS Mincho" w:hAnsi="Arial" w:cs="Arial"/>
                <w:sz w:val="20"/>
                <w:szCs w:val="20"/>
                <w:lang w:val="en-US" w:eastAsia="ja-JP"/>
              </w:rPr>
              <w:t>The image and report is stored in electronic format, in accordance with The Royal college of Radiologist ‘Retention and Storage of Images and Radiological Patient Data’ publication ideally via a Picture Archiving and Communications System (PACS) system; and</w:t>
            </w:r>
            <w:r w:rsidR="008236AA" w:rsidRPr="008236AA">
              <w:rPr>
                <w:rFonts w:ascii="Arial" w:eastAsia="MS Mincho" w:hAnsi="Arial" w:cs="Arial"/>
                <w:sz w:val="20"/>
                <w:szCs w:val="20"/>
                <w:lang w:val="en-US" w:eastAsia="ja-JP"/>
              </w:rPr>
              <w:t xml:space="preserve"> i</w:t>
            </w:r>
            <w:r w:rsidRPr="008236AA">
              <w:rPr>
                <w:rFonts w:ascii="Arial" w:eastAsia="MS Mincho" w:hAnsi="Arial" w:cs="Arial"/>
                <w:sz w:val="20"/>
                <w:szCs w:val="20"/>
                <w:lang w:val="en-US" w:eastAsia="ja-JP"/>
              </w:rPr>
              <w:t>mages can be requested from UHCW to be sent to another Trust.</w:t>
            </w:r>
            <w:r w:rsidR="002F3C14" w:rsidRPr="008236AA">
              <w:rPr>
                <w:rFonts w:ascii="Arial" w:eastAsia="MS Mincho" w:hAnsi="Arial" w:cs="Arial"/>
                <w:sz w:val="20"/>
                <w:szCs w:val="20"/>
                <w:lang w:val="en-US" w:eastAsia="ja-JP"/>
              </w:rPr>
              <w:t xml:space="preserve"> </w:t>
            </w:r>
            <w:r w:rsidR="002F3C14" w:rsidRPr="008236AA">
              <w:rPr>
                <w:rFonts w:ascii="Arial" w:eastAsia="Calibri" w:hAnsi="Arial" w:cs="Arial"/>
                <w:sz w:val="20"/>
                <w:szCs w:val="20"/>
              </w:rPr>
              <w:t xml:space="preserve">The image and report should be forwarded, at no charge, to other providers of NHS funded treatment applicable to the patient care pathway, within a maximum of a 3 working days of the request and sooner if necessary, to correspond with patient care needs. This should include availability for local multi-disciplinary team meetings in line with the receiving provider image transfer and distribution protocols.  </w:t>
            </w:r>
          </w:p>
          <w:p w14:paraId="707EFDA4" w14:textId="77777777" w:rsidR="000446B5" w:rsidRPr="008236AA" w:rsidRDefault="000446B5" w:rsidP="008236AA">
            <w:pPr>
              <w:spacing w:after="0" w:line="240" w:lineRule="auto"/>
              <w:rPr>
                <w:rFonts w:ascii="Arial" w:eastAsia="MS Mincho" w:hAnsi="Arial" w:cs="Arial"/>
                <w:sz w:val="20"/>
                <w:szCs w:val="20"/>
                <w:lang w:val="en-US" w:eastAsia="ja-JP"/>
              </w:rPr>
            </w:pPr>
          </w:p>
          <w:p w14:paraId="52D56075" w14:textId="77777777" w:rsidR="000446B5" w:rsidRPr="000446B5" w:rsidRDefault="000446B5" w:rsidP="000446B5">
            <w:pPr>
              <w:spacing w:after="0" w:line="240" w:lineRule="auto"/>
              <w:rPr>
                <w:rFonts w:ascii="Arial" w:eastAsia="MS Mincho" w:hAnsi="Arial" w:cs="Arial"/>
                <w:b/>
                <w:color w:val="76923C"/>
                <w:sz w:val="20"/>
                <w:szCs w:val="20"/>
                <w:lang w:val="en-US" w:eastAsia="ja-JP"/>
              </w:rPr>
            </w:pPr>
            <w:r w:rsidRPr="004D034E">
              <w:rPr>
                <w:rFonts w:ascii="Arial" w:eastAsia="MS Mincho" w:hAnsi="Arial" w:cs="Arial"/>
                <w:b/>
                <w:color w:val="000000" w:themeColor="text1"/>
                <w:sz w:val="20"/>
                <w:szCs w:val="20"/>
                <w:lang w:val="en-US" w:eastAsia="ja-JP"/>
              </w:rPr>
              <w:t>3.3</w:t>
            </w:r>
            <w:r w:rsidRPr="004D034E">
              <w:rPr>
                <w:rFonts w:ascii="Arial" w:eastAsia="MS Mincho" w:hAnsi="Arial" w:cs="Arial"/>
                <w:b/>
                <w:color w:val="000000" w:themeColor="text1"/>
                <w:sz w:val="20"/>
                <w:szCs w:val="20"/>
                <w:lang w:val="en-US" w:eastAsia="ja-JP"/>
              </w:rPr>
              <w:tab/>
              <w:t>Population covered</w:t>
            </w:r>
          </w:p>
          <w:p w14:paraId="5EE24749" w14:textId="77777777" w:rsidR="000446B5" w:rsidRPr="000446B5" w:rsidRDefault="000446B5" w:rsidP="000446B5">
            <w:pPr>
              <w:spacing w:after="0" w:line="240" w:lineRule="auto"/>
              <w:rPr>
                <w:rFonts w:ascii="Arial" w:eastAsia="MS Mincho" w:hAnsi="Arial" w:cs="Arial"/>
                <w:sz w:val="20"/>
                <w:szCs w:val="20"/>
                <w:lang w:val="en-US" w:eastAsia="ja-JP"/>
              </w:rPr>
            </w:pPr>
          </w:p>
          <w:p w14:paraId="29D5B31B" w14:textId="77777777" w:rsidR="000446B5" w:rsidRPr="000446B5" w:rsidRDefault="000446B5" w:rsidP="000446B5">
            <w:pPr>
              <w:spacing w:after="0" w:line="240" w:lineRule="auto"/>
              <w:rPr>
                <w:rFonts w:ascii="Arial" w:eastAsia="MS Mincho" w:hAnsi="Arial" w:cs="Arial"/>
                <w:sz w:val="20"/>
                <w:szCs w:val="20"/>
                <w:lang w:val="en-US" w:eastAsia="ja-JP"/>
              </w:rPr>
            </w:pPr>
            <w:r w:rsidRPr="000446B5">
              <w:rPr>
                <w:rFonts w:ascii="Arial" w:eastAsia="MS Mincho" w:hAnsi="Arial" w:cs="Arial"/>
                <w:sz w:val="20"/>
                <w:szCs w:val="20"/>
                <w:lang w:val="en-US" w:eastAsia="ja-JP"/>
              </w:rPr>
              <w:t>The service is commissioned for Coventry</w:t>
            </w:r>
            <w:r w:rsidR="004D034E">
              <w:rPr>
                <w:rFonts w:ascii="Arial" w:eastAsia="MS Mincho" w:hAnsi="Arial" w:cs="Arial"/>
                <w:sz w:val="20"/>
                <w:szCs w:val="20"/>
                <w:lang w:val="en-US" w:eastAsia="ja-JP"/>
              </w:rPr>
              <w:t xml:space="preserve"> and </w:t>
            </w:r>
            <w:r w:rsidRPr="000446B5">
              <w:rPr>
                <w:rFonts w:ascii="Arial" w:eastAsia="MS Mincho" w:hAnsi="Arial" w:cs="Arial"/>
                <w:sz w:val="20"/>
                <w:szCs w:val="20"/>
                <w:lang w:val="en-US" w:eastAsia="ja-JP"/>
              </w:rPr>
              <w:t>Rugby patients</w:t>
            </w:r>
          </w:p>
          <w:p w14:paraId="0644E8C1" w14:textId="77777777" w:rsidR="000446B5" w:rsidRPr="000446B5" w:rsidRDefault="000446B5" w:rsidP="000446B5">
            <w:pPr>
              <w:spacing w:after="0" w:line="240" w:lineRule="auto"/>
              <w:rPr>
                <w:rFonts w:ascii="Arial" w:eastAsia="MS Mincho" w:hAnsi="Arial" w:cs="Arial"/>
                <w:sz w:val="20"/>
                <w:szCs w:val="20"/>
                <w:lang w:val="en-US" w:eastAsia="ja-JP"/>
              </w:rPr>
            </w:pPr>
          </w:p>
          <w:p w14:paraId="1CA1F4B4" w14:textId="77777777" w:rsidR="000446B5" w:rsidRPr="004D034E" w:rsidRDefault="000446B5" w:rsidP="000446B5">
            <w:pPr>
              <w:spacing w:after="0" w:line="240" w:lineRule="auto"/>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3.4</w:t>
            </w:r>
            <w:r w:rsidRPr="004D034E">
              <w:rPr>
                <w:rFonts w:ascii="Arial" w:eastAsia="MS Mincho" w:hAnsi="Arial" w:cs="Arial"/>
                <w:b/>
                <w:color w:val="000000" w:themeColor="text1"/>
                <w:sz w:val="20"/>
                <w:szCs w:val="20"/>
                <w:lang w:val="en-US" w:eastAsia="ja-JP"/>
              </w:rPr>
              <w:tab/>
              <w:t>Any acceptance and exclusion criteria and thresholds</w:t>
            </w:r>
          </w:p>
          <w:p w14:paraId="0C3566E6" w14:textId="77777777" w:rsidR="000446B5" w:rsidRPr="004D034E" w:rsidRDefault="000446B5" w:rsidP="000446B5">
            <w:pPr>
              <w:spacing w:after="0" w:line="240" w:lineRule="auto"/>
              <w:rPr>
                <w:rFonts w:ascii="Arial" w:eastAsia="MS Mincho" w:hAnsi="Arial" w:cs="Arial"/>
                <w:b/>
                <w:color w:val="000000" w:themeColor="text1"/>
                <w:sz w:val="20"/>
                <w:szCs w:val="20"/>
                <w:lang w:val="en-US" w:eastAsia="ja-JP"/>
              </w:rPr>
            </w:pPr>
          </w:p>
          <w:p w14:paraId="77B9404C" w14:textId="77777777" w:rsidR="000446B5" w:rsidRPr="004D034E" w:rsidRDefault="000446B5" w:rsidP="000446B5">
            <w:pPr>
              <w:spacing w:after="0" w:line="240" w:lineRule="auto"/>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 xml:space="preserve">             3.4.1     Acceptance Criteria</w:t>
            </w:r>
          </w:p>
          <w:p w14:paraId="18E48D09" w14:textId="77777777" w:rsidR="000446B5" w:rsidRPr="000446B5" w:rsidRDefault="000446B5" w:rsidP="000446B5">
            <w:pPr>
              <w:spacing w:after="0" w:line="240" w:lineRule="auto"/>
              <w:rPr>
                <w:rFonts w:ascii="Arial" w:eastAsia="MS Mincho" w:hAnsi="Arial" w:cs="Arial"/>
                <w:b/>
                <w:color w:val="76923C"/>
                <w:sz w:val="20"/>
                <w:szCs w:val="20"/>
                <w:lang w:val="en-US" w:eastAsia="ja-JP"/>
              </w:rPr>
            </w:pPr>
          </w:p>
          <w:p w14:paraId="13035BA1" w14:textId="77777777" w:rsidR="000446B5" w:rsidRPr="000446B5" w:rsidRDefault="000446B5" w:rsidP="000446B5">
            <w:pPr>
              <w:spacing w:after="0" w:line="240" w:lineRule="auto"/>
              <w:rPr>
                <w:rFonts w:ascii="Arial" w:eastAsia="MS Mincho" w:hAnsi="Arial" w:cs="Arial"/>
                <w:color w:val="002060"/>
                <w:sz w:val="20"/>
                <w:szCs w:val="20"/>
                <w:lang w:val="en-US" w:eastAsia="ja-JP"/>
              </w:rPr>
            </w:pPr>
            <w:r w:rsidRPr="000446B5">
              <w:rPr>
                <w:rFonts w:ascii="Arial" w:eastAsia="MS Mincho" w:hAnsi="Arial" w:cs="Arial"/>
                <w:color w:val="002060"/>
                <w:sz w:val="20"/>
                <w:szCs w:val="20"/>
                <w:lang w:val="en-US" w:eastAsia="ja-JP"/>
              </w:rPr>
              <w:t xml:space="preserve">            </w:t>
            </w:r>
            <w:r w:rsidRPr="00655D98">
              <w:rPr>
                <w:rFonts w:ascii="Arial" w:eastAsia="MS Mincho" w:hAnsi="Arial" w:cs="Arial"/>
                <w:color w:val="000000" w:themeColor="text1"/>
                <w:sz w:val="20"/>
                <w:szCs w:val="20"/>
                <w:lang w:val="en-US" w:eastAsia="ja-JP"/>
              </w:rPr>
              <w:t xml:space="preserve"> </w:t>
            </w:r>
            <w:r w:rsidRPr="00655D98">
              <w:rPr>
                <w:rFonts w:ascii="Arial" w:eastAsia="MS Mincho" w:hAnsi="Arial" w:cs="Arial"/>
                <w:b/>
                <w:color w:val="000000" w:themeColor="text1"/>
                <w:sz w:val="20"/>
                <w:szCs w:val="20"/>
                <w:lang w:val="en-US" w:eastAsia="ja-JP"/>
              </w:rPr>
              <w:t>Referrals for inclusion:</w:t>
            </w:r>
          </w:p>
          <w:p w14:paraId="02DEDC4D" w14:textId="77777777" w:rsidR="000446B5" w:rsidRPr="000446B5" w:rsidRDefault="000446B5" w:rsidP="000446B5">
            <w:pPr>
              <w:spacing w:after="0" w:line="240" w:lineRule="auto"/>
              <w:rPr>
                <w:rFonts w:ascii="Arial" w:eastAsia="MS Mincho" w:hAnsi="Arial" w:cs="Arial"/>
                <w:b/>
                <w:sz w:val="20"/>
                <w:szCs w:val="20"/>
                <w:lang w:val="en-US" w:eastAsia="ja-JP"/>
              </w:rPr>
            </w:pPr>
          </w:p>
          <w:p w14:paraId="3AB61AEA" w14:textId="77777777" w:rsidR="000446B5" w:rsidRPr="000446B5" w:rsidRDefault="000446B5" w:rsidP="000446B5">
            <w:pPr>
              <w:numPr>
                <w:ilvl w:val="0"/>
                <w:numId w:val="6"/>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Abdominal Ultrasound</w:t>
            </w:r>
          </w:p>
          <w:p w14:paraId="77334B8A" w14:textId="77777777" w:rsidR="000446B5" w:rsidRPr="000446B5" w:rsidRDefault="000446B5" w:rsidP="000446B5">
            <w:pPr>
              <w:numPr>
                <w:ilvl w:val="0"/>
                <w:numId w:val="6"/>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 xml:space="preserve">Renal ultrasound and post-micturition volume </w:t>
            </w:r>
          </w:p>
          <w:p w14:paraId="05E5D763" w14:textId="77777777" w:rsidR="000446B5" w:rsidRPr="000446B5" w:rsidRDefault="000446B5" w:rsidP="000446B5">
            <w:pPr>
              <w:numPr>
                <w:ilvl w:val="0"/>
                <w:numId w:val="6"/>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Pelvic ultrasound (transabdominal and transvaginal)</w:t>
            </w:r>
          </w:p>
          <w:p w14:paraId="5D8493F4" w14:textId="77777777" w:rsidR="000446B5" w:rsidRPr="000446B5" w:rsidRDefault="000446B5" w:rsidP="000446B5">
            <w:pPr>
              <w:numPr>
                <w:ilvl w:val="0"/>
                <w:numId w:val="6"/>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Testicular ultrasound</w:t>
            </w:r>
          </w:p>
          <w:p w14:paraId="422CF12D" w14:textId="5997B5EE" w:rsidR="000446B5" w:rsidRPr="000446B5" w:rsidRDefault="000446B5" w:rsidP="000446B5">
            <w:pPr>
              <w:numPr>
                <w:ilvl w:val="0"/>
                <w:numId w:val="6"/>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Musculoskeletal (shoulder, knee, feet)</w:t>
            </w:r>
          </w:p>
          <w:p w14:paraId="512D16A6" w14:textId="77777777" w:rsidR="000446B5" w:rsidRPr="000446B5" w:rsidRDefault="000446B5" w:rsidP="000446B5">
            <w:pPr>
              <w:numPr>
                <w:ilvl w:val="0"/>
                <w:numId w:val="6"/>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val="en-US" w:eastAsia="ja-JP"/>
              </w:rPr>
              <w:t>Small parts (hernia, lumps)</w:t>
            </w:r>
          </w:p>
          <w:p w14:paraId="49CACD33" w14:textId="77777777" w:rsidR="000446B5" w:rsidRPr="000446B5" w:rsidRDefault="000446B5" w:rsidP="000446B5">
            <w:pPr>
              <w:tabs>
                <w:tab w:val="left" w:pos="0"/>
              </w:tabs>
              <w:spacing w:after="0" w:line="240" w:lineRule="auto"/>
              <w:rPr>
                <w:rFonts w:ascii="Arial" w:eastAsia="MS Mincho" w:hAnsi="Arial" w:cs="Arial"/>
                <w:sz w:val="20"/>
                <w:szCs w:val="20"/>
                <w:lang w:val="en-US" w:eastAsia="ja-JP"/>
              </w:rPr>
            </w:pPr>
          </w:p>
          <w:p w14:paraId="042EF0C7"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 xml:space="preserve">The referring clinicians should consider the appropriateness of the referral based upon the integral nature of the diagnostic and the clinical pathway, in their deliberations with the Patient, in their choice of Provider. </w:t>
            </w:r>
          </w:p>
          <w:p w14:paraId="17D7AE34" w14:textId="77777777" w:rsidR="000446B5" w:rsidRPr="000446B5" w:rsidRDefault="000446B5" w:rsidP="000446B5">
            <w:pPr>
              <w:spacing w:after="0" w:line="240" w:lineRule="auto"/>
              <w:rPr>
                <w:rFonts w:ascii="Arial" w:eastAsia="MS Mincho" w:hAnsi="Arial" w:cs="Arial"/>
                <w:sz w:val="20"/>
                <w:szCs w:val="20"/>
                <w:lang w:eastAsia="ja-JP"/>
              </w:rPr>
            </w:pPr>
          </w:p>
          <w:p w14:paraId="4842C54D"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The Provider must offer assurance that the Professional performing the examination has sufficient module based training to undertake the particular scan. It is acknowledged that much of the practical and academic training of sonographers is module based. It is critical that the training and experience of the sonographer is relevant to the nature of the examination being performed.</w:t>
            </w:r>
          </w:p>
          <w:p w14:paraId="4497EE98" w14:textId="77777777" w:rsidR="000446B5" w:rsidRPr="000446B5" w:rsidRDefault="000446B5" w:rsidP="000446B5">
            <w:pPr>
              <w:spacing w:after="0" w:line="240" w:lineRule="auto"/>
              <w:rPr>
                <w:rFonts w:ascii="Arial" w:eastAsia="MS Mincho" w:hAnsi="Arial" w:cs="Arial"/>
                <w:sz w:val="20"/>
                <w:szCs w:val="20"/>
                <w:lang w:eastAsia="ja-JP"/>
              </w:rPr>
            </w:pPr>
          </w:p>
          <w:p w14:paraId="13A90BF9" w14:textId="77777777" w:rsidR="000446B5" w:rsidRPr="004D034E" w:rsidRDefault="000446B5" w:rsidP="000446B5">
            <w:pPr>
              <w:spacing w:after="0" w:line="240" w:lineRule="auto"/>
              <w:rPr>
                <w:rFonts w:ascii="Arial" w:eastAsia="MS Mincho" w:hAnsi="Arial" w:cs="Arial"/>
                <w:b/>
                <w:color w:val="000000" w:themeColor="text1"/>
                <w:sz w:val="20"/>
                <w:szCs w:val="20"/>
                <w:lang w:eastAsia="ja-JP"/>
              </w:rPr>
            </w:pPr>
            <w:r w:rsidRPr="004D034E">
              <w:rPr>
                <w:rFonts w:ascii="Arial" w:eastAsia="MS Mincho" w:hAnsi="Arial" w:cs="Arial"/>
                <w:b/>
                <w:color w:val="000000" w:themeColor="text1"/>
                <w:sz w:val="20"/>
                <w:szCs w:val="20"/>
                <w:lang w:eastAsia="ja-JP"/>
              </w:rPr>
              <w:t>3.4.2     Exclusion Criteria</w:t>
            </w:r>
          </w:p>
          <w:p w14:paraId="573CFF43" w14:textId="77777777" w:rsidR="000446B5" w:rsidRPr="000446B5" w:rsidRDefault="000446B5" w:rsidP="000446B5">
            <w:pPr>
              <w:spacing w:after="0" w:line="240" w:lineRule="auto"/>
              <w:rPr>
                <w:rFonts w:ascii="Arial" w:eastAsia="MS Mincho" w:hAnsi="Arial" w:cs="Arial"/>
                <w:b/>
                <w:sz w:val="20"/>
                <w:szCs w:val="20"/>
                <w:lang w:eastAsia="ja-JP"/>
              </w:rPr>
            </w:pPr>
          </w:p>
          <w:p w14:paraId="5A1982D5" w14:textId="77777777" w:rsidR="000446B5" w:rsidRPr="000446B5" w:rsidRDefault="000446B5" w:rsidP="000446B5">
            <w:pPr>
              <w:spacing w:after="0" w:line="240" w:lineRule="auto"/>
              <w:rPr>
                <w:rFonts w:ascii="Arial" w:eastAsia="MS Mincho" w:hAnsi="Arial" w:cs="Arial"/>
                <w:b/>
                <w:color w:val="002060"/>
                <w:sz w:val="20"/>
                <w:szCs w:val="20"/>
                <w:lang w:val="en-US" w:eastAsia="ja-JP"/>
              </w:rPr>
            </w:pPr>
            <w:r w:rsidRPr="000446B5">
              <w:rPr>
                <w:rFonts w:ascii="Arial" w:eastAsia="MS Mincho" w:hAnsi="Arial" w:cs="Arial"/>
                <w:b/>
                <w:color w:val="002060"/>
                <w:sz w:val="20"/>
                <w:szCs w:val="20"/>
                <w:lang w:val="en-US" w:eastAsia="ja-JP"/>
              </w:rPr>
              <w:t xml:space="preserve">             </w:t>
            </w:r>
            <w:r w:rsidRPr="000446B5">
              <w:rPr>
                <w:rFonts w:ascii="Arial" w:eastAsia="MS Mincho" w:hAnsi="Arial" w:cs="Arial"/>
                <w:b/>
                <w:sz w:val="20"/>
                <w:szCs w:val="20"/>
                <w:lang w:val="en-US" w:eastAsia="ja-JP"/>
              </w:rPr>
              <w:t>Clinical exclusions</w:t>
            </w:r>
          </w:p>
          <w:p w14:paraId="1FBD08E3" w14:textId="77777777" w:rsidR="000446B5" w:rsidRPr="000446B5" w:rsidRDefault="000446B5" w:rsidP="000446B5">
            <w:pPr>
              <w:spacing w:after="0" w:line="240" w:lineRule="auto"/>
              <w:rPr>
                <w:rFonts w:ascii="Arial" w:eastAsia="MS Mincho" w:hAnsi="Arial" w:cs="Arial"/>
                <w:sz w:val="20"/>
                <w:szCs w:val="20"/>
                <w:lang w:val="en-US" w:eastAsia="ja-JP"/>
              </w:rPr>
            </w:pPr>
          </w:p>
          <w:p w14:paraId="320AA855" w14:textId="77777777" w:rsidR="000446B5" w:rsidRPr="000446B5" w:rsidRDefault="000446B5" w:rsidP="000446B5">
            <w:pPr>
              <w:spacing w:after="0" w:line="240" w:lineRule="auto"/>
              <w:ind w:left="743" w:hanging="743"/>
              <w:rPr>
                <w:rFonts w:ascii="Arial" w:eastAsia="MS Mincho" w:hAnsi="Arial" w:cs="Arial"/>
                <w:sz w:val="20"/>
                <w:szCs w:val="20"/>
                <w:lang w:eastAsia="ja-JP"/>
              </w:rPr>
            </w:pPr>
            <w:r w:rsidRPr="000446B5">
              <w:rPr>
                <w:rFonts w:ascii="Arial" w:eastAsia="MS Mincho" w:hAnsi="Arial" w:cs="Arial"/>
                <w:sz w:val="20"/>
                <w:szCs w:val="20"/>
                <w:lang w:val="en-US" w:eastAsia="ja-JP"/>
              </w:rPr>
              <w:t xml:space="preserve">             </w:t>
            </w:r>
            <w:r w:rsidRPr="000446B5">
              <w:rPr>
                <w:rFonts w:ascii="Arial" w:eastAsia="MS Mincho" w:hAnsi="Arial" w:cs="Arial"/>
                <w:sz w:val="20"/>
                <w:szCs w:val="20"/>
                <w:lang w:eastAsia="ja-JP"/>
              </w:rPr>
              <w:t>Cancer – any Patient with suspected cancer should be referred through the two    week wait referral pathway; This is the referrer’s obligations.</w:t>
            </w:r>
          </w:p>
          <w:p w14:paraId="5DE8A3BD" w14:textId="77777777" w:rsidR="000446B5" w:rsidRPr="000446B5" w:rsidRDefault="000446B5" w:rsidP="000446B5">
            <w:pPr>
              <w:spacing w:after="0" w:line="240" w:lineRule="auto"/>
              <w:ind w:left="601" w:hanging="601"/>
              <w:rPr>
                <w:rFonts w:ascii="Arial" w:eastAsia="MS Mincho" w:hAnsi="Arial" w:cs="Arial"/>
                <w:sz w:val="20"/>
                <w:szCs w:val="20"/>
                <w:lang w:eastAsia="ja-JP"/>
              </w:rPr>
            </w:pPr>
          </w:p>
          <w:p w14:paraId="40DE61DA" w14:textId="77777777" w:rsidR="000446B5" w:rsidRPr="000446B5" w:rsidRDefault="000446B5" w:rsidP="000446B5">
            <w:pPr>
              <w:spacing w:after="0" w:line="240" w:lineRule="auto"/>
              <w:ind w:left="601"/>
              <w:rPr>
                <w:rFonts w:ascii="Arial" w:eastAsia="MS Mincho" w:hAnsi="Arial" w:cs="Arial"/>
                <w:sz w:val="20"/>
                <w:szCs w:val="20"/>
                <w:lang w:eastAsia="ja-JP"/>
              </w:rPr>
            </w:pPr>
            <w:r w:rsidRPr="000446B5">
              <w:rPr>
                <w:rFonts w:ascii="Arial" w:eastAsia="MS Mincho" w:hAnsi="Arial" w:cs="Arial"/>
                <w:sz w:val="20"/>
                <w:szCs w:val="20"/>
                <w:lang w:eastAsia="ja-JP"/>
              </w:rPr>
              <w:t xml:space="preserve">  Ultrasound guided procedures; </w:t>
            </w:r>
          </w:p>
          <w:p w14:paraId="2E5CBA05" w14:textId="77777777" w:rsidR="000446B5" w:rsidRPr="000446B5" w:rsidRDefault="000446B5" w:rsidP="000446B5">
            <w:pPr>
              <w:spacing w:after="0" w:line="240" w:lineRule="auto"/>
              <w:ind w:left="601"/>
              <w:rPr>
                <w:rFonts w:ascii="Arial" w:eastAsia="MS Mincho" w:hAnsi="Arial" w:cs="Arial"/>
                <w:sz w:val="20"/>
                <w:szCs w:val="20"/>
                <w:lang w:eastAsia="ja-JP"/>
              </w:rPr>
            </w:pPr>
          </w:p>
          <w:p w14:paraId="365912C8" w14:textId="77777777" w:rsidR="000446B5" w:rsidRPr="000446B5" w:rsidRDefault="000446B5" w:rsidP="000446B5">
            <w:pPr>
              <w:spacing w:after="0" w:line="240" w:lineRule="auto"/>
              <w:ind w:firstLine="601"/>
              <w:rPr>
                <w:rFonts w:ascii="Arial" w:eastAsia="MS Mincho" w:hAnsi="Arial" w:cs="Arial"/>
                <w:sz w:val="20"/>
                <w:szCs w:val="20"/>
                <w:lang w:eastAsia="ja-JP"/>
              </w:rPr>
            </w:pPr>
            <w:r w:rsidRPr="000446B5">
              <w:rPr>
                <w:rFonts w:ascii="Arial" w:eastAsia="MS Mincho" w:hAnsi="Arial" w:cs="Arial"/>
                <w:sz w:val="20"/>
                <w:szCs w:val="20"/>
                <w:lang w:eastAsia="ja-JP"/>
              </w:rPr>
              <w:t xml:space="preserve">  Obstetric care; </w:t>
            </w:r>
          </w:p>
          <w:p w14:paraId="123248A4" w14:textId="77777777" w:rsidR="000446B5" w:rsidRPr="000446B5" w:rsidRDefault="000446B5" w:rsidP="000446B5">
            <w:pPr>
              <w:tabs>
                <w:tab w:val="left" w:pos="912"/>
              </w:tabs>
              <w:spacing w:after="0" w:line="240" w:lineRule="auto"/>
              <w:rPr>
                <w:rFonts w:ascii="Arial" w:eastAsia="MS Mincho" w:hAnsi="Arial" w:cs="Arial"/>
                <w:sz w:val="20"/>
                <w:szCs w:val="20"/>
                <w:lang w:eastAsia="ja-JP"/>
              </w:rPr>
            </w:pPr>
          </w:p>
          <w:p w14:paraId="2E198815" w14:textId="77777777" w:rsidR="000446B5" w:rsidRPr="000446B5" w:rsidRDefault="000446B5" w:rsidP="000446B5">
            <w:pPr>
              <w:tabs>
                <w:tab w:val="left" w:pos="601"/>
              </w:tabs>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 xml:space="preserve">Scans for: </w:t>
            </w:r>
          </w:p>
          <w:p w14:paraId="24865291" w14:textId="77777777" w:rsidR="000446B5" w:rsidRPr="000446B5" w:rsidRDefault="000446B5" w:rsidP="000446B5">
            <w:pPr>
              <w:spacing w:after="0" w:line="240" w:lineRule="auto"/>
              <w:ind w:firstLine="601"/>
              <w:rPr>
                <w:rFonts w:ascii="Arial" w:eastAsia="MS Mincho" w:hAnsi="Arial" w:cs="Arial"/>
                <w:sz w:val="20"/>
                <w:szCs w:val="20"/>
                <w:lang w:eastAsia="ja-JP"/>
              </w:rPr>
            </w:pPr>
          </w:p>
          <w:p w14:paraId="501A3C59" w14:textId="77777777" w:rsidR="000446B5" w:rsidRPr="000446B5" w:rsidRDefault="000446B5" w:rsidP="000446B5">
            <w:pPr>
              <w:numPr>
                <w:ilvl w:val="0"/>
                <w:numId w:val="10"/>
              </w:numPr>
              <w:spacing w:after="0" w:line="240" w:lineRule="auto"/>
              <w:ind w:left="743" w:hanging="425"/>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Breast; </w:t>
            </w:r>
          </w:p>
          <w:p w14:paraId="1989FA9A" w14:textId="77777777" w:rsidR="000446B5" w:rsidRPr="000446B5" w:rsidRDefault="000446B5" w:rsidP="000446B5">
            <w:pPr>
              <w:numPr>
                <w:ilvl w:val="0"/>
                <w:numId w:val="8"/>
              </w:numPr>
              <w:spacing w:after="0" w:line="240" w:lineRule="auto"/>
              <w:ind w:left="743" w:hanging="425"/>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Cardiac Imaging; </w:t>
            </w:r>
          </w:p>
          <w:p w14:paraId="5D5F985F" w14:textId="77777777" w:rsidR="000446B5" w:rsidRPr="000446B5" w:rsidRDefault="000446B5" w:rsidP="000446B5">
            <w:pPr>
              <w:numPr>
                <w:ilvl w:val="0"/>
                <w:numId w:val="7"/>
              </w:numPr>
              <w:spacing w:after="0" w:line="240" w:lineRule="auto"/>
              <w:ind w:left="743" w:hanging="425"/>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Chest; </w:t>
            </w:r>
          </w:p>
          <w:p w14:paraId="376557B8" w14:textId="77777777" w:rsidR="000446B5" w:rsidRPr="000446B5" w:rsidRDefault="000446B5" w:rsidP="000446B5">
            <w:pPr>
              <w:numPr>
                <w:ilvl w:val="0"/>
                <w:numId w:val="7"/>
              </w:numPr>
              <w:spacing w:after="0" w:line="240" w:lineRule="auto"/>
              <w:ind w:left="743" w:hanging="425"/>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Ophthalmology; </w:t>
            </w:r>
          </w:p>
          <w:p w14:paraId="45E2F434" w14:textId="77777777" w:rsidR="000446B5" w:rsidRPr="000446B5" w:rsidRDefault="000446B5" w:rsidP="000446B5">
            <w:pPr>
              <w:numPr>
                <w:ilvl w:val="0"/>
                <w:numId w:val="7"/>
              </w:numPr>
              <w:spacing w:after="0" w:line="240" w:lineRule="auto"/>
              <w:ind w:left="743" w:hanging="425"/>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Superficial masses or lumps in the neck, axilla or groin; and </w:t>
            </w:r>
          </w:p>
          <w:p w14:paraId="2EBF37DF" w14:textId="77777777" w:rsidR="000446B5" w:rsidRPr="000446B5" w:rsidRDefault="000446B5" w:rsidP="000446B5">
            <w:pPr>
              <w:numPr>
                <w:ilvl w:val="0"/>
                <w:numId w:val="7"/>
              </w:numPr>
              <w:spacing w:after="0" w:line="240" w:lineRule="auto"/>
              <w:ind w:left="743" w:hanging="425"/>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Thyroid. </w:t>
            </w:r>
          </w:p>
          <w:p w14:paraId="78CF3CB3" w14:textId="77777777" w:rsidR="000446B5" w:rsidRPr="000446B5" w:rsidRDefault="000446B5" w:rsidP="000446B5">
            <w:pPr>
              <w:spacing w:after="0" w:line="240" w:lineRule="auto"/>
              <w:ind w:left="743" w:hanging="425"/>
              <w:rPr>
                <w:rFonts w:ascii="Arial" w:eastAsia="MS Mincho" w:hAnsi="Arial" w:cs="Arial"/>
                <w:sz w:val="20"/>
                <w:szCs w:val="20"/>
                <w:lang w:eastAsia="ja-JP"/>
              </w:rPr>
            </w:pPr>
          </w:p>
          <w:p w14:paraId="4158A54D" w14:textId="77777777" w:rsidR="000446B5" w:rsidRPr="004D034E" w:rsidRDefault="000446B5" w:rsidP="000446B5">
            <w:pPr>
              <w:spacing w:after="0" w:line="240" w:lineRule="auto"/>
              <w:rPr>
                <w:rFonts w:ascii="Arial" w:eastAsia="MS Mincho" w:hAnsi="Arial" w:cs="Arial"/>
                <w:b/>
                <w:bCs/>
                <w:color w:val="000000" w:themeColor="text1"/>
                <w:sz w:val="20"/>
                <w:szCs w:val="20"/>
                <w:lang w:eastAsia="ja-JP"/>
              </w:rPr>
            </w:pPr>
            <w:r w:rsidRPr="004D034E">
              <w:rPr>
                <w:rFonts w:ascii="Arial" w:eastAsia="MS Mincho" w:hAnsi="Arial" w:cs="Arial"/>
                <w:b/>
                <w:bCs/>
                <w:color w:val="000000" w:themeColor="text1"/>
                <w:sz w:val="20"/>
                <w:szCs w:val="20"/>
                <w:lang w:eastAsia="ja-JP"/>
              </w:rPr>
              <w:lastRenderedPageBreak/>
              <w:t xml:space="preserve">Other exclusions </w:t>
            </w:r>
          </w:p>
          <w:p w14:paraId="00CA41A2" w14:textId="77777777" w:rsidR="000446B5" w:rsidRPr="000446B5" w:rsidRDefault="000446B5" w:rsidP="000446B5">
            <w:pPr>
              <w:spacing w:after="0" w:line="240" w:lineRule="auto"/>
              <w:rPr>
                <w:rFonts w:ascii="Arial" w:eastAsia="MS Mincho" w:hAnsi="Arial" w:cs="Arial"/>
                <w:sz w:val="20"/>
                <w:szCs w:val="20"/>
                <w:lang w:eastAsia="ja-JP"/>
              </w:rPr>
            </w:pPr>
          </w:p>
          <w:p w14:paraId="6A44A257" w14:textId="77777777" w:rsidR="000446B5" w:rsidRPr="000446B5" w:rsidRDefault="000446B5" w:rsidP="000446B5">
            <w:pPr>
              <w:numPr>
                <w:ilvl w:val="0"/>
                <w:numId w:val="9"/>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Children under the age of 18; and </w:t>
            </w:r>
          </w:p>
          <w:p w14:paraId="6614D02D" w14:textId="77777777" w:rsidR="000446B5" w:rsidRPr="000446B5" w:rsidRDefault="000446B5" w:rsidP="000446B5">
            <w:pPr>
              <w:numPr>
                <w:ilvl w:val="0"/>
                <w:numId w:val="9"/>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Non-NHS Patients; </w:t>
            </w:r>
          </w:p>
          <w:p w14:paraId="47833B38" w14:textId="77777777" w:rsidR="000446B5" w:rsidRPr="000446B5" w:rsidRDefault="000446B5" w:rsidP="000446B5">
            <w:pPr>
              <w:numPr>
                <w:ilvl w:val="0"/>
                <w:numId w:val="9"/>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Investigation of any potential clinically urgent condition or pathology (not cancer related) </w:t>
            </w:r>
          </w:p>
          <w:p w14:paraId="1083AA44" w14:textId="77777777" w:rsidR="000446B5" w:rsidRPr="000446B5" w:rsidRDefault="000446B5" w:rsidP="000446B5">
            <w:pPr>
              <w:numPr>
                <w:ilvl w:val="0"/>
                <w:numId w:val="9"/>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Patient who cannot transfer to an examination table</w:t>
            </w:r>
          </w:p>
          <w:p w14:paraId="26279ACB" w14:textId="77777777" w:rsidR="000446B5" w:rsidRPr="000446B5" w:rsidRDefault="000446B5" w:rsidP="000446B5">
            <w:pPr>
              <w:numPr>
                <w:ilvl w:val="0"/>
                <w:numId w:val="9"/>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eastAsia="ja-JP"/>
              </w:rPr>
              <w:t>Patients with a body weight exceeding 150 kg</w:t>
            </w:r>
          </w:p>
          <w:p w14:paraId="586A180A" w14:textId="77777777" w:rsidR="000446B5" w:rsidRPr="000446B5" w:rsidRDefault="000446B5" w:rsidP="000446B5">
            <w:pPr>
              <w:numPr>
                <w:ilvl w:val="0"/>
                <w:numId w:val="9"/>
              </w:numPr>
              <w:spacing w:after="0" w:line="240" w:lineRule="auto"/>
              <w:contextualSpacing/>
              <w:rPr>
                <w:rFonts w:ascii="Arial" w:eastAsia="MS Mincho" w:hAnsi="Arial" w:cs="Arial"/>
                <w:sz w:val="20"/>
                <w:szCs w:val="20"/>
                <w:lang w:val="en-US" w:eastAsia="ja-JP"/>
              </w:rPr>
            </w:pPr>
            <w:r w:rsidRPr="000446B5">
              <w:rPr>
                <w:rFonts w:ascii="Arial" w:eastAsia="MS Mincho" w:hAnsi="Arial" w:cs="Arial"/>
                <w:sz w:val="20"/>
                <w:szCs w:val="20"/>
                <w:lang w:eastAsia="ja-JP"/>
              </w:rPr>
              <w:t>Patients requiring a sign language interpreter</w:t>
            </w:r>
          </w:p>
          <w:p w14:paraId="79291D9B" w14:textId="77777777" w:rsidR="000446B5" w:rsidRPr="000446B5" w:rsidRDefault="000446B5" w:rsidP="000446B5">
            <w:pPr>
              <w:spacing w:after="0"/>
              <w:ind w:left="720"/>
              <w:contextualSpacing/>
              <w:rPr>
                <w:rFonts w:ascii="Arial" w:eastAsia="MS Mincho" w:hAnsi="Arial" w:cs="Arial"/>
                <w:sz w:val="20"/>
                <w:szCs w:val="20"/>
                <w:lang w:val="en-US" w:eastAsia="ja-JP"/>
              </w:rPr>
            </w:pPr>
          </w:p>
        </w:tc>
      </w:tr>
      <w:tr w:rsidR="000446B5" w:rsidRPr="000446B5" w14:paraId="72A6DBCF" w14:textId="77777777" w:rsidTr="000860A7">
        <w:tc>
          <w:tcPr>
            <w:tcW w:w="8414" w:type="dxa"/>
            <w:shd w:val="clear" w:color="auto" w:fill="auto"/>
          </w:tcPr>
          <w:p w14:paraId="77CF9C29" w14:textId="77777777" w:rsidR="000446B5" w:rsidRPr="000446B5" w:rsidRDefault="000446B5" w:rsidP="000446B5">
            <w:pPr>
              <w:spacing w:after="0"/>
              <w:rPr>
                <w:rFonts w:ascii="Arial" w:eastAsia="MS Mincho" w:hAnsi="Arial" w:cs="Arial"/>
                <w:b/>
                <w:sz w:val="24"/>
                <w:szCs w:val="20"/>
                <w:lang w:val="en-US" w:eastAsia="ja-JP"/>
              </w:rPr>
            </w:pPr>
            <w:r w:rsidRPr="000446B5">
              <w:rPr>
                <w:rFonts w:ascii="Arial" w:eastAsia="MS Mincho" w:hAnsi="Arial" w:cs="Arial"/>
                <w:b/>
                <w:sz w:val="24"/>
                <w:szCs w:val="20"/>
                <w:lang w:val="en-US" w:eastAsia="ja-JP"/>
              </w:rPr>
              <w:lastRenderedPageBreak/>
              <w:t>4.</w:t>
            </w:r>
            <w:r w:rsidRPr="000446B5">
              <w:rPr>
                <w:rFonts w:ascii="Arial" w:eastAsia="MS Mincho" w:hAnsi="Arial" w:cs="Arial"/>
                <w:b/>
                <w:sz w:val="24"/>
                <w:szCs w:val="20"/>
                <w:lang w:val="en-US" w:eastAsia="ja-JP"/>
              </w:rPr>
              <w:tab/>
              <w:t>Applicable Service Standards</w:t>
            </w:r>
          </w:p>
        </w:tc>
      </w:tr>
      <w:tr w:rsidR="000446B5" w:rsidRPr="000446B5" w14:paraId="617349C5" w14:textId="77777777" w:rsidTr="000860A7">
        <w:tc>
          <w:tcPr>
            <w:tcW w:w="8414" w:type="dxa"/>
            <w:shd w:val="clear" w:color="auto" w:fill="auto"/>
          </w:tcPr>
          <w:p w14:paraId="064B8B6A"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 xml:space="preserve">The Service Provider must deliver services in accordance with current best practice in health care and the range of policy and clinical / operational practice guidance relating to these services, complying in all respects with the standards and recommendations. This includes but is not limited to: </w:t>
            </w:r>
          </w:p>
          <w:p w14:paraId="1B3014B0" w14:textId="77777777" w:rsidR="008236AA" w:rsidRPr="008236AA" w:rsidRDefault="008236AA" w:rsidP="008236AA">
            <w:pPr>
              <w:spacing w:after="0" w:line="240" w:lineRule="auto"/>
              <w:rPr>
                <w:rFonts w:ascii="Arial" w:eastAsia="MS Mincho" w:hAnsi="Arial" w:cs="Arial"/>
                <w:sz w:val="20"/>
                <w:szCs w:val="20"/>
                <w:lang w:val="en-US" w:eastAsia="ja-JP"/>
              </w:rPr>
            </w:pPr>
          </w:p>
          <w:p w14:paraId="1E9659BD"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NHS policies</w:t>
            </w:r>
          </w:p>
          <w:p w14:paraId="08FD6B2D"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NHS  Operational Planning and Contracting Guidance 2020-2021 NHS England – Five Year Forward View</w:t>
            </w:r>
          </w:p>
          <w:p w14:paraId="7D0543B5"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ab/>
            </w:r>
          </w:p>
          <w:p w14:paraId="4E0376F5"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Clinical Standards and operational practice</w:t>
            </w:r>
          </w:p>
          <w:p w14:paraId="75F766BF"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 xml:space="preserve">NHS Records Management Code of Practice 2016 </w:t>
            </w:r>
          </w:p>
          <w:p w14:paraId="2F2DB41C"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National standards and guidelines for Infection control and decontamination</w:t>
            </w:r>
          </w:p>
          <w:p w14:paraId="0763606E"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Care Quality Commission registration requirements</w:t>
            </w:r>
          </w:p>
          <w:p w14:paraId="0A770FAA"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National Institute of Health and Clinical Excellence guidance</w:t>
            </w:r>
          </w:p>
          <w:p w14:paraId="14A0ACF9"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National Service frameworks and National Strategies.</w:t>
            </w:r>
          </w:p>
          <w:p w14:paraId="7318997B"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Patient Safety Agency alerts and guidance</w:t>
            </w:r>
          </w:p>
          <w:p w14:paraId="11C4F966"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 xml:space="preserve">Clinical Negligence for Trusts / National Health Service Litigation Authority Scheme </w:t>
            </w:r>
            <w:r>
              <w:rPr>
                <w:rFonts w:ascii="Arial" w:eastAsia="MS Mincho" w:hAnsi="Arial" w:cs="Arial"/>
                <w:sz w:val="20"/>
                <w:szCs w:val="20"/>
                <w:lang w:val="en-US" w:eastAsia="ja-JP"/>
              </w:rPr>
              <w:tab/>
            </w:r>
            <w:r w:rsidRPr="008236AA">
              <w:rPr>
                <w:rFonts w:ascii="Arial" w:eastAsia="MS Mincho" w:hAnsi="Arial" w:cs="Arial"/>
                <w:sz w:val="20"/>
                <w:szCs w:val="20"/>
                <w:lang w:val="en-US" w:eastAsia="ja-JP"/>
              </w:rPr>
              <w:t xml:space="preserve">requirements </w:t>
            </w:r>
          </w:p>
          <w:p w14:paraId="4CA07F51"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 xml:space="preserve">The Health and Social Care Act 2015:  </w:t>
            </w:r>
          </w:p>
          <w:p w14:paraId="44412848" w14:textId="77777777" w:rsidR="008236AA" w:rsidRPr="008236AA"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w:t>
            </w:r>
            <w:r w:rsidRPr="008236AA">
              <w:rPr>
                <w:rFonts w:ascii="Arial" w:eastAsia="MS Mincho" w:hAnsi="Arial" w:cs="Arial"/>
                <w:sz w:val="20"/>
                <w:szCs w:val="20"/>
                <w:lang w:val="en-US" w:eastAsia="ja-JP"/>
              </w:rPr>
              <w:tab/>
              <w:t xml:space="preserve">Exposure Prone Procedures and Blood Borne Viruses DH guidelines updated March </w:t>
            </w:r>
            <w:r>
              <w:rPr>
                <w:rFonts w:ascii="Arial" w:eastAsia="MS Mincho" w:hAnsi="Arial" w:cs="Arial"/>
                <w:sz w:val="20"/>
                <w:szCs w:val="20"/>
                <w:lang w:val="en-US" w:eastAsia="ja-JP"/>
              </w:rPr>
              <w:tab/>
            </w:r>
            <w:r w:rsidRPr="008236AA">
              <w:rPr>
                <w:rFonts w:ascii="Arial" w:eastAsia="MS Mincho" w:hAnsi="Arial" w:cs="Arial"/>
                <w:sz w:val="20"/>
                <w:szCs w:val="20"/>
                <w:lang w:val="en-US" w:eastAsia="ja-JP"/>
              </w:rPr>
              <w:t>2007</w:t>
            </w:r>
          </w:p>
          <w:p w14:paraId="12B3348A" w14:textId="77777777" w:rsidR="008236AA" w:rsidRPr="008236AA" w:rsidRDefault="008236AA" w:rsidP="008236AA">
            <w:pPr>
              <w:spacing w:after="0" w:line="240" w:lineRule="auto"/>
              <w:rPr>
                <w:rFonts w:ascii="Arial" w:eastAsia="MS Mincho" w:hAnsi="Arial" w:cs="Arial"/>
                <w:sz w:val="20"/>
                <w:szCs w:val="20"/>
                <w:lang w:val="en-US" w:eastAsia="ja-JP"/>
              </w:rPr>
            </w:pPr>
          </w:p>
          <w:p w14:paraId="7FF35890" w14:textId="77777777" w:rsidR="000446B5" w:rsidRPr="000446B5" w:rsidRDefault="008236AA" w:rsidP="008236AA">
            <w:pPr>
              <w:spacing w:after="0" w:line="240" w:lineRule="auto"/>
              <w:rPr>
                <w:rFonts w:ascii="Arial" w:eastAsia="MS Mincho" w:hAnsi="Arial" w:cs="Arial"/>
                <w:sz w:val="20"/>
                <w:szCs w:val="20"/>
                <w:lang w:val="en-US" w:eastAsia="ja-JP"/>
              </w:rPr>
            </w:pPr>
            <w:r w:rsidRPr="008236AA">
              <w:rPr>
                <w:rFonts w:ascii="Arial" w:eastAsia="MS Mincho" w:hAnsi="Arial" w:cs="Arial"/>
                <w:sz w:val="20"/>
                <w:szCs w:val="20"/>
                <w:lang w:val="en-US" w:eastAsia="ja-JP"/>
              </w:rPr>
              <w:t xml:space="preserve">In providing services to NHS patients Providers must at all times operate in accordance with Good Clinical Practice and Good Healthcare Practice including relevant NICE guidelines and guidelines from the Royal Colleges.  </w:t>
            </w:r>
          </w:p>
          <w:p w14:paraId="359982A0" w14:textId="77777777" w:rsidR="000446B5" w:rsidRPr="004D034E" w:rsidRDefault="000446B5" w:rsidP="000446B5">
            <w:pPr>
              <w:spacing w:after="0" w:line="240" w:lineRule="auto"/>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4.1</w:t>
            </w:r>
            <w:r w:rsidRPr="004D034E">
              <w:rPr>
                <w:rFonts w:ascii="Arial" w:eastAsia="MS Mincho" w:hAnsi="Arial" w:cs="Arial"/>
                <w:b/>
                <w:color w:val="000000" w:themeColor="text1"/>
                <w:sz w:val="20"/>
                <w:szCs w:val="20"/>
                <w:lang w:val="en-US" w:eastAsia="ja-JP"/>
              </w:rPr>
              <w:tab/>
              <w:t>Applicable national standards (e.g. NICE)</w:t>
            </w:r>
          </w:p>
          <w:p w14:paraId="5D3506C5" w14:textId="77777777" w:rsidR="000446B5" w:rsidRPr="000446B5" w:rsidRDefault="000446B5" w:rsidP="000446B5">
            <w:pPr>
              <w:spacing w:after="0" w:line="240" w:lineRule="auto"/>
              <w:rPr>
                <w:rFonts w:ascii="Arial" w:eastAsia="MS Mincho" w:hAnsi="Arial" w:cs="Arial"/>
                <w:sz w:val="20"/>
                <w:szCs w:val="20"/>
                <w:lang w:eastAsia="ja-JP"/>
              </w:rPr>
            </w:pPr>
          </w:p>
          <w:p w14:paraId="56519AD1"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Ultrasound Equipment Evaluation Project (UEEP) recommendations as published from time to time – MHRA. </w:t>
            </w:r>
          </w:p>
          <w:p w14:paraId="13AD294F"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Right Test, Right Time, Right Place - Royal College of Radiologists and Royal College of General Practitioners (2006). </w:t>
            </w:r>
          </w:p>
          <w:p w14:paraId="751665F5"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I Refer Making the Best Use of a Clinical Radiology - Royal College of Radiologists (201</w:t>
            </w:r>
            <w:r w:rsidR="00273A86">
              <w:rPr>
                <w:rFonts w:ascii="Arial" w:eastAsia="MS Mincho" w:hAnsi="Arial" w:cs="Arial"/>
                <w:sz w:val="20"/>
                <w:szCs w:val="20"/>
                <w:lang w:eastAsia="ja-JP"/>
              </w:rPr>
              <w:t>7</w:t>
            </w:r>
            <w:r w:rsidRPr="000446B5">
              <w:rPr>
                <w:rFonts w:ascii="Arial" w:eastAsia="MS Mincho" w:hAnsi="Arial" w:cs="Arial"/>
                <w:sz w:val="20"/>
                <w:szCs w:val="20"/>
                <w:lang w:eastAsia="ja-JP"/>
              </w:rPr>
              <w:t xml:space="preserve">). </w:t>
            </w:r>
          </w:p>
          <w:p w14:paraId="775252EC"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Standards for Ultrasound Equipment - Royal College of Radiologists (</w:t>
            </w:r>
            <w:r w:rsidR="00273A86">
              <w:rPr>
                <w:rFonts w:ascii="Arial" w:eastAsia="MS Mincho" w:hAnsi="Arial" w:cs="Arial"/>
                <w:sz w:val="20"/>
                <w:szCs w:val="20"/>
                <w:lang w:eastAsia="ja-JP"/>
              </w:rPr>
              <w:t>2014</w:t>
            </w:r>
            <w:r w:rsidRPr="000446B5">
              <w:rPr>
                <w:rFonts w:ascii="Arial" w:eastAsia="MS Mincho" w:hAnsi="Arial" w:cs="Arial"/>
                <w:sz w:val="20"/>
                <w:szCs w:val="20"/>
                <w:lang w:eastAsia="ja-JP"/>
              </w:rPr>
              <w:t xml:space="preserve">). </w:t>
            </w:r>
          </w:p>
          <w:p w14:paraId="2C442FBB"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Ultrasound Training, Employment and Registration – Society and College of Radiographers (201</w:t>
            </w:r>
            <w:r w:rsidR="00273A86">
              <w:rPr>
                <w:rFonts w:ascii="Arial" w:eastAsia="MS Mincho" w:hAnsi="Arial" w:cs="Arial"/>
                <w:sz w:val="20"/>
                <w:szCs w:val="20"/>
                <w:lang w:eastAsia="ja-JP"/>
              </w:rPr>
              <w:t>5</w:t>
            </w:r>
            <w:r w:rsidRPr="000446B5">
              <w:rPr>
                <w:rFonts w:ascii="Arial" w:eastAsia="MS Mincho" w:hAnsi="Arial" w:cs="Arial"/>
                <w:sz w:val="20"/>
                <w:szCs w:val="20"/>
                <w:lang w:eastAsia="ja-JP"/>
              </w:rPr>
              <w:t xml:space="preserve">). </w:t>
            </w:r>
          </w:p>
          <w:p w14:paraId="4EE7E67C" w14:textId="77777777" w:rsid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Guidelines for Professional Working Standards: Ultrasound Practice – United Kingdom Association of Sonographers (2008). UKAS merged with the SCoR on 01/01/2009. </w:t>
            </w:r>
          </w:p>
          <w:p w14:paraId="3181FCD0" w14:textId="77777777" w:rsidR="00FB72B8" w:rsidRPr="008236AA" w:rsidRDefault="00FB72B8" w:rsidP="008236AA">
            <w:pPr>
              <w:numPr>
                <w:ilvl w:val="0"/>
                <w:numId w:val="31"/>
              </w:numPr>
              <w:autoSpaceDE w:val="0"/>
              <w:autoSpaceDN w:val="0"/>
              <w:adjustRightInd w:val="0"/>
              <w:spacing w:after="0" w:line="240" w:lineRule="auto"/>
              <w:rPr>
                <w:rFonts w:ascii="Arial" w:eastAsia="Calibri" w:hAnsi="Arial" w:cs="Arial"/>
                <w:sz w:val="20"/>
                <w:szCs w:val="20"/>
              </w:rPr>
            </w:pPr>
            <w:r w:rsidRPr="008236AA">
              <w:rPr>
                <w:rFonts w:ascii="Arial" w:eastAsia="Calibri" w:hAnsi="Arial" w:cs="Arial"/>
                <w:sz w:val="20"/>
                <w:szCs w:val="20"/>
              </w:rPr>
              <w:t>https://www.themdu.com/guidance-and-advice/journals/mdu-journal-april-2014/best-practice-in-the-use-of-chaperones.</w:t>
            </w:r>
          </w:p>
          <w:p w14:paraId="62CC8244" w14:textId="77777777" w:rsidR="00FB72B8" w:rsidRPr="008236AA" w:rsidRDefault="00FB72B8" w:rsidP="008236AA">
            <w:pPr>
              <w:numPr>
                <w:ilvl w:val="0"/>
                <w:numId w:val="31"/>
              </w:numPr>
              <w:autoSpaceDE w:val="0"/>
              <w:autoSpaceDN w:val="0"/>
              <w:adjustRightInd w:val="0"/>
              <w:spacing w:after="0" w:line="240" w:lineRule="auto"/>
              <w:rPr>
                <w:rFonts w:ascii="Arial" w:eastAsia="Calibri" w:hAnsi="Arial" w:cs="Arial"/>
                <w:sz w:val="20"/>
                <w:szCs w:val="20"/>
              </w:rPr>
            </w:pPr>
            <w:r w:rsidRPr="008236AA">
              <w:rPr>
                <w:rFonts w:ascii="Arial" w:eastAsia="Calibri" w:hAnsi="Arial" w:cs="Arial"/>
                <w:sz w:val="20"/>
                <w:szCs w:val="20"/>
              </w:rPr>
              <w:t>https://www.gmc-uk.org/ethical-guidance/ethical-guidance-for-doctors/intimate-examinations-and-chaperones.</w:t>
            </w:r>
          </w:p>
          <w:p w14:paraId="6B1533D4" w14:textId="336122C9" w:rsidR="00FB72B8" w:rsidRPr="00CA6F5D" w:rsidRDefault="00FB72B8" w:rsidP="008236AA">
            <w:pPr>
              <w:pStyle w:val="ListParagraph"/>
              <w:numPr>
                <w:ilvl w:val="0"/>
                <w:numId w:val="31"/>
              </w:numPr>
              <w:autoSpaceDE w:val="0"/>
              <w:autoSpaceDN w:val="0"/>
              <w:adjustRightInd w:val="0"/>
              <w:spacing w:after="0" w:line="240" w:lineRule="auto"/>
              <w:contextualSpacing w:val="0"/>
              <w:rPr>
                <w:rFonts w:ascii="Arial" w:eastAsia="Calibri" w:hAnsi="Arial" w:cs="Arial"/>
                <w:sz w:val="20"/>
                <w:szCs w:val="20"/>
              </w:rPr>
            </w:pPr>
            <w:r w:rsidRPr="00CA6F5D">
              <w:rPr>
                <w:rFonts w:ascii="Arial" w:eastAsia="Calibri" w:hAnsi="Arial" w:cs="Arial"/>
                <w:sz w:val="20"/>
                <w:szCs w:val="20"/>
              </w:rPr>
              <w:t>The Royal College of Radiologists, Standards and recommendations for the reporting and interpretation of imaging investigations by non-radiologist medically qualified practitioners and teleradiologists (2011).</w:t>
            </w:r>
          </w:p>
          <w:p w14:paraId="277241A8" w14:textId="77777777" w:rsidR="00FB72B8" w:rsidRPr="008236AA" w:rsidRDefault="00FB72B8" w:rsidP="008236AA">
            <w:pPr>
              <w:pStyle w:val="ListParagraph"/>
              <w:numPr>
                <w:ilvl w:val="0"/>
                <w:numId w:val="31"/>
              </w:numPr>
              <w:spacing w:after="0" w:line="240" w:lineRule="auto"/>
              <w:contextualSpacing w:val="0"/>
              <w:rPr>
                <w:rFonts w:ascii="Arial" w:eastAsia="Calibri" w:hAnsi="Arial" w:cs="Arial"/>
                <w:sz w:val="20"/>
                <w:szCs w:val="20"/>
              </w:rPr>
            </w:pPr>
            <w:r w:rsidRPr="008236AA">
              <w:rPr>
                <w:rFonts w:ascii="Arial" w:eastAsia="Calibri" w:hAnsi="Arial" w:cs="Arial"/>
                <w:sz w:val="20"/>
                <w:szCs w:val="20"/>
              </w:rPr>
              <w:t>A Guide to Confidentiality in Health and Social Care, Health and Social Care Information Centre (2013).</w:t>
            </w:r>
          </w:p>
          <w:p w14:paraId="654D8466" w14:textId="77777777" w:rsidR="00FB72B8" w:rsidRPr="004243C0" w:rsidRDefault="00FB72B8" w:rsidP="004742FF">
            <w:pPr>
              <w:numPr>
                <w:ilvl w:val="0"/>
                <w:numId w:val="31"/>
              </w:numPr>
              <w:autoSpaceDE w:val="0"/>
              <w:autoSpaceDN w:val="0"/>
              <w:adjustRightInd w:val="0"/>
              <w:spacing w:after="0"/>
              <w:rPr>
                <w:rFonts w:ascii="Arial" w:eastAsia="Calibri" w:hAnsi="Arial" w:cs="Arial"/>
                <w:sz w:val="20"/>
                <w:szCs w:val="20"/>
              </w:rPr>
            </w:pPr>
            <w:r w:rsidRPr="004243C0">
              <w:rPr>
                <w:rFonts w:ascii="Arial" w:eastAsia="Calibri" w:hAnsi="Arial" w:cs="Arial"/>
                <w:sz w:val="20"/>
                <w:szCs w:val="20"/>
              </w:rPr>
              <w:lastRenderedPageBreak/>
              <w:t>NHS England, Seven Day Services Clinical Standards, September 2017.</w:t>
            </w:r>
          </w:p>
          <w:p w14:paraId="69DD2A00" w14:textId="77777777" w:rsidR="00FB72B8" w:rsidRPr="004243C0" w:rsidRDefault="00FB72B8" w:rsidP="004742FF">
            <w:pPr>
              <w:numPr>
                <w:ilvl w:val="0"/>
                <w:numId w:val="31"/>
              </w:numPr>
              <w:autoSpaceDE w:val="0"/>
              <w:autoSpaceDN w:val="0"/>
              <w:adjustRightInd w:val="0"/>
              <w:spacing w:after="0"/>
              <w:rPr>
                <w:rFonts w:ascii="Arial" w:eastAsia="Calibri" w:hAnsi="Arial" w:cs="Arial"/>
                <w:sz w:val="20"/>
                <w:szCs w:val="20"/>
              </w:rPr>
            </w:pPr>
            <w:r w:rsidRPr="004243C0">
              <w:rPr>
                <w:rFonts w:ascii="Arial" w:eastAsia="Calibri" w:hAnsi="Arial" w:cs="Arial"/>
                <w:sz w:val="20"/>
                <w:szCs w:val="20"/>
              </w:rPr>
              <w:t>Compliance with the legal framework governing the use of personal confidential data in health care, including the Human Rights Act 1998, NHS Act 2006, the</w:t>
            </w:r>
            <w:r w:rsidR="00D3323F">
              <w:rPr>
                <w:rFonts w:ascii="Arial" w:eastAsia="Calibri" w:hAnsi="Arial" w:cs="Arial"/>
                <w:sz w:val="20"/>
                <w:szCs w:val="20"/>
              </w:rPr>
              <w:t xml:space="preserve"> Health and Social Care Act 2015</w:t>
            </w:r>
            <w:r w:rsidRPr="004243C0">
              <w:rPr>
                <w:rFonts w:ascii="Arial" w:eastAsia="Calibri" w:hAnsi="Arial" w:cs="Arial"/>
                <w:sz w:val="20"/>
                <w:szCs w:val="20"/>
              </w:rPr>
              <w:t xml:space="preserve">, the Data Protection Act 2018 and the General Data Protection Regulations 2018. </w:t>
            </w:r>
          </w:p>
          <w:p w14:paraId="64A11FE2" w14:textId="77777777" w:rsidR="00FB72B8" w:rsidRPr="008236AA" w:rsidRDefault="00FB72B8" w:rsidP="008236AA">
            <w:pPr>
              <w:pStyle w:val="ListParagraph"/>
              <w:numPr>
                <w:ilvl w:val="0"/>
                <w:numId w:val="31"/>
              </w:numPr>
              <w:spacing w:after="0" w:line="240" w:lineRule="auto"/>
              <w:contextualSpacing w:val="0"/>
              <w:rPr>
                <w:rFonts w:ascii="Arial" w:eastAsia="Calibri" w:hAnsi="Arial" w:cs="Arial"/>
                <w:sz w:val="20"/>
                <w:szCs w:val="20"/>
              </w:rPr>
            </w:pPr>
            <w:r w:rsidRPr="004243C0">
              <w:rPr>
                <w:rFonts w:ascii="Arial" w:eastAsia="Calibri" w:hAnsi="Arial" w:cs="Arial"/>
                <w:sz w:val="20"/>
                <w:szCs w:val="20"/>
              </w:rPr>
              <w:t xml:space="preserve">Radiology review: A national review of radiology reporting within the NHS in </w:t>
            </w:r>
            <w:r w:rsidRPr="008236AA">
              <w:rPr>
                <w:rFonts w:ascii="Arial" w:eastAsia="Calibri" w:hAnsi="Arial" w:cs="Arial"/>
                <w:sz w:val="20"/>
                <w:szCs w:val="20"/>
              </w:rPr>
              <w:t>England. Care Quality Commission July 2018.</w:t>
            </w:r>
          </w:p>
          <w:p w14:paraId="145111CC" w14:textId="77777777" w:rsidR="004742FF" w:rsidRPr="008236AA" w:rsidRDefault="004742FF" w:rsidP="008236AA">
            <w:pPr>
              <w:pStyle w:val="ListParagraph"/>
              <w:numPr>
                <w:ilvl w:val="0"/>
                <w:numId w:val="31"/>
              </w:numPr>
              <w:spacing w:after="0" w:line="240" w:lineRule="auto"/>
              <w:contextualSpacing w:val="0"/>
              <w:rPr>
                <w:rFonts w:ascii="Arial" w:eastAsia="MS Mincho" w:hAnsi="Arial" w:cs="Arial"/>
                <w:bCs/>
                <w:sz w:val="20"/>
                <w:szCs w:val="20"/>
              </w:rPr>
            </w:pPr>
            <w:r w:rsidRPr="008236AA">
              <w:rPr>
                <w:rFonts w:ascii="Arial" w:eastAsia="MS Mincho" w:hAnsi="Arial" w:cs="Arial"/>
                <w:bCs/>
                <w:sz w:val="20"/>
                <w:szCs w:val="20"/>
              </w:rPr>
              <w:t>Scope of Practice of Assistant Practitioners, Society and College of Radiographers, 1 June 2012.</w:t>
            </w:r>
          </w:p>
          <w:p w14:paraId="052479C8" w14:textId="77777777" w:rsidR="004742FF" w:rsidRPr="00070F66" w:rsidRDefault="004742FF" w:rsidP="00070F66">
            <w:pPr>
              <w:pStyle w:val="ListParagraph"/>
              <w:numPr>
                <w:ilvl w:val="0"/>
                <w:numId w:val="31"/>
              </w:numPr>
              <w:spacing w:after="0" w:line="240" w:lineRule="auto"/>
              <w:contextualSpacing w:val="0"/>
              <w:rPr>
                <w:rFonts w:ascii="Arial" w:eastAsia="MS Mincho" w:hAnsi="Arial" w:cs="Arial"/>
                <w:bCs/>
                <w:sz w:val="20"/>
                <w:szCs w:val="20"/>
              </w:rPr>
            </w:pPr>
            <w:r w:rsidRPr="00070F66">
              <w:rPr>
                <w:rFonts w:ascii="Arial" w:eastAsia="MS Mincho" w:hAnsi="Arial" w:cs="Arial"/>
                <w:bCs/>
                <w:sz w:val="20"/>
                <w:szCs w:val="20"/>
              </w:rPr>
              <w:t>Ultrasound Training, Employment, Registration and Professional Indemnity Insurance Published, Society and College of Radiographers, 28 April 2019.</w:t>
            </w:r>
          </w:p>
          <w:p w14:paraId="6360A9BF" w14:textId="77777777" w:rsidR="004742FF" w:rsidRPr="00070F66" w:rsidRDefault="004742FF" w:rsidP="00070F66">
            <w:pPr>
              <w:pStyle w:val="ListParagraph"/>
              <w:numPr>
                <w:ilvl w:val="0"/>
                <w:numId w:val="31"/>
              </w:numPr>
              <w:spacing w:after="0" w:line="240" w:lineRule="auto"/>
              <w:contextualSpacing w:val="0"/>
              <w:rPr>
                <w:rFonts w:ascii="Arial" w:eastAsia="MS Mincho" w:hAnsi="Arial" w:cs="Arial"/>
                <w:bCs/>
                <w:sz w:val="20"/>
                <w:szCs w:val="20"/>
              </w:rPr>
            </w:pPr>
            <w:r w:rsidRPr="00070F66">
              <w:rPr>
                <w:rFonts w:ascii="Arial" w:eastAsia="MS Mincho" w:hAnsi="Arial" w:cs="Arial"/>
                <w:bCs/>
                <w:sz w:val="20"/>
                <w:szCs w:val="20"/>
              </w:rPr>
              <w:t>Ionising Radiation (Medical Exposure) Regulations 2017; briefing for radiographers who undertake commenting or reporting, Society and College of Radiographers, 9 July 2019.</w:t>
            </w:r>
          </w:p>
          <w:p w14:paraId="0E5CF827" w14:textId="77777777" w:rsidR="004742FF" w:rsidRPr="00070F66" w:rsidRDefault="004742FF" w:rsidP="00070F66">
            <w:pPr>
              <w:pStyle w:val="ListParagraph"/>
              <w:numPr>
                <w:ilvl w:val="0"/>
                <w:numId w:val="31"/>
              </w:numPr>
              <w:spacing w:after="0" w:line="240" w:lineRule="auto"/>
              <w:contextualSpacing w:val="0"/>
              <w:rPr>
                <w:rFonts w:ascii="Arial" w:eastAsia="MS Mincho" w:hAnsi="Arial" w:cs="Arial"/>
                <w:bCs/>
                <w:sz w:val="20"/>
                <w:szCs w:val="20"/>
              </w:rPr>
            </w:pPr>
            <w:r w:rsidRPr="00070F66">
              <w:rPr>
                <w:rFonts w:ascii="Arial" w:eastAsia="MS Mincho" w:hAnsi="Arial" w:cs="Arial"/>
                <w:bCs/>
                <w:sz w:val="20"/>
                <w:szCs w:val="20"/>
              </w:rPr>
              <w:t>International recruitment: Guidance for managers recruiting imaging and radiotherapy professionals from overseas, Society and College of Radiographers, 20 September 2019.</w:t>
            </w:r>
          </w:p>
          <w:p w14:paraId="1FA8BBFF" w14:textId="77777777" w:rsidR="00FB72B8" w:rsidRPr="00070F66" w:rsidRDefault="004742FF" w:rsidP="00070F66">
            <w:pPr>
              <w:pStyle w:val="ListParagraph"/>
              <w:numPr>
                <w:ilvl w:val="0"/>
                <w:numId w:val="31"/>
              </w:numPr>
              <w:spacing w:after="0" w:line="240" w:lineRule="auto"/>
              <w:contextualSpacing w:val="0"/>
              <w:rPr>
                <w:rFonts w:ascii="Arial" w:eastAsia="MS Mincho" w:hAnsi="Arial" w:cs="Arial"/>
                <w:bCs/>
                <w:sz w:val="20"/>
                <w:szCs w:val="20"/>
              </w:rPr>
            </w:pPr>
            <w:r w:rsidRPr="00070F66">
              <w:rPr>
                <w:rFonts w:ascii="Arial" w:eastAsia="MS Mincho" w:hAnsi="Arial" w:cs="Arial"/>
                <w:bCs/>
                <w:sz w:val="20"/>
                <w:szCs w:val="20"/>
              </w:rPr>
              <w:t>Quality Standard for Imaging (QSI 2019).</w:t>
            </w:r>
          </w:p>
          <w:p w14:paraId="728A3CF0" w14:textId="6B3275E0" w:rsidR="00CA6F5D" w:rsidRPr="00CA6F5D" w:rsidRDefault="004742FF" w:rsidP="00CA6F5D">
            <w:pPr>
              <w:pStyle w:val="ListParagraph"/>
              <w:numPr>
                <w:ilvl w:val="0"/>
                <w:numId w:val="31"/>
              </w:numPr>
              <w:spacing w:after="0" w:line="240" w:lineRule="auto"/>
              <w:contextualSpacing w:val="0"/>
              <w:rPr>
                <w:rFonts w:ascii="Arial" w:eastAsia="Calibri" w:hAnsi="Arial" w:cs="Arial"/>
                <w:sz w:val="20"/>
                <w:szCs w:val="20"/>
              </w:rPr>
            </w:pPr>
            <w:r w:rsidRPr="00070F66">
              <w:rPr>
                <w:rFonts w:ascii="Arial" w:eastAsia="Calibri" w:hAnsi="Arial" w:cs="Arial"/>
                <w:sz w:val="20"/>
                <w:szCs w:val="20"/>
              </w:rPr>
              <w:t>The Provider will be expected to comply with National guidance in relation to COVID-19.</w:t>
            </w:r>
          </w:p>
          <w:p w14:paraId="4622B1A7" w14:textId="1FCFA228" w:rsidR="00CA6F5D" w:rsidRPr="00070F66" w:rsidRDefault="00CA6F5D" w:rsidP="00070F66">
            <w:pPr>
              <w:pStyle w:val="ListParagraph"/>
              <w:numPr>
                <w:ilvl w:val="0"/>
                <w:numId w:val="31"/>
              </w:numPr>
              <w:spacing w:after="0" w:line="240" w:lineRule="auto"/>
              <w:contextualSpacing w:val="0"/>
              <w:rPr>
                <w:rFonts w:ascii="Arial" w:eastAsia="Calibri" w:hAnsi="Arial" w:cs="Arial"/>
                <w:sz w:val="20"/>
                <w:szCs w:val="20"/>
              </w:rPr>
            </w:pPr>
            <w:r w:rsidRPr="00CA6F5D">
              <w:rPr>
                <w:rFonts w:ascii="Arial" w:hAnsi="Arial" w:cs="Arial"/>
                <w:sz w:val="20"/>
                <w:szCs w:val="20"/>
              </w:rPr>
              <w:t>The provider will be expected to adhere to Government policy and guidance in relation to personal protective equipment (PPE)</w:t>
            </w:r>
            <w:r>
              <w:t xml:space="preserve"> </w:t>
            </w:r>
            <w:r w:rsidRPr="00CA6F5D">
              <w:rPr>
                <w:rFonts w:ascii="Arial" w:hAnsi="Arial" w:cs="Arial"/>
                <w:sz w:val="20"/>
                <w:szCs w:val="20"/>
              </w:rPr>
              <w:t xml:space="preserve">contained in </w:t>
            </w:r>
            <w:r>
              <w:rPr>
                <w:rFonts w:ascii="Arial" w:hAnsi="Arial" w:cs="Arial"/>
                <w:sz w:val="20"/>
                <w:szCs w:val="20"/>
              </w:rPr>
              <w:t>the web link below</w:t>
            </w:r>
            <w:r w:rsidR="00BE1D8C">
              <w:rPr>
                <w:rFonts w:ascii="Arial" w:hAnsi="Arial" w:cs="Arial"/>
                <w:sz w:val="20"/>
                <w:szCs w:val="20"/>
              </w:rPr>
              <w:t>, to provide the required safety measures for both staff and patients</w:t>
            </w:r>
            <w:r>
              <w:rPr>
                <w:rFonts w:ascii="Arial" w:hAnsi="Arial" w:cs="Arial"/>
                <w:sz w:val="20"/>
                <w:szCs w:val="20"/>
              </w:rPr>
              <w:t>.</w:t>
            </w:r>
            <w:r w:rsidRPr="00CA6F5D">
              <w:rPr>
                <w:rFonts w:ascii="Arial" w:hAnsi="Arial" w:cs="Arial"/>
                <w:sz w:val="20"/>
                <w:szCs w:val="20"/>
              </w:rPr>
              <w:t xml:space="preserve"> </w:t>
            </w:r>
            <w:hyperlink r:id="rId6" w:history="1">
              <w:r w:rsidRPr="00CA6F5D">
                <w:rPr>
                  <w:color w:val="0000FF"/>
                  <w:u w:val="single"/>
                </w:rPr>
                <w:t>https://www.gov.uk/government/publications/wuhan-novel-coronavirus-infection-prevention-and-control/covid-19-personal-protective-equipment-ppe</w:t>
              </w:r>
            </w:hyperlink>
          </w:p>
          <w:p w14:paraId="028D48E5" w14:textId="77777777" w:rsidR="000446B5" w:rsidRPr="00070F66" w:rsidRDefault="000446B5" w:rsidP="00070F66">
            <w:pPr>
              <w:spacing w:after="0" w:line="240" w:lineRule="auto"/>
              <w:ind w:left="720"/>
              <w:contextualSpacing/>
              <w:rPr>
                <w:rFonts w:ascii="Arial" w:eastAsia="MS Mincho" w:hAnsi="Arial" w:cs="Arial"/>
                <w:sz w:val="20"/>
                <w:szCs w:val="20"/>
                <w:lang w:eastAsia="ja-JP"/>
              </w:rPr>
            </w:pPr>
          </w:p>
          <w:p w14:paraId="013227BA" w14:textId="77777777" w:rsidR="00273A86" w:rsidRPr="00070F66" w:rsidRDefault="000446B5" w:rsidP="00070F66">
            <w:pPr>
              <w:spacing w:after="0" w:line="240" w:lineRule="auto"/>
              <w:rPr>
                <w:rFonts w:ascii="Arial" w:eastAsia="MS Mincho" w:hAnsi="Arial" w:cs="Arial"/>
                <w:sz w:val="20"/>
                <w:szCs w:val="20"/>
                <w:lang w:eastAsia="ja-JP"/>
              </w:rPr>
            </w:pPr>
            <w:r w:rsidRPr="00070F66">
              <w:rPr>
                <w:rFonts w:ascii="Arial" w:eastAsia="MS Mincho" w:hAnsi="Arial" w:cs="Arial"/>
                <w:sz w:val="20"/>
                <w:szCs w:val="20"/>
                <w:lang w:eastAsia="ja-JP"/>
              </w:rPr>
              <w:t>This is int</w:t>
            </w:r>
            <w:r w:rsidR="00273A86" w:rsidRPr="00070F66">
              <w:rPr>
                <w:rFonts w:ascii="Arial" w:eastAsia="MS Mincho" w:hAnsi="Arial" w:cs="Arial"/>
                <w:sz w:val="20"/>
                <w:szCs w:val="20"/>
                <w:lang w:eastAsia="ja-JP"/>
              </w:rPr>
              <w:t>ended as a non-exhaustive list.</w:t>
            </w:r>
          </w:p>
          <w:p w14:paraId="7C2AB654" w14:textId="77777777" w:rsidR="000446B5" w:rsidRPr="00070F66" w:rsidRDefault="00273A86" w:rsidP="00070F66">
            <w:pPr>
              <w:spacing w:after="0" w:line="240" w:lineRule="auto"/>
              <w:rPr>
                <w:rFonts w:ascii="Arial" w:eastAsia="MS Mincho" w:hAnsi="Arial" w:cs="Arial"/>
                <w:sz w:val="20"/>
                <w:szCs w:val="20"/>
                <w:lang w:val="en-US" w:eastAsia="ja-JP"/>
              </w:rPr>
            </w:pPr>
            <w:r w:rsidRPr="00070F66">
              <w:rPr>
                <w:rFonts w:ascii="Arial" w:eastAsia="MS Mincho" w:hAnsi="Arial" w:cs="Arial"/>
                <w:sz w:val="20"/>
                <w:szCs w:val="20"/>
                <w:lang w:val="en-US" w:eastAsia="ja-JP"/>
              </w:rPr>
              <w:t xml:space="preserve"> </w:t>
            </w:r>
          </w:p>
          <w:p w14:paraId="0DA1A85A" w14:textId="77777777" w:rsidR="000446B5" w:rsidRPr="004D034E" w:rsidRDefault="000446B5" w:rsidP="000446B5">
            <w:pPr>
              <w:spacing w:after="0" w:line="240" w:lineRule="auto"/>
              <w:ind w:left="743" w:hanging="743"/>
              <w:rPr>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4.2</w:t>
            </w:r>
            <w:r w:rsidRPr="004D034E">
              <w:rPr>
                <w:rFonts w:ascii="Arial" w:eastAsia="MS Mincho" w:hAnsi="Arial" w:cs="Arial"/>
                <w:b/>
                <w:color w:val="000000" w:themeColor="text1"/>
                <w:sz w:val="20"/>
                <w:szCs w:val="20"/>
                <w:lang w:val="en-US" w:eastAsia="ja-JP"/>
              </w:rPr>
              <w:tab/>
              <w:t>Applicable standards set out in Guidance and/or issued by a competent body (e.g. Royal Colleges)</w:t>
            </w:r>
          </w:p>
          <w:p w14:paraId="0DC44476" w14:textId="77777777" w:rsidR="000446B5" w:rsidRPr="000446B5" w:rsidRDefault="000446B5" w:rsidP="000446B5">
            <w:pPr>
              <w:spacing w:after="0" w:line="240" w:lineRule="auto"/>
              <w:ind w:left="743" w:hanging="743"/>
              <w:rPr>
                <w:rFonts w:ascii="Arial" w:eastAsia="MS Mincho" w:hAnsi="Arial" w:cs="Arial"/>
                <w:sz w:val="20"/>
                <w:szCs w:val="20"/>
                <w:lang w:val="en-US" w:eastAsia="ja-JP"/>
              </w:rPr>
            </w:pPr>
          </w:p>
          <w:p w14:paraId="3D832C72" w14:textId="77777777" w:rsid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Standards for the communication of critical, urgent and unexpected significant radiological findings - Royal College of Radiologists (2008). </w:t>
            </w:r>
          </w:p>
          <w:p w14:paraId="6C4CF97D" w14:textId="77777777" w:rsidR="00104C9C" w:rsidRPr="000446B5" w:rsidRDefault="00104C9C" w:rsidP="004742FF">
            <w:pPr>
              <w:numPr>
                <w:ilvl w:val="0"/>
                <w:numId w:val="31"/>
              </w:numPr>
              <w:spacing w:after="0" w:line="240" w:lineRule="auto"/>
              <w:contextualSpacing/>
              <w:rPr>
                <w:rFonts w:ascii="Arial" w:eastAsia="MS Mincho" w:hAnsi="Arial" w:cs="Arial"/>
                <w:sz w:val="20"/>
                <w:szCs w:val="20"/>
                <w:lang w:eastAsia="ja-JP"/>
              </w:rPr>
            </w:pPr>
            <w:r w:rsidRPr="00F87E73">
              <w:rPr>
                <w:rFonts w:ascii="Calibri" w:eastAsia="MS ??" w:hAnsi="Calibri" w:cs="Syntax"/>
                <w:szCs w:val="24"/>
                <w:lang w:eastAsia="en-GB"/>
              </w:rPr>
              <w:t>Royal College of Radiologists ‘Standards for the Provision of an Ultrasound Service’ BFCR (14)17.</w:t>
            </w:r>
          </w:p>
          <w:p w14:paraId="600C15B6"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Society and College of Radiographers suggested documents: </w:t>
            </w:r>
          </w:p>
          <w:p w14:paraId="4AA9D722" w14:textId="77777777" w:rsidR="000446B5" w:rsidRPr="000446B5" w:rsidRDefault="0044646D" w:rsidP="004742FF">
            <w:pPr>
              <w:numPr>
                <w:ilvl w:val="0"/>
                <w:numId w:val="31"/>
              </w:numPr>
              <w:spacing w:after="0" w:line="240" w:lineRule="auto"/>
              <w:contextualSpacing/>
              <w:rPr>
                <w:rFonts w:ascii="Arial" w:eastAsia="MS Mincho" w:hAnsi="Arial" w:cs="Arial"/>
                <w:sz w:val="20"/>
                <w:szCs w:val="20"/>
                <w:lang w:eastAsia="ja-JP"/>
              </w:rPr>
            </w:pPr>
            <w:hyperlink r:id="rId7" w:history="1">
              <w:r w:rsidR="00273A86" w:rsidRPr="008C09CA">
                <w:rPr>
                  <w:rStyle w:val="Hyperlink"/>
                  <w:rFonts w:ascii="Arial" w:eastAsia="MS Mincho" w:hAnsi="Arial" w:cs="Arial"/>
                  <w:bCs/>
                  <w:sz w:val="20"/>
                  <w:szCs w:val="20"/>
                  <w:lang w:eastAsia="ja-JP"/>
                </w:rPr>
                <w:t>http://doc-lib.sor.org/scope-practice-medical-ultrasound</w:t>
              </w:r>
            </w:hyperlink>
            <w:r w:rsidR="00273A86">
              <w:rPr>
                <w:rFonts w:ascii="Arial" w:eastAsia="MS Mincho" w:hAnsi="Arial" w:cs="Arial"/>
                <w:bCs/>
                <w:sz w:val="20"/>
                <w:szCs w:val="20"/>
                <w:lang w:eastAsia="ja-JP"/>
              </w:rPr>
              <w:t xml:space="preserve"> </w:t>
            </w:r>
            <w:r w:rsidR="000446B5" w:rsidRPr="000446B5">
              <w:rPr>
                <w:rFonts w:ascii="Arial" w:eastAsia="MS Mincho" w:hAnsi="Arial" w:cs="Arial"/>
                <w:bCs/>
                <w:sz w:val="20"/>
                <w:szCs w:val="20"/>
                <w:lang w:eastAsia="ja-JP"/>
              </w:rPr>
              <w:t xml:space="preserve"> </w:t>
            </w:r>
          </w:p>
          <w:p w14:paraId="70AF2265" w14:textId="77777777" w:rsidR="000446B5" w:rsidRPr="000446B5" w:rsidRDefault="0044646D" w:rsidP="004742FF">
            <w:pPr>
              <w:numPr>
                <w:ilvl w:val="0"/>
                <w:numId w:val="31"/>
              </w:numPr>
              <w:spacing w:after="0" w:line="240" w:lineRule="auto"/>
              <w:contextualSpacing/>
              <w:rPr>
                <w:rFonts w:ascii="Arial" w:eastAsia="MS Mincho" w:hAnsi="Arial" w:cs="Arial"/>
                <w:sz w:val="20"/>
                <w:szCs w:val="20"/>
                <w:lang w:eastAsia="ja-JP"/>
              </w:rPr>
            </w:pPr>
            <w:hyperlink r:id="rId8" w:history="1">
              <w:r w:rsidR="00273A86" w:rsidRPr="008C09CA">
                <w:rPr>
                  <w:rStyle w:val="Hyperlink"/>
                  <w:rFonts w:ascii="Arial" w:eastAsia="MS Mincho" w:hAnsi="Arial" w:cs="Arial"/>
                  <w:bCs/>
                  <w:sz w:val="20"/>
                  <w:szCs w:val="20"/>
                  <w:lang w:eastAsia="ja-JP"/>
                </w:rPr>
                <w:t>http://doc-lib.sor.org/ultrasound-training-employment-and-registration</w:t>
              </w:r>
            </w:hyperlink>
            <w:r w:rsidR="00273A86">
              <w:rPr>
                <w:rFonts w:ascii="Arial" w:eastAsia="MS Mincho" w:hAnsi="Arial" w:cs="Arial"/>
                <w:bCs/>
                <w:sz w:val="20"/>
                <w:szCs w:val="20"/>
                <w:lang w:eastAsia="ja-JP"/>
              </w:rPr>
              <w:t xml:space="preserve"> </w:t>
            </w:r>
            <w:r w:rsidR="000446B5" w:rsidRPr="000446B5">
              <w:rPr>
                <w:rFonts w:ascii="Arial" w:eastAsia="MS Mincho" w:hAnsi="Arial" w:cs="Arial"/>
                <w:bCs/>
                <w:sz w:val="20"/>
                <w:szCs w:val="20"/>
                <w:lang w:eastAsia="ja-JP"/>
              </w:rPr>
              <w:t xml:space="preserve"> </w:t>
            </w:r>
          </w:p>
          <w:p w14:paraId="09C75DE1" w14:textId="77777777" w:rsidR="000446B5" w:rsidRPr="000446B5" w:rsidRDefault="0044646D" w:rsidP="004742FF">
            <w:pPr>
              <w:numPr>
                <w:ilvl w:val="0"/>
                <w:numId w:val="31"/>
              </w:numPr>
              <w:spacing w:after="0" w:line="240" w:lineRule="auto"/>
              <w:contextualSpacing/>
              <w:rPr>
                <w:rFonts w:ascii="Arial" w:eastAsia="MS Mincho" w:hAnsi="Arial" w:cs="Arial"/>
                <w:sz w:val="20"/>
                <w:szCs w:val="20"/>
                <w:lang w:eastAsia="ja-JP"/>
              </w:rPr>
            </w:pPr>
            <w:hyperlink r:id="rId9" w:history="1">
              <w:r w:rsidR="00273A86" w:rsidRPr="008C09CA">
                <w:rPr>
                  <w:rStyle w:val="Hyperlink"/>
                  <w:rFonts w:ascii="Arial" w:eastAsia="MS Mincho" w:hAnsi="Arial" w:cs="Arial"/>
                  <w:bCs/>
                  <w:sz w:val="20"/>
                  <w:szCs w:val="20"/>
                  <w:lang w:eastAsia="ja-JP"/>
                </w:rPr>
                <w:t>http://doc-lib.sor.org/profession-standards-independent-practitioners</w:t>
              </w:r>
            </w:hyperlink>
            <w:r w:rsidR="00273A86">
              <w:rPr>
                <w:rFonts w:ascii="Arial" w:eastAsia="MS Mincho" w:hAnsi="Arial" w:cs="Arial"/>
                <w:bCs/>
                <w:sz w:val="20"/>
                <w:szCs w:val="20"/>
                <w:lang w:eastAsia="ja-JP"/>
              </w:rPr>
              <w:t xml:space="preserve"> </w:t>
            </w:r>
            <w:r w:rsidR="000446B5" w:rsidRPr="000446B5">
              <w:rPr>
                <w:rFonts w:ascii="Arial" w:eastAsia="MS Mincho" w:hAnsi="Arial" w:cs="Arial"/>
                <w:bCs/>
                <w:sz w:val="20"/>
                <w:szCs w:val="20"/>
                <w:lang w:eastAsia="ja-JP"/>
              </w:rPr>
              <w:t xml:space="preserve"> </w:t>
            </w:r>
          </w:p>
          <w:p w14:paraId="4069247B" w14:textId="77777777" w:rsidR="000446B5" w:rsidRPr="000446B5" w:rsidRDefault="0044646D" w:rsidP="004742FF">
            <w:pPr>
              <w:numPr>
                <w:ilvl w:val="0"/>
                <w:numId w:val="31"/>
              </w:numPr>
              <w:spacing w:after="0" w:line="240" w:lineRule="auto"/>
              <w:contextualSpacing/>
              <w:rPr>
                <w:rFonts w:ascii="Arial" w:eastAsia="MS Mincho" w:hAnsi="Arial" w:cs="Arial"/>
                <w:sz w:val="20"/>
                <w:szCs w:val="20"/>
                <w:lang w:eastAsia="ja-JP"/>
              </w:rPr>
            </w:pPr>
            <w:hyperlink r:id="rId10" w:history="1">
              <w:r w:rsidR="00273A86" w:rsidRPr="008C09CA">
                <w:rPr>
                  <w:rStyle w:val="Hyperlink"/>
                  <w:rFonts w:ascii="Arial" w:eastAsia="MS Mincho" w:hAnsi="Arial" w:cs="Arial"/>
                  <w:bCs/>
                  <w:sz w:val="20"/>
                  <w:szCs w:val="20"/>
                  <w:lang w:eastAsia="ja-JP"/>
                </w:rPr>
                <w:t>http://doc-lib.sor.org/guidelines-profession-working-standards-ultrasound-practice</w:t>
              </w:r>
            </w:hyperlink>
            <w:r w:rsidR="00273A86">
              <w:rPr>
                <w:rFonts w:ascii="Arial" w:eastAsia="MS Mincho" w:hAnsi="Arial" w:cs="Arial"/>
                <w:bCs/>
                <w:sz w:val="20"/>
                <w:szCs w:val="20"/>
                <w:lang w:eastAsia="ja-JP"/>
              </w:rPr>
              <w:t xml:space="preserve"> </w:t>
            </w:r>
            <w:r w:rsidR="000446B5" w:rsidRPr="000446B5">
              <w:rPr>
                <w:rFonts w:ascii="Arial" w:eastAsia="MS Mincho" w:hAnsi="Arial" w:cs="Arial"/>
                <w:bCs/>
                <w:sz w:val="20"/>
                <w:szCs w:val="20"/>
                <w:lang w:eastAsia="ja-JP"/>
              </w:rPr>
              <w:t xml:space="preserve"> </w:t>
            </w:r>
          </w:p>
          <w:p w14:paraId="1CA94ED0"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Industry Standards for the Prevention of Work Related Musculoskeletal Disorders in Sonography – Society of Radiographers (20</w:t>
            </w:r>
            <w:r w:rsidR="00273A86">
              <w:rPr>
                <w:rFonts w:ascii="Arial" w:eastAsia="MS Mincho" w:hAnsi="Arial" w:cs="Arial"/>
                <w:sz w:val="20"/>
                <w:szCs w:val="20"/>
                <w:lang w:eastAsia="ja-JP"/>
              </w:rPr>
              <w:t>17</w:t>
            </w:r>
            <w:r w:rsidRPr="000446B5">
              <w:rPr>
                <w:rFonts w:ascii="Arial" w:eastAsia="MS Mincho" w:hAnsi="Arial" w:cs="Arial"/>
                <w:sz w:val="20"/>
                <w:szCs w:val="20"/>
                <w:lang w:eastAsia="ja-JP"/>
              </w:rPr>
              <w:t xml:space="preserve">). </w:t>
            </w:r>
          </w:p>
          <w:p w14:paraId="26414A05"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Prevention of Work Related Musculoskeletal Disorders in Sonography - Society of Radiographers (2007). </w:t>
            </w:r>
          </w:p>
          <w:p w14:paraId="31C16E18" w14:textId="77777777" w:rsidR="000446B5" w:rsidRPr="000446B5" w:rsidRDefault="000446B5" w:rsidP="000446B5">
            <w:pPr>
              <w:spacing w:after="0" w:line="240" w:lineRule="auto"/>
              <w:ind w:left="743" w:hanging="743"/>
              <w:rPr>
                <w:rFonts w:ascii="Arial" w:eastAsia="MS Mincho" w:hAnsi="Arial" w:cs="Arial"/>
                <w:sz w:val="20"/>
                <w:szCs w:val="20"/>
                <w:lang w:val="en-US" w:eastAsia="ja-JP"/>
              </w:rPr>
            </w:pPr>
          </w:p>
          <w:p w14:paraId="64A9651C" w14:textId="77777777" w:rsidR="000446B5" w:rsidRPr="004D034E" w:rsidRDefault="000446B5" w:rsidP="000446B5">
            <w:pPr>
              <w:spacing w:after="0" w:line="240" w:lineRule="auto"/>
              <w:rPr>
                <w:rFonts w:ascii="Arial" w:eastAsia="MS Mincho" w:hAnsi="Arial" w:cs="Arial"/>
                <w:b/>
                <w:color w:val="000000" w:themeColor="text1"/>
                <w:sz w:val="20"/>
                <w:szCs w:val="20"/>
                <w:lang w:val="en-US" w:eastAsia="ja-JP"/>
              </w:rPr>
            </w:pPr>
            <w:r w:rsidRPr="000446B5">
              <w:rPr>
                <w:rFonts w:ascii="Arial" w:eastAsia="MS Mincho" w:hAnsi="Arial" w:cs="Arial"/>
                <w:b/>
                <w:sz w:val="20"/>
                <w:szCs w:val="20"/>
                <w:lang w:val="en-US" w:eastAsia="ja-JP"/>
              </w:rPr>
              <w:t>4.3</w:t>
            </w:r>
            <w:r w:rsidRPr="000446B5">
              <w:rPr>
                <w:rFonts w:ascii="Arial" w:eastAsia="MS Mincho" w:hAnsi="Arial" w:cs="Arial"/>
                <w:b/>
                <w:sz w:val="20"/>
                <w:szCs w:val="20"/>
                <w:lang w:val="en-US" w:eastAsia="ja-JP"/>
              </w:rPr>
              <w:tab/>
            </w:r>
            <w:r w:rsidRPr="004D034E">
              <w:rPr>
                <w:rFonts w:ascii="Arial" w:eastAsia="MS Mincho" w:hAnsi="Arial" w:cs="Arial"/>
                <w:b/>
                <w:color w:val="000000" w:themeColor="text1"/>
                <w:sz w:val="20"/>
                <w:szCs w:val="20"/>
                <w:lang w:val="en-US" w:eastAsia="ja-JP"/>
              </w:rPr>
              <w:t>Applicable local standards</w:t>
            </w:r>
          </w:p>
          <w:p w14:paraId="5198CD92" w14:textId="77777777" w:rsidR="000446B5" w:rsidRPr="004D034E" w:rsidRDefault="000446B5" w:rsidP="000446B5">
            <w:pPr>
              <w:spacing w:after="0" w:line="240" w:lineRule="auto"/>
              <w:rPr>
                <w:rFonts w:ascii="Arial" w:eastAsia="MS Mincho" w:hAnsi="Arial" w:cs="Arial"/>
                <w:color w:val="000000" w:themeColor="text1"/>
                <w:sz w:val="20"/>
                <w:szCs w:val="20"/>
                <w:lang w:val="en-US" w:eastAsia="ja-JP"/>
              </w:rPr>
            </w:pPr>
          </w:p>
          <w:p w14:paraId="6E13312E" w14:textId="77777777" w:rsidR="000446B5" w:rsidRDefault="000446B5" w:rsidP="000446B5">
            <w:pPr>
              <w:spacing w:after="0" w:line="240" w:lineRule="auto"/>
              <w:rPr>
                <w:ins w:id="6" w:author="Weston Clare (05A) NHS Coventry and Rugby CCG" w:date="2020-06-17T09:45:00Z"/>
                <w:rFonts w:ascii="Arial" w:eastAsia="MS Mincho" w:hAnsi="Arial" w:cs="Arial"/>
                <w:b/>
                <w:color w:val="000000" w:themeColor="text1"/>
                <w:sz w:val="20"/>
                <w:szCs w:val="20"/>
                <w:lang w:val="en-US" w:eastAsia="ja-JP"/>
              </w:rPr>
            </w:pPr>
            <w:r w:rsidRPr="004D034E">
              <w:rPr>
                <w:rFonts w:ascii="Arial" w:eastAsia="MS Mincho" w:hAnsi="Arial" w:cs="Arial"/>
                <w:b/>
                <w:color w:val="000000" w:themeColor="text1"/>
                <w:sz w:val="20"/>
                <w:szCs w:val="20"/>
                <w:lang w:val="en-US" w:eastAsia="ja-JP"/>
              </w:rPr>
              <w:t>4.4        Staffing</w:t>
            </w:r>
          </w:p>
          <w:p w14:paraId="71529510" w14:textId="77777777" w:rsidR="00582DE8" w:rsidRPr="004D034E" w:rsidRDefault="00582DE8" w:rsidP="000446B5">
            <w:pPr>
              <w:spacing w:after="0" w:line="240" w:lineRule="auto"/>
              <w:rPr>
                <w:rFonts w:ascii="Arial" w:eastAsia="MS Mincho" w:hAnsi="Arial" w:cs="Arial"/>
                <w:b/>
                <w:color w:val="000000" w:themeColor="text1"/>
                <w:sz w:val="20"/>
                <w:szCs w:val="20"/>
                <w:lang w:val="en-US" w:eastAsia="ja-JP"/>
              </w:rPr>
            </w:pPr>
          </w:p>
          <w:p w14:paraId="082D81A0" w14:textId="77777777" w:rsidR="00323D1E" w:rsidRPr="00323D1E" w:rsidRDefault="00323D1E" w:rsidP="00323D1E">
            <w:pPr>
              <w:autoSpaceDE w:val="0"/>
              <w:autoSpaceDN w:val="0"/>
              <w:adjustRightInd w:val="0"/>
              <w:spacing w:after="0"/>
              <w:rPr>
                <w:rFonts w:ascii="Arial" w:eastAsia="MS ??" w:hAnsi="Arial" w:cs="Arial"/>
                <w:sz w:val="20"/>
                <w:szCs w:val="20"/>
                <w:lang w:eastAsia="en-GB"/>
              </w:rPr>
            </w:pPr>
            <w:r w:rsidRPr="00323D1E">
              <w:rPr>
                <w:rFonts w:ascii="Arial" w:eastAsia="MS ??" w:hAnsi="Arial" w:cs="Arial"/>
                <w:sz w:val="20"/>
                <w:szCs w:val="20"/>
                <w:lang w:eastAsia="en-GB"/>
              </w:rPr>
              <w:t>The provider should comply with the standards for training and education as set out in the Royal College of Radiologists ‘Standards for the Provision of an Ultrasound Service’ BFCR (14)17.</w:t>
            </w:r>
          </w:p>
          <w:p w14:paraId="54D27F83" w14:textId="77777777" w:rsidR="000446B5" w:rsidRPr="000446B5" w:rsidRDefault="000446B5" w:rsidP="000446B5">
            <w:pPr>
              <w:spacing w:after="0" w:line="240" w:lineRule="auto"/>
              <w:rPr>
                <w:rFonts w:ascii="Arial" w:eastAsia="MS Mincho" w:hAnsi="Arial" w:cs="Arial"/>
                <w:b/>
                <w:color w:val="76923C"/>
                <w:sz w:val="20"/>
                <w:szCs w:val="20"/>
                <w:lang w:val="en-US" w:eastAsia="ja-JP"/>
              </w:rPr>
            </w:pPr>
          </w:p>
          <w:p w14:paraId="2A729AC2"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 xml:space="preserve">The Provider shall ensure that this includes a sufficient number of examinations to maintain competence in every area(s) of ultrasound the practitioner is to undertake. </w:t>
            </w:r>
          </w:p>
          <w:p w14:paraId="09A7D9F9" w14:textId="2A248D0B" w:rsid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UK Registered Radiologists on the GMC Specialist Register undertaking sufficient current clinical practice within that modality. For example, </w:t>
            </w:r>
            <w:r w:rsidR="00A84CF5">
              <w:rPr>
                <w:rFonts w:ascii="Arial" w:eastAsia="MS Mincho" w:hAnsi="Arial" w:cs="Arial"/>
                <w:sz w:val="20"/>
                <w:szCs w:val="20"/>
                <w:lang w:eastAsia="ja-JP"/>
              </w:rPr>
              <w:t>both</w:t>
            </w:r>
            <w:r w:rsidRPr="000446B5">
              <w:rPr>
                <w:rFonts w:ascii="Arial" w:eastAsia="MS Mincho" w:hAnsi="Arial" w:cs="Arial"/>
                <w:sz w:val="20"/>
                <w:szCs w:val="20"/>
                <w:lang w:eastAsia="ja-JP"/>
              </w:rPr>
              <w:t xml:space="preserve"> radiologist</w:t>
            </w:r>
            <w:r w:rsidR="00A84CF5">
              <w:rPr>
                <w:rFonts w:ascii="Arial" w:eastAsia="MS Mincho" w:hAnsi="Arial" w:cs="Arial"/>
                <w:sz w:val="20"/>
                <w:szCs w:val="20"/>
                <w:lang w:eastAsia="ja-JP"/>
              </w:rPr>
              <w:t xml:space="preserve"> and </w:t>
            </w:r>
            <w:r w:rsidR="00A84CF5">
              <w:rPr>
                <w:rFonts w:ascii="Arial" w:eastAsia="MS Mincho" w:hAnsi="Arial" w:cs="Arial"/>
                <w:sz w:val="20"/>
                <w:szCs w:val="20"/>
                <w:lang w:eastAsia="ja-JP"/>
              </w:rPr>
              <w:lastRenderedPageBreak/>
              <w:t>sonographer</w:t>
            </w:r>
            <w:r w:rsidRPr="000446B5">
              <w:rPr>
                <w:rFonts w:ascii="Arial" w:eastAsia="MS Mincho" w:hAnsi="Arial" w:cs="Arial"/>
                <w:sz w:val="20"/>
                <w:szCs w:val="20"/>
                <w:lang w:eastAsia="ja-JP"/>
              </w:rPr>
              <w:t xml:space="preserve"> must have </w:t>
            </w:r>
            <w:r w:rsidR="00A84CF5">
              <w:rPr>
                <w:rFonts w:ascii="Arial" w:eastAsia="MS Mincho" w:hAnsi="Arial" w:cs="Arial"/>
                <w:sz w:val="20"/>
                <w:szCs w:val="20"/>
                <w:lang w:eastAsia="ja-JP"/>
              </w:rPr>
              <w:t>performed and reported</w:t>
            </w:r>
            <w:r w:rsidRPr="000446B5">
              <w:rPr>
                <w:rFonts w:ascii="Arial" w:eastAsia="MS Mincho" w:hAnsi="Arial" w:cs="Arial"/>
                <w:sz w:val="20"/>
                <w:szCs w:val="20"/>
                <w:lang w:eastAsia="ja-JP"/>
              </w:rPr>
              <w:t xml:space="preserve"> </w:t>
            </w:r>
            <w:r w:rsidR="00A84CF5">
              <w:rPr>
                <w:rFonts w:ascii="Arial" w:eastAsia="MS Mincho" w:hAnsi="Arial" w:cs="Arial"/>
                <w:sz w:val="20"/>
                <w:szCs w:val="20"/>
                <w:lang w:eastAsia="ja-JP"/>
              </w:rPr>
              <w:t>on a minimum of 900 ultrasound scans in the last 12 months.</w:t>
            </w:r>
            <w:r w:rsidRPr="000446B5">
              <w:rPr>
                <w:rFonts w:ascii="Arial" w:eastAsia="MS Mincho" w:hAnsi="Arial" w:cs="Arial"/>
                <w:sz w:val="20"/>
                <w:szCs w:val="20"/>
                <w:lang w:eastAsia="ja-JP"/>
              </w:rPr>
              <w:t xml:space="preserve"> </w:t>
            </w:r>
          </w:p>
          <w:p w14:paraId="0761E29A"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Sonographers who are either: </w:t>
            </w:r>
          </w:p>
          <w:p w14:paraId="513EE9D0" w14:textId="77777777" w:rsidR="000446B5" w:rsidRPr="009E15D7" w:rsidRDefault="000446B5" w:rsidP="004742FF">
            <w:pPr>
              <w:pStyle w:val="ListParagraph"/>
              <w:numPr>
                <w:ilvl w:val="0"/>
                <w:numId w:val="31"/>
              </w:numPr>
              <w:spacing w:after="0" w:line="240" w:lineRule="auto"/>
              <w:rPr>
                <w:rFonts w:ascii="Arial" w:eastAsia="MS Mincho" w:hAnsi="Arial" w:cs="Arial"/>
                <w:sz w:val="20"/>
                <w:szCs w:val="20"/>
                <w:lang w:eastAsia="ja-JP"/>
              </w:rPr>
            </w:pPr>
            <w:r w:rsidRPr="009E15D7">
              <w:rPr>
                <w:rFonts w:ascii="Arial" w:eastAsia="MS Mincho" w:hAnsi="Arial" w:cs="Arial"/>
                <w:sz w:val="20"/>
                <w:szCs w:val="20"/>
                <w:lang w:eastAsia="ja-JP"/>
              </w:rPr>
              <w:t>currently registered with the Health and Care Professions Council (HCPC) and have performed regular sessions of relevant ultrasound examinations within the last 12 months</w:t>
            </w:r>
          </w:p>
          <w:p w14:paraId="759CAF6B" w14:textId="77777777" w:rsidR="000446B5" w:rsidRPr="009E15D7" w:rsidRDefault="000446B5" w:rsidP="004742FF">
            <w:pPr>
              <w:pStyle w:val="ListParagraph"/>
              <w:numPr>
                <w:ilvl w:val="0"/>
                <w:numId w:val="31"/>
              </w:numPr>
              <w:spacing w:after="0" w:line="240" w:lineRule="auto"/>
              <w:rPr>
                <w:rFonts w:ascii="Arial" w:eastAsia="MS Mincho" w:hAnsi="Arial" w:cs="Arial"/>
                <w:sz w:val="20"/>
                <w:szCs w:val="20"/>
                <w:lang w:eastAsia="ja-JP"/>
              </w:rPr>
            </w:pPr>
            <w:r w:rsidRPr="009E15D7">
              <w:rPr>
                <w:rFonts w:ascii="Arial" w:eastAsia="MS Mincho" w:hAnsi="Arial" w:cs="Arial"/>
                <w:sz w:val="20"/>
                <w:szCs w:val="20"/>
                <w:lang w:eastAsia="ja-JP"/>
              </w:rPr>
              <w:t xml:space="preserve">or hold one or more of the following and have performed regular sessions of relevant ultrasound examinations in the last 12 months: </w:t>
            </w:r>
          </w:p>
          <w:p w14:paraId="17029A6E"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a postgraduate certificate or diploma in medical ultrasound, approved and validated by a UK Higher Education Institution and accredited by the Consortium for the Accreditation of Sonographic Education (CASE); </w:t>
            </w:r>
          </w:p>
          <w:p w14:paraId="59EB197E"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the Certificate / Diploma of the College of Radiographers in Medical Ultrasound, </w:t>
            </w:r>
          </w:p>
          <w:p w14:paraId="2B3DE512"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an equivalent level of qualification in medical ultrasound (for example if trained overseas) or individual accreditation from the Society for Vascular Technology </w:t>
            </w:r>
          </w:p>
          <w:p w14:paraId="0089A568"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It is recommended that all sonographers who are not otherwise statutorily registered are registered on the Public Voluntary Register of Sonographers (PVRS), administered by the College of Radiographers. (Information on the PVRS can be found at </w:t>
            </w:r>
            <w:hyperlink r:id="rId11" w:history="1">
              <w:r w:rsidR="009E15D7" w:rsidRPr="008C09CA">
                <w:rPr>
                  <w:rStyle w:val="Hyperlink"/>
                  <w:rFonts w:ascii="Arial" w:eastAsia="MS Mincho" w:hAnsi="Arial" w:cs="Arial"/>
                  <w:b/>
                  <w:bCs/>
                  <w:sz w:val="20"/>
                  <w:szCs w:val="20"/>
                  <w:lang w:eastAsia="ja-JP"/>
                </w:rPr>
                <w:t>http://www.sor.org/practice/ultrasound/register-sonographers</w:t>
              </w:r>
            </w:hyperlink>
            <w:r w:rsidRPr="000446B5">
              <w:rPr>
                <w:rFonts w:ascii="Arial" w:eastAsia="MS Mincho" w:hAnsi="Arial" w:cs="Arial"/>
                <w:sz w:val="20"/>
                <w:szCs w:val="20"/>
                <w:lang w:eastAsia="ja-JP"/>
              </w:rPr>
              <w:t>.</w:t>
            </w:r>
            <w:r w:rsidR="009E15D7">
              <w:rPr>
                <w:rFonts w:ascii="Arial" w:eastAsia="MS Mincho" w:hAnsi="Arial" w:cs="Arial"/>
                <w:sz w:val="20"/>
                <w:szCs w:val="20"/>
                <w:lang w:eastAsia="ja-JP"/>
              </w:rPr>
              <w:t xml:space="preserve"> </w:t>
            </w:r>
            <w:r w:rsidRPr="000446B5">
              <w:rPr>
                <w:rFonts w:ascii="Arial" w:eastAsia="MS Mincho" w:hAnsi="Arial" w:cs="Arial"/>
                <w:sz w:val="20"/>
                <w:szCs w:val="20"/>
                <w:lang w:eastAsia="ja-JP"/>
              </w:rPr>
              <w:t xml:space="preserve"> </w:t>
            </w:r>
          </w:p>
          <w:p w14:paraId="3B9B2D4C" w14:textId="77777777" w:rsidR="000446B5" w:rsidRPr="000446B5" w:rsidRDefault="000446B5" w:rsidP="000446B5">
            <w:pPr>
              <w:spacing w:after="0" w:line="240" w:lineRule="auto"/>
              <w:rPr>
                <w:rFonts w:ascii="Arial" w:eastAsia="MS Mincho" w:hAnsi="Arial" w:cs="Arial"/>
                <w:sz w:val="20"/>
                <w:szCs w:val="20"/>
                <w:lang w:eastAsia="ja-JP"/>
              </w:rPr>
            </w:pPr>
          </w:p>
          <w:p w14:paraId="4B257E06" w14:textId="77777777" w:rsidR="000446B5" w:rsidRPr="009E15D7"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All staff maintain their Continuing Professional Development in accordance with professional body guidelines </w:t>
            </w:r>
          </w:p>
          <w:p w14:paraId="78608112"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All Staff must meet the relevant specification set out in the ‘National Occupational Standards for Imaging’ for the anatomical area to be scanned (</w:t>
            </w:r>
            <w:hyperlink r:id="rId12" w:history="1">
              <w:r w:rsidR="009E15D7" w:rsidRPr="008C09CA">
                <w:rPr>
                  <w:rStyle w:val="Hyperlink"/>
                  <w:rFonts w:ascii="Arial" w:eastAsia="MS Mincho" w:hAnsi="Arial" w:cs="Arial"/>
                  <w:b/>
                  <w:bCs/>
                  <w:sz w:val="20"/>
                  <w:szCs w:val="20"/>
                  <w:lang w:eastAsia="ja-JP"/>
                </w:rPr>
                <w:t>https://tools.skillsforhealth.org.uk/competence/show/html/id/1208/</w:t>
              </w:r>
            </w:hyperlink>
            <w:r w:rsidR="009E15D7">
              <w:rPr>
                <w:rFonts w:ascii="Arial" w:eastAsia="MS Mincho" w:hAnsi="Arial" w:cs="Arial"/>
                <w:b/>
                <w:bCs/>
                <w:sz w:val="20"/>
                <w:szCs w:val="20"/>
                <w:lang w:eastAsia="ja-JP"/>
              </w:rPr>
              <w:t xml:space="preserve"> </w:t>
            </w:r>
            <w:r w:rsidRPr="000446B5">
              <w:rPr>
                <w:rFonts w:ascii="Arial" w:eastAsia="MS Mincho" w:hAnsi="Arial" w:cs="Arial"/>
                <w:b/>
                <w:bCs/>
                <w:sz w:val="20"/>
                <w:szCs w:val="20"/>
                <w:lang w:eastAsia="ja-JP"/>
              </w:rPr>
              <w:t xml:space="preserve"> </w:t>
            </w:r>
            <w:r w:rsidRPr="000446B5">
              <w:rPr>
                <w:rFonts w:ascii="Arial" w:eastAsia="MS Mincho" w:hAnsi="Arial" w:cs="Arial"/>
                <w:sz w:val="20"/>
                <w:szCs w:val="20"/>
                <w:lang w:eastAsia="ja-JP"/>
              </w:rPr>
              <w:t xml:space="preserve">particularly CI.C: ‘Acquire, interpret and report ultrasound examinations’); </w:t>
            </w:r>
          </w:p>
          <w:p w14:paraId="29448807"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Staff will have English as a first language or have passed a suitable English language examination to the level of requirement set out on the Health Professions Council website </w:t>
            </w:r>
          </w:p>
          <w:p w14:paraId="45232B04" w14:textId="77777777" w:rsidR="000446B5" w:rsidRDefault="000446B5" w:rsidP="004742FF">
            <w:pPr>
              <w:numPr>
                <w:ilvl w:val="0"/>
                <w:numId w:val="31"/>
              </w:numPr>
              <w:spacing w:after="0" w:line="240" w:lineRule="auto"/>
              <w:contextualSpacing/>
              <w:rPr>
                <w:ins w:id="7" w:author="Cogman Kate (05A) NHS Coventry and Rugby CCG" w:date="2020-06-16T09:47:00Z"/>
                <w:rFonts w:ascii="Arial" w:eastAsia="MS Mincho" w:hAnsi="Arial" w:cs="Arial"/>
                <w:sz w:val="20"/>
                <w:szCs w:val="20"/>
                <w:lang w:eastAsia="ja-JP"/>
              </w:rPr>
            </w:pPr>
            <w:r w:rsidRPr="000446B5">
              <w:rPr>
                <w:rFonts w:ascii="Arial" w:eastAsia="MS Mincho" w:hAnsi="Arial" w:cs="Arial"/>
                <w:sz w:val="20"/>
                <w:szCs w:val="20"/>
                <w:lang w:eastAsia="ja-JP"/>
              </w:rPr>
              <w:t>(</w:t>
            </w:r>
            <w:hyperlink r:id="rId13" w:history="1">
              <w:r w:rsidR="009E15D7" w:rsidRPr="008C09CA">
                <w:rPr>
                  <w:rStyle w:val="Hyperlink"/>
                  <w:rFonts w:ascii="Arial" w:eastAsia="MS Mincho" w:hAnsi="Arial" w:cs="Arial"/>
                  <w:b/>
                  <w:bCs/>
                  <w:sz w:val="20"/>
                  <w:szCs w:val="20"/>
                  <w:lang w:eastAsia="ja-JP"/>
                </w:rPr>
                <w:t>http://www.hcpc-uk.org/apply/international/requirements</w:t>
              </w:r>
            </w:hyperlink>
            <w:r w:rsidRPr="000446B5">
              <w:rPr>
                <w:rFonts w:ascii="Arial" w:eastAsia="MS Mincho" w:hAnsi="Arial" w:cs="Arial"/>
                <w:sz w:val="20"/>
                <w:szCs w:val="20"/>
                <w:lang w:eastAsia="ja-JP"/>
              </w:rPr>
              <w:t>)</w:t>
            </w:r>
            <w:r w:rsidR="009E15D7">
              <w:rPr>
                <w:rFonts w:ascii="Arial" w:eastAsia="MS Mincho" w:hAnsi="Arial" w:cs="Arial"/>
                <w:sz w:val="20"/>
                <w:szCs w:val="20"/>
                <w:lang w:eastAsia="ja-JP"/>
              </w:rPr>
              <w:t xml:space="preserve"> </w:t>
            </w:r>
            <w:r w:rsidRPr="000446B5">
              <w:rPr>
                <w:rFonts w:ascii="Arial" w:eastAsia="MS Mincho" w:hAnsi="Arial" w:cs="Arial"/>
                <w:sz w:val="20"/>
                <w:szCs w:val="20"/>
                <w:lang w:eastAsia="ja-JP"/>
              </w:rPr>
              <w:t xml:space="preserve">. </w:t>
            </w:r>
          </w:p>
          <w:p w14:paraId="71361450" w14:textId="77777777" w:rsidR="00782C50" w:rsidRPr="000446B5" w:rsidRDefault="00782C50" w:rsidP="004742FF">
            <w:pPr>
              <w:numPr>
                <w:ilvl w:val="0"/>
                <w:numId w:val="31"/>
              </w:numPr>
              <w:spacing w:after="0" w:line="240" w:lineRule="auto"/>
              <w:contextualSpacing/>
              <w:rPr>
                <w:rFonts w:ascii="Arial" w:eastAsia="MS Mincho" w:hAnsi="Arial" w:cs="Arial"/>
                <w:sz w:val="20"/>
                <w:szCs w:val="20"/>
                <w:lang w:eastAsia="ja-JP"/>
              </w:rPr>
            </w:pPr>
          </w:p>
          <w:p w14:paraId="42B6356D" w14:textId="77777777" w:rsidR="000446B5" w:rsidDel="005B2C0C" w:rsidRDefault="000446B5" w:rsidP="000446B5">
            <w:pPr>
              <w:spacing w:after="0" w:line="240" w:lineRule="auto"/>
              <w:rPr>
                <w:del w:id="8" w:author="Cogman Kate (05A) NHS Coventry and Rugby CCG" w:date="2020-06-16T09:44:00Z"/>
                <w:rFonts w:ascii="Arial" w:eastAsia="MS Mincho" w:hAnsi="Arial" w:cs="Arial"/>
                <w:sz w:val="20"/>
                <w:szCs w:val="20"/>
                <w:lang w:eastAsia="ja-JP"/>
              </w:rPr>
            </w:pPr>
          </w:p>
          <w:p w14:paraId="632C73E2" w14:textId="77777777" w:rsidR="005B2C0C" w:rsidRPr="007C0BB7" w:rsidRDefault="005B2C0C" w:rsidP="007C0BB7">
            <w:pPr>
              <w:autoSpaceDE w:val="0"/>
              <w:autoSpaceDN w:val="0"/>
              <w:adjustRightInd w:val="0"/>
              <w:spacing w:after="0"/>
              <w:contextualSpacing/>
              <w:rPr>
                <w:rFonts w:ascii="Arial" w:eastAsia="MS ??" w:hAnsi="Arial" w:cs="Arial"/>
                <w:sz w:val="20"/>
                <w:szCs w:val="20"/>
                <w:lang w:eastAsia="en-GB"/>
              </w:rPr>
            </w:pPr>
            <w:r w:rsidRPr="007C0BB7">
              <w:rPr>
                <w:rFonts w:ascii="Arial" w:eastAsia="MS ??" w:hAnsi="Arial" w:cs="Arial"/>
                <w:sz w:val="20"/>
                <w:szCs w:val="20"/>
                <w:lang w:eastAsia="en-GB"/>
              </w:rPr>
              <w:t xml:space="preserve">The provider will ensure that the service will have appropriate administrative support in order to effectively and efficiently support the clinical staff in their duties within the Service. </w:t>
            </w:r>
          </w:p>
          <w:p w14:paraId="3B668469" w14:textId="77777777" w:rsidR="005B2C0C" w:rsidRPr="000446B5" w:rsidRDefault="005B2C0C" w:rsidP="000446B5">
            <w:pPr>
              <w:spacing w:after="0" w:line="240" w:lineRule="auto"/>
              <w:rPr>
                <w:rFonts w:ascii="Arial" w:eastAsia="MS Mincho" w:hAnsi="Arial" w:cs="Arial"/>
                <w:sz w:val="20"/>
                <w:szCs w:val="20"/>
                <w:lang w:eastAsia="ja-JP"/>
              </w:rPr>
            </w:pPr>
          </w:p>
          <w:p w14:paraId="66F28BC8" w14:textId="77777777" w:rsidR="000446B5" w:rsidRPr="004D034E" w:rsidRDefault="000446B5" w:rsidP="000446B5">
            <w:pPr>
              <w:spacing w:after="0" w:line="240" w:lineRule="auto"/>
              <w:rPr>
                <w:rFonts w:ascii="Arial" w:eastAsia="MS Mincho" w:hAnsi="Arial" w:cs="Arial"/>
                <w:b/>
                <w:color w:val="000000" w:themeColor="text1"/>
                <w:sz w:val="20"/>
                <w:szCs w:val="20"/>
                <w:lang w:eastAsia="ja-JP"/>
              </w:rPr>
            </w:pPr>
            <w:r w:rsidRPr="004D034E">
              <w:rPr>
                <w:rFonts w:ascii="Arial" w:eastAsia="MS Mincho" w:hAnsi="Arial" w:cs="Arial"/>
                <w:b/>
                <w:color w:val="000000" w:themeColor="text1"/>
                <w:sz w:val="20"/>
                <w:szCs w:val="20"/>
                <w:lang w:eastAsia="ja-JP"/>
              </w:rPr>
              <w:t>4.4          Equipment</w:t>
            </w:r>
          </w:p>
          <w:p w14:paraId="01E9571E" w14:textId="77777777" w:rsidR="000446B5" w:rsidRPr="000446B5" w:rsidRDefault="000446B5" w:rsidP="000446B5">
            <w:pPr>
              <w:spacing w:after="0" w:line="240" w:lineRule="auto"/>
              <w:rPr>
                <w:rFonts w:ascii="Arial" w:eastAsia="MS Mincho" w:hAnsi="Arial" w:cs="Arial"/>
                <w:sz w:val="20"/>
                <w:szCs w:val="20"/>
                <w:lang w:eastAsia="ja-JP"/>
              </w:rPr>
            </w:pPr>
          </w:p>
          <w:p w14:paraId="6FBFDD1B"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 xml:space="preserve">The Provider shall provide equipment that meets or exceeds the following: </w:t>
            </w:r>
          </w:p>
          <w:p w14:paraId="2E925264" w14:textId="77777777" w:rsidR="000446B5" w:rsidRPr="000446B5" w:rsidRDefault="000446B5" w:rsidP="000446B5">
            <w:pPr>
              <w:spacing w:after="0" w:line="240" w:lineRule="auto"/>
              <w:rPr>
                <w:rFonts w:ascii="Arial" w:eastAsia="MS Mincho" w:hAnsi="Arial" w:cs="Arial"/>
                <w:sz w:val="20"/>
                <w:szCs w:val="20"/>
                <w:lang w:eastAsia="ja-JP"/>
              </w:rPr>
            </w:pPr>
          </w:p>
          <w:p w14:paraId="3E6FA15E"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Complies with the latest guidance from the National Imaging Clinical Advisory Group and Professional Bodies; </w:t>
            </w:r>
          </w:p>
          <w:p w14:paraId="5B8E6139"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Transducers that ensure good visualisation at sufficient depth of image without significant loss of accurate spatial resolution; and </w:t>
            </w:r>
          </w:p>
          <w:p w14:paraId="0034ABE4"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Be capable of flow imaging and measurement. </w:t>
            </w:r>
          </w:p>
          <w:p w14:paraId="7FB2F7AE"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Electrical Safety Testing is required annually with regular maintenance and quality assurance testing; </w:t>
            </w:r>
          </w:p>
          <w:p w14:paraId="0FD4D4B6"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Details of maintenance contracts to include regular and emergency service cover must be provided; and </w:t>
            </w:r>
          </w:p>
          <w:p w14:paraId="72F10DC6" w14:textId="77777777" w:rsidR="00F557B2" w:rsidRPr="00070F66" w:rsidRDefault="000446B5" w:rsidP="008236AA">
            <w:pPr>
              <w:numPr>
                <w:ilvl w:val="0"/>
                <w:numId w:val="31"/>
              </w:numPr>
              <w:autoSpaceDE w:val="0"/>
              <w:autoSpaceDN w:val="0"/>
              <w:adjustRightInd w:val="0"/>
              <w:spacing w:after="78" w:line="240" w:lineRule="auto"/>
              <w:contextualSpacing/>
              <w:rPr>
                <w:rFonts w:ascii="Arial" w:eastAsia="Calibri" w:hAnsi="Arial" w:cs="Arial"/>
                <w:szCs w:val="24"/>
              </w:rPr>
            </w:pPr>
            <w:r w:rsidRPr="00F557B2">
              <w:rPr>
                <w:rFonts w:ascii="Arial" w:eastAsia="MS Mincho" w:hAnsi="Arial" w:cs="Arial"/>
                <w:sz w:val="20"/>
                <w:szCs w:val="20"/>
                <w:lang w:eastAsia="ja-JP"/>
              </w:rPr>
              <w:t xml:space="preserve">Replacement schedule must be available with the maximum age of equipment of 7 years. </w:t>
            </w:r>
            <w:r w:rsidR="00F557B2" w:rsidRPr="00070F66">
              <w:rPr>
                <w:rFonts w:ascii="Arial" w:eastAsia="Calibri" w:hAnsi="Arial" w:cs="Arial"/>
                <w:szCs w:val="24"/>
              </w:rPr>
              <w:t>The provider should comply with the standards for ultrasound equipment and image quality requirements as set out in the Royal College of Radiologists ‘Standards for the Provision of an Ultrasound Service’ BFCR (14)17.</w:t>
            </w:r>
          </w:p>
          <w:p w14:paraId="24AA65F5" w14:textId="77777777" w:rsidR="00070F66" w:rsidRPr="00F557B2" w:rsidRDefault="00070F66" w:rsidP="00070F66">
            <w:pPr>
              <w:autoSpaceDE w:val="0"/>
              <w:autoSpaceDN w:val="0"/>
              <w:adjustRightInd w:val="0"/>
              <w:spacing w:after="78" w:line="240" w:lineRule="auto"/>
              <w:ind w:left="720"/>
              <w:contextualSpacing/>
              <w:rPr>
                <w:rFonts w:ascii="Calibri" w:eastAsia="Calibri" w:hAnsi="Calibri" w:cs="Arial"/>
                <w:szCs w:val="24"/>
              </w:rPr>
            </w:pPr>
          </w:p>
          <w:p w14:paraId="381639C0" w14:textId="77777777" w:rsidR="000446B5" w:rsidRPr="004D034E" w:rsidRDefault="000446B5" w:rsidP="000446B5">
            <w:pPr>
              <w:spacing w:after="0" w:line="240" w:lineRule="auto"/>
              <w:rPr>
                <w:rFonts w:ascii="Arial" w:eastAsia="MS Mincho" w:hAnsi="Arial" w:cs="Arial"/>
                <w:b/>
                <w:color w:val="000000" w:themeColor="text1"/>
                <w:sz w:val="20"/>
                <w:szCs w:val="20"/>
                <w:lang w:eastAsia="ja-JP"/>
              </w:rPr>
            </w:pPr>
            <w:r w:rsidRPr="004D034E">
              <w:rPr>
                <w:rFonts w:ascii="Arial" w:eastAsia="MS Mincho" w:hAnsi="Arial" w:cs="Arial"/>
                <w:b/>
                <w:color w:val="000000" w:themeColor="text1"/>
                <w:sz w:val="20"/>
                <w:szCs w:val="20"/>
                <w:lang w:eastAsia="ja-JP"/>
              </w:rPr>
              <w:t>4.5         IM&amp;T</w:t>
            </w:r>
          </w:p>
          <w:p w14:paraId="47B25B1C" w14:textId="77777777" w:rsidR="000446B5" w:rsidRPr="000446B5" w:rsidRDefault="000446B5" w:rsidP="000446B5">
            <w:pPr>
              <w:spacing w:after="0" w:line="240" w:lineRule="auto"/>
              <w:rPr>
                <w:rFonts w:ascii="Arial" w:eastAsia="MS Mincho" w:hAnsi="Arial" w:cs="Arial"/>
                <w:sz w:val="20"/>
                <w:szCs w:val="20"/>
                <w:lang w:eastAsia="ja-JP"/>
              </w:rPr>
            </w:pPr>
          </w:p>
          <w:p w14:paraId="205E0B47"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 xml:space="preserve">Where data is transferred from the Ultrasound Scanner to the provider, PACS or image store the removable media device must have encryption software. Standard operating procedures for handling the data will be implemented as required by the commissioner. </w:t>
            </w:r>
          </w:p>
          <w:p w14:paraId="52E36EEB" w14:textId="77777777" w:rsidR="000446B5" w:rsidRPr="000446B5" w:rsidRDefault="000446B5" w:rsidP="000446B5">
            <w:pPr>
              <w:spacing w:after="0" w:line="240" w:lineRule="auto"/>
              <w:rPr>
                <w:rFonts w:ascii="Arial" w:eastAsia="MS Mincho" w:hAnsi="Arial" w:cs="Arial"/>
                <w:sz w:val="20"/>
                <w:szCs w:val="20"/>
                <w:lang w:eastAsia="ja-JP"/>
              </w:rPr>
            </w:pPr>
          </w:p>
          <w:p w14:paraId="7A231C30"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 xml:space="preserve">Provision of Digital Data between the Provider PACS systems should be through the Image Exchange Portal or other data sharing systems to other providers as specified by the commissioner, or in clinical circumstances that require the transfer of the image to support the safe treatment of the patient. </w:t>
            </w:r>
          </w:p>
          <w:p w14:paraId="2FFD5014" w14:textId="77777777" w:rsidR="000446B5" w:rsidRPr="000446B5" w:rsidRDefault="000446B5" w:rsidP="000446B5">
            <w:pPr>
              <w:spacing w:after="0" w:line="240" w:lineRule="auto"/>
              <w:rPr>
                <w:rFonts w:ascii="Arial" w:eastAsia="MS Mincho" w:hAnsi="Arial" w:cs="Arial"/>
                <w:sz w:val="20"/>
                <w:szCs w:val="20"/>
                <w:lang w:eastAsia="ja-JP"/>
              </w:rPr>
            </w:pPr>
          </w:p>
          <w:p w14:paraId="23F5E5CF"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In the event of cancellation of the contract (for whatever reasons), the Provider will be required to maintain systems to allow continued access, in a timely manner, to all of the patient information, images and associated patient records.</w:t>
            </w:r>
          </w:p>
          <w:p w14:paraId="2B7E082C" w14:textId="77777777" w:rsidR="000446B5" w:rsidRPr="000446B5" w:rsidRDefault="000446B5" w:rsidP="000446B5">
            <w:pPr>
              <w:spacing w:after="0" w:line="240" w:lineRule="auto"/>
              <w:rPr>
                <w:rFonts w:ascii="Arial" w:eastAsia="MS Mincho" w:hAnsi="Arial" w:cs="Arial"/>
                <w:sz w:val="20"/>
                <w:szCs w:val="20"/>
                <w:lang w:eastAsia="ja-JP"/>
              </w:rPr>
            </w:pPr>
          </w:p>
          <w:p w14:paraId="1D0C4EE3" w14:textId="77777777" w:rsidR="000446B5" w:rsidRPr="000446B5" w:rsidRDefault="000446B5" w:rsidP="000446B5">
            <w:pPr>
              <w:spacing w:after="0" w:line="240" w:lineRule="auto"/>
              <w:rPr>
                <w:rFonts w:ascii="Arial" w:eastAsia="MS Mincho" w:hAnsi="Arial" w:cs="Arial"/>
                <w:b/>
                <w:color w:val="76923C"/>
                <w:sz w:val="20"/>
                <w:szCs w:val="20"/>
                <w:lang w:eastAsia="ja-JP"/>
              </w:rPr>
            </w:pPr>
            <w:r w:rsidRPr="004D034E">
              <w:rPr>
                <w:rFonts w:ascii="Arial" w:eastAsia="MS Mincho" w:hAnsi="Arial" w:cs="Arial"/>
                <w:b/>
                <w:color w:val="000000" w:themeColor="text1"/>
                <w:sz w:val="20"/>
                <w:szCs w:val="20"/>
                <w:lang w:eastAsia="ja-JP"/>
              </w:rPr>
              <w:t>4.6        Facilities</w:t>
            </w:r>
          </w:p>
          <w:p w14:paraId="7C3B1834" w14:textId="77777777" w:rsidR="000446B5" w:rsidRPr="000446B5" w:rsidRDefault="000446B5" w:rsidP="000446B5">
            <w:pPr>
              <w:spacing w:after="0" w:line="240" w:lineRule="auto"/>
              <w:rPr>
                <w:rFonts w:ascii="Arial" w:eastAsia="MS Mincho" w:hAnsi="Arial" w:cs="Arial"/>
                <w:b/>
                <w:color w:val="76923C"/>
                <w:sz w:val="20"/>
                <w:szCs w:val="20"/>
                <w:lang w:eastAsia="ja-JP"/>
              </w:rPr>
            </w:pPr>
          </w:p>
          <w:p w14:paraId="021C7682"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 xml:space="preserve">Each site must meet the minimum requirements of: </w:t>
            </w:r>
          </w:p>
          <w:p w14:paraId="18FB1732" w14:textId="77777777" w:rsidR="000446B5" w:rsidRPr="000446B5" w:rsidRDefault="000446B5" w:rsidP="000446B5">
            <w:pPr>
              <w:spacing w:after="0" w:line="240" w:lineRule="auto"/>
              <w:rPr>
                <w:rFonts w:ascii="Arial" w:eastAsia="MS Mincho" w:hAnsi="Arial" w:cs="Arial"/>
                <w:sz w:val="20"/>
                <w:szCs w:val="20"/>
                <w:lang w:eastAsia="ja-JP"/>
              </w:rPr>
            </w:pPr>
          </w:p>
          <w:p w14:paraId="73B594F5" w14:textId="77777777" w:rsidR="000446B5" w:rsidRPr="000446B5" w:rsidRDefault="009E15D7" w:rsidP="004742FF">
            <w:pPr>
              <w:numPr>
                <w:ilvl w:val="0"/>
                <w:numId w:val="31"/>
              </w:numPr>
              <w:spacing w:after="0" w:line="240" w:lineRule="auto"/>
              <w:contextualSpacing/>
              <w:rPr>
                <w:rFonts w:ascii="Arial" w:eastAsia="MS Mincho" w:hAnsi="Arial" w:cs="Arial"/>
                <w:sz w:val="20"/>
                <w:szCs w:val="20"/>
                <w:lang w:eastAsia="ja-JP"/>
              </w:rPr>
            </w:pPr>
            <w:r>
              <w:rPr>
                <w:rFonts w:ascii="Arial" w:eastAsia="MS Mincho" w:hAnsi="Arial" w:cs="Arial"/>
                <w:sz w:val="20"/>
                <w:szCs w:val="20"/>
                <w:lang w:eastAsia="ja-JP"/>
              </w:rPr>
              <w:t>A room, which is at least 12</w:t>
            </w:r>
            <w:r w:rsidR="000446B5" w:rsidRPr="000446B5">
              <w:rPr>
                <w:rFonts w:ascii="Arial" w:eastAsia="MS Mincho" w:hAnsi="Arial" w:cs="Arial"/>
                <w:sz w:val="20"/>
                <w:szCs w:val="20"/>
                <w:lang w:eastAsia="ja-JP"/>
              </w:rPr>
              <w:t xml:space="preserve">sqm and supports wheelchair access; </w:t>
            </w:r>
          </w:p>
          <w:p w14:paraId="182069E7"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Includes a hand washbasin and adjustable lighting; </w:t>
            </w:r>
          </w:p>
          <w:p w14:paraId="2E8B6FCD"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Have adequate provision for patient privacy – sound-proofing, lockable doors etc. </w:t>
            </w:r>
          </w:p>
          <w:p w14:paraId="364CDDBF" w14:textId="77777777" w:rsidR="000446B5" w:rsidRP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Is supported by a staffed reception area and waiting area; and </w:t>
            </w:r>
          </w:p>
          <w:p w14:paraId="3DE3ACCC" w14:textId="77777777" w:rsidR="000446B5" w:rsidRDefault="000446B5" w:rsidP="004742FF">
            <w:pPr>
              <w:numPr>
                <w:ilvl w:val="0"/>
                <w:numId w:val="31"/>
              </w:numPr>
              <w:spacing w:after="0" w:line="240" w:lineRule="auto"/>
              <w:contextualSpacing/>
              <w:rPr>
                <w:rFonts w:ascii="Arial" w:eastAsia="MS Mincho" w:hAnsi="Arial" w:cs="Arial"/>
                <w:sz w:val="20"/>
                <w:szCs w:val="20"/>
                <w:lang w:eastAsia="ja-JP"/>
              </w:rPr>
            </w:pPr>
            <w:r w:rsidRPr="000446B5">
              <w:rPr>
                <w:rFonts w:ascii="Arial" w:eastAsia="MS Mincho" w:hAnsi="Arial" w:cs="Arial"/>
                <w:sz w:val="20"/>
                <w:szCs w:val="20"/>
                <w:lang w:eastAsia="ja-JP"/>
              </w:rPr>
              <w:t xml:space="preserve">Has access to toilet facilities, which include disabled access. </w:t>
            </w:r>
          </w:p>
          <w:p w14:paraId="6268E1BA" w14:textId="77777777" w:rsidR="00F557B2" w:rsidRPr="000446B5" w:rsidRDefault="00F557B2" w:rsidP="004742FF">
            <w:pPr>
              <w:numPr>
                <w:ilvl w:val="0"/>
                <w:numId w:val="31"/>
              </w:numPr>
              <w:spacing w:after="0" w:line="240" w:lineRule="auto"/>
              <w:contextualSpacing/>
              <w:rPr>
                <w:rFonts w:ascii="Arial" w:eastAsia="MS Mincho" w:hAnsi="Arial" w:cs="Arial"/>
                <w:sz w:val="20"/>
                <w:szCs w:val="20"/>
                <w:lang w:eastAsia="ja-JP"/>
              </w:rPr>
            </w:pPr>
            <w:r>
              <w:rPr>
                <w:rFonts w:ascii="Arial" w:eastAsia="MS Mincho" w:hAnsi="Arial" w:cs="Arial"/>
                <w:sz w:val="20"/>
                <w:szCs w:val="20"/>
                <w:lang w:eastAsia="ja-JP"/>
              </w:rPr>
              <w:t>Access to appropriate levels of safety and security</w:t>
            </w:r>
          </w:p>
          <w:p w14:paraId="6CA891AE" w14:textId="77777777" w:rsidR="000446B5" w:rsidRPr="000446B5" w:rsidRDefault="000446B5" w:rsidP="000446B5">
            <w:pPr>
              <w:spacing w:after="0" w:line="240" w:lineRule="auto"/>
              <w:rPr>
                <w:rFonts w:ascii="Arial" w:eastAsia="MS Mincho" w:hAnsi="Arial" w:cs="Arial"/>
                <w:sz w:val="20"/>
                <w:szCs w:val="20"/>
                <w:lang w:eastAsia="ja-JP"/>
              </w:rPr>
            </w:pPr>
          </w:p>
          <w:p w14:paraId="19E9BCBF"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 xml:space="preserve">It is desirable that the room has an air conditioning system. </w:t>
            </w:r>
          </w:p>
          <w:p w14:paraId="36FA9AAB" w14:textId="77777777" w:rsidR="000446B5" w:rsidRPr="000446B5" w:rsidRDefault="000446B5" w:rsidP="000446B5">
            <w:pPr>
              <w:spacing w:after="0" w:line="240" w:lineRule="auto"/>
              <w:rPr>
                <w:rFonts w:ascii="Arial" w:eastAsia="MS Mincho" w:hAnsi="Arial" w:cs="Arial"/>
                <w:sz w:val="20"/>
                <w:szCs w:val="20"/>
                <w:lang w:eastAsia="ja-JP"/>
              </w:rPr>
            </w:pPr>
          </w:p>
          <w:p w14:paraId="470C5D33"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Musculoskeletal disorders are the most common work-related illness in Britain and represent a significant potential risk. There are guidance documents, which focus upon preventing, and controlling musculoskeletal disorders for radiographers, other health care professionals engaged in Sonography, and Providers must be aware of and abide by this advice.</w:t>
            </w:r>
          </w:p>
          <w:p w14:paraId="40604784" w14:textId="77777777" w:rsidR="000446B5" w:rsidRPr="004D034E" w:rsidRDefault="000446B5" w:rsidP="000446B5">
            <w:pPr>
              <w:spacing w:after="0" w:line="240" w:lineRule="auto"/>
              <w:rPr>
                <w:rFonts w:ascii="Arial" w:eastAsia="MS Mincho" w:hAnsi="Arial" w:cs="Arial"/>
                <w:color w:val="000000" w:themeColor="text1"/>
                <w:sz w:val="20"/>
                <w:szCs w:val="20"/>
                <w:lang w:eastAsia="ja-JP"/>
              </w:rPr>
            </w:pPr>
          </w:p>
          <w:p w14:paraId="48A47290" w14:textId="77777777" w:rsidR="000446B5" w:rsidRPr="004D034E" w:rsidRDefault="000446B5" w:rsidP="000446B5">
            <w:pPr>
              <w:spacing w:after="0" w:line="240" w:lineRule="auto"/>
              <w:rPr>
                <w:rFonts w:ascii="Arial" w:eastAsia="MS Mincho" w:hAnsi="Arial" w:cs="Arial"/>
                <w:b/>
                <w:color w:val="000000" w:themeColor="text1"/>
                <w:sz w:val="20"/>
                <w:szCs w:val="20"/>
                <w:lang w:eastAsia="ja-JP"/>
              </w:rPr>
            </w:pPr>
            <w:r w:rsidRPr="004D034E">
              <w:rPr>
                <w:rFonts w:ascii="Arial" w:eastAsia="MS Mincho" w:hAnsi="Arial" w:cs="Arial"/>
                <w:b/>
                <w:color w:val="000000" w:themeColor="text1"/>
                <w:sz w:val="20"/>
                <w:szCs w:val="20"/>
                <w:lang w:eastAsia="ja-JP"/>
              </w:rPr>
              <w:t>4.7        Quality Assurance</w:t>
            </w:r>
          </w:p>
          <w:p w14:paraId="67CBCF75" w14:textId="77777777" w:rsidR="000446B5" w:rsidRPr="000446B5" w:rsidRDefault="000446B5" w:rsidP="000446B5">
            <w:pPr>
              <w:spacing w:after="0" w:line="240" w:lineRule="auto"/>
              <w:rPr>
                <w:rFonts w:ascii="Arial" w:eastAsia="MS Mincho" w:hAnsi="Arial" w:cs="Arial"/>
                <w:b/>
                <w:color w:val="76923C"/>
                <w:sz w:val="20"/>
                <w:szCs w:val="20"/>
                <w:lang w:eastAsia="ja-JP"/>
              </w:rPr>
            </w:pPr>
          </w:p>
          <w:p w14:paraId="10E2B0D8" w14:textId="77777777" w:rsidR="000446B5" w:rsidRPr="000446B5" w:rsidRDefault="000446B5" w:rsidP="000446B5">
            <w:pPr>
              <w:spacing w:after="0" w:line="240" w:lineRule="auto"/>
              <w:rPr>
                <w:rFonts w:ascii="Arial" w:eastAsia="MS Mincho" w:hAnsi="Arial" w:cs="Arial"/>
                <w:color w:val="76923C"/>
                <w:sz w:val="20"/>
                <w:szCs w:val="20"/>
                <w:lang w:eastAsia="ja-JP"/>
              </w:rPr>
            </w:pPr>
            <w:r w:rsidRPr="000446B5">
              <w:rPr>
                <w:rFonts w:ascii="Arial" w:eastAsia="MS Mincho" w:hAnsi="Arial" w:cs="Arial"/>
                <w:sz w:val="20"/>
                <w:szCs w:val="20"/>
                <w:lang w:eastAsia="ja-JP"/>
              </w:rPr>
              <w:t xml:space="preserve">Ultrasound services are very operator dependent. It is therefore necessary for a clear and stringent quality assurance process to be an integral requirement of the service, at individual operator level. Whilst independent practice is appropriate, working in isolation is not and this must be addressed by Providers. This is an important governance issue and is addressed in the document “Team Working in Clinical Imaging” jointly produced by the Royal College of Radiologists and the Society and College of Radiographers 2012. </w:t>
            </w:r>
            <w:r w:rsidRPr="000446B5">
              <w:rPr>
                <w:rFonts w:ascii="Arial" w:eastAsia="MS Mincho" w:hAnsi="Arial" w:cs="Arial"/>
                <w:color w:val="76923C"/>
                <w:sz w:val="20"/>
                <w:szCs w:val="20"/>
                <w:lang w:eastAsia="ja-JP"/>
              </w:rPr>
              <w:t>(</w:t>
            </w:r>
            <w:hyperlink r:id="rId14" w:history="1">
              <w:r w:rsidRPr="000446B5">
                <w:rPr>
                  <w:rFonts w:ascii="Arial" w:eastAsia="MS Mincho" w:hAnsi="Arial" w:cs="Arial"/>
                  <w:color w:val="0000BF"/>
                  <w:sz w:val="20"/>
                  <w:szCs w:val="20"/>
                  <w:u w:val="single"/>
                  <w:lang w:eastAsia="ja-JP"/>
                </w:rPr>
                <w:t>http://www.rcr.ac.uk/publications.aspx?PageID=310&amp;PublicationID=373</w:t>
              </w:r>
            </w:hyperlink>
            <w:r w:rsidRPr="000446B5">
              <w:rPr>
                <w:rFonts w:ascii="Arial" w:eastAsia="MS Mincho" w:hAnsi="Arial" w:cs="Arial"/>
                <w:color w:val="76923C"/>
                <w:sz w:val="20"/>
                <w:szCs w:val="20"/>
                <w:lang w:eastAsia="ja-JP"/>
              </w:rPr>
              <w:t>)</w:t>
            </w:r>
          </w:p>
          <w:p w14:paraId="63A7132D" w14:textId="77777777" w:rsidR="000446B5" w:rsidRPr="000446B5" w:rsidRDefault="000446B5" w:rsidP="000446B5">
            <w:pPr>
              <w:spacing w:after="0" w:line="240" w:lineRule="auto"/>
              <w:rPr>
                <w:rFonts w:ascii="Arial" w:eastAsia="MS Mincho" w:hAnsi="Arial" w:cs="Arial"/>
                <w:color w:val="76923C"/>
                <w:sz w:val="20"/>
                <w:szCs w:val="20"/>
                <w:lang w:eastAsia="ja-JP"/>
              </w:rPr>
            </w:pPr>
          </w:p>
          <w:p w14:paraId="1B9794D8"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 xml:space="preserve">The proposed Quality Assurance process should include, as a minimum: Section 1 Page 20 </w:t>
            </w:r>
          </w:p>
          <w:p w14:paraId="2135E0BD" w14:textId="77777777" w:rsidR="000446B5" w:rsidRPr="000446B5" w:rsidRDefault="000446B5" w:rsidP="000446B5">
            <w:pPr>
              <w:spacing w:after="0" w:line="240" w:lineRule="auto"/>
              <w:rPr>
                <w:rFonts w:ascii="Arial" w:eastAsia="MS Mincho" w:hAnsi="Arial" w:cs="Arial"/>
                <w:sz w:val="20"/>
                <w:szCs w:val="20"/>
                <w:lang w:eastAsia="ja-JP"/>
              </w:rPr>
            </w:pPr>
          </w:p>
          <w:p w14:paraId="2AFB63F7"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Ongoing 5% audit of ultrasound examinations to include the technical quality of the examination, the quality of static images captured, and the structure and content of clinical reports; with trigger values set for detailed review of service/performance mechanisms to be agreed with Commissioner;</w:t>
            </w:r>
          </w:p>
          <w:p w14:paraId="0936C224" w14:textId="77777777" w:rsidR="000446B5" w:rsidRPr="000446B5" w:rsidRDefault="000446B5" w:rsidP="000446B5">
            <w:pPr>
              <w:spacing w:after="0" w:line="240" w:lineRule="auto"/>
              <w:rPr>
                <w:rFonts w:ascii="Arial" w:eastAsia="MS Mincho" w:hAnsi="Arial" w:cs="Arial"/>
                <w:sz w:val="20"/>
                <w:szCs w:val="20"/>
                <w:lang w:eastAsia="ja-JP"/>
              </w:rPr>
            </w:pPr>
          </w:p>
          <w:p w14:paraId="14C29687"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Annual assurance of competency and up to date continuous professional development</w:t>
            </w:r>
          </w:p>
          <w:p w14:paraId="08157C68" w14:textId="77777777" w:rsidR="000446B5" w:rsidRPr="000446B5" w:rsidRDefault="000446B5" w:rsidP="000446B5">
            <w:pPr>
              <w:spacing w:after="0" w:line="240" w:lineRule="auto"/>
              <w:rPr>
                <w:rFonts w:ascii="Arial" w:eastAsia="MS Mincho" w:hAnsi="Arial" w:cs="Arial"/>
                <w:sz w:val="20"/>
                <w:szCs w:val="20"/>
                <w:lang w:eastAsia="ja-JP"/>
              </w:rPr>
            </w:pPr>
          </w:p>
          <w:p w14:paraId="3B526092" w14:textId="77777777" w:rsidR="000446B5" w:rsidRPr="000446B5" w:rsidRDefault="000446B5" w:rsidP="000446B5">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Participation by all clinical staff in ‘local errors meetings’ or similar clinical governance process.</w:t>
            </w:r>
          </w:p>
          <w:p w14:paraId="624FA31E" w14:textId="77777777" w:rsidR="000446B5" w:rsidRPr="000446B5" w:rsidRDefault="000446B5" w:rsidP="000446B5">
            <w:pPr>
              <w:spacing w:after="0" w:line="240" w:lineRule="auto"/>
              <w:rPr>
                <w:rFonts w:ascii="Arial" w:eastAsia="MS Mincho" w:hAnsi="Arial" w:cs="Arial"/>
                <w:color w:val="76923C"/>
                <w:sz w:val="20"/>
                <w:szCs w:val="20"/>
                <w:lang w:eastAsia="ja-JP"/>
              </w:rPr>
            </w:pPr>
          </w:p>
          <w:p w14:paraId="2431AD30" w14:textId="77777777" w:rsidR="000446B5" w:rsidRPr="000446B5" w:rsidRDefault="000446B5" w:rsidP="000446B5">
            <w:pPr>
              <w:spacing w:after="0" w:line="240" w:lineRule="auto"/>
              <w:rPr>
                <w:rFonts w:ascii="Arial" w:eastAsia="Calibri" w:hAnsi="Arial" w:cs="Arial"/>
                <w:sz w:val="20"/>
                <w:szCs w:val="20"/>
              </w:rPr>
            </w:pPr>
            <w:r w:rsidRPr="000446B5">
              <w:rPr>
                <w:rFonts w:ascii="Arial" w:eastAsia="Calibri" w:hAnsi="Arial" w:cs="Arial"/>
                <w:sz w:val="20"/>
                <w:szCs w:val="20"/>
              </w:rPr>
              <w:t>The recall rates for patients (annual report) and reasons.</w:t>
            </w:r>
          </w:p>
          <w:p w14:paraId="20CDC482" w14:textId="77777777" w:rsidR="000446B5" w:rsidRPr="000446B5" w:rsidRDefault="000446B5" w:rsidP="000446B5">
            <w:pPr>
              <w:spacing w:after="0" w:line="240" w:lineRule="auto"/>
              <w:rPr>
                <w:rFonts w:ascii="Calibri" w:eastAsia="Calibri" w:hAnsi="Calibri" w:cs="Times New Roman"/>
                <w:sz w:val="23"/>
                <w:szCs w:val="23"/>
              </w:rPr>
            </w:pPr>
          </w:p>
          <w:p w14:paraId="10F8804D" w14:textId="77777777" w:rsidR="00F557B2" w:rsidRDefault="000446B5" w:rsidP="008236AA">
            <w:pPr>
              <w:spacing w:after="0" w:line="240" w:lineRule="auto"/>
              <w:rPr>
                <w:rFonts w:ascii="Arial" w:eastAsia="MS Mincho" w:hAnsi="Arial" w:cs="Arial"/>
                <w:sz w:val="20"/>
                <w:szCs w:val="20"/>
                <w:lang w:eastAsia="ja-JP"/>
              </w:rPr>
            </w:pPr>
            <w:r w:rsidRPr="000446B5">
              <w:rPr>
                <w:rFonts w:ascii="Arial" w:eastAsia="MS Mincho" w:hAnsi="Arial" w:cs="Arial"/>
                <w:sz w:val="20"/>
                <w:szCs w:val="20"/>
                <w:lang w:eastAsia="ja-JP"/>
              </w:rPr>
              <w:t>The Provider must follow The British Medical Ultrasound Society (BMUS) safety guidelines and demonstrate understanding of the ‘As Low As Reasonably Achievable’ (ALARA)1 principle, and have an effective system in place to ensure awareness of recent safety publications by national and international bodies.</w:t>
            </w:r>
          </w:p>
          <w:p w14:paraId="285ED1FB" w14:textId="77777777" w:rsidR="00070F66" w:rsidRDefault="00070F66" w:rsidP="008236AA">
            <w:pPr>
              <w:spacing w:after="0" w:line="240" w:lineRule="auto"/>
              <w:rPr>
                <w:rFonts w:ascii="Calibri" w:eastAsia="Calibri" w:hAnsi="Calibri" w:cs="Arial"/>
                <w:szCs w:val="24"/>
              </w:rPr>
            </w:pPr>
          </w:p>
          <w:p w14:paraId="58AA5303" w14:textId="77777777" w:rsidR="00F557B2" w:rsidRPr="00070F66" w:rsidRDefault="00F557B2" w:rsidP="008236AA">
            <w:pPr>
              <w:spacing w:after="0" w:line="240" w:lineRule="auto"/>
              <w:rPr>
                <w:rFonts w:ascii="Arial" w:eastAsia="Calibri" w:hAnsi="Arial" w:cs="Arial"/>
                <w:sz w:val="20"/>
                <w:szCs w:val="20"/>
              </w:rPr>
            </w:pPr>
            <w:r w:rsidRPr="00070F66">
              <w:rPr>
                <w:rFonts w:ascii="Arial" w:eastAsia="Calibri" w:hAnsi="Arial" w:cs="Arial"/>
                <w:sz w:val="20"/>
                <w:szCs w:val="20"/>
              </w:rPr>
              <w:t>All abnormal examination reports are reviewed monthly;</w:t>
            </w:r>
          </w:p>
          <w:p w14:paraId="193F8936" w14:textId="77777777" w:rsidR="00F557B2" w:rsidRPr="00070F66" w:rsidRDefault="00F557B2" w:rsidP="00F557B2">
            <w:pPr>
              <w:ind w:left="720"/>
              <w:contextualSpacing/>
              <w:rPr>
                <w:rFonts w:ascii="Arial" w:eastAsia="Calibri" w:hAnsi="Arial" w:cs="Arial"/>
                <w:sz w:val="20"/>
                <w:szCs w:val="20"/>
              </w:rPr>
            </w:pPr>
          </w:p>
          <w:p w14:paraId="357F9E68" w14:textId="77777777" w:rsidR="00F557B2" w:rsidRPr="00070F66" w:rsidRDefault="00F557B2" w:rsidP="008236AA">
            <w:pPr>
              <w:autoSpaceDE w:val="0"/>
              <w:autoSpaceDN w:val="0"/>
              <w:adjustRightInd w:val="0"/>
              <w:spacing w:after="318"/>
              <w:contextualSpacing/>
              <w:rPr>
                <w:rFonts w:ascii="Arial" w:eastAsia="Calibri" w:hAnsi="Arial" w:cs="Arial"/>
                <w:sz w:val="20"/>
                <w:szCs w:val="20"/>
              </w:rPr>
            </w:pPr>
            <w:r w:rsidRPr="00070F66">
              <w:rPr>
                <w:rFonts w:ascii="Arial" w:eastAsia="Calibri" w:hAnsi="Arial" w:cs="Arial"/>
                <w:sz w:val="20"/>
                <w:szCs w:val="20"/>
              </w:rPr>
              <w:lastRenderedPageBreak/>
              <w:t>An annual observed competency assessment as part of an annual appraisal relevant to the area of practice;</w:t>
            </w:r>
          </w:p>
          <w:p w14:paraId="7BECC1B0" w14:textId="77777777" w:rsidR="00F557B2" w:rsidRPr="00070F66" w:rsidRDefault="00F557B2" w:rsidP="00F557B2">
            <w:pPr>
              <w:ind w:left="720"/>
              <w:contextualSpacing/>
              <w:rPr>
                <w:rFonts w:ascii="Arial" w:eastAsia="Calibri" w:hAnsi="Arial" w:cs="Arial"/>
                <w:sz w:val="20"/>
                <w:szCs w:val="20"/>
              </w:rPr>
            </w:pPr>
          </w:p>
          <w:p w14:paraId="44CF68D6" w14:textId="77777777" w:rsidR="00F557B2" w:rsidRPr="00070F66" w:rsidRDefault="00F557B2" w:rsidP="008236AA">
            <w:pPr>
              <w:autoSpaceDE w:val="0"/>
              <w:autoSpaceDN w:val="0"/>
              <w:adjustRightInd w:val="0"/>
              <w:spacing w:after="318"/>
              <w:contextualSpacing/>
              <w:rPr>
                <w:rFonts w:ascii="Arial" w:eastAsia="Calibri" w:hAnsi="Arial" w:cs="Arial"/>
                <w:sz w:val="20"/>
                <w:szCs w:val="20"/>
              </w:rPr>
            </w:pPr>
            <w:r w:rsidRPr="00070F66">
              <w:rPr>
                <w:rFonts w:ascii="Arial" w:eastAsia="Calibri" w:hAnsi="Arial" w:cs="Arial"/>
                <w:sz w:val="20"/>
                <w:szCs w:val="20"/>
              </w:rPr>
              <w:t xml:space="preserve">Clear process of education/remediation in the event of significant error or persistent poor performance; </w:t>
            </w:r>
          </w:p>
          <w:p w14:paraId="63F5A2CC" w14:textId="77777777" w:rsidR="00F557B2" w:rsidRPr="000446B5" w:rsidRDefault="00F557B2" w:rsidP="008236AA">
            <w:pPr>
              <w:autoSpaceDE w:val="0"/>
              <w:autoSpaceDN w:val="0"/>
              <w:adjustRightInd w:val="0"/>
              <w:spacing w:after="0"/>
              <w:rPr>
                <w:rFonts w:ascii="Arial" w:eastAsia="MS Mincho" w:hAnsi="Arial" w:cs="Arial"/>
                <w:b/>
                <w:sz w:val="20"/>
                <w:szCs w:val="20"/>
                <w:lang w:val="en-US" w:eastAsia="ja-JP"/>
              </w:rPr>
            </w:pPr>
          </w:p>
        </w:tc>
      </w:tr>
      <w:tr w:rsidR="000446B5" w:rsidRPr="000446B5" w14:paraId="5B4EF817" w14:textId="77777777" w:rsidTr="000860A7">
        <w:tc>
          <w:tcPr>
            <w:tcW w:w="8414" w:type="dxa"/>
            <w:shd w:val="clear" w:color="auto" w:fill="auto"/>
          </w:tcPr>
          <w:p w14:paraId="1EE1E65B" w14:textId="77777777" w:rsidR="000446B5" w:rsidRPr="000446B5" w:rsidRDefault="000446B5" w:rsidP="000446B5">
            <w:pPr>
              <w:spacing w:after="0"/>
              <w:rPr>
                <w:rFonts w:ascii="Arial" w:eastAsia="MS Mincho" w:hAnsi="Arial" w:cs="Arial"/>
                <w:b/>
                <w:sz w:val="24"/>
                <w:szCs w:val="20"/>
                <w:lang w:val="en-US" w:eastAsia="ja-JP"/>
              </w:rPr>
            </w:pPr>
            <w:r w:rsidRPr="000446B5">
              <w:rPr>
                <w:rFonts w:ascii="Arial" w:eastAsia="MS Mincho" w:hAnsi="Arial" w:cs="Arial"/>
                <w:b/>
                <w:sz w:val="24"/>
                <w:szCs w:val="20"/>
                <w:lang w:val="en-US" w:eastAsia="ja-JP"/>
              </w:rPr>
              <w:lastRenderedPageBreak/>
              <w:t>5.</w:t>
            </w:r>
            <w:r w:rsidRPr="000446B5">
              <w:rPr>
                <w:rFonts w:ascii="Arial" w:eastAsia="MS Mincho" w:hAnsi="Arial" w:cs="Arial"/>
                <w:b/>
                <w:sz w:val="24"/>
                <w:szCs w:val="20"/>
                <w:lang w:val="en-US" w:eastAsia="ja-JP"/>
              </w:rPr>
              <w:tab/>
              <w:t>Applicable quality requirements and CQUIN goals</w:t>
            </w:r>
          </w:p>
        </w:tc>
      </w:tr>
      <w:tr w:rsidR="000446B5" w:rsidRPr="000446B5" w14:paraId="5D9FE5A1" w14:textId="77777777" w:rsidTr="000860A7">
        <w:tc>
          <w:tcPr>
            <w:tcW w:w="8414" w:type="dxa"/>
            <w:shd w:val="clear" w:color="auto" w:fill="auto"/>
          </w:tcPr>
          <w:p w14:paraId="7F906BAF" w14:textId="77777777" w:rsidR="008F0414" w:rsidRDefault="008F0414" w:rsidP="008F0414">
            <w:pPr>
              <w:spacing w:after="0" w:line="240" w:lineRule="auto"/>
              <w:contextualSpacing/>
              <w:rPr>
                <w:rFonts w:ascii="Arial" w:eastAsia="MS Mincho" w:hAnsi="Arial" w:cs="Arial"/>
                <w:b/>
                <w:sz w:val="20"/>
                <w:szCs w:val="20"/>
                <w:lang w:val="en-US" w:eastAsia="ja-JP"/>
              </w:rPr>
            </w:pPr>
          </w:p>
          <w:p w14:paraId="628016E7" w14:textId="77777777" w:rsidR="000446B5" w:rsidRPr="000446B5" w:rsidRDefault="000446B5" w:rsidP="000446B5">
            <w:pPr>
              <w:numPr>
                <w:ilvl w:val="1"/>
                <w:numId w:val="17"/>
              </w:numPr>
              <w:spacing w:after="0" w:line="240" w:lineRule="auto"/>
              <w:contextualSpacing/>
              <w:rPr>
                <w:rFonts w:ascii="Arial" w:eastAsia="MS Mincho" w:hAnsi="Arial" w:cs="Arial"/>
                <w:b/>
                <w:sz w:val="20"/>
                <w:szCs w:val="20"/>
                <w:lang w:val="en-US" w:eastAsia="ja-JP"/>
              </w:rPr>
            </w:pPr>
            <w:r w:rsidRPr="000446B5">
              <w:rPr>
                <w:rFonts w:ascii="Arial" w:eastAsia="MS Mincho" w:hAnsi="Arial" w:cs="Arial"/>
                <w:b/>
                <w:sz w:val="20"/>
                <w:szCs w:val="20"/>
                <w:lang w:val="en-US" w:eastAsia="ja-JP"/>
              </w:rPr>
              <w:t>Applicable Quality Requirements (See Schedule 4A-C)</w:t>
            </w:r>
          </w:p>
          <w:p w14:paraId="66FB7F59" w14:textId="77777777" w:rsidR="000446B5" w:rsidRPr="000446B5" w:rsidRDefault="000446B5" w:rsidP="000446B5">
            <w:pPr>
              <w:spacing w:after="0" w:line="240" w:lineRule="auto"/>
              <w:ind w:left="360"/>
              <w:contextualSpacing/>
              <w:rPr>
                <w:rFonts w:ascii="Arial" w:eastAsia="MS Mincho" w:hAnsi="Arial" w:cs="Arial"/>
                <w:b/>
                <w:sz w:val="20"/>
                <w:szCs w:val="20"/>
                <w:lang w:val="en-US" w:eastAsia="ja-JP"/>
              </w:rPr>
            </w:pPr>
          </w:p>
          <w:p w14:paraId="59515498" w14:textId="77777777" w:rsidR="000446B5" w:rsidRPr="000446B5" w:rsidRDefault="000446B5" w:rsidP="000446B5">
            <w:pPr>
              <w:numPr>
                <w:ilvl w:val="1"/>
                <w:numId w:val="17"/>
              </w:numPr>
              <w:spacing w:after="0" w:line="240" w:lineRule="auto"/>
              <w:contextualSpacing/>
              <w:rPr>
                <w:rFonts w:ascii="Arial" w:eastAsia="Times New Roman" w:hAnsi="Arial" w:cs="Arial"/>
                <w:b/>
                <w:sz w:val="20"/>
                <w:szCs w:val="20"/>
                <w:lang w:eastAsia="en-GB"/>
              </w:rPr>
            </w:pPr>
            <w:r w:rsidRPr="000446B5">
              <w:rPr>
                <w:rFonts w:ascii="Arial" w:eastAsia="Times New Roman" w:hAnsi="Arial" w:cs="Arial"/>
                <w:b/>
                <w:sz w:val="20"/>
                <w:szCs w:val="20"/>
                <w:lang w:eastAsia="en-GB"/>
              </w:rPr>
              <w:t xml:space="preserve">      Applicable CQUIN goals (See Schedule 4D)</w:t>
            </w:r>
          </w:p>
          <w:p w14:paraId="20272E34" w14:textId="77777777" w:rsidR="000446B5" w:rsidRPr="000446B5" w:rsidRDefault="000446B5" w:rsidP="000446B5">
            <w:pPr>
              <w:spacing w:after="0" w:line="240" w:lineRule="auto"/>
              <w:rPr>
                <w:rFonts w:ascii="Arial" w:eastAsia="Times New Roman" w:hAnsi="Arial" w:cs="Arial"/>
                <w:b/>
                <w:sz w:val="20"/>
                <w:szCs w:val="20"/>
                <w:lang w:eastAsia="en-GB"/>
              </w:rPr>
            </w:pPr>
          </w:p>
          <w:p w14:paraId="1A243259" w14:textId="77777777" w:rsidR="000446B5" w:rsidRDefault="000446B5" w:rsidP="000446B5">
            <w:pPr>
              <w:spacing w:after="0" w:line="240" w:lineRule="auto"/>
              <w:rPr>
                <w:rFonts w:ascii="Arial" w:eastAsia="MS Mincho" w:hAnsi="Arial" w:cs="Arial"/>
                <w:sz w:val="20"/>
                <w:szCs w:val="20"/>
                <w:lang w:val="en-US" w:eastAsia="ja-JP"/>
              </w:rPr>
            </w:pPr>
            <w:r w:rsidRPr="000446B5">
              <w:rPr>
                <w:rFonts w:ascii="Arial" w:eastAsia="MS Mincho" w:hAnsi="Arial" w:cs="Arial"/>
                <w:sz w:val="20"/>
                <w:szCs w:val="20"/>
                <w:lang w:val="en-US" w:eastAsia="ja-JP"/>
              </w:rPr>
              <w:t>Not Applicable</w:t>
            </w:r>
            <w:r w:rsidR="004D034E">
              <w:rPr>
                <w:rFonts w:ascii="Arial" w:eastAsia="MS Mincho" w:hAnsi="Arial" w:cs="Arial"/>
                <w:sz w:val="20"/>
                <w:szCs w:val="20"/>
                <w:lang w:val="en-US" w:eastAsia="ja-JP"/>
              </w:rPr>
              <w:t>.</w:t>
            </w:r>
          </w:p>
          <w:p w14:paraId="79AC2F4F" w14:textId="77777777" w:rsidR="004D034E" w:rsidRPr="000446B5" w:rsidRDefault="004D034E" w:rsidP="000446B5">
            <w:pPr>
              <w:spacing w:after="0" w:line="240" w:lineRule="auto"/>
              <w:rPr>
                <w:rFonts w:ascii="Arial" w:eastAsia="MS Mincho" w:hAnsi="Arial" w:cs="Arial"/>
                <w:sz w:val="20"/>
                <w:szCs w:val="20"/>
                <w:lang w:val="en-US" w:eastAsia="ja-JP"/>
              </w:rPr>
            </w:pPr>
          </w:p>
        </w:tc>
      </w:tr>
      <w:tr w:rsidR="000446B5" w:rsidRPr="000446B5" w14:paraId="60C3EA37" w14:textId="77777777" w:rsidTr="000860A7">
        <w:tc>
          <w:tcPr>
            <w:tcW w:w="8414" w:type="dxa"/>
            <w:shd w:val="clear" w:color="auto" w:fill="auto"/>
          </w:tcPr>
          <w:p w14:paraId="5A393C1C" w14:textId="77777777" w:rsidR="000446B5" w:rsidRPr="000446B5" w:rsidRDefault="000446B5" w:rsidP="000446B5">
            <w:pPr>
              <w:spacing w:after="0"/>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6.</w:t>
            </w:r>
            <w:r w:rsidRPr="000446B5">
              <w:rPr>
                <w:rFonts w:ascii="Arial" w:eastAsia="MS Mincho" w:hAnsi="Arial" w:cs="Arial"/>
                <w:b/>
                <w:sz w:val="24"/>
                <w:szCs w:val="20"/>
                <w:lang w:val="en-US" w:eastAsia="ja-JP"/>
              </w:rPr>
              <w:tab/>
              <w:t>Location of Provider Premises</w:t>
            </w:r>
          </w:p>
        </w:tc>
      </w:tr>
      <w:tr w:rsidR="000446B5" w:rsidRPr="000446B5" w14:paraId="1F6A8356" w14:textId="77777777" w:rsidTr="000860A7">
        <w:tc>
          <w:tcPr>
            <w:tcW w:w="8414" w:type="dxa"/>
            <w:shd w:val="clear" w:color="auto" w:fill="auto"/>
          </w:tcPr>
          <w:p w14:paraId="56FD3D56" w14:textId="77777777" w:rsidR="000446B5" w:rsidRPr="000446B5" w:rsidRDefault="000446B5" w:rsidP="000446B5">
            <w:pPr>
              <w:spacing w:after="0" w:line="240" w:lineRule="auto"/>
              <w:rPr>
                <w:rFonts w:ascii="Arial" w:eastAsia="MS Mincho" w:hAnsi="Arial" w:cs="Arial"/>
                <w:sz w:val="20"/>
                <w:szCs w:val="20"/>
                <w:lang w:val="en-US" w:eastAsia="ja-JP"/>
              </w:rPr>
            </w:pPr>
          </w:p>
          <w:p w14:paraId="4C26E1A9" w14:textId="77777777" w:rsidR="000446B5" w:rsidRDefault="000446B5" w:rsidP="000446B5">
            <w:pPr>
              <w:spacing w:after="0" w:line="240" w:lineRule="auto"/>
              <w:rPr>
                <w:rFonts w:ascii="Arial" w:eastAsia="MS Mincho" w:hAnsi="Arial" w:cs="Arial"/>
                <w:b/>
                <w:sz w:val="20"/>
                <w:szCs w:val="20"/>
                <w:lang w:val="en-US" w:eastAsia="ja-JP"/>
              </w:rPr>
            </w:pPr>
            <w:r w:rsidRPr="000446B5">
              <w:rPr>
                <w:rFonts w:ascii="Arial" w:eastAsia="MS Mincho" w:hAnsi="Arial" w:cs="Arial"/>
                <w:b/>
                <w:sz w:val="20"/>
                <w:szCs w:val="20"/>
                <w:lang w:val="en-US" w:eastAsia="ja-JP"/>
              </w:rPr>
              <w:t>The Provider’s Premises are located at:</w:t>
            </w:r>
          </w:p>
          <w:p w14:paraId="0AABECEF" w14:textId="77777777" w:rsidR="009517A9" w:rsidRDefault="009517A9" w:rsidP="000446B5">
            <w:pPr>
              <w:spacing w:after="0" w:line="240" w:lineRule="auto"/>
              <w:rPr>
                <w:rFonts w:ascii="Arial" w:eastAsia="MS Mincho" w:hAnsi="Arial" w:cs="Arial"/>
                <w:b/>
                <w:sz w:val="20"/>
                <w:szCs w:val="20"/>
                <w:lang w:val="en-US" w:eastAsia="ja-JP"/>
              </w:rPr>
            </w:pPr>
          </w:p>
          <w:p w14:paraId="00AD4CD1" w14:textId="77777777" w:rsidR="009517A9" w:rsidRPr="009517A9" w:rsidRDefault="009517A9" w:rsidP="000446B5">
            <w:pPr>
              <w:spacing w:after="0" w:line="240" w:lineRule="auto"/>
              <w:rPr>
                <w:rFonts w:ascii="Arial" w:eastAsia="MS Mincho" w:hAnsi="Arial" w:cs="Arial"/>
                <w:b/>
                <w:color w:val="FF0000"/>
                <w:sz w:val="20"/>
                <w:szCs w:val="20"/>
                <w:lang w:val="en-US" w:eastAsia="ja-JP"/>
              </w:rPr>
            </w:pPr>
            <w:ins w:id="9" w:author="Cogman Kate (05A) NHS Coventry and Rugby CCG" w:date="2020-06-15T15:19:00Z">
              <w:r>
                <w:rPr>
                  <w:rFonts w:ascii="Arial" w:eastAsia="MS Mincho" w:hAnsi="Arial" w:cs="Arial"/>
                  <w:b/>
                  <w:color w:val="FF0000"/>
                  <w:sz w:val="20"/>
                  <w:szCs w:val="20"/>
                  <w:lang w:val="en-US" w:eastAsia="ja-JP"/>
                </w:rPr>
                <w:t>Address to be added at tender award</w:t>
              </w:r>
            </w:ins>
          </w:p>
          <w:p w14:paraId="1368A60D" w14:textId="77777777" w:rsidR="009E15D7" w:rsidRDefault="009E15D7" w:rsidP="000446B5">
            <w:pPr>
              <w:spacing w:after="0" w:line="240" w:lineRule="auto"/>
              <w:rPr>
                <w:rFonts w:ascii="Arial" w:eastAsia="MS Mincho" w:hAnsi="Arial" w:cs="Arial"/>
                <w:b/>
                <w:sz w:val="20"/>
                <w:szCs w:val="20"/>
                <w:lang w:val="en-US" w:eastAsia="ja-JP"/>
              </w:rPr>
            </w:pPr>
          </w:p>
          <w:p w14:paraId="30B6F613" w14:textId="77777777" w:rsidR="00F41730" w:rsidRPr="004D034E" w:rsidRDefault="00F41730" w:rsidP="000446B5">
            <w:pPr>
              <w:spacing w:after="0" w:line="240" w:lineRule="auto"/>
              <w:rPr>
                <w:rFonts w:ascii="Arial" w:eastAsia="MS Mincho" w:hAnsi="Arial" w:cs="Arial"/>
                <w:sz w:val="20"/>
                <w:szCs w:val="20"/>
                <w:u w:val="single"/>
                <w:lang w:val="en-US" w:eastAsia="ja-JP"/>
              </w:rPr>
            </w:pPr>
            <w:r w:rsidRPr="004D034E">
              <w:rPr>
                <w:rFonts w:ascii="Arial" w:eastAsia="MS Mincho" w:hAnsi="Arial" w:cs="Arial"/>
                <w:sz w:val="20"/>
                <w:szCs w:val="20"/>
                <w:u w:val="single"/>
                <w:lang w:val="en-US" w:eastAsia="ja-JP"/>
              </w:rPr>
              <w:t>It is expected</w:t>
            </w:r>
            <w:r>
              <w:rPr>
                <w:rFonts w:ascii="Arial" w:eastAsia="MS Mincho" w:hAnsi="Arial" w:cs="Arial"/>
                <w:sz w:val="20"/>
                <w:szCs w:val="20"/>
                <w:u w:val="single"/>
                <w:lang w:val="en-US" w:eastAsia="ja-JP"/>
              </w:rPr>
              <w:t xml:space="preserve"> that the service will be offered in the Community, at a location that is easily accessible and convenient for patients. The location should be chosen in order to minimize patient travel time and must be easily accessible by public transport.</w:t>
            </w:r>
          </w:p>
          <w:p w14:paraId="760B0277" w14:textId="77777777" w:rsidR="000446B5" w:rsidRPr="000446B5" w:rsidRDefault="000446B5" w:rsidP="000446B5">
            <w:pPr>
              <w:spacing w:after="0" w:line="240" w:lineRule="auto"/>
              <w:rPr>
                <w:rFonts w:ascii="Arial" w:eastAsia="MS Mincho" w:hAnsi="Arial" w:cs="Arial"/>
                <w:sz w:val="20"/>
                <w:szCs w:val="20"/>
                <w:lang w:val="en-US" w:eastAsia="ja-JP"/>
              </w:rPr>
            </w:pPr>
          </w:p>
        </w:tc>
      </w:tr>
      <w:tr w:rsidR="000446B5" w:rsidRPr="000446B5" w14:paraId="49CAC09E" w14:textId="77777777" w:rsidTr="000860A7">
        <w:tc>
          <w:tcPr>
            <w:tcW w:w="8414" w:type="dxa"/>
            <w:shd w:val="clear" w:color="auto" w:fill="auto"/>
          </w:tcPr>
          <w:p w14:paraId="543D2BEB" w14:textId="77777777" w:rsidR="000446B5" w:rsidRPr="000446B5" w:rsidRDefault="000446B5" w:rsidP="000446B5">
            <w:pPr>
              <w:spacing w:after="0"/>
              <w:rPr>
                <w:rFonts w:ascii="Arial" w:eastAsia="MS Mincho" w:hAnsi="Arial" w:cs="Arial"/>
                <w:b/>
                <w:sz w:val="24"/>
                <w:szCs w:val="20"/>
                <w:lang w:val="en-US" w:eastAsia="ja-JP"/>
              </w:rPr>
            </w:pPr>
            <w:r w:rsidRPr="000446B5">
              <w:rPr>
                <w:rFonts w:ascii="Arial" w:eastAsia="MS Mincho" w:hAnsi="Arial" w:cs="Arial"/>
                <w:b/>
                <w:sz w:val="24"/>
                <w:szCs w:val="20"/>
                <w:lang w:val="en-US" w:eastAsia="ja-JP"/>
              </w:rPr>
              <w:t>7.</w:t>
            </w:r>
            <w:r w:rsidRPr="000446B5">
              <w:rPr>
                <w:rFonts w:ascii="Arial" w:eastAsia="MS Mincho" w:hAnsi="Arial" w:cs="Arial"/>
                <w:b/>
                <w:sz w:val="24"/>
                <w:szCs w:val="20"/>
                <w:lang w:val="en-US" w:eastAsia="ja-JP"/>
              </w:rPr>
              <w:tab/>
              <w:t>Individual Service User Placement</w:t>
            </w:r>
          </w:p>
        </w:tc>
      </w:tr>
      <w:tr w:rsidR="000446B5" w:rsidRPr="000446B5" w14:paraId="46975B54" w14:textId="77777777" w:rsidTr="000860A7">
        <w:trPr>
          <w:trHeight w:val="622"/>
        </w:trPr>
        <w:tc>
          <w:tcPr>
            <w:tcW w:w="8414" w:type="dxa"/>
            <w:shd w:val="clear" w:color="auto" w:fill="auto"/>
          </w:tcPr>
          <w:p w14:paraId="024C5CF9" w14:textId="77777777" w:rsidR="000446B5" w:rsidRPr="000446B5" w:rsidRDefault="000446B5" w:rsidP="000446B5">
            <w:pPr>
              <w:spacing w:after="0" w:line="240" w:lineRule="auto"/>
              <w:rPr>
                <w:rFonts w:ascii="Arial" w:eastAsia="MS Mincho" w:hAnsi="Arial" w:cs="Arial"/>
                <w:sz w:val="20"/>
                <w:szCs w:val="20"/>
                <w:lang w:val="en-US" w:eastAsia="ja-JP"/>
              </w:rPr>
            </w:pPr>
          </w:p>
        </w:tc>
      </w:tr>
    </w:tbl>
    <w:p w14:paraId="37977910" w14:textId="77777777" w:rsidR="00B456C6" w:rsidRDefault="00B456C6"/>
    <w:p w14:paraId="490C3999" w14:textId="77777777" w:rsidR="00F9153F" w:rsidRPr="00F87E73" w:rsidRDefault="00F9153F" w:rsidP="00F9153F">
      <w:pPr>
        <w:autoSpaceDE w:val="0"/>
        <w:autoSpaceDN w:val="0"/>
        <w:adjustRightInd w:val="0"/>
        <w:spacing w:after="0"/>
        <w:rPr>
          <w:rFonts w:ascii="Calibri" w:eastAsia="MS ??" w:hAnsi="Calibri" w:cs="Syntax"/>
          <w:szCs w:val="24"/>
          <w:lang w:eastAsia="en-GB"/>
        </w:rPr>
      </w:pPr>
    </w:p>
    <w:p w14:paraId="750A73CD" w14:textId="77777777" w:rsidR="00F9153F" w:rsidRDefault="00F9153F"/>
    <w:p w14:paraId="2D097BC8" w14:textId="77777777" w:rsidR="00E46F1F" w:rsidRDefault="00E46F1F"/>
    <w:sectPr w:rsidR="00E46F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ntax">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7F1A"/>
    <w:multiLevelType w:val="hybridMultilevel"/>
    <w:tmpl w:val="BFA4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86E52"/>
    <w:multiLevelType w:val="hybridMultilevel"/>
    <w:tmpl w:val="2AA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C3ACD"/>
    <w:multiLevelType w:val="hybridMultilevel"/>
    <w:tmpl w:val="E528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857F2"/>
    <w:multiLevelType w:val="hybridMultilevel"/>
    <w:tmpl w:val="DFD6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5DAB"/>
    <w:multiLevelType w:val="hybridMultilevel"/>
    <w:tmpl w:val="49CC7EE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12050899"/>
    <w:multiLevelType w:val="hybridMultilevel"/>
    <w:tmpl w:val="C5E2137A"/>
    <w:lvl w:ilvl="0" w:tplc="08090001">
      <w:start w:val="1"/>
      <w:numFmt w:val="bullet"/>
      <w:lvlText w:val=""/>
      <w:lvlJc w:val="left"/>
      <w:pPr>
        <w:ind w:left="720" w:hanging="360"/>
      </w:pPr>
      <w:rPr>
        <w:rFonts w:ascii="Symbol" w:hAnsi="Symbol" w:hint="default"/>
      </w:rPr>
    </w:lvl>
    <w:lvl w:ilvl="1" w:tplc="DBACD53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34715"/>
    <w:multiLevelType w:val="hybridMultilevel"/>
    <w:tmpl w:val="99E80412"/>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231DA"/>
    <w:multiLevelType w:val="hybridMultilevel"/>
    <w:tmpl w:val="3746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16040"/>
    <w:multiLevelType w:val="hybridMultilevel"/>
    <w:tmpl w:val="ADFE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E1E9E"/>
    <w:multiLevelType w:val="hybridMultilevel"/>
    <w:tmpl w:val="A210CF4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24E76A54"/>
    <w:multiLevelType w:val="hybridMultilevel"/>
    <w:tmpl w:val="ED00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846CF"/>
    <w:multiLevelType w:val="hybridMultilevel"/>
    <w:tmpl w:val="0ED2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3014F"/>
    <w:multiLevelType w:val="hybridMultilevel"/>
    <w:tmpl w:val="D7AA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16AA1"/>
    <w:multiLevelType w:val="hybridMultilevel"/>
    <w:tmpl w:val="D1F89378"/>
    <w:lvl w:ilvl="0" w:tplc="08090001">
      <w:start w:val="1"/>
      <w:numFmt w:val="bullet"/>
      <w:lvlText w:val=""/>
      <w:lvlJc w:val="left"/>
      <w:pPr>
        <w:tabs>
          <w:tab w:val="num" w:pos="1440"/>
        </w:tabs>
        <w:ind w:left="1440" w:hanging="360"/>
      </w:pPr>
      <w:rPr>
        <w:rFonts w:ascii="Symbol" w:hAnsi="Symbol" w:hint="default"/>
        <w:color w:val="00000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CE4F73"/>
    <w:multiLevelType w:val="hybridMultilevel"/>
    <w:tmpl w:val="8D1E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2237A"/>
    <w:multiLevelType w:val="multilevel"/>
    <w:tmpl w:val="7A72EE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00750C"/>
    <w:multiLevelType w:val="hybridMultilevel"/>
    <w:tmpl w:val="2996A6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C555A2E"/>
    <w:multiLevelType w:val="hybridMultilevel"/>
    <w:tmpl w:val="A572B9B4"/>
    <w:lvl w:ilvl="0" w:tplc="DBACD53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3290E"/>
    <w:multiLevelType w:val="hybridMultilevel"/>
    <w:tmpl w:val="4B84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67F03"/>
    <w:multiLevelType w:val="hybridMultilevel"/>
    <w:tmpl w:val="E3EC8A20"/>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22" w15:restartNumberingAfterBreak="0">
    <w:nsid w:val="550D0F53"/>
    <w:multiLevelType w:val="hybridMultilevel"/>
    <w:tmpl w:val="AE9E7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1BC521E">
      <w:numFmt w:val="bullet"/>
      <w:lvlText w:val="•"/>
      <w:lvlJc w:val="left"/>
      <w:pPr>
        <w:ind w:left="2520" w:hanging="720"/>
      </w:pPr>
      <w:rPr>
        <w:rFonts w:ascii="Calibri" w:eastAsia="MS ??" w:hAnsi="Calibri" w:cs="Calibri"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F03F0"/>
    <w:multiLevelType w:val="hybridMultilevel"/>
    <w:tmpl w:val="192620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C2A99"/>
    <w:multiLevelType w:val="hybridMultilevel"/>
    <w:tmpl w:val="B82A93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8586BCF"/>
    <w:multiLevelType w:val="hybridMultilevel"/>
    <w:tmpl w:val="617A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964E4"/>
    <w:multiLevelType w:val="hybridMultilevel"/>
    <w:tmpl w:val="96DE3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7A5CBD"/>
    <w:multiLevelType w:val="hybridMultilevel"/>
    <w:tmpl w:val="0BDE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474EB4"/>
    <w:multiLevelType w:val="hybridMultilevel"/>
    <w:tmpl w:val="1ACE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51CAB"/>
    <w:multiLevelType w:val="hybridMultilevel"/>
    <w:tmpl w:val="35C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16F97"/>
    <w:multiLevelType w:val="hybridMultilevel"/>
    <w:tmpl w:val="78168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327B1"/>
    <w:multiLevelType w:val="hybridMultilevel"/>
    <w:tmpl w:val="282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94C69"/>
    <w:multiLevelType w:val="hybridMultilevel"/>
    <w:tmpl w:val="81D42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76A6C1C"/>
    <w:multiLevelType w:val="hybridMultilevel"/>
    <w:tmpl w:val="ACD0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94A96"/>
    <w:multiLevelType w:val="hybridMultilevel"/>
    <w:tmpl w:val="5E12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3"/>
  </w:num>
  <w:num w:numId="6">
    <w:abstractNumId w:val="30"/>
  </w:num>
  <w:num w:numId="7">
    <w:abstractNumId w:val="13"/>
  </w:num>
  <w:num w:numId="8">
    <w:abstractNumId w:val="10"/>
  </w:num>
  <w:num w:numId="9">
    <w:abstractNumId w:val="16"/>
  </w:num>
  <w:num w:numId="10">
    <w:abstractNumId w:val="21"/>
  </w:num>
  <w:num w:numId="11">
    <w:abstractNumId w:val="2"/>
  </w:num>
  <w:num w:numId="12">
    <w:abstractNumId w:val="29"/>
  </w:num>
  <w:num w:numId="13">
    <w:abstractNumId w:val="33"/>
  </w:num>
  <w:num w:numId="14">
    <w:abstractNumId w:val="7"/>
  </w:num>
  <w:num w:numId="15">
    <w:abstractNumId w:val="26"/>
  </w:num>
  <w:num w:numId="16">
    <w:abstractNumId w:val="11"/>
  </w:num>
  <w:num w:numId="17">
    <w:abstractNumId w:val="17"/>
  </w:num>
  <w:num w:numId="18">
    <w:abstractNumId w:val="18"/>
  </w:num>
  <w:num w:numId="19">
    <w:abstractNumId w:val="24"/>
  </w:num>
  <w:num w:numId="20">
    <w:abstractNumId w:val="34"/>
  </w:num>
  <w:num w:numId="21">
    <w:abstractNumId w:val="9"/>
  </w:num>
  <w:num w:numId="22">
    <w:abstractNumId w:val="31"/>
  </w:num>
  <w:num w:numId="23">
    <w:abstractNumId w:val="28"/>
  </w:num>
  <w:num w:numId="24">
    <w:abstractNumId w:val="4"/>
  </w:num>
  <w:num w:numId="25">
    <w:abstractNumId w:val="20"/>
  </w:num>
  <w:num w:numId="26">
    <w:abstractNumId w:val="0"/>
  </w:num>
  <w:num w:numId="27">
    <w:abstractNumId w:val="25"/>
  </w:num>
  <w:num w:numId="28">
    <w:abstractNumId w:val="5"/>
  </w:num>
  <w:num w:numId="29">
    <w:abstractNumId w:val="8"/>
  </w:num>
  <w:num w:numId="30">
    <w:abstractNumId w:val="3"/>
  </w:num>
  <w:num w:numId="31">
    <w:abstractNumId w:val="32"/>
  </w:num>
  <w:num w:numId="32">
    <w:abstractNumId w:val="1"/>
  </w:num>
  <w:num w:numId="33">
    <w:abstractNumId w:val="22"/>
  </w:num>
  <w:num w:numId="34">
    <w:abstractNumId w:val="1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B5"/>
    <w:rsid w:val="00043448"/>
    <w:rsid w:val="000446B5"/>
    <w:rsid w:val="00070F66"/>
    <w:rsid w:val="00082339"/>
    <w:rsid w:val="000824B6"/>
    <w:rsid w:val="000A3F5E"/>
    <w:rsid w:val="00104C9C"/>
    <w:rsid w:val="0016258B"/>
    <w:rsid w:val="001B730A"/>
    <w:rsid w:val="0020646A"/>
    <w:rsid w:val="00260C79"/>
    <w:rsid w:val="00273A86"/>
    <w:rsid w:val="00283A02"/>
    <w:rsid w:val="00294D47"/>
    <w:rsid w:val="002D57D9"/>
    <w:rsid w:val="002F3C14"/>
    <w:rsid w:val="00323D1E"/>
    <w:rsid w:val="00390222"/>
    <w:rsid w:val="003C4B49"/>
    <w:rsid w:val="003D1D3A"/>
    <w:rsid w:val="003E411B"/>
    <w:rsid w:val="00424D08"/>
    <w:rsid w:val="0044646D"/>
    <w:rsid w:val="004742FF"/>
    <w:rsid w:val="00496436"/>
    <w:rsid w:val="004A6BBA"/>
    <w:rsid w:val="004B282E"/>
    <w:rsid w:val="004B75B7"/>
    <w:rsid w:val="004D034E"/>
    <w:rsid w:val="00500575"/>
    <w:rsid w:val="00516265"/>
    <w:rsid w:val="0052547E"/>
    <w:rsid w:val="00550F96"/>
    <w:rsid w:val="00570778"/>
    <w:rsid w:val="00582DE8"/>
    <w:rsid w:val="005B2C0C"/>
    <w:rsid w:val="005D31C2"/>
    <w:rsid w:val="00633834"/>
    <w:rsid w:val="00655D98"/>
    <w:rsid w:val="006A0C31"/>
    <w:rsid w:val="006C5C67"/>
    <w:rsid w:val="00782C50"/>
    <w:rsid w:val="00787D2E"/>
    <w:rsid w:val="007A2F82"/>
    <w:rsid w:val="007C0BB7"/>
    <w:rsid w:val="007E2BEE"/>
    <w:rsid w:val="008167D3"/>
    <w:rsid w:val="008169CD"/>
    <w:rsid w:val="008236AA"/>
    <w:rsid w:val="00851B6E"/>
    <w:rsid w:val="00886BD8"/>
    <w:rsid w:val="008A3429"/>
    <w:rsid w:val="008F0414"/>
    <w:rsid w:val="009517A9"/>
    <w:rsid w:val="00970ADC"/>
    <w:rsid w:val="009D360E"/>
    <w:rsid w:val="009E15D7"/>
    <w:rsid w:val="00A161A3"/>
    <w:rsid w:val="00A75B3A"/>
    <w:rsid w:val="00A84CF5"/>
    <w:rsid w:val="00AE1D52"/>
    <w:rsid w:val="00B21F24"/>
    <w:rsid w:val="00B34270"/>
    <w:rsid w:val="00B456C6"/>
    <w:rsid w:val="00B77086"/>
    <w:rsid w:val="00BC260B"/>
    <w:rsid w:val="00BE1D8C"/>
    <w:rsid w:val="00C63371"/>
    <w:rsid w:val="00C73DF5"/>
    <w:rsid w:val="00CA6F5D"/>
    <w:rsid w:val="00D3323F"/>
    <w:rsid w:val="00D74C80"/>
    <w:rsid w:val="00DA2EDA"/>
    <w:rsid w:val="00E46F1F"/>
    <w:rsid w:val="00E72C5E"/>
    <w:rsid w:val="00E764A7"/>
    <w:rsid w:val="00EC7327"/>
    <w:rsid w:val="00ED3D6F"/>
    <w:rsid w:val="00F36274"/>
    <w:rsid w:val="00F41730"/>
    <w:rsid w:val="00F557B2"/>
    <w:rsid w:val="00F66F7E"/>
    <w:rsid w:val="00F9153F"/>
    <w:rsid w:val="00FB4E87"/>
    <w:rsid w:val="00FB72B8"/>
    <w:rsid w:val="00FF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7E21"/>
  <w15:docId w15:val="{1547AE0B-6C05-42EC-8016-4CD4A8F5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0446B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4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E72C5E"/>
    <w:pPr>
      <w:ind w:left="720"/>
      <w:contextualSpacing/>
    </w:pPr>
  </w:style>
  <w:style w:type="character" w:styleId="Hyperlink">
    <w:name w:val="Hyperlink"/>
    <w:basedOn w:val="DefaultParagraphFont"/>
    <w:uiPriority w:val="99"/>
    <w:unhideWhenUsed/>
    <w:rsid w:val="00273A86"/>
    <w:rPr>
      <w:color w:val="0000FF" w:themeColor="hyperlink"/>
      <w:u w:val="single"/>
    </w:rPr>
  </w:style>
  <w:style w:type="character" w:styleId="CommentReference">
    <w:name w:val="annotation reference"/>
    <w:basedOn w:val="DefaultParagraphFont"/>
    <w:uiPriority w:val="99"/>
    <w:semiHidden/>
    <w:unhideWhenUsed/>
    <w:rsid w:val="00F41730"/>
    <w:rPr>
      <w:sz w:val="16"/>
      <w:szCs w:val="16"/>
    </w:rPr>
  </w:style>
  <w:style w:type="paragraph" w:styleId="CommentText">
    <w:name w:val="annotation text"/>
    <w:basedOn w:val="Normal"/>
    <w:link w:val="CommentTextChar"/>
    <w:uiPriority w:val="99"/>
    <w:semiHidden/>
    <w:unhideWhenUsed/>
    <w:rsid w:val="00F41730"/>
    <w:pPr>
      <w:spacing w:line="240" w:lineRule="auto"/>
    </w:pPr>
    <w:rPr>
      <w:sz w:val="20"/>
      <w:szCs w:val="20"/>
    </w:rPr>
  </w:style>
  <w:style w:type="character" w:customStyle="1" w:styleId="CommentTextChar">
    <w:name w:val="Comment Text Char"/>
    <w:basedOn w:val="DefaultParagraphFont"/>
    <w:link w:val="CommentText"/>
    <w:uiPriority w:val="99"/>
    <w:semiHidden/>
    <w:rsid w:val="00F41730"/>
    <w:rPr>
      <w:sz w:val="20"/>
      <w:szCs w:val="20"/>
    </w:rPr>
  </w:style>
  <w:style w:type="paragraph" w:styleId="CommentSubject">
    <w:name w:val="annotation subject"/>
    <w:basedOn w:val="CommentText"/>
    <w:next w:val="CommentText"/>
    <w:link w:val="CommentSubjectChar"/>
    <w:uiPriority w:val="99"/>
    <w:semiHidden/>
    <w:unhideWhenUsed/>
    <w:rsid w:val="00F41730"/>
    <w:rPr>
      <w:b/>
      <w:bCs/>
    </w:rPr>
  </w:style>
  <w:style w:type="character" w:customStyle="1" w:styleId="CommentSubjectChar">
    <w:name w:val="Comment Subject Char"/>
    <w:basedOn w:val="CommentTextChar"/>
    <w:link w:val="CommentSubject"/>
    <w:uiPriority w:val="99"/>
    <w:semiHidden/>
    <w:rsid w:val="00F41730"/>
    <w:rPr>
      <w:b/>
      <w:bCs/>
      <w:sz w:val="20"/>
      <w:szCs w:val="20"/>
    </w:rPr>
  </w:style>
  <w:style w:type="paragraph" w:styleId="BalloonText">
    <w:name w:val="Balloon Text"/>
    <w:basedOn w:val="Normal"/>
    <w:link w:val="BalloonTextChar"/>
    <w:uiPriority w:val="99"/>
    <w:semiHidden/>
    <w:unhideWhenUsed/>
    <w:rsid w:val="00F41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730"/>
    <w:rPr>
      <w:rFonts w:ascii="Tahoma" w:hAnsi="Tahoma" w:cs="Tahoma"/>
      <w:sz w:val="16"/>
      <w:szCs w:val="16"/>
    </w:rPr>
  </w:style>
  <w:style w:type="character" w:customStyle="1" w:styleId="ListParagraphChar">
    <w:name w:val="List Paragraph Char"/>
    <w:basedOn w:val="DefaultParagraphFont"/>
    <w:link w:val="ListParagraph"/>
    <w:uiPriority w:val="99"/>
    <w:locked/>
    <w:rsid w:val="00851B6E"/>
  </w:style>
  <w:style w:type="paragraph" w:customStyle="1" w:styleId="Default">
    <w:name w:val="Default"/>
    <w:basedOn w:val="Normal"/>
    <w:rsid w:val="00851B6E"/>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lib.sor.org/ultrasound-training-employment-and-registration" TargetMode="External"/><Relationship Id="rId13" Type="http://schemas.openxmlformats.org/officeDocument/2006/relationships/hyperlink" Target="http://www.hcpc-uk.org/apply/international/requirements" TargetMode="External"/><Relationship Id="rId3" Type="http://schemas.openxmlformats.org/officeDocument/2006/relationships/styles" Target="styles.xml"/><Relationship Id="rId7" Type="http://schemas.openxmlformats.org/officeDocument/2006/relationships/hyperlink" Target="http://doc-lib.sor.org/scope-practice-medical-ultrasound" TargetMode="External"/><Relationship Id="rId12" Type="http://schemas.openxmlformats.org/officeDocument/2006/relationships/hyperlink" Target="https://tools.skillsforhealth.org.uk/competence/show/html/id/12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v.uk/government/publications/wuhan-novel-coronavirus-infection-prevention-and-control/covid-19-personal-protective-equipment-ppe" TargetMode="External"/><Relationship Id="rId11" Type="http://schemas.openxmlformats.org/officeDocument/2006/relationships/hyperlink" Target="http://www.sor.org/practice/ultrasound/register-sonograph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lib.sor.org/guidelines-profession-working-standards-ultrasound-practice" TargetMode="External"/><Relationship Id="rId4" Type="http://schemas.openxmlformats.org/officeDocument/2006/relationships/settings" Target="settings.xml"/><Relationship Id="rId9" Type="http://schemas.openxmlformats.org/officeDocument/2006/relationships/hyperlink" Target="http://doc-lib.sor.org/profession-standards-independent-practitioners" TargetMode="External"/><Relationship Id="rId14" Type="http://schemas.openxmlformats.org/officeDocument/2006/relationships/hyperlink" Target="http://www.rcr.ac.uk/publications.aspx?PageID=310&amp;PublicationID=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E5FEA-34BF-4F8F-897E-91EA788E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4276</Words>
  <Characters>24379</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Weston</dc:creator>
  <cp:lastModifiedBy>Michael Barlow</cp:lastModifiedBy>
  <cp:revision>2</cp:revision>
  <dcterms:created xsi:type="dcterms:W3CDTF">2020-07-14T12:51:00Z</dcterms:created>
  <dcterms:modified xsi:type="dcterms:W3CDTF">2020-07-14T12:51:00Z</dcterms:modified>
</cp:coreProperties>
</file>