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F22" w:rsidRPr="00D01CFD" w:rsidRDefault="005A7F22">
      <w:pPr>
        <w:rPr>
          <w:rFonts w:ascii="Arial" w:hAnsi="Arial" w:cs="Arial"/>
          <w:color w:val="000000"/>
          <w:sz w:val="24"/>
          <w:szCs w:val="24"/>
          <w:u w:val="single"/>
        </w:rPr>
      </w:pPr>
    </w:p>
    <w:p w:rsidR="005B1D4D" w:rsidRPr="00D01CFD" w:rsidRDefault="005B1D4D">
      <w:pPr>
        <w:rPr>
          <w:rFonts w:ascii="Arial" w:hAnsi="Arial" w:cs="Arial"/>
          <w:color w:val="000000"/>
          <w:sz w:val="24"/>
          <w:szCs w:val="24"/>
          <w:u w:val="single"/>
        </w:rPr>
      </w:pPr>
    </w:p>
    <w:p w:rsidR="00EE43DC" w:rsidRPr="00D01CFD" w:rsidRDefault="00EE43DC">
      <w:pPr>
        <w:rPr>
          <w:rFonts w:ascii="Arial" w:hAnsi="Arial" w:cs="Arial"/>
          <w:color w:val="000000"/>
          <w:sz w:val="24"/>
          <w:szCs w:val="24"/>
          <w:u w:val="single"/>
        </w:rPr>
      </w:pPr>
    </w:p>
    <w:p w:rsidR="00581793" w:rsidRPr="00D01CFD" w:rsidRDefault="00581793" w:rsidP="004B64A5">
      <w:pPr>
        <w:jc w:val="center"/>
        <w:rPr>
          <w:rFonts w:ascii="Arial" w:hAnsi="Arial" w:cs="Arial"/>
          <w:b w:val="0"/>
          <w:sz w:val="24"/>
          <w:szCs w:val="24"/>
        </w:rPr>
      </w:pPr>
    </w:p>
    <w:p w:rsidR="00581793" w:rsidRPr="00D01CFD" w:rsidRDefault="00581793" w:rsidP="004B64A5">
      <w:pPr>
        <w:jc w:val="center"/>
        <w:rPr>
          <w:rFonts w:ascii="Arial" w:hAnsi="Arial" w:cs="Arial"/>
          <w:b w:val="0"/>
          <w:sz w:val="24"/>
          <w:szCs w:val="24"/>
        </w:rPr>
      </w:pPr>
    </w:p>
    <w:p w:rsidR="00EC77CE" w:rsidRPr="00D01CFD" w:rsidRDefault="00EC77CE" w:rsidP="004B64A5">
      <w:pPr>
        <w:jc w:val="center"/>
        <w:rPr>
          <w:rFonts w:ascii="Arial" w:hAnsi="Arial" w:cs="Arial"/>
          <w:sz w:val="24"/>
          <w:szCs w:val="24"/>
        </w:rPr>
      </w:pPr>
    </w:p>
    <w:p w:rsidR="00EC77CE" w:rsidRPr="00D01CFD" w:rsidRDefault="00EC77CE" w:rsidP="004B64A5">
      <w:pPr>
        <w:jc w:val="center"/>
        <w:rPr>
          <w:rFonts w:ascii="Arial" w:hAnsi="Arial" w:cs="Arial"/>
          <w:sz w:val="24"/>
          <w:szCs w:val="24"/>
        </w:rPr>
      </w:pPr>
    </w:p>
    <w:p w:rsidR="00EC77CE" w:rsidRPr="00D01CFD" w:rsidRDefault="00EC77CE" w:rsidP="004B64A5">
      <w:pPr>
        <w:jc w:val="center"/>
        <w:rPr>
          <w:rFonts w:ascii="Arial" w:hAnsi="Arial" w:cs="Arial"/>
          <w:sz w:val="24"/>
          <w:szCs w:val="24"/>
        </w:rPr>
      </w:pPr>
    </w:p>
    <w:p w:rsidR="004B64A5" w:rsidRPr="004A41A3" w:rsidRDefault="004B64A5" w:rsidP="004B64A5">
      <w:pPr>
        <w:jc w:val="center"/>
        <w:rPr>
          <w:rFonts w:ascii="Arial" w:hAnsi="Arial" w:cs="Arial"/>
          <w:sz w:val="24"/>
          <w:szCs w:val="24"/>
        </w:rPr>
      </w:pPr>
      <w:r w:rsidRPr="004A41A3">
        <w:rPr>
          <w:rFonts w:ascii="Arial" w:hAnsi="Arial" w:cs="Arial"/>
          <w:sz w:val="24"/>
          <w:szCs w:val="24"/>
        </w:rPr>
        <w:t>Invitation to Tender</w:t>
      </w:r>
    </w:p>
    <w:p w:rsidR="004B64A5" w:rsidRPr="004A41A3" w:rsidRDefault="004B64A5" w:rsidP="004B64A5">
      <w:pPr>
        <w:jc w:val="center"/>
        <w:rPr>
          <w:rFonts w:ascii="Arial" w:hAnsi="Arial" w:cs="Arial"/>
          <w:sz w:val="24"/>
          <w:szCs w:val="24"/>
        </w:rPr>
      </w:pPr>
    </w:p>
    <w:p w:rsidR="004B64A5" w:rsidRPr="004A41A3" w:rsidRDefault="00F3143D" w:rsidP="004B64A5">
      <w:pPr>
        <w:jc w:val="center"/>
        <w:rPr>
          <w:rFonts w:ascii="Arial" w:hAnsi="Arial" w:cs="Arial"/>
          <w:sz w:val="24"/>
          <w:szCs w:val="24"/>
        </w:rPr>
      </w:pPr>
      <w:proofErr w:type="gramStart"/>
      <w:r w:rsidRPr="004A41A3">
        <w:rPr>
          <w:rFonts w:ascii="Arial" w:hAnsi="Arial" w:cs="Arial"/>
          <w:sz w:val="24"/>
          <w:szCs w:val="24"/>
        </w:rPr>
        <w:t>f</w:t>
      </w:r>
      <w:r w:rsidR="004B64A5" w:rsidRPr="004A41A3">
        <w:rPr>
          <w:rFonts w:ascii="Arial" w:hAnsi="Arial" w:cs="Arial"/>
          <w:sz w:val="24"/>
          <w:szCs w:val="24"/>
        </w:rPr>
        <w:t>or</w:t>
      </w:r>
      <w:proofErr w:type="gramEnd"/>
    </w:p>
    <w:p w:rsidR="004B64A5" w:rsidRPr="004A41A3" w:rsidRDefault="004B64A5" w:rsidP="004B64A5">
      <w:pPr>
        <w:jc w:val="center"/>
        <w:rPr>
          <w:rFonts w:ascii="Arial" w:hAnsi="Arial" w:cs="Arial"/>
          <w:sz w:val="24"/>
          <w:szCs w:val="24"/>
        </w:rPr>
      </w:pPr>
    </w:p>
    <w:p w:rsidR="00EC2E51" w:rsidRPr="004A41A3" w:rsidRDefault="00EC77CE" w:rsidP="00EC2E51">
      <w:pPr>
        <w:pStyle w:val="Header"/>
        <w:jc w:val="center"/>
        <w:rPr>
          <w:rFonts w:ascii="Arial" w:hAnsi="Arial" w:cs="Arial"/>
          <w:sz w:val="24"/>
          <w:szCs w:val="24"/>
        </w:rPr>
      </w:pPr>
      <w:r w:rsidRPr="004A41A3">
        <w:rPr>
          <w:rFonts w:ascii="Arial" w:hAnsi="Arial" w:cs="Arial"/>
          <w:sz w:val="24"/>
          <w:szCs w:val="24"/>
          <w:lang w:val="fr-FR"/>
        </w:rPr>
        <w:t xml:space="preserve">Mobile </w:t>
      </w:r>
      <w:proofErr w:type="spellStart"/>
      <w:r w:rsidR="00722E7B" w:rsidRPr="004A41A3">
        <w:rPr>
          <w:rFonts w:ascii="Arial" w:hAnsi="Arial" w:cs="Arial"/>
          <w:sz w:val="24"/>
          <w:szCs w:val="24"/>
          <w:lang w:val="fr-FR"/>
        </w:rPr>
        <w:t>Lithotripsy</w:t>
      </w:r>
      <w:proofErr w:type="spellEnd"/>
      <w:r w:rsidR="00722E7B" w:rsidRPr="004A41A3">
        <w:rPr>
          <w:rFonts w:ascii="Arial" w:hAnsi="Arial" w:cs="Arial"/>
          <w:sz w:val="24"/>
          <w:szCs w:val="24"/>
          <w:lang w:val="fr-FR"/>
        </w:rPr>
        <w:t xml:space="preserve"> Service</w:t>
      </w:r>
    </w:p>
    <w:p w:rsidR="004B64A5" w:rsidRPr="004A41A3" w:rsidRDefault="004B64A5" w:rsidP="004B64A5">
      <w:pPr>
        <w:jc w:val="center"/>
        <w:rPr>
          <w:rFonts w:ascii="Arial" w:hAnsi="Arial" w:cs="Arial"/>
          <w:sz w:val="24"/>
          <w:szCs w:val="24"/>
        </w:rPr>
      </w:pPr>
    </w:p>
    <w:p w:rsidR="004B64A5" w:rsidRPr="004A41A3" w:rsidRDefault="004B64A5" w:rsidP="005A7F22">
      <w:pPr>
        <w:rPr>
          <w:rFonts w:ascii="Arial" w:hAnsi="Arial" w:cs="Arial"/>
          <w:sz w:val="24"/>
          <w:szCs w:val="24"/>
        </w:rPr>
      </w:pPr>
    </w:p>
    <w:p w:rsidR="00BC23A9" w:rsidRPr="004A41A3" w:rsidRDefault="004B64A5" w:rsidP="00F3143D">
      <w:pPr>
        <w:shd w:val="clear" w:color="auto" w:fill="FFFFFF"/>
        <w:jc w:val="center"/>
        <w:rPr>
          <w:rFonts w:ascii="Arial" w:hAnsi="Arial" w:cs="Arial"/>
          <w:color w:val="000000"/>
          <w:sz w:val="24"/>
          <w:szCs w:val="24"/>
          <w:lang w:eastAsia="en-GB"/>
        </w:rPr>
      </w:pPr>
      <w:r w:rsidRPr="004A41A3">
        <w:rPr>
          <w:rFonts w:ascii="Arial" w:hAnsi="Arial" w:cs="Arial"/>
          <w:sz w:val="24"/>
          <w:szCs w:val="24"/>
        </w:rPr>
        <w:t>Project Ref</w:t>
      </w:r>
      <w:r w:rsidR="008870CE" w:rsidRPr="004A41A3">
        <w:rPr>
          <w:rFonts w:ascii="Arial" w:hAnsi="Arial" w:cs="Arial"/>
          <w:sz w:val="24"/>
          <w:szCs w:val="24"/>
        </w:rPr>
        <w:t>:</w:t>
      </w:r>
      <w:r w:rsidRPr="004A41A3">
        <w:rPr>
          <w:rFonts w:ascii="Arial" w:hAnsi="Arial" w:cs="Arial"/>
          <w:sz w:val="24"/>
          <w:szCs w:val="24"/>
        </w:rPr>
        <w:t xml:space="preserve"> </w:t>
      </w:r>
      <w:r w:rsidR="00F3143D" w:rsidRPr="004A41A3">
        <w:rPr>
          <w:rFonts w:ascii="Arial" w:hAnsi="Arial" w:cs="Arial"/>
          <w:sz w:val="24"/>
          <w:szCs w:val="24"/>
        </w:rPr>
        <w:t>G/104/SU/17/SVR</w:t>
      </w:r>
    </w:p>
    <w:p w:rsidR="004B64A5" w:rsidRPr="004A41A3" w:rsidRDefault="004B64A5" w:rsidP="004B64A5">
      <w:pPr>
        <w:jc w:val="center"/>
        <w:rPr>
          <w:rFonts w:ascii="Arial" w:hAnsi="Arial" w:cs="Arial"/>
          <w:color w:val="000000"/>
          <w:sz w:val="24"/>
          <w:szCs w:val="24"/>
        </w:rPr>
      </w:pPr>
    </w:p>
    <w:p w:rsidR="00D62BC7" w:rsidRPr="004A41A3" w:rsidRDefault="008870CE" w:rsidP="008870CE">
      <w:pPr>
        <w:rPr>
          <w:rFonts w:ascii="Arial" w:hAnsi="Arial" w:cs="Arial"/>
          <w:color w:val="000000"/>
          <w:sz w:val="24"/>
          <w:szCs w:val="24"/>
        </w:rPr>
      </w:pPr>
      <w:r w:rsidRPr="004A41A3">
        <w:rPr>
          <w:rFonts w:ascii="Arial" w:hAnsi="Arial" w:cs="Arial"/>
          <w:color w:val="000000"/>
          <w:sz w:val="24"/>
          <w:szCs w:val="24"/>
        </w:rPr>
        <w:t>Tender Process:</w:t>
      </w:r>
    </w:p>
    <w:p w:rsidR="00EC77CE" w:rsidRPr="004A41A3" w:rsidRDefault="00EC77CE" w:rsidP="008870CE">
      <w:pPr>
        <w:rPr>
          <w:rFonts w:ascii="Arial" w:hAnsi="Arial" w:cs="Arial"/>
          <w:color w:val="000000"/>
          <w:sz w:val="24"/>
          <w:szCs w:val="24"/>
        </w:rPr>
      </w:pPr>
    </w:p>
    <w:tbl>
      <w:tblPr>
        <w:tblStyle w:val="TableGrid"/>
        <w:tblW w:w="0" w:type="auto"/>
        <w:tblLook w:val="04A0" w:firstRow="1" w:lastRow="0" w:firstColumn="1" w:lastColumn="0" w:noHBand="0" w:noVBand="1"/>
      </w:tblPr>
      <w:tblGrid>
        <w:gridCol w:w="4095"/>
        <w:gridCol w:w="526"/>
        <w:gridCol w:w="4230"/>
        <w:gridCol w:w="492"/>
      </w:tblGrid>
      <w:tr w:rsidR="008870CE" w:rsidRPr="004A41A3" w:rsidTr="008870CE">
        <w:tc>
          <w:tcPr>
            <w:tcW w:w="4095" w:type="dxa"/>
          </w:tcPr>
          <w:p w:rsidR="008870CE" w:rsidRPr="004A41A3" w:rsidRDefault="008870CE" w:rsidP="008870CE">
            <w:pPr>
              <w:tabs>
                <w:tab w:val="right" w:pos="4405"/>
              </w:tabs>
              <w:rPr>
                <w:rFonts w:ascii="Arial" w:hAnsi="Arial" w:cs="Arial"/>
                <w:b w:val="0"/>
                <w:sz w:val="24"/>
                <w:szCs w:val="24"/>
              </w:rPr>
            </w:pPr>
            <w:r w:rsidRPr="004A41A3">
              <w:rPr>
                <w:rFonts w:ascii="Arial" w:hAnsi="Arial" w:cs="Arial"/>
                <w:b w:val="0"/>
                <w:sz w:val="24"/>
                <w:szCs w:val="24"/>
              </w:rPr>
              <w:t>Schedule I Open Tender Services</w:t>
            </w:r>
          </w:p>
        </w:tc>
        <w:tc>
          <w:tcPr>
            <w:tcW w:w="526" w:type="dxa"/>
          </w:tcPr>
          <w:p w:rsidR="008870CE" w:rsidRPr="004A41A3" w:rsidRDefault="00943104" w:rsidP="008870CE">
            <w:pPr>
              <w:tabs>
                <w:tab w:val="right" w:pos="4405"/>
              </w:tabs>
              <w:rPr>
                <w:rFonts w:ascii="Arial" w:hAnsi="Arial" w:cs="Arial"/>
                <w:b w:val="0"/>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b w:val="0"/>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c>
          <w:tcPr>
            <w:tcW w:w="4230"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rPr>
              <w:t>Schedule I Open Tender Goods</w:t>
            </w:r>
          </w:p>
        </w:tc>
        <w:tc>
          <w:tcPr>
            <w:tcW w:w="391"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r>
      <w:tr w:rsidR="008870CE" w:rsidRPr="004A41A3" w:rsidTr="008870CE">
        <w:tc>
          <w:tcPr>
            <w:tcW w:w="4095"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rPr>
              <w:t>Schedule I Restricted Tender Services</w:t>
            </w:r>
          </w:p>
        </w:tc>
        <w:tc>
          <w:tcPr>
            <w:tcW w:w="526"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c>
          <w:tcPr>
            <w:tcW w:w="4230" w:type="dxa"/>
          </w:tcPr>
          <w:p w:rsidR="008870CE" w:rsidRPr="004A41A3" w:rsidRDefault="008870CE" w:rsidP="008870CE">
            <w:pPr>
              <w:rPr>
                <w:rFonts w:ascii="Arial" w:hAnsi="Arial" w:cs="Arial"/>
                <w:sz w:val="24"/>
                <w:szCs w:val="24"/>
              </w:rPr>
            </w:pPr>
            <w:r w:rsidRPr="004A41A3">
              <w:rPr>
                <w:rFonts w:ascii="Arial" w:hAnsi="Arial" w:cs="Arial"/>
                <w:b w:val="0"/>
                <w:sz w:val="24"/>
                <w:szCs w:val="24"/>
              </w:rPr>
              <w:t>Schedule I Restricted Tender Goods</w:t>
            </w:r>
          </w:p>
        </w:tc>
        <w:tc>
          <w:tcPr>
            <w:tcW w:w="391" w:type="dxa"/>
          </w:tcPr>
          <w:p w:rsidR="008870CE" w:rsidRPr="004A41A3" w:rsidRDefault="008870CE" w:rsidP="008870CE">
            <w:pPr>
              <w:rPr>
                <w:rFonts w:ascii="Arial" w:hAnsi="Arial" w:cs="Arial"/>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r>
      <w:tr w:rsidR="008870CE" w:rsidRPr="004A41A3" w:rsidTr="008870CE">
        <w:tc>
          <w:tcPr>
            <w:tcW w:w="4095" w:type="dxa"/>
          </w:tcPr>
          <w:p w:rsidR="008870CE" w:rsidRPr="004A41A3" w:rsidRDefault="008870CE" w:rsidP="008870CE">
            <w:pPr>
              <w:rPr>
                <w:rFonts w:ascii="Arial" w:hAnsi="Arial" w:cs="Arial"/>
                <w:sz w:val="24"/>
                <w:szCs w:val="24"/>
              </w:rPr>
            </w:pPr>
            <w:r w:rsidRPr="004A41A3">
              <w:rPr>
                <w:rFonts w:ascii="Arial" w:hAnsi="Arial" w:cs="Arial"/>
                <w:b w:val="0"/>
                <w:sz w:val="24"/>
                <w:szCs w:val="24"/>
              </w:rPr>
              <w:t>Schedule I Dialogue Tender Services</w:t>
            </w:r>
          </w:p>
        </w:tc>
        <w:tc>
          <w:tcPr>
            <w:tcW w:w="526" w:type="dxa"/>
          </w:tcPr>
          <w:p w:rsidR="008870CE" w:rsidRPr="004A41A3" w:rsidRDefault="008870CE" w:rsidP="008870CE">
            <w:pPr>
              <w:rPr>
                <w:rFonts w:ascii="Arial" w:hAnsi="Arial" w:cs="Arial"/>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c>
          <w:tcPr>
            <w:tcW w:w="4230" w:type="dxa"/>
          </w:tcPr>
          <w:p w:rsidR="008870CE" w:rsidRPr="004A41A3" w:rsidRDefault="008870CE" w:rsidP="008870CE">
            <w:pPr>
              <w:rPr>
                <w:rFonts w:ascii="Arial" w:hAnsi="Arial" w:cs="Arial"/>
                <w:sz w:val="24"/>
                <w:szCs w:val="24"/>
              </w:rPr>
            </w:pPr>
            <w:r w:rsidRPr="004A41A3">
              <w:rPr>
                <w:rFonts w:ascii="Arial" w:hAnsi="Arial" w:cs="Arial"/>
                <w:b w:val="0"/>
                <w:sz w:val="24"/>
                <w:szCs w:val="24"/>
              </w:rPr>
              <w:t>Schedule I Dialogue Tender Goods</w:t>
            </w:r>
          </w:p>
        </w:tc>
        <w:tc>
          <w:tcPr>
            <w:tcW w:w="391" w:type="dxa"/>
          </w:tcPr>
          <w:p w:rsidR="008870CE" w:rsidRPr="004A41A3" w:rsidRDefault="008870CE" w:rsidP="008870CE">
            <w:pPr>
              <w:rPr>
                <w:rFonts w:ascii="Arial" w:hAnsi="Arial" w:cs="Arial"/>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r>
      <w:tr w:rsidR="008870CE" w:rsidRPr="004A41A3" w:rsidTr="008870CE">
        <w:tc>
          <w:tcPr>
            <w:tcW w:w="4095"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rPr>
              <w:t>Below Threshold Tender Services</w:t>
            </w:r>
          </w:p>
        </w:tc>
        <w:tc>
          <w:tcPr>
            <w:tcW w:w="526" w:type="dxa"/>
          </w:tcPr>
          <w:p w:rsidR="008870CE" w:rsidRPr="004A41A3" w:rsidRDefault="008870CE" w:rsidP="008870CE">
            <w:pPr>
              <w:rPr>
                <w:rFonts w:ascii="Arial" w:hAnsi="Arial" w:cs="Arial"/>
                <w:b w:val="0"/>
                <w:sz w:val="24"/>
                <w:szCs w:val="24"/>
              </w:rPr>
            </w:pPr>
            <w:r w:rsidRPr="004A41A3">
              <w:rPr>
                <w:rFonts w:ascii="Arial" w:hAnsi="Arial" w:cs="Arial"/>
                <w:b w:val="0"/>
                <w:sz w:val="24"/>
                <w:szCs w:val="24"/>
                <w:lang w:val="en-US"/>
              </w:rPr>
              <w:fldChar w:fldCharType="begin">
                <w:ffData>
                  <w:name w:val=""/>
                  <w:enabled/>
                  <w:calcOnExit w:val="0"/>
                  <w:checkBox>
                    <w:sizeAuto/>
                    <w:default w:val="0"/>
                  </w:checkBox>
                </w:ffData>
              </w:fldChar>
            </w:r>
            <w:r w:rsidRPr="004A41A3">
              <w:rPr>
                <w:rFonts w:ascii="Arial" w:hAnsi="Arial" w:cs="Arial"/>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c>
          <w:tcPr>
            <w:tcW w:w="4230" w:type="dxa"/>
          </w:tcPr>
          <w:p w:rsidR="008870CE" w:rsidRPr="004A41A3" w:rsidRDefault="008870CE" w:rsidP="008870CE">
            <w:pPr>
              <w:rPr>
                <w:rFonts w:ascii="Arial" w:hAnsi="Arial" w:cs="Arial"/>
                <w:sz w:val="24"/>
                <w:szCs w:val="24"/>
              </w:rPr>
            </w:pPr>
            <w:r w:rsidRPr="004A41A3">
              <w:rPr>
                <w:rFonts w:ascii="Arial" w:hAnsi="Arial" w:cs="Arial"/>
                <w:b w:val="0"/>
                <w:sz w:val="24"/>
                <w:szCs w:val="24"/>
              </w:rPr>
              <w:t>Below Threshold Tender Goods</w:t>
            </w:r>
          </w:p>
        </w:tc>
        <w:tc>
          <w:tcPr>
            <w:tcW w:w="391" w:type="dxa"/>
          </w:tcPr>
          <w:p w:rsidR="008870CE" w:rsidRPr="004A41A3" w:rsidRDefault="00943104" w:rsidP="008870CE">
            <w:pPr>
              <w:rPr>
                <w:rFonts w:ascii="Arial" w:hAnsi="Arial" w:cs="Arial"/>
                <w:sz w:val="24"/>
                <w:szCs w:val="24"/>
              </w:rPr>
            </w:pPr>
            <w:r w:rsidRPr="004A41A3">
              <w:rPr>
                <w:rFonts w:ascii="Arial" w:hAnsi="Arial" w:cs="Arial"/>
                <w:b w:val="0"/>
                <w:sz w:val="24"/>
                <w:szCs w:val="24"/>
                <w:lang w:val="en-US"/>
              </w:rPr>
              <w:fldChar w:fldCharType="begin">
                <w:ffData>
                  <w:name w:val=""/>
                  <w:enabled/>
                  <w:calcOnExit w:val="0"/>
                  <w:checkBox>
                    <w:sizeAuto/>
                    <w:default w:val="1"/>
                  </w:checkBox>
                </w:ffData>
              </w:fldChar>
            </w:r>
            <w:r w:rsidRPr="004A41A3">
              <w:rPr>
                <w:rFonts w:ascii="Arial" w:hAnsi="Arial" w:cs="Arial"/>
                <w:b w:val="0"/>
                <w:sz w:val="24"/>
                <w:szCs w:val="24"/>
                <w:lang w:val="en-US"/>
              </w:rPr>
              <w:instrText xml:space="preserve"> FORMCHECKBOX </w:instrText>
            </w:r>
            <w:r w:rsidRPr="004A41A3">
              <w:rPr>
                <w:rFonts w:ascii="Arial" w:hAnsi="Arial" w:cs="Arial"/>
                <w:b w:val="0"/>
                <w:sz w:val="24"/>
                <w:szCs w:val="24"/>
                <w:lang w:val="en-US"/>
              </w:rPr>
            </w:r>
            <w:r w:rsidRPr="004A41A3">
              <w:rPr>
                <w:rFonts w:ascii="Arial" w:hAnsi="Arial" w:cs="Arial"/>
                <w:b w:val="0"/>
                <w:sz w:val="24"/>
                <w:szCs w:val="24"/>
                <w:lang w:val="en-US"/>
              </w:rPr>
              <w:fldChar w:fldCharType="end"/>
            </w:r>
          </w:p>
        </w:tc>
      </w:tr>
    </w:tbl>
    <w:p w:rsidR="004B64A5" w:rsidRPr="004A41A3" w:rsidRDefault="004B64A5" w:rsidP="004B64A5">
      <w:pPr>
        <w:jc w:val="center"/>
        <w:rPr>
          <w:rFonts w:ascii="Arial" w:hAnsi="Arial" w:cs="Arial"/>
          <w:sz w:val="24"/>
          <w:szCs w:val="24"/>
        </w:rPr>
      </w:pPr>
    </w:p>
    <w:p w:rsidR="004B64A5" w:rsidRPr="004A41A3" w:rsidRDefault="004B64A5" w:rsidP="004B64A5">
      <w:pPr>
        <w:rPr>
          <w:rFonts w:ascii="Arial" w:hAnsi="Arial" w:cs="Arial"/>
          <w:sz w:val="24"/>
          <w:szCs w:val="24"/>
        </w:rPr>
      </w:pPr>
    </w:p>
    <w:p w:rsidR="004B64A5" w:rsidRPr="004A41A3" w:rsidRDefault="004B64A5" w:rsidP="004B64A5">
      <w:pPr>
        <w:rPr>
          <w:rFonts w:ascii="Arial" w:hAnsi="Arial" w:cs="Arial"/>
          <w:sz w:val="24"/>
          <w:szCs w:val="24"/>
        </w:rPr>
      </w:pPr>
    </w:p>
    <w:p w:rsidR="004B64A5" w:rsidRPr="004A41A3" w:rsidRDefault="000232CA" w:rsidP="000232CA">
      <w:pPr>
        <w:ind w:left="2160" w:firstLine="720"/>
        <w:rPr>
          <w:rFonts w:ascii="Arial" w:hAnsi="Arial" w:cs="Arial"/>
          <w:color w:val="000000"/>
          <w:sz w:val="24"/>
          <w:szCs w:val="24"/>
          <w:lang w:eastAsia="en-GB"/>
        </w:rPr>
      </w:pPr>
      <w:r w:rsidRPr="004A41A3">
        <w:rPr>
          <w:rFonts w:ascii="Arial" w:hAnsi="Arial" w:cs="Arial"/>
          <w:color w:val="000000"/>
          <w:sz w:val="24"/>
          <w:szCs w:val="24"/>
          <w:lang w:eastAsia="en-GB"/>
        </w:rPr>
        <w:t xml:space="preserve">Published: </w:t>
      </w:r>
      <w:r w:rsidR="00FE27AD">
        <w:rPr>
          <w:rFonts w:ascii="Arial" w:hAnsi="Arial" w:cs="Arial"/>
          <w:color w:val="000000"/>
          <w:sz w:val="24"/>
          <w:szCs w:val="24"/>
          <w:lang w:eastAsia="en-GB"/>
        </w:rPr>
        <w:t>Thursday 11</w:t>
      </w:r>
      <w:r w:rsidR="00BF70A4" w:rsidRPr="004A41A3">
        <w:rPr>
          <w:rFonts w:ascii="Arial" w:hAnsi="Arial" w:cs="Arial"/>
          <w:color w:val="000000"/>
          <w:sz w:val="24"/>
          <w:szCs w:val="24"/>
          <w:vertAlign w:val="superscript"/>
          <w:lang w:eastAsia="en-GB"/>
        </w:rPr>
        <w:t>th</w:t>
      </w:r>
      <w:r w:rsidR="00BF70A4" w:rsidRPr="004A41A3">
        <w:rPr>
          <w:rFonts w:ascii="Arial" w:hAnsi="Arial" w:cs="Arial"/>
          <w:color w:val="000000"/>
          <w:sz w:val="24"/>
          <w:szCs w:val="24"/>
          <w:lang w:eastAsia="en-GB"/>
        </w:rPr>
        <w:t xml:space="preserve"> May 2017</w:t>
      </w:r>
      <w:r w:rsidR="004D1079" w:rsidRPr="004A41A3">
        <w:rPr>
          <w:rFonts w:ascii="Arial" w:hAnsi="Arial" w:cs="Arial"/>
          <w:color w:val="000000"/>
          <w:sz w:val="24"/>
          <w:szCs w:val="24"/>
          <w:lang w:eastAsia="en-GB"/>
        </w:rPr>
        <w:t xml:space="preserve"> </w:t>
      </w:r>
    </w:p>
    <w:p w:rsidR="00B5073B" w:rsidRPr="004A41A3" w:rsidRDefault="00B5073B" w:rsidP="00B5073B">
      <w:pPr>
        <w:jc w:val="center"/>
        <w:rPr>
          <w:rFonts w:ascii="Arial" w:hAnsi="Arial" w:cs="Arial"/>
          <w:color w:val="000000"/>
          <w:sz w:val="24"/>
          <w:szCs w:val="24"/>
          <w:u w:val="single"/>
        </w:rPr>
      </w:pPr>
    </w:p>
    <w:p w:rsidR="004B64A5" w:rsidRPr="004A41A3" w:rsidRDefault="007B50F7" w:rsidP="007B50F7">
      <w:pPr>
        <w:jc w:val="center"/>
        <w:rPr>
          <w:rFonts w:ascii="Arial" w:hAnsi="Arial" w:cs="Arial"/>
          <w:color w:val="000000"/>
          <w:sz w:val="24"/>
          <w:szCs w:val="24"/>
          <w:u w:val="single"/>
        </w:rPr>
      </w:pPr>
      <w:r w:rsidRPr="00F86BB8">
        <w:rPr>
          <w:rFonts w:ascii="Arial" w:hAnsi="Arial" w:cs="Arial"/>
          <w:color w:val="000000"/>
          <w:sz w:val="24"/>
          <w:szCs w:val="24"/>
          <w:highlight w:val="yellow"/>
          <w:u w:val="single"/>
        </w:rPr>
        <w:t>CLOSING DATE FOR RETURNS:</w:t>
      </w:r>
      <w:r w:rsidR="004A41A3" w:rsidRPr="00F86BB8">
        <w:rPr>
          <w:rFonts w:ascii="Arial" w:hAnsi="Arial" w:cs="Arial"/>
          <w:color w:val="000000"/>
          <w:sz w:val="24"/>
          <w:szCs w:val="24"/>
          <w:highlight w:val="yellow"/>
          <w:u w:val="single"/>
        </w:rPr>
        <w:t xml:space="preserve"> </w:t>
      </w:r>
      <w:r w:rsidR="00DF5FEF">
        <w:rPr>
          <w:rFonts w:ascii="Arial" w:hAnsi="Arial" w:cs="Arial"/>
          <w:color w:val="000000"/>
          <w:sz w:val="24"/>
          <w:szCs w:val="24"/>
          <w:highlight w:val="yellow"/>
          <w:u w:val="single"/>
        </w:rPr>
        <w:t>Wednesday 7th</w:t>
      </w:r>
      <w:r w:rsidR="00BF70A4" w:rsidRPr="00F86BB8">
        <w:rPr>
          <w:rFonts w:ascii="Arial" w:hAnsi="Arial" w:cs="Arial"/>
          <w:color w:val="000000"/>
          <w:sz w:val="24"/>
          <w:szCs w:val="24"/>
          <w:highlight w:val="yellow"/>
          <w:u w:val="single"/>
        </w:rPr>
        <w:t xml:space="preserve"> June</w:t>
      </w:r>
      <w:r w:rsidR="00FE27AD" w:rsidRPr="00F86BB8">
        <w:rPr>
          <w:rFonts w:ascii="Arial" w:hAnsi="Arial" w:cs="Arial"/>
          <w:color w:val="000000"/>
          <w:sz w:val="24"/>
          <w:szCs w:val="24"/>
          <w:highlight w:val="yellow"/>
          <w:u w:val="single"/>
        </w:rPr>
        <w:t xml:space="preserve"> 2017 </w:t>
      </w:r>
      <w:r w:rsidR="00F86BB8" w:rsidRPr="00F86BB8">
        <w:rPr>
          <w:rFonts w:ascii="Arial" w:hAnsi="Arial" w:cs="Arial"/>
          <w:color w:val="000000"/>
          <w:sz w:val="24"/>
          <w:szCs w:val="24"/>
          <w:highlight w:val="yellow"/>
          <w:u w:val="single"/>
        </w:rPr>
        <w:t xml:space="preserve">- </w:t>
      </w:r>
      <w:r w:rsidR="00FE27AD" w:rsidRPr="00F86BB8">
        <w:rPr>
          <w:rFonts w:ascii="Arial" w:hAnsi="Arial" w:cs="Arial"/>
          <w:color w:val="000000"/>
          <w:sz w:val="24"/>
          <w:szCs w:val="24"/>
          <w:highlight w:val="yellow"/>
          <w:u w:val="single"/>
        </w:rPr>
        <w:t>12</w:t>
      </w:r>
      <w:r w:rsidR="004D1079" w:rsidRPr="00F86BB8">
        <w:rPr>
          <w:rFonts w:ascii="Arial" w:hAnsi="Arial" w:cs="Arial"/>
          <w:color w:val="000000"/>
          <w:sz w:val="24"/>
          <w:szCs w:val="24"/>
          <w:highlight w:val="yellow"/>
          <w:u w:val="single"/>
        </w:rPr>
        <w:t>.00pm</w:t>
      </w:r>
    </w:p>
    <w:p w:rsidR="004B64A5" w:rsidRPr="004A41A3" w:rsidRDefault="004B64A5">
      <w:pPr>
        <w:rPr>
          <w:rFonts w:ascii="Arial" w:hAnsi="Arial" w:cs="Arial"/>
          <w:color w:val="000000"/>
          <w:sz w:val="24"/>
          <w:szCs w:val="24"/>
          <w:u w:val="single"/>
        </w:rPr>
      </w:pPr>
    </w:p>
    <w:p w:rsidR="004B64A5" w:rsidRPr="004A41A3" w:rsidRDefault="004B64A5">
      <w:pPr>
        <w:rPr>
          <w:rFonts w:ascii="Arial" w:hAnsi="Arial" w:cs="Arial"/>
          <w:color w:val="000000"/>
          <w:sz w:val="24"/>
          <w:szCs w:val="24"/>
          <w:u w:val="single"/>
        </w:rPr>
      </w:pPr>
    </w:p>
    <w:p w:rsidR="004B64A5" w:rsidRPr="004A41A3" w:rsidRDefault="004B64A5">
      <w:pPr>
        <w:rPr>
          <w:rFonts w:ascii="Arial" w:hAnsi="Arial" w:cs="Arial"/>
          <w:color w:val="000000"/>
          <w:sz w:val="24"/>
          <w:szCs w:val="24"/>
          <w:u w:val="single"/>
        </w:rPr>
      </w:pPr>
    </w:p>
    <w:p w:rsidR="004B64A5" w:rsidRPr="004A41A3" w:rsidRDefault="004B64A5">
      <w:pPr>
        <w:rPr>
          <w:rFonts w:ascii="Arial" w:hAnsi="Arial" w:cs="Arial"/>
          <w:color w:val="808080"/>
          <w:sz w:val="24"/>
          <w:szCs w:val="24"/>
          <w:u w:val="single"/>
        </w:rPr>
      </w:pPr>
    </w:p>
    <w:p w:rsidR="004B64A5" w:rsidRPr="004A41A3" w:rsidRDefault="004B64A5">
      <w:pPr>
        <w:rPr>
          <w:rFonts w:ascii="Arial" w:hAnsi="Arial" w:cs="Arial"/>
          <w:b w:val="0"/>
          <w:color w:val="000000"/>
          <w:sz w:val="24"/>
          <w:szCs w:val="24"/>
        </w:rPr>
      </w:pPr>
    </w:p>
    <w:p w:rsidR="004B64A5" w:rsidRPr="004A41A3" w:rsidRDefault="004B64A5">
      <w:pPr>
        <w:rPr>
          <w:rFonts w:ascii="Arial" w:hAnsi="Arial" w:cs="Arial"/>
          <w:b w:val="0"/>
          <w:color w:val="000000"/>
          <w:sz w:val="24"/>
          <w:szCs w:val="24"/>
        </w:rPr>
      </w:pPr>
    </w:p>
    <w:p w:rsidR="004B64A5" w:rsidRPr="004A41A3" w:rsidRDefault="004B64A5">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2B7687" w:rsidRPr="004A41A3" w:rsidRDefault="002B7687">
      <w:pPr>
        <w:pStyle w:val="Heading4"/>
        <w:jc w:val="left"/>
        <w:rPr>
          <w:rFonts w:ascii="Arial" w:hAnsi="Arial" w:cs="Arial"/>
          <w:color w:val="000000"/>
          <w:sz w:val="24"/>
          <w:szCs w:val="24"/>
        </w:rPr>
      </w:pPr>
    </w:p>
    <w:p w:rsidR="002B7687" w:rsidRPr="004A41A3" w:rsidRDefault="002B7687">
      <w:pPr>
        <w:rPr>
          <w:rFonts w:ascii="Arial" w:hAnsi="Arial" w:cs="Arial"/>
          <w:color w:val="000000"/>
          <w:sz w:val="24"/>
          <w:szCs w:val="24"/>
        </w:rPr>
      </w:pPr>
    </w:p>
    <w:p w:rsidR="002B7687" w:rsidRPr="004A41A3" w:rsidRDefault="002B7687">
      <w:pPr>
        <w:rPr>
          <w:rFonts w:ascii="Arial" w:hAnsi="Arial" w:cs="Arial"/>
          <w:color w:val="000000"/>
          <w:sz w:val="24"/>
          <w:szCs w:val="24"/>
        </w:rPr>
      </w:pPr>
    </w:p>
    <w:p w:rsidR="002B7687" w:rsidRPr="004A41A3" w:rsidRDefault="002B7687">
      <w:pPr>
        <w:rPr>
          <w:rFonts w:ascii="Arial" w:hAnsi="Arial" w:cs="Arial"/>
          <w:color w:val="000000"/>
          <w:sz w:val="24"/>
          <w:szCs w:val="24"/>
        </w:rPr>
      </w:pPr>
    </w:p>
    <w:p w:rsidR="002B7687" w:rsidRPr="004A41A3" w:rsidRDefault="002B7687">
      <w:pPr>
        <w:rPr>
          <w:rFonts w:ascii="Arial" w:hAnsi="Arial" w:cs="Arial"/>
          <w:color w:val="000000"/>
          <w:sz w:val="24"/>
          <w:szCs w:val="24"/>
        </w:rPr>
      </w:pPr>
    </w:p>
    <w:p w:rsidR="00432269" w:rsidRPr="004A41A3" w:rsidRDefault="00432269">
      <w:pPr>
        <w:rPr>
          <w:rFonts w:ascii="Arial" w:hAnsi="Arial" w:cs="Arial"/>
          <w:color w:val="000000"/>
          <w:sz w:val="24"/>
          <w:szCs w:val="24"/>
        </w:rPr>
      </w:pPr>
    </w:p>
    <w:p w:rsidR="00432269" w:rsidRPr="004A41A3" w:rsidRDefault="00432269">
      <w:pPr>
        <w:rPr>
          <w:rFonts w:ascii="Arial" w:hAnsi="Arial" w:cs="Arial"/>
          <w:color w:val="000000"/>
          <w:sz w:val="24"/>
          <w:szCs w:val="24"/>
        </w:rPr>
      </w:pPr>
    </w:p>
    <w:p w:rsidR="002B7687" w:rsidRPr="004A41A3" w:rsidRDefault="002B7687">
      <w:pPr>
        <w:rPr>
          <w:rFonts w:ascii="Arial" w:hAnsi="Arial" w:cs="Arial"/>
          <w:color w:val="000000"/>
          <w:sz w:val="24"/>
          <w:szCs w:val="24"/>
        </w:rPr>
      </w:pPr>
    </w:p>
    <w:p w:rsidR="002B7687" w:rsidRPr="001C2820" w:rsidRDefault="002B7687" w:rsidP="000F7C44">
      <w:pPr>
        <w:pStyle w:val="Heading4"/>
        <w:jc w:val="left"/>
        <w:rPr>
          <w:rFonts w:ascii="Arial" w:hAnsi="Arial" w:cs="Arial"/>
          <w:sz w:val="24"/>
          <w:szCs w:val="24"/>
          <w:u w:val="none"/>
        </w:rPr>
      </w:pPr>
      <w:r w:rsidRPr="001C2820">
        <w:rPr>
          <w:rFonts w:ascii="Arial" w:hAnsi="Arial" w:cs="Arial"/>
          <w:sz w:val="24"/>
          <w:szCs w:val="24"/>
          <w:u w:val="none"/>
        </w:rPr>
        <w:lastRenderedPageBreak/>
        <w:t>MASTER INDEX OF TENDER DOCUMENT</w:t>
      </w:r>
    </w:p>
    <w:p w:rsidR="002B7687" w:rsidRPr="004A41A3" w:rsidRDefault="002B7687">
      <w:pPr>
        <w:jc w:val="center"/>
        <w:rPr>
          <w:rFonts w:ascii="Arial" w:hAnsi="Arial" w:cs="Arial"/>
          <w:color w:val="000000"/>
          <w:sz w:val="24"/>
          <w:szCs w:val="24"/>
        </w:rPr>
      </w:pPr>
    </w:p>
    <w:p w:rsidR="002B7687" w:rsidRPr="004A41A3" w:rsidRDefault="002B7687">
      <w:pPr>
        <w:jc w:val="right"/>
        <w:rPr>
          <w:rFonts w:ascii="Arial" w:hAnsi="Arial" w:cs="Arial"/>
          <w:color w:val="FF0000"/>
          <w:sz w:val="24"/>
          <w:szCs w:val="24"/>
        </w:rPr>
      </w:pPr>
    </w:p>
    <w:p w:rsidR="00C42BA6" w:rsidRPr="004A41A3" w:rsidRDefault="002B7687" w:rsidP="002D1FF4">
      <w:pPr>
        <w:rPr>
          <w:rFonts w:ascii="Arial" w:hAnsi="Arial" w:cs="Arial"/>
          <w:b w:val="0"/>
          <w:color w:val="000000"/>
          <w:sz w:val="24"/>
          <w:szCs w:val="24"/>
        </w:rPr>
      </w:pPr>
      <w:r w:rsidRPr="004A41A3">
        <w:rPr>
          <w:rFonts w:ascii="Arial" w:hAnsi="Arial" w:cs="Arial"/>
          <w:b w:val="0"/>
          <w:color w:val="000000"/>
          <w:sz w:val="24"/>
          <w:szCs w:val="24"/>
        </w:rPr>
        <w:t>Sch</w:t>
      </w:r>
      <w:r w:rsidR="00072BA0" w:rsidRPr="004A41A3">
        <w:rPr>
          <w:rFonts w:ascii="Arial" w:hAnsi="Arial" w:cs="Arial"/>
          <w:b w:val="0"/>
          <w:color w:val="000000"/>
          <w:sz w:val="24"/>
          <w:szCs w:val="24"/>
        </w:rPr>
        <w:t xml:space="preserve">edule </w:t>
      </w:r>
      <w:proofErr w:type="gramStart"/>
      <w:r w:rsidR="00072BA0" w:rsidRPr="004A41A3">
        <w:rPr>
          <w:rFonts w:ascii="Arial" w:hAnsi="Arial" w:cs="Arial"/>
          <w:b w:val="0"/>
          <w:color w:val="000000"/>
          <w:sz w:val="24"/>
          <w:szCs w:val="24"/>
        </w:rPr>
        <w:t>A</w:t>
      </w:r>
      <w:proofErr w:type="gramEnd"/>
      <w:r w:rsidR="00072BA0" w:rsidRPr="004A41A3">
        <w:rPr>
          <w:rFonts w:ascii="Arial" w:hAnsi="Arial" w:cs="Arial"/>
          <w:b w:val="0"/>
          <w:color w:val="000000"/>
          <w:sz w:val="24"/>
          <w:szCs w:val="24"/>
        </w:rPr>
        <w:tab/>
      </w:r>
      <w:r w:rsidR="00072BA0" w:rsidRPr="004A41A3">
        <w:rPr>
          <w:rFonts w:ascii="Arial" w:hAnsi="Arial" w:cs="Arial"/>
          <w:b w:val="0"/>
          <w:color w:val="000000"/>
          <w:sz w:val="24"/>
          <w:szCs w:val="24"/>
        </w:rPr>
        <w:tab/>
        <w:t xml:space="preserve">Background </w:t>
      </w:r>
      <w:r w:rsidR="00072BA0" w:rsidRPr="004A41A3">
        <w:rPr>
          <w:rFonts w:ascii="Arial" w:hAnsi="Arial" w:cs="Arial"/>
          <w:b w:val="0"/>
          <w:color w:val="000000"/>
          <w:sz w:val="24"/>
          <w:szCs w:val="24"/>
        </w:rPr>
        <w:tab/>
      </w:r>
      <w:r w:rsidR="00072BA0" w:rsidRPr="004A41A3">
        <w:rPr>
          <w:rFonts w:ascii="Arial" w:hAnsi="Arial" w:cs="Arial"/>
          <w:b w:val="0"/>
          <w:color w:val="000000"/>
          <w:sz w:val="24"/>
          <w:szCs w:val="24"/>
        </w:rPr>
        <w:tab/>
      </w:r>
      <w:r w:rsidR="003A7A92" w:rsidRPr="004A41A3">
        <w:rPr>
          <w:rFonts w:ascii="Arial" w:hAnsi="Arial" w:cs="Arial"/>
          <w:b w:val="0"/>
          <w:color w:val="000000"/>
          <w:sz w:val="24"/>
          <w:szCs w:val="24"/>
        </w:rPr>
        <w:tab/>
      </w:r>
      <w:r w:rsidR="003A7A92" w:rsidRPr="004A41A3">
        <w:rPr>
          <w:rFonts w:ascii="Arial" w:hAnsi="Arial" w:cs="Arial"/>
          <w:b w:val="0"/>
          <w:color w:val="000000"/>
          <w:sz w:val="24"/>
          <w:szCs w:val="24"/>
        </w:rPr>
        <w:tab/>
      </w:r>
      <w:r w:rsidR="000F7C44" w:rsidRPr="004A41A3">
        <w:rPr>
          <w:rFonts w:ascii="Arial" w:hAnsi="Arial" w:cs="Arial"/>
          <w:b w:val="0"/>
          <w:color w:val="000000"/>
          <w:sz w:val="24"/>
          <w:szCs w:val="24"/>
        </w:rPr>
        <w:tab/>
      </w:r>
      <w:r w:rsidR="000F7C44" w:rsidRPr="004A41A3">
        <w:rPr>
          <w:rFonts w:ascii="Arial" w:hAnsi="Arial" w:cs="Arial"/>
          <w:b w:val="0"/>
          <w:color w:val="000000"/>
          <w:sz w:val="24"/>
          <w:szCs w:val="24"/>
        </w:rPr>
        <w:tab/>
      </w:r>
      <w:r w:rsidR="00C42BA6" w:rsidRPr="004A41A3">
        <w:rPr>
          <w:rFonts w:ascii="Arial" w:hAnsi="Arial" w:cs="Arial"/>
          <w:b w:val="0"/>
          <w:color w:val="000000"/>
          <w:sz w:val="24"/>
          <w:szCs w:val="24"/>
        </w:rPr>
        <w:t>Pages</w:t>
      </w:r>
      <w:r w:rsidR="00D31833" w:rsidRPr="004A41A3">
        <w:rPr>
          <w:rFonts w:ascii="Arial" w:hAnsi="Arial" w:cs="Arial"/>
          <w:b w:val="0"/>
          <w:color w:val="000000"/>
          <w:sz w:val="24"/>
          <w:szCs w:val="24"/>
        </w:rPr>
        <w:t xml:space="preserve"> </w:t>
      </w:r>
      <w:r w:rsidR="00F818DD">
        <w:rPr>
          <w:rFonts w:ascii="Arial" w:hAnsi="Arial" w:cs="Arial"/>
          <w:b w:val="0"/>
          <w:color w:val="000000"/>
          <w:sz w:val="24"/>
          <w:szCs w:val="24"/>
        </w:rPr>
        <w:t>3-</w:t>
      </w:r>
      <w:r w:rsidR="00107311" w:rsidRPr="004A41A3">
        <w:rPr>
          <w:rFonts w:ascii="Arial" w:hAnsi="Arial" w:cs="Arial"/>
          <w:b w:val="0"/>
          <w:color w:val="000000"/>
          <w:sz w:val="24"/>
          <w:szCs w:val="24"/>
        </w:rPr>
        <w:t>4</w:t>
      </w:r>
    </w:p>
    <w:p w:rsidR="002B7687" w:rsidRPr="004A41A3" w:rsidRDefault="00C42BA6" w:rsidP="00072BA0">
      <w:pPr>
        <w:rPr>
          <w:rFonts w:ascii="Arial" w:hAnsi="Arial" w:cs="Arial"/>
          <w:color w:val="000000"/>
          <w:sz w:val="24"/>
          <w:szCs w:val="24"/>
          <w:u w:val="single"/>
        </w:rPr>
      </w:pPr>
      <w:r w:rsidRPr="004A41A3">
        <w:rPr>
          <w:rFonts w:ascii="Arial" w:hAnsi="Arial" w:cs="Arial"/>
          <w:b w:val="0"/>
          <w:color w:val="000000"/>
          <w:sz w:val="24"/>
          <w:szCs w:val="24"/>
        </w:rPr>
        <w:tab/>
      </w:r>
      <w:r w:rsidR="002B7687" w:rsidRPr="004A41A3">
        <w:rPr>
          <w:rFonts w:ascii="Arial" w:hAnsi="Arial" w:cs="Arial"/>
          <w:b w:val="0"/>
          <w:color w:val="000000"/>
          <w:sz w:val="24"/>
          <w:szCs w:val="24"/>
        </w:rPr>
        <w:tab/>
        <w:t xml:space="preserve"> </w:t>
      </w:r>
    </w:p>
    <w:p w:rsidR="002B7687" w:rsidRPr="004A41A3" w:rsidRDefault="002B7687">
      <w:pPr>
        <w:rPr>
          <w:rFonts w:ascii="Arial" w:hAnsi="Arial" w:cs="Arial"/>
          <w:b w:val="0"/>
          <w:color w:val="000000"/>
          <w:sz w:val="24"/>
          <w:szCs w:val="24"/>
        </w:rPr>
      </w:pPr>
      <w:r w:rsidRPr="004A41A3">
        <w:rPr>
          <w:rFonts w:ascii="Arial" w:hAnsi="Arial" w:cs="Arial"/>
          <w:b w:val="0"/>
          <w:color w:val="000000"/>
          <w:sz w:val="24"/>
          <w:szCs w:val="24"/>
        </w:rPr>
        <w:t>Schedule B</w:t>
      </w:r>
      <w:r w:rsidRPr="004A41A3">
        <w:rPr>
          <w:rFonts w:ascii="Arial" w:hAnsi="Arial" w:cs="Arial"/>
          <w:b w:val="0"/>
          <w:color w:val="000000"/>
          <w:sz w:val="24"/>
          <w:szCs w:val="24"/>
        </w:rPr>
        <w:tab/>
      </w:r>
      <w:r w:rsidRPr="004A41A3">
        <w:rPr>
          <w:rFonts w:ascii="Arial" w:hAnsi="Arial" w:cs="Arial"/>
          <w:b w:val="0"/>
          <w:color w:val="000000"/>
          <w:sz w:val="24"/>
          <w:szCs w:val="24"/>
        </w:rPr>
        <w:tab/>
        <w:t>Invitation to Tender</w:t>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t xml:space="preserve">Pages </w:t>
      </w:r>
      <w:r w:rsidR="00F818DD">
        <w:rPr>
          <w:rFonts w:ascii="Arial" w:hAnsi="Arial" w:cs="Arial"/>
          <w:b w:val="0"/>
          <w:color w:val="000000"/>
          <w:sz w:val="24"/>
          <w:szCs w:val="24"/>
        </w:rPr>
        <w:t>5</w:t>
      </w:r>
      <w:r w:rsidR="0055775B" w:rsidRPr="004A41A3">
        <w:rPr>
          <w:rFonts w:ascii="Arial" w:hAnsi="Arial" w:cs="Arial"/>
          <w:b w:val="0"/>
          <w:color w:val="000000"/>
          <w:sz w:val="24"/>
          <w:szCs w:val="24"/>
        </w:rPr>
        <w:t>-9</w:t>
      </w:r>
    </w:p>
    <w:p w:rsidR="002B7687" w:rsidRPr="004A41A3" w:rsidRDefault="002B7687">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r w:rsidRPr="004A41A3">
        <w:rPr>
          <w:rFonts w:ascii="Arial" w:hAnsi="Arial" w:cs="Arial"/>
          <w:b w:val="0"/>
          <w:color w:val="000000"/>
          <w:sz w:val="24"/>
          <w:szCs w:val="24"/>
        </w:rPr>
        <w:t>Schedule C</w:t>
      </w:r>
      <w:r w:rsidRPr="004A41A3">
        <w:rPr>
          <w:rFonts w:ascii="Arial" w:hAnsi="Arial" w:cs="Arial"/>
          <w:b w:val="0"/>
          <w:color w:val="000000"/>
          <w:sz w:val="24"/>
          <w:szCs w:val="24"/>
        </w:rPr>
        <w:tab/>
      </w:r>
      <w:r w:rsidRPr="004A41A3">
        <w:rPr>
          <w:rFonts w:ascii="Arial" w:hAnsi="Arial" w:cs="Arial"/>
          <w:b w:val="0"/>
          <w:color w:val="000000"/>
          <w:sz w:val="24"/>
          <w:szCs w:val="24"/>
        </w:rPr>
        <w:tab/>
        <w:t>Conditions of Tender</w:t>
      </w:r>
      <w:r w:rsidR="00D31833" w:rsidRPr="004A41A3">
        <w:rPr>
          <w:rFonts w:ascii="Arial" w:hAnsi="Arial" w:cs="Arial"/>
          <w:b w:val="0"/>
          <w:color w:val="000000"/>
          <w:sz w:val="24"/>
          <w:szCs w:val="24"/>
        </w:rPr>
        <w:t xml:space="preserve"> (</w:t>
      </w:r>
      <w:proofErr w:type="spellStart"/>
      <w:proofErr w:type="gramStart"/>
      <w:r w:rsidR="00D31833" w:rsidRPr="004A41A3">
        <w:rPr>
          <w:rFonts w:ascii="Arial" w:hAnsi="Arial" w:cs="Arial"/>
          <w:b w:val="0"/>
          <w:color w:val="000000"/>
          <w:sz w:val="24"/>
          <w:szCs w:val="24"/>
        </w:rPr>
        <w:t>inc</w:t>
      </w:r>
      <w:proofErr w:type="spellEnd"/>
      <w:proofErr w:type="gramEnd"/>
      <w:r w:rsidR="00D31833" w:rsidRPr="004A41A3">
        <w:rPr>
          <w:rFonts w:ascii="Arial" w:hAnsi="Arial" w:cs="Arial"/>
          <w:b w:val="0"/>
          <w:color w:val="000000"/>
          <w:sz w:val="24"/>
          <w:szCs w:val="24"/>
        </w:rPr>
        <w:t xml:space="preserve"> Award Criteria)</w:t>
      </w:r>
      <w:r w:rsidR="00432269" w:rsidRPr="004A41A3">
        <w:rPr>
          <w:rFonts w:ascii="Arial" w:hAnsi="Arial" w:cs="Arial"/>
          <w:b w:val="0"/>
          <w:color w:val="000000"/>
          <w:sz w:val="24"/>
          <w:szCs w:val="24"/>
        </w:rPr>
        <w:tab/>
      </w:r>
      <w:r w:rsidRPr="004A41A3">
        <w:rPr>
          <w:rFonts w:ascii="Arial" w:hAnsi="Arial" w:cs="Arial"/>
          <w:b w:val="0"/>
          <w:color w:val="000000"/>
          <w:sz w:val="24"/>
          <w:szCs w:val="24"/>
        </w:rPr>
        <w:t>Pages</w:t>
      </w:r>
      <w:r w:rsidR="00F818DD">
        <w:rPr>
          <w:rFonts w:ascii="Arial" w:hAnsi="Arial" w:cs="Arial"/>
          <w:b w:val="0"/>
          <w:color w:val="000000"/>
          <w:sz w:val="24"/>
          <w:szCs w:val="24"/>
        </w:rPr>
        <w:t xml:space="preserve"> 10-22</w:t>
      </w:r>
    </w:p>
    <w:p w:rsidR="002B7687" w:rsidRPr="004A41A3" w:rsidRDefault="002B7687">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r w:rsidRPr="004A41A3">
        <w:rPr>
          <w:rFonts w:ascii="Arial" w:hAnsi="Arial" w:cs="Arial"/>
          <w:b w:val="0"/>
          <w:color w:val="000000"/>
          <w:sz w:val="24"/>
          <w:szCs w:val="24"/>
        </w:rPr>
        <w:t>Schedule D</w:t>
      </w:r>
      <w:r w:rsidRPr="004A41A3">
        <w:rPr>
          <w:rFonts w:ascii="Arial" w:hAnsi="Arial" w:cs="Arial"/>
          <w:b w:val="0"/>
          <w:color w:val="000000"/>
          <w:sz w:val="24"/>
          <w:szCs w:val="24"/>
        </w:rPr>
        <w:tab/>
      </w:r>
      <w:r w:rsidRPr="004A41A3">
        <w:rPr>
          <w:rFonts w:ascii="Arial" w:hAnsi="Arial" w:cs="Arial"/>
          <w:b w:val="0"/>
          <w:color w:val="000000"/>
          <w:sz w:val="24"/>
          <w:szCs w:val="24"/>
        </w:rPr>
        <w:tab/>
        <w:t>Specification</w:t>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t xml:space="preserve">Pages </w:t>
      </w:r>
      <w:r w:rsidR="00F818DD">
        <w:rPr>
          <w:rFonts w:ascii="Arial" w:hAnsi="Arial" w:cs="Arial"/>
          <w:b w:val="0"/>
          <w:color w:val="000000"/>
          <w:sz w:val="24"/>
          <w:szCs w:val="24"/>
        </w:rPr>
        <w:t>23-27</w:t>
      </w:r>
    </w:p>
    <w:p w:rsidR="0055775B" w:rsidRPr="004A41A3" w:rsidRDefault="0055775B">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E26691" w:rsidRPr="004A41A3" w:rsidRDefault="002B7687">
      <w:pPr>
        <w:rPr>
          <w:rFonts w:ascii="Arial" w:hAnsi="Arial" w:cs="Arial"/>
          <w:b w:val="0"/>
          <w:sz w:val="24"/>
          <w:szCs w:val="24"/>
        </w:rPr>
      </w:pPr>
      <w:r w:rsidRPr="004A41A3">
        <w:rPr>
          <w:rFonts w:ascii="Arial" w:hAnsi="Arial" w:cs="Arial"/>
          <w:b w:val="0"/>
          <w:sz w:val="24"/>
          <w:szCs w:val="24"/>
        </w:rPr>
        <w:t xml:space="preserve">Schedule </w:t>
      </w:r>
      <w:r w:rsidR="00B67C72" w:rsidRPr="004A41A3">
        <w:rPr>
          <w:rFonts w:ascii="Arial" w:hAnsi="Arial" w:cs="Arial"/>
          <w:b w:val="0"/>
          <w:sz w:val="24"/>
          <w:szCs w:val="24"/>
        </w:rPr>
        <w:t>E</w:t>
      </w:r>
      <w:r w:rsidRPr="004A41A3">
        <w:rPr>
          <w:rFonts w:ascii="Arial" w:hAnsi="Arial" w:cs="Arial"/>
          <w:b w:val="0"/>
          <w:sz w:val="24"/>
          <w:szCs w:val="24"/>
        </w:rPr>
        <w:tab/>
      </w:r>
      <w:r w:rsidRPr="004A41A3">
        <w:rPr>
          <w:rFonts w:ascii="Arial" w:hAnsi="Arial" w:cs="Arial"/>
          <w:b w:val="0"/>
          <w:sz w:val="24"/>
          <w:szCs w:val="24"/>
        </w:rPr>
        <w:tab/>
        <w:t xml:space="preserve">Specimen </w:t>
      </w:r>
      <w:r w:rsidR="0034432D" w:rsidRPr="004A41A3">
        <w:rPr>
          <w:rFonts w:ascii="Arial" w:hAnsi="Arial" w:cs="Arial"/>
          <w:b w:val="0"/>
          <w:sz w:val="24"/>
          <w:szCs w:val="24"/>
        </w:rPr>
        <w:t>Contract</w:t>
      </w:r>
      <w:r w:rsidR="0034432D" w:rsidRPr="004A41A3">
        <w:rPr>
          <w:rFonts w:ascii="Arial" w:hAnsi="Arial" w:cs="Arial"/>
          <w:b w:val="0"/>
          <w:sz w:val="24"/>
          <w:szCs w:val="24"/>
        </w:rPr>
        <w:tab/>
      </w:r>
      <w:r w:rsidR="00375037" w:rsidRPr="004A41A3">
        <w:rPr>
          <w:rFonts w:ascii="Arial" w:hAnsi="Arial" w:cs="Arial"/>
          <w:b w:val="0"/>
          <w:sz w:val="24"/>
          <w:szCs w:val="24"/>
        </w:rPr>
        <w:tab/>
      </w:r>
      <w:r w:rsidR="00375037" w:rsidRPr="004A41A3">
        <w:rPr>
          <w:rFonts w:ascii="Arial" w:hAnsi="Arial" w:cs="Arial"/>
          <w:b w:val="0"/>
          <w:sz w:val="24"/>
          <w:szCs w:val="24"/>
        </w:rPr>
        <w:tab/>
      </w:r>
      <w:r w:rsidR="00375037" w:rsidRPr="004A41A3">
        <w:rPr>
          <w:rFonts w:ascii="Arial" w:hAnsi="Arial" w:cs="Arial"/>
          <w:b w:val="0"/>
          <w:sz w:val="24"/>
          <w:szCs w:val="24"/>
        </w:rPr>
        <w:tab/>
      </w:r>
      <w:r w:rsidR="00375037" w:rsidRPr="004A41A3">
        <w:rPr>
          <w:rFonts w:ascii="Arial" w:hAnsi="Arial" w:cs="Arial"/>
          <w:b w:val="0"/>
          <w:sz w:val="24"/>
          <w:szCs w:val="24"/>
        </w:rPr>
        <w:tab/>
        <w:t>Page 2</w:t>
      </w:r>
      <w:r w:rsidR="00F818DD">
        <w:rPr>
          <w:rFonts w:ascii="Arial" w:hAnsi="Arial" w:cs="Arial"/>
          <w:b w:val="0"/>
          <w:sz w:val="24"/>
          <w:szCs w:val="24"/>
        </w:rPr>
        <w:t>8</w:t>
      </w:r>
    </w:p>
    <w:p w:rsidR="00E26691" w:rsidRPr="004A41A3" w:rsidRDefault="00E26691">
      <w:pPr>
        <w:rPr>
          <w:rFonts w:ascii="Arial" w:hAnsi="Arial" w:cs="Arial"/>
          <w:b w:val="0"/>
          <w:color w:val="FF0000"/>
          <w:sz w:val="24"/>
          <w:szCs w:val="24"/>
        </w:rPr>
      </w:pPr>
      <w:r w:rsidRPr="004A41A3">
        <w:rPr>
          <w:rFonts w:ascii="Arial" w:hAnsi="Arial" w:cs="Arial"/>
          <w:b w:val="0"/>
          <w:sz w:val="24"/>
          <w:szCs w:val="24"/>
        </w:rPr>
        <w:tab/>
      </w:r>
      <w:r w:rsidRPr="004A41A3">
        <w:rPr>
          <w:rFonts w:ascii="Arial" w:hAnsi="Arial" w:cs="Arial"/>
          <w:b w:val="0"/>
          <w:sz w:val="24"/>
          <w:szCs w:val="24"/>
        </w:rPr>
        <w:tab/>
      </w:r>
      <w:r w:rsidRPr="004A41A3">
        <w:rPr>
          <w:rFonts w:ascii="Arial" w:hAnsi="Arial" w:cs="Arial"/>
          <w:b w:val="0"/>
          <w:sz w:val="24"/>
          <w:szCs w:val="24"/>
        </w:rPr>
        <w:tab/>
      </w:r>
      <w:r w:rsidRPr="004A41A3">
        <w:rPr>
          <w:rFonts w:ascii="Arial" w:hAnsi="Arial" w:cs="Arial"/>
          <w:b w:val="0"/>
          <w:color w:val="FF0000"/>
          <w:sz w:val="24"/>
          <w:szCs w:val="24"/>
        </w:rPr>
        <w:t>(</w:t>
      </w:r>
      <w:proofErr w:type="gramStart"/>
      <w:r w:rsidRPr="004A41A3">
        <w:rPr>
          <w:rFonts w:ascii="Arial" w:hAnsi="Arial" w:cs="Arial"/>
          <w:b w:val="0"/>
          <w:color w:val="FF0000"/>
          <w:sz w:val="24"/>
          <w:szCs w:val="24"/>
        </w:rPr>
        <w:t>attached</w:t>
      </w:r>
      <w:proofErr w:type="gramEnd"/>
      <w:r w:rsidRPr="004A41A3">
        <w:rPr>
          <w:rFonts w:ascii="Arial" w:hAnsi="Arial" w:cs="Arial"/>
          <w:b w:val="0"/>
          <w:color w:val="FF0000"/>
          <w:sz w:val="24"/>
          <w:szCs w:val="24"/>
        </w:rPr>
        <w:t xml:space="preserve"> with general attachments </w:t>
      </w:r>
    </w:p>
    <w:p w:rsidR="002B7687" w:rsidRPr="004A41A3" w:rsidRDefault="00E26691" w:rsidP="00E26691">
      <w:pPr>
        <w:ind w:left="1440" w:firstLine="720"/>
        <w:rPr>
          <w:rFonts w:ascii="Arial" w:hAnsi="Arial" w:cs="Arial"/>
          <w:b w:val="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0034432D" w:rsidRPr="004A41A3">
        <w:rPr>
          <w:rFonts w:ascii="Arial" w:hAnsi="Arial" w:cs="Arial"/>
          <w:b w:val="0"/>
          <w:sz w:val="24"/>
          <w:szCs w:val="24"/>
        </w:rPr>
        <w:tab/>
      </w:r>
      <w:r w:rsidRPr="004A41A3">
        <w:rPr>
          <w:rFonts w:ascii="Arial" w:hAnsi="Arial" w:cs="Arial"/>
          <w:b w:val="0"/>
          <w:sz w:val="24"/>
          <w:szCs w:val="24"/>
        </w:rPr>
        <w:tab/>
      </w:r>
      <w:r w:rsidRPr="004A41A3">
        <w:rPr>
          <w:rFonts w:ascii="Arial" w:hAnsi="Arial" w:cs="Arial"/>
          <w:b w:val="0"/>
          <w:sz w:val="24"/>
          <w:szCs w:val="24"/>
        </w:rPr>
        <w:tab/>
      </w:r>
      <w:r w:rsidRPr="004A41A3">
        <w:rPr>
          <w:rFonts w:ascii="Arial" w:hAnsi="Arial" w:cs="Arial"/>
          <w:b w:val="0"/>
          <w:sz w:val="24"/>
          <w:szCs w:val="24"/>
        </w:rPr>
        <w:tab/>
      </w:r>
      <w:r w:rsidR="001621E7" w:rsidRPr="004A41A3">
        <w:rPr>
          <w:rFonts w:ascii="Arial" w:hAnsi="Arial" w:cs="Arial"/>
          <w:b w:val="0"/>
          <w:sz w:val="24"/>
          <w:szCs w:val="24"/>
        </w:rPr>
        <w:t xml:space="preserve"> </w:t>
      </w:r>
    </w:p>
    <w:p w:rsidR="001105CF" w:rsidRPr="004A41A3" w:rsidRDefault="001105CF">
      <w:pPr>
        <w:rPr>
          <w:rFonts w:ascii="Arial" w:hAnsi="Arial" w:cs="Arial"/>
          <w:b w:val="0"/>
          <w:color w:val="000000"/>
          <w:sz w:val="24"/>
          <w:szCs w:val="24"/>
        </w:rPr>
      </w:pPr>
    </w:p>
    <w:p w:rsidR="00330794" w:rsidRPr="004A41A3" w:rsidRDefault="007E5533">
      <w:pPr>
        <w:rPr>
          <w:rFonts w:ascii="Arial" w:hAnsi="Arial" w:cs="Arial"/>
          <w:b w:val="0"/>
          <w:color w:val="000000"/>
          <w:sz w:val="24"/>
          <w:szCs w:val="24"/>
        </w:rPr>
      </w:pPr>
      <w:r w:rsidRPr="004A41A3">
        <w:rPr>
          <w:rFonts w:ascii="Arial" w:hAnsi="Arial" w:cs="Arial"/>
          <w:b w:val="0"/>
          <w:color w:val="000000"/>
          <w:sz w:val="24"/>
          <w:szCs w:val="24"/>
        </w:rPr>
        <w:t>Schedule F</w:t>
      </w:r>
      <w:r w:rsidR="001105CF" w:rsidRPr="004A41A3">
        <w:rPr>
          <w:rFonts w:ascii="Arial" w:hAnsi="Arial" w:cs="Arial"/>
          <w:b w:val="0"/>
          <w:color w:val="000000"/>
          <w:sz w:val="24"/>
          <w:szCs w:val="24"/>
        </w:rPr>
        <w:tab/>
      </w:r>
      <w:r w:rsidR="001105CF" w:rsidRPr="004A41A3">
        <w:rPr>
          <w:rFonts w:ascii="Arial" w:hAnsi="Arial" w:cs="Arial"/>
          <w:b w:val="0"/>
          <w:color w:val="000000"/>
          <w:sz w:val="24"/>
          <w:szCs w:val="24"/>
        </w:rPr>
        <w:tab/>
      </w:r>
      <w:r w:rsidR="00375037" w:rsidRPr="004A41A3">
        <w:rPr>
          <w:rFonts w:ascii="Arial" w:hAnsi="Arial" w:cs="Arial"/>
          <w:b w:val="0"/>
          <w:color w:val="000000"/>
          <w:sz w:val="24"/>
          <w:szCs w:val="24"/>
        </w:rPr>
        <w:t>Mandatory Information</w:t>
      </w:r>
      <w:r w:rsidR="00375037" w:rsidRPr="004A41A3">
        <w:rPr>
          <w:rFonts w:ascii="Arial" w:hAnsi="Arial" w:cs="Arial"/>
          <w:b w:val="0"/>
          <w:color w:val="000000"/>
          <w:sz w:val="24"/>
          <w:szCs w:val="24"/>
        </w:rPr>
        <w:tab/>
      </w:r>
      <w:r w:rsidR="00375037" w:rsidRPr="004A41A3">
        <w:rPr>
          <w:rFonts w:ascii="Arial" w:hAnsi="Arial" w:cs="Arial"/>
          <w:b w:val="0"/>
          <w:color w:val="000000"/>
          <w:sz w:val="24"/>
          <w:szCs w:val="24"/>
        </w:rPr>
        <w:tab/>
      </w:r>
      <w:r w:rsidR="00375037" w:rsidRPr="004A41A3">
        <w:rPr>
          <w:rFonts w:ascii="Arial" w:hAnsi="Arial" w:cs="Arial"/>
          <w:b w:val="0"/>
          <w:color w:val="000000"/>
          <w:sz w:val="24"/>
          <w:szCs w:val="24"/>
        </w:rPr>
        <w:tab/>
      </w:r>
      <w:r w:rsidR="00375037" w:rsidRPr="004A41A3">
        <w:rPr>
          <w:rFonts w:ascii="Arial" w:hAnsi="Arial" w:cs="Arial"/>
          <w:b w:val="0"/>
          <w:color w:val="000000"/>
          <w:sz w:val="24"/>
          <w:szCs w:val="24"/>
        </w:rPr>
        <w:tab/>
      </w:r>
      <w:r w:rsidR="001105CF" w:rsidRPr="004A41A3">
        <w:rPr>
          <w:rFonts w:ascii="Arial" w:hAnsi="Arial" w:cs="Arial"/>
          <w:b w:val="0"/>
          <w:color w:val="000000"/>
          <w:sz w:val="24"/>
          <w:szCs w:val="24"/>
        </w:rPr>
        <w:t>Pages</w:t>
      </w:r>
      <w:r w:rsidR="00D31833" w:rsidRPr="004A41A3">
        <w:rPr>
          <w:rFonts w:ascii="Arial" w:hAnsi="Arial" w:cs="Arial"/>
          <w:b w:val="0"/>
          <w:color w:val="000000"/>
          <w:sz w:val="24"/>
          <w:szCs w:val="24"/>
        </w:rPr>
        <w:t xml:space="preserve"> </w:t>
      </w:r>
      <w:r w:rsidR="00375037" w:rsidRPr="004A41A3">
        <w:rPr>
          <w:rFonts w:ascii="Arial" w:hAnsi="Arial" w:cs="Arial"/>
          <w:b w:val="0"/>
          <w:color w:val="000000"/>
          <w:sz w:val="24"/>
          <w:szCs w:val="24"/>
        </w:rPr>
        <w:t>2</w:t>
      </w:r>
      <w:r w:rsidR="00F818DD">
        <w:rPr>
          <w:rFonts w:ascii="Arial" w:hAnsi="Arial" w:cs="Arial"/>
          <w:b w:val="0"/>
          <w:color w:val="000000"/>
          <w:sz w:val="24"/>
          <w:szCs w:val="24"/>
        </w:rPr>
        <w:t>9</w:t>
      </w:r>
      <w:r w:rsidR="0055775B" w:rsidRPr="004A41A3">
        <w:rPr>
          <w:rFonts w:ascii="Arial" w:hAnsi="Arial" w:cs="Arial"/>
          <w:b w:val="0"/>
          <w:color w:val="000000"/>
          <w:sz w:val="24"/>
          <w:szCs w:val="24"/>
        </w:rPr>
        <w:t>-</w:t>
      </w:r>
      <w:r w:rsidR="00F818DD">
        <w:rPr>
          <w:rFonts w:ascii="Arial" w:hAnsi="Arial" w:cs="Arial"/>
          <w:b w:val="0"/>
          <w:color w:val="000000"/>
          <w:sz w:val="24"/>
          <w:szCs w:val="24"/>
        </w:rPr>
        <w:t>32</w:t>
      </w:r>
    </w:p>
    <w:p w:rsidR="00330794" w:rsidRPr="004A41A3" w:rsidRDefault="00C511E4">
      <w:pPr>
        <w:rPr>
          <w:rFonts w:ascii="Arial" w:hAnsi="Arial" w:cs="Arial"/>
          <w:b w:val="0"/>
          <w:color w:val="FF0000"/>
          <w:sz w:val="24"/>
          <w:szCs w:val="24"/>
        </w:rPr>
      </w:pPr>
      <w:r w:rsidRPr="004A41A3">
        <w:rPr>
          <w:rFonts w:ascii="Arial" w:hAnsi="Arial" w:cs="Arial"/>
          <w:b w:val="0"/>
          <w:color w:val="000000"/>
          <w:sz w:val="24"/>
          <w:szCs w:val="24"/>
        </w:rPr>
        <w:tab/>
      </w:r>
      <w:r w:rsidRPr="004A41A3">
        <w:rPr>
          <w:rFonts w:ascii="Arial" w:hAnsi="Arial" w:cs="Arial"/>
          <w:b w:val="0"/>
          <w:color w:val="000000"/>
          <w:sz w:val="24"/>
          <w:szCs w:val="24"/>
        </w:rPr>
        <w:tab/>
      </w:r>
      <w:r w:rsidRPr="004A41A3">
        <w:rPr>
          <w:rFonts w:ascii="Arial" w:hAnsi="Arial" w:cs="Arial"/>
          <w:b w:val="0"/>
          <w:color w:val="000000"/>
          <w:sz w:val="24"/>
          <w:szCs w:val="24"/>
        </w:rPr>
        <w:tab/>
        <w:t>(</w:t>
      </w:r>
      <w:proofErr w:type="gramStart"/>
      <w:r w:rsidRPr="004A41A3">
        <w:rPr>
          <w:rFonts w:ascii="Arial" w:hAnsi="Arial" w:cs="Arial"/>
          <w:b w:val="0"/>
          <w:color w:val="FF0000"/>
          <w:sz w:val="24"/>
          <w:szCs w:val="24"/>
        </w:rPr>
        <w:t>for</w:t>
      </w:r>
      <w:proofErr w:type="gramEnd"/>
      <w:r w:rsidRPr="004A41A3">
        <w:rPr>
          <w:rFonts w:ascii="Arial" w:hAnsi="Arial" w:cs="Arial"/>
          <w:b w:val="0"/>
          <w:color w:val="FF0000"/>
          <w:sz w:val="24"/>
          <w:szCs w:val="24"/>
        </w:rPr>
        <w:t xml:space="preserve"> mandatory completion and return</w:t>
      </w:r>
      <w:r w:rsidR="00330794" w:rsidRPr="004A41A3">
        <w:rPr>
          <w:rFonts w:ascii="Arial" w:hAnsi="Arial" w:cs="Arial"/>
          <w:b w:val="0"/>
          <w:color w:val="FF0000"/>
          <w:sz w:val="24"/>
          <w:szCs w:val="24"/>
        </w:rPr>
        <w:t xml:space="preserve"> </w:t>
      </w:r>
    </w:p>
    <w:p w:rsidR="002B7687" w:rsidRPr="004A41A3" w:rsidRDefault="00330794" w:rsidP="00330794">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00C511E4" w:rsidRPr="004A41A3">
        <w:rPr>
          <w:rFonts w:ascii="Arial" w:hAnsi="Arial" w:cs="Arial"/>
          <w:b w:val="0"/>
          <w:color w:val="000000"/>
          <w:sz w:val="24"/>
          <w:szCs w:val="24"/>
        </w:rPr>
        <w:t>)</w:t>
      </w:r>
    </w:p>
    <w:p w:rsidR="00C511E4" w:rsidRPr="004A41A3" w:rsidRDefault="00C511E4">
      <w:pPr>
        <w:rPr>
          <w:rFonts w:ascii="Arial" w:hAnsi="Arial" w:cs="Arial"/>
          <w:b w:val="0"/>
          <w:color w:val="000000"/>
          <w:sz w:val="24"/>
          <w:szCs w:val="24"/>
        </w:rPr>
      </w:pPr>
    </w:p>
    <w:p w:rsidR="00330794" w:rsidRPr="004A41A3" w:rsidRDefault="007E5533">
      <w:pPr>
        <w:ind w:left="2160" w:hanging="2160"/>
        <w:rPr>
          <w:rFonts w:ascii="Arial" w:hAnsi="Arial" w:cs="Arial"/>
          <w:b w:val="0"/>
          <w:color w:val="FF0000"/>
          <w:sz w:val="24"/>
          <w:szCs w:val="24"/>
        </w:rPr>
      </w:pPr>
      <w:r w:rsidRPr="004A41A3">
        <w:rPr>
          <w:rFonts w:ascii="Arial" w:hAnsi="Arial" w:cs="Arial"/>
          <w:b w:val="0"/>
          <w:color w:val="000000"/>
          <w:sz w:val="24"/>
          <w:szCs w:val="24"/>
        </w:rPr>
        <w:t>Schedule G</w:t>
      </w:r>
      <w:r w:rsidR="002B7687" w:rsidRPr="004A41A3">
        <w:rPr>
          <w:rFonts w:ascii="Arial" w:hAnsi="Arial" w:cs="Arial"/>
          <w:b w:val="0"/>
          <w:color w:val="000000"/>
          <w:sz w:val="24"/>
          <w:szCs w:val="24"/>
        </w:rPr>
        <w:tab/>
      </w:r>
      <w:r w:rsidR="00375037" w:rsidRPr="004A41A3">
        <w:rPr>
          <w:rFonts w:ascii="Arial" w:hAnsi="Arial" w:cs="Arial"/>
          <w:b w:val="0"/>
          <w:color w:val="000000"/>
          <w:sz w:val="24"/>
          <w:szCs w:val="24"/>
        </w:rPr>
        <w:t>Bidder Response</w:t>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t>Pages</w:t>
      </w:r>
      <w:r w:rsidR="002B7687" w:rsidRPr="004A41A3">
        <w:rPr>
          <w:rFonts w:ascii="Arial" w:hAnsi="Arial" w:cs="Arial"/>
          <w:b w:val="0"/>
          <w:color w:val="000000"/>
          <w:sz w:val="24"/>
          <w:szCs w:val="24"/>
        </w:rPr>
        <w:tab/>
      </w:r>
      <w:r w:rsidR="006E3F48" w:rsidRPr="004A41A3">
        <w:rPr>
          <w:rFonts w:ascii="Arial" w:hAnsi="Arial" w:cs="Arial"/>
          <w:b w:val="0"/>
          <w:color w:val="000000"/>
          <w:sz w:val="24"/>
          <w:szCs w:val="24"/>
        </w:rPr>
        <w:t xml:space="preserve"> </w:t>
      </w:r>
      <w:r w:rsidR="00375037" w:rsidRPr="004A41A3">
        <w:rPr>
          <w:rFonts w:ascii="Arial" w:hAnsi="Arial" w:cs="Arial"/>
          <w:b w:val="0"/>
          <w:color w:val="000000"/>
          <w:sz w:val="24"/>
          <w:szCs w:val="24"/>
        </w:rPr>
        <w:t>3</w:t>
      </w:r>
      <w:r w:rsidR="00F818DD">
        <w:rPr>
          <w:rFonts w:ascii="Arial" w:hAnsi="Arial" w:cs="Arial"/>
          <w:b w:val="0"/>
          <w:color w:val="000000"/>
          <w:sz w:val="24"/>
          <w:szCs w:val="24"/>
        </w:rPr>
        <w:t>3-40</w:t>
      </w:r>
      <w:r w:rsidR="002B7687" w:rsidRPr="004A41A3">
        <w:rPr>
          <w:rFonts w:ascii="Arial" w:hAnsi="Arial" w:cs="Arial"/>
          <w:b w:val="0"/>
          <w:color w:val="000000"/>
          <w:sz w:val="24"/>
          <w:szCs w:val="24"/>
        </w:rPr>
        <w:tab/>
        <w:t xml:space="preserve">                   (</w:t>
      </w:r>
      <w:r w:rsidR="002B7687" w:rsidRPr="004A41A3">
        <w:rPr>
          <w:rFonts w:ascii="Arial" w:hAnsi="Arial" w:cs="Arial"/>
          <w:b w:val="0"/>
          <w:color w:val="FF0000"/>
          <w:sz w:val="24"/>
          <w:szCs w:val="24"/>
        </w:rPr>
        <w:t>for mandatory completion and return</w:t>
      </w:r>
    </w:p>
    <w:p w:rsidR="00076EDC" w:rsidRPr="004A41A3" w:rsidRDefault="00330794" w:rsidP="009E55E1">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Pr="004A41A3">
        <w:rPr>
          <w:rFonts w:ascii="Arial" w:hAnsi="Arial" w:cs="Arial"/>
          <w:b w:val="0"/>
          <w:color w:val="000000"/>
          <w:sz w:val="24"/>
          <w:szCs w:val="24"/>
        </w:rPr>
        <w:t>)</w:t>
      </w:r>
    </w:p>
    <w:p w:rsidR="00076EDC" w:rsidRPr="004A41A3" w:rsidRDefault="00076EDC">
      <w:pPr>
        <w:rPr>
          <w:rFonts w:ascii="Arial" w:hAnsi="Arial" w:cs="Arial"/>
          <w:b w:val="0"/>
          <w:color w:val="000000"/>
          <w:sz w:val="24"/>
          <w:szCs w:val="24"/>
        </w:rPr>
      </w:pPr>
    </w:p>
    <w:p w:rsidR="00076EDC" w:rsidRPr="004A41A3" w:rsidRDefault="00076EDC">
      <w:pPr>
        <w:rPr>
          <w:rFonts w:ascii="Arial" w:hAnsi="Arial" w:cs="Arial"/>
          <w:b w:val="0"/>
          <w:color w:val="000000"/>
          <w:sz w:val="24"/>
          <w:szCs w:val="24"/>
        </w:rPr>
      </w:pPr>
    </w:p>
    <w:p w:rsidR="00330794" w:rsidRPr="004A41A3" w:rsidRDefault="007E5533">
      <w:pPr>
        <w:ind w:left="2160" w:hanging="2160"/>
        <w:rPr>
          <w:rFonts w:ascii="Arial" w:hAnsi="Arial" w:cs="Arial"/>
          <w:b w:val="0"/>
          <w:color w:val="FF0000"/>
          <w:sz w:val="24"/>
          <w:szCs w:val="24"/>
        </w:rPr>
      </w:pPr>
      <w:r w:rsidRPr="004A41A3">
        <w:rPr>
          <w:rFonts w:ascii="Arial" w:hAnsi="Arial" w:cs="Arial"/>
          <w:b w:val="0"/>
          <w:color w:val="000000"/>
          <w:sz w:val="24"/>
          <w:szCs w:val="24"/>
        </w:rPr>
        <w:t>Schedule H</w:t>
      </w:r>
      <w:r w:rsidR="002B7687" w:rsidRPr="004A41A3">
        <w:rPr>
          <w:rFonts w:ascii="Arial" w:hAnsi="Arial" w:cs="Arial"/>
          <w:b w:val="0"/>
          <w:color w:val="000000"/>
          <w:sz w:val="24"/>
          <w:szCs w:val="24"/>
        </w:rPr>
        <w:tab/>
      </w:r>
      <w:r w:rsidR="0030002E" w:rsidRPr="004A41A3">
        <w:rPr>
          <w:rFonts w:ascii="Arial" w:hAnsi="Arial" w:cs="Arial"/>
          <w:b w:val="0"/>
          <w:color w:val="000000"/>
          <w:sz w:val="24"/>
          <w:szCs w:val="24"/>
        </w:rPr>
        <w:t>Price Schedule</w:t>
      </w:r>
      <w:r w:rsidR="0030002E" w:rsidRPr="004A41A3">
        <w:rPr>
          <w:rFonts w:ascii="Arial" w:hAnsi="Arial" w:cs="Arial"/>
          <w:b w:val="0"/>
          <w:color w:val="000000"/>
          <w:sz w:val="24"/>
          <w:szCs w:val="24"/>
        </w:rPr>
        <w:tab/>
      </w:r>
      <w:r w:rsidR="002B7687" w:rsidRPr="004A41A3">
        <w:rPr>
          <w:rFonts w:ascii="Arial" w:hAnsi="Arial" w:cs="Arial"/>
          <w:b w:val="0"/>
          <w:color w:val="000000"/>
          <w:sz w:val="24"/>
          <w:szCs w:val="24"/>
        </w:rPr>
        <w:t xml:space="preserve">                  </w:t>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t>Pages</w:t>
      </w:r>
      <w:r w:rsidR="002B7687" w:rsidRPr="004A41A3">
        <w:rPr>
          <w:rFonts w:ascii="Arial" w:hAnsi="Arial" w:cs="Arial"/>
          <w:b w:val="0"/>
          <w:color w:val="000000"/>
          <w:sz w:val="24"/>
          <w:szCs w:val="24"/>
        </w:rPr>
        <w:tab/>
      </w:r>
      <w:r w:rsidR="00F818DD">
        <w:rPr>
          <w:rFonts w:ascii="Arial" w:hAnsi="Arial" w:cs="Arial"/>
          <w:b w:val="0"/>
          <w:color w:val="000000"/>
          <w:sz w:val="24"/>
          <w:szCs w:val="24"/>
        </w:rPr>
        <w:t>41-42</w:t>
      </w:r>
      <w:r w:rsidR="002B7687" w:rsidRPr="004A41A3">
        <w:rPr>
          <w:rFonts w:ascii="Arial" w:hAnsi="Arial" w:cs="Arial"/>
          <w:b w:val="0"/>
          <w:color w:val="000000"/>
          <w:sz w:val="24"/>
          <w:szCs w:val="24"/>
        </w:rPr>
        <w:tab/>
        <w:t xml:space="preserve">                   (</w:t>
      </w:r>
      <w:r w:rsidR="002B7687" w:rsidRPr="004A41A3">
        <w:rPr>
          <w:rFonts w:ascii="Arial" w:hAnsi="Arial" w:cs="Arial"/>
          <w:b w:val="0"/>
          <w:color w:val="FF0000"/>
          <w:sz w:val="24"/>
          <w:szCs w:val="24"/>
        </w:rPr>
        <w:t xml:space="preserve">for </w:t>
      </w:r>
      <w:r w:rsidR="00284DD5" w:rsidRPr="004A41A3">
        <w:rPr>
          <w:rFonts w:ascii="Arial" w:hAnsi="Arial" w:cs="Arial"/>
          <w:b w:val="0"/>
          <w:color w:val="FF0000"/>
          <w:sz w:val="24"/>
          <w:szCs w:val="24"/>
        </w:rPr>
        <w:t>mandatory</w:t>
      </w:r>
      <w:r w:rsidR="002B7687" w:rsidRPr="004A41A3">
        <w:rPr>
          <w:rFonts w:ascii="Arial" w:hAnsi="Arial" w:cs="Arial"/>
          <w:b w:val="0"/>
          <w:color w:val="FF0000"/>
          <w:sz w:val="24"/>
          <w:szCs w:val="24"/>
        </w:rPr>
        <w:t xml:space="preserve"> completion and return</w:t>
      </w:r>
    </w:p>
    <w:p w:rsidR="00330794" w:rsidRPr="004A41A3" w:rsidRDefault="00330794" w:rsidP="00330794">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Pr="004A41A3">
        <w:rPr>
          <w:rFonts w:ascii="Arial" w:hAnsi="Arial" w:cs="Arial"/>
          <w:b w:val="0"/>
          <w:color w:val="000000"/>
          <w:sz w:val="24"/>
          <w:szCs w:val="24"/>
        </w:rPr>
        <w:t>)</w:t>
      </w:r>
    </w:p>
    <w:p w:rsidR="002B7687" w:rsidRPr="004A41A3" w:rsidRDefault="002B7687">
      <w:pPr>
        <w:ind w:left="2160" w:hanging="2160"/>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330794" w:rsidRPr="004A41A3" w:rsidRDefault="007E5533">
      <w:pPr>
        <w:rPr>
          <w:rFonts w:ascii="Arial" w:hAnsi="Arial" w:cs="Arial"/>
          <w:b w:val="0"/>
          <w:color w:val="FF0000"/>
          <w:sz w:val="24"/>
          <w:szCs w:val="24"/>
        </w:rPr>
      </w:pPr>
      <w:r w:rsidRPr="004A41A3">
        <w:rPr>
          <w:rFonts w:ascii="Arial" w:hAnsi="Arial" w:cs="Arial"/>
          <w:b w:val="0"/>
          <w:color w:val="000000"/>
          <w:sz w:val="24"/>
          <w:szCs w:val="24"/>
        </w:rPr>
        <w:t>Schedule I</w:t>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t>Form of Offer</w:t>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1621E7" w:rsidRPr="004A41A3">
        <w:rPr>
          <w:rFonts w:ascii="Arial" w:hAnsi="Arial" w:cs="Arial"/>
          <w:b w:val="0"/>
          <w:color w:val="000000"/>
          <w:sz w:val="24"/>
          <w:szCs w:val="24"/>
        </w:rPr>
        <w:tab/>
      </w:r>
      <w:r w:rsidR="001621E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55775B" w:rsidRPr="004A41A3">
        <w:rPr>
          <w:rFonts w:ascii="Arial" w:hAnsi="Arial" w:cs="Arial"/>
          <w:b w:val="0"/>
          <w:color w:val="000000"/>
          <w:sz w:val="24"/>
          <w:szCs w:val="24"/>
        </w:rPr>
        <w:tab/>
      </w:r>
      <w:r w:rsidR="002B7687" w:rsidRPr="004A41A3">
        <w:rPr>
          <w:rFonts w:ascii="Arial" w:hAnsi="Arial" w:cs="Arial"/>
          <w:b w:val="0"/>
          <w:color w:val="000000"/>
          <w:sz w:val="24"/>
          <w:szCs w:val="24"/>
        </w:rPr>
        <w:t>(</w:t>
      </w:r>
      <w:r w:rsidR="002B7687" w:rsidRPr="004A41A3">
        <w:rPr>
          <w:rFonts w:ascii="Arial" w:hAnsi="Arial" w:cs="Arial"/>
          <w:b w:val="0"/>
          <w:color w:val="FF0000"/>
          <w:sz w:val="24"/>
          <w:szCs w:val="24"/>
        </w:rPr>
        <w:t>for mandatory completion and return</w:t>
      </w:r>
    </w:p>
    <w:p w:rsidR="00330794" w:rsidRPr="004A41A3" w:rsidRDefault="00330794" w:rsidP="00330794">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Pr="004A41A3">
        <w:rPr>
          <w:rFonts w:ascii="Arial" w:hAnsi="Arial" w:cs="Arial"/>
          <w:b w:val="0"/>
          <w:color w:val="000000"/>
          <w:sz w:val="24"/>
          <w:szCs w:val="24"/>
        </w:rPr>
        <w:t>)</w:t>
      </w:r>
    </w:p>
    <w:p w:rsidR="002B7687" w:rsidRPr="004A41A3" w:rsidRDefault="002B7687">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330794" w:rsidRPr="004A41A3" w:rsidRDefault="001105CF">
      <w:pPr>
        <w:rPr>
          <w:rFonts w:ascii="Arial" w:hAnsi="Arial" w:cs="Arial"/>
          <w:b w:val="0"/>
          <w:color w:val="FF0000"/>
          <w:sz w:val="24"/>
          <w:szCs w:val="24"/>
        </w:rPr>
      </w:pPr>
      <w:r w:rsidRPr="004A41A3">
        <w:rPr>
          <w:rFonts w:ascii="Arial" w:hAnsi="Arial" w:cs="Arial"/>
          <w:b w:val="0"/>
          <w:color w:val="000000"/>
          <w:sz w:val="24"/>
          <w:szCs w:val="24"/>
        </w:rPr>
        <w:t xml:space="preserve">Schedule </w:t>
      </w:r>
      <w:r w:rsidR="007E5533" w:rsidRPr="004A41A3">
        <w:rPr>
          <w:rFonts w:ascii="Arial" w:hAnsi="Arial" w:cs="Arial"/>
          <w:b w:val="0"/>
          <w:color w:val="000000"/>
          <w:sz w:val="24"/>
          <w:szCs w:val="24"/>
        </w:rPr>
        <w:t>J</w:t>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t>Certificate of Non-Canvassing</w:t>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r>
      <w:r w:rsidR="002B7687" w:rsidRPr="004A41A3">
        <w:rPr>
          <w:rFonts w:ascii="Arial" w:hAnsi="Arial" w:cs="Arial"/>
          <w:b w:val="0"/>
          <w:color w:val="000000"/>
          <w:sz w:val="24"/>
          <w:szCs w:val="24"/>
        </w:rPr>
        <w:tab/>
        <w:t xml:space="preserve">                  </w:t>
      </w:r>
      <w:r w:rsidR="002B7687" w:rsidRPr="004A41A3">
        <w:rPr>
          <w:rFonts w:ascii="Arial" w:hAnsi="Arial" w:cs="Arial"/>
          <w:b w:val="0"/>
          <w:color w:val="000000"/>
          <w:sz w:val="24"/>
          <w:szCs w:val="24"/>
        </w:rPr>
        <w:tab/>
      </w:r>
      <w:r w:rsidR="000D2A88" w:rsidRPr="004A41A3">
        <w:rPr>
          <w:rFonts w:ascii="Arial" w:hAnsi="Arial" w:cs="Arial"/>
          <w:b w:val="0"/>
          <w:color w:val="000000"/>
          <w:sz w:val="24"/>
          <w:szCs w:val="24"/>
        </w:rPr>
        <w:tab/>
      </w:r>
      <w:r w:rsidR="000D2A88" w:rsidRPr="004A41A3">
        <w:rPr>
          <w:rFonts w:ascii="Arial" w:hAnsi="Arial" w:cs="Arial"/>
          <w:b w:val="0"/>
          <w:color w:val="000000"/>
          <w:sz w:val="24"/>
          <w:szCs w:val="24"/>
        </w:rPr>
        <w:tab/>
      </w:r>
      <w:r w:rsidR="002B7687" w:rsidRPr="004A41A3">
        <w:rPr>
          <w:rFonts w:ascii="Arial" w:hAnsi="Arial" w:cs="Arial"/>
          <w:b w:val="0"/>
          <w:color w:val="000000"/>
          <w:sz w:val="24"/>
          <w:szCs w:val="24"/>
        </w:rPr>
        <w:t xml:space="preserve"> (</w:t>
      </w:r>
      <w:r w:rsidR="002B7687" w:rsidRPr="004A41A3">
        <w:rPr>
          <w:rFonts w:ascii="Arial" w:hAnsi="Arial" w:cs="Arial"/>
          <w:b w:val="0"/>
          <w:color w:val="FF0000"/>
          <w:sz w:val="24"/>
          <w:szCs w:val="24"/>
        </w:rPr>
        <w:t>for mandatory completion and return</w:t>
      </w:r>
    </w:p>
    <w:p w:rsidR="00330794" w:rsidRPr="004A41A3" w:rsidRDefault="00330794" w:rsidP="00330794">
      <w:pPr>
        <w:ind w:left="2160"/>
        <w:rPr>
          <w:rFonts w:ascii="Arial" w:hAnsi="Arial" w:cs="Arial"/>
          <w:b w:val="0"/>
          <w:color w:val="000000"/>
          <w:sz w:val="24"/>
          <w:szCs w:val="24"/>
        </w:rPr>
      </w:pPr>
      <w:proofErr w:type="gramStart"/>
      <w:r w:rsidRPr="004A41A3">
        <w:rPr>
          <w:rFonts w:ascii="Arial" w:hAnsi="Arial" w:cs="Arial"/>
          <w:b w:val="0"/>
          <w:color w:val="FF0000"/>
          <w:sz w:val="24"/>
          <w:szCs w:val="24"/>
        </w:rPr>
        <w:t>on</w:t>
      </w:r>
      <w:proofErr w:type="gramEnd"/>
      <w:r w:rsidRPr="004A41A3">
        <w:rPr>
          <w:rFonts w:ascii="Arial" w:hAnsi="Arial" w:cs="Arial"/>
          <w:b w:val="0"/>
          <w:color w:val="FF0000"/>
          <w:sz w:val="24"/>
          <w:szCs w:val="24"/>
        </w:rPr>
        <w:t xml:space="preserve"> the e-tendering portal</w:t>
      </w:r>
      <w:r w:rsidRPr="004A41A3">
        <w:rPr>
          <w:rFonts w:ascii="Arial" w:hAnsi="Arial" w:cs="Arial"/>
          <w:b w:val="0"/>
          <w:color w:val="000000"/>
          <w:sz w:val="24"/>
          <w:szCs w:val="24"/>
        </w:rPr>
        <w:t>)</w:t>
      </w:r>
    </w:p>
    <w:p w:rsidR="002B7687" w:rsidRPr="004A41A3" w:rsidRDefault="002B7687">
      <w:pPr>
        <w:rPr>
          <w:rFonts w:ascii="Arial" w:hAnsi="Arial" w:cs="Arial"/>
          <w:b w:val="0"/>
          <w:color w:val="000000"/>
          <w:sz w:val="24"/>
          <w:szCs w:val="24"/>
        </w:rPr>
      </w:pPr>
    </w:p>
    <w:p w:rsidR="002B7687" w:rsidRPr="004A41A3" w:rsidRDefault="002B7687">
      <w:pPr>
        <w:rPr>
          <w:rFonts w:ascii="Arial" w:hAnsi="Arial" w:cs="Arial"/>
          <w:b w:val="0"/>
          <w:color w:val="000000"/>
          <w:sz w:val="24"/>
          <w:szCs w:val="24"/>
        </w:rPr>
      </w:pPr>
    </w:p>
    <w:p w:rsidR="00280DA6" w:rsidRPr="004A41A3" w:rsidRDefault="00375037" w:rsidP="00280DA6">
      <w:pPr>
        <w:rPr>
          <w:rFonts w:ascii="Arial" w:hAnsi="Arial" w:cs="Arial"/>
          <w:b w:val="0"/>
          <w:color w:val="000000"/>
          <w:sz w:val="24"/>
          <w:szCs w:val="24"/>
        </w:rPr>
      </w:pPr>
      <w:r w:rsidRPr="004A41A3">
        <w:rPr>
          <w:rFonts w:ascii="Arial" w:hAnsi="Arial" w:cs="Arial"/>
          <w:b w:val="0"/>
          <w:color w:val="000000"/>
          <w:sz w:val="24"/>
          <w:szCs w:val="24"/>
        </w:rPr>
        <w:t>Appendix 1</w:t>
      </w:r>
      <w:r w:rsidR="000D2A88" w:rsidRPr="004A41A3">
        <w:rPr>
          <w:rFonts w:ascii="Arial" w:hAnsi="Arial" w:cs="Arial"/>
          <w:b w:val="0"/>
          <w:color w:val="000000"/>
          <w:sz w:val="24"/>
          <w:szCs w:val="24"/>
        </w:rPr>
        <w:tab/>
      </w:r>
      <w:r w:rsidR="000D2A88" w:rsidRPr="004A41A3">
        <w:rPr>
          <w:rFonts w:ascii="Arial" w:hAnsi="Arial" w:cs="Arial"/>
          <w:b w:val="0"/>
          <w:color w:val="000000"/>
          <w:sz w:val="24"/>
          <w:szCs w:val="24"/>
        </w:rPr>
        <w:tab/>
        <w:t>Data Processing</w:t>
      </w:r>
      <w:r w:rsidR="0030002E" w:rsidRPr="004A41A3">
        <w:rPr>
          <w:rFonts w:ascii="Arial" w:hAnsi="Arial" w:cs="Arial"/>
          <w:b w:val="0"/>
          <w:color w:val="000000"/>
          <w:sz w:val="24"/>
          <w:szCs w:val="24"/>
        </w:rPr>
        <w:t xml:space="preserve"> Agreement</w:t>
      </w:r>
      <w:r w:rsidR="0030002E" w:rsidRPr="004A41A3">
        <w:rPr>
          <w:rFonts w:ascii="Arial" w:hAnsi="Arial" w:cs="Arial"/>
          <w:b w:val="0"/>
          <w:color w:val="000000"/>
          <w:sz w:val="24"/>
          <w:szCs w:val="24"/>
        </w:rPr>
        <w:tab/>
      </w:r>
      <w:r w:rsidR="0030002E" w:rsidRPr="004A41A3">
        <w:rPr>
          <w:rFonts w:ascii="Arial" w:hAnsi="Arial" w:cs="Arial"/>
          <w:b w:val="0"/>
          <w:color w:val="000000"/>
          <w:sz w:val="24"/>
          <w:szCs w:val="24"/>
        </w:rPr>
        <w:tab/>
      </w:r>
    </w:p>
    <w:p w:rsidR="00623B6D" w:rsidRPr="00D01CFD" w:rsidRDefault="00280DA6" w:rsidP="00280DA6">
      <w:pPr>
        <w:tabs>
          <w:tab w:val="left" w:pos="2220"/>
        </w:tabs>
        <w:rPr>
          <w:rFonts w:ascii="Arial" w:hAnsi="Arial" w:cs="Arial"/>
          <w:b w:val="0"/>
          <w:color w:val="000000"/>
          <w:sz w:val="24"/>
          <w:szCs w:val="24"/>
        </w:rPr>
      </w:pPr>
      <w:r w:rsidRPr="004A41A3">
        <w:rPr>
          <w:rFonts w:ascii="Arial" w:hAnsi="Arial" w:cs="Arial"/>
          <w:b w:val="0"/>
          <w:color w:val="000000"/>
          <w:sz w:val="24"/>
          <w:szCs w:val="24"/>
        </w:rPr>
        <w:tab/>
      </w:r>
      <w:r w:rsidRPr="004A41A3">
        <w:rPr>
          <w:rFonts w:ascii="Arial" w:hAnsi="Arial" w:cs="Arial"/>
          <w:b w:val="0"/>
          <w:color w:val="FF0000"/>
          <w:sz w:val="24"/>
          <w:szCs w:val="24"/>
        </w:rPr>
        <w:t>(</w:t>
      </w:r>
      <w:proofErr w:type="gramStart"/>
      <w:r w:rsidRPr="004A41A3">
        <w:rPr>
          <w:rFonts w:ascii="Arial" w:hAnsi="Arial" w:cs="Arial"/>
          <w:b w:val="0"/>
          <w:color w:val="FF0000"/>
          <w:sz w:val="24"/>
          <w:szCs w:val="24"/>
        </w:rPr>
        <w:t>to</w:t>
      </w:r>
      <w:proofErr w:type="gramEnd"/>
      <w:r w:rsidRPr="004A41A3">
        <w:rPr>
          <w:rFonts w:ascii="Arial" w:hAnsi="Arial" w:cs="Arial"/>
          <w:b w:val="0"/>
          <w:color w:val="FF0000"/>
          <w:sz w:val="24"/>
          <w:szCs w:val="24"/>
        </w:rPr>
        <w:t xml:space="preserve"> be completed once contract awarded)</w:t>
      </w:r>
    </w:p>
    <w:p w:rsidR="00AA5A72" w:rsidRPr="00D01CFD" w:rsidRDefault="00AA5A72">
      <w:pPr>
        <w:ind w:left="2160" w:hanging="2160"/>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1105CF" w:rsidRPr="00D01CFD" w:rsidRDefault="001105CF">
      <w:pPr>
        <w:rPr>
          <w:rFonts w:ascii="Arial" w:hAnsi="Arial" w:cs="Arial"/>
          <w:b w:val="0"/>
          <w:color w:val="000000"/>
          <w:sz w:val="24"/>
          <w:szCs w:val="24"/>
        </w:rPr>
      </w:pPr>
    </w:p>
    <w:p w:rsidR="001105CF" w:rsidRPr="00D01CFD" w:rsidRDefault="001105CF">
      <w:pPr>
        <w:rPr>
          <w:rFonts w:ascii="Arial" w:hAnsi="Arial" w:cs="Arial"/>
          <w:b w:val="0"/>
          <w:color w:val="000000"/>
          <w:sz w:val="24"/>
          <w:szCs w:val="24"/>
        </w:rPr>
      </w:pPr>
    </w:p>
    <w:p w:rsidR="001105CF" w:rsidRPr="00D01CFD" w:rsidRDefault="001105CF">
      <w:pPr>
        <w:rPr>
          <w:rFonts w:ascii="Arial" w:hAnsi="Arial" w:cs="Arial"/>
          <w:b w:val="0"/>
          <w:color w:val="000000"/>
          <w:sz w:val="24"/>
          <w:szCs w:val="24"/>
        </w:rPr>
      </w:pPr>
    </w:p>
    <w:p w:rsidR="001105CF" w:rsidRPr="00D01CFD" w:rsidRDefault="001105CF">
      <w:pPr>
        <w:rPr>
          <w:rFonts w:ascii="Arial" w:hAnsi="Arial" w:cs="Arial"/>
          <w:b w:val="0"/>
          <w:color w:val="000000"/>
          <w:sz w:val="24"/>
          <w:szCs w:val="24"/>
        </w:rPr>
      </w:pPr>
    </w:p>
    <w:p w:rsidR="001105CF" w:rsidRPr="001C2820" w:rsidRDefault="001105CF">
      <w:pPr>
        <w:rPr>
          <w:rFonts w:ascii="Arial" w:hAnsi="Arial" w:cs="Arial"/>
          <w:b w:val="0"/>
          <w:sz w:val="24"/>
          <w:szCs w:val="24"/>
        </w:rPr>
      </w:pPr>
    </w:p>
    <w:p w:rsidR="001105CF" w:rsidRPr="001C2820" w:rsidRDefault="001105CF">
      <w:pPr>
        <w:rPr>
          <w:rFonts w:ascii="Arial" w:hAnsi="Arial" w:cs="Arial"/>
          <w:b w:val="0"/>
          <w:sz w:val="24"/>
          <w:szCs w:val="24"/>
        </w:rPr>
      </w:pPr>
    </w:p>
    <w:p w:rsidR="001105CF" w:rsidRPr="001C2820" w:rsidRDefault="001105CF">
      <w:pPr>
        <w:rPr>
          <w:rFonts w:ascii="Arial" w:hAnsi="Arial" w:cs="Arial"/>
          <w:b w:val="0"/>
          <w:sz w:val="24"/>
          <w:szCs w:val="24"/>
        </w:rPr>
      </w:pPr>
    </w:p>
    <w:p w:rsidR="001105CF" w:rsidRPr="001C2820" w:rsidRDefault="001105CF">
      <w:pPr>
        <w:rPr>
          <w:rFonts w:ascii="Arial" w:hAnsi="Arial" w:cs="Arial"/>
          <w:b w:val="0"/>
          <w:sz w:val="24"/>
          <w:szCs w:val="24"/>
        </w:rPr>
      </w:pPr>
    </w:p>
    <w:p w:rsidR="001105CF" w:rsidRPr="001C2820" w:rsidRDefault="001105CF">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RPr="001C2820" w:rsidTr="000F7C44">
        <w:tc>
          <w:tcPr>
            <w:tcW w:w="8080" w:type="dxa"/>
          </w:tcPr>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rPr>
                <w:rFonts w:ascii="Arial" w:hAnsi="Arial" w:cs="Arial"/>
                <w:b w:val="0"/>
                <w:sz w:val="24"/>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p>
          <w:p w:rsidR="002B7687" w:rsidRPr="001C2820" w:rsidRDefault="002B7687">
            <w:pPr>
              <w:pStyle w:val="Heading6"/>
              <w:rPr>
                <w:rFonts w:ascii="Arial" w:hAnsi="Arial" w:cs="Arial"/>
                <w:szCs w:val="24"/>
              </w:rPr>
            </w:pPr>
            <w:r w:rsidRPr="001C2820">
              <w:rPr>
                <w:rFonts w:ascii="Arial" w:hAnsi="Arial" w:cs="Arial"/>
                <w:szCs w:val="24"/>
              </w:rPr>
              <w:t>SCHEDULE A</w:t>
            </w:r>
          </w:p>
          <w:p w:rsidR="002B7687" w:rsidRPr="001C2820" w:rsidRDefault="002B7687">
            <w:pPr>
              <w:rPr>
                <w:rFonts w:ascii="Arial" w:hAnsi="Arial" w:cs="Arial"/>
                <w:sz w:val="24"/>
                <w:szCs w:val="24"/>
              </w:rPr>
            </w:pPr>
          </w:p>
          <w:p w:rsidR="002B7687" w:rsidRPr="001C2820" w:rsidRDefault="002B7687">
            <w:pPr>
              <w:rPr>
                <w:rFonts w:ascii="Arial" w:hAnsi="Arial" w:cs="Arial"/>
                <w:sz w:val="24"/>
                <w:szCs w:val="24"/>
              </w:rPr>
            </w:pPr>
          </w:p>
          <w:p w:rsidR="002B7687" w:rsidRPr="001C2820" w:rsidRDefault="00C42BA6" w:rsidP="006D12C4">
            <w:pPr>
              <w:jc w:val="center"/>
              <w:rPr>
                <w:rFonts w:ascii="Arial" w:hAnsi="Arial" w:cs="Arial"/>
                <w:sz w:val="24"/>
                <w:szCs w:val="24"/>
              </w:rPr>
            </w:pPr>
            <w:r w:rsidRPr="001C2820">
              <w:rPr>
                <w:rFonts w:ascii="Arial" w:hAnsi="Arial" w:cs="Arial"/>
                <w:sz w:val="24"/>
                <w:szCs w:val="24"/>
              </w:rPr>
              <w:t xml:space="preserve">BACKGROUND TO </w:t>
            </w:r>
            <w:r w:rsidR="007E5533" w:rsidRPr="001C2820">
              <w:rPr>
                <w:rFonts w:ascii="Arial" w:hAnsi="Arial" w:cs="Arial"/>
                <w:sz w:val="24"/>
                <w:szCs w:val="24"/>
              </w:rPr>
              <w:t>TENDER OPPORTUNITY</w:t>
            </w: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jc w:val="center"/>
              <w:rPr>
                <w:rFonts w:ascii="Arial" w:hAnsi="Arial" w:cs="Arial"/>
                <w:sz w:val="24"/>
                <w:szCs w:val="24"/>
              </w:rPr>
            </w:pPr>
          </w:p>
          <w:p w:rsidR="002B7687" w:rsidRPr="001C2820" w:rsidRDefault="002B7687">
            <w:pPr>
              <w:rPr>
                <w:rFonts w:ascii="Arial" w:hAnsi="Arial" w:cs="Arial"/>
                <w:b w:val="0"/>
                <w:sz w:val="24"/>
                <w:szCs w:val="24"/>
              </w:rPr>
            </w:pPr>
          </w:p>
        </w:tc>
      </w:tr>
    </w:tbl>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375037" w:rsidRPr="001C2820" w:rsidRDefault="00375037" w:rsidP="00631E39">
      <w:pPr>
        <w:rPr>
          <w:rFonts w:ascii="Arial" w:hAnsi="Arial" w:cs="Arial"/>
          <w:b w:val="0"/>
          <w:sz w:val="24"/>
          <w:szCs w:val="24"/>
        </w:rPr>
      </w:pPr>
    </w:p>
    <w:p w:rsidR="001F520F" w:rsidRPr="001C2820" w:rsidRDefault="001F520F" w:rsidP="00631E39">
      <w:pPr>
        <w:rPr>
          <w:rFonts w:ascii="Arial" w:hAnsi="Arial" w:cs="Arial"/>
          <w:b w:val="0"/>
          <w:sz w:val="24"/>
          <w:szCs w:val="24"/>
        </w:rPr>
      </w:pPr>
    </w:p>
    <w:p w:rsidR="002B7687" w:rsidRPr="001C2820" w:rsidRDefault="00C42BA6" w:rsidP="00631E39">
      <w:pPr>
        <w:rPr>
          <w:rFonts w:ascii="Arial" w:hAnsi="Arial" w:cs="Arial"/>
          <w:b w:val="0"/>
          <w:sz w:val="24"/>
          <w:szCs w:val="24"/>
        </w:rPr>
      </w:pPr>
      <w:r w:rsidRPr="001C2820">
        <w:rPr>
          <w:rFonts w:ascii="Arial" w:hAnsi="Arial" w:cs="Arial"/>
          <w:sz w:val="24"/>
          <w:szCs w:val="24"/>
        </w:rPr>
        <w:lastRenderedPageBreak/>
        <w:t xml:space="preserve">BACKGROUND TO </w:t>
      </w:r>
      <w:r w:rsidR="00BE734B" w:rsidRPr="001C2820">
        <w:rPr>
          <w:rFonts w:ascii="Arial" w:hAnsi="Arial" w:cs="Arial"/>
          <w:sz w:val="24"/>
          <w:szCs w:val="24"/>
        </w:rPr>
        <w:t>THIS</w:t>
      </w:r>
      <w:r w:rsidR="00697938" w:rsidRPr="001C2820">
        <w:rPr>
          <w:rFonts w:ascii="Arial" w:hAnsi="Arial" w:cs="Arial"/>
          <w:sz w:val="24"/>
          <w:szCs w:val="24"/>
        </w:rPr>
        <w:t xml:space="preserve"> </w:t>
      </w:r>
      <w:r w:rsidR="001621E7" w:rsidRPr="001C2820">
        <w:rPr>
          <w:rFonts w:ascii="Arial" w:hAnsi="Arial" w:cs="Arial"/>
          <w:sz w:val="24"/>
          <w:szCs w:val="24"/>
        </w:rPr>
        <w:t>OPPORTUNITY</w:t>
      </w:r>
    </w:p>
    <w:p w:rsidR="009C1447" w:rsidRPr="00D01CFD" w:rsidRDefault="009C1447" w:rsidP="00631E39">
      <w:pPr>
        <w:rPr>
          <w:rFonts w:ascii="Arial" w:hAnsi="Arial" w:cs="Arial"/>
          <w:b w:val="0"/>
          <w:color w:val="007AC3"/>
          <w:sz w:val="24"/>
          <w:szCs w:val="24"/>
        </w:rPr>
      </w:pPr>
    </w:p>
    <w:p w:rsidR="007758CB" w:rsidRPr="00D01CFD" w:rsidRDefault="0021531A" w:rsidP="00631E39">
      <w:pPr>
        <w:rPr>
          <w:rFonts w:ascii="Arial" w:hAnsi="Arial" w:cs="Arial"/>
          <w:b w:val="0"/>
          <w:sz w:val="24"/>
          <w:szCs w:val="24"/>
        </w:rPr>
      </w:pPr>
      <w:r w:rsidRPr="00D01CFD">
        <w:rPr>
          <w:rFonts w:ascii="Arial" w:hAnsi="Arial" w:cs="Arial"/>
          <w:b w:val="0"/>
          <w:sz w:val="24"/>
          <w:szCs w:val="24"/>
        </w:rPr>
        <w:t>There is a requirement to provide a Mobile Lithotripsy Service at the Countess of Chester Hospital NHS Foundation Trust (COCH). The service is for the provision of a mobile service delivering extracorporeal shockwave lithotripsy and extracorporeal shockwave treatment.</w:t>
      </w:r>
    </w:p>
    <w:p w:rsidR="007E4760" w:rsidRPr="00D01CFD" w:rsidRDefault="007E4760" w:rsidP="00631E39">
      <w:pPr>
        <w:rPr>
          <w:rFonts w:ascii="Arial" w:hAnsi="Arial" w:cs="Arial"/>
          <w:b w:val="0"/>
          <w:sz w:val="24"/>
          <w:szCs w:val="24"/>
        </w:rPr>
      </w:pPr>
    </w:p>
    <w:p w:rsidR="007E4760" w:rsidRPr="00D01CFD" w:rsidRDefault="007E4760" w:rsidP="00631E39">
      <w:pPr>
        <w:rPr>
          <w:rFonts w:ascii="Arial" w:hAnsi="Arial" w:cs="Arial"/>
          <w:b w:val="0"/>
          <w:sz w:val="24"/>
          <w:szCs w:val="24"/>
        </w:rPr>
      </w:pPr>
      <w:r w:rsidRPr="00D01CFD">
        <w:rPr>
          <w:rFonts w:ascii="Arial" w:hAnsi="Arial" w:cs="Arial"/>
          <w:b w:val="0"/>
          <w:sz w:val="24"/>
          <w:szCs w:val="24"/>
        </w:rPr>
        <w:t xml:space="preserve">Lithotripsy is a treatment typically using ultrasound shockwaves, by which a kidney stone or other calculus is broken into small particles that can be passed out by the body. Extracorporeal shock wave lithotripsy (ESWL) is a procedure that uses high energy shock waves to break down kidney stones into small crystals. Extra corporeal shockwave treatment (ESWT) is a procedure where shock waves are passed through the skin to the injured part of the body using a special device. </w:t>
      </w:r>
    </w:p>
    <w:p w:rsidR="007E4760" w:rsidRPr="00D01CFD" w:rsidRDefault="007E4760" w:rsidP="00631E39">
      <w:pPr>
        <w:rPr>
          <w:rFonts w:ascii="Arial" w:hAnsi="Arial" w:cs="Arial"/>
          <w:b w:val="0"/>
          <w:sz w:val="24"/>
          <w:szCs w:val="24"/>
        </w:rPr>
      </w:pPr>
    </w:p>
    <w:p w:rsidR="0021531A" w:rsidRPr="00D01CFD" w:rsidRDefault="0021531A" w:rsidP="00631E39">
      <w:pPr>
        <w:rPr>
          <w:rFonts w:ascii="Arial" w:hAnsi="Arial" w:cs="Arial"/>
          <w:b w:val="0"/>
          <w:sz w:val="24"/>
          <w:szCs w:val="24"/>
        </w:rPr>
      </w:pPr>
      <w:r w:rsidRPr="00D01CFD">
        <w:rPr>
          <w:rFonts w:ascii="Arial" w:hAnsi="Arial" w:cs="Arial"/>
          <w:b w:val="0"/>
          <w:sz w:val="24"/>
          <w:szCs w:val="24"/>
        </w:rPr>
        <w:t xml:space="preserve">The </w:t>
      </w:r>
      <w:r w:rsidR="00A27DD9" w:rsidRPr="00D01CFD">
        <w:rPr>
          <w:rFonts w:ascii="Arial" w:hAnsi="Arial" w:cs="Arial"/>
          <w:b w:val="0"/>
          <w:sz w:val="24"/>
          <w:szCs w:val="24"/>
        </w:rPr>
        <w:t xml:space="preserve">current </w:t>
      </w:r>
      <w:r w:rsidR="00A8584C" w:rsidRPr="00D01CFD">
        <w:rPr>
          <w:rFonts w:ascii="Arial" w:hAnsi="Arial" w:cs="Arial"/>
          <w:b w:val="0"/>
          <w:sz w:val="24"/>
          <w:szCs w:val="24"/>
        </w:rPr>
        <w:t>service</w:t>
      </w:r>
      <w:r w:rsidR="007E4760" w:rsidRPr="00D01CFD">
        <w:rPr>
          <w:rFonts w:ascii="Arial" w:hAnsi="Arial" w:cs="Arial"/>
          <w:b w:val="0"/>
          <w:sz w:val="24"/>
          <w:szCs w:val="24"/>
        </w:rPr>
        <w:t xml:space="preserve"> that is provided within the Countess of Chester’s </w:t>
      </w:r>
      <w:r w:rsidR="00910E6D" w:rsidRPr="00D01CFD">
        <w:rPr>
          <w:rFonts w:ascii="Arial" w:hAnsi="Arial" w:cs="Arial"/>
          <w:b w:val="0"/>
          <w:sz w:val="24"/>
          <w:szCs w:val="24"/>
        </w:rPr>
        <w:t xml:space="preserve">urology </w:t>
      </w:r>
      <w:r w:rsidR="007E4760" w:rsidRPr="00D01CFD">
        <w:rPr>
          <w:rFonts w:ascii="Arial" w:hAnsi="Arial" w:cs="Arial"/>
          <w:b w:val="0"/>
          <w:sz w:val="24"/>
          <w:szCs w:val="24"/>
        </w:rPr>
        <w:t>department</w:t>
      </w:r>
      <w:r w:rsidR="00A8584C" w:rsidRPr="00D01CFD">
        <w:rPr>
          <w:rFonts w:ascii="Arial" w:hAnsi="Arial" w:cs="Arial"/>
          <w:b w:val="0"/>
          <w:sz w:val="24"/>
          <w:szCs w:val="24"/>
        </w:rPr>
        <w:t xml:space="preserve"> provides </w:t>
      </w:r>
      <w:r w:rsidR="00A27DD9" w:rsidRPr="00D01CFD">
        <w:rPr>
          <w:rFonts w:ascii="Arial" w:hAnsi="Arial" w:cs="Arial"/>
          <w:b w:val="0"/>
          <w:sz w:val="24"/>
          <w:szCs w:val="24"/>
        </w:rPr>
        <w:t xml:space="preserve">1 session per month, with the option of a second </w:t>
      </w:r>
      <w:r w:rsidR="00A8584C" w:rsidRPr="00D01CFD">
        <w:rPr>
          <w:rFonts w:ascii="Arial" w:hAnsi="Arial" w:cs="Arial"/>
          <w:b w:val="0"/>
          <w:sz w:val="24"/>
          <w:szCs w:val="24"/>
        </w:rPr>
        <w:t xml:space="preserve">session if required, within 1 month </w:t>
      </w:r>
      <w:r w:rsidR="00B96733" w:rsidRPr="00D01CFD">
        <w:rPr>
          <w:rFonts w:ascii="Arial" w:hAnsi="Arial" w:cs="Arial"/>
          <w:b w:val="0"/>
          <w:sz w:val="24"/>
          <w:szCs w:val="24"/>
        </w:rPr>
        <w:t xml:space="preserve">normally 10-12 </w:t>
      </w:r>
      <w:r w:rsidR="00A27DD9" w:rsidRPr="00D01CFD">
        <w:rPr>
          <w:rFonts w:ascii="Arial" w:hAnsi="Arial" w:cs="Arial"/>
          <w:b w:val="0"/>
          <w:sz w:val="24"/>
          <w:szCs w:val="24"/>
        </w:rPr>
        <w:t xml:space="preserve">patients are treated per session. </w:t>
      </w:r>
    </w:p>
    <w:p w:rsidR="00A27DD9" w:rsidRPr="00D01CFD" w:rsidRDefault="00A27DD9" w:rsidP="00631E39">
      <w:pPr>
        <w:rPr>
          <w:rFonts w:ascii="Arial" w:hAnsi="Arial" w:cs="Arial"/>
          <w:b w:val="0"/>
          <w:sz w:val="24"/>
          <w:szCs w:val="24"/>
        </w:rPr>
      </w:pPr>
    </w:p>
    <w:p w:rsidR="009C1447" w:rsidRPr="001C2820" w:rsidRDefault="009C1447" w:rsidP="00A27DD9">
      <w:pPr>
        <w:jc w:val="both"/>
        <w:rPr>
          <w:rFonts w:ascii="Arial" w:hAnsi="Arial" w:cs="Arial"/>
          <w:b w:val="0"/>
          <w:sz w:val="24"/>
          <w:szCs w:val="24"/>
        </w:rPr>
      </w:pPr>
      <w:proofErr w:type="gramStart"/>
      <w:r w:rsidRPr="001C2820">
        <w:rPr>
          <w:rFonts w:ascii="Arial" w:hAnsi="Arial" w:cs="Arial"/>
          <w:sz w:val="24"/>
          <w:szCs w:val="24"/>
        </w:rPr>
        <w:t>BACKGROUND TO THE COUNTESS OF CHESTER HOSPITAL NHS FOUNDATION TRUST</w:t>
      </w:r>
      <w:r w:rsidR="007E037A" w:rsidRPr="001C2820">
        <w:rPr>
          <w:rFonts w:ascii="Arial" w:hAnsi="Arial" w:cs="Arial"/>
          <w:sz w:val="24"/>
          <w:szCs w:val="24"/>
        </w:rPr>
        <w:t xml:space="preserve"> </w:t>
      </w:r>
      <w:r w:rsidR="00763A44" w:rsidRPr="001C2820">
        <w:rPr>
          <w:rFonts w:ascii="Arial" w:hAnsi="Arial" w:cs="Arial"/>
          <w:sz w:val="24"/>
          <w:szCs w:val="24"/>
        </w:rPr>
        <w:t xml:space="preserve">&amp; </w:t>
      </w:r>
      <w:r w:rsidR="007E037A" w:rsidRPr="001C2820">
        <w:rPr>
          <w:rFonts w:ascii="Arial" w:hAnsi="Arial" w:cs="Arial"/>
          <w:sz w:val="24"/>
          <w:szCs w:val="24"/>
        </w:rPr>
        <w:t>COMMERCIAL PROCUREMENT SERVICE.</w:t>
      </w:r>
      <w:proofErr w:type="gramEnd"/>
    </w:p>
    <w:p w:rsidR="009C1447" w:rsidRPr="00D01CFD" w:rsidRDefault="009C1447" w:rsidP="00631E39">
      <w:pPr>
        <w:rPr>
          <w:rFonts w:ascii="Arial" w:hAnsi="Arial" w:cs="Arial"/>
          <w:color w:val="007AC3"/>
          <w:sz w:val="24"/>
          <w:szCs w:val="24"/>
        </w:rPr>
      </w:pPr>
    </w:p>
    <w:p w:rsidR="007E5533" w:rsidRPr="00D01CFD" w:rsidRDefault="00AD5271" w:rsidP="00631E39">
      <w:pPr>
        <w:jc w:val="both"/>
        <w:rPr>
          <w:rFonts w:ascii="Arial" w:hAnsi="Arial" w:cs="Arial"/>
          <w:b w:val="0"/>
          <w:color w:val="000000" w:themeColor="text1"/>
          <w:sz w:val="24"/>
          <w:szCs w:val="24"/>
        </w:rPr>
      </w:pPr>
      <w:r w:rsidRPr="00D01CFD">
        <w:rPr>
          <w:rFonts w:ascii="Arial" w:hAnsi="Arial" w:cs="Arial"/>
          <w:b w:val="0"/>
          <w:color w:val="000000" w:themeColor="text1"/>
          <w:sz w:val="24"/>
          <w:szCs w:val="24"/>
        </w:rPr>
        <w:t xml:space="preserve">The Countess of Chester Hospital NHS Foundation Trust is </w:t>
      </w:r>
      <w:r w:rsidR="007E5533" w:rsidRPr="00D01CFD">
        <w:rPr>
          <w:rFonts w:ascii="Arial" w:hAnsi="Arial" w:cs="Arial"/>
          <w:b w:val="0"/>
          <w:color w:val="000000" w:themeColor="text1"/>
          <w:sz w:val="24"/>
          <w:szCs w:val="24"/>
        </w:rPr>
        <w:t xml:space="preserve">comprised of </w:t>
      </w:r>
      <w:r w:rsidRPr="00D01CFD">
        <w:rPr>
          <w:rFonts w:ascii="Arial" w:hAnsi="Arial" w:cs="Arial"/>
          <w:b w:val="0"/>
          <w:color w:val="000000" w:themeColor="text1"/>
          <w:sz w:val="24"/>
          <w:szCs w:val="24"/>
        </w:rPr>
        <w:t>a 600 bed acute</w:t>
      </w:r>
      <w:r w:rsidR="00763A44" w:rsidRPr="00D01CFD">
        <w:rPr>
          <w:rFonts w:ascii="Arial" w:hAnsi="Arial" w:cs="Arial"/>
          <w:b w:val="0"/>
          <w:color w:val="000000" w:themeColor="text1"/>
          <w:sz w:val="24"/>
          <w:szCs w:val="24"/>
        </w:rPr>
        <w:t xml:space="preserve"> general</w:t>
      </w:r>
      <w:r w:rsidRPr="00D01CFD">
        <w:rPr>
          <w:rFonts w:ascii="Arial" w:hAnsi="Arial" w:cs="Arial"/>
          <w:b w:val="0"/>
          <w:color w:val="000000" w:themeColor="text1"/>
          <w:sz w:val="24"/>
          <w:szCs w:val="24"/>
        </w:rPr>
        <w:t xml:space="preserve"> hospital located on the outskirts of the City of Chester</w:t>
      </w:r>
      <w:r w:rsidR="007E5533" w:rsidRPr="00D01CFD">
        <w:rPr>
          <w:rFonts w:ascii="Arial" w:hAnsi="Arial" w:cs="Arial"/>
          <w:b w:val="0"/>
          <w:color w:val="000000" w:themeColor="text1"/>
          <w:sz w:val="24"/>
          <w:szCs w:val="24"/>
        </w:rPr>
        <w:t xml:space="preserve">, </w:t>
      </w:r>
      <w:r w:rsidR="00763A44" w:rsidRPr="00D01CFD">
        <w:rPr>
          <w:rFonts w:ascii="Arial" w:hAnsi="Arial" w:cs="Arial"/>
          <w:b w:val="0"/>
          <w:color w:val="000000" w:themeColor="text1"/>
          <w:sz w:val="24"/>
          <w:szCs w:val="24"/>
        </w:rPr>
        <w:t>a</w:t>
      </w:r>
      <w:r w:rsidR="007E5533" w:rsidRPr="00D01CFD">
        <w:rPr>
          <w:rFonts w:ascii="Arial" w:hAnsi="Arial" w:cs="Arial"/>
          <w:b w:val="0"/>
          <w:color w:val="000000" w:themeColor="text1"/>
          <w:sz w:val="24"/>
          <w:szCs w:val="24"/>
        </w:rPr>
        <w:t>n 86</w:t>
      </w:r>
      <w:r w:rsidR="00763A44" w:rsidRPr="00D01CFD">
        <w:rPr>
          <w:rFonts w:ascii="Arial" w:hAnsi="Arial" w:cs="Arial"/>
          <w:b w:val="0"/>
          <w:color w:val="000000" w:themeColor="text1"/>
          <w:sz w:val="24"/>
          <w:szCs w:val="24"/>
        </w:rPr>
        <w:t xml:space="preserve"> </w:t>
      </w:r>
      <w:r w:rsidR="007E5533" w:rsidRPr="00D01CFD">
        <w:rPr>
          <w:rFonts w:ascii="Arial" w:hAnsi="Arial" w:cs="Arial"/>
          <w:b w:val="0"/>
          <w:color w:val="000000" w:themeColor="text1"/>
          <w:sz w:val="24"/>
          <w:szCs w:val="24"/>
        </w:rPr>
        <w:t xml:space="preserve">bed </w:t>
      </w:r>
      <w:r w:rsidR="00763A44" w:rsidRPr="00D01CFD">
        <w:rPr>
          <w:rFonts w:ascii="Arial" w:hAnsi="Arial" w:cs="Arial"/>
          <w:b w:val="0"/>
          <w:color w:val="000000" w:themeColor="text1"/>
          <w:sz w:val="24"/>
          <w:szCs w:val="24"/>
        </w:rPr>
        <w:t xml:space="preserve">community </w:t>
      </w:r>
      <w:r w:rsidR="007E5533" w:rsidRPr="00D01CFD">
        <w:rPr>
          <w:rFonts w:ascii="Arial" w:hAnsi="Arial" w:cs="Arial"/>
          <w:b w:val="0"/>
          <w:color w:val="000000" w:themeColor="text1"/>
          <w:sz w:val="24"/>
          <w:szCs w:val="24"/>
        </w:rPr>
        <w:t>based h</w:t>
      </w:r>
      <w:r w:rsidR="00763A44" w:rsidRPr="00D01CFD">
        <w:rPr>
          <w:rFonts w:ascii="Arial" w:hAnsi="Arial" w:cs="Arial"/>
          <w:b w:val="0"/>
          <w:color w:val="000000" w:themeColor="text1"/>
          <w:sz w:val="24"/>
          <w:szCs w:val="24"/>
        </w:rPr>
        <w:t>ospital located in Ellesmere Port</w:t>
      </w:r>
      <w:r w:rsidR="00812251" w:rsidRPr="00D01CFD">
        <w:rPr>
          <w:rFonts w:ascii="Arial" w:hAnsi="Arial" w:cs="Arial"/>
          <w:b w:val="0"/>
          <w:color w:val="000000" w:themeColor="text1"/>
          <w:sz w:val="24"/>
          <w:szCs w:val="24"/>
        </w:rPr>
        <w:t xml:space="preserve"> </w:t>
      </w:r>
      <w:r w:rsidR="007E5533" w:rsidRPr="00D01CFD">
        <w:rPr>
          <w:rFonts w:ascii="Arial" w:hAnsi="Arial" w:cs="Arial"/>
          <w:b w:val="0"/>
          <w:color w:val="000000" w:themeColor="text1"/>
          <w:sz w:val="24"/>
          <w:szCs w:val="24"/>
        </w:rPr>
        <w:t>and a shared service Microbiology Laboratory in Wirral</w:t>
      </w:r>
      <w:r w:rsidRPr="00D01CFD">
        <w:rPr>
          <w:rFonts w:ascii="Arial" w:hAnsi="Arial" w:cs="Arial"/>
          <w:b w:val="0"/>
          <w:color w:val="000000" w:themeColor="text1"/>
          <w:sz w:val="24"/>
          <w:szCs w:val="24"/>
        </w:rPr>
        <w:t xml:space="preserve">.  </w:t>
      </w:r>
    </w:p>
    <w:p w:rsidR="007E5533" w:rsidRPr="00D01CFD" w:rsidRDefault="007E5533" w:rsidP="00631E39">
      <w:pPr>
        <w:jc w:val="both"/>
        <w:rPr>
          <w:rFonts w:ascii="Arial" w:hAnsi="Arial" w:cs="Arial"/>
          <w:b w:val="0"/>
          <w:color w:val="000000" w:themeColor="text1"/>
          <w:sz w:val="24"/>
          <w:szCs w:val="24"/>
        </w:rPr>
      </w:pPr>
    </w:p>
    <w:p w:rsidR="007E037A" w:rsidRPr="00D01CFD" w:rsidRDefault="00AD5271" w:rsidP="00631E39">
      <w:pPr>
        <w:jc w:val="both"/>
        <w:rPr>
          <w:rFonts w:ascii="Arial" w:hAnsi="Arial" w:cs="Arial"/>
          <w:b w:val="0"/>
          <w:color w:val="000000" w:themeColor="text1"/>
          <w:sz w:val="24"/>
          <w:szCs w:val="24"/>
        </w:rPr>
      </w:pPr>
      <w:r w:rsidRPr="00D01CFD">
        <w:rPr>
          <w:rFonts w:ascii="Arial" w:hAnsi="Arial" w:cs="Arial"/>
          <w:b w:val="0"/>
          <w:color w:val="000000" w:themeColor="text1"/>
          <w:sz w:val="24"/>
          <w:szCs w:val="24"/>
        </w:rPr>
        <w:t xml:space="preserve">The Trust </w:t>
      </w:r>
      <w:r w:rsidR="007E5533" w:rsidRPr="00D01CFD">
        <w:rPr>
          <w:rFonts w:ascii="Arial" w:hAnsi="Arial" w:cs="Arial"/>
          <w:b w:val="0"/>
          <w:color w:val="000000" w:themeColor="text1"/>
          <w:sz w:val="24"/>
          <w:szCs w:val="24"/>
        </w:rPr>
        <w:t xml:space="preserve">also </w:t>
      </w:r>
      <w:r w:rsidR="007E037A" w:rsidRPr="00D01CFD">
        <w:rPr>
          <w:rFonts w:ascii="Arial" w:hAnsi="Arial" w:cs="Arial"/>
          <w:b w:val="0"/>
          <w:color w:val="000000" w:themeColor="text1"/>
          <w:sz w:val="24"/>
          <w:szCs w:val="24"/>
        </w:rPr>
        <w:t>hosts</w:t>
      </w:r>
      <w:r w:rsidRPr="00D01CFD">
        <w:rPr>
          <w:rFonts w:ascii="Arial" w:hAnsi="Arial" w:cs="Arial"/>
          <w:b w:val="0"/>
          <w:color w:val="000000" w:themeColor="text1"/>
          <w:sz w:val="24"/>
          <w:szCs w:val="24"/>
        </w:rPr>
        <w:t xml:space="preserve"> a </w:t>
      </w:r>
      <w:r w:rsidR="007E037A" w:rsidRPr="00D01CFD">
        <w:rPr>
          <w:rFonts w:ascii="Arial" w:hAnsi="Arial" w:cs="Arial"/>
          <w:b w:val="0"/>
          <w:color w:val="000000" w:themeColor="text1"/>
          <w:sz w:val="24"/>
          <w:szCs w:val="24"/>
        </w:rPr>
        <w:t xml:space="preserve">Commercial </w:t>
      </w:r>
      <w:r w:rsidRPr="00D01CFD">
        <w:rPr>
          <w:rFonts w:ascii="Arial" w:hAnsi="Arial" w:cs="Arial"/>
          <w:b w:val="0"/>
          <w:color w:val="000000" w:themeColor="text1"/>
          <w:sz w:val="24"/>
          <w:szCs w:val="24"/>
        </w:rPr>
        <w:t xml:space="preserve">Procurement </w:t>
      </w:r>
      <w:r w:rsidR="007E037A" w:rsidRPr="00D01CFD">
        <w:rPr>
          <w:rFonts w:ascii="Arial" w:hAnsi="Arial" w:cs="Arial"/>
          <w:b w:val="0"/>
          <w:color w:val="000000" w:themeColor="text1"/>
          <w:sz w:val="24"/>
          <w:szCs w:val="24"/>
        </w:rPr>
        <w:t>Service which not only</w:t>
      </w:r>
      <w:r w:rsidRPr="00D01CFD">
        <w:rPr>
          <w:rFonts w:ascii="Arial" w:hAnsi="Arial" w:cs="Arial"/>
          <w:b w:val="0"/>
          <w:color w:val="000000" w:themeColor="text1"/>
          <w:sz w:val="24"/>
          <w:szCs w:val="24"/>
        </w:rPr>
        <w:t xml:space="preserve"> undertake</w:t>
      </w:r>
      <w:r w:rsidR="007E037A" w:rsidRPr="00D01CFD">
        <w:rPr>
          <w:rFonts w:ascii="Arial" w:hAnsi="Arial" w:cs="Arial"/>
          <w:b w:val="0"/>
          <w:color w:val="000000" w:themeColor="text1"/>
          <w:sz w:val="24"/>
          <w:szCs w:val="24"/>
        </w:rPr>
        <w:t>s</w:t>
      </w:r>
      <w:r w:rsidRPr="00D01CFD">
        <w:rPr>
          <w:rFonts w:ascii="Arial" w:hAnsi="Arial" w:cs="Arial"/>
          <w:b w:val="0"/>
          <w:color w:val="000000" w:themeColor="text1"/>
          <w:sz w:val="24"/>
          <w:szCs w:val="24"/>
        </w:rPr>
        <w:t xml:space="preserve"> its</w:t>
      </w:r>
      <w:r w:rsidR="007E037A" w:rsidRPr="00D01CFD">
        <w:rPr>
          <w:rFonts w:ascii="Arial" w:hAnsi="Arial" w:cs="Arial"/>
          <w:b w:val="0"/>
          <w:color w:val="000000" w:themeColor="text1"/>
          <w:sz w:val="24"/>
          <w:szCs w:val="24"/>
        </w:rPr>
        <w:t xml:space="preserve"> own</w:t>
      </w:r>
      <w:r w:rsidRPr="00D01CFD">
        <w:rPr>
          <w:rFonts w:ascii="Arial" w:hAnsi="Arial" w:cs="Arial"/>
          <w:b w:val="0"/>
          <w:color w:val="000000" w:themeColor="text1"/>
          <w:sz w:val="24"/>
          <w:szCs w:val="24"/>
        </w:rPr>
        <w:t xml:space="preserve"> commercial activity </w:t>
      </w:r>
      <w:r w:rsidR="007E037A" w:rsidRPr="00D01CFD">
        <w:rPr>
          <w:rFonts w:ascii="Arial" w:hAnsi="Arial" w:cs="Arial"/>
          <w:b w:val="0"/>
          <w:color w:val="000000" w:themeColor="text1"/>
          <w:sz w:val="24"/>
          <w:szCs w:val="24"/>
        </w:rPr>
        <w:t>but seeks to act to the wider public sector to promote and develop smaller</w:t>
      </w:r>
      <w:r w:rsidR="006308F6" w:rsidRPr="00D01CFD">
        <w:rPr>
          <w:rFonts w:ascii="Arial" w:hAnsi="Arial" w:cs="Arial"/>
          <w:b w:val="0"/>
          <w:color w:val="000000" w:themeColor="text1"/>
          <w:sz w:val="24"/>
          <w:szCs w:val="24"/>
        </w:rPr>
        <w:t xml:space="preserve"> innovative</w:t>
      </w:r>
      <w:r w:rsidR="007E037A" w:rsidRPr="00D01CFD">
        <w:rPr>
          <w:rFonts w:ascii="Arial" w:hAnsi="Arial" w:cs="Arial"/>
          <w:b w:val="0"/>
          <w:color w:val="000000" w:themeColor="text1"/>
          <w:sz w:val="24"/>
          <w:szCs w:val="24"/>
        </w:rPr>
        <w:t xml:space="preserve"> businesses</w:t>
      </w:r>
      <w:r w:rsidR="007E5533" w:rsidRPr="00D01CFD">
        <w:rPr>
          <w:rFonts w:ascii="Arial" w:hAnsi="Arial" w:cs="Arial"/>
          <w:b w:val="0"/>
          <w:color w:val="000000" w:themeColor="text1"/>
          <w:sz w:val="24"/>
          <w:szCs w:val="24"/>
        </w:rPr>
        <w:t xml:space="preserve"> and ideas</w:t>
      </w:r>
      <w:r w:rsidR="007E037A" w:rsidRPr="00D01CFD">
        <w:rPr>
          <w:rFonts w:ascii="Arial" w:hAnsi="Arial" w:cs="Arial"/>
          <w:b w:val="0"/>
          <w:color w:val="000000" w:themeColor="text1"/>
          <w:sz w:val="24"/>
          <w:szCs w:val="24"/>
        </w:rPr>
        <w:t>.</w:t>
      </w:r>
      <w:r w:rsidR="00026A75" w:rsidRPr="00D01CFD">
        <w:rPr>
          <w:rFonts w:ascii="Arial" w:hAnsi="Arial" w:cs="Arial"/>
          <w:b w:val="0"/>
          <w:color w:val="000000" w:themeColor="text1"/>
          <w:sz w:val="24"/>
          <w:szCs w:val="24"/>
        </w:rPr>
        <w:t xml:space="preserve">  Further information can be obtained from </w:t>
      </w:r>
      <w:r w:rsidR="007E5533" w:rsidRPr="00D01CFD">
        <w:rPr>
          <w:rFonts w:ascii="Arial" w:hAnsi="Arial" w:cs="Arial"/>
          <w:b w:val="0"/>
          <w:color w:val="000000" w:themeColor="text1"/>
          <w:sz w:val="24"/>
          <w:szCs w:val="24"/>
        </w:rPr>
        <w:t>the</w:t>
      </w:r>
      <w:r w:rsidR="00026A75" w:rsidRPr="00D01CFD">
        <w:rPr>
          <w:rFonts w:ascii="Arial" w:hAnsi="Arial" w:cs="Arial"/>
          <w:b w:val="0"/>
          <w:color w:val="000000" w:themeColor="text1"/>
          <w:sz w:val="24"/>
          <w:szCs w:val="24"/>
        </w:rPr>
        <w:t xml:space="preserve"> website www.coch-cps.co.uk</w:t>
      </w:r>
    </w:p>
    <w:p w:rsidR="00BB46B3" w:rsidRPr="00D01CFD" w:rsidRDefault="00BB46B3" w:rsidP="000F7C44">
      <w:pPr>
        <w:rPr>
          <w:rFonts w:ascii="Arial" w:hAnsi="Arial" w:cs="Arial"/>
          <w:color w:val="007AC3"/>
          <w:sz w:val="24"/>
          <w:szCs w:val="24"/>
        </w:rPr>
      </w:pPr>
    </w:p>
    <w:p w:rsidR="00E60343" w:rsidRPr="00D01CFD" w:rsidRDefault="00E60343" w:rsidP="00E60343">
      <w:pPr>
        <w:rPr>
          <w:rStyle w:val="Hyperlink"/>
          <w:rFonts w:ascii="Arial" w:hAnsi="Arial" w:cs="Arial"/>
          <w:b w:val="0"/>
          <w:sz w:val="24"/>
          <w:szCs w:val="24"/>
          <w:lang w:eastAsia="en-GB"/>
        </w:rPr>
      </w:pPr>
    </w:p>
    <w:p w:rsidR="00763A44" w:rsidRPr="001C2820" w:rsidRDefault="008C015D" w:rsidP="00E60343">
      <w:pPr>
        <w:rPr>
          <w:rFonts w:ascii="Arial" w:hAnsi="Arial" w:cs="Arial"/>
          <w:sz w:val="24"/>
          <w:szCs w:val="24"/>
        </w:rPr>
      </w:pPr>
      <w:r w:rsidRPr="001C2820">
        <w:rPr>
          <w:rFonts w:ascii="Arial" w:hAnsi="Arial" w:cs="Arial"/>
          <w:sz w:val="24"/>
          <w:szCs w:val="24"/>
        </w:rPr>
        <w:t>HOW THIS PROCESS WILL WORK.</w:t>
      </w:r>
    </w:p>
    <w:p w:rsidR="008C015D" w:rsidRPr="00D01CFD" w:rsidRDefault="008C015D" w:rsidP="00E60343">
      <w:pPr>
        <w:rPr>
          <w:rFonts w:ascii="Arial" w:hAnsi="Arial" w:cs="Arial"/>
          <w:color w:val="007AC3"/>
          <w:sz w:val="24"/>
          <w:szCs w:val="24"/>
        </w:rPr>
      </w:pPr>
    </w:p>
    <w:p w:rsidR="008C015D" w:rsidRPr="00D01CFD" w:rsidRDefault="008C015D" w:rsidP="00E60343">
      <w:pPr>
        <w:rPr>
          <w:rFonts w:ascii="Arial" w:hAnsi="Arial" w:cs="Arial"/>
          <w:b w:val="0"/>
          <w:sz w:val="24"/>
          <w:szCs w:val="24"/>
          <w:lang w:val="en-US"/>
        </w:rPr>
      </w:pPr>
      <w:r w:rsidRPr="00D01CFD">
        <w:rPr>
          <w:rStyle w:val="Hyperlink"/>
          <w:rFonts w:ascii="Arial" w:hAnsi="Arial" w:cs="Arial"/>
          <w:b w:val="0"/>
          <w:color w:val="000000" w:themeColor="text1"/>
          <w:sz w:val="24"/>
          <w:szCs w:val="24"/>
          <w:u w:val="none"/>
          <w:lang w:eastAsia="en-GB"/>
        </w:rPr>
        <w:t xml:space="preserve">Open Procedure </w:t>
      </w:r>
      <w:r w:rsidR="00722E7B" w:rsidRPr="00D01CFD">
        <w:rPr>
          <w:rFonts w:ascii="Arial" w:hAnsi="Arial" w:cs="Arial"/>
          <w:b w:val="0"/>
          <w:sz w:val="24"/>
          <w:szCs w:val="24"/>
          <w:lang w:val="en-US"/>
        </w:rPr>
        <w:fldChar w:fldCharType="begin">
          <w:ffData>
            <w:name w:val=""/>
            <w:enabled/>
            <w:calcOnExit w:val="0"/>
            <w:checkBox>
              <w:sizeAuto/>
              <w:default w:val="1"/>
            </w:checkBox>
          </w:ffData>
        </w:fldChar>
      </w:r>
      <w:r w:rsidR="00722E7B" w:rsidRPr="00D01CFD">
        <w:rPr>
          <w:rFonts w:ascii="Arial" w:hAnsi="Arial" w:cs="Arial"/>
          <w:b w:val="0"/>
          <w:sz w:val="24"/>
          <w:szCs w:val="24"/>
          <w:lang w:val="en-US"/>
        </w:rPr>
        <w:instrText xml:space="preserve"> FORMCHECKBOX </w:instrText>
      </w:r>
      <w:r w:rsidR="00722E7B" w:rsidRPr="00D01CFD">
        <w:rPr>
          <w:rFonts w:ascii="Arial" w:hAnsi="Arial" w:cs="Arial"/>
          <w:b w:val="0"/>
          <w:sz w:val="24"/>
          <w:szCs w:val="24"/>
          <w:lang w:val="en-US"/>
        </w:rPr>
      </w:r>
      <w:r w:rsidR="00722E7B" w:rsidRPr="00D01CFD">
        <w:rPr>
          <w:rFonts w:ascii="Arial" w:hAnsi="Arial" w:cs="Arial"/>
          <w:b w:val="0"/>
          <w:sz w:val="24"/>
          <w:szCs w:val="24"/>
          <w:lang w:val="en-US"/>
        </w:rPr>
        <w:fldChar w:fldCharType="end"/>
      </w:r>
    </w:p>
    <w:p w:rsidR="008C015D" w:rsidRPr="00D01CFD" w:rsidRDefault="008C015D" w:rsidP="001B1BB5">
      <w:pPr>
        <w:jc w:val="both"/>
        <w:rPr>
          <w:rFonts w:ascii="Arial" w:hAnsi="Arial" w:cs="Arial"/>
          <w:b w:val="0"/>
          <w:sz w:val="24"/>
          <w:szCs w:val="24"/>
          <w:lang w:val="en-US"/>
        </w:rPr>
      </w:pPr>
    </w:p>
    <w:p w:rsidR="006E1BBC" w:rsidRPr="00D01CFD" w:rsidRDefault="008C015D" w:rsidP="001F520F">
      <w:pPr>
        <w:jc w:val="both"/>
        <w:rPr>
          <w:rStyle w:val="Hyperlink"/>
          <w:rFonts w:ascii="Arial" w:hAnsi="Arial" w:cs="Arial"/>
          <w:b w:val="0"/>
          <w:color w:val="000000" w:themeColor="text1"/>
          <w:sz w:val="24"/>
          <w:szCs w:val="24"/>
          <w:u w:val="none"/>
          <w:lang w:eastAsia="en-GB"/>
        </w:rPr>
      </w:pPr>
      <w:r w:rsidRPr="00D01CFD">
        <w:rPr>
          <w:rFonts w:ascii="Arial" w:hAnsi="Arial" w:cs="Arial"/>
          <w:b w:val="0"/>
          <w:sz w:val="24"/>
          <w:szCs w:val="24"/>
          <w:lang w:val="en-US"/>
        </w:rPr>
        <w:t>Following the receipt of your bid and the final deadline passes, your bid will be opened by the assessment panel.  Where prerequisites have been applied, these will be assessed as the first stage of the evaluation.  Failure to meet any prerequisite will result in your bid being immediately rejected.  Upon satisfying all prerequisites your bid will be qualitatively assessed using the award criteria laid out in in the Conditions of Tender.</w:t>
      </w:r>
      <w:r w:rsidR="00631E39" w:rsidRPr="00D01CFD">
        <w:rPr>
          <w:rFonts w:ascii="Arial" w:hAnsi="Arial" w:cs="Arial"/>
          <w:b w:val="0"/>
          <w:sz w:val="24"/>
          <w:szCs w:val="24"/>
          <w:lang w:val="en-US"/>
        </w:rPr>
        <w:t xml:space="preserve">  If an e-Auction is applicable </w:t>
      </w:r>
      <w:r w:rsidR="00E967BB" w:rsidRPr="00D01CFD">
        <w:rPr>
          <w:rFonts w:ascii="Arial" w:hAnsi="Arial" w:cs="Arial"/>
          <w:b w:val="0"/>
          <w:sz w:val="24"/>
          <w:szCs w:val="24"/>
          <w:lang w:val="en-US"/>
        </w:rPr>
        <w:t xml:space="preserve">the Authority will contact </w:t>
      </w:r>
      <w:r w:rsidR="001B1BB5" w:rsidRPr="00D01CFD">
        <w:rPr>
          <w:rFonts w:ascii="Arial" w:hAnsi="Arial" w:cs="Arial"/>
          <w:b w:val="0"/>
          <w:sz w:val="24"/>
          <w:szCs w:val="24"/>
          <w:lang w:val="en-US"/>
        </w:rPr>
        <w:t>you and offer the appropriate training and preparation.  Following the conclusion of the evaluation you will be issued notification of either being successful or unsuccessful.  This will be accompanied by a debrief letter advising you of your scores and if appropriate the scores of the winning bid, along with narrative as to how the scores were applied and what the characteristics and relative advantages of the winning bid were.  A 10 day standstill period will follow prior to concluding the contract which will be formed upon the exchange and signing of contracts</w:t>
      </w:r>
    </w:p>
    <w:p w:rsidR="00BE734B" w:rsidRPr="00D01CFD" w:rsidRDefault="00BE734B" w:rsidP="00BE734B">
      <w:pPr>
        <w:rPr>
          <w:rFonts w:ascii="Arial" w:hAnsi="Arial" w:cs="Arial"/>
          <w:color w:val="007AC3"/>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RPr="00D01CFD" w:rsidTr="000F7C44">
        <w:tc>
          <w:tcPr>
            <w:tcW w:w="8080" w:type="dxa"/>
          </w:tcPr>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themeColor="text1"/>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SCHEDULE B</w:t>
            </w:r>
          </w:p>
          <w:p w:rsidR="002B7687" w:rsidRPr="00D01CFD" w:rsidRDefault="002B7687">
            <w:pPr>
              <w:rPr>
                <w:rFonts w:ascii="Arial" w:hAnsi="Arial" w:cs="Arial"/>
                <w:color w:val="000000" w:themeColor="text1"/>
                <w:sz w:val="24"/>
                <w:szCs w:val="24"/>
              </w:rPr>
            </w:pPr>
          </w:p>
          <w:p w:rsidR="002B7687" w:rsidRPr="00D01CFD" w:rsidRDefault="002B7687">
            <w:pPr>
              <w:rPr>
                <w:rFonts w:ascii="Arial" w:hAnsi="Arial" w:cs="Arial"/>
                <w:color w:val="000000" w:themeColor="text1"/>
                <w:sz w:val="24"/>
                <w:szCs w:val="24"/>
              </w:rPr>
            </w:pPr>
          </w:p>
          <w:p w:rsidR="002B7687" w:rsidRPr="00D01CFD" w:rsidRDefault="002B7687">
            <w:pPr>
              <w:jc w:val="center"/>
              <w:rPr>
                <w:rFonts w:ascii="Arial" w:hAnsi="Arial" w:cs="Arial"/>
                <w:color w:val="000000" w:themeColor="text1"/>
                <w:sz w:val="24"/>
                <w:szCs w:val="24"/>
              </w:rPr>
            </w:pPr>
            <w:r w:rsidRPr="00D01CFD">
              <w:rPr>
                <w:rFonts w:ascii="Arial" w:hAnsi="Arial" w:cs="Arial"/>
                <w:color w:val="000000" w:themeColor="text1"/>
                <w:sz w:val="24"/>
                <w:szCs w:val="24"/>
              </w:rPr>
              <w:t>INVITATION TO TENDER</w:t>
            </w:r>
          </w:p>
          <w:p w:rsidR="002B7687" w:rsidRPr="00D01CFD" w:rsidRDefault="002B7687">
            <w:pPr>
              <w:jc w:val="center"/>
              <w:rPr>
                <w:rFonts w:ascii="Arial" w:hAnsi="Arial" w:cs="Arial"/>
                <w:color w:val="000000" w:themeColor="text1"/>
                <w:sz w:val="24"/>
                <w:szCs w:val="24"/>
              </w:rPr>
            </w:pPr>
          </w:p>
          <w:p w:rsidR="002B7687" w:rsidRPr="00D01CFD" w:rsidRDefault="002B7687">
            <w:pPr>
              <w:jc w:val="center"/>
              <w:rPr>
                <w:rFonts w:ascii="Arial" w:hAnsi="Arial" w:cs="Arial"/>
                <w:color w:val="000000" w:themeColor="text1"/>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rPr>
                <w:rFonts w:ascii="Arial" w:hAnsi="Arial" w:cs="Arial"/>
                <w:b w:val="0"/>
                <w:color w:val="000000"/>
                <w:sz w:val="24"/>
                <w:szCs w:val="24"/>
              </w:rPr>
            </w:pPr>
          </w:p>
        </w:tc>
      </w:tr>
    </w:tbl>
    <w:p w:rsidR="002B7687" w:rsidRPr="00D01CFD" w:rsidRDefault="002B7687">
      <w:pPr>
        <w:rPr>
          <w:rFonts w:ascii="Arial" w:hAnsi="Arial" w:cs="Arial"/>
          <w:b w:val="0"/>
          <w:color w:val="000000"/>
          <w:sz w:val="24"/>
          <w:szCs w:val="24"/>
        </w:rPr>
      </w:pPr>
    </w:p>
    <w:p w:rsidR="002B7687" w:rsidRPr="00D01CFD" w:rsidRDefault="002B7687">
      <w:pPr>
        <w:pStyle w:val="Heading1"/>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0F7C44">
      <w:pPr>
        <w:pStyle w:val="Heading1"/>
        <w:jc w:val="both"/>
        <w:rPr>
          <w:rFonts w:ascii="Arial" w:hAnsi="Arial" w:cs="Arial"/>
          <w:color w:val="000000"/>
          <w:sz w:val="24"/>
          <w:szCs w:val="24"/>
        </w:rPr>
      </w:pPr>
    </w:p>
    <w:p w:rsidR="00FD103E" w:rsidRPr="00D01CFD" w:rsidRDefault="00FD103E" w:rsidP="00FD103E">
      <w:pPr>
        <w:rPr>
          <w:rFonts w:ascii="Arial" w:hAnsi="Arial" w:cs="Arial"/>
        </w:rPr>
      </w:pPr>
    </w:p>
    <w:p w:rsidR="002B7687" w:rsidRPr="00D01CFD" w:rsidRDefault="002B7687" w:rsidP="000F7C44">
      <w:pPr>
        <w:pStyle w:val="Heading1"/>
        <w:jc w:val="both"/>
        <w:rPr>
          <w:rFonts w:ascii="Arial" w:hAnsi="Arial" w:cs="Arial"/>
          <w:color w:val="007AC3"/>
          <w:sz w:val="24"/>
          <w:szCs w:val="24"/>
          <w:u w:val="single"/>
        </w:rPr>
      </w:pPr>
      <w:r w:rsidRPr="00D01CFD">
        <w:rPr>
          <w:rFonts w:ascii="Arial" w:hAnsi="Arial" w:cs="Arial"/>
          <w:color w:val="000000" w:themeColor="text1"/>
          <w:sz w:val="24"/>
          <w:szCs w:val="24"/>
          <w:u w:val="single"/>
        </w:rPr>
        <w:lastRenderedPageBreak/>
        <w:t>INVITATION TO TENDER</w:t>
      </w:r>
    </w:p>
    <w:p w:rsidR="00FA34D7" w:rsidRPr="00D01CFD" w:rsidRDefault="00FA34D7" w:rsidP="00FA34D7">
      <w:pPr>
        <w:rPr>
          <w:rFonts w:ascii="Arial" w:hAnsi="Arial" w:cs="Arial"/>
          <w:sz w:val="24"/>
          <w:szCs w:val="24"/>
        </w:rPr>
      </w:pPr>
    </w:p>
    <w:p w:rsidR="00E65C6D" w:rsidRPr="00D01CFD" w:rsidRDefault="00E65C6D" w:rsidP="00E65C6D">
      <w:pPr>
        <w:spacing w:after="120"/>
        <w:jc w:val="both"/>
        <w:rPr>
          <w:rFonts w:ascii="Arial" w:hAnsi="Arial" w:cs="Arial"/>
          <w:b w:val="0"/>
          <w:sz w:val="24"/>
          <w:szCs w:val="24"/>
        </w:rPr>
      </w:pPr>
      <w:r w:rsidRPr="00D01CFD">
        <w:rPr>
          <w:rFonts w:ascii="Arial" w:hAnsi="Arial" w:cs="Arial"/>
          <w:b w:val="0"/>
          <w:sz w:val="24"/>
          <w:szCs w:val="24"/>
        </w:rPr>
        <w:t xml:space="preserve">This contract is to provide a Mobile Lithotripsy Service as laid out in the specification below. </w:t>
      </w:r>
    </w:p>
    <w:p w:rsidR="00E65C6D" w:rsidRPr="00BF70A4" w:rsidRDefault="00E65C6D" w:rsidP="00E65C6D">
      <w:pPr>
        <w:spacing w:after="120"/>
        <w:jc w:val="both"/>
        <w:rPr>
          <w:rFonts w:ascii="Arial" w:hAnsi="Arial" w:cs="Arial"/>
          <w:b w:val="0"/>
          <w:sz w:val="24"/>
          <w:szCs w:val="24"/>
        </w:rPr>
      </w:pPr>
      <w:r w:rsidRPr="00D01CFD">
        <w:rPr>
          <w:rFonts w:ascii="Arial" w:hAnsi="Arial" w:cs="Arial"/>
          <w:b w:val="0"/>
          <w:sz w:val="24"/>
          <w:szCs w:val="24"/>
        </w:rPr>
        <w:t xml:space="preserve">The Trust envisages a contract for the period of 1 year with the option to extend for a </w:t>
      </w:r>
      <w:r w:rsidRPr="00BF70A4">
        <w:rPr>
          <w:rFonts w:ascii="Arial" w:hAnsi="Arial" w:cs="Arial"/>
          <w:b w:val="0"/>
          <w:sz w:val="24"/>
          <w:szCs w:val="24"/>
        </w:rPr>
        <w:t>further 12 months.</w:t>
      </w:r>
    </w:p>
    <w:p w:rsidR="00E65C6D" w:rsidRPr="00D01CFD" w:rsidRDefault="00E65C6D" w:rsidP="00E65C6D">
      <w:pPr>
        <w:rPr>
          <w:rFonts w:ascii="Arial" w:hAnsi="Arial" w:cs="Arial"/>
          <w:sz w:val="24"/>
          <w:szCs w:val="24"/>
          <w:u w:val="single"/>
        </w:rPr>
      </w:pPr>
      <w:r w:rsidRPr="00BF70A4">
        <w:rPr>
          <w:rFonts w:ascii="Arial" w:hAnsi="Arial" w:cs="Arial"/>
          <w:sz w:val="24"/>
          <w:szCs w:val="24"/>
          <w:u w:val="single"/>
        </w:rPr>
        <w:t>Timeline</w:t>
      </w:r>
      <w:r w:rsidRPr="00D01CFD">
        <w:rPr>
          <w:rFonts w:ascii="Arial" w:hAnsi="Arial" w:cs="Arial"/>
          <w:sz w:val="24"/>
          <w:szCs w:val="24"/>
          <w:u w:val="single"/>
        </w:rPr>
        <w:t xml:space="preserve"> </w:t>
      </w:r>
    </w:p>
    <w:p w:rsidR="00E65C6D" w:rsidRPr="00D01CFD" w:rsidRDefault="00E65C6D" w:rsidP="00E65C6D">
      <w:pPr>
        <w:spacing w:after="120"/>
        <w:jc w:val="both"/>
        <w:rPr>
          <w:rFonts w:ascii="Arial" w:hAnsi="Arial" w:cs="Arial"/>
          <w:b w:val="0"/>
          <w:sz w:val="24"/>
          <w:szCs w:val="24"/>
        </w:rPr>
      </w:pPr>
    </w:p>
    <w:tbl>
      <w:tblPr>
        <w:tblW w:w="9475" w:type="dxa"/>
        <w:tblInd w:w="93" w:type="dxa"/>
        <w:tblLook w:val="04A0" w:firstRow="1" w:lastRow="0" w:firstColumn="1" w:lastColumn="0" w:noHBand="0" w:noVBand="1"/>
      </w:tblPr>
      <w:tblGrid>
        <w:gridCol w:w="4977"/>
        <w:gridCol w:w="4498"/>
      </w:tblGrid>
      <w:tr w:rsidR="00E65C6D" w:rsidRPr="00D01CFD" w:rsidTr="00BF70A4">
        <w:trPr>
          <w:trHeight w:val="321"/>
        </w:trPr>
        <w:tc>
          <w:tcPr>
            <w:tcW w:w="497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65C6D" w:rsidRPr="00D01CFD" w:rsidRDefault="00E65C6D" w:rsidP="00E65C6D">
            <w:pPr>
              <w:rPr>
                <w:rFonts w:ascii="Arial" w:hAnsi="Arial" w:cs="Arial"/>
                <w:bCs/>
                <w:color w:val="000000"/>
                <w:sz w:val="24"/>
                <w:szCs w:val="24"/>
                <w:lang w:eastAsia="en-GB"/>
              </w:rPr>
            </w:pPr>
            <w:r w:rsidRPr="00D01CFD">
              <w:rPr>
                <w:rFonts w:ascii="Arial" w:hAnsi="Arial" w:cs="Arial"/>
                <w:bCs/>
                <w:color w:val="000000"/>
                <w:sz w:val="24"/>
                <w:szCs w:val="24"/>
                <w:lang w:eastAsia="en-GB"/>
              </w:rPr>
              <w:t>Task</w:t>
            </w:r>
          </w:p>
        </w:tc>
        <w:tc>
          <w:tcPr>
            <w:tcW w:w="4498" w:type="dxa"/>
            <w:tcBorders>
              <w:top w:val="single" w:sz="4" w:space="0" w:color="auto"/>
              <w:left w:val="nil"/>
              <w:bottom w:val="single" w:sz="4" w:space="0" w:color="auto"/>
              <w:right w:val="single" w:sz="4" w:space="0" w:color="auto"/>
            </w:tcBorders>
            <w:shd w:val="clear" w:color="000000" w:fill="BFBFBF"/>
            <w:noWrap/>
            <w:vAlign w:val="bottom"/>
            <w:hideMark/>
          </w:tcPr>
          <w:p w:rsidR="00E65C6D" w:rsidRPr="00D01CFD" w:rsidRDefault="00E65C6D" w:rsidP="00E65C6D">
            <w:pPr>
              <w:rPr>
                <w:rFonts w:ascii="Arial" w:hAnsi="Arial" w:cs="Arial"/>
                <w:bCs/>
                <w:color w:val="000000"/>
                <w:sz w:val="24"/>
                <w:szCs w:val="24"/>
                <w:lang w:eastAsia="en-GB"/>
              </w:rPr>
            </w:pPr>
            <w:r w:rsidRPr="00D01CFD">
              <w:rPr>
                <w:rFonts w:ascii="Arial" w:hAnsi="Arial" w:cs="Arial"/>
                <w:bCs/>
                <w:color w:val="000000"/>
                <w:sz w:val="24"/>
                <w:szCs w:val="24"/>
                <w:lang w:eastAsia="en-GB"/>
              </w:rPr>
              <w:t>Date Scheduled</w:t>
            </w: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4C7836" w:rsidRPr="00D01CFD" w:rsidRDefault="004C7836" w:rsidP="007E4760">
            <w:pPr>
              <w:rPr>
                <w:rFonts w:ascii="Arial" w:hAnsi="Arial" w:cs="Arial"/>
                <w:bCs/>
                <w:color w:val="000000"/>
                <w:sz w:val="24"/>
                <w:szCs w:val="24"/>
                <w:lang w:eastAsia="en-GB"/>
              </w:rPr>
            </w:pPr>
          </w:p>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Invitation to Tender (ITT) Published</w:t>
            </w:r>
          </w:p>
          <w:p w:rsidR="004C7836" w:rsidRPr="00D01CFD" w:rsidRDefault="004C7836"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7E4760" w:rsidRPr="00D01CFD" w:rsidRDefault="00BF70A4" w:rsidP="00E65C6D">
            <w:pPr>
              <w:rPr>
                <w:rFonts w:ascii="Arial" w:hAnsi="Arial" w:cs="Arial"/>
                <w:b w:val="0"/>
                <w:color w:val="000000"/>
                <w:sz w:val="24"/>
                <w:szCs w:val="24"/>
                <w:lang w:eastAsia="en-GB"/>
              </w:rPr>
            </w:pPr>
            <w:r>
              <w:rPr>
                <w:rFonts w:ascii="Arial" w:hAnsi="Arial" w:cs="Arial"/>
                <w:b w:val="0"/>
                <w:color w:val="000000"/>
                <w:sz w:val="24"/>
                <w:szCs w:val="24"/>
                <w:lang w:eastAsia="en-GB"/>
              </w:rPr>
              <w:t>1</w:t>
            </w:r>
            <w:r w:rsidR="00FE27AD">
              <w:rPr>
                <w:rFonts w:ascii="Arial" w:hAnsi="Arial" w:cs="Arial"/>
                <w:b w:val="0"/>
                <w:color w:val="000000"/>
                <w:sz w:val="24"/>
                <w:szCs w:val="24"/>
                <w:lang w:eastAsia="en-GB"/>
              </w:rPr>
              <w:t>1</w:t>
            </w:r>
            <w:r w:rsidRPr="00BF70A4">
              <w:rPr>
                <w:rFonts w:ascii="Arial" w:hAnsi="Arial" w:cs="Arial"/>
                <w:b w:val="0"/>
                <w:color w:val="000000"/>
                <w:sz w:val="24"/>
                <w:szCs w:val="24"/>
                <w:vertAlign w:val="superscript"/>
                <w:lang w:eastAsia="en-GB"/>
              </w:rPr>
              <w:t>th</w:t>
            </w:r>
            <w:r>
              <w:rPr>
                <w:rFonts w:ascii="Arial" w:hAnsi="Arial" w:cs="Arial"/>
                <w:b w:val="0"/>
                <w:color w:val="000000"/>
                <w:sz w:val="24"/>
                <w:szCs w:val="24"/>
                <w:lang w:eastAsia="en-GB"/>
              </w:rPr>
              <w:t xml:space="preserve"> May </w:t>
            </w:r>
          </w:p>
          <w:p w:rsidR="004C7836" w:rsidRPr="00D01CFD" w:rsidRDefault="004C7836" w:rsidP="00E65C6D">
            <w:pPr>
              <w:rPr>
                <w:rFonts w:ascii="Arial" w:hAnsi="Arial" w:cs="Arial"/>
                <w:b w:val="0"/>
                <w:color w:val="000000"/>
                <w:sz w:val="24"/>
                <w:szCs w:val="24"/>
                <w:lang w:eastAsia="en-GB"/>
              </w:rPr>
            </w:pPr>
          </w:p>
        </w:tc>
      </w:tr>
      <w:tr w:rsidR="00B87863" w:rsidRPr="00D01CFD" w:rsidTr="00BF70A4">
        <w:trPr>
          <w:trHeight w:val="456"/>
        </w:trPr>
        <w:tc>
          <w:tcPr>
            <w:tcW w:w="4977" w:type="dxa"/>
            <w:tcBorders>
              <w:top w:val="nil"/>
              <w:left w:val="single" w:sz="4" w:space="0" w:color="auto"/>
              <w:bottom w:val="single" w:sz="4" w:space="0" w:color="auto"/>
              <w:right w:val="single" w:sz="4" w:space="0" w:color="auto"/>
            </w:tcBorders>
            <w:shd w:val="clear" w:color="auto" w:fill="auto"/>
            <w:noWrap/>
            <w:vAlign w:val="bottom"/>
          </w:tcPr>
          <w:p w:rsidR="00B87863" w:rsidRPr="00D01CFD" w:rsidRDefault="00B87863"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Site Visit</w:t>
            </w: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4C7836" w:rsidRDefault="00744F9D" w:rsidP="00BF70A4">
            <w:pPr>
              <w:jc w:val="both"/>
              <w:rPr>
                <w:rFonts w:ascii="Arial" w:hAnsi="Arial" w:cs="Arial"/>
                <w:b w:val="0"/>
                <w:color w:val="000000"/>
                <w:sz w:val="24"/>
                <w:szCs w:val="24"/>
                <w:lang w:eastAsia="en-GB"/>
              </w:rPr>
            </w:pPr>
            <w:r>
              <w:rPr>
                <w:rFonts w:ascii="Arial" w:hAnsi="Arial" w:cs="Arial"/>
                <w:b w:val="0"/>
                <w:color w:val="000000"/>
                <w:sz w:val="24"/>
                <w:szCs w:val="24"/>
                <w:lang w:eastAsia="en-GB"/>
              </w:rPr>
              <w:t>24</w:t>
            </w:r>
            <w:r w:rsidRPr="00744F9D">
              <w:rPr>
                <w:rFonts w:ascii="Arial" w:hAnsi="Arial" w:cs="Arial"/>
                <w:b w:val="0"/>
                <w:color w:val="000000"/>
                <w:sz w:val="24"/>
                <w:szCs w:val="24"/>
                <w:vertAlign w:val="superscript"/>
                <w:lang w:eastAsia="en-GB"/>
              </w:rPr>
              <w:t>th</w:t>
            </w:r>
            <w:r>
              <w:rPr>
                <w:rFonts w:ascii="Arial" w:hAnsi="Arial" w:cs="Arial"/>
                <w:b w:val="0"/>
                <w:color w:val="000000"/>
                <w:sz w:val="24"/>
                <w:szCs w:val="24"/>
                <w:lang w:eastAsia="en-GB"/>
              </w:rPr>
              <w:t xml:space="preserve"> May</w:t>
            </w:r>
          </w:p>
          <w:p w:rsidR="00BF70A4" w:rsidRPr="00D01CFD" w:rsidRDefault="00BF70A4" w:rsidP="00BF70A4">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4C7836" w:rsidRPr="00D01CFD" w:rsidRDefault="004C7836" w:rsidP="007E4760">
            <w:pPr>
              <w:rPr>
                <w:rFonts w:ascii="Arial" w:hAnsi="Arial" w:cs="Arial"/>
                <w:bCs/>
                <w:color w:val="000000"/>
                <w:sz w:val="24"/>
                <w:szCs w:val="24"/>
                <w:lang w:eastAsia="en-GB"/>
              </w:rPr>
            </w:pPr>
          </w:p>
          <w:p w:rsidR="00E65C6D" w:rsidRPr="00D01CFD" w:rsidRDefault="00432269"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 xml:space="preserve">Clarification </w:t>
            </w:r>
            <w:r w:rsidR="006B211E" w:rsidRPr="00D01CFD">
              <w:rPr>
                <w:rFonts w:ascii="Arial" w:hAnsi="Arial" w:cs="Arial"/>
                <w:bCs/>
                <w:color w:val="000000"/>
                <w:sz w:val="24"/>
                <w:szCs w:val="24"/>
                <w:lang w:eastAsia="en-GB"/>
              </w:rPr>
              <w:t xml:space="preserve">                                                                                                                                    </w:t>
            </w:r>
            <w:r w:rsidR="004D1079" w:rsidRPr="00D01CFD">
              <w:rPr>
                <w:rFonts w:ascii="Arial" w:hAnsi="Arial" w:cs="Arial"/>
                <w:bCs/>
                <w:color w:val="000000"/>
                <w:sz w:val="24"/>
                <w:szCs w:val="24"/>
                <w:lang w:eastAsia="en-GB"/>
              </w:rPr>
              <w:t xml:space="preserve">                         </w:t>
            </w:r>
            <w:r w:rsidRPr="00D01CFD">
              <w:rPr>
                <w:rFonts w:ascii="Arial" w:hAnsi="Arial" w:cs="Arial"/>
                <w:bCs/>
                <w:color w:val="000000"/>
                <w:sz w:val="24"/>
                <w:szCs w:val="24"/>
                <w:lang w:eastAsia="en-GB"/>
              </w:rPr>
              <w:t>questions</w:t>
            </w:r>
            <w:r w:rsidR="00E65C6D" w:rsidRPr="00D01CFD">
              <w:rPr>
                <w:rFonts w:ascii="Arial" w:hAnsi="Arial" w:cs="Arial"/>
                <w:bCs/>
                <w:color w:val="000000"/>
                <w:sz w:val="24"/>
                <w:szCs w:val="24"/>
                <w:lang w:eastAsia="en-GB"/>
              </w:rPr>
              <w:t xml:space="preserve"> deadline</w:t>
            </w:r>
          </w:p>
          <w:p w:rsidR="00B87863" w:rsidRPr="00D01CFD" w:rsidRDefault="00B87863"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B87863" w:rsidRPr="00D01CFD" w:rsidRDefault="00FE27AD"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5th</w:t>
            </w:r>
            <w:r w:rsidR="00BF70A4">
              <w:rPr>
                <w:rFonts w:ascii="Arial" w:hAnsi="Arial" w:cs="Arial"/>
                <w:b w:val="0"/>
                <w:color w:val="000000"/>
                <w:sz w:val="24"/>
                <w:szCs w:val="24"/>
                <w:lang w:eastAsia="en-GB"/>
              </w:rPr>
              <w:t xml:space="preserve">  June</w:t>
            </w:r>
          </w:p>
          <w:p w:rsidR="00FD103E" w:rsidRPr="00D01CFD" w:rsidRDefault="00FD103E" w:rsidP="00B87863">
            <w:pPr>
              <w:jc w:val="both"/>
              <w:rPr>
                <w:rFonts w:ascii="Arial" w:hAnsi="Arial" w:cs="Arial"/>
                <w:b w:val="0"/>
                <w:color w:val="000000"/>
                <w:sz w:val="24"/>
                <w:szCs w:val="24"/>
                <w:lang w:eastAsia="en-GB"/>
              </w:rPr>
            </w:pPr>
          </w:p>
          <w:p w:rsidR="00FD103E" w:rsidRPr="00D01CFD" w:rsidRDefault="00FD103E" w:rsidP="00B87863">
            <w:pPr>
              <w:jc w:val="both"/>
              <w:rPr>
                <w:rFonts w:ascii="Arial" w:hAnsi="Arial" w:cs="Arial"/>
                <w:b w:val="0"/>
                <w:color w:val="000000"/>
                <w:sz w:val="24"/>
                <w:szCs w:val="24"/>
                <w:lang w:eastAsia="en-GB"/>
              </w:rPr>
            </w:pPr>
          </w:p>
          <w:p w:rsidR="00FD103E" w:rsidRPr="00D01CFD" w:rsidRDefault="00FD103E" w:rsidP="00B87863">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Tender Return Date</w:t>
            </w:r>
          </w:p>
          <w:p w:rsidR="00B87863" w:rsidRPr="00D01CFD" w:rsidRDefault="00B87863"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E65C6D" w:rsidRPr="00D01CFD" w:rsidRDefault="00DF5FEF"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7th</w:t>
            </w:r>
            <w:r w:rsidR="00BF70A4">
              <w:rPr>
                <w:rFonts w:ascii="Arial" w:hAnsi="Arial" w:cs="Arial"/>
                <w:b w:val="0"/>
                <w:color w:val="000000"/>
                <w:sz w:val="24"/>
                <w:szCs w:val="24"/>
                <w:lang w:eastAsia="en-GB"/>
              </w:rPr>
              <w:t xml:space="preserve">  June </w:t>
            </w:r>
            <w:r w:rsidR="00744F9D">
              <w:rPr>
                <w:rFonts w:ascii="Arial" w:hAnsi="Arial" w:cs="Arial"/>
                <w:b w:val="0"/>
                <w:color w:val="000000"/>
                <w:sz w:val="24"/>
                <w:szCs w:val="24"/>
                <w:lang w:eastAsia="en-GB"/>
              </w:rPr>
              <w:t xml:space="preserve"> - 12.00pm</w:t>
            </w:r>
          </w:p>
          <w:p w:rsidR="00FD103E" w:rsidRPr="00D01CFD" w:rsidRDefault="00FD103E" w:rsidP="00B87863">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B87863" w:rsidRPr="00D01CFD" w:rsidRDefault="00B87863" w:rsidP="007E4760">
            <w:pPr>
              <w:rPr>
                <w:rFonts w:ascii="Arial" w:hAnsi="Arial" w:cs="Arial"/>
                <w:bCs/>
                <w:color w:val="000000"/>
                <w:sz w:val="24"/>
                <w:szCs w:val="24"/>
                <w:lang w:eastAsia="en-GB"/>
              </w:rPr>
            </w:pPr>
          </w:p>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Evaluation of Tender</w:t>
            </w:r>
          </w:p>
          <w:p w:rsidR="004D1079" w:rsidRPr="00D01CFD" w:rsidRDefault="004D1079"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FD103E" w:rsidRPr="00D01CFD" w:rsidRDefault="00A52C73"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W/C 12</w:t>
            </w:r>
            <w:r w:rsidRPr="00A52C73">
              <w:rPr>
                <w:rFonts w:ascii="Arial" w:hAnsi="Arial" w:cs="Arial"/>
                <w:b w:val="0"/>
                <w:color w:val="000000"/>
                <w:sz w:val="24"/>
                <w:szCs w:val="24"/>
                <w:vertAlign w:val="superscript"/>
                <w:lang w:eastAsia="en-GB"/>
              </w:rPr>
              <w:t>th</w:t>
            </w:r>
            <w:r>
              <w:rPr>
                <w:rFonts w:ascii="Arial" w:hAnsi="Arial" w:cs="Arial"/>
                <w:b w:val="0"/>
                <w:color w:val="000000"/>
                <w:sz w:val="24"/>
                <w:szCs w:val="24"/>
                <w:lang w:eastAsia="en-GB"/>
              </w:rPr>
              <w:t xml:space="preserve"> June</w:t>
            </w:r>
          </w:p>
          <w:p w:rsidR="00FD103E" w:rsidRPr="00D01CFD" w:rsidRDefault="00FD103E" w:rsidP="00B87863">
            <w:pPr>
              <w:jc w:val="both"/>
              <w:rPr>
                <w:rFonts w:ascii="Arial" w:hAnsi="Arial" w:cs="Arial"/>
                <w:b w:val="0"/>
                <w:color w:val="000000"/>
                <w:sz w:val="24"/>
                <w:szCs w:val="24"/>
                <w:lang w:eastAsia="en-GB"/>
              </w:rPr>
            </w:pPr>
          </w:p>
        </w:tc>
      </w:tr>
      <w:tr w:rsidR="00E65C6D" w:rsidRPr="00D01CFD" w:rsidTr="00BF70A4">
        <w:trPr>
          <w:trHeight w:val="892"/>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Inform Unsuccessful/Successful Bidders</w:t>
            </w:r>
          </w:p>
          <w:p w:rsidR="00B87863" w:rsidRPr="00D01CFD" w:rsidRDefault="00B87863"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E65C6D" w:rsidRDefault="00BF70A4"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W/C 19</w:t>
            </w:r>
            <w:r w:rsidRPr="00BF70A4">
              <w:rPr>
                <w:rFonts w:ascii="Arial" w:hAnsi="Arial" w:cs="Arial"/>
                <w:b w:val="0"/>
                <w:color w:val="000000"/>
                <w:sz w:val="24"/>
                <w:szCs w:val="24"/>
                <w:vertAlign w:val="superscript"/>
                <w:lang w:eastAsia="en-GB"/>
              </w:rPr>
              <w:t>th</w:t>
            </w:r>
            <w:r>
              <w:rPr>
                <w:rFonts w:ascii="Arial" w:hAnsi="Arial" w:cs="Arial"/>
                <w:b w:val="0"/>
                <w:color w:val="000000"/>
                <w:sz w:val="24"/>
                <w:szCs w:val="24"/>
                <w:lang w:eastAsia="en-GB"/>
              </w:rPr>
              <w:t xml:space="preserve"> June</w:t>
            </w:r>
          </w:p>
          <w:p w:rsidR="002A45BC" w:rsidRPr="00D01CFD" w:rsidRDefault="002A45BC" w:rsidP="00B87863">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B87863" w:rsidRPr="00D01CFD" w:rsidRDefault="00B87863" w:rsidP="007E4760">
            <w:pPr>
              <w:rPr>
                <w:rFonts w:ascii="Arial" w:hAnsi="Arial" w:cs="Arial"/>
                <w:bCs/>
                <w:color w:val="000000"/>
                <w:sz w:val="24"/>
                <w:szCs w:val="24"/>
                <w:lang w:eastAsia="en-GB"/>
              </w:rPr>
            </w:pPr>
          </w:p>
          <w:p w:rsidR="00B87863" w:rsidRPr="00D01CFD" w:rsidRDefault="004D1079"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Contract Award</w:t>
            </w:r>
          </w:p>
          <w:p w:rsidR="00B87863" w:rsidRPr="00D01CFD" w:rsidRDefault="00B87863" w:rsidP="007E4760">
            <w:pPr>
              <w:rPr>
                <w:rFonts w:ascii="Arial" w:hAnsi="Arial" w:cs="Arial"/>
                <w:bCs/>
                <w:color w:val="000000"/>
                <w:sz w:val="24"/>
                <w:szCs w:val="24"/>
                <w:lang w:eastAsia="en-GB"/>
              </w:rPr>
            </w:pPr>
          </w:p>
          <w:p w:rsidR="004D1079" w:rsidRPr="00D01CFD" w:rsidRDefault="004D1079"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B87863" w:rsidRPr="00D01CFD" w:rsidRDefault="00CC09E7" w:rsidP="00B87863">
            <w:pPr>
              <w:jc w:val="both"/>
              <w:rPr>
                <w:rFonts w:ascii="Arial" w:hAnsi="Arial" w:cs="Arial"/>
                <w:b w:val="0"/>
                <w:color w:val="000000"/>
                <w:sz w:val="24"/>
                <w:szCs w:val="24"/>
                <w:lang w:eastAsia="en-GB"/>
              </w:rPr>
            </w:pPr>
            <w:r>
              <w:rPr>
                <w:rFonts w:ascii="Arial" w:hAnsi="Arial" w:cs="Arial"/>
                <w:b w:val="0"/>
                <w:color w:val="000000"/>
                <w:sz w:val="24"/>
                <w:szCs w:val="24"/>
                <w:lang w:eastAsia="en-GB"/>
              </w:rPr>
              <w:t>1</w:t>
            </w:r>
            <w:r w:rsidRPr="00CC09E7">
              <w:rPr>
                <w:rFonts w:ascii="Arial" w:hAnsi="Arial" w:cs="Arial"/>
                <w:b w:val="0"/>
                <w:color w:val="000000"/>
                <w:sz w:val="24"/>
                <w:szCs w:val="24"/>
                <w:vertAlign w:val="superscript"/>
                <w:lang w:eastAsia="en-GB"/>
              </w:rPr>
              <w:t>st</w:t>
            </w:r>
            <w:r>
              <w:rPr>
                <w:rFonts w:ascii="Arial" w:hAnsi="Arial" w:cs="Arial"/>
                <w:b w:val="0"/>
                <w:color w:val="000000"/>
                <w:sz w:val="24"/>
                <w:szCs w:val="24"/>
                <w:lang w:eastAsia="en-GB"/>
              </w:rPr>
              <w:t xml:space="preserve"> August </w:t>
            </w:r>
          </w:p>
          <w:p w:rsidR="004D1079" w:rsidRPr="00D01CFD" w:rsidRDefault="004D1079" w:rsidP="00B87863">
            <w:pPr>
              <w:jc w:val="both"/>
              <w:rPr>
                <w:rFonts w:ascii="Arial" w:hAnsi="Arial" w:cs="Arial"/>
                <w:b w:val="0"/>
                <w:color w:val="000000"/>
                <w:sz w:val="24"/>
                <w:szCs w:val="24"/>
                <w:lang w:eastAsia="en-GB"/>
              </w:rPr>
            </w:pPr>
          </w:p>
        </w:tc>
      </w:tr>
      <w:tr w:rsidR="00E65C6D" w:rsidRPr="00D01CFD" w:rsidTr="00BF70A4">
        <w:trPr>
          <w:trHeight w:val="321"/>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E65C6D" w:rsidRPr="00D01CFD" w:rsidRDefault="00E65C6D" w:rsidP="007E4760">
            <w:pPr>
              <w:rPr>
                <w:rFonts w:ascii="Arial" w:hAnsi="Arial" w:cs="Arial"/>
                <w:bCs/>
                <w:color w:val="000000"/>
                <w:sz w:val="24"/>
                <w:szCs w:val="24"/>
                <w:lang w:eastAsia="en-GB"/>
              </w:rPr>
            </w:pPr>
            <w:r w:rsidRPr="00D01CFD">
              <w:rPr>
                <w:rFonts w:ascii="Arial" w:hAnsi="Arial" w:cs="Arial"/>
                <w:bCs/>
                <w:color w:val="000000"/>
                <w:sz w:val="24"/>
                <w:szCs w:val="24"/>
                <w:lang w:eastAsia="en-GB"/>
              </w:rPr>
              <w:t>Contract Start Date</w:t>
            </w:r>
          </w:p>
          <w:p w:rsidR="004D1079" w:rsidRPr="00D01CFD" w:rsidRDefault="004D1079" w:rsidP="007E4760">
            <w:pPr>
              <w:rPr>
                <w:rFonts w:ascii="Arial" w:hAnsi="Arial" w:cs="Arial"/>
                <w:bCs/>
                <w:color w:val="000000"/>
                <w:sz w:val="24"/>
                <w:szCs w:val="24"/>
                <w:lang w:eastAsia="en-GB"/>
              </w:rPr>
            </w:pPr>
          </w:p>
          <w:p w:rsidR="00B87863" w:rsidRPr="00D01CFD" w:rsidRDefault="00B87863" w:rsidP="007E4760">
            <w:pPr>
              <w:rPr>
                <w:rFonts w:ascii="Arial" w:hAnsi="Arial" w:cs="Arial"/>
                <w:bCs/>
                <w:color w:val="000000"/>
                <w:sz w:val="24"/>
                <w:szCs w:val="24"/>
                <w:lang w:eastAsia="en-GB"/>
              </w:rPr>
            </w:pPr>
          </w:p>
        </w:tc>
        <w:tc>
          <w:tcPr>
            <w:tcW w:w="4498" w:type="dxa"/>
            <w:tcBorders>
              <w:top w:val="nil"/>
              <w:left w:val="nil"/>
              <w:bottom w:val="single" w:sz="4" w:space="0" w:color="auto"/>
              <w:right w:val="single" w:sz="4" w:space="0" w:color="auto"/>
            </w:tcBorders>
            <w:shd w:val="clear" w:color="auto" w:fill="auto"/>
            <w:noWrap/>
            <w:vAlign w:val="bottom"/>
          </w:tcPr>
          <w:p w:rsidR="004D1079" w:rsidRDefault="00CC09E7" w:rsidP="00CC09E7">
            <w:pPr>
              <w:jc w:val="both"/>
              <w:rPr>
                <w:rFonts w:ascii="Arial" w:hAnsi="Arial" w:cs="Arial"/>
                <w:b w:val="0"/>
                <w:color w:val="000000"/>
                <w:sz w:val="24"/>
                <w:szCs w:val="24"/>
                <w:lang w:eastAsia="en-GB"/>
              </w:rPr>
            </w:pPr>
            <w:r>
              <w:rPr>
                <w:rFonts w:ascii="Arial" w:hAnsi="Arial" w:cs="Arial"/>
                <w:b w:val="0"/>
                <w:color w:val="000000"/>
                <w:sz w:val="24"/>
                <w:szCs w:val="24"/>
                <w:lang w:eastAsia="en-GB"/>
              </w:rPr>
              <w:t>1</w:t>
            </w:r>
            <w:r w:rsidRPr="00CC09E7">
              <w:rPr>
                <w:rFonts w:ascii="Arial" w:hAnsi="Arial" w:cs="Arial"/>
                <w:b w:val="0"/>
                <w:color w:val="000000"/>
                <w:sz w:val="24"/>
                <w:szCs w:val="24"/>
                <w:vertAlign w:val="superscript"/>
                <w:lang w:eastAsia="en-GB"/>
              </w:rPr>
              <w:t>st</w:t>
            </w:r>
            <w:r>
              <w:rPr>
                <w:rFonts w:ascii="Arial" w:hAnsi="Arial" w:cs="Arial"/>
                <w:b w:val="0"/>
                <w:color w:val="000000"/>
                <w:sz w:val="24"/>
                <w:szCs w:val="24"/>
                <w:lang w:eastAsia="en-GB"/>
              </w:rPr>
              <w:t xml:space="preserve"> September </w:t>
            </w:r>
          </w:p>
          <w:p w:rsidR="00CC09E7" w:rsidRPr="00D01CFD" w:rsidRDefault="00CC09E7" w:rsidP="00CC09E7">
            <w:pPr>
              <w:jc w:val="both"/>
              <w:rPr>
                <w:rFonts w:ascii="Arial" w:hAnsi="Arial" w:cs="Arial"/>
                <w:b w:val="0"/>
                <w:color w:val="000000"/>
                <w:sz w:val="24"/>
                <w:szCs w:val="24"/>
                <w:lang w:eastAsia="en-GB"/>
              </w:rPr>
            </w:pPr>
          </w:p>
        </w:tc>
      </w:tr>
    </w:tbl>
    <w:p w:rsidR="00E65C6D" w:rsidRPr="00D01CFD" w:rsidRDefault="00E65C6D" w:rsidP="00E65C6D">
      <w:pPr>
        <w:spacing w:after="120"/>
        <w:jc w:val="both"/>
        <w:rPr>
          <w:rFonts w:ascii="Arial" w:hAnsi="Arial" w:cs="Arial"/>
          <w:b w:val="0"/>
          <w:sz w:val="24"/>
          <w:szCs w:val="24"/>
        </w:rPr>
      </w:pPr>
    </w:p>
    <w:p w:rsidR="00E65C6D" w:rsidRPr="00D01CFD" w:rsidRDefault="00E65C6D" w:rsidP="00E65C6D">
      <w:pPr>
        <w:spacing w:after="120"/>
        <w:jc w:val="both"/>
        <w:rPr>
          <w:rFonts w:ascii="Arial" w:hAnsi="Arial" w:cs="Arial"/>
          <w:b w:val="0"/>
          <w:sz w:val="24"/>
          <w:szCs w:val="24"/>
        </w:rPr>
      </w:pPr>
      <w:r w:rsidRPr="00D01CFD">
        <w:rPr>
          <w:rFonts w:ascii="Arial" w:hAnsi="Arial" w:cs="Arial"/>
          <w:b w:val="0"/>
          <w:sz w:val="24"/>
          <w:szCs w:val="24"/>
        </w:rPr>
        <w:t>Timelines are: anticipated commencement of service</w:t>
      </w:r>
      <w:r w:rsidR="009E55E1" w:rsidRPr="00D01CFD">
        <w:rPr>
          <w:rFonts w:ascii="Arial" w:hAnsi="Arial" w:cs="Arial"/>
          <w:b w:val="0"/>
          <w:sz w:val="24"/>
          <w:szCs w:val="24"/>
        </w:rPr>
        <w:t xml:space="preserve"> </w:t>
      </w:r>
      <w:r w:rsidR="00CC09E7">
        <w:rPr>
          <w:rFonts w:ascii="Arial" w:hAnsi="Arial" w:cs="Arial"/>
          <w:b w:val="0"/>
          <w:sz w:val="24"/>
          <w:szCs w:val="24"/>
        </w:rPr>
        <w:t>September</w:t>
      </w:r>
      <w:r w:rsidR="00744F9D">
        <w:rPr>
          <w:rFonts w:ascii="Arial" w:hAnsi="Arial" w:cs="Arial"/>
          <w:b w:val="0"/>
          <w:sz w:val="24"/>
          <w:szCs w:val="24"/>
        </w:rPr>
        <w:t xml:space="preserve"> </w:t>
      </w:r>
      <w:r w:rsidRPr="00D01CFD">
        <w:rPr>
          <w:rFonts w:ascii="Arial" w:hAnsi="Arial" w:cs="Arial"/>
          <w:b w:val="0"/>
          <w:sz w:val="24"/>
          <w:szCs w:val="24"/>
        </w:rPr>
        <w:t>2017. Please note the timeline is indicative and may change dependant on the tender process</w:t>
      </w:r>
    </w:p>
    <w:p w:rsidR="00FD103E" w:rsidRPr="00D01CFD" w:rsidRDefault="00FD103E" w:rsidP="00E65C6D">
      <w:pPr>
        <w:spacing w:after="120"/>
        <w:jc w:val="both"/>
        <w:rPr>
          <w:rFonts w:ascii="Arial" w:hAnsi="Arial" w:cs="Arial"/>
          <w:b w:val="0"/>
          <w:sz w:val="24"/>
          <w:szCs w:val="24"/>
        </w:rPr>
      </w:pPr>
    </w:p>
    <w:p w:rsidR="00FD103E" w:rsidRPr="00D01CFD" w:rsidRDefault="00FD103E" w:rsidP="00E65C6D">
      <w:pPr>
        <w:spacing w:after="120"/>
        <w:jc w:val="both"/>
        <w:rPr>
          <w:rFonts w:ascii="Arial" w:hAnsi="Arial" w:cs="Arial"/>
          <w:b w:val="0"/>
          <w:sz w:val="24"/>
          <w:szCs w:val="24"/>
        </w:rPr>
      </w:pPr>
    </w:p>
    <w:p w:rsidR="001F520F" w:rsidRPr="00D01CFD" w:rsidRDefault="001F520F" w:rsidP="00E65C6D">
      <w:pPr>
        <w:spacing w:after="120"/>
        <w:jc w:val="both"/>
        <w:rPr>
          <w:rFonts w:ascii="Arial" w:hAnsi="Arial" w:cs="Arial"/>
          <w:b w:val="0"/>
          <w:sz w:val="24"/>
          <w:szCs w:val="24"/>
        </w:rPr>
      </w:pPr>
    </w:p>
    <w:p w:rsidR="00FA34D7" w:rsidRPr="00D01CFD" w:rsidRDefault="00FA34D7" w:rsidP="00601BF3">
      <w:pPr>
        <w:pStyle w:val="ListParagraph"/>
        <w:numPr>
          <w:ilvl w:val="0"/>
          <w:numId w:val="13"/>
        </w:numPr>
        <w:ind w:left="284"/>
        <w:jc w:val="both"/>
        <w:rPr>
          <w:rFonts w:ascii="Arial" w:hAnsi="Arial" w:cs="Arial"/>
          <w:sz w:val="24"/>
          <w:szCs w:val="24"/>
        </w:rPr>
      </w:pPr>
      <w:r w:rsidRPr="00D01CFD">
        <w:rPr>
          <w:rFonts w:ascii="Arial" w:hAnsi="Arial" w:cs="Arial"/>
          <w:sz w:val="24"/>
          <w:szCs w:val="24"/>
        </w:rPr>
        <w:lastRenderedPageBreak/>
        <w:t>Bidders/Tenderers</w:t>
      </w:r>
    </w:p>
    <w:p w:rsidR="00FA34D7" w:rsidRPr="00D01CFD" w:rsidRDefault="00FA34D7" w:rsidP="000E7445">
      <w:pPr>
        <w:jc w:val="both"/>
        <w:rPr>
          <w:rFonts w:ascii="Arial" w:hAnsi="Arial" w:cs="Arial"/>
          <w:sz w:val="24"/>
          <w:szCs w:val="24"/>
        </w:rPr>
      </w:pPr>
    </w:p>
    <w:p w:rsidR="00FA34D7" w:rsidRPr="00D01CFD" w:rsidRDefault="00FA34D7" w:rsidP="000E7445">
      <w:pPr>
        <w:jc w:val="both"/>
        <w:rPr>
          <w:rFonts w:ascii="Arial" w:hAnsi="Arial" w:cs="Arial"/>
          <w:b w:val="0"/>
          <w:sz w:val="24"/>
          <w:szCs w:val="24"/>
        </w:rPr>
      </w:pPr>
      <w:r w:rsidRPr="00D01CFD">
        <w:rPr>
          <w:rFonts w:ascii="Arial" w:hAnsi="Arial" w:cs="Arial"/>
          <w:b w:val="0"/>
          <w:sz w:val="24"/>
          <w:szCs w:val="24"/>
        </w:rPr>
        <w:t>In this ITT the terms “Bidder(s)” and “Tenderer(s)” are used interchangeably to indicate an organisation that is participating in this tender process.</w:t>
      </w:r>
      <w:r w:rsidR="00F06D10" w:rsidRPr="00D01CFD">
        <w:rPr>
          <w:rFonts w:ascii="Arial" w:hAnsi="Arial" w:cs="Arial"/>
          <w:b w:val="0"/>
          <w:sz w:val="24"/>
          <w:szCs w:val="24"/>
        </w:rPr>
        <w:t xml:space="preserve">  The term “supplier” refers to a successful applicant following the </w:t>
      </w:r>
      <w:r w:rsidR="008B1487" w:rsidRPr="00D01CFD">
        <w:rPr>
          <w:rFonts w:ascii="Arial" w:hAnsi="Arial" w:cs="Arial"/>
          <w:b w:val="0"/>
          <w:sz w:val="24"/>
          <w:szCs w:val="24"/>
        </w:rPr>
        <w:t>procurement</w:t>
      </w:r>
      <w:r w:rsidR="00F06D10" w:rsidRPr="00D01CFD">
        <w:rPr>
          <w:rFonts w:ascii="Arial" w:hAnsi="Arial" w:cs="Arial"/>
          <w:b w:val="0"/>
          <w:sz w:val="24"/>
          <w:szCs w:val="24"/>
        </w:rPr>
        <w:t>.</w:t>
      </w:r>
    </w:p>
    <w:p w:rsidR="00FA34D7" w:rsidRPr="00D01CFD" w:rsidRDefault="00FA34D7" w:rsidP="000E7445">
      <w:pPr>
        <w:jc w:val="both"/>
        <w:rPr>
          <w:rFonts w:ascii="Arial" w:hAnsi="Arial" w:cs="Arial"/>
          <w:b w:val="0"/>
          <w:sz w:val="24"/>
          <w:szCs w:val="24"/>
        </w:rPr>
      </w:pPr>
    </w:p>
    <w:p w:rsidR="00FA34D7" w:rsidRPr="00D01CFD" w:rsidRDefault="00FA34D7" w:rsidP="000E7445">
      <w:pPr>
        <w:jc w:val="both"/>
        <w:rPr>
          <w:rFonts w:ascii="Arial" w:hAnsi="Arial" w:cs="Arial"/>
          <w:b w:val="0"/>
          <w:sz w:val="24"/>
          <w:szCs w:val="24"/>
        </w:rPr>
      </w:pPr>
      <w:r w:rsidRPr="00D01CFD">
        <w:rPr>
          <w:rFonts w:ascii="Arial" w:hAnsi="Arial" w:cs="Arial"/>
          <w:b w:val="0"/>
          <w:sz w:val="24"/>
          <w:szCs w:val="24"/>
        </w:rPr>
        <w:t>The terms bid and tender are similarly used interchangeably.</w:t>
      </w:r>
    </w:p>
    <w:p w:rsidR="007B04B9" w:rsidRPr="00D01CFD" w:rsidRDefault="007B04B9" w:rsidP="000E7445">
      <w:pPr>
        <w:jc w:val="both"/>
        <w:rPr>
          <w:rFonts w:ascii="Arial" w:hAnsi="Arial" w:cs="Arial"/>
          <w:sz w:val="24"/>
          <w:szCs w:val="24"/>
        </w:rPr>
      </w:pPr>
    </w:p>
    <w:p w:rsidR="007B04B9" w:rsidRPr="00D01CFD" w:rsidRDefault="007B04B9" w:rsidP="00601BF3">
      <w:pPr>
        <w:pStyle w:val="ListParagraph"/>
        <w:numPr>
          <w:ilvl w:val="0"/>
          <w:numId w:val="13"/>
        </w:numPr>
        <w:ind w:left="284"/>
        <w:jc w:val="both"/>
        <w:rPr>
          <w:rFonts w:ascii="Arial" w:hAnsi="Arial" w:cs="Arial"/>
          <w:sz w:val="24"/>
          <w:szCs w:val="24"/>
        </w:rPr>
      </w:pPr>
      <w:r w:rsidRPr="00D01CFD">
        <w:rPr>
          <w:rFonts w:ascii="Arial" w:hAnsi="Arial" w:cs="Arial"/>
          <w:sz w:val="24"/>
          <w:szCs w:val="24"/>
        </w:rPr>
        <w:t>Contracting Authorities</w:t>
      </w:r>
    </w:p>
    <w:p w:rsidR="002B7687" w:rsidRPr="00D01CFD" w:rsidRDefault="002B7687" w:rsidP="000E7445">
      <w:pPr>
        <w:jc w:val="both"/>
        <w:rPr>
          <w:rFonts w:ascii="Arial" w:hAnsi="Arial" w:cs="Arial"/>
          <w:color w:val="000000"/>
          <w:sz w:val="24"/>
          <w:szCs w:val="24"/>
          <w:u w:val="single"/>
        </w:rPr>
      </w:pPr>
    </w:p>
    <w:p w:rsidR="002B7687" w:rsidRPr="00D01CFD" w:rsidRDefault="004635F1" w:rsidP="000E7445">
      <w:pPr>
        <w:pStyle w:val="BodyText2"/>
        <w:jc w:val="both"/>
        <w:rPr>
          <w:rFonts w:ascii="Arial" w:hAnsi="Arial" w:cs="Arial"/>
          <w:color w:val="000000"/>
          <w:sz w:val="24"/>
          <w:szCs w:val="24"/>
        </w:rPr>
      </w:pPr>
      <w:r w:rsidRPr="00D01CFD">
        <w:rPr>
          <w:rFonts w:ascii="Arial" w:hAnsi="Arial" w:cs="Arial"/>
          <w:color w:val="000000"/>
          <w:sz w:val="24"/>
          <w:szCs w:val="24"/>
        </w:rPr>
        <w:t xml:space="preserve">The </w:t>
      </w:r>
      <w:r w:rsidR="00C12C76" w:rsidRPr="00D01CFD">
        <w:rPr>
          <w:rFonts w:ascii="Arial" w:hAnsi="Arial" w:cs="Arial"/>
          <w:color w:val="000000"/>
          <w:sz w:val="24"/>
          <w:szCs w:val="24"/>
        </w:rPr>
        <w:t>Countess of Chester Hospital NHS Foundation Trust</w:t>
      </w:r>
      <w:r w:rsidR="002B7687" w:rsidRPr="00D01CFD">
        <w:rPr>
          <w:rFonts w:ascii="Arial" w:hAnsi="Arial" w:cs="Arial"/>
          <w:color w:val="000000"/>
          <w:sz w:val="24"/>
          <w:szCs w:val="24"/>
        </w:rPr>
        <w:t xml:space="preserve">, hereafter referred to as </w:t>
      </w:r>
      <w:r w:rsidR="00C12C76" w:rsidRPr="00D01CFD">
        <w:rPr>
          <w:rFonts w:ascii="Arial" w:hAnsi="Arial" w:cs="Arial"/>
          <w:color w:val="000000"/>
          <w:sz w:val="24"/>
          <w:szCs w:val="24"/>
        </w:rPr>
        <w:t xml:space="preserve">the </w:t>
      </w:r>
      <w:r w:rsidR="00C12C76" w:rsidRPr="00D01CFD">
        <w:rPr>
          <w:rFonts w:ascii="Arial" w:hAnsi="Arial" w:cs="Arial"/>
          <w:color w:val="000000" w:themeColor="text1"/>
          <w:sz w:val="24"/>
          <w:szCs w:val="24"/>
        </w:rPr>
        <w:t>"</w:t>
      </w:r>
      <w:r w:rsidR="007A0FA8" w:rsidRPr="00D01CFD">
        <w:rPr>
          <w:rFonts w:ascii="Arial" w:hAnsi="Arial" w:cs="Arial"/>
          <w:color w:val="000000" w:themeColor="text1"/>
          <w:sz w:val="24"/>
          <w:szCs w:val="24"/>
        </w:rPr>
        <w:t>Authority</w:t>
      </w:r>
      <w:r w:rsidR="002B7687" w:rsidRPr="00D01CFD">
        <w:rPr>
          <w:rFonts w:ascii="Arial" w:hAnsi="Arial" w:cs="Arial"/>
          <w:color w:val="000000" w:themeColor="text1"/>
          <w:sz w:val="24"/>
          <w:szCs w:val="24"/>
        </w:rPr>
        <w:t xml:space="preserve">", invites competitively tendered offers in accordance with the attached Tender Documents </w:t>
      </w:r>
      <w:r w:rsidR="00FE4805" w:rsidRPr="00D01CFD">
        <w:rPr>
          <w:rFonts w:ascii="Arial" w:hAnsi="Arial" w:cs="Arial"/>
          <w:color w:val="000000" w:themeColor="text1"/>
          <w:sz w:val="24"/>
          <w:szCs w:val="24"/>
        </w:rPr>
        <w:t>as attached in the e-tendering portal</w:t>
      </w:r>
      <w:r w:rsidR="002B7687" w:rsidRPr="00D01CFD">
        <w:rPr>
          <w:rFonts w:ascii="Arial" w:hAnsi="Arial" w:cs="Arial"/>
          <w:color w:val="000000" w:themeColor="text1"/>
          <w:sz w:val="24"/>
          <w:szCs w:val="24"/>
        </w:rPr>
        <w:t xml:space="preserve"> </w:t>
      </w:r>
      <w:r w:rsidR="00FE4805" w:rsidRPr="00D01CFD">
        <w:rPr>
          <w:rFonts w:ascii="Arial" w:hAnsi="Arial" w:cs="Arial"/>
          <w:color w:val="000000" w:themeColor="text1"/>
          <w:sz w:val="24"/>
          <w:szCs w:val="24"/>
        </w:rPr>
        <w:t xml:space="preserve">for the provision </w:t>
      </w:r>
      <w:r w:rsidR="002B7687" w:rsidRPr="00D01CFD">
        <w:rPr>
          <w:rFonts w:ascii="Arial" w:hAnsi="Arial" w:cs="Arial"/>
          <w:color w:val="000000" w:themeColor="text1"/>
          <w:sz w:val="24"/>
          <w:szCs w:val="24"/>
        </w:rPr>
        <w:t>of</w:t>
      </w:r>
      <w:r w:rsidR="00FE4805" w:rsidRPr="00D01CFD">
        <w:rPr>
          <w:rFonts w:ascii="Arial" w:hAnsi="Arial" w:cs="Arial"/>
          <w:color w:val="000000" w:themeColor="text1"/>
          <w:sz w:val="24"/>
          <w:szCs w:val="24"/>
        </w:rPr>
        <w:t xml:space="preserve"> the</w:t>
      </w:r>
      <w:r w:rsidR="00C12C76" w:rsidRPr="00D01CFD">
        <w:rPr>
          <w:rFonts w:ascii="Arial" w:hAnsi="Arial" w:cs="Arial"/>
          <w:color w:val="000000" w:themeColor="text1"/>
          <w:sz w:val="24"/>
          <w:szCs w:val="24"/>
        </w:rPr>
        <w:t xml:space="preserve"> </w:t>
      </w:r>
      <w:r w:rsidR="00722E7B" w:rsidRPr="00D01CFD">
        <w:rPr>
          <w:rFonts w:ascii="Arial" w:hAnsi="Arial" w:cs="Arial"/>
          <w:color w:val="000000" w:themeColor="text1"/>
          <w:sz w:val="24"/>
          <w:szCs w:val="24"/>
          <w:lang w:val="fr-FR"/>
        </w:rPr>
        <w:t xml:space="preserve">Mobile </w:t>
      </w:r>
      <w:proofErr w:type="spellStart"/>
      <w:r w:rsidR="00722E7B" w:rsidRPr="00D01CFD">
        <w:rPr>
          <w:rFonts w:ascii="Arial" w:hAnsi="Arial" w:cs="Arial"/>
          <w:color w:val="000000" w:themeColor="text1"/>
          <w:sz w:val="24"/>
          <w:szCs w:val="24"/>
          <w:lang w:val="fr-FR"/>
        </w:rPr>
        <w:t>Lithotripsy</w:t>
      </w:r>
      <w:proofErr w:type="spellEnd"/>
      <w:r w:rsidR="00722E7B" w:rsidRPr="00D01CFD">
        <w:rPr>
          <w:rFonts w:ascii="Arial" w:hAnsi="Arial" w:cs="Arial"/>
          <w:color w:val="000000" w:themeColor="text1"/>
          <w:sz w:val="24"/>
          <w:szCs w:val="24"/>
          <w:lang w:val="fr-FR"/>
        </w:rPr>
        <w:t xml:space="preserve"> Service.</w:t>
      </w:r>
    </w:p>
    <w:p w:rsidR="00581793" w:rsidRPr="00D01CFD" w:rsidRDefault="00581793" w:rsidP="000E7445">
      <w:pPr>
        <w:pStyle w:val="BodyText2"/>
        <w:jc w:val="both"/>
        <w:rPr>
          <w:rFonts w:ascii="Arial" w:hAnsi="Arial" w:cs="Arial"/>
          <w:color w:val="000000"/>
          <w:sz w:val="24"/>
          <w:szCs w:val="24"/>
        </w:rPr>
      </w:pPr>
    </w:p>
    <w:p w:rsidR="00F51D13" w:rsidRPr="00D01CFD" w:rsidRDefault="00F51D13" w:rsidP="000E7445">
      <w:pPr>
        <w:pStyle w:val="BodyText2"/>
        <w:jc w:val="both"/>
        <w:rPr>
          <w:rFonts w:ascii="Arial" w:hAnsi="Arial" w:cs="Arial"/>
          <w:color w:val="000000"/>
          <w:sz w:val="24"/>
          <w:szCs w:val="24"/>
        </w:rPr>
      </w:pPr>
    </w:p>
    <w:p w:rsidR="007B04B9" w:rsidRPr="00D01CFD" w:rsidRDefault="007B04B9" w:rsidP="00601BF3">
      <w:pPr>
        <w:pStyle w:val="BodyText2"/>
        <w:numPr>
          <w:ilvl w:val="0"/>
          <w:numId w:val="13"/>
        </w:numPr>
        <w:ind w:left="284"/>
        <w:jc w:val="both"/>
        <w:rPr>
          <w:rFonts w:ascii="Arial" w:hAnsi="Arial" w:cs="Arial"/>
          <w:b/>
          <w:sz w:val="24"/>
          <w:szCs w:val="24"/>
        </w:rPr>
      </w:pPr>
      <w:r w:rsidRPr="00D01CFD">
        <w:rPr>
          <w:rFonts w:ascii="Arial" w:hAnsi="Arial" w:cs="Arial"/>
          <w:b/>
          <w:sz w:val="24"/>
          <w:szCs w:val="24"/>
        </w:rPr>
        <w:t>Acceptance of bids</w:t>
      </w:r>
    </w:p>
    <w:p w:rsidR="00697938" w:rsidRPr="00D01CFD" w:rsidRDefault="00697938" w:rsidP="000E7445">
      <w:pPr>
        <w:pStyle w:val="BodyText2"/>
        <w:jc w:val="both"/>
        <w:rPr>
          <w:rFonts w:ascii="Arial" w:hAnsi="Arial" w:cs="Arial"/>
          <w:color w:val="000000" w:themeColor="text1"/>
          <w:sz w:val="24"/>
          <w:szCs w:val="24"/>
        </w:rPr>
      </w:pPr>
    </w:p>
    <w:p w:rsidR="0062087F" w:rsidRPr="00D01CFD" w:rsidRDefault="002B14EC" w:rsidP="000E7445">
      <w:pPr>
        <w:pStyle w:val="BodyText2"/>
        <w:jc w:val="both"/>
        <w:rPr>
          <w:rFonts w:ascii="Arial" w:hAnsi="Arial" w:cs="Arial"/>
          <w:color w:val="000000"/>
          <w:sz w:val="24"/>
          <w:szCs w:val="24"/>
        </w:rPr>
      </w:pPr>
      <w:r w:rsidRPr="00D01CFD">
        <w:rPr>
          <w:rFonts w:ascii="Arial" w:hAnsi="Arial" w:cs="Arial"/>
          <w:color w:val="000000" w:themeColor="text1"/>
          <w:sz w:val="24"/>
          <w:szCs w:val="24"/>
        </w:rPr>
        <w:t xml:space="preserve">The </w:t>
      </w:r>
      <w:r w:rsidR="00B3089F" w:rsidRPr="00D01CFD">
        <w:rPr>
          <w:rFonts w:ascii="Arial" w:hAnsi="Arial" w:cs="Arial"/>
          <w:color w:val="000000" w:themeColor="text1"/>
          <w:sz w:val="24"/>
          <w:szCs w:val="24"/>
        </w:rPr>
        <w:t>Authority</w:t>
      </w:r>
      <w:r w:rsidR="00347154" w:rsidRPr="00D01CFD">
        <w:rPr>
          <w:rFonts w:ascii="Arial" w:hAnsi="Arial" w:cs="Arial"/>
          <w:color w:val="000000" w:themeColor="text1"/>
          <w:sz w:val="24"/>
          <w:szCs w:val="24"/>
        </w:rPr>
        <w:t xml:space="preserve"> </w:t>
      </w:r>
      <w:r w:rsidR="002B7687" w:rsidRPr="00D01CFD">
        <w:rPr>
          <w:rFonts w:ascii="Arial" w:hAnsi="Arial" w:cs="Arial"/>
          <w:color w:val="000000" w:themeColor="text1"/>
          <w:sz w:val="24"/>
          <w:szCs w:val="24"/>
        </w:rPr>
        <w:t>does not bind itself to accept the lowest or any offer and reserves the right to accept an offer either in whole or in part</w:t>
      </w:r>
      <w:r w:rsidR="000F7C44" w:rsidRPr="00D01CFD">
        <w:rPr>
          <w:rFonts w:ascii="Arial" w:hAnsi="Arial" w:cs="Arial"/>
          <w:color w:val="000000" w:themeColor="text1"/>
          <w:sz w:val="24"/>
          <w:szCs w:val="24"/>
        </w:rPr>
        <w:t xml:space="preserve"> </w:t>
      </w:r>
      <w:r w:rsidR="002B7687" w:rsidRPr="00D01CFD">
        <w:rPr>
          <w:rFonts w:ascii="Arial" w:hAnsi="Arial" w:cs="Arial"/>
          <w:color w:val="000000" w:themeColor="text1"/>
          <w:sz w:val="24"/>
          <w:szCs w:val="24"/>
        </w:rPr>
        <w:t xml:space="preserve">each item being for this purpose treated as offered separately. </w:t>
      </w:r>
    </w:p>
    <w:p w:rsidR="002B7687" w:rsidRPr="00D01CFD" w:rsidRDefault="002B7687" w:rsidP="000E7445">
      <w:pPr>
        <w:jc w:val="both"/>
        <w:rPr>
          <w:rFonts w:ascii="Arial" w:hAnsi="Arial" w:cs="Arial"/>
          <w:color w:val="000000"/>
          <w:sz w:val="24"/>
          <w:szCs w:val="24"/>
        </w:rPr>
      </w:pPr>
    </w:p>
    <w:p w:rsidR="002B7687" w:rsidRPr="00D01CFD" w:rsidRDefault="002B7687" w:rsidP="000E7445">
      <w:pPr>
        <w:jc w:val="both"/>
        <w:rPr>
          <w:rFonts w:ascii="Arial" w:hAnsi="Arial" w:cs="Arial"/>
          <w:b w:val="0"/>
          <w:color w:val="000000"/>
          <w:sz w:val="24"/>
          <w:szCs w:val="24"/>
        </w:rPr>
      </w:pPr>
      <w:r w:rsidRPr="00D01CFD">
        <w:rPr>
          <w:rFonts w:ascii="Arial" w:hAnsi="Arial" w:cs="Arial"/>
          <w:b w:val="0"/>
          <w:color w:val="000000"/>
          <w:sz w:val="24"/>
          <w:szCs w:val="24"/>
        </w:rPr>
        <w:t>Tenderers are advised to read this Invitation to Tender and all supporting documentation very carefully to ensure they are familiar with the nature and extent of the obligations to be accepted by them if their Tender is successful.</w:t>
      </w:r>
    </w:p>
    <w:p w:rsidR="007B04B9" w:rsidRPr="00D01CFD" w:rsidRDefault="007B04B9" w:rsidP="000E7445">
      <w:pPr>
        <w:jc w:val="both"/>
        <w:rPr>
          <w:rFonts w:ascii="Arial" w:hAnsi="Arial" w:cs="Arial"/>
          <w:b w:val="0"/>
          <w:color w:val="000000"/>
          <w:sz w:val="24"/>
          <w:szCs w:val="24"/>
        </w:rPr>
      </w:pPr>
    </w:p>
    <w:p w:rsidR="007B04B9" w:rsidRPr="00D01CFD" w:rsidRDefault="007B04B9" w:rsidP="00601BF3">
      <w:pPr>
        <w:pStyle w:val="ListParagraph"/>
        <w:numPr>
          <w:ilvl w:val="0"/>
          <w:numId w:val="13"/>
        </w:numPr>
        <w:ind w:left="284"/>
        <w:jc w:val="both"/>
        <w:rPr>
          <w:rFonts w:ascii="Arial" w:hAnsi="Arial" w:cs="Arial"/>
          <w:color w:val="000000"/>
          <w:sz w:val="24"/>
          <w:szCs w:val="24"/>
        </w:rPr>
      </w:pPr>
      <w:r w:rsidRPr="00D01CFD">
        <w:rPr>
          <w:rFonts w:ascii="Arial" w:hAnsi="Arial" w:cs="Arial"/>
          <w:color w:val="000000"/>
          <w:sz w:val="24"/>
          <w:szCs w:val="24"/>
        </w:rPr>
        <w:t>Clarification Questions from Bidders</w:t>
      </w:r>
    </w:p>
    <w:p w:rsidR="00FF7B34" w:rsidRPr="00D01CFD" w:rsidRDefault="00FF7B34">
      <w:pPr>
        <w:rPr>
          <w:rFonts w:ascii="Arial" w:hAnsi="Arial" w:cs="Arial"/>
          <w:b w:val="0"/>
          <w:color w:val="000000"/>
          <w:sz w:val="24"/>
          <w:szCs w:val="24"/>
        </w:rPr>
      </w:pPr>
    </w:p>
    <w:p w:rsidR="00FF7B34" w:rsidRPr="00D01CFD" w:rsidRDefault="00FF7B34" w:rsidP="000E7445">
      <w:pPr>
        <w:jc w:val="both"/>
        <w:rPr>
          <w:rFonts w:ascii="Arial" w:hAnsi="Arial" w:cs="Arial"/>
          <w:sz w:val="24"/>
          <w:szCs w:val="24"/>
        </w:rPr>
      </w:pPr>
      <w:r w:rsidRPr="00D01CFD">
        <w:rPr>
          <w:rFonts w:ascii="Arial" w:hAnsi="Arial" w:cs="Arial"/>
          <w:sz w:val="24"/>
          <w:szCs w:val="24"/>
        </w:rPr>
        <w:t xml:space="preserve">Any questions which the </w:t>
      </w:r>
      <w:r w:rsidR="0086265A" w:rsidRPr="00D01CFD">
        <w:rPr>
          <w:rFonts w:ascii="Arial" w:hAnsi="Arial" w:cs="Arial"/>
          <w:sz w:val="24"/>
          <w:szCs w:val="24"/>
        </w:rPr>
        <w:t>B</w:t>
      </w:r>
      <w:r w:rsidRPr="00D01CFD">
        <w:rPr>
          <w:rFonts w:ascii="Arial" w:hAnsi="Arial" w:cs="Arial"/>
          <w:sz w:val="24"/>
          <w:szCs w:val="24"/>
        </w:rPr>
        <w:t xml:space="preserve">idder wishes to raise in relation to this </w:t>
      </w:r>
      <w:r w:rsidR="00290DB9" w:rsidRPr="00D01CFD">
        <w:rPr>
          <w:rFonts w:ascii="Arial" w:hAnsi="Arial" w:cs="Arial"/>
          <w:sz w:val="24"/>
          <w:szCs w:val="24"/>
        </w:rPr>
        <w:t>Tender</w:t>
      </w:r>
      <w:r w:rsidRPr="00D01CFD">
        <w:rPr>
          <w:rFonts w:ascii="Arial" w:hAnsi="Arial" w:cs="Arial"/>
          <w:sz w:val="24"/>
          <w:szCs w:val="24"/>
        </w:rPr>
        <w:t xml:space="preserve"> should be made via the e-sourcing portal</w:t>
      </w:r>
      <w:r w:rsidR="00290DB9" w:rsidRPr="00D01CFD">
        <w:rPr>
          <w:rFonts w:ascii="Arial" w:hAnsi="Arial" w:cs="Arial"/>
          <w:sz w:val="24"/>
          <w:szCs w:val="24"/>
        </w:rPr>
        <w:t xml:space="preserve"> messaging system</w:t>
      </w:r>
      <w:r w:rsidRPr="00D01CFD">
        <w:rPr>
          <w:rFonts w:ascii="Arial" w:hAnsi="Arial" w:cs="Arial"/>
          <w:sz w:val="24"/>
          <w:szCs w:val="24"/>
        </w:rPr>
        <w:t xml:space="preserve">. Questions provided in other formats will </w:t>
      </w:r>
      <w:r w:rsidR="0066620E" w:rsidRPr="00D01CFD">
        <w:rPr>
          <w:rFonts w:ascii="Arial" w:hAnsi="Arial" w:cs="Arial"/>
          <w:sz w:val="24"/>
          <w:szCs w:val="24"/>
        </w:rPr>
        <w:t>not be considered or answered</w:t>
      </w:r>
      <w:r w:rsidRPr="00D01CFD">
        <w:rPr>
          <w:rFonts w:ascii="Arial" w:hAnsi="Arial" w:cs="Arial"/>
          <w:sz w:val="24"/>
          <w:szCs w:val="24"/>
        </w:rPr>
        <w:t>.</w:t>
      </w:r>
    </w:p>
    <w:p w:rsidR="007B04B9" w:rsidRPr="00D01CFD" w:rsidRDefault="007B04B9" w:rsidP="000E7445">
      <w:pPr>
        <w:jc w:val="both"/>
        <w:rPr>
          <w:rFonts w:ascii="Arial" w:hAnsi="Arial" w:cs="Arial"/>
          <w:sz w:val="24"/>
          <w:szCs w:val="24"/>
        </w:rPr>
      </w:pPr>
    </w:p>
    <w:p w:rsidR="00D227DF" w:rsidRPr="00D01CFD" w:rsidRDefault="007B04B9" w:rsidP="000E7445">
      <w:pPr>
        <w:jc w:val="both"/>
        <w:rPr>
          <w:rFonts w:ascii="Arial" w:hAnsi="Arial" w:cs="Arial"/>
          <w:b w:val="0"/>
          <w:sz w:val="24"/>
          <w:szCs w:val="24"/>
        </w:rPr>
      </w:pPr>
      <w:r w:rsidRPr="00D01CFD">
        <w:rPr>
          <w:rFonts w:ascii="Arial" w:hAnsi="Arial" w:cs="Arial"/>
          <w:b w:val="0"/>
          <w:sz w:val="24"/>
          <w:szCs w:val="24"/>
        </w:rPr>
        <w:t>The last date for the submission</w:t>
      </w:r>
      <w:r w:rsidR="000F7C44" w:rsidRPr="00D01CFD">
        <w:rPr>
          <w:rFonts w:ascii="Arial" w:hAnsi="Arial" w:cs="Arial"/>
          <w:b w:val="0"/>
          <w:sz w:val="24"/>
          <w:szCs w:val="24"/>
        </w:rPr>
        <w:t xml:space="preserve"> of Clarification Questions </w:t>
      </w:r>
      <w:r w:rsidR="000F7C44" w:rsidRPr="00CC09E7">
        <w:rPr>
          <w:rFonts w:ascii="Arial" w:hAnsi="Arial" w:cs="Arial"/>
          <w:b w:val="0"/>
          <w:sz w:val="24"/>
          <w:szCs w:val="24"/>
        </w:rPr>
        <w:t xml:space="preserve">is </w:t>
      </w:r>
      <w:r w:rsidR="00FE27AD">
        <w:rPr>
          <w:rFonts w:ascii="Arial" w:hAnsi="Arial" w:cs="Arial"/>
          <w:sz w:val="24"/>
          <w:szCs w:val="24"/>
        </w:rPr>
        <w:t>5</w:t>
      </w:r>
      <w:r w:rsidR="00CC09E7">
        <w:rPr>
          <w:rFonts w:ascii="Arial" w:hAnsi="Arial" w:cs="Arial"/>
          <w:sz w:val="24"/>
          <w:szCs w:val="24"/>
        </w:rPr>
        <w:t xml:space="preserve"> June 12</w:t>
      </w:r>
      <w:r w:rsidR="00BF70A4" w:rsidRPr="00CC09E7">
        <w:rPr>
          <w:rFonts w:ascii="Arial" w:hAnsi="Arial" w:cs="Arial"/>
          <w:sz w:val="24"/>
          <w:szCs w:val="24"/>
        </w:rPr>
        <w:t>.00pm</w:t>
      </w:r>
      <w:r w:rsidRPr="00D01CFD">
        <w:rPr>
          <w:rFonts w:ascii="Arial" w:hAnsi="Arial" w:cs="Arial"/>
          <w:b w:val="0"/>
          <w:sz w:val="24"/>
          <w:szCs w:val="24"/>
        </w:rPr>
        <w:t xml:space="preserve">        </w:t>
      </w:r>
    </w:p>
    <w:p w:rsidR="00D227DF" w:rsidRPr="00D01CFD" w:rsidRDefault="00D227DF" w:rsidP="000E7445">
      <w:pPr>
        <w:jc w:val="both"/>
        <w:rPr>
          <w:rFonts w:ascii="Arial" w:hAnsi="Arial" w:cs="Arial"/>
          <w:b w:val="0"/>
          <w:sz w:val="24"/>
          <w:szCs w:val="24"/>
        </w:rPr>
      </w:pPr>
    </w:p>
    <w:p w:rsidR="00D227DF" w:rsidRPr="00D01CFD" w:rsidRDefault="00B043FF" w:rsidP="000E7445">
      <w:pPr>
        <w:jc w:val="both"/>
        <w:rPr>
          <w:rFonts w:ascii="Arial" w:hAnsi="Arial" w:cs="Arial"/>
          <w:b w:val="0"/>
          <w:sz w:val="24"/>
          <w:szCs w:val="24"/>
        </w:rPr>
      </w:pPr>
      <w:r w:rsidRPr="00D01CFD">
        <w:rPr>
          <w:rFonts w:ascii="Arial" w:hAnsi="Arial" w:cs="Arial"/>
          <w:b w:val="0"/>
          <w:sz w:val="24"/>
          <w:szCs w:val="24"/>
        </w:rPr>
        <w:t xml:space="preserve">The </w:t>
      </w:r>
      <w:r w:rsidR="003D02FE" w:rsidRPr="00D01CFD">
        <w:rPr>
          <w:rFonts w:ascii="Arial" w:hAnsi="Arial" w:cs="Arial"/>
          <w:b w:val="0"/>
          <w:sz w:val="24"/>
          <w:szCs w:val="24"/>
        </w:rPr>
        <w:t>Authority</w:t>
      </w:r>
      <w:r w:rsidRPr="00D01CFD">
        <w:rPr>
          <w:rFonts w:ascii="Arial" w:hAnsi="Arial" w:cs="Arial"/>
          <w:b w:val="0"/>
          <w:sz w:val="24"/>
          <w:szCs w:val="24"/>
        </w:rPr>
        <w:t xml:space="preserve"> </w:t>
      </w:r>
      <w:r w:rsidR="00D227DF" w:rsidRPr="00D01CFD">
        <w:rPr>
          <w:rFonts w:ascii="Arial" w:hAnsi="Arial" w:cs="Arial"/>
          <w:b w:val="0"/>
          <w:sz w:val="24"/>
          <w:szCs w:val="24"/>
        </w:rPr>
        <w:t>is under no obligation to respond to any question received after this time and date.  However,</w:t>
      </w:r>
      <w:r w:rsidRPr="00D01CFD">
        <w:rPr>
          <w:rFonts w:ascii="Arial" w:hAnsi="Arial" w:cs="Arial"/>
          <w:b w:val="0"/>
          <w:sz w:val="24"/>
          <w:szCs w:val="24"/>
        </w:rPr>
        <w:t xml:space="preserve"> the </w:t>
      </w:r>
      <w:r w:rsidR="003D02FE" w:rsidRPr="00D01CFD">
        <w:rPr>
          <w:rFonts w:ascii="Arial" w:hAnsi="Arial" w:cs="Arial"/>
          <w:b w:val="0"/>
          <w:sz w:val="24"/>
          <w:szCs w:val="24"/>
        </w:rPr>
        <w:t>Authority</w:t>
      </w:r>
      <w:r w:rsidR="00D227DF" w:rsidRPr="00D01CFD">
        <w:rPr>
          <w:rFonts w:ascii="Arial" w:hAnsi="Arial" w:cs="Arial"/>
          <w:b w:val="0"/>
          <w:sz w:val="24"/>
          <w:szCs w:val="24"/>
        </w:rPr>
        <w:t xml:space="preserve"> reserves the right to respond to any questions received after this deadline at its absolute discretion</w:t>
      </w:r>
    </w:p>
    <w:p w:rsidR="007B04B9" w:rsidRPr="00D01CFD" w:rsidRDefault="007B04B9" w:rsidP="000E7445">
      <w:pPr>
        <w:jc w:val="both"/>
        <w:rPr>
          <w:rFonts w:ascii="Arial" w:hAnsi="Arial" w:cs="Arial"/>
          <w:b w:val="0"/>
          <w:sz w:val="24"/>
          <w:szCs w:val="24"/>
        </w:rPr>
      </w:pPr>
    </w:p>
    <w:p w:rsidR="002B7687" w:rsidRPr="00D01CFD" w:rsidRDefault="002B7687" w:rsidP="000E7445">
      <w:pPr>
        <w:jc w:val="both"/>
        <w:rPr>
          <w:rFonts w:ascii="Arial" w:hAnsi="Arial" w:cs="Arial"/>
          <w:b w:val="0"/>
          <w:color w:val="000000"/>
          <w:sz w:val="24"/>
          <w:szCs w:val="24"/>
        </w:rPr>
      </w:pPr>
      <w:r w:rsidRPr="00D01CFD">
        <w:rPr>
          <w:rFonts w:ascii="Arial" w:hAnsi="Arial" w:cs="Arial"/>
          <w:b w:val="0"/>
          <w:color w:val="000000"/>
          <w:sz w:val="24"/>
          <w:szCs w:val="24"/>
        </w:rPr>
        <w:t>Should a Tenderer be in any doubt as to the interpretation of any or all parts of the Tender document, commercial queries</w:t>
      </w:r>
      <w:r w:rsidR="00290DB9" w:rsidRPr="00D01CFD">
        <w:rPr>
          <w:rFonts w:ascii="Arial" w:hAnsi="Arial" w:cs="Arial"/>
          <w:b w:val="0"/>
          <w:color w:val="000000"/>
          <w:sz w:val="24"/>
          <w:szCs w:val="24"/>
        </w:rPr>
        <w:t>, technical/clinical queries</w:t>
      </w:r>
      <w:r w:rsidRPr="00D01CFD">
        <w:rPr>
          <w:rFonts w:ascii="Arial" w:hAnsi="Arial" w:cs="Arial"/>
          <w:b w:val="0"/>
          <w:color w:val="000000"/>
          <w:sz w:val="24"/>
          <w:szCs w:val="24"/>
        </w:rPr>
        <w:t xml:space="preserve"> prior to the submission of Tenders</w:t>
      </w:r>
      <w:r w:rsidR="00290DB9" w:rsidRPr="00D01CFD">
        <w:rPr>
          <w:rFonts w:ascii="Arial" w:hAnsi="Arial" w:cs="Arial"/>
          <w:b w:val="0"/>
          <w:color w:val="000000"/>
          <w:sz w:val="24"/>
          <w:szCs w:val="24"/>
        </w:rPr>
        <w:t xml:space="preserve">, these </w:t>
      </w:r>
      <w:r w:rsidRPr="00D01CFD">
        <w:rPr>
          <w:rFonts w:ascii="Arial" w:hAnsi="Arial" w:cs="Arial"/>
          <w:b w:val="0"/>
          <w:color w:val="000000"/>
          <w:sz w:val="24"/>
          <w:szCs w:val="24"/>
        </w:rPr>
        <w:t xml:space="preserve">should also be directed </w:t>
      </w:r>
      <w:r w:rsidR="00BA7C1C" w:rsidRPr="00D01CFD">
        <w:rPr>
          <w:rFonts w:ascii="Arial" w:hAnsi="Arial" w:cs="Arial"/>
          <w:b w:val="0"/>
          <w:color w:val="000000"/>
          <w:sz w:val="24"/>
          <w:szCs w:val="24"/>
        </w:rPr>
        <w:t xml:space="preserve">via submission of written questions through </w:t>
      </w:r>
      <w:r w:rsidR="00290DB9" w:rsidRPr="00D01CFD">
        <w:rPr>
          <w:rFonts w:ascii="Arial" w:hAnsi="Arial" w:cs="Arial"/>
          <w:b w:val="0"/>
          <w:color w:val="000000"/>
          <w:sz w:val="24"/>
          <w:szCs w:val="24"/>
        </w:rPr>
        <w:t>the e tendering portal</w:t>
      </w:r>
      <w:r w:rsidR="00581793" w:rsidRPr="00D01CFD">
        <w:rPr>
          <w:rFonts w:ascii="Arial" w:hAnsi="Arial" w:cs="Arial"/>
          <w:b w:val="0"/>
          <w:color w:val="FF0000"/>
          <w:sz w:val="24"/>
          <w:szCs w:val="24"/>
        </w:rPr>
        <w:t>.</w:t>
      </w:r>
      <w:r w:rsidRPr="00D01CFD">
        <w:rPr>
          <w:rFonts w:ascii="Arial" w:hAnsi="Arial" w:cs="Arial"/>
          <w:b w:val="0"/>
          <w:color w:val="000000"/>
          <w:sz w:val="24"/>
          <w:szCs w:val="24"/>
        </w:rPr>
        <w:t xml:space="preserve"> </w:t>
      </w:r>
      <w:r w:rsidR="009F20C4" w:rsidRPr="00D01CFD">
        <w:rPr>
          <w:rFonts w:ascii="Arial" w:hAnsi="Arial" w:cs="Arial"/>
          <w:b w:val="0"/>
          <w:color w:val="000000"/>
          <w:sz w:val="24"/>
          <w:szCs w:val="24"/>
        </w:rPr>
        <w:t xml:space="preserve">The </w:t>
      </w:r>
      <w:r w:rsidR="003D02FE" w:rsidRPr="00D01CFD">
        <w:rPr>
          <w:rFonts w:ascii="Arial" w:hAnsi="Arial" w:cs="Arial"/>
          <w:b w:val="0"/>
          <w:color w:val="000000"/>
          <w:sz w:val="24"/>
          <w:szCs w:val="24"/>
        </w:rPr>
        <w:t>Authority</w:t>
      </w:r>
      <w:r w:rsidR="00347154" w:rsidRPr="00D01CFD">
        <w:rPr>
          <w:rFonts w:ascii="Arial" w:hAnsi="Arial" w:cs="Arial"/>
          <w:b w:val="0"/>
          <w:color w:val="000000"/>
          <w:sz w:val="24"/>
          <w:szCs w:val="24"/>
        </w:rPr>
        <w:t xml:space="preserve"> </w:t>
      </w:r>
      <w:r w:rsidRPr="00D01CFD">
        <w:rPr>
          <w:rFonts w:ascii="Arial" w:hAnsi="Arial" w:cs="Arial"/>
          <w:b w:val="0"/>
          <w:color w:val="000000"/>
          <w:sz w:val="24"/>
          <w:szCs w:val="24"/>
        </w:rPr>
        <w:t xml:space="preserve">will refer the query to the relevant </w:t>
      </w:r>
      <w:r w:rsidR="00581793" w:rsidRPr="00D01CFD">
        <w:rPr>
          <w:rFonts w:ascii="Arial" w:hAnsi="Arial" w:cs="Arial"/>
          <w:b w:val="0"/>
          <w:color w:val="000000"/>
          <w:sz w:val="24"/>
          <w:szCs w:val="24"/>
        </w:rPr>
        <w:t xml:space="preserve">person </w:t>
      </w:r>
      <w:r w:rsidRPr="00D01CFD">
        <w:rPr>
          <w:rFonts w:ascii="Arial" w:hAnsi="Arial" w:cs="Arial"/>
          <w:b w:val="0"/>
          <w:color w:val="000000"/>
          <w:sz w:val="24"/>
          <w:szCs w:val="24"/>
        </w:rPr>
        <w:t>for resolution, and will communicate the decision to the Tenderer</w:t>
      </w:r>
      <w:r w:rsidR="00FF7B34" w:rsidRPr="00D01CFD">
        <w:rPr>
          <w:rFonts w:ascii="Arial" w:hAnsi="Arial" w:cs="Arial"/>
          <w:b w:val="0"/>
          <w:color w:val="000000"/>
          <w:sz w:val="24"/>
          <w:szCs w:val="24"/>
        </w:rPr>
        <w:t xml:space="preserve"> in writing via </w:t>
      </w:r>
      <w:r w:rsidR="00B3075A" w:rsidRPr="00D01CFD">
        <w:rPr>
          <w:rFonts w:ascii="Arial" w:hAnsi="Arial" w:cs="Arial"/>
          <w:b w:val="0"/>
          <w:color w:val="000000"/>
          <w:sz w:val="24"/>
          <w:szCs w:val="24"/>
        </w:rPr>
        <w:t>e tendering portal</w:t>
      </w:r>
      <w:r w:rsidRPr="00D01CFD">
        <w:rPr>
          <w:rFonts w:ascii="Arial" w:hAnsi="Arial" w:cs="Arial"/>
          <w:b w:val="0"/>
          <w:color w:val="000000"/>
          <w:sz w:val="24"/>
          <w:szCs w:val="24"/>
        </w:rPr>
        <w:t>.</w:t>
      </w:r>
    </w:p>
    <w:p w:rsidR="00BA7C1C" w:rsidRPr="00D01CFD" w:rsidRDefault="00BA7C1C" w:rsidP="000E7445">
      <w:pPr>
        <w:jc w:val="both"/>
        <w:rPr>
          <w:rFonts w:ascii="Arial" w:hAnsi="Arial" w:cs="Arial"/>
          <w:sz w:val="24"/>
          <w:szCs w:val="24"/>
        </w:rPr>
      </w:pPr>
    </w:p>
    <w:p w:rsidR="00BA7C1C" w:rsidRPr="00D01CFD" w:rsidRDefault="00BA7C1C" w:rsidP="000E7445">
      <w:pPr>
        <w:pStyle w:val="PQQJustified"/>
        <w:spacing w:before="0" w:after="0"/>
        <w:ind w:left="0"/>
        <w:rPr>
          <w:rFonts w:cs="Arial"/>
          <w:sz w:val="24"/>
          <w:szCs w:val="24"/>
        </w:rPr>
      </w:pPr>
      <w:r w:rsidRPr="00D01CFD">
        <w:rPr>
          <w:rFonts w:cs="Arial"/>
          <w:b/>
          <w:sz w:val="24"/>
          <w:szCs w:val="24"/>
        </w:rPr>
        <w:t xml:space="preserve">Clarification questions received by any other method may constitute canvassing as defined in this </w:t>
      </w:r>
      <w:r w:rsidR="00FF7B34" w:rsidRPr="00D01CFD">
        <w:rPr>
          <w:rFonts w:cs="Arial"/>
          <w:b/>
          <w:sz w:val="24"/>
          <w:szCs w:val="24"/>
        </w:rPr>
        <w:t>ITT</w:t>
      </w:r>
      <w:r w:rsidRPr="00D01CFD">
        <w:rPr>
          <w:rFonts w:cs="Arial"/>
          <w:b/>
          <w:sz w:val="24"/>
          <w:szCs w:val="24"/>
        </w:rPr>
        <w:t xml:space="preserve">. </w:t>
      </w:r>
      <w:r w:rsidRPr="00D01CFD">
        <w:rPr>
          <w:rFonts w:cs="Arial"/>
          <w:b/>
          <w:color w:val="000000"/>
          <w:sz w:val="24"/>
          <w:szCs w:val="24"/>
        </w:rPr>
        <w:t xml:space="preserve">Organisations participating in a </w:t>
      </w:r>
      <w:r w:rsidR="00FF7B34" w:rsidRPr="00D01CFD">
        <w:rPr>
          <w:rFonts w:cs="Arial"/>
          <w:b/>
          <w:color w:val="000000"/>
          <w:sz w:val="24"/>
          <w:szCs w:val="24"/>
        </w:rPr>
        <w:t>bid submission</w:t>
      </w:r>
      <w:r w:rsidRPr="00D01CFD">
        <w:rPr>
          <w:rFonts w:cs="Arial"/>
          <w:b/>
          <w:sz w:val="24"/>
          <w:szCs w:val="24"/>
        </w:rPr>
        <w:t xml:space="preserve"> are therefore strongly advised to ensure that any communication with </w:t>
      </w:r>
      <w:r w:rsidR="009F20C4" w:rsidRPr="00D01CFD">
        <w:rPr>
          <w:rFonts w:cs="Arial"/>
          <w:b/>
          <w:sz w:val="24"/>
          <w:szCs w:val="24"/>
        </w:rPr>
        <w:t>the Countess of Chester Hospital NHS Foundation Trust</w:t>
      </w:r>
      <w:r w:rsidRPr="00D01CFD">
        <w:rPr>
          <w:rFonts w:cs="Arial"/>
          <w:b/>
          <w:sz w:val="24"/>
          <w:szCs w:val="24"/>
        </w:rPr>
        <w:t xml:space="preserve"> and/or its </w:t>
      </w:r>
      <w:r w:rsidR="00581793" w:rsidRPr="00D01CFD">
        <w:rPr>
          <w:rFonts w:cs="Arial"/>
          <w:b/>
          <w:sz w:val="24"/>
          <w:szCs w:val="24"/>
        </w:rPr>
        <w:t xml:space="preserve">employees </w:t>
      </w:r>
      <w:r w:rsidRPr="00D01CFD">
        <w:rPr>
          <w:rFonts w:cs="Arial"/>
          <w:b/>
          <w:sz w:val="24"/>
          <w:szCs w:val="24"/>
        </w:rPr>
        <w:t xml:space="preserve">about or related to this </w:t>
      </w:r>
      <w:r w:rsidRPr="00D01CFD">
        <w:rPr>
          <w:rFonts w:cs="Arial"/>
          <w:b/>
          <w:sz w:val="24"/>
          <w:szCs w:val="24"/>
        </w:rPr>
        <w:lastRenderedPageBreak/>
        <w:t xml:space="preserve">procurement process is submitted through </w:t>
      </w:r>
      <w:r w:rsidR="000E7445" w:rsidRPr="00D01CFD">
        <w:rPr>
          <w:rFonts w:cs="Arial"/>
          <w:b/>
          <w:sz w:val="24"/>
          <w:szCs w:val="24"/>
        </w:rPr>
        <w:t xml:space="preserve">the </w:t>
      </w:r>
      <w:r w:rsidRPr="00D01CFD">
        <w:rPr>
          <w:rFonts w:cs="Arial"/>
          <w:b/>
          <w:sz w:val="24"/>
          <w:szCs w:val="24"/>
        </w:rPr>
        <w:t>Bravo</w:t>
      </w:r>
      <w:r w:rsidR="000E7445" w:rsidRPr="00D01CFD">
        <w:rPr>
          <w:rFonts w:cs="Arial"/>
          <w:b/>
          <w:sz w:val="24"/>
          <w:szCs w:val="24"/>
        </w:rPr>
        <w:t xml:space="preserve"> e tendering portal</w:t>
      </w:r>
      <w:r w:rsidRPr="00D01CFD">
        <w:rPr>
          <w:rFonts w:cs="Arial"/>
          <w:b/>
          <w:sz w:val="24"/>
          <w:szCs w:val="24"/>
        </w:rPr>
        <w:t xml:space="preserve"> only, as failure to do so may result in their </w:t>
      </w:r>
      <w:r w:rsidR="00FF7B34" w:rsidRPr="00D01CFD">
        <w:rPr>
          <w:rFonts w:cs="Arial"/>
          <w:b/>
          <w:sz w:val="24"/>
          <w:szCs w:val="24"/>
        </w:rPr>
        <w:t>bid submission</w:t>
      </w:r>
      <w:r w:rsidRPr="00D01CFD">
        <w:rPr>
          <w:rFonts w:cs="Arial"/>
          <w:b/>
          <w:sz w:val="24"/>
          <w:szCs w:val="24"/>
        </w:rPr>
        <w:t xml:space="preserve"> being disqualified.</w:t>
      </w:r>
    </w:p>
    <w:p w:rsidR="00BA7C1C" w:rsidRPr="00D01CFD" w:rsidRDefault="00BA7C1C" w:rsidP="000E7445">
      <w:pPr>
        <w:jc w:val="both"/>
        <w:rPr>
          <w:rFonts w:ascii="Arial" w:hAnsi="Arial" w:cs="Arial"/>
          <w:sz w:val="24"/>
          <w:szCs w:val="24"/>
        </w:rPr>
      </w:pPr>
    </w:p>
    <w:p w:rsidR="00BA7C1C" w:rsidRPr="00D01CFD" w:rsidRDefault="00BA7C1C" w:rsidP="000E7445">
      <w:pPr>
        <w:pStyle w:val="PQQJustified"/>
        <w:spacing w:before="0" w:after="0"/>
        <w:ind w:left="0"/>
        <w:rPr>
          <w:rFonts w:cs="Arial"/>
          <w:sz w:val="24"/>
          <w:szCs w:val="24"/>
        </w:rPr>
      </w:pPr>
      <w:r w:rsidRPr="00D01CFD">
        <w:rPr>
          <w:rFonts w:cs="Arial"/>
          <w:sz w:val="24"/>
          <w:szCs w:val="24"/>
        </w:rPr>
        <w:t xml:space="preserve">Bidders are reminded that their questions, and </w:t>
      </w:r>
      <w:r w:rsidR="003D02FE" w:rsidRPr="00D01CFD">
        <w:rPr>
          <w:rFonts w:cs="Arial"/>
          <w:sz w:val="24"/>
          <w:szCs w:val="24"/>
        </w:rPr>
        <w:t>Authority’s</w:t>
      </w:r>
      <w:r w:rsidRPr="00D01CFD">
        <w:rPr>
          <w:rFonts w:cs="Arial"/>
          <w:sz w:val="24"/>
          <w:szCs w:val="24"/>
        </w:rPr>
        <w:t xml:space="preserve"> response, will normally be circulated to all </w:t>
      </w:r>
      <w:r w:rsidR="007B04B9" w:rsidRPr="00D01CFD">
        <w:rPr>
          <w:rFonts w:cs="Arial"/>
          <w:sz w:val="24"/>
          <w:szCs w:val="24"/>
        </w:rPr>
        <w:t>B</w:t>
      </w:r>
      <w:r w:rsidRPr="00D01CFD">
        <w:rPr>
          <w:rFonts w:cs="Arial"/>
          <w:sz w:val="24"/>
          <w:szCs w:val="24"/>
        </w:rPr>
        <w:t xml:space="preserve">idders in an anonymous form, in order to treat all Bidders fairly. This will be provided in digest form, periodically updated and uploaded to </w:t>
      </w:r>
      <w:r w:rsidR="003D02FE" w:rsidRPr="00D01CFD">
        <w:rPr>
          <w:rFonts w:cs="Arial"/>
          <w:sz w:val="24"/>
          <w:szCs w:val="24"/>
        </w:rPr>
        <w:t>the portal</w:t>
      </w:r>
      <w:r w:rsidRPr="00D01CFD">
        <w:rPr>
          <w:rFonts w:cs="Arial"/>
          <w:sz w:val="24"/>
          <w:szCs w:val="24"/>
        </w:rPr>
        <w:t xml:space="preserve"> for all Bidders to view who have registered for the procurement.  Provision will be made for Bidders to request clarification in confidence, but in responding to such requests </w:t>
      </w:r>
      <w:r w:rsidR="00D61D50" w:rsidRPr="00D01CFD">
        <w:rPr>
          <w:rFonts w:cs="Arial"/>
          <w:sz w:val="24"/>
          <w:szCs w:val="24"/>
        </w:rPr>
        <w:t xml:space="preserve">the </w:t>
      </w:r>
      <w:r w:rsidR="003D02FE" w:rsidRPr="00D01CFD">
        <w:rPr>
          <w:rFonts w:cs="Arial"/>
          <w:sz w:val="24"/>
          <w:szCs w:val="24"/>
        </w:rPr>
        <w:t>authority</w:t>
      </w:r>
      <w:r w:rsidR="00B14E8D" w:rsidRPr="00D01CFD">
        <w:rPr>
          <w:rFonts w:cs="Arial"/>
          <w:sz w:val="24"/>
          <w:szCs w:val="24"/>
        </w:rPr>
        <w:t xml:space="preserve"> </w:t>
      </w:r>
      <w:r w:rsidRPr="00D01CFD">
        <w:rPr>
          <w:rFonts w:cs="Arial"/>
          <w:sz w:val="24"/>
          <w:szCs w:val="24"/>
        </w:rPr>
        <w:t xml:space="preserve">will reserve the right to act in what it considers a fair manner and in the best interests of the procurement, which may include uploading to </w:t>
      </w:r>
      <w:r w:rsidR="003D02FE" w:rsidRPr="00D01CFD">
        <w:rPr>
          <w:rFonts w:cs="Arial"/>
          <w:sz w:val="24"/>
          <w:szCs w:val="24"/>
        </w:rPr>
        <w:t>the portal</w:t>
      </w:r>
      <w:r w:rsidRPr="00D01CFD">
        <w:rPr>
          <w:rFonts w:cs="Arial"/>
          <w:sz w:val="24"/>
          <w:szCs w:val="24"/>
        </w:rPr>
        <w:t xml:space="preserve"> and/or circulating the response to all Bidders.</w:t>
      </w:r>
    </w:p>
    <w:p w:rsidR="00BA7C1C" w:rsidRPr="00D01CFD" w:rsidRDefault="00BA7C1C" w:rsidP="000E7445">
      <w:pPr>
        <w:jc w:val="both"/>
        <w:rPr>
          <w:rFonts w:ascii="Arial" w:hAnsi="Arial" w:cs="Arial"/>
          <w:b w:val="0"/>
          <w:color w:val="000000"/>
          <w:sz w:val="24"/>
          <w:szCs w:val="24"/>
        </w:rPr>
      </w:pPr>
    </w:p>
    <w:p w:rsidR="00D227DF" w:rsidRPr="00D01CFD" w:rsidRDefault="00D227DF" w:rsidP="0034432D">
      <w:pPr>
        <w:pStyle w:val="PQQHead2"/>
        <w:rPr>
          <w:rFonts w:cs="Arial"/>
          <w:sz w:val="24"/>
          <w:szCs w:val="24"/>
        </w:rPr>
      </w:pPr>
      <w:bookmarkStart w:id="0" w:name="_Toc218918631"/>
      <w:r w:rsidRPr="00D01CFD">
        <w:rPr>
          <w:rFonts w:cs="Arial"/>
          <w:sz w:val="24"/>
          <w:szCs w:val="24"/>
        </w:rPr>
        <w:t xml:space="preserve">Clarification Questions from </w:t>
      </w:r>
      <w:bookmarkEnd w:id="0"/>
      <w:r w:rsidR="003D02FE" w:rsidRPr="00D01CFD">
        <w:rPr>
          <w:rFonts w:cs="Arial"/>
          <w:sz w:val="24"/>
          <w:szCs w:val="24"/>
        </w:rPr>
        <w:t>the Authority</w:t>
      </w:r>
    </w:p>
    <w:p w:rsidR="000E7445" w:rsidRPr="00D01CFD" w:rsidRDefault="000E7445" w:rsidP="000E7445">
      <w:pPr>
        <w:rPr>
          <w:rFonts w:ascii="Arial" w:hAnsi="Arial" w:cs="Arial"/>
          <w:sz w:val="24"/>
          <w:szCs w:val="24"/>
          <w:lang w:eastAsia="en-GB"/>
        </w:rPr>
      </w:pPr>
    </w:p>
    <w:p w:rsidR="00D227DF" w:rsidRPr="00D01CFD" w:rsidRDefault="0007325C" w:rsidP="000E7445">
      <w:pPr>
        <w:pStyle w:val="PQQJustified"/>
        <w:spacing w:before="0" w:after="0"/>
        <w:ind w:left="0"/>
        <w:rPr>
          <w:rFonts w:cs="Arial"/>
          <w:sz w:val="24"/>
          <w:szCs w:val="24"/>
        </w:rPr>
      </w:pPr>
      <w:r w:rsidRPr="00D01CFD">
        <w:rPr>
          <w:rFonts w:cs="Arial"/>
          <w:sz w:val="24"/>
          <w:szCs w:val="24"/>
        </w:rPr>
        <w:t xml:space="preserve">The </w:t>
      </w:r>
      <w:r w:rsidR="000804EC" w:rsidRPr="00D01CFD">
        <w:rPr>
          <w:rFonts w:cs="Arial"/>
          <w:sz w:val="24"/>
          <w:szCs w:val="24"/>
        </w:rPr>
        <w:t>Authority</w:t>
      </w:r>
      <w:r w:rsidR="00D227DF" w:rsidRPr="00D01CFD">
        <w:rPr>
          <w:rFonts w:cs="Arial"/>
          <w:sz w:val="24"/>
          <w:szCs w:val="24"/>
        </w:rPr>
        <w:t xml:space="preserve"> reserves the right to require Bidders to clarify their bid</w:t>
      </w:r>
      <w:r w:rsidR="000F7C44" w:rsidRPr="00D01CFD">
        <w:rPr>
          <w:rFonts w:cs="Arial"/>
          <w:sz w:val="24"/>
          <w:szCs w:val="24"/>
        </w:rPr>
        <w:t xml:space="preserve"> submissions. </w:t>
      </w:r>
      <w:r w:rsidR="00D227DF" w:rsidRPr="00D01CFD">
        <w:rPr>
          <w:rFonts w:cs="Arial"/>
          <w:sz w:val="24"/>
          <w:szCs w:val="24"/>
        </w:rPr>
        <w:t xml:space="preserve">Any such request will be made via </w:t>
      </w:r>
      <w:r w:rsidR="000E7445" w:rsidRPr="00D01CFD">
        <w:rPr>
          <w:rFonts w:cs="Arial"/>
          <w:sz w:val="24"/>
          <w:szCs w:val="24"/>
        </w:rPr>
        <w:t>the e</w:t>
      </w:r>
      <w:r w:rsidR="000804EC" w:rsidRPr="00D01CFD">
        <w:rPr>
          <w:rFonts w:cs="Arial"/>
          <w:sz w:val="24"/>
          <w:szCs w:val="24"/>
        </w:rPr>
        <w:t>-</w:t>
      </w:r>
      <w:r w:rsidR="000E7445" w:rsidRPr="00D01CFD">
        <w:rPr>
          <w:rFonts w:cs="Arial"/>
          <w:sz w:val="24"/>
          <w:szCs w:val="24"/>
        </w:rPr>
        <w:t>tendering portal</w:t>
      </w:r>
      <w:r w:rsidR="00D227DF" w:rsidRPr="00D01CFD">
        <w:rPr>
          <w:rFonts w:cs="Arial"/>
          <w:sz w:val="24"/>
          <w:szCs w:val="24"/>
        </w:rPr>
        <w:t xml:space="preserve"> to the Bidd</w:t>
      </w:r>
      <w:r w:rsidR="000F7C44" w:rsidRPr="00D01CFD">
        <w:rPr>
          <w:rFonts w:cs="Arial"/>
          <w:sz w:val="24"/>
          <w:szCs w:val="24"/>
        </w:rPr>
        <w:t xml:space="preserve">er’s nominated representative. </w:t>
      </w:r>
      <w:r w:rsidRPr="00D01CFD">
        <w:rPr>
          <w:rFonts w:cs="Arial"/>
          <w:sz w:val="24"/>
          <w:szCs w:val="24"/>
        </w:rPr>
        <w:t xml:space="preserve">The </w:t>
      </w:r>
      <w:r w:rsidR="000804EC" w:rsidRPr="00D01CFD">
        <w:rPr>
          <w:rFonts w:cs="Arial"/>
          <w:sz w:val="24"/>
          <w:szCs w:val="24"/>
        </w:rPr>
        <w:t>Authority</w:t>
      </w:r>
      <w:r w:rsidRPr="00D01CFD">
        <w:rPr>
          <w:rFonts w:cs="Arial"/>
          <w:sz w:val="24"/>
          <w:szCs w:val="24"/>
        </w:rPr>
        <w:t xml:space="preserve"> will</w:t>
      </w:r>
      <w:r w:rsidR="000F7C44" w:rsidRPr="00D01CFD">
        <w:rPr>
          <w:rFonts w:cs="Arial"/>
          <w:sz w:val="24"/>
          <w:szCs w:val="24"/>
        </w:rPr>
        <w:t xml:space="preserve"> </w:t>
      </w:r>
      <w:r w:rsidR="00D227DF" w:rsidRPr="00D01CFD">
        <w:rPr>
          <w:rFonts w:cs="Arial"/>
          <w:sz w:val="24"/>
          <w:szCs w:val="24"/>
        </w:rPr>
        <w:t>retain a general discretion in relation to this procurement process, at any stage of this procurement process, to seek clarification from any Bidder in relation to any aspect of the</w:t>
      </w:r>
      <w:r w:rsidR="00422763" w:rsidRPr="00D01CFD">
        <w:rPr>
          <w:rFonts w:cs="Arial"/>
          <w:sz w:val="24"/>
          <w:szCs w:val="24"/>
        </w:rPr>
        <w:t xml:space="preserve"> bid</w:t>
      </w:r>
      <w:r w:rsidR="00D227DF" w:rsidRPr="00D01CFD">
        <w:rPr>
          <w:rFonts w:cs="Arial"/>
          <w:sz w:val="24"/>
          <w:szCs w:val="24"/>
        </w:rPr>
        <w:t xml:space="preserve"> submission</w:t>
      </w:r>
      <w:r w:rsidR="00422763" w:rsidRPr="00D01CFD">
        <w:rPr>
          <w:rFonts w:cs="Arial"/>
          <w:sz w:val="24"/>
          <w:szCs w:val="24"/>
        </w:rPr>
        <w:t>.</w:t>
      </w:r>
      <w:r w:rsidR="00D227DF" w:rsidRPr="00D01CFD">
        <w:rPr>
          <w:rFonts w:cs="Arial"/>
          <w:sz w:val="24"/>
          <w:szCs w:val="24"/>
        </w:rPr>
        <w:t xml:space="preserve"> </w:t>
      </w:r>
    </w:p>
    <w:p w:rsidR="00D227DF" w:rsidRPr="00D01CFD" w:rsidRDefault="00D227DF" w:rsidP="000E7445">
      <w:pPr>
        <w:pStyle w:val="PQQJustified"/>
        <w:spacing w:before="0" w:after="0"/>
        <w:ind w:left="0"/>
        <w:rPr>
          <w:rFonts w:cs="Arial"/>
          <w:sz w:val="24"/>
          <w:szCs w:val="24"/>
        </w:rPr>
      </w:pPr>
    </w:p>
    <w:p w:rsidR="00D227DF" w:rsidRPr="00D01CFD" w:rsidRDefault="00D227DF" w:rsidP="000E7445">
      <w:pPr>
        <w:pStyle w:val="PQQJustified"/>
        <w:spacing w:before="0" w:after="0"/>
        <w:ind w:left="0"/>
        <w:rPr>
          <w:rFonts w:cs="Arial"/>
          <w:sz w:val="24"/>
          <w:szCs w:val="24"/>
        </w:rPr>
      </w:pPr>
      <w:r w:rsidRPr="00D01CFD">
        <w:rPr>
          <w:rFonts w:cs="Arial"/>
          <w:sz w:val="24"/>
          <w:szCs w:val="24"/>
        </w:rPr>
        <w:t>It is likely that any response to a clarification question will be required with</w:t>
      </w:r>
      <w:r w:rsidR="000F7C44" w:rsidRPr="00D01CFD">
        <w:rPr>
          <w:rFonts w:cs="Arial"/>
          <w:sz w:val="24"/>
          <w:szCs w:val="24"/>
        </w:rPr>
        <w:t>in two working days of request.</w:t>
      </w:r>
      <w:r w:rsidRPr="00D01CFD">
        <w:rPr>
          <w:rFonts w:cs="Arial"/>
          <w:sz w:val="24"/>
          <w:szCs w:val="24"/>
        </w:rPr>
        <w:t xml:space="preserve"> Failure to respond adequately or in a timely manner to clarification questions may result in a </w:t>
      </w:r>
      <w:r w:rsidR="00422763" w:rsidRPr="00D01CFD">
        <w:rPr>
          <w:rFonts w:cs="Arial"/>
          <w:sz w:val="24"/>
          <w:szCs w:val="24"/>
        </w:rPr>
        <w:t>p</w:t>
      </w:r>
      <w:r w:rsidRPr="00D01CFD">
        <w:rPr>
          <w:rFonts w:cs="Arial"/>
          <w:sz w:val="24"/>
          <w:szCs w:val="24"/>
        </w:rPr>
        <w:t xml:space="preserve">otential Bidder not being considered further in the </w:t>
      </w:r>
      <w:r w:rsidR="00422763" w:rsidRPr="00D01CFD">
        <w:rPr>
          <w:rFonts w:cs="Arial"/>
          <w:sz w:val="24"/>
          <w:szCs w:val="24"/>
        </w:rPr>
        <w:t>p</w:t>
      </w:r>
      <w:r w:rsidRPr="00D01CFD">
        <w:rPr>
          <w:rFonts w:cs="Arial"/>
          <w:sz w:val="24"/>
          <w:szCs w:val="24"/>
        </w:rPr>
        <w:t xml:space="preserve">rocurement.  </w:t>
      </w:r>
    </w:p>
    <w:p w:rsidR="000E7445" w:rsidRPr="00D01CFD" w:rsidRDefault="000E7445" w:rsidP="000E7445">
      <w:pPr>
        <w:pStyle w:val="PQQJustified"/>
        <w:spacing w:before="0" w:after="0"/>
        <w:ind w:left="0"/>
        <w:rPr>
          <w:rFonts w:cs="Arial"/>
          <w:sz w:val="24"/>
          <w:szCs w:val="24"/>
        </w:rPr>
      </w:pPr>
    </w:p>
    <w:p w:rsidR="000E7445" w:rsidRPr="00D01CFD" w:rsidRDefault="0007325C" w:rsidP="000E7445">
      <w:pPr>
        <w:rPr>
          <w:rFonts w:ascii="Arial" w:hAnsi="Arial" w:cs="Arial"/>
          <w:b w:val="0"/>
          <w:sz w:val="24"/>
          <w:szCs w:val="24"/>
        </w:rPr>
      </w:pPr>
      <w:r w:rsidRPr="00D01CFD">
        <w:rPr>
          <w:rFonts w:ascii="Arial" w:hAnsi="Arial" w:cs="Arial"/>
          <w:b w:val="0"/>
          <w:sz w:val="24"/>
          <w:szCs w:val="24"/>
        </w:rPr>
        <w:t xml:space="preserve">The </w:t>
      </w:r>
      <w:r w:rsidR="0038782B" w:rsidRPr="00D01CFD">
        <w:rPr>
          <w:rFonts w:ascii="Arial" w:hAnsi="Arial" w:cs="Arial"/>
          <w:b w:val="0"/>
          <w:sz w:val="24"/>
          <w:szCs w:val="24"/>
        </w:rPr>
        <w:t>Authority</w:t>
      </w:r>
      <w:r w:rsidRPr="00D01CFD">
        <w:rPr>
          <w:rFonts w:ascii="Arial" w:hAnsi="Arial" w:cs="Arial"/>
          <w:sz w:val="24"/>
          <w:szCs w:val="24"/>
        </w:rPr>
        <w:t xml:space="preserve"> </w:t>
      </w:r>
      <w:r w:rsidR="00D227DF" w:rsidRPr="00D01CFD">
        <w:rPr>
          <w:rFonts w:ascii="Arial" w:hAnsi="Arial" w:cs="Arial"/>
          <w:b w:val="0"/>
          <w:sz w:val="24"/>
          <w:szCs w:val="24"/>
        </w:rPr>
        <w:t>may contact (or may require the Bidder to contact on its behalf) any of the customers, subcontractors or consortium members to whom information relates in a response</w:t>
      </w:r>
      <w:r w:rsidR="000F7C44" w:rsidRPr="00D01CFD">
        <w:rPr>
          <w:rFonts w:ascii="Arial" w:hAnsi="Arial" w:cs="Arial"/>
          <w:b w:val="0"/>
          <w:sz w:val="24"/>
          <w:szCs w:val="24"/>
        </w:rPr>
        <w:t xml:space="preserve"> or bid</w:t>
      </w:r>
      <w:r w:rsidR="00D227DF" w:rsidRPr="00D01CFD">
        <w:rPr>
          <w:rFonts w:ascii="Arial" w:hAnsi="Arial" w:cs="Arial"/>
          <w:b w:val="0"/>
          <w:sz w:val="24"/>
          <w:szCs w:val="24"/>
        </w:rPr>
        <w:t>, to ask that they testify that information</w:t>
      </w:r>
      <w:r w:rsidR="00422763" w:rsidRPr="00D01CFD">
        <w:rPr>
          <w:rFonts w:ascii="Arial" w:hAnsi="Arial" w:cs="Arial"/>
          <w:b w:val="0"/>
          <w:sz w:val="24"/>
          <w:szCs w:val="24"/>
        </w:rPr>
        <w:t xml:space="preserve"> supplied </w:t>
      </w:r>
      <w:r w:rsidR="00D227DF" w:rsidRPr="00D01CFD">
        <w:rPr>
          <w:rFonts w:ascii="Arial" w:hAnsi="Arial" w:cs="Arial"/>
          <w:b w:val="0"/>
          <w:sz w:val="24"/>
          <w:szCs w:val="24"/>
        </w:rPr>
        <w:t xml:space="preserve">is accurate and true. </w:t>
      </w:r>
    </w:p>
    <w:p w:rsidR="000E7445" w:rsidRPr="00D01CFD" w:rsidRDefault="000E7445" w:rsidP="000E7445">
      <w:pPr>
        <w:rPr>
          <w:rFonts w:ascii="Arial" w:hAnsi="Arial" w:cs="Arial"/>
          <w:sz w:val="24"/>
          <w:szCs w:val="24"/>
        </w:rPr>
      </w:pPr>
    </w:p>
    <w:p w:rsidR="00567A4E" w:rsidRPr="00D01CFD" w:rsidRDefault="0007325C" w:rsidP="0051582F">
      <w:pPr>
        <w:pStyle w:val="Heading2"/>
        <w:keepNext w:val="0"/>
        <w:adjustRightInd w:val="0"/>
        <w:jc w:val="both"/>
        <w:rPr>
          <w:rFonts w:ascii="Arial" w:hAnsi="Arial" w:cs="Arial"/>
          <w:b w:val="0"/>
          <w:sz w:val="24"/>
          <w:szCs w:val="24"/>
        </w:rPr>
      </w:pPr>
      <w:r w:rsidRPr="00D01CFD">
        <w:rPr>
          <w:rFonts w:ascii="Arial" w:hAnsi="Arial" w:cs="Arial"/>
          <w:b w:val="0"/>
          <w:sz w:val="24"/>
          <w:szCs w:val="24"/>
        </w:rPr>
        <w:t xml:space="preserve">The </w:t>
      </w:r>
      <w:r w:rsidR="0038782B" w:rsidRPr="00D01CFD">
        <w:rPr>
          <w:rFonts w:ascii="Arial" w:hAnsi="Arial" w:cs="Arial"/>
          <w:b w:val="0"/>
          <w:sz w:val="24"/>
          <w:szCs w:val="24"/>
        </w:rPr>
        <w:t>Authority</w:t>
      </w:r>
      <w:r w:rsidRPr="00D01CFD">
        <w:rPr>
          <w:rFonts w:ascii="Arial" w:hAnsi="Arial" w:cs="Arial"/>
          <w:sz w:val="24"/>
          <w:szCs w:val="24"/>
        </w:rPr>
        <w:t xml:space="preserve"> </w:t>
      </w:r>
      <w:r w:rsidR="00D227DF" w:rsidRPr="00D01CFD">
        <w:rPr>
          <w:rFonts w:ascii="Arial" w:hAnsi="Arial" w:cs="Arial"/>
          <w:b w:val="0"/>
          <w:sz w:val="24"/>
          <w:szCs w:val="24"/>
        </w:rPr>
        <w:t xml:space="preserve">reserves the right to seek third party independent advice or assistance to validate information submitted by a Bidder and/or to assist in the </w:t>
      </w:r>
      <w:r w:rsidR="00422763" w:rsidRPr="00D01CFD">
        <w:rPr>
          <w:rFonts w:ascii="Arial" w:hAnsi="Arial" w:cs="Arial"/>
          <w:b w:val="0"/>
          <w:sz w:val="24"/>
          <w:szCs w:val="24"/>
        </w:rPr>
        <w:t>bid</w:t>
      </w:r>
      <w:r w:rsidR="00D227DF" w:rsidRPr="00D01CFD">
        <w:rPr>
          <w:rFonts w:ascii="Arial" w:hAnsi="Arial" w:cs="Arial"/>
          <w:b w:val="0"/>
          <w:sz w:val="24"/>
          <w:szCs w:val="24"/>
        </w:rPr>
        <w:t xml:space="preserve"> evaluation process. </w:t>
      </w:r>
    </w:p>
    <w:p w:rsidR="00567A4E" w:rsidRPr="00D01CFD" w:rsidRDefault="00567A4E" w:rsidP="0051582F">
      <w:pPr>
        <w:pStyle w:val="Heading2"/>
        <w:keepNext w:val="0"/>
        <w:adjustRightInd w:val="0"/>
        <w:jc w:val="both"/>
        <w:rPr>
          <w:rFonts w:ascii="Arial" w:hAnsi="Arial" w:cs="Arial"/>
          <w:b w:val="0"/>
          <w:sz w:val="24"/>
          <w:szCs w:val="24"/>
        </w:rPr>
      </w:pPr>
    </w:p>
    <w:p w:rsidR="00D227DF" w:rsidRPr="00D01CFD" w:rsidRDefault="0007325C" w:rsidP="0051582F">
      <w:pPr>
        <w:pStyle w:val="Heading2"/>
        <w:keepNext w:val="0"/>
        <w:adjustRightInd w:val="0"/>
        <w:jc w:val="both"/>
        <w:rPr>
          <w:rFonts w:ascii="Arial" w:hAnsi="Arial" w:cs="Arial"/>
          <w:b w:val="0"/>
          <w:sz w:val="24"/>
          <w:szCs w:val="24"/>
        </w:rPr>
      </w:pPr>
      <w:r w:rsidRPr="00D01CFD">
        <w:rPr>
          <w:rFonts w:ascii="Arial" w:hAnsi="Arial" w:cs="Arial"/>
          <w:b w:val="0"/>
          <w:sz w:val="24"/>
          <w:szCs w:val="24"/>
        </w:rPr>
        <w:t xml:space="preserve">The </w:t>
      </w:r>
      <w:r w:rsidR="0038782B" w:rsidRPr="00D01CFD">
        <w:rPr>
          <w:rFonts w:ascii="Arial" w:hAnsi="Arial" w:cs="Arial"/>
          <w:b w:val="0"/>
          <w:sz w:val="24"/>
          <w:szCs w:val="24"/>
        </w:rPr>
        <w:t>Authority</w:t>
      </w:r>
      <w:r w:rsidRPr="00D01CFD">
        <w:rPr>
          <w:rFonts w:ascii="Arial" w:hAnsi="Arial" w:cs="Arial"/>
          <w:sz w:val="24"/>
          <w:szCs w:val="24"/>
        </w:rPr>
        <w:t xml:space="preserve"> </w:t>
      </w:r>
      <w:r w:rsidR="00D227DF" w:rsidRPr="00D01CFD">
        <w:rPr>
          <w:rFonts w:ascii="Arial" w:hAnsi="Arial" w:cs="Arial"/>
          <w:b w:val="0"/>
          <w:sz w:val="24"/>
          <w:szCs w:val="24"/>
        </w:rPr>
        <w:t xml:space="preserve">reserves the right to conduct site visits and/or audits at any time during this procurement process. </w:t>
      </w:r>
    </w:p>
    <w:p w:rsidR="00B75461" w:rsidRPr="00D01CFD" w:rsidRDefault="00B75461" w:rsidP="0051582F">
      <w:pPr>
        <w:jc w:val="both"/>
        <w:rPr>
          <w:rFonts w:ascii="Arial" w:hAnsi="Arial" w:cs="Arial"/>
          <w:sz w:val="24"/>
          <w:szCs w:val="24"/>
        </w:rPr>
      </w:pPr>
    </w:p>
    <w:p w:rsidR="00B75461" w:rsidRPr="00D01CFD" w:rsidRDefault="00B75461" w:rsidP="00601BF3">
      <w:pPr>
        <w:pStyle w:val="ListParagraph"/>
        <w:numPr>
          <w:ilvl w:val="0"/>
          <w:numId w:val="13"/>
        </w:numPr>
        <w:ind w:left="284"/>
        <w:jc w:val="both"/>
        <w:rPr>
          <w:rFonts w:ascii="Arial" w:hAnsi="Arial" w:cs="Arial"/>
          <w:sz w:val="24"/>
          <w:szCs w:val="24"/>
        </w:rPr>
      </w:pPr>
      <w:r w:rsidRPr="00D01CFD">
        <w:rPr>
          <w:rFonts w:ascii="Arial" w:hAnsi="Arial" w:cs="Arial"/>
          <w:sz w:val="24"/>
          <w:szCs w:val="24"/>
        </w:rPr>
        <w:t>Return of Bids</w:t>
      </w:r>
    </w:p>
    <w:p w:rsidR="002B7687" w:rsidRPr="00D01CFD" w:rsidRDefault="002B7687" w:rsidP="0051582F">
      <w:pPr>
        <w:jc w:val="both"/>
        <w:rPr>
          <w:rFonts w:ascii="Arial" w:hAnsi="Arial" w:cs="Arial"/>
          <w:b w:val="0"/>
          <w:color w:val="000000"/>
          <w:sz w:val="24"/>
          <w:szCs w:val="24"/>
        </w:rPr>
      </w:pPr>
    </w:p>
    <w:p w:rsidR="00C97EFE" w:rsidRPr="00D01CFD" w:rsidRDefault="00C97EFE" w:rsidP="00145DFD">
      <w:pPr>
        <w:pStyle w:val="BodyText"/>
        <w:jc w:val="both"/>
        <w:rPr>
          <w:rFonts w:ascii="Arial" w:hAnsi="Arial" w:cs="Arial"/>
          <w:b w:val="0"/>
          <w:snapToGrid w:val="0"/>
          <w:sz w:val="24"/>
          <w:szCs w:val="24"/>
          <w:u w:val="none"/>
        </w:rPr>
      </w:pPr>
      <w:r w:rsidRPr="00D01CFD">
        <w:rPr>
          <w:rFonts w:ascii="Arial" w:hAnsi="Arial" w:cs="Arial"/>
          <w:b w:val="0"/>
          <w:sz w:val="24"/>
          <w:szCs w:val="24"/>
          <w:u w:val="none"/>
        </w:rPr>
        <w:t xml:space="preserve">Tenderers must return bids via the web site </w:t>
      </w:r>
      <w:hyperlink w:history="1">
        <w:r w:rsidR="00145DFD" w:rsidRPr="00D01CFD">
          <w:rPr>
            <w:rStyle w:val="Hyperlink"/>
            <w:rFonts w:ascii="Arial" w:hAnsi="Arial" w:cs="Arial"/>
            <w:b w:val="0"/>
            <w:sz w:val="24"/>
            <w:szCs w:val="24"/>
            <w:u w:val="none"/>
          </w:rPr>
          <w:t>www.nhssourcing.co.uk</w:t>
        </w:r>
      </w:hyperlink>
      <w:r w:rsidRPr="00D01CFD">
        <w:rPr>
          <w:rFonts w:ascii="Arial" w:hAnsi="Arial" w:cs="Arial"/>
          <w:b w:val="0"/>
          <w:sz w:val="24"/>
          <w:szCs w:val="24"/>
          <w:u w:val="none"/>
        </w:rPr>
        <w:t>; hard copies will not be accepted.  It is the sole responsibility of the Tenderer to ensure their offer is rece</w:t>
      </w:r>
      <w:r w:rsidR="00260452" w:rsidRPr="00D01CFD">
        <w:rPr>
          <w:rFonts w:ascii="Arial" w:hAnsi="Arial" w:cs="Arial"/>
          <w:b w:val="0"/>
          <w:sz w:val="24"/>
          <w:szCs w:val="24"/>
          <w:u w:val="none"/>
        </w:rPr>
        <w:t>ived in due time and</w:t>
      </w:r>
      <w:r w:rsidR="00576F76">
        <w:rPr>
          <w:rFonts w:ascii="Arial" w:hAnsi="Arial" w:cs="Arial"/>
          <w:b w:val="0"/>
          <w:sz w:val="24"/>
          <w:szCs w:val="24"/>
          <w:u w:val="none"/>
        </w:rPr>
        <w:t xml:space="preserve"> </w:t>
      </w:r>
      <w:r w:rsidRPr="00D01CFD">
        <w:rPr>
          <w:rFonts w:ascii="Arial" w:hAnsi="Arial" w:cs="Arial"/>
          <w:b w:val="0"/>
          <w:sz w:val="24"/>
          <w:szCs w:val="24"/>
          <w:u w:val="none"/>
        </w:rPr>
        <w:t xml:space="preserve">date. Tenders received after the due date cannot </w:t>
      </w:r>
      <w:r w:rsidR="0062087F" w:rsidRPr="00D01CFD">
        <w:rPr>
          <w:rFonts w:ascii="Arial" w:hAnsi="Arial" w:cs="Arial"/>
          <w:b w:val="0"/>
          <w:sz w:val="24"/>
          <w:szCs w:val="24"/>
          <w:u w:val="none"/>
        </w:rPr>
        <w:t xml:space="preserve">normally </w:t>
      </w:r>
      <w:r w:rsidRPr="00D01CFD">
        <w:rPr>
          <w:rFonts w:ascii="Arial" w:hAnsi="Arial" w:cs="Arial"/>
          <w:b w:val="0"/>
          <w:sz w:val="24"/>
          <w:szCs w:val="24"/>
          <w:u w:val="none"/>
        </w:rPr>
        <w:t>be accepted</w:t>
      </w:r>
    </w:p>
    <w:p w:rsidR="00C97EFE" w:rsidRPr="00D01CFD" w:rsidRDefault="00C97EFE" w:rsidP="0051582F">
      <w:pPr>
        <w:pStyle w:val="BodyText"/>
        <w:jc w:val="both"/>
        <w:rPr>
          <w:rFonts w:ascii="Arial" w:hAnsi="Arial" w:cs="Arial"/>
          <w:b w:val="0"/>
          <w:bCs/>
          <w:sz w:val="24"/>
          <w:szCs w:val="24"/>
          <w:u w:val="none"/>
        </w:rPr>
      </w:pPr>
    </w:p>
    <w:p w:rsidR="00C97EFE" w:rsidRPr="00D01CFD" w:rsidRDefault="009B2027" w:rsidP="0051582F">
      <w:pPr>
        <w:pStyle w:val="BodyText"/>
        <w:jc w:val="both"/>
        <w:rPr>
          <w:rFonts w:ascii="Arial" w:hAnsi="Arial" w:cs="Arial"/>
          <w:b w:val="0"/>
          <w:bCs/>
          <w:sz w:val="24"/>
          <w:szCs w:val="24"/>
          <w:u w:val="none"/>
        </w:rPr>
      </w:pPr>
      <w:r w:rsidRPr="00D01CFD">
        <w:rPr>
          <w:rFonts w:ascii="Arial" w:hAnsi="Arial" w:cs="Arial"/>
          <w:b w:val="0"/>
          <w:sz w:val="24"/>
          <w:szCs w:val="24"/>
          <w:u w:val="none"/>
        </w:rPr>
        <w:t xml:space="preserve">The </w:t>
      </w:r>
      <w:r w:rsidR="0038782B" w:rsidRPr="00D01CFD">
        <w:rPr>
          <w:rFonts w:ascii="Arial" w:hAnsi="Arial" w:cs="Arial"/>
          <w:b w:val="0"/>
          <w:sz w:val="24"/>
          <w:szCs w:val="24"/>
          <w:u w:val="none"/>
        </w:rPr>
        <w:t>Authority</w:t>
      </w:r>
      <w:r w:rsidRPr="00D01CFD">
        <w:rPr>
          <w:rFonts w:ascii="Arial" w:hAnsi="Arial" w:cs="Arial"/>
          <w:sz w:val="24"/>
          <w:szCs w:val="24"/>
          <w:u w:val="none"/>
        </w:rPr>
        <w:t xml:space="preserve"> </w:t>
      </w:r>
      <w:r w:rsidR="00C97EFE" w:rsidRPr="00D01CFD">
        <w:rPr>
          <w:rFonts w:ascii="Arial" w:hAnsi="Arial" w:cs="Arial"/>
          <w:b w:val="0"/>
          <w:bCs/>
          <w:sz w:val="24"/>
          <w:szCs w:val="24"/>
          <w:u w:val="none"/>
        </w:rPr>
        <w:t>intend</w:t>
      </w:r>
      <w:r w:rsidRPr="00D01CFD">
        <w:rPr>
          <w:rFonts w:ascii="Arial" w:hAnsi="Arial" w:cs="Arial"/>
          <w:b w:val="0"/>
          <w:bCs/>
          <w:sz w:val="24"/>
          <w:szCs w:val="24"/>
          <w:u w:val="none"/>
        </w:rPr>
        <w:t>s</w:t>
      </w:r>
      <w:r w:rsidR="00C97EFE" w:rsidRPr="00D01CFD">
        <w:rPr>
          <w:rFonts w:ascii="Arial" w:hAnsi="Arial" w:cs="Arial"/>
          <w:b w:val="0"/>
          <w:bCs/>
          <w:sz w:val="24"/>
          <w:szCs w:val="24"/>
          <w:u w:val="none"/>
        </w:rPr>
        <w:t xml:space="preserve"> to award the </w:t>
      </w:r>
      <w:r w:rsidR="0038782B" w:rsidRPr="00D01CFD">
        <w:rPr>
          <w:rFonts w:ascii="Arial" w:hAnsi="Arial" w:cs="Arial"/>
          <w:b w:val="0"/>
          <w:bCs/>
          <w:sz w:val="24"/>
          <w:szCs w:val="24"/>
          <w:u w:val="none"/>
        </w:rPr>
        <w:t>contract</w:t>
      </w:r>
      <w:r w:rsidR="00144122" w:rsidRPr="00D01CFD">
        <w:rPr>
          <w:rFonts w:ascii="Arial" w:hAnsi="Arial" w:cs="Arial"/>
          <w:b w:val="0"/>
          <w:bCs/>
          <w:sz w:val="24"/>
          <w:szCs w:val="24"/>
          <w:u w:val="none"/>
        </w:rPr>
        <w:t xml:space="preserve"> </w:t>
      </w:r>
      <w:r w:rsidR="00C97EFE" w:rsidRPr="00D01CFD">
        <w:rPr>
          <w:rFonts w:ascii="Arial" w:hAnsi="Arial" w:cs="Arial"/>
          <w:b w:val="0"/>
          <w:bCs/>
          <w:sz w:val="24"/>
          <w:szCs w:val="24"/>
          <w:u w:val="none"/>
        </w:rPr>
        <w:t>to the</w:t>
      </w:r>
      <w:r w:rsidR="00F91F92" w:rsidRPr="00D01CFD">
        <w:rPr>
          <w:rFonts w:ascii="Arial" w:hAnsi="Arial" w:cs="Arial"/>
          <w:b w:val="0"/>
          <w:bCs/>
          <w:sz w:val="24"/>
          <w:szCs w:val="24"/>
          <w:u w:val="none"/>
        </w:rPr>
        <w:t xml:space="preserve"> Bidder</w:t>
      </w:r>
      <w:r w:rsidR="00144122" w:rsidRPr="00D01CFD">
        <w:rPr>
          <w:rFonts w:ascii="Arial" w:hAnsi="Arial" w:cs="Arial"/>
          <w:b w:val="0"/>
          <w:bCs/>
          <w:sz w:val="24"/>
          <w:szCs w:val="24"/>
          <w:u w:val="none"/>
        </w:rPr>
        <w:t>(s)</w:t>
      </w:r>
      <w:r w:rsidR="00F91F92" w:rsidRPr="00D01CFD">
        <w:rPr>
          <w:rFonts w:ascii="Arial" w:hAnsi="Arial" w:cs="Arial"/>
          <w:b w:val="0"/>
          <w:bCs/>
          <w:sz w:val="24"/>
          <w:szCs w:val="24"/>
          <w:u w:val="none"/>
        </w:rPr>
        <w:t xml:space="preserve"> who submit</w:t>
      </w:r>
      <w:r w:rsidR="00144122" w:rsidRPr="00D01CFD">
        <w:rPr>
          <w:rFonts w:ascii="Arial" w:hAnsi="Arial" w:cs="Arial"/>
          <w:b w:val="0"/>
          <w:bCs/>
          <w:sz w:val="24"/>
          <w:szCs w:val="24"/>
          <w:u w:val="none"/>
        </w:rPr>
        <w:t>(s)</w:t>
      </w:r>
      <w:r w:rsidR="00F91F92" w:rsidRPr="00D01CFD">
        <w:rPr>
          <w:rFonts w:ascii="Arial" w:hAnsi="Arial" w:cs="Arial"/>
          <w:b w:val="0"/>
          <w:bCs/>
          <w:sz w:val="24"/>
          <w:szCs w:val="24"/>
          <w:u w:val="none"/>
        </w:rPr>
        <w:t xml:space="preserve"> the </w:t>
      </w:r>
      <w:r w:rsidR="00C97EFE" w:rsidRPr="00D01CFD">
        <w:rPr>
          <w:rFonts w:ascii="Arial" w:hAnsi="Arial" w:cs="Arial"/>
          <w:b w:val="0"/>
          <w:bCs/>
          <w:sz w:val="24"/>
          <w:szCs w:val="24"/>
          <w:u w:val="none"/>
        </w:rPr>
        <w:t xml:space="preserve">most </w:t>
      </w:r>
      <w:r w:rsidR="00F91F92" w:rsidRPr="00D01CFD">
        <w:rPr>
          <w:rFonts w:ascii="Arial" w:hAnsi="Arial" w:cs="Arial"/>
          <w:b w:val="0"/>
          <w:bCs/>
          <w:sz w:val="24"/>
          <w:szCs w:val="24"/>
          <w:u w:val="none"/>
        </w:rPr>
        <w:t>economically advantageous bid</w:t>
      </w:r>
      <w:r w:rsidR="00144122" w:rsidRPr="00D01CFD">
        <w:rPr>
          <w:rFonts w:ascii="Arial" w:hAnsi="Arial" w:cs="Arial"/>
          <w:b w:val="0"/>
          <w:bCs/>
          <w:sz w:val="24"/>
          <w:szCs w:val="24"/>
          <w:u w:val="none"/>
        </w:rPr>
        <w:t>(s)</w:t>
      </w:r>
      <w:r w:rsidR="00F91F92" w:rsidRPr="00D01CFD">
        <w:rPr>
          <w:rFonts w:ascii="Arial" w:hAnsi="Arial" w:cs="Arial"/>
          <w:b w:val="0"/>
          <w:bCs/>
          <w:sz w:val="24"/>
          <w:szCs w:val="24"/>
          <w:u w:val="none"/>
        </w:rPr>
        <w:t xml:space="preserve"> as determined by applying the evaluation criteria set out in this ITT</w:t>
      </w:r>
      <w:r w:rsidR="00C97EFE" w:rsidRPr="00D01CFD">
        <w:rPr>
          <w:rFonts w:ascii="Arial" w:hAnsi="Arial" w:cs="Arial"/>
          <w:b w:val="0"/>
          <w:bCs/>
          <w:sz w:val="24"/>
          <w:szCs w:val="24"/>
          <w:u w:val="none"/>
        </w:rPr>
        <w:t xml:space="preserve">.  However, </w:t>
      </w:r>
      <w:r w:rsidR="0038782B" w:rsidRPr="00D01CFD">
        <w:rPr>
          <w:rFonts w:ascii="Arial" w:hAnsi="Arial" w:cs="Arial"/>
          <w:b w:val="0"/>
          <w:bCs/>
          <w:sz w:val="24"/>
          <w:szCs w:val="24"/>
          <w:u w:val="none"/>
        </w:rPr>
        <w:t>t</w:t>
      </w:r>
      <w:r w:rsidRPr="00D01CFD">
        <w:rPr>
          <w:rFonts w:ascii="Arial" w:hAnsi="Arial" w:cs="Arial"/>
          <w:b w:val="0"/>
          <w:bCs/>
          <w:sz w:val="24"/>
          <w:szCs w:val="24"/>
          <w:u w:val="none"/>
        </w:rPr>
        <w:t xml:space="preserve">he </w:t>
      </w:r>
      <w:r w:rsidR="0038782B" w:rsidRPr="00D01CFD">
        <w:rPr>
          <w:rFonts w:ascii="Arial" w:hAnsi="Arial" w:cs="Arial"/>
          <w:b w:val="0"/>
          <w:bCs/>
          <w:sz w:val="24"/>
          <w:szCs w:val="24"/>
          <w:u w:val="none"/>
        </w:rPr>
        <w:t>Authority</w:t>
      </w:r>
      <w:r w:rsidRPr="00D01CFD">
        <w:rPr>
          <w:rFonts w:ascii="Arial" w:hAnsi="Arial" w:cs="Arial"/>
          <w:bCs/>
          <w:sz w:val="24"/>
          <w:szCs w:val="24"/>
          <w:u w:val="none"/>
        </w:rPr>
        <w:t xml:space="preserve"> </w:t>
      </w:r>
      <w:r w:rsidR="00C97EFE" w:rsidRPr="00D01CFD">
        <w:rPr>
          <w:rFonts w:ascii="Arial" w:hAnsi="Arial" w:cs="Arial"/>
          <w:b w:val="0"/>
          <w:bCs/>
          <w:sz w:val="24"/>
          <w:szCs w:val="24"/>
          <w:u w:val="none"/>
        </w:rPr>
        <w:t xml:space="preserve">reserves the right not to award all or any of the business to </w:t>
      </w:r>
      <w:r w:rsidR="00144122" w:rsidRPr="00D01CFD">
        <w:rPr>
          <w:rFonts w:ascii="Arial" w:hAnsi="Arial" w:cs="Arial"/>
          <w:b w:val="0"/>
          <w:bCs/>
          <w:sz w:val="24"/>
          <w:szCs w:val="24"/>
          <w:u w:val="none"/>
        </w:rPr>
        <w:t>most economically advantageous bid(s)</w:t>
      </w:r>
      <w:r w:rsidR="00C97EFE" w:rsidRPr="00D01CFD">
        <w:rPr>
          <w:rFonts w:ascii="Arial" w:hAnsi="Arial" w:cs="Arial"/>
          <w:b w:val="0"/>
          <w:bCs/>
          <w:sz w:val="24"/>
          <w:szCs w:val="24"/>
          <w:u w:val="none"/>
        </w:rPr>
        <w:t xml:space="preserve"> or to any bidder. </w:t>
      </w:r>
      <w:r w:rsidRPr="00D01CFD">
        <w:rPr>
          <w:rFonts w:ascii="Arial" w:hAnsi="Arial" w:cs="Arial"/>
          <w:b w:val="0"/>
          <w:bCs/>
          <w:sz w:val="24"/>
          <w:szCs w:val="24"/>
          <w:u w:val="none"/>
        </w:rPr>
        <w:t xml:space="preserve">The </w:t>
      </w:r>
      <w:r w:rsidR="0038782B" w:rsidRPr="00D01CFD">
        <w:rPr>
          <w:rFonts w:ascii="Arial" w:hAnsi="Arial" w:cs="Arial"/>
          <w:b w:val="0"/>
          <w:bCs/>
          <w:sz w:val="24"/>
          <w:szCs w:val="24"/>
          <w:u w:val="none"/>
        </w:rPr>
        <w:t>Authority</w:t>
      </w:r>
      <w:r w:rsidRPr="00D01CFD">
        <w:rPr>
          <w:rFonts w:ascii="Arial" w:hAnsi="Arial" w:cs="Arial"/>
          <w:bCs/>
          <w:sz w:val="24"/>
          <w:szCs w:val="24"/>
          <w:u w:val="none"/>
        </w:rPr>
        <w:t xml:space="preserve"> </w:t>
      </w:r>
      <w:r w:rsidR="00C97EFE" w:rsidRPr="00D01CFD">
        <w:rPr>
          <w:rFonts w:ascii="Arial" w:hAnsi="Arial" w:cs="Arial"/>
          <w:b w:val="0"/>
          <w:bCs/>
          <w:sz w:val="24"/>
          <w:szCs w:val="24"/>
          <w:u w:val="none"/>
        </w:rPr>
        <w:t xml:space="preserve">also reserves the right to award the business to more than one </w:t>
      </w:r>
      <w:r w:rsidRPr="00D01CFD">
        <w:rPr>
          <w:rFonts w:ascii="Arial" w:hAnsi="Arial" w:cs="Arial"/>
          <w:b w:val="0"/>
          <w:bCs/>
          <w:sz w:val="24"/>
          <w:szCs w:val="24"/>
          <w:u w:val="none"/>
        </w:rPr>
        <w:t>bidder</w:t>
      </w:r>
      <w:r w:rsidR="00C97EFE" w:rsidRPr="00D01CFD">
        <w:rPr>
          <w:rFonts w:ascii="Arial" w:hAnsi="Arial" w:cs="Arial"/>
          <w:b w:val="0"/>
          <w:bCs/>
          <w:sz w:val="24"/>
          <w:szCs w:val="24"/>
          <w:u w:val="none"/>
        </w:rPr>
        <w:t>.</w:t>
      </w:r>
    </w:p>
    <w:p w:rsidR="00C97EFE" w:rsidRPr="00D01CFD" w:rsidRDefault="00C97EFE" w:rsidP="0051582F">
      <w:pPr>
        <w:pStyle w:val="BodyText"/>
        <w:jc w:val="both"/>
        <w:rPr>
          <w:rFonts w:ascii="Arial" w:hAnsi="Arial" w:cs="Arial"/>
          <w:b w:val="0"/>
          <w:bCs/>
          <w:sz w:val="24"/>
          <w:szCs w:val="24"/>
          <w:u w:val="none"/>
        </w:rPr>
      </w:pPr>
    </w:p>
    <w:p w:rsidR="00C97EFE" w:rsidRPr="00D01CFD" w:rsidRDefault="009B2027" w:rsidP="0051582F">
      <w:pPr>
        <w:pStyle w:val="BodyText2"/>
        <w:jc w:val="both"/>
        <w:rPr>
          <w:rFonts w:ascii="Arial" w:hAnsi="Arial" w:cs="Arial"/>
          <w:bCs/>
          <w:sz w:val="24"/>
          <w:szCs w:val="24"/>
        </w:rPr>
      </w:pPr>
      <w:r w:rsidRPr="00D01CFD">
        <w:rPr>
          <w:rFonts w:ascii="Arial" w:hAnsi="Arial" w:cs="Arial"/>
          <w:bCs/>
          <w:sz w:val="24"/>
          <w:szCs w:val="24"/>
        </w:rPr>
        <w:lastRenderedPageBreak/>
        <w:t xml:space="preserve">The </w:t>
      </w:r>
      <w:r w:rsidR="00477FB0" w:rsidRPr="00D01CFD">
        <w:rPr>
          <w:rFonts w:ascii="Arial" w:hAnsi="Arial" w:cs="Arial"/>
          <w:bCs/>
          <w:sz w:val="24"/>
          <w:szCs w:val="24"/>
        </w:rPr>
        <w:t>Authority</w:t>
      </w:r>
      <w:r w:rsidRPr="00D01CFD">
        <w:rPr>
          <w:rFonts w:ascii="Arial" w:hAnsi="Arial" w:cs="Arial"/>
          <w:b/>
          <w:bCs/>
          <w:sz w:val="24"/>
          <w:szCs w:val="24"/>
        </w:rPr>
        <w:t xml:space="preserve"> </w:t>
      </w:r>
      <w:r w:rsidR="00C97EFE" w:rsidRPr="00D01CFD">
        <w:rPr>
          <w:rFonts w:ascii="Arial" w:hAnsi="Arial" w:cs="Arial"/>
          <w:bCs/>
          <w:sz w:val="24"/>
          <w:szCs w:val="24"/>
        </w:rPr>
        <w:t xml:space="preserve">does not bind itself to accept the lowest or any offer and reserves the right to accept an offer either in whole or in part, </w:t>
      </w:r>
      <w:r w:rsidRPr="00D01CFD">
        <w:rPr>
          <w:rFonts w:ascii="Arial" w:hAnsi="Arial" w:cs="Arial"/>
          <w:bCs/>
          <w:sz w:val="24"/>
          <w:szCs w:val="24"/>
        </w:rPr>
        <w:t xml:space="preserve">The </w:t>
      </w:r>
      <w:r w:rsidR="00477FB0" w:rsidRPr="00D01CFD">
        <w:rPr>
          <w:rFonts w:ascii="Arial" w:hAnsi="Arial" w:cs="Arial"/>
          <w:bCs/>
          <w:sz w:val="24"/>
          <w:szCs w:val="24"/>
        </w:rPr>
        <w:t>Authority</w:t>
      </w:r>
      <w:r w:rsidR="00C97EFE" w:rsidRPr="00D01CFD">
        <w:rPr>
          <w:rFonts w:ascii="Arial" w:hAnsi="Arial" w:cs="Arial"/>
          <w:bCs/>
          <w:sz w:val="24"/>
          <w:szCs w:val="24"/>
        </w:rPr>
        <w:t xml:space="preserve"> reserves the right to award Contracts for the supply of the</w:t>
      </w:r>
      <w:r w:rsidRPr="00D01CFD">
        <w:rPr>
          <w:rFonts w:ascii="Arial" w:hAnsi="Arial" w:cs="Arial"/>
          <w:bCs/>
          <w:sz w:val="24"/>
          <w:szCs w:val="24"/>
        </w:rPr>
        <w:t xml:space="preserve"> </w:t>
      </w:r>
      <w:r w:rsidR="00C97EFE" w:rsidRPr="00D01CFD">
        <w:rPr>
          <w:rFonts w:ascii="Arial" w:hAnsi="Arial" w:cs="Arial"/>
          <w:bCs/>
          <w:sz w:val="24"/>
          <w:szCs w:val="24"/>
        </w:rPr>
        <w:t>services described above and arising out of this procurement process to more than one supplier.</w:t>
      </w:r>
    </w:p>
    <w:p w:rsidR="00C97EFE" w:rsidRPr="00D01CFD" w:rsidRDefault="00C97EFE" w:rsidP="0051582F">
      <w:pPr>
        <w:pStyle w:val="BodyText2"/>
        <w:jc w:val="both"/>
        <w:rPr>
          <w:rFonts w:ascii="Arial" w:hAnsi="Arial" w:cs="Arial"/>
          <w:bCs/>
          <w:sz w:val="24"/>
          <w:szCs w:val="24"/>
        </w:rPr>
      </w:pPr>
    </w:p>
    <w:p w:rsidR="002B7687" w:rsidRPr="00CC09E7" w:rsidRDefault="00C97EFE" w:rsidP="00601BF3">
      <w:pPr>
        <w:pStyle w:val="BodyText2"/>
        <w:numPr>
          <w:ilvl w:val="0"/>
          <w:numId w:val="13"/>
        </w:numPr>
        <w:ind w:left="426" w:hanging="426"/>
        <w:jc w:val="both"/>
        <w:rPr>
          <w:rFonts w:ascii="Arial" w:hAnsi="Arial" w:cs="Arial"/>
          <w:b/>
          <w:bCs/>
          <w:color w:val="FF0000"/>
          <w:sz w:val="24"/>
          <w:szCs w:val="24"/>
        </w:rPr>
      </w:pPr>
      <w:r w:rsidRPr="00D01CFD">
        <w:rPr>
          <w:rFonts w:ascii="Arial" w:hAnsi="Arial" w:cs="Arial"/>
          <w:b/>
          <w:bCs/>
          <w:sz w:val="24"/>
          <w:szCs w:val="24"/>
        </w:rPr>
        <w:t xml:space="preserve">The closing date for the return of </w:t>
      </w:r>
      <w:r w:rsidRPr="00CC09E7">
        <w:rPr>
          <w:rFonts w:ascii="Arial" w:hAnsi="Arial" w:cs="Arial"/>
          <w:b/>
          <w:bCs/>
          <w:sz w:val="24"/>
          <w:szCs w:val="24"/>
        </w:rPr>
        <w:t>Tenders is</w:t>
      </w:r>
      <w:r w:rsidR="00880208" w:rsidRPr="00CC09E7">
        <w:rPr>
          <w:rFonts w:ascii="Arial" w:hAnsi="Arial" w:cs="Arial"/>
          <w:b/>
          <w:bCs/>
          <w:sz w:val="24"/>
          <w:szCs w:val="24"/>
        </w:rPr>
        <w:t xml:space="preserve"> </w:t>
      </w:r>
      <w:r w:rsidR="00DF5FEF">
        <w:rPr>
          <w:rFonts w:ascii="Arial" w:hAnsi="Arial" w:cs="Arial"/>
          <w:b/>
          <w:bCs/>
          <w:sz w:val="24"/>
          <w:szCs w:val="24"/>
        </w:rPr>
        <w:t>7</w:t>
      </w:r>
      <w:bookmarkStart w:id="1" w:name="_GoBack"/>
      <w:bookmarkEnd w:id="1"/>
      <w:r w:rsidR="00BF70A4" w:rsidRPr="00CC09E7">
        <w:rPr>
          <w:rFonts w:ascii="Arial" w:hAnsi="Arial" w:cs="Arial"/>
          <w:b/>
          <w:bCs/>
          <w:sz w:val="24"/>
          <w:szCs w:val="24"/>
        </w:rPr>
        <w:t xml:space="preserve"> June</w:t>
      </w:r>
      <w:r w:rsidR="00CC09E7" w:rsidRPr="00CC09E7">
        <w:rPr>
          <w:rFonts w:ascii="Arial" w:hAnsi="Arial" w:cs="Arial"/>
          <w:b/>
          <w:bCs/>
          <w:sz w:val="24"/>
          <w:szCs w:val="24"/>
        </w:rPr>
        <w:t>, 12</w:t>
      </w:r>
      <w:r w:rsidR="00B96733" w:rsidRPr="00CC09E7">
        <w:rPr>
          <w:rFonts w:ascii="Arial" w:hAnsi="Arial" w:cs="Arial"/>
          <w:b/>
          <w:bCs/>
          <w:sz w:val="24"/>
          <w:szCs w:val="24"/>
        </w:rPr>
        <w:t>.00pm</w:t>
      </w:r>
    </w:p>
    <w:p w:rsidR="00BF3E25" w:rsidRPr="00D01CFD" w:rsidRDefault="00BF3E25" w:rsidP="0051582F">
      <w:pPr>
        <w:pStyle w:val="BodyText2"/>
        <w:jc w:val="both"/>
        <w:rPr>
          <w:rFonts w:ascii="Arial" w:hAnsi="Arial" w:cs="Arial"/>
          <w:b/>
          <w:bCs/>
          <w:color w:val="FF0000"/>
          <w:sz w:val="24"/>
          <w:szCs w:val="24"/>
        </w:rPr>
      </w:pPr>
    </w:p>
    <w:p w:rsidR="00BF3E25" w:rsidRPr="00D01CFD" w:rsidRDefault="00BF3E25" w:rsidP="0051582F">
      <w:pPr>
        <w:jc w:val="both"/>
        <w:rPr>
          <w:rFonts w:ascii="Arial" w:hAnsi="Arial" w:cs="Arial"/>
          <w:b w:val="0"/>
          <w:sz w:val="24"/>
          <w:szCs w:val="24"/>
        </w:rPr>
      </w:pPr>
      <w:r w:rsidRPr="00D01CFD">
        <w:rPr>
          <w:rFonts w:ascii="Arial" w:hAnsi="Arial" w:cs="Arial"/>
          <w:b w:val="0"/>
          <w:sz w:val="24"/>
          <w:szCs w:val="24"/>
        </w:rPr>
        <w:t xml:space="preserve">Failure to return a completed ITT by the closing date specified will entitle </w:t>
      </w:r>
      <w:r w:rsidR="009D14C2" w:rsidRPr="00D01CFD">
        <w:rPr>
          <w:rFonts w:ascii="Arial" w:hAnsi="Arial" w:cs="Arial"/>
          <w:b w:val="0"/>
          <w:sz w:val="24"/>
          <w:szCs w:val="24"/>
        </w:rPr>
        <w:t xml:space="preserve">The </w:t>
      </w:r>
      <w:r w:rsidR="00477FB0" w:rsidRPr="00D01CFD">
        <w:rPr>
          <w:rFonts w:ascii="Arial" w:hAnsi="Arial" w:cs="Arial"/>
          <w:b w:val="0"/>
          <w:sz w:val="24"/>
          <w:szCs w:val="24"/>
        </w:rPr>
        <w:t>Authority</w:t>
      </w:r>
      <w:r w:rsidR="009D14C2" w:rsidRPr="00D01CFD">
        <w:rPr>
          <w:rFonts w:ascii="Arial" w:hAnsi="Arial" w:cs="Arial"/>
          <w:b w:val="0"/>
          <w:sz w:val="24"/>
          <w:szCs w:val="24"/>
        </w:rPr>
        <w:t xml:space="preserve"> </w:t>
      </w:r>
      <w:r w:rsidR="00477FB0" w:rsidRPr="00D01CFD">
        <w:rPr>
          <w:rFonts w:ascii="Arial" w:hAnsi="Arial" w:cs="Arial"/>
          <w:b w:val="0"/>
          <w:sz w:val="24"/>
          <w:szCs w:val="24"/>
        </w:rPr>
        <w:t xml:space="preserve">to </w:t>
      </w:r>
      <w:r w:rsidRPr="00D01CFD">
        <w:rPr>
          <w:rFonts w:ascii="Arial" w:hAnsi="Arial" w:cs="Arial"/>
          <w:b w:val="0"/>
          <w:sz w:val="24"/>
          <w:szCs w:val="24"/>
        </w:rPr>
        <w:t>disqualify the relevant Bidder from participating in this procurement.</w:t>
      </w:r>
    </w:p>
    <w:p w:rsidR="00BF3E25" w:rsidRPr="00D01CFD" w:rsidRDefault="00BF3E25" w:rsidP="0051582F">
      <w:pPr>
        <w:ind w:hanging="709"/>
        <w:jc w:val="both"/>
        <w:rPr>
          <w:rFonts w:ascii="Arial" w:hAnsi="Arial" w:cs="Arial"/>
          <w:b w:val="0"/>
          <w:sz w:val="24"/>
          <w:szCs w:val="24"/>
        </w:rPr>
      </w:pPr>
    </w:p>
    <w:p w:rsidR="002B7687" w:rsidRPr="00D01CFD" w:rsidRDefault="00C57408" w:rsidP="00B14E8D">
      <w:pPr>
        <w:rPr>
          <w:rFonts w:ascii="Arial" w:hAnsi="Arial" w:cs="Arial"/>
          <w:color w:val="000000"/>
          <w:sz w:val="24"/>
          <w:szCs w:val="24"/>
        </w:rPr>
      </w:pPr>
      <w:r w:rsidRPr="00D01CFD">
        <w:rPr>
          <w:rFonts w:ascii="Arial" w:hAnsi="Arial" w:cs="Arial"/>
          <w:b w:val="0"/>
          <w:color w:val="000000"/>
          <w:sz w:val="24"/>
          <w:szCs w:val="24"/>
        </w:rPr>
        <w:t xml:space="preserve">Those </w:t>
      </w:r>
      <w:r w:rsidR="003E154E" w:rsidRPr="00D01CFD">
        <w:rPr>
          <w:rFonts w:ascii="Arial" w:hAnsi="Arial" w:cs="Arial"/>
          <w:b w:val="0"/>
          <w:color w:val="000000"/>
          <w:sz w:val="24"/>
          <w:szCs w:val="24"/>
        </w:rPr>
        <w:t xml:space="preserve">Bidders </w:t>
      </w:r>
      <w:r w:rsidRPr="00D01CFD">
        <w:rPr>
          <w:rFonts w:ascii="Arial" w:hAnsi="Arial" w:cs="Arial"/>
          <w:b w:val="0"/>
          <w:color w:val="000000"/>
          <w:sz w:val="24"/>
          <w:szCs w:val="24"/>
        </w:rPr>
        <w:t xml:space="preserve">deciding not to tender should use the “Decline to </w:t>
      </w:r>
      <w:proofErr w:type="gramStart"/>
      <w:r w:rsidRPr="00D01CFD">
        <w:rPr>
          <w:rFonts w:ascii="Arial" w:hAnsi="Arial" w:cs="Arial"/>
          <w:b w:val="0"/>
          <w:color w:val="000000"/>
          <w:sz w:val="24"/>
          <w:szCs w:val="24"/>
        </w:rPr>
        <w:t>Respond</w:t>
      </w:r>
      <w:proofErr w:type="gramEnd"/>
      <w:r w:rsidRPr="00D01CFD">
        <w:rPr>
          <w:rFonts w:ascii="Arial" w:hAnsi="Arial" w:cs="Arial"/>
          <w:b w:val="0"/>
          <w:color w:val="000000"/>
          <w:sz w:val="24"/>
          <w:szCs w:val="24"/>
        </w:rPr>
        <w:t xml:space="preserve">” function on the </w:t>
      </w:r>
      <w:r w:rsidR="0083218A" w:rsidRPr="00D01CFD">
        <w:rPr>
          <w:rFonts w:ascii="Arial" w:hAnsi="Arial" w:cs="Arial"/>
          <w:b w:val="0"/>
          <w:color w:val="000000"/>
          <w:sz w:val="24"/>
          <w:szCs w:val="24"/>
        </w:rPr>
        <w:t>Trust</w:t>
      </w:r>
      <w:r w:rsidRPr="00D01CFD">
        <w:rPr>
          <w:rFonts w:ascii="Arial" w:hAnsi="Arial" w:cs="Arial"/>
          <w:b w:val="0"/>
          <w:color w:val="000000"/>
          <w:sz w:val="24"/>
          <w:szCs w:val="24"/>
        </w:rPr>
        <w:t xml:space="preserve"> e-procurement portal, and provide a reason for this decision.  </w:t>
      </w:r>
      <w:r w:rsidR="002B7687" w:rsidRPr="00D01CFD">
        <w:rPr>
          <w:rFonts w:ascii="Arial" w:hAnsi="Arial" w:cs="Arial"/>
          <w:color w:val="000000"/>
          <w:sz w:val="24"/>
          <w:szCs w:val="24"/>
        </w:rPr>
        <w:br w:type="page"/>
      </w: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RPr="00D01CFD" w:rsidTr="000F7C44">
        <w:tc>
          <w:tcPr>
            <w:tcW w:w="8080" w:type="dxa"/>
          </w:tcPr>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pStyle w:val="Heading6"/>
              <w:rPr>
                <w:rFonts w:ascii="Arial" w:hAnsi="Arial" w:cs="Arial"/>
                <w:color w:val="000000"/>
                <w:szCs w:val="24"/>
              </w:rPr>
            </w:pPr>
          </w:p>
          <w:p w:rsidR="002B7687" w:rsidRPr="00D01CFD" w:rsidRDefault="002B7687">
            <w:pPr>
              <w:pStyle w:val="Heading6"/>
              <w:rPr>
                <w:rFonts w:ascii="Arial" w:hAnsi="Arial" w:cs="Arial"/>
                <w:color w:val="000000" w:themeColor="text1"/>
                <w:szCs w:val="24"/>
              </w:rPr>
            </w:pPr>
          </w:p>
          <w:p w:rsidR="002B7687" w:rsidRPr="00D01CFD" w:rsidRDefault="002B7687">
            <w:pPr>
              <w:pStyle w:val="Heading6"/>
              <w:rPr>
                <w:rFonts w:ascii="Arial" w:hAnsi="Arial" w:cs="Arial"/>
                <w:color w:val="000000" w:themeColor="text1"/>
                <w:szCs w:val="24"/>
              </w:rPr>
            </w:pPr>
          </w:p>
          <w:p w:rsidR="002B7687" w:rsidRPr="00D01CFD" w:rsidRDefault="002B7687">
            <w:pPr>
              <w:pStyle w:val="Heading6"/>
              <w:rPr>
                <w:rFonts w:ascii="Arial" w:hAnsi="Arial" w:cs="Arial"/>
                <w:color w:val="000000" w:themeColor="text1"/>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SCHEDULE C</w:t>
            </w:r>
          </w:p>
          <w:p w:rsidR="002B7687" w:rsidRPr="00D01CFD" w:rsidRDefault="002B7687">
            <w:pPr>
              <w:rPr>
                <w:rFonts w:ascii="Arial" w:hAnsi="Arial" w:cs="Arial"/>
                <w:color w:val="000000" w:themeColor="text1"/>
                <w:sz w:val="24"/>
                <w:szCs w:val="24"/>
              </w:rPr>
            </w:pPr>
          </w:p>
          <w:p w:rsidR="002B7687" w:rsidRPr="00D01CFD" w:rsidRDefault="002B7687">
            <w:pPr>
              <w:rPr>
                <w:rFonts w:ascii="Arial" w:hAnsi="Arial" w:cs="Arial"/>
                <w:color w:val="000000" w:themeColor="text1"/>
                <w:sz w:val="24"/>
                <w:szCs w:val="24"/>
              </w:rPr>
            </w:pPr>
          </w:p>
          <w:p w:rsidR="002B7687" w:rsidRPr="00D01CFD" w:rsidRDefault="002B7687">
            <w:pPr>
              <w:jc w:val="center"/>
              <w:rPr>
                <w:rFonts w:ascii="Arial" w:hAnsi="Arial" w:cs="Arial"/>
                <w:color w:val="000000" w:themeColor="text1"/>
                <w:sz w:val="24"/>
                <w:szCs w:val="24"/>
              </w:rPr>
            </w:pPr>
            <w:r w:rsidRPr="00D01CFD">
              <w:rPr>
                <w:rFonts w:ascii="Arial" w:hAnsi="Arial" w:cs="Arial"/>
                <w:color w:val="000000" w:themeColor="text1"/>
                <w:sz w:val="24"/>
                <w:szCs w:val="24"/>
              </w:rPr>
              <w:t>CONDITIONS OF TENDER</w:t>
            </w:r>
          </w:p>
          <w:p w:rsidR="000137C4" w:rsidRPr="00D01CFD" w:rsidRDefault="000137C4">
            <w:pPr>
              <w:jc w:val="center"/>
              <w:rPr>
                <w:rFonts w:ascii="Arial" w:hAnsi="Arial" w:cs="Arial"/>
                <w:color w:val="000000" w:themeColor="text1"/>
                <w:sz w:val="24"/>
                <w:szCs w:val="24"/>
              </w:rPr>
            </w:pPr>
            <w:r w:rsidRPr="00D01CFD">
              <w:rPr>
                <w:rFonts w:ascii="Arial" w:hAnsi="Arial" w:cs="Arial"/>
                <w:color w:val="000000" w:themeColor="text1"/>
                <w:sz w:val="24"/>
                <w:szCs w:val="24"/>
              </w:rPr>
              <w:t>&amp; Award Criteria</w:t>
            </w:r>
          </w:p>
          <w:p w:rsidR="002B7687" w:rsidRPr="00D01CFD" w:rsidRDefault="002B7687">
            <w:pPr>
              <w:jc w:val="center"/>
              <w:rPr>
                <w:rFonts w:ascii="Arial" w:hAnsi="Arial" w:cs="Arial"/>
                <w:color w:val="000000" w:themeColor="text1"/>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rPr>
                <w:rFonts w:ascii="Arial" w:hAnsi="Arial" w:cs="Arial"/>
                <w:b w:val="0"/>
                <w:color w:val="000000"/>
                <w:sz w:val="24"/>
                <w:szCs w:val="24"/>
              </w:rPr>
            </w:pPr>
          </w:p>
        </w:tc>
      </w:tr>
    </w:tbl>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rsidP="00B5619E">
      <w:pPr>
        <w:jc w:val="both"/>
        <w:rPr>
          <w:rFonts w:ascii="Arial" w:hAnsi="Arial" w:cs="Arial"/>
          <w:color w:val="007AC3"/>
          <w:sz w:val="24"/>
          <w:szCs w:val="24"/>
        </w:rPr>
      </w:pPr>
      <w:r w:rsidRPr="00D01CFD">
        <w:rPr>
          <w:rFonts w:ascii="Arial" w:hAnsi="Arial" w:cs="Arial"/>
          <w:color w:val="007AC3"/>
          <w:sz w:val="24"/>
          <w:szCs w:val="24"/>
        </w:rPr>
        <w:br w:type="page"/>
      </w:r>
      <w:r w:rsidRPr="00D01CFD">
        <w:rPr>
          <w:rFonts w:ascii="Arial" w:hAnsi="Arial" w:cs="Arial"/>
          <w:color w:val="000000" w:themeColor="text1"/>
          <w:sz w:val="24"/>
          <w:szCs w:val="24"/>
        </w:rPr>
        <w:lastRenderedPageBreak/>
        <w:t>CONDITIONS OF TENDER</w:t>
      </w:r>
    </w:p>
    <w:p w:rsidR="002B7687" w:rsidRPr="00D01CFD" w:rsidRDefault="002B7687" w:rsidP="00B5619E">
      <w:pPr>
        <w:jc w:val="both"/>
        <w:rPr>
          <w:rFonts w:ascii="Arial" w:hAnsi="Arial" w:cs="Arial"/>
          <w:color w:val="000000"/>
          <w:sz w:val="24"/>
          <w:szCs w:val="24"/>
          <w:u w:val="single"/>
        </w:rPr>
      </w:pPr>
    </w:p>
    <w:p w:rsidR="002B7687" w:rsidRPr="00D01CFD" w:rsidRDefault="002B7687" w:rsidP="00B5619E">
      <w:pPr>
        <w:pStyle w:val="Header"/>
        <w:tabs>
          <w:tab w:val="clear" w:pos="4153"/>
          <w:tab w:val="clear" w:pos="8306"/>
        </w:tabs>
        <w:jc w:val="both"/>
        <w:rPr>
          <w:rFonts w:ascii="Arial" w:hAnsi="Arial" w:cs="Arial"/>
          <w:bCs/>
          <w:sz w:val="24"/>
          <w:szCs w:val="24"/>
        </w:rPr>
      </w:pPr>
      <w:r w:rsidRPr="00D01CFD">
        <w:rPr>
          <w:rFonts w:ascii="Arial" w:hAnsi="Arial" w:cs="Arial"/>
          <w:bCs/>
          <w:sz w:val="24"/>
          <w:szCs w:val="24"/>
        </w:rPr>
        <w:t>1. Information and Confidentiality</w:t>
      </w:r>
    </w:p>
    <w:p w:rsidR="002B7687" w:rsidRPr="00D01CFD" w:rsidRDefault="002B7687" w:rsidP="00B5619E">
      <w:pPr>
        <w:jc w:val="both"/>
        <w:rPr>
          <w:rFonts w:ascii="Arial" w:hAnsi="Arial" w:cs="Arial"/>
          <w:b w:val="0"/>
          <w:sz w:val="24"/>
          <w:szCs w:val="24"/>
        </w:rPr>
      </w:pPr>
    </w:p>
    <w:p w:rsidR="004A547C" w:rsidRPr="00D01CFD" w:rsidRDefault="004A547C" w:rsidP="000C0F10">
      <w:pPr>
        <w:numPr>
          <w:ilvl w:val="1"/>
          <w:numId w:val="3"/>
        </w:numPr>
        <w:tabs>
          <w:tab w:val="left" w:pos="8931"/>
        </w:tabs>
        <w:autoSpaceDE w:val="0"/>
        <w:autoSpaceDN w:val="0"/>
        <w:adjustRightInd w:val="0"/>
        <w:ind w:right="95"/>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This ITT is intended for the exclusive use of the Bidder and is provided on the express understanding that this </w:t>
      </w:r>
      <w:r w:rsidR="007358BA" w:rsidRPr="00D01CFD">
        <w:rPr>
          <w:rFonts w:ascii="Arial" w:hAnsi="Arial" w:cs="Arial"/>
          <w:b w:val="0"/>
          <w:color w:val="000000"/>
          <w:sz w:val="24"/>
          <w:szCs w:val="24"/>
          <w:lang w:val="en-US"/>
        </w:rPr>
        <w:t>ITT</w:t>
      </w:r>
      <w:r w:rsidRPr="00D01CFD">
        <w:rPr>
          <w:rFonts w:ascii="Arial" w:hAnsi="Arial" w:cs="Arial"/>
          <w:b w:val="0"/>
          <w:color w:val="000000"/>
          <w:sz w:val="24"/>
          <w:szCs w:val="24"/>
          <w:lang w:val="en-US"/>
        </w:rPr>
        <w:t xml:space="preserve"> and the information contained in it or, provided in connection with it, will be regarded and treated as strictly confidential. This ITT and all related materials may not be reproduced in whole or in part nor furnished to any persons other than the bidder, save for the purpose of: </w:t>
      </w:r>
    </w:p>
    <w:p w:rsidR="004A547C" w:rsidRPr="00D01CFD" w:rsidRDefault="004A547C" w:rsidP="00B5619E">
      <w:pPr>
        <w:tabs>
          <w:tab w:val="left" w:pos="8931"/>
        </w:tabs>
        <w:autoSpaceDE w:val="0"/>
        <w:autoSpaceDN w:val="0"/>
        <w:adjustRightInd w:val="0"/>
        <w:ind w:right="95"/>
        <w:jc w:val="both"/>
        <w:rPr>
          <w:rFonts w:ascii="Arial" w:hAnsi="Arial" w:cs="Arial"/>
          <w:b w:val="0"/>
          <w:color w:val="000000"/>
          <w:sz w:val="24"/>
          <w:szCs w:val="24"/>
          <w:lang w:val="en-US"/>
        </w:rPr>
      </w:pPr>
    </w:p>
    <w:p w:rsidR="004A547C" w:rsidRPr="00D01CFD" w:rsidRDefault="004A547C" w:rsidP="000C0F10">
      <w:pPr>
        <w:numPr>
          <w:ilvl w:val="0"/>
          <w:numId w:val="2"/>
        </w:numPr>
        <w:autoSpaceDE w:val="0"/>
        <w:autoSpaceDN w:val="0"/>
        <w:adjustRightInd w:val="0"/>
        <w:ind w:right="441"/>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taking legal or other advice in connection with completing the ITT; and/or </w:t>
      </w:r>
    </w:p>
    <w:p w:rsidR="004A547C" w:rsidRPr="00D01CFD" w:rsidRDefault="004A547C" w:rsidP="000C0F10">
      <w:pPr>
        <w:numPr>
          <w:ilvl w:val="0"/>
          <w:numId w:val="2"/>
        </w:numPr>
        <w:autoSpaceDE w:val="0"/>
        <w:autoSpaceDN w:val="0"/>
        <w:adjustRightInd w:val="0"/>
        <w:ind w:right="441"/>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obtaining input from relevant </w:t>
      </w:r>
      <w:proofErr w:type="spellStart"/>
      <w:r w:rsidRPr="00D01CFD">
        <w:rPr>
          <w:rFonts w:ascii="Arial" w:hAnsi="Arial" w:cs="Arial"/>
          <w:b w:val="0"/>
          <w:color w:val="000000"/>
          <w:sz w:val="24"/>
          <w:szCs w:val="24"/>
          <w:lang w:val="en-US"/>
        </w:rPr>
        <w:t>organisations</w:t>
      </w:r>
      <w:proofErr w:type="spellEnd"/>
      <w:r w:rsidRPr="00D01CFD">
        <w:rPr>
          <w:rFonts w:ascii="Arial" w:hAnsi="Arial" w:cs="Arial"/>
          <w:b w:val="0"/>
          <w:color w:val="000000"/>
          <w:sz w:val="24"/>
          <w:szCs w:val="24"/>
          <w:lang w:val="en-US"/>
        </w:rPr>
        <w:t xml:space="preserve"> relevant to the Bidder’s response to the ITT; and/or </w:t>
      </w:r>
    </w:p>
    <w:p w:rsidR="004A547C" w:rsidRPr="00D01CFD" w:rsidRDefault="004A547C" w:rsidP="000C0F10">
      <w:pPr>
        <w:numPr>
          <w:ilvl w:val="0"/>
          <w:numId w:val="2"/>
        </w:numPr>
        <w:autoSpaceDE w:val="0"/>
        <w:autoSpaceDN w:val="0"/>
        <w:adjustRightInd w:val="0"/>
        <w:ind w:right="-46"/>
        <w:jc w:val="both"/>
        <w:rPr>
          <w:rFonts w:ascii="Arial" w:hAnsi="Arial" w:cs="Arial"/>
          <w:b w:val="0"/>
          <w:color w:val="000000"/>
          <w:sz w:val="24"/>
          <w:szCs w:val="24"/>
          <w:lang w:val="en-US"/>
        </w:rPr>
      </w:pPr>
      <w:proofErr w:type="gramStart"/>
      <w:r w:rsidRPr="00D01CFD">
        <w:rPr>
          <w:rFonts w:ascii="Arial" w:hAnsi="Arial" w:cs="Arial"/>
          <w:b w:val="0"/>
          <w:color w:val="000000"/>
          <w:sz w:val="24"/>
          <w:szCs w:val="24"/>
          <w:lang w:val="en-US"/>
        </w:rPr>
        <w:t>obtaining</w:t>
      </w:r>
      <w:proofErr w:type="gramEnd"/>
      <w:r w:rsidRPr="00D01CFD">
        <w:rPr>
          <w:rFonts w:ascii="Arial" w:hAnsi="Arial" w:cs="Arial"/>
          <w:b w:val="0"/>
          <w:color w:val="000000"/>
          <w:sz w:val="24"/>
          <w:szCs w:val="24"/>
          <w:lang w:val="en-US"/>
        </w:rPr>
        <w:t xml:space="preserve"> input from any other parties who the Bidder demonstrates will provide information relevant to the ITT response but subject always to the prior written consent of </w:t>
      </w:r>
      <w:r w:rsidR="004E2DA1" w:rsidRPr="00D01CFD">
        <w:rPr>
          <w:rFonts w:ascii="Arial" w:hAnsi="Arial" w:cs="Arial"/>
          <w:b w:val="0"/>
          <w:color w:val="000000"/>
          <w:sz w:val="24"/>
          <w:szCs w:val="24"/>
          <w:lang w:val="en-US"/>
        </w:rPr>
        <w:t xml:space="preserve">the </w:t>
      </w:r>
      <w:r w:rsidR="00365C59"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to such disclosure (which they may withhold in their absolute discretion).</w:t>
      </w:r>
    </w:p>
    <w:p w:rsidR="004A547C" w:rsidRPr="00D01CFD" w:rsidRDefault="004A547C" w:rsidP="00B5619E">
      <w:pPr>
        <w:autoSpaceDE w:val="0"/>
        <w:autoSpaceDN w:val="0"/>
        <w:adjustRightInd w:val="0"/>
        <w:ind w:right="441"/>
        <w:jc w:val="both"/>
        <w:rPr>
          <w:rFonts w:ascii="Arial" w:hAnsi="Arial" w:cs="Arial"/>
          <w:b w:val="0"/>
          <w:color w:val="000000"/>
          <w:sz w:val="24"/>
          <w:szCs w:val="24"/>
          <w:lang w:val="en-US"/>
        </w:rPr>
      </w:pPr>
    </w:p>
    <w:p w:rsidR="004A547C" w:rsidRPr="00D01CFD" w:rsidRDefault="004A547C" w:rsidP="00B5619E">
      <w:pPr>
        <w:autoSpaceDE w:val="0"/>
        <w:autoSpaceDN w:val="0"/>
        <w:adjustRightInd w:val="0"/>
        <w:ind w:left="284" w:right="441"/>
        <w:jc w:val="both"/>
        <w:rPr>
          <w:rFonts w:ascii="Arial" w:hAnsi="Arial" w:cs="Arial"/>
          <w:b w:val="0"/>
          <w:color w:val="000000"/>
          <w:sz w:val="24"/>
          <w:szCs w:val="24"/>
          <w:lang w:val="en-US"/>
        </w:rPr>
      </w:pPr>
      <w:r w:rsidRPr="00D01CFD">
        <w:rPr>
          <w:rFonts w:ascii="Arial" w:hAnsi="Arial" w:cs="Arial"/>
          <w:b w:val="0"/>
          <w:color w:val="000000"/>
          <w:sz w:val="24"/>
          <w:szCs w:val="24"/>
          <w:lang w:val="en-US"/>
        </w:rPr>
        <w:t>In each of the above cases, the Bidder must obtain confidentiality undertakings from any such parties prior to disclosure of at least equivalent strength to those set out above.</w:t>
      </w:r>
    </w:p>
    <w:p w:rsidR="004A547C" w:rsidRPr="00D01CFD" w:rsidRDefault="004A547C" w:rsidP="00B5619E">
      <w:pPr>
        <w:autoSpaceDE w:val="0"/>
        <w:autoSpaceDN w:val="0"/>
        <w:adjustRightInd w:val="0"/>
        <w:ind w:right="441"/>
        <w:jc w:val="both"/>
        <w:rPr>
          <w:rFonts w:ascii="Arial" w:hAnsi="Arial" w:cs="Arial"/>
          <w:b w:val="0"/>
          <w:color w:val="000000"/>
          <w:sz w:val="24"/>
          <w:szCs w:val="24"/>
          <w:lang w:val="en-US"/>
        </w:rPr>
      </w:pPr>
    </w:p>
    <w:p w:rsidR="004A547C" w:rsidRPr="00D01CFD" w:rsidRDefault="004A547C" w:rsidP="00B5619E">
      <w:pPr>
        <w:autoSpaceDE w:val="0"/>
        <w:autoSpaceDN w:val="0"/>
        <w:adjustRightInd w:val="0"/>
        <w:ind w:left="284" w:right="441"/>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Upon written request from </w:t>
      </w:r>
      <w:r w:rsidR="00365C59"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the bidder shall promptly provide evidence to </w:t>
      </w:r>
      <w:r w:rsidR="00365C59" w:rsidRPr="00D01CFD">
        <w:rPr>
          <w:rFonts w:ascii="Arial" w:hAnsi="Arial" w:cs="Arial"/>
          <w:b w:val="0"/>
          <w:color w:val="000000"/>
          <w:sz w:val="24"/>
          <w:szCs w:val="24"/>
          <w:lang w:val="en-US"/>
        </w:rPr>
        <w:t>the Authority</w:t>
      </w:r>
      <w:r w:rsidRPr="00D01CFD">
        <w:rPr>
          <w:rFonts w:ascii="Arial" w:hAnsi="Arial" w:cs="Arial"/>
          <w:b w:val="0"/>
          <w:color w:val="000000"/>
          <w:sz w:val="24"/>
          <w:szCs w:val="24"/>
          <w:lang w:val="en-US"/>
        </w:rPr>
        <w:t xml:space="preserve"> that such undertakings have been provided to the Bidder. </w:t>
      </w:r>
    </w:p>
    <w:p w:rsidR="004A547C" w:rsidRPr="00D01CFD" w:rsidRDefault="004A547C" w:rsidP="00B5619E">
      <w:pPr>
        <w:autoSpaceDE w:val="0"/>
        <w:autoSpaceDN w:val="0"/>
        <w:adjustRightInd w:val="0"/>
        <w:ind w:right="441"/>
        <w:jc w:val="both"/>
        <w:rPr>
          <w:rFonts w:ascii="Arial" w:hAnsi="Arial" w:cs="Arial"/>
          <w:b w:val="0"/>
          <w:color w:val="000000"/>
          <w:sz w:val="24"/>
          <w:szCs w:val="24"/>
          <w:lang w:val="en-US"/>
        </w:rPr>
      </w:pPr>
    </w:p>
    <w:p w:rsidR="004A547C" w:rsidRPr="00D01CFD" w:rsidRDefault="003F0E98" w:rsidP="00B5619E">
      <w:pPr>
        <w:autoSpaceDE w:val="0"/>
        <w:autoSpaceDN w:val="0"/>
        <w:adjustRightInd w:val="0"/>
        <w:ind w:left="720" w:right="441" w:hanging="720"/>
        <w:jc w:val="both"/>
        <w:rPr>
          <w:rFonts w:ascii="Arial" w:hAnsi="Arial" w:cs="Arial"/>
          <w:b w:val="0"/>
          <w:color w:val="000000"/>
          <w:sz w:val="24"/>
          <w:szCs w:val="24"/>
          <w:lang w:val="en-US"/>
        </w:rPr>
      </w:pPr>
      <w:r w:rsidRPr="00D01CFD">
        <w:rPr>
          <w:rFonts w:ascii="Arial" w:hAnsi="Arial" w:cs="Arial"/>
          <w:b w:val="0"/>
          <w:color w:val="000000"/>
          <w:sz w:val="24"/>
          <w:szCs w:val="24"/>
          <w:lang w:val="en-US"/>
        </w:rPr>
        <w:t>1.2</w:t>
      </w:r>
      <w:r w:rsidRPr="00D01CFD">
        <w:rPr>
          <w:rFonts w:ascii="Arial" w:hAnsi="Arial" w:cs="Arial"/>
          <w:b w:val="0"/>
          <w:color w:val="000000"/>
          <w:sz w:val="24"/>
          <w:szCs w:val="24"/>
          <w:lang w:val="en-US"/>
        </w:rPr>
        <w:tab/>
      </w:r>
      <w:r w:rsidR="004A547C" w:rsidRPr="00D01CFD">
        <w:rPr>
          <w:rFonts w:ascii="Arial" w:hAnsi="Arial" w:cs="Arial"/>
          <w:b w:val="0"/>
          <w:color w:val="000000"/>
          <w:sz w:val="24"/>
          <w:szCs w:val="24"/>
          <w:lang w:val="en-US"/>
        </w:rPr>
        <w:t xml:space="preserve">The Bidder must ensure that, to the best of its knowledge and belief, the information contained in its completed </w:t>
      </w:r>
      <w:r w:rsidRPr="00D01CFD">
        <w:rPr>
          <w:rFonts w:ascii="Arial" w:hAnsi="Arial" w:cs="Arial"/>
          <w:b w:val="0"/>
          <w:color w:val="000000"/>
          <w:sz w:val="24"/>
          <w:szCs w:val="24"/>
          <w:lang w:val="en-US"/>
        </w:rPr>
        <w:t>ITT</w:t>
      </w:r>
      <w:r w:rsidR="004A547C" w:rsidRPr="00D01CFD">
        <w:rPr>
          <w:rFonts w:ascii="Arial" w:hAnsi="Arial" w:cs="Arial"/>
          <w:b w:val="0"/>
          <w:color w:val="000000"/>
          <w:sz w:val="24"/>
          <w:szCs w:val="24"/>
          <w:lang w:val="en-US"/>
        </w:rPr>
        <w:t xml:space="preserve"> is accurate and contains no material misrepresentation. </w:t>
      </w:r>
    </w:p>
    <w:p w:rsidR="002B7687" w:rsidRPr="00D01CFD" w:rsidRDefault="002B7687" w:rsidP="00B5619E">
      <w:pPr>
        <w:jc w:val="both"/>
        <w:rPr>
          <w:rFonts w:ascii="Arial" w:hAnsi="Arial" w:cs="Arial"/>
          <w:b w:val="0"/>
          <w:sz w:val="24"/>
          <w:szCs w:val="24"/>
          <w:lang w:val="en-US"/>
        </w:rPr>
      </w:pPr>
    </w:p>
    <w:p w:rsidR="002B7687" w:rsidRPr="00D01CFD" w:rsidRDefault="002B7687" w:rsidP="00B5619E">
      <w:pPr>
        <w:ind w:left="720" w:hanging="720"/>
        <w:jc w:val="both"/>
        <w:rPr>
          <w:rFonts w:ascii="Arial" w:hAnsi="Arial" w:cs="Arial"/>
          <w:b w:val="0"/>
          <w:sz w:val="24"/>
          <w:szCs w:val="24"/>
        </w:rPr>
      </w:pPr>
      <w:r w:rsidRPr="00D01CFD">
        <w:rPr>
          <w:rFonts w:ascii="Arial" w:hAnsi="Arial" w:cs="Arial"/>
          <w:b w:val="0"/>
          <w:sz w:val="24"/>
          <w:szCs w:val="24"/>
        </w:rPr>
        <w:t>1.3</w:t>
      </w:r>
      <w:r w:rsidRPr="00D01CFD">
        <w:rPr>
          <w:rFonts w:ascii="Arial" w:hAnsi="Arial" w:cs="Arial"/>
          <w:b w:val="0"/>
          <w:sz w:val="24"/>
          <w:szCs w:val="24"/>
        </w:rPr>
        <w:tab/>
        <w:t xml:space="preserve">This invitation and its accompanying documents shall remain the property of </w:t>
      </w:r>
      <w:r w:rsidR="0056354D" w:rsidRPr="00D01CFD">
        <w:rPr>
          <w:rFonts w:ascii="Arial" w:hAnsi="Arial" w:cs="Arial"/>
          <w:b w:val="0"/>
          <w:color w:val="000000"/>
          <w:sz w:val="24"/>
          <w:szCs w:val="24"/>
        </w:rPr>
        <w:t>the Authority</w:t>
      </w:r>
      <w:r w:rsidR="004635F1" w:rsidRPr="00D01CFD">
        <w:rPr>
          <w:rFonts w:ascii="Arial" w:hAnsi="Arial" w:cs="Arial"/>
          <w:b w:val="0"/>
          <w:color w:val="000000"/>
          <w:sz w:val="24"/>
          <w:szCs w:val="24"/>
        </w:rPr>
        <w:t xml:space="preserve"> </w:t>
      </w:r>
      <w:r w:rsidRPr="00D01CFD">
        <w:rPr>
          <w:rFonts w:ascii="Arial" w:hAnsi="Arial" w:cs="Arial"/>
          <w:b w:val="0"/>
          <w:sz w:val="24"/>
          <w:szCs w:val="24"/>
        </w:rPr>
        <w:t>and must be returned on demand.</w:t>
      </w:r>
    </w:p>
    <w:p w:rsidR="002B7687" w:rsidRPr="00D01CFD" w:rsidRDefault="002B7687" w:rsidP="00B5619E">
      <w:pPr>
        <w:ind w:left="720" w:hanging="720"/>
        <w:jc w:val="both"/>
        <w:rPr>
          <w:rFonts w:ascii="Arial" w:hAnsi="Arial" w:cs="Arial"/>
          <w:b w:val="0"/>
          <w:sz w:val="24"/>
          <w:szCs w:val="24"/>
        </w:rPr>
      </w:pPr>
    </w:p>
    <w:p w:rsidR="002B7687" w:rsidRPr="00D01CFD" w:rsidRDefault="002B7687" w:rsidP="00B5619E">
      <w:pPr>
        <w:tabs>
          <w:tab w:val="left" w:pos="-720"/>
          <w:tab w:val="left" w:pos="0"/>
        </w:tabs>
        <w:suppressAutoHyphens/>
        <w:ind w:left="709" w:hanging="709"/>
        <w:jc w:val="both"/>
        <w:rPr>
          <w:rFonts w:ascii="Arial" w:hAnsi="Arial" w:cs="Arial"/>
          <w:b w:val="0"/>
          <w:color w:val="000000"/>
          <w:sz w:val="24"/>
          <w:szCs w:val="24"/>
        </w:rPr>
      </w:pPr>
      <w:r w:rsidRPr="00D01CFD">
        <w:rPr>
          <w:rFonts w:ascii="Arial" w:hAnsi="Arial" w:cs="Arial"/>
          <w:b w:val="0"/>
          <w:sz w:val="24"/>
          <w:szCs w:val="24"/>
        </w:rPr>
        <w:t>1.4</w:t>
      </w:r>
      <w:r w:rsidRPr="00D01CFD">
        <w:rPr>
          <w:rFonts w:ascii="Arial" w:hAnsi="Arial" w:cs="Arial"/>
          <w:b w:val="0"/>
          <w:sz w:val="24"/>
          <w:szCs w:val="24"/>
        </w:rPr>
        <w:tab/>
      </w:r>
      <w:r w:rsidRPr="00D01CFD">
        <w:rPr>
          <w:rFonts w:ascii="Arial" w:hAnsi="Arial" w:cs="Arial"/>
          <w:b w:val="0"/>
          <w:color w:val="000000"/>
          <w:sz w:val="24"/>
          <w:szCs w:val="24"/>
        </w:rPr>
        <w:t>Any notice to a Tenderer required under these Conditions to be given in writing,</w:t>
      </w:r>
      <w:r w:rsidR="003F0E98" w:rsidRPr="00D01CFD">
        <w:rPr>
          <w:rFonts w:ascii="Arial" w:hAnsi="Arial" w:cs="Arial"/>
          <w:b w:val="0"/>
          <w:color w:val="000000"/>
          <w:sz w:val="24"/>
          <w:szCs w:val="24"/>
        </w:rPr>
        <w:t xml:space="preserve"> </w:t>
      </w:r>
      <w:r w:rsidRPr="00D01CFD">
        <w:rPr>
          <w:rFonts w:ascii="Arial" w:hAnsi="Arial" w:cs="Arial"/>
          <w:b w:val="0"/>
          <w:color w:val="000000"/>
          <w:sz w:val="24"/>
          <w:szCs w:val="24"/>
        </w:rPr>
        <w:t xml:space="preserve">shall be deemed to be duly served at the time of actual delivery if delivered </w:t>
      </w:r>
      <w:r w:rsidR="003F0E98" w:rsidRPr="00D01CFD">
        <w:rPr>
          <w:rFonts w:ascii="Arial" w:hAnsi="Arial" w:cs="Arial"/>
          <w:b w:val="0"/>
          <w:color w:val="000000"/>
          <w:sz w:val="24"/>
          <w:szCs w:val="24"/>
        </w:rPr>
        <w:t xml:space="preserve">to a physical address, or at the time of posting on </w:t>
      </w:r>
      <w:r w:rsidR="0056354D" w:rsidRPr="00D01CFD">
        <w:rPr>
          <w:rFonts w:ascii="Arial" w:hAnsi="Arial" w:cs="Arial"/>
          <w:b w:val="0"/>
          <w:color w:val="000000"/>
          <w:sz w:val="24"/>
          <w:szCs w:val="24"/>
        </w:rPr>
        <w:t>the e-sourcing portal</w:t>
      </w:r>
      <w:r w:rsidR="003F0E98" w:rsidRPr="00D01CFD">
        <w:rPr>
          <w:rFonts w:ascii="Arial" w:hAnsi="Arial" w:cs="Arial"/>
          <w:b w:val="0"/>
          <w:color w:val="000000"/>
          <w:sz w:val="24"/>
          <w:szCs w:val="24"/>
        </w:rPr>
        <w:t xml:space="preserve"> if </w:t>
      </w:r>
      <w:r w:rsidR="00725913" w:rsidRPr="00D01CFD">
        <w:rPr>
          <w:rFonts w:ascii="Arial" w:hAnsi="Arial" w:cs="Arial"/>
          <w:b w:val="0"/>
          <w:color w:val="000000"/>
          <w:sz w:val="24"/>
          <w:szCs w:val="24"/>
        </w:rPr>
        <w:t>communicated via</w:t>
      </w:r>
      <w:r w:rsidR="003F0E98" w:rsidRPr="00D01CFD">
        <w:rPr>
          <w:rFonts w:ascii="Arial" w:hAnsi="Arial" w:cs="Arial"/>
          <w:b w:val="0"/>
          <w:color w:val="000000"/>
          <w:sz w:val="24"/>
          <w:szCs w:val="24"/>
        </w:rPr>
        <w:t xml:space="preserve"> </w:t>
      </w:r>
      <w:r w:rsidR="0056354D" w:rsidRPr="00D01CFD">
        <w:rPr>
          <w:rFonts w:ascii="Arial" w:hAnsi="Arial" w:cs="Arial"/>
          <w:b w:val="0"/>
          <w:color w:val="000000"/>
          <w:sz w:val="24"/>
          <w:szCs w:val="24"/>
        </w:rPr>
        <w:t>the e-sourcing portal</w:t>
      </w:r>
      <w:r w:rsidR="003F0E98" w:rsidRPr="00D01CFD">
        <w:rPr>
          <w:rFonts w:ascii="Arial" w:hAnsi="Arial" w:cs="Arial"/>
          <w:b w:val="0"/>
          <w:color w:val="000000"/>
          <w:sz w:val="24"/>
          <w:szCs w:val="24"/>
        </w:rPr>
        <w:t xml:space="preserve"> </w:t>
      </w:r>
      <w:r w:rsidR="00725913" w:rsidRPr="00D01CFD">
        <w:rPr>
          <w:rFonts w:ascii="Arial" w:hAnsi="Arial" w:cs="Arial"/>
          <w:b w:val="0"/>
          <w:color w:val="000000"/>
          <w:sz w:val="24"/>
          <w:szCs w:val="24"/>
        </w:rPr>
        <w:t>to the Bidder’s nominated representative</w:t>
      </w:r>
      <w:r w:rsidRPr="00D01CFD">
        <w:rPr>
          <w:rFonts w:ascii="Arial" w:hAnsi="Arial" w:cs="Arial"/>
          <w:b w:val="0"/>
          <w:color w:val="000000"/>
          <w:sz w:val="24"/>
          <w:szCs w:val="24"/>
        </w:rPr>
        <w:t>, or at the time of delivery in ordinary course of post if posted in a prepaid envelope addressed to the Tenderer by name, to the Tenderer's last known place of abode or business or, in the case of a company, the registered office of the company.</w:t>
      </w:r>
    </w:p>
    <w:p w:rsidR="002B7687" w:rsidRPr="00D01CFD" w:rsidRDefault="002B7687" w:rsidP="00B5619E">
      <w:pPr>
        <w:tabs>
          <w:tab w:val="left" w:pos="-720"/>
          <w:tab w:val="left" w:pos="0"/>
        </w:tabs>
        <w:suppressAutoHyphens/>
        <w:ind w:left="709" w:hanging="709"/>
        <w:jc w:val="both"/>
        <w:rPr>
          <w:rFonts w:ascii="Arial" w:hAnsi="Arial" w:cs="Arial"/>
          <w:b w:val="0"/>
          <w:color w:val="000000"/>
          <w:sz w:val="24"/>
          <w:szCs w:val="24"/>
        </w:rPr>
      </w:pPr>
    </w:p>
    <w:p w:rsidR="002B7687" w:rsidRPr="00D01CFD" w:rsidRDefault="002B7687" w:rsidP="00B5619E">
      <w:pPr>
        <w:tabs>
          <w:tab w:val="left" w:pos="-720"/>
          <w:tab w:val="left" w:pos="0"/>
        </w:tabs>
        <w:suppressAutoHyphens/>
        <w:ind w:left="709" w:hanging="709"/>
        <w:jc w:val="both"/>
        <w:rPr>
          <w:rFonts w:ascii="Arial" w:hAnsi="Arial" w:cs="Arial"/>
          <w:b w:val="0"/>
          <w:color w:val="000000"/>
          <w:sz w:val="24"/>
          <w:szCs w:val="24"/>
        </w:rPr>
      </w:pPr>
      <w:r w:rsidRPr="00D01CFD">
        <w:rPr>
          <w:rFonts w:ascii="Arial" w:hAnsi="Arial" w:cs="Arial"/>
          <w:b w:val="0"/>
          <w:color w:val="000000"/>
          <w:sz w:val="24"/>
          <w:szCs w:val="24"/>
        </w:rPr>
        <w:t>1.5</w:t>
      </w:r>
      <w:r w:rsidRPr="00D01CFD">
        <w:rPr>
          <w:rFonts w:ascii="Arial" w:hAnsi="Arial" w:cs="Arial"/>
          <w:b w:val="0"/>
          <w:color w:val="000000"/>
          <w:sz w:val="24"/>
          <w:szCs w:val="24"/>
        </w:rPr>
        <w:tab/>
        <w:t xml:space="preserve">Estimated quantities, where inserted in the Invitation to Tender document, shall indicate only the probable requirements for the period referred to and the </w:t>
      </w:r>
      <w:r w:rsidR="00581793" w:rsidRPr="00D01CFD">
        <w:rPr>
          <w:rFonts w:ascii="Arial" w:hAnsi="Arial" w:cs="Arial"/>
          <w:b w:val="0"/>
          <w:color w:val="000000"/>
          <w:sz w:val="24"/>
          <w:szCs w:val="24"/>
        </w:rPr>
        <w:t xml:space="preserve">Contracting Authority </w:t>
      </w:r>
      <w:r w:rsidRPr="00D01CFD">
        <w:rPr>
          <w:rFonts w:ascii="Arial" w:hAnsi="Arial" w:cs="Arial"/>
          <w:b w:val="0"/>
          <w:color w:val="000000"/>
          <w:sz w:val="24"/>
          <w:szCs w:val="24"/>
        </w:rPr>
        <w:t>shall not be bound to order such quantities.</w:t>
      </w:r>
    </w:p>
    <w:p w:rsidR="00F3392F" w:rsidRPr="00D01CFD" w:rsidRDefault="00F3392F" w:rsidP="00B5619E">
      <w:pPr>
        <w:tabs>
          <w:tab w:val="left" w:pos="-720"/>
          <w:tab w:val="left" w:pos="0"/>
        </w:tabs>
        <w:suppressAutoHyphens/>
        <w:ind w:left="709" w:hanging="709"/>
        <w:jc w:val="both"/>
        <w:rPr>
          <w:rFonts w:ascii="Arial" w:hAnsi="Arial" w:cs="Arial"/>
          <w:b w:val="0"/>
          <w:color w:val="000000"/>
          <w:sz w:val="24"/>
          <w:szCs w:val="24"/>
        </w:rPr>
      </w:pPr>
    </w:p>
    <w:p w:rsidR="002B7687" w:rsidRPr="00D01CFD" w:rsidRDefault="000F7C44" w:rsidP="00B5619E">
      <w:pPr>
        <w:tabs>
          <w:tab w:val="left" w:pos="-720"/>
          <w:tab w:val="left" w:pos="0"/>
        </w:tabs>
        <w:suppressAutoHyphens/>
        <w:ind w:left="709" w:hanging="709"/>
        <w:jc w:val="both"/>
        <w:rPr>
          <w:rFonts w:ascii="Arial" w:hAnsi="Arial" w:cs="Arial"/>
          <w:b w:val="0"/>
          <w:color w:val="ED008C"/>
          <w:sz w:val="24"/>
          <w:szCs w:val="24"/>
        </w:rPr>
      </w:pPr>
      <w:r w:rsidRPr="00D01CFD">
        <w:rPr>
          <w:rFonts w:ascii="Arial" w:hAnsi="Arial" w:cs="Arial"/>
          <w:b w:val="0"/>
          <w:color w:val="ED008C"/>
          <w:sz w:val="24"/>
          <w:szCs w:val="24"/>
        </w:rPr>
        <w:tab/>
      </w:r>
    </w:p>
    <w:p w:rsidR="001F520F" w:rsidRPr="00D01CFD" w:rsidRDefault="001F520F" w:rsidP="00B5619E">
      <w:pPr>
        <w:tabs>
          <w:tab w:val="left" w:pos="-720"/>
          <w:tab w:val="left" w:pos="0"/>
        </w:tabs>
        <w:suppressAutoHyphens/>
        <w:ind w:left="709" w:hanging="709"/>
        <w:jc w:val="both"/>
        <w:rPr>
          <w:rFonts w:ascii="Arial" w:hAnsi="Arial" w:cs="Arial"/>
          <w:b w:val="0"/>
          <w:color w:val="ED008C"/>
          <w:sz w:val="24"/>
          <w:szCs w:val="24"/>
        </w:rPr>
      </w:pPr>
    </w:p>
    <w:p w:rsidR="001F520F" w:rsidRPr="00D01CFD" w:rsidRDefault="001F520F" w:rsidP="00B5619E">
      <w:pPr>
        <w:tabs>
          <w:tab w:val="left" w:pos="-720"/>
          <w:tab w:val="left" w:pos="0"/>
        </w:tabs>
        <w:suppressAutoHyphens/>
        <w:ind w:left="709" w:hanging="709"/>
        <w:jc w:val="both"/>
        <w:rPr>
          <w:rFonts w:ascii="Arial" w:hAnsi="Arial" w:cs="Arial"/>
          <w:b w:val="0"/>
          <w:color w:val="ED008C"/>
          <w:sz w:val="24"/>
          <w:szCs w:val="24"/>
        </w:rPr>
      </w:pPr>
    </w:p>
    <w:p w:rsidR="001F520F" w:rsidRPr="00D01CFD" w:rsidRDefault="001F520F" w:rsidP="00B5619E">
      <w:pPr>
        <w:tabs>
          <w:tab w:val="left" w:pos="-720"/>
          <w:tab w:val="left" w:pos="0"/>
        </w:tabs>
        <w:suppressAutoHyphens/>
        <w:ind w:left="709" w:hanging="709"/>
        <w:jc w:val="both"/>
        <w:rPr>
          <w:rFonts w:ascii="Arial" w:hAnsi="Arial" w:cs="Arial"/>
          <w:b w:val="0"/>
          <w:sz w:val="24"/>
          <w:szCs w:val="24"/>
        </w:rPr>
      </w:pPr>
    </w:p>
    <w:p w:rsidR="00725913" w:rsidRPr="00D01CFD" w:rsidRDefault="00725913" w:rsidP="000C0F10">
      <w:pPr>
        <w:numPr>
          <w:ilvl w:val="0"/>
          <w:numId w:val="5"/>
        </w:numPr>
        <w:tabs>
          <w:tab w:val="clear" w:pos="1080"/>
          <w:tab w:val="num" w:pos="709"/>
        </w:tabs>
        <w:ind w:hanging="1080"/>
        <w:jc w:val="both"/>
        <w:rPr>
          <w:rFonts w:ascii="Arial" w:hAnsi="Arial" w:cs="Arial"/>
          <w:sz w:val="24"/>
          <w:szCs w:val="24"/>
        </w:rPr>
      </w:pPr>
      <w:r w:rsidRPr="00D01CFD">
        <w:rPr>
          <w:rFonts w:ascii="Arial" w:hAnsi="Arial" w:cs="Arial"/>
          <w:sz w:val="24"/>
          <w:szCs w:val="24"/>
        </w:rPr>
        <w:lastRenderedPageBreak/>
        <w:t>Freedom of Information and other information disclosures</w:t>
      </w:r>
    </w:p>
    <w:p w:rsidR="00725913" w:rsidRPr="00D01CFD" w:rsidRDefault="00725913" w:rsidP="00B5619E">
      <w:pPr>
        <w:ind w:left="360"/>
        <w:jc w:val="both"/>
        <w:rPr>
          <w:rFonts w:ascii="Arial" w:hAnsi="Arial" w:cs="Arial"/>
          <w:b w:val="0"/>
          <w:sz w:val="24"/>
          <w:szCs w:val="24"/>
        </w:rPr>
      </w:pPr>
    </w:p>
    <w:p w:rsidR="00725913" w:rsidRPr="00D01CFD" w:rsidRDefault="00725913" w:rsidP="00B5619E">
      <w:pPr>
        <w:autoSpaceDE w:val="0"/>
        <w:autoSpaceDN w:val="0"/>
        <w:adjustRightInd w:val="0"/>
        <w:ind w:left="709" w:right="441" w:hanging="709"/>
        <w:jc w:val="both"/>
        <w:rPr>
          <w:rFonts w:ascii="Arial" w:hAnsi="Arial" w:cs="Arial"/>
          <w:b w:val="0"/>
          <w:color w:val="000000"/>
          <w:sz w:val="24"/>
          <w:szCs w:val="24"/>
          <w:lang w:val="en-US"/>
        </w:rPr>
      </w:pPr>
      <w:r w:rsidRPr="00D01CFD">
        <w:rPr>
          <w:rFonts w:ascii="Arial" w:hAnsi="Arial" w:cs="Arial"/>
          <w:b w:val="0"/>
          <w:color w:val="000000"/>
          <w:sz w:val="24"/>
          <w:szCs w:val="24"/>
          <w:lang w:val="en-US"/>
        </w:rPr>
        <w:t>2.1</w:t>
      </w:r>
      <w:r w:rsidRPr="00D01CFD">
        <w:rPr>
          <w:rFonts w:ascii="Arial" w:hAnsi="Arial" w:cs="Arial"/>
          <w:b w:val="0"/>
          <w:color w:val="000000"/>
          <w:sz w:val="24"/>
          <w:szCs w:val="24"/>
          <w:lang w:val="en-US"/>
        </w:rPr>
        <w:tab/>
      </w:r>
      <w:r w:rsidR="00B652E2" w:rsidRPr="00D01CFD">
        <w:rPr>
          <w:rFonts w:ascii="Arial" w:hAnsi="Arial" w:cs="Arial"/>
          <w:b w:val="0"/>
          <w:color w:val="000000"/>
          <w:sz w:val="24"/>
          <w:szCs w:val="24"/>
          <w:lang w:val="en-US"/>
        </w:rPr>
        <w:t xml:space="preserve">The </w:t>
      </w:r>
      <w:r w:rsidR="0056354D"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is committed to open government and meeting legal responsibilities under the Freedom of Information Act 2000 (FOIA). Accordingly, any information created by or submitted to </w:t>
      </w:r>
      <w:r w:rsidR="0056354D" w:rsidRPr="00D01CFD">
        <w:rPr>
          <w:rFonts w:ascii="Arial" w:hAnsi="Arial" w:cs="Arial"/>
          <w:b w:val="0"/>
          <w:color w:val="000000"/>
          <w:sz w:val="24"/>
          <w:szCs w:val="24"/>
          <w:lang w:val="en-US"/>
        </w:rPr>
        <w:t>the Authority</w:t>
      </w:r>
      <w:r w:rsidRPr="00D01CFD">
        <w:rPr>
          <w:rFonts w:ascii="Arial" w:hAnsi="Arial" w:cs="Arial"/>
          <w:b w:val="0"/>
          <w:color w:val="000000"/>
          <w:sz w:val="24"/>
          <w:szCs w:val="24"/>
          <w:lang w:val="en-US"/>
        </w:rPr>
        <w:t xml:space="preserve"> (including the information contained in the PQQ</w:t>
      </w:r>
      <w:r w:rsidR="00567A4E" w:rsidRPr="00D01CFD">
        <w:rPr>
          <w:rFonts w:ascii="Arial" w:hAnsi="Arial" w:cs="Arial"/>
          <w:b w:val="0"/>
          <w:color w:val="000000"/>
          <w:sz w:val="24"/>
          <w:szCs w:val="24"/>
          <w:lang w:val="en-US"/>
        </w:rPr>
        <w:t xml:space="preserve"> and </w:t>
      </w:r>
      <w:r w:rsidR="0056354D" w:rsidRPr="00D01CFD">
        <w:rPr>
          <w:rFonts w:ascii="Arial" w:hAnsi="Arial" w:cs="Arial"/>
          <w:b w:val="0"/>
          <w:color w:val="000000"/>
          <w:sz w:val="24"/>
          <w:szCs w:val="24"/>
          <w:lang w:val="en-US"/>
        </w:rPr>
        <w:t>ITT</w:t>
      </w:r>
      <w:r w:rsidRPr="00D01CFD">
        <w:rPr>
          <w:rFonts w:ascii="Arial" w:hAnsi="Arial" w:cs="Arial"/>
          <w:b w:val="0"/>
          <w:color w:val="000000"/>
          <w:sz w:val="24"/>
          <w:szCs w:val="24"/>
          <w:lang w:val="en-US"/>
        </w:rPr>
        <w:t xml:space="preserve"> and the submissions received from Bidders in response) may need to be disclosed by</w:t>
      </w:r>
      <w:r w:rsidR="00B652E2" w:rsidRPr="00D01CFD">
        <w:rPr>
          <w:rFonts w:ascii="Arial" w:hAnsi="Arial" w:cs="Arial"/>
          <w:b w:val="0"/>
          <w:color w:val="000000"/>
          <w:sz w:val="24"/>
          <w:szCs w:val="24"/>
          <w:lang w:val="en-US"/>
        </w:rPr>
        <w:t xml:space="preserve"> the</w:t>
      </w:r>
      <w:r w:rsidRPr="00D01CFD">
        <w:rPr>
          <w:rFonts w:ascii="Arial" w:hAnsi="Arial" w:cs="Arial"/>
          <w:b w:val="0"/>
          <w:color w:val="000000"/>
          <w:sz w:val="24"/>
          <w:szCs w:val="24"/>
          <w:lang w:val="en-US"/>
        </w:rPr>
        <w:t xml:space="preserve"> </w:t>
      </w:r>
      <w:r w:rsidR="0056354D"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in response to a request for information. </w:t>
      </w:r>
    </w:p>
    <w:p w:rsidR="00725913" w:rsidRPr="00D01CFD" w:rsidRDefault="00725913" w:rsidP="00B5619E">
      <w:pPr>
        <w:autoSpaceDE w:val="0"/>
        <w:autoSpaceDN w:val="0"/>
        <w:adjustRightInd w:val="0"/>
        <w:ind w:right="441"/>
        <w:jc w:val="both"/>
        <w:rPr>
          <w:rFonts w:ascii="Arial" w:hAnsi="Arial" w:cs="Arial"/>
          <w:b w:val="0"/>
          <w:color w:val="000000"/>
          <w:sz w:val="24"/>
          <w:szCs w:val="24"/>
          <w:lang w:val="en-US"/>
        </w:rPr>
      </w:pPr>
    </w:p>
    <w:p w:rsidR="00725913" w:rsidRPr="00D01CFD" w:rsidRDefault="00725913" w:rsidP="00B5619E">
      <w:pPr>
        <w:autoSpaceDE w:val="0"/>
        <w:autoSpaceDN w:val="0"/>
        <w:adjustRightInd w:val="0"/>
        <w:ind w:left="720" w:right="441" w:hanging="720"/>
        <w:jc w:val="both"/>
        <w:rPr>
          <w:rFonts w:ascii="Arial" w:hAnsi="Arial" w:cs="Arial"/>
          <w:b w:val="0"/>
          <w:color w:val="000000"/>
          <w:sz w:val="24"/>
          <w:szCs w:val="24"/>
          <w:lang w:val="en-US"/>
        </w:rPr>
      </w:pPr>
      <w:r w:rsidRPr="00D01CFD">
        <w:rPr>
          <w:rFonts w:ascii="Arial" w:hAnsi="Arial" w:cs="Arial"/>
          <w:b w:val="0"/>
          <w:color w:val="000000"/>
          <w:sz w:val="24"/>
          <w:szCs w:val="24"/>
          <w:lang w:val="en-US"/>
        </w:rPr>
        <w:t>2.2</w:t>
      </w:r>
      <w:r w:rsidRPr="00D01CFD">
        <w:rPr>
          <w:rFonts w:ascii="Arial" w:hAnsi="Arial" w:cs="Arial"/>
          <w:b w:val="0"/>
          <w:color w:val="000000"/>
          <w:sz w:val="24"/>
          <w:szCs w:val="24"/>
          <w:lang w:val="en-US"/>
        </w:rPr>
        <w:tab/>
      </w:r>
      <w:r w:rsidR="00B652E2" w:rsidRPr="00D01CFD">
        <w:rPr>
          <w:rFonts w:ascii="Arial" w:hAnsi="Arial" w:cs="Arial"/>
          <w:b w:val="0"/>
          <w:color w:val="000000"/>
          <w:sz w:val="24"/>
          <w:szCs w:val="24"/>
          <w:lang w:val="en-US"/>
        </w:rPr>
        <w:t xml:space="preserve">The </w:t>
      </w:r>
      <w:r w:rsidR="0056354D"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may also decide to include certain information in their relevant publication scheme maintained under the FOIA. In making a submission, each bidder therefore acknowledges and accepts that the information contained therein may be disclosed under the FOIA. </w:t>
      </w:r>
    </w:p>
    <w:p w:rsidR="00725913" w:rsidRPr="00D01CFD" w:rsidRDefault="00725913" w:rsidP="00B5619E">
      <w:pPr>
        <w:ind w:left="720" w:right="441"/>
        <w:jc w:val="both"/>
        <w:rPr>
          <w:rFonts w:ascii="Arial" w:hAnsi="Arial" w:cs="Arial"/>
          <w:b w:val="0"/>
          <w:sz w:val="24"/>
          <w:szCs w:val="24"/>
          <w:lang w:val="en-US"/>
        </w:rPr>
      </w:pPr>
    </w:p>
    <w:p w:rsidR="00725913" w:rsidRPr="00D01CFD" w:rsidRDefault="00725913" w:rsidP="00B5619E">
      <w:pPr>
        <w:ind w:left="720" w:right="441" w:hanging="720"/>
        <w:jc w:val="both"/>
        <w:rPr>
          <w:rFonts w:ascii="Arial" w:hAnsi="Arial" w:cs="Arial"/>
          <w:b w:val="0"/>
          <w:sz w:val="24"/>
          <w:szCs w:val="24"/>
          <w:lang w:val="en-US"/>
        </w:rPr>
      </w:pPr>
      <w:r w:rsidRPr="00D01CFD">
        <w:rPr>
          <w:rFonts w:ascii="Arial" w:hAnsi="Arial" w:cs="Arial"/>
          <w:b w:val="0"/>
          <w:sz w:val="24"/>
          <w:szCs w:val="24"/>
          <w:lang w:val="en-US"/>
        </w:rPr>
        <w:t>2.3</w:t>
      </w:r>
      <w:r w:rsidRPr="00D01CFD">
        <w:rPr>
          <w:rFonts w:ascii="Arial" w:hAnsi="Arial" w:cs="Arial"/>
          <w:b w:val="0"/>
          <w:sz w:val="24"/>
          <w:szCs w:val="24"/>
          <w:lang w:val="en-US"/>
        </w:rPr>
        <w:tab/>
        <w:t xml:space="preserve">Bidders must clearly identify any information supplied in response to the </w:t>
      </w:r>
      <w:r w:rsidR="00567A4E" w:rsidRPr="00D01CFD">
        <w:rPr>
          <w:rFonts w:ascii="Arial" w:hAnsi="Arial" w:cs="Arial"/>
          <w:b w:val="0"/>
          <w:sz w:val="24"/>
          <w:szCs w:val="24"/>
          <w:lang w:val="en-US"/>
        </w:rPr>
        <w:t>Tender</w:t>
      </w:r>
      <w:r w:rsidRPr="00D01CFD">
        <w:rPr>
          <w:rFonts w:ascii="Arial" w:hAnsi="Arial" w:cs="Arial"/>
          <w:b w:val="0"/>
          <w:sz w:val="24"/>
          <w:szCs w:val="24"/>
          <w:lang w:val="en-US"/>
        </w:rPr>
        <w:t>, which they consider to be confidential or commercially sensitive and attach a brief statement of reasons why such information should be so treated and for what time period.</w:t>
      </w:r>
    </w:p>
    <w:p w:rsidR="00725913" w:rsidRPr="00D01CFD" w:rsidRDefault="00725913" w:rsidP="00B5619E">
      <w:pPr>
        <w:ind w:right="441"/>
        <w:jc w:val="both"/>
        <w:rPr>
          <w:rFonts w:ascii="Arial" w:hAnsi="Arial" w:cs="Arial"/>
          <w:b w:val="0"/>
          <w:sz w:val="24"/>
          <w:szCs w:val="24"/>
          <w:lang w:val="en-US"/>
        </w:rPr>
      </w:pPr>
    </w:p>
    <w:p w:rsidR="00725913" w:rsidRPr="00D01CFD" w:rsidRDefault="00725913" w:rsidP="00B5619E">
      <w:pPr>
        <w:ind w:left="720" w:right="441" w:hanging="720"/>
        <w:jc w:val="both"/>
        <w:rPr>
          <w:rFonts w:ascii="Arial" w:hAnsi="Arial" w:cs="Arial"/>
          <w:b w:val="0"/>
          <w:sz w:val="24"/>
          <w:szCs w:val="24"/>
          <w:lang w:val="en-US"/>
        </w:rPr>
      </w:pPr>
      <w:r w:rsidRPr="00D01CFD">
        <w:rPr>
          <w:rFonts w:ascii="Arial" w:hAnsi="Arial" w:cs="Arial"/>
          <w:b w:val="0"/>
          <w:sz w:val="24"/>
          <w:szCs w:val="24"/>
          <w:lang w:val="en-US"/>
        </w:rPr>
        <w:t>2.4</w:t>
      </w:r>
      <w:r w:rsidRPr="00D01CFD">
        <w:rPr>
          <w:rFonts w:ascii="Arial" w:hAnsi="Arial" w:cs="Arial"/>
          <w:b w:val="0"/>
          <w:sz w:val="24"/>
          <w:szCs w:val="24"/>
          <w:lang w:val="en-US"/>
        </w:rPr>
        <w:tab/>
        <w:t xml:space="preserve">However, Bidders should be aware that even where a Bidder has indicated that information is commercially sensitive, </w:t>
      </w:r>
      <w:r w:rsidR="0056354D" w:rsidRPr="00D01CFD">
        <w:rPr>
          <w:rFonts w:ascii="Arial" w:hAnsi="Arial" w:cs="Arial"/>
          <w:b w:val="0"/>
          <w:sz w:val="24"/>
          <w:szCs w:val="24"/>
          <w:lang w:val="en-US"/>
        </w:rPr>
        <w:t>the Authority</w:t>
      </w:r>
      <w:r w:rsidRPr="00D01CFD">
        <w:rPr>
          <w:rFonts w:ascii="Arial" w:hAnsi="Arial" w:cs="Arial"/>
          <w:b w:val="0"/>
          <w:sz w:val="24"/>
          <w:szCs w:val="24"/>
          <w:lang w:val="en-US"/>
        </w:rPr>
        <w:t xml:space="preserve"> </w:t>
      </w:r>
      <w:r w:rsidR="0056354D" w:rsidRPr="00D01CFD">
        <w:rPr>
          <w:rFonts w:ascii="Arial" w:hAnsi="Arial" w:cs="Arial"/>
          <w:b w:val="0"/>
          <w:sz w:val="24"/>
          <w:szCs w:val="24"/>
          <w:lang w:val="en-US"/>
        </w:rPr>
        <w:t>is</w:t>
      </w:r>
      <w:r w:rsidRPr="00D01CFD">
        <w:rPr>
          <w:rFonts w:ascii="Arial" w:hAnsi="Arial" w:cs="Arial"/>
          <w:b w:val="0"/>
          <w:sz w:val="24"/>
          <w:szCs w:val="24"/>
          <w:lang w:val="en-US"/>
        </w:rPr>
        <w:t xml:space="preserve"> responsible for determining at their absolute discretion whether such information is exempt from disclosure under the FOIA, or must be disclosed in response to a request for information.</w:t>
      </w:r>
    </w:p>
    <w:p w:rsidR="00725913" w:rsidRPr="00D01CFD" w:rsidRDefault="00725913" w:rsidP="00B5619E">
      <w:pPr>
        <w:ind w:right="441"/>
        <w:jc w:val="both"/>
        <w:rPr>
          <w:rFonts w:ascii="Arial" w:hAnsi="Arial" w:cs="Arial"/>
          <w:b w:val="0"/>
          <w:sz w:val="24"/>
          <w:szCs w:val="24"/>
          <w:lang w:val="en-US"/>
        </w:rPr>
      </w:pPr>
    </w:p>
    <w:p w:rsidR="00725913" w:rsidRPr="00D01CFD" w:rsidRDefault="00725913" w:rsidP="00B5619E">
      <w:pPr>
        <w:ind w:left="720" w:right="441" w:hanging="720"/>
        <w:jc w:val="both"/>
        <w:rPr>
          <w:rFonts w:ascii="Arial" w:hAnsi="Arial" w:cs="Arial"/>
          <w:b w:val="0"/>
          <w:sz w:val="24"/>
          <w:szCs w:val="24"/>
          <w:lang w:val="en-US"/>
        </w:rPr>
      </w:pPr>
      <w:r w:rsidRPr="00D01CFD">
        <w:rPr>
          <w:rFonts w:ascii="Arial" w:hAnsi="Arial" w:cs="Arial"/>
          <w:b w:val="0"/>
          <w:sz w:val="24"/>
          <w:szCs w:val="24"/>
          <w:lang w:val="en-US"/>
        </w:rPr>
        <w:t>2.6</w:t>
      </w:r>
      <w:r w:rsidRPr="00D01CFD">
        <w:rPr>
          <w:rFonts w:ascii="Arial" w:hAnsi="Arial" w:cs="Arial"/>
          <w:b w:val="0"/>
          <w:sz w:val="24"/>
          <w:szCs w:val="24"/>
          <w:lang w:val="en-US"/>
        </w:rPr>
        <w:tab/>
        <w:t xml:space="preserve">Bidders should also note that the receipt by </w:t>
      </w:r>
      <w:r w:rsidR="00B652E2" w:rsidRPr="00D01CFD">
        <w:rPr>
          <w:rFonts w:ascii="Arial" w:hAnsi="Arial" w:cs="Arial"/>
          <w:b w:val="0"/>
          <w:sz w:val="24"/>
          <w:szCs w:val="24"/>
          <w:lang w:val="en-US"/>
        </w:rPr>
        <w:t xml:space="preserve">the </w:t>
      </w:r>
      <w:r w:rsidR="0056354D" w:rsidRPr="00D01CFD">
        <w:rPr>
          <w:rFonts w:ascii="Arial" w:hAnsi="Arial" w:cs="Arial"/>
          <w:b w:val="0"/>
          <w:sz w:val="24"/>
          <w:szCs w:val="24"/>
          <w:lang w:val="en-US"/>
        </w:rPr>
        <w:t>Authority</w:t>
      </w:r>
      <w:r w:rsidRPr="00D01CFD">
        <w:rPr>
          <w:rFonts w:ascii="Arial" w:hAnsi="Arial" w:cs="Arial"/>
          <w:b w:val="0"/>
          <w:sz w:val="24"/>
          <w:szCs w:val="24"/>
          <w:lang w:val="en-US"/>
        </w:rPr>
        <w:t xml:space="preserve"> of any information marked “confidential” or equivalent does not mean that </w:t>
      </w:r>
      <w:r w:rsidR="0056354D" w:rsidRPr="00D01CFD">
        <w:rPr>
          <w:rFonts w:ascii="Arial" w:hAnsi="Arial" w:cs="Arial"/>
          <w:b w:val="0"/>
          <w:sz w:val="24"/>
          <w:szCs w:val="24"/>
          <w:lang w:val="en-US"/>
        </w:rPr>
        <w:t>the Authority</w:t>
      </w:r>
      <w:r w:rsidRPr="00D01CFD">
        <w:rPr>
          <w:rFonts w:ascii="Arial" w:hAnsi="Arial" w:cs="Arial"/>
          <w:b w:val="0"/>
          <w:sz w:val="24"/>
          <w:szCs w:val="24"/>
          <w:lang w:val="en-US"/>
        </w:rPr>
        <w:t xml:space="preserve"> accept</w:t>
      </w:r>
      <w:r w:rsidR="0056354D" w:rsidRPr="00D01CFD">
        <w:rPr>
          <w:rFonts w:ascii="Arial" w:hAnsi="Arial" w:cs="Arial"/>
          <w:b w:val="0"/>
          <w:sz w:val="24"/>
          <w:szCs w:val="24"/>
          <w:lang w:val="en-US"/>
        </w:rPr>
        <w:t>s</w:t>
      </w:r>
      <w:r w:rsidRPr="00D01CFD">
        <w:rPr>
          <w:rFonts w:ascii="Arial" w:hAnsi="Arial" w:cs="Arial"/>
          <w:b w:val="0"/>
          <w:sz w:val="24"/>
          <w:szCs w:val="24"/>
          <w:lang w:val="en-US"/>
        </w:rPr>
        <w:t xml:space="preserve"> any duty of confidence by virtue of that marking, and </w:t>
      </w:r>
      <w:r w:rsidR="0056354D" w:rsidRPr="00D01CFD">
        <w:rPr>
          <w:rFonts w:ascii="Arial" w:hAnsi="Arial" w:cs="Arial"/>
          <w:b w:val="0"/>
          <w:sz w:val="24"/>
          <w:szCs w:val="24"/>
          <w:lang w:val="en-US"/>
        </w:rPr>
        <w:t>the Authority</w:t>
      </w:r>
      <w:r w:rsidRPr="00D01CFD">
        <w:rPr>
          <w:rFonts w:ascii="Arial" w:hAnsi="Arial" w:cs="Arial"/>
          <w:b w:val="0"/>
          <w:sz w:val="24"/>
          <w:szCs w:val="24"/>
          <w:lang w:val="en-US"/>
        </w:rPr>
        <w:t xml:space="preserve"> </w:t>
      </w:r>
      <w:r w:rsidR="0056354D" w:rsidRPr="00D01CFD">
        <w:rPr>
          <w:rFonts w:ascii="Arial" w:hAnsi="Arial" w:cs="Arial"/>
          <w:b w:val="0"/>
          <w:sz w:val="24"/>
          <w:szCs w:val="24"/>
          <w:lang w:val="en-US"/>
        </w:rPr>
        <w:t>has</w:t>
      </w:r>
      <w:r w:rsidRPr="00D01CFD">
        <w:rPr>
          <w:rFonts w:ascii="Arial" w:hAnsi="Arial" w:cs="Arial"/>
          <w:b w:val="0"/>
          <w:sz w:val="24"/>
          <w:szCs w:val="24"/>
          <w:lang w:val="en-US"/>
        </w:rPr>
        <w:t xml:space="preserve"> the final decision regarding the disclosure of any such information in response to a Request for Information.</w:t>
      </w:r>
    </w:p>
    <w:p w:rsidR="00725913" w:rsidRPr="00D01CFD" w:rsidRDefault="00725913" w:rsidP="00B5619E">
      <w:pPr>
        <w:ind w:right="441"/>
        <w:jc w:val="both"/>
        <w:rPr>
          <w:rFonts w:ascii="Arial" w:hAnsi="Arial" w:cs="Arial"/>
          <w:b w:val="0"/>
          <w:sz w:val="24"/>
          <w:szCs w:val="24"/>
          <w:lang w:val="en-US"/>
        </w:rPr>
      </w:pPr>
    </w:p>
    <w:p w:rsidR="00725913" w:rsidRPr="00D01CFD" w:rsidRDefault="0020302F" w:rsidP="00B5619E">
      <w:pPr>
        <w:ind w:left="720" w:right="441" w:hanging="720"/>
        <w:jc w:val="both"/>
        <w:rPr>
          <w:rFonts w:ascii="Arial" w:hAnsi="Arial" w:cs="Arial"/>
          <w:b w:val="0"/>
          <w:sz w:val="24"/>
          <w:szCs w:val="24"/>
          <w:lang w:val="en-US"/>
        </w:rPr>
      </w:pPr>
      <w:r w:rsidRPr="00D01CFD">
        <w:rPr>
          <w:rFonts w:ascii="Arial" w:hAnsi="Arial" w:cs="Arial"/>
          <w:b w:val="0"/>
          <w:sz w:val="24"/>
          <w:szCs w:val="24"/>
          <w:lang w:val="en-US"/>
        </w:rPr>
        <w:t>2.7</w:t>
      </w:r>
      <w:r w:rsidRPr="00D01CFD">
        <w:rPr>
          <w:rFonts w:ascii="Arial" w:hAnsi="Arial" w:cs="Arial"/>
          <w:b w:val="0"/>
          <w:sz w:val="24"/>
          <w:szCs w:val="24"/>
          <w:lang w:val="en-US"/>
        </w:rPr>
        <w:tab/>
      </w:r>
      <w:r w:rsidR="00725913" w:rsidRPr="00D01CFD">
        <w:rPr>
          <w:rFonts w:ascii="Arial" w:hAnsi="Arial" w:cs="Arial"/>
          <w:b w:val="0"/>
          <w:sz w:val="24"/>
          <w:szCs w:val="24"/>
          <w:lang w:val="en-US"/>
        </w:rPr>
        <w:t xml:space="preserve">In making a submission in response to this </w:t>
      </w:r>
      <w:r w:rsidR="00567A4E" w:rsidRPr="00D01CFD">
        <w:rPr>
          <w:rFonts w:ascii="Arial" w:hAnsi="Arial" w:cs="Arial"/>
          <w:b w:val="0"/>
          <w:sz w:val="24"/>
          <w:szCs w:val="24"/>
          <w:lang w:val="en-US"/>
        </w:rPr>
        <w:t>Tender</w:t>
      </w:r>
      <w:r w:rsidR="00725913" w:rsidRPr="00D01CFD">
        <w:rPr>
          <w:rFonts w:ascii="Arial" w:hAnsi="Arial" w:cs="Arial"/>
          <w:b w:val="0"/>
          <w:sz w:val="24"/>
          <w:szCs w:val="24"/>
          <w:lang w:val="en-US"/>
        </w:rPr>
        <w:t>, each Bidder acknowledges that</w:t>
      </w:r>
      <w:r w:rsidR="00B652E2" w:rsidRPr="00D01CFD">
        <w:rPr>
          <w:rFonts w:ascii="Arial" w:hAnsi="Arial" w:cs="Arial"/>
          <w:b w:val="0"/>
          <w:sz w:val="24"/>
          <w:szCs w:val="24"/>
          <w:lang w:val="en-US"/>
        </w:rPr>
        <w:t xml:space="preserve"> the</w:t>
      </w:r>
      <w:r w:rsidR="00725913" w:rsidRPr="00D01CFD">
        <w:rPr>
          <w:rFonts w:ascii="Arial" w:hAnsi="Arial" w:cs="Arial"/>
          <w:b w:val="0"/>
          <w:sz w:val="24"/>
          <w:szCs w:val="24"/>
          <w:lang w:val="en-US"/>
        </w:rPr>
        <w:t xml:space="preserve"> </w:t>
      </w:r>
      <w:r w:rsidR="0056354D" w:rsidRPr="00D01CFD">
        <w:rPr>
          <w:rFonts w:ascii="Arial" w:hAnsi="Arial" w:cs="Arial"/>
          <w:b w:val="0"/>
          <w:sz w:val="24"/>
          <w:szCs w:val="24"/>
          <w:lang w:val="en-US"/>
        </w:rPr>
        <w:t>Authority</w:t>
      </w:r>
      <w:r w:rsidR="00725913" w:rsidRPr="00D01CFD">
        <w:rPr>
          <w:rFonts w:ascii="Arial" w:hAnsi="Arial" w:cs="Arial"/>
          <w:b w:val="0"/>
          <w:sz w:val="24"/>
          <w:szCs w:val="24"/>
          <w:lang w:val="en-US"/>
        </w:rPr>
        <w:t xml:space="preserve"> may be obliged under the FOIA to disclose any information provided to it:</w:t>
      </w:r>
    </w:p>
    <w:p w:rsidR="00725913" w:rsidRPr="00D01CFD" w:rsidRDefault="00725913" w:rsidP="000C0F10">
      <w:pPr>
        <w:numPr>
          <w:ilvl w:val="0"/>
          <w:numId w:val="4"/>
        </w:numPr>
        <w:ind w:right="441"/>
        <w:jc w:val="both"/>
        <w:rPr>
          <w:rFonts w:ascii="Arial" w:hAnsi="Arial" w:cs="Arial"/>
          <w:b w:val="0"/>
          <w:sz w:val="24"/>
          <w:szCs w:val="24"/>
          <w:lang w:val="en-US"/>
        </w:rPr>
      </w:pPr>
      <w:r w:rsidRPr="00D01CFD">
        <w:rPr>
          <w:rFonts w:ascii="Arial" w:hAnsi="Arial" w:cs="Arial"/>
          <w:b w:val="0"/>
          <w:sz w:val="24"/>
          <w:szCs w:val="24"/>
          <w:lang w:val="en-US"/>
        </w:rPr>
        <w:t>Without consulting the Bidder; or</w:t>
      </w:r>
    </w:p>
    <w:p w:rsidR="00725913" w:rsidRPr="00D01CFD" w:rsidRDefault="00725913" w:rsidP="000C0F10">
      <w:pPr>
        <w:numPr>
          <w:ilvl w:val="0"/>
          <w:numId w:val="4"/>
        </w:numPr>
        <w:ind w:right="441"/>
        <w:jc w:val="both"/>
        <w:rPr>
          <w:rFonts w:ascii="Arial" w:hAnsi="Arial" w:cs="Arial"/>
          <w:b w:val="0"/>
          <w:sz w:val="24"/>
          <w:szCs w:val="24"/>
          <w:lang w:val="en-US"/>
        </w:rPr>
      </w:pPr>
      <w:r w:rsidRPr="00D01CFD">
        <w:rPr>
          <w:rFonts w:ascii="Arial" w:hAnsi="Arial" w:cs="Arial"/>
          <w:b w:val="0"/>
          <w:sz w:val="24"/>
          <w:szCs w:val="24"/>
          <w:lang w:val="en-US"/>
        </w:rPr>
        <w:t xml:space="preserve">Following consultation with the Bidder and having taken its views into account. </w:t>
      </w:r>
    </w:p>
    <w:p w:rsidR="00725913" w:rsidRPr="00D01CFD" w:rsidRDefault="00725913" w:rsidP="00B5619E">
      <w:pPr>
        <w:ind w:right="441"/>
        <w:jc w:val="both"/>
        <w:rPr>
          <w:rFonts w:ascii="Arial" w:hAnsi="Arial" w:cs="Arial"/>
          <w:b w:val="0"/>
          <w:sz w:val="24"/>
          <w:szCs w:val="24"/>
          <w:lang w:val="en-US"/>
        </w:rPr>
      </w:pPr>
    </w:p>
    <w:p w:rsidR="00725913" w:rsidRPr="00D01CFD" w:rsidRDefault="0020302F" w:rsidP="00B5619E">
      <w:pPr>
        <w:tabs>
          <w:tab w:val="left" w:pos="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r w:rsidRPr="00D01CFD">
        <w:rPr>
          <w:rFonts w:ascii="Arial" w:hAnsi="Arial" w:cs="Arial"/>
          <w:b w:val="0"/>
          <w:bCs/>
          <w:sz w:val="24"/>
          <w:szCs w:val="24"/>
        </w:rPr>
        <w:t>2.8</w:t>
      </w:r>
      <w:r w:rsidRPr="00D01CFD">
        <w:rPr>
          <w:rFonts w:ascii="Arial" w:hAnsi="Arial" w:cs="Arial"/>
          <w:b w:val="0"/>
          <w:bCs/>
          <w:sz w:val="24"/>
          <w:szCs w:val="24"/>
        </w:rPr>
        <w:tab/>
      </w:r>
      <w:r w:rsidR="00725913" w:rsidRPr="00D01CFD">
        <w:rPr>
          <w:rFonts w:ascii="Arial" w:hAnsi="Arial" w:cs="Arial"/>
          <w:b w:val="0"/>
          <w:bCs/>
          <w:sz w:val="24"/>
          <w:szCs w:val="24"/>
        </w:rPr>
        <w:t>Bidders acknowledge that</w:t>
      </w:r>
      <w:r w:rsidR="00B652E2" w:rsidRPr="00D01CFD">
        <w:rPr>
          <w:rFonts w:ascii="Arial" w:hAnsi="Arial" w:cs="Arial"/>
          <w:b w:val="0"/>
          <w:bCs/>
          <w:sz w:val="24"/>
          <w:szCs w:val="24"/>
        </w:rPr>
        <w:t xml:space="preserve"> the</w:t>
      </w:r>
      <w:r w:rsidR="00725913" w:rsidRPr="00D01CFD">
        <w:rPr>
          <w:rFonts w:ascii="Arial" w:hAnsi="Arial" w:cs="Arial"/>
          <w:b w:val="0"/>
          <w:bCs/>
          <w:sz w:val="24"/>
          <w:szCs w:val="24"/>
        </w:rPr>
        <w:t xml:space="preserve"> </w:t>
      </w:r>
      <w:r w:rsidR="0056354D" w:rsidRPr="00D01CFD">
        <w:rPr>
          <w:rFonts w:ascii="Arial" w:hAnsi="Arial" w:cs="Arial"/>
          <w:b w:val="0"/>
          <w:sz w:val="24"/>
          <w:szCs w:val="24"/>
        </w:rPr>
        <w:t>Authority</w:t>
      </w:r>
      <w:r w:rsidR="00725913" w:rsidRPr="00D01CFD">
        <w:rPr>
          <w:rFonts w:ascii="Arial" w:hAnsi="Arial" w:cs="Arial"/>
          <w:b w:val="0"/>
          <w:sz w:val="24"/>
          <w:szCs w:val="24"/>
        </w:rPr>
        <w:t xml:space="preserve"> may be subject to the Environmental Information Regulations 2004 (EIR) and shall assist and co-operate with </w:t>
      </w:r>
      <w:r w:rsidR="0056354D" w:rsidRPr="00D01CFD">
        <w:rPr>
          <w:rFonts w:ascii="Arial" w:hAnsi="Arial" w:cs="Arial"/>
          <w:b w:val="0"/>
          <w:sz w:val="24"/>
          <w:szCs w:val="24"/>
        </w:rPr>
        <w:t>the Authority</w:t>
      </w:r>
      <w:r w:rsidR="004E2DA1" w:rsidRPr="00D01CFD">
        <w:rPr>
          <w:rFonts w:ascii="Arial" w:hAnsi="Arial" w:cs="Arial"/>
          <w:b w:val="0"/>
          <w:sz w:val="24"/>
          <w:szCs w:val="24"/>
        </w:rPr>
        <w:t xml:space="preserve"> </w:t>
      </w:r>
      <w:r w:rsidR="00725913" w:rsidRPr="00D01CFD">
        <w:rPr>
          <w:rFonts w:ascii="Arial" w:hAnsi="Arial" w:cs="Arial"/>
          <w:b w:val="0"/>
          <w:sz w:val="24"/>
          <w:szCs w:val="24"/>
        </w:rPr>
        <w:t xml:space="preserve">(at the Bidder’s expense) to enable </w:t>
      </w:r>
      <w:r w:rsidR="0056354D" w:rsidRPr="00D01CFD">
        <w:rPr>
          <w:rFonts w:ascii="Arial" w:hAnsi="Arial" w:cs="Arial"/>
          <w:b w:val="0"/>
          <w:sz w:val="24"/>
          <w:szCs w:val="24"/>
        </w:rPr>
        <w:t>the Authority</w:t>
      </w:r>
      <w:r w:rsidR="00725913" w:rsidRPr="00D01CFD">
        <w:rPr>
          <w:rFonts w:ascii="Arial" w:hAnsi="Arial" w:cs="Arial"/>
          <w:b w:val="0"/>
          <w:sz w:val="24"/>
          <w:szCs w:val="24"/>
        </w:rPr>
        <w:t xml:space="preserve"> to comply with its information disclosure requirements contained in this legislation. </w:t>
      </w:r>
    </w:p>
    <w:p w:rsidR="00725913" w:rsidRPr="00D01CFD"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p>
    <w:p w:rsidR="00725913" w:rsidRPr="00D01CFD" w:rsidRDefault="0020302F"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r w:rsidRPr="00D01CFD">
        <w:rPr>
          <w:rFonts w:ascii="Arial" w:hAnsi="Arial" w:cs="Arial"/>
          <w:b w:val="0"/>
          <w:bCs/>
          <w:sz w:val="24"/>
          <w:szCs w:val="24"/>
        </w:rPr>
        <w:t>2.9</w:t>
      </w:r>
      <w:r w:rsidRPr="00D01CFD">
        <w:rPr>
          <w:rFonts w:ascii="Arial" w:hAnsi="Arial" w:cs="Arial"/>
          <w:b w:val="0"/>
          <w:bCs/>
          <w:sz w:val="24"/>
          <w:szCs w:val="24"/>
        </w:rPr>
        <w:tab/>
      </w:r>
      <w:r w:rsidR="00725913" w:rsidRPr="00D01CFD">
        <w:rPr>
          <w:rFonts w:ascii="Arial" w:hAnsi="Arial" w:cs="Arial"/>
          <w:b w:val="0"/>
          <w:bCs/>
          <w:sz w:val="24"/>
          <w:szCs w:val="24"/>
        </w:rPr>
        <w:t xml:space="preserve">Bidders </w:t>
      </w:r>
      <w:r w:rsidR="00725913" w:rsidRPr="00D01CFD">
        <w:rPr>
          <w:rFonts w:ascii="Arial" w:hAnsi="Arial" w:cs="Arial"/>
          <w:b w:val="0"/>
          <w:sz w:val="24"/>
          <w:szCs w:val="24"/>
        </w:rPr>
        <w:t xml:space="preserve">should be aware of the </w:t>
      </w:r>
      <w:r w:rsidR="0056354D" w:rsidRPr="00D01CFD">
        <w:rPr>
          <w:rFonts w:ascii="Arial" w:hAnsi="Arial" w:cs="Arial"/>
          <w:b w:val="0"/>
          <w:sz w:val="24"/>
          <w:szCs w:val="24"/>
        </w:rPr>
        <w:t>Authorities</w:t>
      </w:r>
      <w:r w:rsidR="00725913" w:rsidRPr="00D01CFD">
        <w:rPr>
          <w:rFonts w:ascii="Arial" w:hAnsi="Arial" w:cs="Arial"/>
          <w:b w:val="0"/>
          <w:sz w:val="24"/>
          <w:szCs w:val="24"/>
        </w:rPr>
        <w:t xml:space="preserve"> obligations and responsibilities under the EIR to disclose, on request, recorded information held by</w:t>
      </w:r>
      <w:r w:rsidR="00B652E2" w:rsidRPr="00D01CFD">
        <w:rPr>
          <w:rFonts w:ascii="Arial" w:hAnsi="Arial" w:cs="Arial"/>
          <w:b w:val="0"/>
          <w:sz w:val="24"/>
          <w:szCs w:val="24"/>
        </w:rPr>
        <w:t xml:space="preserve"> the</w:t>
      </w:r>
      <w:r w:rsidR="00725913" w:rsidRPr="00D01CFD">
        <w:rPr>
          <w:rFonts w:ascii="Arial" w:hAnsi="Arial" w:cs="Arial"/>
          <w:b w:val="0"/>
          <w:sz w:val="24"/>
          <w:szCs w:val="24"/>
        </w:rPr>
        <w:t xml:space="preserve"> </w:t>
      </w:r>
      <w:r w:rsidR="0056354D" w:rsidRPr="00D01CFD">
        <w:rPr>
          <w:rFonts w:ascii="Arial" w:hAnsi="Arial" w:cs="Arial"/>
          <w:b w:val="0"/>
          <w:sz w:val="24"/>
          <w:szCs w:val="24"/>
        </w:rPr>
        <w:t>Authority</w:t>
      </w:r>
      <w:r w:rsidR="00725913" w:rsidRPr="00D01CFD">
        <w:rPr>
          <w:rFonts w:ascii="Arial" w:hAnsi="Arial" w:cs="Arial"/>
          <w:b w:val="0"/>
          <w:sz w:val="24"/>
          <w:szCs w:val="24"/>
        </w:rPr>
        <w:t xml:space="preserve">. Information provided by Bidders in connection with this procurement process, or any contract that may be awarded as a result of this process, may therefore have </w:t>
      </w:r>
      <w:r w:rsidR="00725913" w:rsidRPr="00D01CFD">
        <w:rPr>
          <w:rFonts w:ascii="Arial" w:hAnsi="Arial" w:cs="Arial"/>
          <w:b w:val="0"/>
          <w:sz w:val="24"/>
          <w:szCs w:val="24"/>
        </w:rPr>
        <w:lastRenderedPageBreak/>
        <w:t xml:space="preserve">to be disclosed by </w:t>
      </w:r>
      <w:r w:rsidR="00B652E2" w:rsidRPr="00D01CFD">
        <w:rPr>
          <w:rFonts w:ascii="Arial" w:hAnsi="Arial" w:cs="Arial"/>
          <w:b w:val="0"/>
          <w:sz w:val="24"/>
          <w:szCs w:val="24"/>
        </w:rPr>
        <w:t xml:space="preserve">the </w:t>
      </w:r>
      <w:r w:rsidR="0056354D" w:rsidRPr="00D01CFD">
        <w:rPr>
          <w:rFonts w:ascii="Arial" w:hAnsi="Arial" w:cs="Arial"/>
          <w:b w:val="0"/>
          <w:sz w:val="24"/>
          <w:szCs w:val="24"/>
        </w:rPr>
        <w:t>Authority</w:t>
      </w:r>
      <w:r w:rsidR="00725913" w:rsidRPr="00D01CFD">
        <w:rPr>
          <w:rFonts w:ascii="Arial" w:hAnsi="Arial" w:cs="Arial"/>
          <w:b w:val="0"/>
          <w:sz w:val="24"/>
          <w:szCs w:val="24"/>
        </w:rPr>
        <w:t xml:space="preserve"> in response to such a request, unless </w:t>
      </w:r>
      <w:r w:rsidR="00B652E2" w:rsidRPr="00D01CFD">
        <w:rPr>
          <w:rFonts w:ascii="Arial" w:hAnsi="Arial" w:cs="Arial"/>
          <w:b w:val="0"/>
          <w:sz w:val="24"/>
          <w:szCs w:val="24"/>
        </w:rPr>
        <w:t xml:space="preserve">the </w:t>
      </w:r>
      <w:r w:rsidR="0056354D" w:rsidRPr="00D01CFD">
        <w:rPr>
          <w:rFonts w:ascii="Arial" w:hAnsi="Arial" w:cs="Arial"/>
          <w:b w:val="0"/>
          <w:sz w:val="24"/>
          <w:szCs w:val="24"/>
        </w:rPr>
        <w:t>Authority</w:t>
      </w:r>
      <w:r w:rsidR="00725913" w:rsidRPr="00D01CFD">
        <w:rPr>
          <w:rFonts w:ascii="Arial" w:hAnsi="Arial" w:cs="Arial"/>
          <w:b w:val="0"/>
          <w:sz w:val="24"/>
          <w:szCs w:val="24"/>
        </w:rPr>
        <w:t xml:space="preserve"> decides that one of the statutory exemptions under the EIR applies.  </w:t>
      </w:r>
    </w:p>
    <w:p w:rsidR="00725913" w:rsidRPr="00D01CFD"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p>
    <w:p w:rsidR="00725913" w:rsidRPr="00D01CFD"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r w:rsidRPr="00D01CFD">
        <w:rPr>
          <w:rFonts w:ascii="Arial" w:hAnsi="Arial" w:cs="Arial"/>
          <w:b w:val="0"/>
          <w:sz w:val="24"/>
          <w:szCs w:val="24"/>
        </w:rPr>
        <w:tab/>
      </w:r>
      <w:r w:rsidR="00B652E2" w:rsidRPr="00D01CFD">
        <w:rPr>
          <w:rFonts w:ascii="Arial" w:hAnsi="Arial" w:cs="Arial"/>
          <w:b w:val="0"/>
          <w:sz w:val="24"/>
          <w:szCs w:val="24"/>
        </w:rPr>
        <w:t xml:space="preserve">The </w:t>
      </w:r>
      <w:r w:rsidR="0056354D" w:rsidRPr="00D01CFD">
        <w:rPr>
          <w:rFonts w:ascii="Arial" w:hAnsi="Arial" w:cs="Arial"/>
          <w:b w:val="0"/>
          <w:sz w:val="24"/>
          <w:szCs w:val="24"/>
        </w:rPr>
        <w:t>Authority</w:t>
      </w:r>
      <w:r w:rsidRPr="00D01CFD">
        <w:rPr>
          <w:rFonts w:ascii="Arial" w:hAnsi="Arial" w:cs="Arial"/>
          <w:b w:val="0"/>
          <w:sz w:val="24"/>
          <w:szCs w:val="24"/>
        </w:rPr>
        <w:t xml:space="preserve"> shall be responsible for determining, at its absolute discretion, whether the information submitted by a Bidder is exempt from disclosure in accordance with the provisions of the EIR.</w:t>
      </w:r>
    </w:p>
    <w:p w:rsidR="00725913" w:rsidRPr="00D01CFD"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24"/>
          <w:szCs w:val="24"/>
        </w:rPr>
      </w:pPr>
    </w:p>
    <w:p w:rsidR="00725913" w:rsidRPr="00D01CFD" w:rsidRDefault="00725913" w:rsidP="000C0F10">
      <w:pPr>
        <w:numPr>
          <w:ilvl w:val="1"/>
          <w:numId w:val="6"/>
        </w:numPr>
        <w:tabs>
          <w:tab w:val="clear" w:pos="360"/>
          <w:tab w:val="num" w:pos="709"/>
          <w:tab w:val="left" w:pos="1582"/>
          <w:tab w:val="left" w:pos="2591"/>
          <w:tab w:val="left" w:pos="3742"/>
          <w:tab w:val="left" w:pos="5182"/>
          <w:tab w:val="left" w:pos="6911"/>
        </w:tabs>
        <w:autoSpaceDE w:val="0"/>
        <w:autoSpaceDN w:val="0"/>
        <w:adjustRightInd w:val="0"/>
        <w:ind w:left="709" w:hanging="709"/>
        <w:jc w:val="both"/>
        <w:rPr>
          <w:rFonts w:ascii="Arial" w:hAnsi="Arial" w:cs="Arial"/>
          <w:b w:val="0"/>
          <w:sz w:val="24"/>
          <w:szCs w:val="24"/>
        </w:rPr>
      </w:pPr>
      <w:r w:rsidRPr="00D01CFD">
        <w:rPr>
          <w:rFonts w:ascii="Arial" w:hAnsi="Arial" w:cs="Arial"/>
          <w:b w:val="0"/>
          <w:sz w:val="24"/>
          <w:szCs w:val="24"/>
        </w:rPr>
        <w:t xml:space="preserve">Bidders acknowledge that </w:t>
      </w:r>
      <w:r w:rsidR="00B652E2" w:rsidRPr="00D01CFD">
        <w:rPr>
          <w:rFonts w:ascii="Arial" w:hAnsi="Arial" w:cs="Arial"/>
          <w:b w:val="0"/>
          <w:sz w:val="24"/>
          <w:szCs w:val="24"/>
        </w:rPr>
        <w:t xml:space="preserve">the </w:t>
      </w:r>
      <w:r w:rsidR="00BC7E58" w:rsidRPr="00D01CFD">
        <w:rPr>
          <w:rFonts w:ascii="Arial" w:hAnsi="Arial" w:cs="Arial"/>
          <w:b w:val="0"/>
          <w:sz w:val="24"/>
          <w:szCs w:val="24"/>
        </w:rPr>
        <w:t>Authority</w:t>
      </w:r>
      <w:r w:rsidRPr="00D01CFD">
        <w:rPr>
          <w:rFonts w:ascii="Arial" w:hAnsi="Arial" w:cs="Arial"/>
          <w:b w:val="0"/>
          <w:sz w:val="24"/>
          <w:szCs w:val="24"/>
        </w:rPr>
        <w:t xml:space="preserve"> and/or its members may be subject to the Government’s public sector purchasing transparency requirements and that </w:t>
      </w:r>
      <w:r w:rsidR="00BC7E58" w:rsidRPr="00D01CFD">
        <w:rPr>
          <w:rFonts w:ascii="Arial" w:hAnsi="Arial" w:cs="Arial"/>
          <w:b w:val="0"/>
          <w:sz w:val="24"/>
          <w:szCs w:val="24"/>
        </w:rPr>
        <w:t>Authority</w:t>
      </w:r>
      <w:r w:rsidRPr="00D01CFD">
        <w:rPr>
          <w:rFonts w:ascii="Arial" w:hAnsi="Arial" w:cs="Arial"/>
          <w:b w:val="0"/>
          <w:sz w:val="24"/>
          <w:szCs w:val="24"/>
        </w:rPr>
        <w:t xml:space="preserve"> and/or its members may be required to publish on a Government on line portal or otherwise details of this procurement process, including but not limited to the process documentation and the contract awarded.  </w:t>
      </w:r>
    </w:p>
    <w:p w:rsidR="0020302F" w:rsidRPr="00D01CFD"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sz w:val="24"/>
          <w:szCs w:val="24"/>
        </w:rPr>
      </w:pPr>
    </w:p>
    <w:p w:rsidR="000B034A" w:rsidRPr="00D01CFD" w:rsidRDefault="000B034A" w:rsidP="000B034A">
      <w:pPr>
        <w:pStyle w:val="Header"/>
        <w:tabs>
          <w:tab w:val="clear" w:pos="4153"/>
          <w:tab w:val="clear" w:pos="8306"/>
        </w:tabs>
        <w:ind w:left="720" w:hanging="720"/>
        <w:rPr>
          <w:rFonts w:ascii="Arial" w:hAnsi="Arial" w:cs="Arial"/>
          <w:b w:val="0"/>
          <w:bCs/>
          <w:sz w:val="24"/>
          <w:szCs w:val="24"/>
        </w:rPr>
      </w:pPr>
    </w:p>
    <w:p w:rsidR="000B034A" w:rsidRPr="00D01CFD" w:rsidRDefault="009E4664" w:rsidP="000B034A">
      <w:pPr>
        <w:pStyle w:val="Header"/>
        <w:tabs>
          <w:tab w:val="clear" w:pos="4153"/>
          <w:tab w:val="clear" w:pos="8306"/>
        </w:tabs>
        <w:ind w:left="720" w:hanging="720"/>
        <w:rPr>
          <w:rFonts w:ascii="Arial" w:hAnsi="Arial" w:cs="Arial"/>
          <w:bCs/>
          <w:sz w:val="24"/>
          <w:szCs w:val="24"/>
        </w:rPr>
      </w:pPr>
      <w:r w:rsidRPr="00D01CFD">
        <w:rPr>
          <w:rFonts w:ascii="Arial" w:hAnsi="Arial" w:cs="Arial"/>
          <w:bCs/>
          <w:sz w:val="24"/>
          <w:szCs w:val="24"/>
        </w:rPr>
        <w:t>3</w:t>
      </w:r>
      <w:r w:rsidR="000B034A" w:rsidRPr="00D01CFD">
        <w:rPr>
          <w:rFonts w:ascii="Arial" w:hAnsi="Arial" w:cs="Arial"/>
          <w:bCs/>
          <w:sz w:val="24"/>
          <w:szCs w:val="24"/>
        </w:rPr>
        <w:t>. Prices</w:t>
      </w:r>
    </w:p>
    <w:p w:rsidR="002B7687" w:rsidRPr="00D01CFD" w:rsidRDefault="002B7687">
      <w:pPr>
        <w:rPr>
          <w:rFonts w:ascii="Arial" w:hAnsi="Arial" w:cs="Arial"/>
          <w:b w:val="0"/>
          <w:sz w:val="24"/>
          <w:szCs w:val="24"/>
        </w:rPr>
      </w:pPr>
    </w:p>
    <w:p w:rsidR="002B7687" w:rsidRPr="00D01CFD" w:rsidRDefault="009E4664" w:rsidP="00B5619E">
      <w:pPr>
        <w:ind w:left="720" w:hanging="720"/>
        <w:jc w:val="both"/>
        <w:rPr>
          <w:rFonts w:ascii="Arial" w:hAnsi="Arial" w:cs="Arial"/>
          <w:b w:val="0"/>
          <w:sz w:val="24"/>
          <w:szCs w:val="24"/>
        </w:rPr>
      </w:pPr>
      <w:r w:rsidRPr="00D01CFD">
        <w:rPr>
          <w:rFonts w:ascii="Arial" w:hAnsi="Arial" w:cs="Arial"/>
          <w:b w:val="0"/>
          <w:sz w:val="24"/>
          <w:szCs w:val="24"/>
        </w:rPr>
        <w:t>3</w:t>
      </w:r>
      <w:r w:rsidR="002B7687" w:rsidRPr="00D01CFD">
        <w:rPr>
          <w:rFonts w:ascii="Arial" w:hAnsi="Arial" w:cs="Arial"/>
          <w:b w:val="0"/>
          <w:sz w:val="24"/>
          <w:szCs w:val="24"/>
        </w:rPr>
        <w:t>.1</w:t>
      </w:r>
      <w:r w:rsidR="002B7687" w:rsidRPr="00D01CFD">
        <w:rPr>
          <w:rFonts w:ascii="Arial" w:hAnsi="Arial" w:cs="Arial"/>
          <w:b w:val="0"/>
          <w:sz w:val="24"/>
          <w:szCs w:val="24"/>
        </w:rPr>
        <w:tab/>
        <w:t>Prices</w:t>
      </w:r>
      <w:r w:rsidR="00F664E1" w:rsidRPr="00D01CFD">
        <w:rPr>
          <w:rFonts w:ascii="Arial" w:hAnsi="Arial" w:cs="Arial"/>
          <w:b w:val="0"/>
          <w:sz w:val="24"/>
          <w:szCs w:val="24"/>
        </w:rPr>
        <w:t xml:space="preserve"> </w:t>
      </w:r>
      <w:r w:rsidR="002B7687" w:rsidRPr="00D01CFD">
        <w:rPr>
          <w:rFonts w:ascii="Arial" w:hAnsi="Arial" w:cs="Arial"/>
          <w:b w:val="0"/>
          <w:sz w:val="24"/>
          <w:szCs w:val="24"/>
        </w:rPr>
        <w:t>in the Price Schedule</w:t>
      </w:r>
      <w:r w:rsidR="00FE4805" w:rsidRPr="00D01CFD">
        <w:rPr>
          <w:rFonts w:ascii="Arial" w:hAnsi="Arial" w:cs="Arial"/>
          <w:b w:val="0"/>
          <w:sz w:val="24"/>
          <w:szCs w:val="24"/>
        </w:rPr>
        <w:t xml:space="preserve"> (Schedule H</w:t>
      </w:r>
      <w:r w:rsidR="00932BF3" w:rsidRPr="00D01CFD">
        <w:rPr>
          <w:rFonts w:ascii="Arial" w:hAnsi="Arial" w:cs="Arial"/>
          <w:b w:val="0"/>
          <w:sz w:val="24"/>
          <w:szCs w:val="24"/>
        </w:rPr>
        <w:t>)</w:t>
      </w:r>
      <w:r w:rsidR="002B7687" w:rsidRPr="00D01CFD">
        <w:rPr>
          <w:rFonts w:ascii="Arial" w:hAnsi="Arial" w:cs="Arial"/>
          <w:b w:val="0"/>
          <w:sz w:val="24"/>
          <w:szCs w:val="24"/>
        </w:rPr>
        <w:t xml:space="preserve"> must remain open for acceptance until </w:t>
      </w:r>
      <w:r w:rsidR="002B48DE" w:rsidRPr="00D01CFD">
        <w:rPr>
          <w:rFonts w:ascii="Arial" w:hAnsi="Arial" w:cs="Arial"/>
          <w:b w:val="0"/>
          <w:sz w:val="24"/>
          <w:szCs w:val="24"/>
        </w:rPr>
        <w:t>90</w:t>
      </w:r>
      <w:r w:rsidR="002B7687" w:rsidRPr="00D01CFD">
        <w:rPr>
          <w:rFonts w:ascii="Arial" w:hAnsi="Arial" w:cs="Arial"/>
          <w:b w:val="0"/>
          <w:sz w:val="24"/>
          <w:szCs w:val="24"/>
        </w:rPr>
        <w:t xml:space="preserve"> days from the closing date for the receipt of Tenders.</w:t>
      </w:r>
    </w:p>
    <w:p w:rsidR="002B7687" w:rsidRPr="00D01CFD" w:rsidRDefault="002B7687" w:rsidP="00B5619E">
      <w:pPr>
        <w:jc w:val="both"/>
        <w:rPr>
          <w:rFonts w:ascii="Arial" w:hAnsi="Arial" w:cs="Arial"/>
          <w:b w:val="0"/>
          <w:sz w:val="24"/>
          <w:szCs w:val="24"/>
        </w:rPr>
      </w:pPr>
    </w:p>
    <w:p w:rsidR="00932BF3" w:rsidRPr="00D01CFD" w:rsidRDefault="00081D32" w:rsidP="00B5619E">
      <w:pPr>
        <w:ind w:left="720" w:hanging="720"/>
        <w:jc w:val="both"/>
        <w:rPr>
          <w:rFonts w:ascii="Arial" w:hAnsi="Arial" w:cs="Arial"/>
          <w:b w:val="0"/>
          <w:sz w:val="24"/>
          <w:szCs w:val="24"/>
        </w:rPr>
      </w:pPr>
      <w:r w:rsidRPr="00D01CFD">
        <w:rPr>
          <w:rFonts w:ascii="Arial" w:hAnsi="Arial" w:cs="Arial"/>
          <w:b w:val="0"/>
          <w:sz w:val="24"/>
          <w:szCs w:val="24"/>
        </w:rPr>
        <w:t>3.</w:t>
      </w:r>
      <w:r w:rsidR="00682449" w:rsidRPr="00D01CFD">
        <w:rPr>
          <w:rFonts w:ascii="Arial" w:hAnsi="Arial" w:cs="Arial"/>
          <w:b w:val="0"/>
          <w:sz w:val="24"/>
          <w:szCs w:val="24"/>
        </w:rPr>
        <w:t>2</w:t>
      </w:r>
      <w:r w:rsidRPr="00D01CFD">
        <w:rPr>
          <w:rFonts w:ascii="Arial" w:hAnsi="Arial" w:cs="Arial"/>
          <w:b w:val="0"/>
          <w:sz w:val="24"/>
          <w:szCs w:val="24"/>
        </w:rPr>
        <w:t xml:space="preserve"> </w:t>
      </w:r>
      <w:r w:rsidRPr="00D01CFD">
        <w:rPr>
          <w:rFonts w:ascii="Arial" w:hAnsi="Arial" w:cs="Arial"/>
          <w:b w:val="0"/>
          <w:sz w:val="24"/>
          <w:szCs w:val="24"/>
        </w:rPr>
        <w:tab/>
        <w:t xml:space="preserve">Prices on the schedule </w:t>
      </w:r>
      <w:r w:rsidR="002B7687" w:rsidRPr="00D01CFD">
        <w:rPr>
          <w:rFonts w:ascii="Arial" w:hAnsi="Arial" w:cs="Arial"/>
          <w:b w:val="0"/>
          <w:sz w:val="24"/>
          <w:szCs w:val="24"/>
        </w:rPr>
        <w:t xml:space="preserve">must be firm (i.e. not subject to variation) for the period </w:t>
      </w:r>
      <w:r w:rsidR="002B48DE" w:rsidRPr="00D01CFD">
        <w:rPr>
          <w:rFonts w:ascii="Arial" w:hAnsi="Arial" w:cs="Arial"/>
          <w:b w:val="0"/>
          <w:sz w:val="24"/>
          <w:szCs w:val="24"/>
        </w:rPr>
        <w:t>of 2 years.</w:t>
      </w:r>
      <w:r w:rsidR="00932BF3" w:rsidRPr="00D01CFD">
        <w:rPr>
          <w:rFonts w:ascii="Arial" w:hAnsi="Arial" w:cs="Arial"/>
          <w:b w:val="0"/>
          <w:sz w:val="24"/>
          <w:szCs w:val="24"/>
        </w:rPr>
        <w:t xml:space="preserve">  Any amendments to th</w:t>
      </w:r>
      <w:r w:rsidR="00682449" w:rsidRPr="00D01CFD">
        <w:rPr>
          <w:rFonts w:ascii="Arial" w:hAnsi="Arial" w:cs="Arial"/>
          <w:b w:val="0"/>
          <w:sz w:val="24"/>
          <w:szCs w:val="24"/>
        </w:rPr>
        <w:t>e fixed period will be rejected.</w:t>
      </w:r>
    </w:p>
    <w:p w:rsidR="00682449" w:rsidRPr="00D01CFD" w:rsidRDefault="00682449" w:rsidP="00B5619E">
      <w:pPr>
        <w:ind w:left="720" w:hanging="720"/>
        <w:jc w:val="both"/>
        <w:rPr>
          <w:rFonts w:ascii="Arial" w:hAnsi="Arial" w:cs="Arial"/>
          <w:b w:val="0"/>
          <w:sz w:val="24"/>
          <w:szCs w:val="24"/>
        </w:rPr>
      </w:pPr>
    </w:p>
    <w:p w:rsidR="00682449" w:rsidRPr="00D01CFD" w:rsidRDefault="00682449" w:rsidP="00B5619E">
      <w:pPr>
        <w:ind w:left="720" w:hanging="720"/>
        <w:jc w:val="both"/>
        <w:rPr>
          <w:rFonts w:ascii="Arial" w:hAnsi="Arial" w:cs="Arial"/>
          <w:b w:val="0"/>
          <w:sz w:val="24"/>
          <w:szCs w:val="24"/>
        </w:rPr>
      </w:pPr>
      <w:r w:rsidRPr="00D01CFD">
        <w:rPr>
          <w:rFonts w:ascii="Arial" w:hAnsi="Arial" w:cs="Arial"/>
          <w:b w:val="0"/>
          <w:sz w:val="24"/>
          <w:szCs w:val="24"/>
        </w:rPr>
        <w:t>3.3</w:t>
      </w:r>
      <w:r w:rsidRPr="00D01CFD">
        <w:rPr>
          <w:rFonts w:ascii="Arial" w:hAnsi="Arial" w:cs="Arial"/>
          <w:b w:val="0"/>
          <w:sz w:val="24"/>
          <w:szCs w:val="24"/>
        </w:rPr>
        <w:tab/>
        <w:t xml:space="preserve">Where a fixed price period ends and triggers a contract extension option, price variations must be accompanied by evidence to justify the change in price.  Reference to standard inflationary indexes is not acceptable.  </w:t>
      </w:r>
      <w:r w:rsidR="003B718C" w:rsidRPr="00D01CFD">
        <w:rPr>
          <w:rFonts w:ascii="Arial" w:hAnsi="Arial" w:cs="Arial"/>
          <w:b w:val="0"/>
          <w:sz w:val="24"/>
          <w:szCs w:val="24"/>
        </w:rPr>
        <w:t xml:space="preserve">It is </w:t>
      </w:r>
      <w:r w:rsidRPr="00D01CFD">
        <w:rPr>
          <w:rFonts w:ascii="Arial" w:hAnsi="Arial" w:cs="Arial"/>
          <w:b w:val="0"/>
          <w:sz w:val="24"/>
          <w:szCs w:val="24"/>
        </w:rPr>
        <w:t>expect</w:t>
      </w:r>
      <w:r w:rsidR="003B718C" w:rsidRPr="00D01CFD">
        <w:rPr>
          <w:rFonts w:ascii="Arial" w:hAnsi="Arial" w:cs="Arial"/>
          <w:b w:val="0"/>
          <w:sz w:val="24"/>
          <w:szCs w:val="24"/>
        </w:rPr>
        <w:t>ed that</w:t>
      </w:r>
      <w:r w:rsidRPr="00D01CFD">
        <w:rPr>
          <w:rFonts w:ascii="Arial" w:hAnsi="Arial" w:cs="Arial"/>
          <w:b w:val="0"/>
          <w:sz w:val="24"/>
          <w:szCs w:val="24"/>
        </w:rPr>
        <w:t xml:space="preserve"> successful suppliers </w:t>
      </w:r>
      <w:r w:rsidR="003B718C" w:rsidRPr="00D01CFD">
        <w:rPr>
          <w:rFonts w:ascii="Arial" w:hAnsi="Arial" w:cs="Arial"/>
          <w:b w:val="0"/>
          <w:sz w:val="24"/>
          <w:szCs w:val="24"/>
        </w:rPr>
        <w:t>will</w:t>
      </w:r>
      <w:r w:rsidRPr="00D01CFD">
        <w:rPr>
          <w:rFonts w:ascii="Arial" w:hAnsi="Arial" w:cs="Arial"/>
          <w:b w:val="0"/>
          <w:sz w:val="24"/>
          <w:szCs w:val="24"/>
        </w:rPr>
        <w:t xml:space="preserve"> mitigate any price increases through structured business development and efficiency planning.</w:t>
      </w:r>
    </w:p>
    <w:p w:rsidR="006F35E1" w:rsidRPr="00D01CFD" w:rsidRDefault="006F35E1" w:rsidP="00B5619E">
      <w:pPr>
        <w:ind w:left="720" w:hanging="720"/>
        <w:jc w:val="both"/>
        <w:rPr>
          <w:rFonts w:ascii="Arial" w:hAnsi="Arial" w:cs="Arial"/>
          <w:b w:val="0"/>
          <w:sz w:val="24"/>
          <w:szCs w:val="24"/>
        </w:rPr>
      </w:pPr>
    </w:p>
    <w:p w:rsidR="006F35E1" w:rsidRPr="00D01CFD" w:rsidRDefault="006F35E1" w:rsidP="00B5619E">
      <w:pPr>
        <w:ind w:left="720" w:hanging="720"/>
        <w:jc w:val="both"/>
        <w:rPr>
          <w:rFonts w:ascii="Arial" w:hAnsi="Arial" w:cs="Arial"/>
          <w:b w:val="0"/>
          <w:sz w:val="24"/>
          <w:szCs w:val="24"/>
        </w:rPr>
      </w:pPr>
      <w:r w:rsidRPr="00D01CFD">
        <w:rPr>
          <w:rFonts w:ascii="Arial" w:hAnsi="Arial" w:cs="Arial"/>
          <w:b w:val="0"/>
          <w:sz w:val="24"/>
          <w:szCs w:val="24"/>
        </w:rPr>
        <w:t>3.4</w:t>
      </w:r>
      <w:r w:rsidRPr="00D01CFD">
        <w:rPr>
          <w:rFonts w:ascii="Arial" w:hAnsi="Arial" w:cs="Arial"/>
          <w:b w:val="0"/>
          <w:sz w:val="24"/>
          <w:szCs w:val="24"/>
        </w:rPr>
        <w:tab/>
        <w:t>Where the accumulated costs materially exceed the advertised contract value (as published in the award notice, the authority reserves the right to terminate and re-tender the contract.</w:t>
      </w:r>
    </w:p>
    <w:p w:rsidR="000E07F9" w:rsidRPr="00D01CFD" w:rsidRDefault="000E07F9" w:rsidP="00B5619E">
      <w:pPr>
        <w:ind w:left="720" w:hanging="720"/>
        <w:jc w:val="both"/>
        <w:rPr>
          <w:rFonts w:ascii="Arial" w:hAnsi="Arial" w:cs="Arial"/>
          <w:b w:val="0"/>
          <w:sz w:val="24"/>
          <w:szCs w:val="24"/>
        </w:rPr>
      </w:pPr>
    </w:p>
    <w:p w:rsidR="000E07F9" w:rsidRPr="00D01CFD" w:rsidRDefault="000E07F9" w:rsidP="00B5619E">
      <w:pPr>
        <w:ind w:left="720" w:hanging="720"/>
        <w:jc w:val="both"/>
        <w:rPr>
          <w:rFonts w:ascii="Arial" w:hAnsi="Arial" w:cs="Arial"/>
          <w:b w:val="0"/>
          <w:sz w:val="24"/>
          <w:szCs w:val="24"/>
        </w:rPr>
      </w:pPr>
      <w:r w:rsidRPr="00D01CFD">
        <w:rPr>
          <w:rFonts w:ascii="Arial" w:hAnsi="Arial" w:cs="Arial"/>
          <w:b w:val="0"/>
          <w:sz w:val="24"/>
          <w:szCs w:val="24"/>
        </w:rPr>
        <w:t>3.5</w:t>
      </w:r>
      <w:r w:rsidRPr="00D01CFD">
        <w:rPr>
          <w:rFonts w:ascii="Arial" w:hAnsi="Arial" w:cs="Arial"/>
          <w:b w:val="0"/>
          <w:sz w:val="24"/>
          <w:szCs w:val="24"/>
        </w:rPr>
        <w:tab/>
        <w:t>Where prices exceed that of the allocated budget for the project, the authority reserves the right to terminate the procurement or seek clarification from bidders to submit a secondary pricing schedule.</w:t>
      </w:r>
    </w:p>
    <w:p w:rsidR="00682449" w:rsidRPr="00D01CFD" w:rsidRDefault="00682449" w:rsidP="00B5619E">
      <w:pPr>
        <w:ind w:left="720" w:hanging="720"/>
        <w:jc w:val="both"/>
        <w:rPr>
          <w:rFonts w:ascii="Arial" w:hAnsi="Arial" w:cs="Arial"/>
          <w:b w:val="0"/>
          <w:sz w:val="24"/>
          <w:szCs w:val="24"/>
        </w:rPr>
      </w:pPr>
    </w:p>
    <w:p w:rsidR="000F7C44" w:rsidRPr="00D01CFD" w:rsidRDefault="00682449" w:rsidP="00B5619E">
      <w:pPr>
        <w:ind w:left="720" w:hanging="720"/>
        <w:jc w:val="both"/>
        <w:rPr>
          <w:rFonts w:ascii="Arial" w:hAnsi="Arial" w:cs="Arial"/>
          <w:b w:val="0"/>
          <w:sz w:val="24"/>
          <w:szCs w:val="24"/>
        </w:rPr>
      </w:pPr>
      <w:r w:rsidRPr="00D01CFD">
        <w:rPr>
          <w:rFonts w:ascii="Arial" w:hAnsi="Arial" w:cs="Arial"/>
          <w:b w:val="0"/>
          <w:sz w:val="24"/>
          <w:szCs w:val="24"/>
        </w:rPr>
        <w:t>3.</w:t>
      </w:r>
      <w:r w:rsidR="000E07F9" w:rsidRPr="00D01CFD">
        <w:rPr>
          <w:rFonts w:ascii="Arial" w:hAnsi="Arial" w:cs="Arial"/>
          <w:b w:val="0"/>
          <w:sz w:val="24"/>
          <w:szCs w:val="24"/>
        </w:rPr>
        <w:t>6</w:t>
      </w:r>
      <w:r w:rsidRPr="00D01CFD">
        <w:rPr>
          <w:rFonts w:ascii="Arial" w:hAnsi="Arial" w:cs="Arial"/>
          <w:b w:val="0"/>
          <w:sz w:val="24"/>
          <w:szCs w:val="24"/>
        </w:rPr>
        <w:tab/>
        <w:t xml:space="preserve">Where a reverse (transformation or price only) e-auction is being used as an award decision mechanism, prices submitted will be used as the starting position of your bid.  You are advised to prepare a range of scenarios with an absolute end position.  If you submit a price which is unsustainable you will still be contractually obliged to supply at this price until the fixed period ends.  Prices submitted in Schedule </w:t>
      </w:r>
      <w:r w:rsidR="0034432D" w:rsidRPr="00D01CFD">
        <w:rPr>
          <w:rFonts w:ascii="Arial" w:hAnsi="Arial" w:cs="Arial"/>
          <w:b w:val="0"/>
          <w:sz w:val="24"/>
          <w:szCs w:val="24"/>
        </w:rPr>
        <w:t>G</w:t>
      </w:r>
      <w:r w:rsidRPr="00D01CFD">
        <w:rPr>
          <w:rFonts w:ascii="Arial" w:hAnsi="Arial" w:cs="Arial"/>
          <w:b w:val="0"/>
          <w:sz w:val="24"/>
          <w:szCs w:val="24"/>
        </w:rPr>
        <w:t xml:space="preserve"> are considered your first offer and can be accepted as such.</w:t>
      </w:r>
      <w:r w:rsidR="004C7D63" w:rsidRPr="00D01CFD">
        <w:rPr>
          <w:rFonts w:ascii="Arial" w:hAnsi="Arial" w:cs="Arial"/>
          <w:b w:val="0"/>
          <w:sz w:val="24"/>
          <w:szCs w:val="24"/>
        </w:rPr>
        <w:tab/>
      </w:r>
    </w:p>
    <w:p w:rsidR="00682449" w:rsidRPr="00D01CFD" w:rsidRDefault="00682449" w:rsidP="00994F6D">
      <w:pPr>
        <w:ind w:left="720" w:hanging="720"/>
        <w:rPr>
          <w:rFonts w:ascii="Arial" w:hAnsi="Arial" w:cs="Arial"/>
          <w:bCs/>
          <w:sz w:val="24"/>
          <w:szCs w:val="24"/>
        </w:rPr>
      </w:pPr>
    </w:p>
    <w:p w:rsidR="00B652E2" w:rsidRPr="00D01CFD" w:rsidRDefault="00B652E2">
      <w:pPr>
        <w:pStyle w:val="Header"/>
        <w:tabs>
          <w:tab w:val="clear" w:pos="4153"/>
          <w:tab w:val="clear" w:pos="8306"/>
        </w:tabs>
        <w:rPr>
          <w:rFonts w:ascii="Arial" w:hAnsi="Arial" w:cs="Arial"/>
          <w:bCs/>
          <w:sz w:val="24"/>
          <w:szCs w:val="24"/>
        </w:rPr>
      </w:pPr>
    </w:p>
    <w:p w:rsidR="002B7687" w:rsidRPr="00D01CFD" w:rsidRDefault="00E00AA9">
      <w:pPr>
        <w:pStyle w:val="Header"/>
        <w:tabs>
          <w:tab w:val="clear" w:pos="4153"/>
          <w:tab w:val="clear" w:pos="8306"/>
        </w:tabs>
        <w:rPr>
          <w:rFonts w:ascii="Arial" w:hAnsi="Arial" w:cs="Arial"/>
          <w:bCs/>
          <w:sz w:val="24"/>
          <w:szCs w:val="24"/>
        </w:rPr>
      </w:pPr>
      <w:r w:rsidRPr="00D01CFD">
        <w:rPr>
          <w:rFonts w:ascii="Arial" w:hAnsi="Arial" w:cs="Arial"/>
          <w:bCs/>
          <w:sz w:val="24"/>
          <w:szCs w:val="24"/>
        </w:rPr>
        <w:t>4</w:t>
      </w:r>
      <w:r w:rsidR="002B7687" w:rsidRPr="00D01CFD">
        <w:rPr>
          <w:rFonts w:ascii="Arial" w:hAnsi="Arial" w:cs="Arial"/>
          <w:bCs/>
          <w:sz w:val="24"/>
          <w:szCs w:val="24"/>
        </w:rPr>
        <w:t>. Tender Documentation and Submission</w:t>
      </w:r>
    </w:p>
    <w:p w:rsidR="002B7687" w:rsidRPr="00D01CFD" w:rsidRDefault="002B7687" w:rsidP="000E07F9">
      <w:pPr>
        <w:tabs>
          <w:tab w:val="left" w:pos="-720"/>
          <w:tab w:val="left" w:pos="0"/>
        </w:tabs>
        <w:suppressAutoHyphens/>
        <w:jc w:val="both"/>
        <w:rPr>
          <w:rFonts w:ascii="Arial" w:hAnsi="Arial" w:cs="Arial"/>
          <w:b w:val="0"/>
          <w:sz w:val="24"/>
          <w:szCs w:val="24"/>
        </w:rPr>
      </w:pPr>
    </w:p>
    <w:p w:rsidR="002B7687" w:rsidRPr="00D01CFD" w:rsidRDefault="00E00AA9" w:rsidP="000E07F9">
      <w:pPr>
        <w:tabs>
          <w:tab w:val="left" w:pos="-720"/>
          <w:tab w:val="left" w:pos="0"/>
        </w:tabs>
        <w:suppressAutoHyphens/>
        <w:ind w:left="709" w:hanging="709"/>
        <w:jc w:val="both"/>
        <w:rPr>
          <w:rFonts w:ascii="Arial" w:hAnsi="Arial" w:cs="Arial"/>
          <w:b w:val="0"/>
          <w:color w:val="000000"/>
          <w:sz w:val="24"/>
          <w:szCs w:val="24"/>
        </w:rPr>
      </w:pPr>
      <w:r w:rsidRPr="00D01CFD">
        <w:rPr>
          <w:rFonts w:ascii="Arial" w:hAnsi="Arial" w:cs="Arial"/>
          <w:b w:val="0"/>
          <w:sz w:val="24"/>
          <w:szCs w:val="24"/>
        </w:rPr>
        <w:t>4</w:t>
      </w:r>
      <w:r w:rsidR="002B7687" w:rsidRPr="00D01CFD">
        <w:rPr>
          <w:rFonts w:ascii="Arial" w:hAnsi="Arial" w:cs="Arial"/>
          <w:b w:val="0"/>
          <w:sz w:val="24"/>
          <w:szCs w:val="24"/>
        </w:rPr>
        <w:t>.1</w:t>
      </w:r>
      <w:r w:rsidR="002B7687" w:rsidRPr="00D01CFD">
        <w:rPr>
          <w:rFonts w:ascii="Arial" w:hAnsi="Arial" w:cs="Arial"/>
          <w:b w:val="0"/>
          <w:sz w:val="24"/>
          <w:szCs w:val="24"/>
        </w:rPr>
        <w:tab/>
      </w:r>
      <w:r w:rsidR="002B7687" w:rsidRPr="00D01CFD">
        <w:rPr>
          <w:rFonts w:ascii="Arial" w:hAnsi="Arial" w:cs="Arial"/>
          <w:b w:val="0"/>
          <w:color w:val="000000"/>
          <w:sz w:val="24"/>
          <w:szCs w:val="24"/>
        </w:rPr>
        <w:t>Tenders must be for the supply of the whole</w:t>
      </w:r>
      <w:r w:rsidR="000E07F9" w:rsidRPr="00D01CFD">
        <w:rPr>
          <w:rFonts w:ascii="Arial" w:hAnsi="Arial" w:cs="Arial"/>
          <w:b w:val="0"/>
          <w:color w:val="000000"/>
          <w:sz w:val="24"/>
          <w:szCs w:val="24"/>
        </w:rPr>
        <w:t xml:space="preserve"> </w:t>
      </w:r>
      <w:r w:rsidR="002B7687" w:rsidRPr="00D01CFD">
        <w:rPr>
          <w:rFonts w:ascii="Arial" w:hAnsi="Arial" w:cs="Arial"/>
          <w:b w:val="0"/>
          <w:color w:val="000000"/>
          <w:sz w:val="24"/>
          <w:szCs w:val="24"/>
        </w:rPr>
        <w:t xml:space="preserve">of the </w:t>
      </w:r>
      <w:r w:rsidR="000137C4" w:rsidRPr="00D01CFD">
        <w:rPr>
          <w:rFonts w:ascii="Arial" w:hAnsi="Arial" w:cs="Arial"/>
          <w:b w:val="0"/>
          <w:color w:val="000000" w:themeColor="text1"/>
          <w:sz w:val="24"/>
          <w:szCs w:val="24"/>
        </w:rPr>
        <w:t>specification</w:t>
      </w:r>
      <w:r w:rsidR="002B7687" w:rsidRPr="00D01CFD">
        <w:rPr>
          <w:rFonts w:ascii="Arial" w:hAnsi="Arial" w:cs="Arial"/>
          <w:b w:val="0"/>
          <w:color w:val="000000"/>
          <w:sz w:val="24"/>
          <w:szCs w:val="24"/>
        </w:rPr>
        <w:t xml:space="preserve"> upon the terms and </w:t>
      </w:r>
      <w:r w:rsidR="000E07F9" w:rsidRPr="00D01CFD">
        <w:rPr>
          <w:rFonts w:ascii="Arial" w:hAnsi="Arial" w:cs="Arial"/>
          <w:b w:val="0"/>
          <w:color w:val="000000"/>
          <w:sz w:val="24"/>
          <w:szCs w:val="24"/>
        </w:rPr>
        <w:t>c</w:t>
      </w:r>
      <w:r w:rsidR="002B7687" w:rsidRPr="00D01CFD">
        <w:rPr>
          <w:rFonts w:ascii="Arial" w:hAnsi="Arial" w:cs="Arial"/>
          <w:b w:val="0"/>
          <w:color w:val="000000"/>
          <w:sz w:val="24"/>
          <w:szCs w:val="24"/>
        </w:rPr>
        <w:t xml:space="preserve">onditions of the </w:t>
      </w:r>
      <w:r w:rsidR="000E07F9" w:rsidRPr="00D01CFD">
        <w:rPr>
          <w:rFonts w:ascii="Arial" w:hAnsi="Arial" w:cs="Arial"/>
          <w:b w:val="0"/>
          <w:color w:val="000000"/>
          <w:sz w:val="24"/>
          <w:szCs w:val="24"/>
        </w:rPr>
        <w:t>c</w:t>
      </w:r>
      <w:r w:rsidR="002B7687" w:rsidRPr="00D01CFD">
        <w:rPr>
          <w:rFonts w:ascii="Arial" w:hAnsi="Arial" w:cs="Arial"/>
          <w:b w:val="0"/>
          <w:color w:val="000000"/>
          <w:sz w:val="24"/>
          <w:szCs w:val="24"/>
        </w:rPr>
        <w:t xml:space="preserve">ontract.  Tenders for part or parts only of the </w:t>
      </w:r>
      <w:r w:rsidR="000137C4" w:rsidRPr="00D01CFD">
        <w:rPr>
          <w:rFonts w:ascii="Arial" w:hAnsi="Arial" w:cs="Arial"/>
          <w:b w:val="0"/>
          <w:color w:val="000000" w:themeColor="text1"/>
          <w:sz w:val="24"/>
          <w:szCs w:val="24"/>
        </w:rPr>
        <w:t>specification</w:t>
      </w:r>
      <w:r w:rsidR="002B7687" w:rsidRPr="00D01CFD">
        <w:rPr>
          <w:rFonts w:ascii="Arial" w:hAnsi="Arial" w:cs="Arial"/>
          <w:b w:val="0"/>
          <w:color w:val="000000"/>
          <w:sz w:val="24"/>
          <w:szCs w:val="24"/>
        </w:rPr>
        <w:t xml:space="preserve"> or </w:t>
      </w:r>
      <w:r w:rsidR="002B7687" w:rsidRPr="00D01CFD">
        <w:rPr>
          <w:rFonts w:ascii="Arial" w:hAnsi="Arial" w:cs="Arial"/>
          <w:b w:val="0"/>
          <w:color w:val="000000"/>
          <w:sz w:val="24"/>
          <w:szCs w:val="24"/>
        </w:rPr>
        <w:lastRenderedPageBreak/>
        <w:t>for different standards or frequencies or made subject to alternative terms or conditions may be rejected.</w:t>
      </w:r>
    </w:p>
    <w:p w:rsidR="002B7687" w:rsidRPr="00D01CFD" w:rsidRDefault="002B7687" w:rsidP="000E07F9">
      <w:pPr>
        <w:jc w:val="both"/>
        <w:rPr>
          <w:rFonts w:ascii="Arial" w:hAnsi="Arial" w:cs="Arial"/>
          <w:b w:val="0"/>
          <w:sz w:val="24"/>
          <w:szCs w:val="24"/>
        </w:rPr>
      </w:pPr>
    </w:p>
    <w:p w:rsidR="002B7687" w:rsidRPr="00D01CFD" w:rsidRDefault="002B7687" w:rsidP="00601BF3">
      <w:pPr>
        <w:pStyle w:val="ListParagraph"/>
        <w:numPr>
          <w:ilvl w:val="2"/>
          <w:numId w:val="10"/>
        </w:numPr>
        <w:jc w:val="both"/>
        <w:rPr>
          <w:rFonts w:ascii="Arial" w:hAnsi="Arial" w:cs="Arial"/>
          <w:b w:val="0"/>
          <w:sz w:val="24"/>
          <w:szCs w:val="24"/>
        </w:rPr>
      </w:pPr>
      <w:r w:rsidRPr="00D01CFD">
        <w:rPr>
          <w:rFonts w:ascii="Arial" w:hAnsi="Arial" w:cs="Arial"/>
          <w:b w:val="0"/>
          <w:sz w:val="24"/>
          <w:szCs w:val="24"/>
        </w:rPr>
        <w:t xml:space="preserve">The </w:t>
      </w:r>
      <w:r w:rsidR="000E07F9" w:rsidRPr="00D01CFD">
        <w:rPr>
          <w:rFonts w:ascii="Arial" w:hAnsi="Arial" w:cs="Arial"/>
          <w:b w:val="0"/>
          <w:sz w:val="24"/>
          <w:szCs w:val="24"/>
        </w:rPr>
        <w:t>offer</w:t>
      </w:r>
      <w:r w:rsidRPr="00D01CFD">
        <w:rPr>
          <w:rFonts w:ascii="Arial" w:hAnsi="Arial" w:cs="Arial"/>
          <w:b w:val="0"/>
          <w:sz w:val="24"/>
          <w:szCs w:val="24"/>
        </w:rPr>
        <w:t xml:space="preserve"> should be strictly in accordance with the </w:t>
      </w:r>
      <w:r w:rsidR="000E07F9" w:rsidRPr="00D01CFD">
        <w:rPr>
          <w:rFonts w:ascii="Arial" w:hAnsi="Arial" w:cs="Arial"/>
          <w:b w:val="0"/>
          <w:sz w:val="24"/>
          <w:szCs w:val="24"/>
        </w:rPr>
        <w:t>s</w:t>
      </w:r>
      <w:r w:rsidRPr="00D01CFD">
        <w:rPr>
          <w:rFonts w:ascii="Arial" w:hAnsi="Arial" w:cs="Arial"/>
          <w:b w:val="0"/>
          <w:sz w:val="24"/>
          <w:szCs w:val="24"/>
        </w:rPr>
        <w:t xml:space="preserve">pecification. </w:t>
      </w:r>
      <w:r w:rsidR="003216F2" w:rsidRPr="00D01CFD">
        <w:rPr>
          <w:rFonts w:ascii="Arial" w:hAnsi="Arial" w:cs="Arial"/>
          <w:b w:val="0"/>
          <w:sz w:val="24"/>
          <w:szCs w:val="24"/>
        </w:rPr>
        <w:tab/>
      </w:r>
      <w:r w:rsidR="000E07F9" w:rsidRPr="00D01CFD">
        <w:rPr>
          <w:rFonts w:ascii="Arial" w:hAnsi="Arial" w:cs="Arial"/>
          <w:b w:val="0"/>
          <w:sz w:val="24"/>
          <w:szCs w:val="24"/>
        </w:rPr>
        <w:t xml:space="preserve">Alternatives </w:t>
      </w:r>
      <w:r w:rsidRPr="00D01CFD">
        <w:rPr>
          <w:rFonts w:ascii="Arial" w:hAnsi="Arial" w:cs="Arial"/>
          <w:b w:val="0"/>
          <w:sz w:val="24"/>
          <w:szCs w:val="24"/>
        </w:rPr>
        <w:t xml:space="preserve">may be offered but all differences between such items and the Specification must be indicated in detail in the </w:t>
      </w:r>
      <w:r w:rsidR="00C32113" w:rsidRPr="00D01CFD">
        <w:rPr>
          <w:rFonts w:ascii="Arial" w:hAnsi="Arial" w:cs="Arial"/>
          <w:b w:val="0"/>
          <w:sz w:val="24"/>
          <w:szCs w:val="24"/>
        </w:rPr>
        <w:t>Bidder</w:t>
      </w:r>
      <w:r w:rsidR="000E07F9" w:rsidRPr="00D01CFD">
        <w:rPr>
          <w:rFonts w:ascii="Arial" w:hAnsi="Arial" w:cs="Arial"/>
          <w:b w:val="0"/>
          <w:sz w:val="24"/>
          <w:szCs w:val="24"/>
        </w:rPr>
        <w:t xml:space="preserve"> Response and </w:t>
      </w:r>
      <w:r w:rsidRPr="00D01CFD">
        <w:rPr>
          <w:rFonts w:ascii="Arial" w:hAnsi="Arial" w:cs="Arial"/>
          <w:b w:val="0"/>
          <w:sz w:val="24"/>
          <w:szCs w:val="24"/>
        </w:rPr>
        <w:t>Price Schedule.</w:t>
      </w:r>
    </w:p>
    <w:p w:rsidR="002B7687" w:rsidRPr="00D01CFD" w:rsidRDefault="002B7687">
      <w:pPr>
        <w:rPr>
          <w:rFonts w:ascii="Arial" w:hAnsi="Arial" w:cs="Arial"/>
          <w:b w:val="0"/>
          <w:sz w:val="24"/>
          <w:szCs w:val="24"/>
        </w:rPr>
      </w:pPr>
    </w:p>
    <w:p w:rsidR="002B7687" w:rsidRPr="00D01CFD" w:rsidRDefault="000B034A" w:rsidP="00601BF3">
      <w:pPr>
        <w:pStyle w:val="ListParagraph"/>
        <w:numPr>
          <w:ilvl w:val="1"/>
          <w:numId w:val="10"/>
        </w:numPr>
        <w:rPr>
          <w:rFonts w:ascii="Arial" w:hAnsi="Arial" w:cs="Arial"/>
          <w:b w:val="0"/>
          <w:sz w:val="24"/>
          <w:szCs w:val="24"/>
        </w:rPr>
      </w:pPr>
      <w:r w:rsidRPr="00D01CFD">
        <w:rPr>
          <w:rFonts w:ascii="Arial" w:hAnsi="Arial" w:cs="Arial"/>
          <w:b w:val="0"/>
          <w:sz w:val="24"/>
          <w:szCs w:val="24"/>
        </w:rPr>
        <w:t xml:space="preserve">    </w:t>
      </w:r>
      <w:r w:rsidR="00E00AA9" w:rsidRPr="00D01CFD">
        <w:rPr>
          <w:rFonts w:ascii="Arial" w:hAnsi="Arial" w:cs="Arial"/>
          <w:b w:val="0"/>
          <w:sz w:val="24"/>
          <w:szCs w:val="24"/>
        </w:rPr>
        <w:tab/>
        <w:t xml:space="preserve">  </w:t>
      </w:r>
      <w:r w:rsidR="002B7687" w:rsidRPr="00D01CFD">
        <w:rPr>
          <w:rFonts w:ascii="Arial" w:hAnsi="Arial" w:cs="Arial"/>
          <w:b w:val="0"/>
          <w:sz w:val="24"/>
          <w:szCs w:val="24"/>
        </w:rPr>
        <w:t>Tenders must comprise:</w:t>
      </w:r>
      <w:r w:rsidR="0083218A" w:rsidRPr="00D01CFD">
        <w:rPr>
          <w:rFonts w:ascii="Arial" w:hAnsi="Arial" w:cs="Arial"/>
          <w:b w:val="0"/>
          <w:sz w:val="24"/>
          <w:szCs w:val="24"/>
        </w:rPr>
        <w:t xml:space="preserve"> </w:t>
      </w:r>
    </w:p>
    <w:p w:rsidR="002B69B8" w:rsidRPr="00D01CFD" w:rsidRDefault="002B69B8" w:rsidP="00601BF3">
      <w:pPr>
        <w:pStyle w:val="ListParagraph"/>
        <w:numPr>
          <w:ilvl w:val="2"/>
          <w:numId w:val="10"/>
        </w:numPr>
        <w:rPr>
          <w:rFonts w:ascii="Arial" w:hAnsi="Arial" w:cs="Arial"/>
          <w:b w:val="0"/>
          <w:sz w:val="24"/>
          <w:szCs w:val="24"/>
        </w:rPr>
      </w:pPr>
      <w:r w:rsidRPr="00D01CFD">
        <w:rPr>
          <w:rFonts w:ascii="Arial" w:hAnsi="Arial" w:cs="Arial"/>
          <w:b w:val="0"/>
          <w:sz w:val="24"/>
          <w:szCs w:val="24"/>
        </w:rPr>
        <w:t xml:space="preserve">   the </w:t>
      </w:r>
      <w:r w:rsidR="005473B0" w:rsidRPr="00D01CFD">
        <w:rPr>
          <w:rFonts w:ascii="Arial" w:hAnsi="Arial" w:cs="Arial"/>
          <w:b w:val="0"/>
          <w:sz w:val="24"/>
          <w:szCs w:val="24"/>
        </w:rPr>
        <w:t>Bidder</w:t>
      </w:r>
      <w:r w:rsidRPr="00D01CFD">
        <w:rPr>
          <w:rFonts w:ascii="Arial" w:hAnsi="Arial" w:cs="Arial"/>
          <w:b w:val="0"/>
          <w:sz w:val="24"/>
          <w:szCs w:val="24"/>
        </w:rPr>
        <w:t xml:space="preserve"> </w:t>
      </w:r>
      <w:r w:rsidR="000E07F9" w:rsidRPr="00D01CFD">
        <w:rPr>
          <w:rFonts w:ascii="Arial" w:hAnsi="Arial" w:cs="Arial"/>
          <w:b w:val="0"/>
          <w:sz w:val="24"/>
          <w:szCs w:val="24"/>
        </w:rPr>
        <w:t>Response</w:t>
      </w:r>
    </w:p>
    <w:p w:rsidR="002B7687" w:rsidRPr="00D01CFD" w:rsidRDefault="00095D1F" w:rsidP="00601BF3">
      <w:pPr>
        <w:pStyle w:val="ListParagraph"/>
        <w:numPr>
          <w:ilvl w:val="2"/>
          <w:numId w:val="10"/>
        </w:numPr>
        <w:tabs>
          <w:tab w:val="left" w:pos="900"/>
          <w:tab w:val="left" w:pos="1080"/>
        </w:tabs>
        <w:rPr>
          <w:rFonts w:ascii="Arial" w:hAnsi="Arial" w:cs="Arial"/>
          <w:b w:val="0"/>
          <w:sz w:val="24"/>
          <w:szCs w:val="24"/>
        </w:rPr>
      </w:pPr>
      <w:r w:rsidRPr="00D01CFD">
        <w:rPr>
          <w:rFonts w:ascii="Arial" w:hAnsi="Arial" w:cs="Arial"/>
          <w:b w:val="0"/>
          <w:sz w:val="24"/>
          <w:szCs w:val="24"/>
        </w:rPr>
        <w:t xml:space="preserve">   </w:t>
      </w:r>
      <w:r w:rsidR="002B7687" w:rsidRPr="00D01CFD">
        <w:rPr>
          <w:rFonts w:ascii="Arial" w:hAnsi="Arial" w:cs="Arial"/>
          <w:b w:val="0"/>
          <w:sz w:val="24"/>
          <w:szCs w:val="24"/>
        </w:rPr>
        <w:t xml:space="preserve">the Price Schedule </w:t>
      </w:r>
    </w:p>
    <w:p w:rsidR="002B7687" w:rsidRPr="00D01CFD" w:rsidRDefault="00095D1F" w:rsidP="00601BF3">
      <w:pPr>
        <w:pStyle w:val="ListParagraph"/>
        <w:numPr>
          <w:ilvl w:val="2"/>
          <w:numId w:val="10"/>
        </w:numPr>
        <w:tabs>
          <w:tab w:val="left" w:pos="900"/>
          <w:tab w:val="left" w:pos="1080"/>
        </w:tabs>
        <w:rPr>
          <w:rFonts w:ascii="Arial" w:hAnsi="Arial" w:cs="Arial"/>
          <w:b w:val="0"/>
          <w:sz w:val="24"/>
          <w:szCs w:val="24"/>
        </w:rPr>
      </w:pPr>
      <w:r w:rsidRPr="00D01CFD">
        <w:rPr>
          <w:rFonts w:ascii="Arial" w:hAnsi="Arial" w:cs="Arial"/>
          <w:b w:val="0"/>
          <w:sz w:val="24"/>
          <w:szCs w:val="24"/>
        </w:rPr>
        <w:t xml:space="preserve">   </w:t>
      </w:r>
      <w:r w:rsidR="002B7687" w:rsidRPr="00D01CFD">
        <w:rPr>
          <w:rFonts w:ascii="Arial" w:hAnsi="Arial" w:cs="Arial"/>
          <w:b w:val="0"/>
          <w:sz w:val="24"/>
          <w:szCs w:val="24"/>
        </w:rPr>
        <w:t>the Additional Information Schedule</w:t>
      </w:r>
    </w:p>
    <w:p w:rsidR="002B7687" w:rsidRPr="00D01CFD" w:rsidRDefault="00095D1F" w:rsidP="00095D1F">
      <w:pPr>
        <w:tabs>
          <w:tab w:val="left" w:pos="900"/>
          <w:tab w:val="left" w:pos="1080"/>
        </w:tabs>
        <w:rPr>
          <w:rFonts w:ascii="Arial" w:hAnsi="Arial" w:cs="Arial"/>
          <w:b w:val="0"/>
          <w:sz w:val="24"/>
          <w:szCs w:val="24"/>
        </w:rPr>
      </w:pPr>
      <w:r w:rsidRPr="00D01CFD">
        <w:rPr>
          <w:rFonts w:ascii="Arial" w:hAnsi="Arial" w:cs="Arial"/>
          <w:b w:val="0"/>
          <w:sz w:val="24"/>
          <w:szCs w:val="24"/>
        </w:rPr>
        <w:t>4.3.4</w:t>
      </w:r>
      <w:r w:rsidRPr="00D01CFD">
        <w:rPr>
          <w:rFonts w:ascii="Arial" w:hAnsi="Arial" w:cs="Arial"/>
          <w:b w:val="0"/>
          <w:sz w:val="24"/>
          <w:szCs w:val="24"/>
        </w:rPr>
        <w:tab/>
      </w:r>
      <w:proofErr w:type="gramStart"/>
      <w:r w:rsidR="002B7687" w:rsidRPr="00D01CFD">
        <w:rPr>
          <w:rFonts w:ascii="Arial" w:hAnsi="Arial" w:cs="Arial"/>
          <w:b w:val="0"/>
          <w:sz w:val="24"/>
          <w:szCs w:val="24"/>
        </w:rPr>
        <w:t>the</w:t>
      </w:r>
      <w:proofErr w:type="gramEnd"/>
      <w:r w:rsidR="002B7687" w:rsidRPr="00D01CFD">
        <w:rPr>
          <w:rFonts w:ascii="Arial" w:hAnsi="Arial" w:cs="Arial"/>
          <w:b w:val="0"/>
          <w:sz w:val="24"/>
          <w:szCs w:val="24"/>
        </w:rPr>
        <w:t xml:space="preserve"> Form of Offer</w:t>
      </w:r>
    </w:p>
    <w:p w:rsidR="002B7687" w:rsidRPr="00D01CFD" w:rsidRDefault="002B69B8" w:rsidP="002B69B8">
      <w:pPr>
        <w:tabs>
          <w:tab w:val="left" w:pos="900"/>
          <w:tab w:val="left" w:pos="1080"/>
        </w:tabs>
        <w:rPr>
          <w:rFonts w:ascii="Arial" w:hAnsi="Arial" w:cs="Arial"/>
          <w:b w:val="0"/>
          <w:sz w:val="24"/>
          <w:szCs w:val="24"/>
        </w:rPr>
      </w:pPr>
      <w:r w:rsidRPr="00D01CFD">
        <w:rPr>
          <w:rFonts w:ascii="Arial" w:hAnsi="Arial" w:cs="Arial"/>
          <w:b w:val="0"/>
          <w:sz w:val="24"/>
          <w:szCs w:val="24"/>
        </w:rPr>
        <w:t>4.</w:t>
      </w:r>
      <w:r w:rsidR="00095D1F" w:rsidRPr="00D01CFD">
        <w:rPr>
          <w:rFonts w:ascii="Arial" w:hAnsi="Arial" w:cs="Arial"/>
          <w:b w:val="0"/>
          <w:sz w:val="24"/>
          <w:szCs w:val="24"/>
        </w:rPr>
        <w:t>3</w:t>
      </w:r>
      <w:r w:rsidRPr="00D01CFD">
        <w:rPr>
          <w:rFonts w:ascii="Arial" w:hAnsi="Arial" w:cs="Arial"/>
          <w:b w:val="0"/>
          <w:sz w:val="24"/>
          <w:szCs w:val="24"/>
        </w:rPr>
        <w:t>.5</w:t>
      </w:r>
      <w:r w:rsidR="00E00AA9" w:rsidRPr="00D01CFD">
        <w:rPr>
          <w:rFonts w:ascii="Arial" w:hAnsi="Arial" w:cs="Arial"/>
          <w:b w:val="0"/>
          <w:sz w:val="24"/>
          <w:szCs w:val="24"/>
        </w:rPr>
        <w:tab/>
      </w:r>
      <w:proofErr w:type="gramStart"/>
      <w:r w:rsidR="002B7687" w:rsidRPr="00D01CFD">
        <w:rPr>
          <w:rFonts w:ascii="Arial" w:hAnsi="Arial" w:cs="Arial"/>
          <w:b w:val="0"/>
          <w:sz w:val="24"/>
          <w:szCs w:val="24"/>
        </w:rPr>
        <w:t>the</w:t>
      </w:r>
      <w:proofErr w:type="gramEnd"/>
      <w:r w:rsidR="002B7687" w:rsidRPr="00D01CFD">
        <w:rPr>
          <w:rFonts w:ascii="Arial" w:hAnsi="Arial" w:cs="Arial"/>
          <w:b w:val="0"/>
          <w:sz w:val="24"/>
          <w:szCs w:val="24"/>
        </w:rPr>
        <w:t xml:space="preserve"> Certificate of Non-Canvassing</w:t>
      </w:r>
    </w:p>
    <w:p w:rsidR="002B7687" w:rsidRPr="00D01CFD" w:rsidRDefault="002B7687">
      <w:pPr>
        <w:rPr>
          <w:rFonts w:ascii="Arial" w:hAnsi="Arial" w:cs="Arial"/>
          <w:b w:val="0"/>
          <w:sz w:val="24"/>
          <w:szCs w:val="24"/>
        </w:rPr>
      </w:pPr>
    </w:p>
    <w:p w:rsidR="002B7687" w:rsidRPr="00D01CFD" w:rsidRDefault="006F6A53">
      <w:pPr>
        <w:ind w:left="720" w:hanging="720"/>
        <w:rPr>
          <w:rFonts w:ascii="Arial" w:hAnsi="Arial" w:cs="Arial"/>
          <w:b w:val="0"/>
          <w:sz w:val="24"/>
          <w:szCs w:val="24"/>
        </w:rPr>
      </w:pPr>
      <w:r w:rsidRPr="00D01CFD">
        <w:rPr>
          <w:rFonts w:ascii="Arial" w:hAnsi="Arial" w:cs="Arial"/>
          <w:b w:val="0"/>
          <w:sz w:val="24"/>
          <w:szCs w:val="24"/>
        </w:rPr>
        <w:t>4</w:t>
      </w:r>
      <w:r w:rsidR="002B7687" w:rsidRPr="00D01CFD">
        <w:rPr>
          <w:rFonts w:ascii="Arial" w:hAnsi="Arial" w:cs="Arial"/>
          <w:b w:val="0"/>
          <w:sz w:val="24"/>
          <w:szCs w:val="24"/>
        </w:rPr>
        <w:t>.4</w:t>
      </w:r>
      <w:r w:rsidR="002B7687" w:rsidRPr="00D01CFD">
        <w:rPr>
          <w:rFonts w:ascii="Arial" w:hAnsi="Arial" w:cs="Arial"/>
          <w:b w:val="0"/>
          <w:sz w:val="24"/>
          <w:szCs w:val="24"/>
        </w:rPr>
        <w:tab/>
        <w:t>The Form of Offer must be signed by an authorised signatory</w:t>
      </w:r>
      <w:r w:rsidR="00D94FD7" w:rsidRPr="00D01CFD">
        <w:rPr>
          <w:rFonts w:ascii="Arial" w:hAnsi="Arial" w:cs="Arial"/>
          <w:b w:val="0"/>
          <w:sz w:val="24"/>
          <w:szCs w:val="24"/>
        </w:rPr>
        <w:t>, scanned and uploaded into th</w:t>
      </w:r>
      <w:r w:rsidR="006F3242" w:rsidRPr="00D01CFD">
        <w:rPr>
          <w:rFonts w:ascii="Arial" w:hAnsi="Arial" w:cs="Arial"/>
          <w:b w:val="0"/>
          <w:sz w:val="24"/>
          <w:szCs w:val="24"/>
        </w:rPr>
        <w:t>e</w:t>
      </w:r>
      <w:r w:rsidR="00D94FD7" w:rsidRPr="00D01CFD">
        <w:rPr>
          <w:rFonts w:ascii="Arial" w:hAnsi="Arial" w:cs="Arial"/>
          <w:b w:val="0"/>
          <w:sz w:val="24"/>
          <w:szCs w:val="24"/>
        </w:rPr>
        <w:t xml:space="preserve"> </w:t>
      </w:r>
      <w:r w:rsidR="006F3242" w:rsidRPr="00D01CFD">
        <w:rPr>
          <w:rFonts w:ascii="Arial" w:hAnsi="Arial" w:cs="Arial"/>
          <w:b w:val="0"/>
          <w:sz w:val="24"/>
          <w:szCs w:val="24"/>
        </w:rPr>
        <w:t>e tendering portal where indicated.</w:t>
      </w:r>
      <w:r w:rsidR="002B7687" w:rsidRPr="00D01CFD">
        <w:rPr>
          <w:rFonts w:ascii="Arial" w:hAnsi="Arial" w:cs="Arial"/>
          <w:b w:val="0"/>
          <w:sz w:val="24"/>
          <w:szCs w:val="24"/>
        </w:rPr>
        <w:t>: In the case of a partnership, by a partner for and on behalf of the firm; in the case of a limited company, by an officer duly authorised, the designation of the officer being stated. Any signature included in the Tender will be deemed to be from an authorised person.</w:t>
      </w:r>
    </w:p>
    <w:p w:rsidR="002B7687" w:rsidRPr="00D01CFD" w:rsidRDefault="002B7687">
      <w:pPr>
        <w:rPr>
          <w:rFonts w:ascii="Arial" w:hAnsi="Arial" w:cs="Arial"/>
          <w:b w:val="0"/>
          <w:sz w:val="24"/>
          <w:szCs w:val="24"/>
        </w:rPr>
      </w:pPr>
    </w:p>
    <w:p w:rsidR="002B7687" w:rsidRPr="00D01CFD" w:rsidRDefault="006F6A53">
      <w:pPr>
        <w:ind w:left="720" w:hanging="720"/>
        <w:rPr>
          <w:rFonts w:ascii="Arial" w:hAnsi="Arial" w:cs="Arial"/>
          <w:b w:val="0"/>
          <w:sz w:val="24"/>
          <w:szCs w:val="24"/>
        </w:rPr>
      </w:pPr>
      <w:r w:rsidRPr="00D01CFD">
        <w:rPr>
          <w:rFonts w:ascii="Arial" w:hAnsi="Arial" w:cs="Arial"/>
          <w:b w:val="0"/>
          <w:sz w:val="24"/>
          <w:szCs w:val="24"/>
        </w:rPr>
        <w:t>4</w:t>
      </w:r>
      <w:r w:rsidR="002B7687" w:rsidRPr="00D01CFD">
        <w:rPr>
          <w:rFonts w:ascii="Arial" w:hAnsi="Arial" w:cs="Arial"/>
          <w:b w:val="0"/>
          <w:sz w:val="24"/>
          <w:szCs w:val="24"/>
        </w:rPr>
        <w:t>.5</w:t>
      </w:r>
      <w:r w:rsidR="002B7687" w:rsidRPr="00D01CFD">
        <w:rPr>
          <w:rFonts w:ascii="Arial" w:hAnsi="Arial" w:cs="Arial"/>
          <w:b w:val="0"/>
          <w:sz w:val="24"/>
          <w:szCs w:val="24"/>
        </w:rPr>
        <w:tab/>
        <w:t>The Tender must be completed in full. Any Tender may be rejected which:</w:t>
      </w:r>
    </w:p>
    <w:p w:rsidR="002B7687" w:rsidRPr="00D01CFD" w:rsidRDefault="002B7687">
      <w:pPr>
        <w:tabs>
          <w:tab w:val="left" w:pos="720"/>
          <w:tab w:val="left" w:pos="900"/>
          <w:tab w:val="left" w:pos="1080"/>
        </w:tabs>
        <w:rPr>
          <w:rFonts w:ascii="Arial" w:hAnsi="Arial" w:cs="Arial"/>
          <w:b w:val="0"/>
          <w:sz w:val="24"/>
          <w:szCs w:val="24"/>
        </w:rPr>
      </w:pPr>
      <w:r w:rsidRPr="00D01CFD">
        <w:rPr>
          <w:rFonts w:ascii="Arial" w:hAnsi="Arial" w:cs="Arial"/>
          <w:b w:val="0"/>
          <w:sz w:val="24"/>
          <w:szCs w:val="24"/>
        </w:rPr>
        <w:tab/>
      </w:r>
      <w:r w:rsidR="006F6A53" w:rsidRPr="00D01CFD">
        <w:rPr>
          <w:rFonts w:ascii="Arial" w:hAnsi="Arial" w:cs="Arial"/>
          <w:b w:val="0"/>
          <w:sz w:val="24"/>
          <w:szCs w:val="24"/>
        </w:rPr>
        <w:t>4</w:t>
      </w:r>
      <w:r w:rsidRPr="00D01CFD">
        <w:rPr>
          <w:rFonts w:ascii="Arial" w:hAnsi="Arial" w:cs="Arial"/>
          <w:b w:val="0"/>
          <w:sz w:val="24"/>
          <w:szCs w:val="24"/>
        </w:rPr>
        <w:t xml:space="preserve">.5.1 </w:t>
      </w:r>
      <w:r w:rsidRPr="00D01CFD">
        <w:rPr>
          <w:rFonts w:ascii="Arial" w:hAnsi="Arial" w:cs="Arial"/>
          <w:b w:val="0"/>
          <w:sz w:val="24"/>
          <w:szCs w:val="24"/>
        </w:rPr>
        <w:tab/>
      </w:r>
      <w:proofErr w:type="gramStart"/>
      <w:r w:rsidRPr="00D01CFD">
        <w:rPr>
          <w:rFonts w:ascii="Arial" w:hAnsi="Arial" w:cs="Arial"/>
          <w:b w:val="0"/>
          <w:sz w:val="24"/>
          <w:szCs w:val="24"/>
        </w:rPr>
        <w:t>contains</w:t>
      </w:r>
      <w:proofErr w:type="gramEnd"/>
      <w:r w:rsidRPr="00D01CFD">
        <w:rPr>
          <w:rFonts w:ascii="Arial" w:hAnsi="Arial" w:cs="Arial"/>
          <w:b w:val="0"/>
          <w:sz w:val="24"/>
          <w:szCs w:val="24"/>
        </w:rPr>
        <w:t xml:space="preserve"> gaps, omissions or obvious errors; or</w:t>
      </w:r>
    </w:p>
    <w:p w:rsidR="002B7687" w:rsidRPr="00D01CFD" w:rsidRDefault="002B7687" w:rsidP="00745C07">
      <w:pPr>
        <w:tabs>
          <w:tab w:val="left" w:pos="720"/>
          <w:tab w:val="left" w:pos="900"/>
          <w:tab w:val="left" w:pos="1080"/>
        </w:tabs>
        <w:ind w:left="1440" w:hanging="1440"/>
        <w:rPr>
          <w:rFonts w:ascii="Arial" w:hAnsi="Arial" w:cs="Arial"/>
          <w:b w:val="0"/>
          <w:sz w:val="24"/>
          <w:szCs w:val="24"/>
        </w:rPr>
      </w:pPr>
      <w:r w:rsidRPr="00D01CFD">
        <w:rPr>
          <w:rFonts w:ascii="Arial" w:hAnsi="Arial" w:cs="Arial"/>
          <w:b w:val="0"/>
          <w:sz w:val="24"/>
          <w:szCs w:val="24"/>
        </w:rPr>
        <w:tab/>
      </w:r>
      <w:r w:rsidR="006F6A53" w:rsidRPr="00D01CFD">
        <w:rPr>
          <w:rFonts w:ascii="Arial" w:hAnsi="Arial" w:cs="Arial"/>
          <w:b w:val="0"/>
          <w:sz w:val="24"/>
          <w:szCs w:val="24"/>
        </w:rPr>
        <w:t>4</w:t>
      </w:r>
      <w:r w:rsidRPr="00D01CFD">
        <w:rPr>
          <w:rFonts w:ascii="Arial" w:hAnsi="Arial" w:cs="Arial"/>
          <w:b w:val="0"/>
          <w:sz w:val="24"/>
          <w:szCs w:val="24"/>
        </w:rPr>
        <w:t xml:space="preserve">.5.2 </w:t>
      </w:r>
      <w:r w:rsidRPr="00D01CFD">
        <w:rPr>
          <w:rFonts w:ascii="Arial" w:hAnsi="Arial" w:cs="Arial"/>
          <w:b w:val="0"/>
          <w:sz w:val="24"/>
          <w:szCs w:val="24"/>
        </w:rPr>
        <w:tab/>
      </w:r>
      <w:proofErr w:type="gramStart"/>
      <w:r w:rsidRPr="00D01CFD">
        <w:rPr>
          <w:rFonts w:ascii="Arial" w:hAnsi="Arial" w:cs="Arial"/>
          <w:b w:val="0"/>
          <w:sz w:val="24"/>
          <w:szCs w:val="24"/>
        </w:rPr>
        <w:t>contains</w:t>
      </w:r>
      <w:proofErr w:type="gramEnd"/>
      <w:r w:rsidRPr="00D01CFD">
        <w:rPr>
          <w:rFonts w:ascii="Arial" w:hAnsi="Arial" w:cs="Arial"/>
          <w:b w:val="0"/>
          <w:sz w:val="24"/>
          <w:szCs w:val="24"/>
        </w:rPr>
        <w:t xml:space="preserve"> amendments which have not been initialled by the authorised signatory; or</w:t>
      </w:r>
    </w:p>
    <w:p w:rsidR="002B7687" w:rsidRPr="00D01CFD" w:rsidRDefault="002B7687">
      <w:pPr>
        <w:tabs>
          <w:tab w:val="left" w:pos="720"/>
          <w:tab w:val="left" w:pos="900"/>
          <w:tab w:val="left" w:pos="1080"/>
        </w:tabs>
        <w:rPr>
          <w:rFonts w:ascii="Arial" w:hAnsi="Arial" w:cs="Arial"/>
          <w:b w:val="0"/>
          <w:sz w:val="24"/>
          <w:szCs w:val="24"/>
        </w:rPr>
      </w:pPr>
      <w:r w:rsidRPr="00D01CFD">
        <w:rPr>
          <w:rFonts w:ascii="Arial" w:hAnsi="Arial" w:cs="Arial"/>
          <w:b w:val="0"/>
          <w:sz w:val="24"/>
          <w:szCs w:val="24"/>
        </w:rPr>
        <w:tab/>
        <w:t xml:space="preserve">5.5.3 </w:t>
      </w:r>
      <w:r w:rsidRPr="00D01CFD">
        <w:rPr>
          <w:rFonts w:ascii="Arial" w:hAnsi="Arial" w:cs="Arial"/>
          <w:b w:val="0"/>
          <w:sz w:val="24"/>
          <w:szCs w:val="24"/>
        </w:rPr>
        <w:tab/>
      </w:r>
      <w:proofErr w:type="gramStart"/>
      <w:r w:rsidRPr="00D01CFD">
        <w:rPr>
          <w:rFonts w:ascii="Arial" w:hAnsi="Arial" w:cs="Arial"/>
          <w:b w:val="0"/>
          <w:sz w:val="24"/>
          <w:szCs w:val="24"/>
        </w:rPr>
        <w:t>is</w:t>
      </w:r>
      <w:proofErr w:type="gramEnd"/>
      <w:r w:rsidRPr="00D01CFD">
        <w:rPr>
          <w:rFonts w:ascii="Arial" w:hAnsi="Arial" w:cs="Arial"/>
          <w:b w:val="0"/>
          <w:sz w:val="24"/>
          <w:szCs w:val="24"/>
        </w:rPr>
        <w:t xml:space="preserve"> received after the closing time.</w:t>
      </w:r>
    </w:p>
    <w:p w:rsidR="002B7687" w:rsidRPr="00D01CFD" w:rsidRDefault="002B7687">
      <w:pPr>
        <w:tabs>
          <w:tab w:val="left" w:pos="720"/>
          <w:tab w:val="left" w:pos="900"/>
          <w:tab w:val="left" w:pos="1080"/>
        </w:tabs>
        <w:rPr>
          <w:rFonts w:ascii="Arial" w:hAnsi="Arial" w:cs="Arial"/>
          <w:b w:val="0"/>
          <w:sz w:val="24"/>
          <w:szCs w:val="24"/>
        </w:rPr>
      </w:pPr>
    </w:p>
    <w:p w:rsidR="002B7687" w:rsidRPr="00D01CFD" w:rsidRDefault="006F6A53" w:rsidP="006F3242">
      <w:pPr>
        <w:tabs>
          <w:tab w:val="left" w:pos="720"/>
          <w:tab w:val="left" w:pos="900"/>
          <w:tab w:val="left" w:pos="1080"/>
        </w:tabs>
        <w:ind w:left="720" w:hanging="720"/>
        <w:rPr>
          <w:rFonts w:ascii="Arial" w:hAnsi="Arial" w:cs="Arial"/>
          <w:b w:val="0"/>
          <w:color w:val="FF0000"/>
          <w:sz w:val="24"/>
          <w:szCs w:val="24"/>
        </w:rPr>
      </w:pPr>
      <w:r w:rsidRPr="00D01CFD">
        <w:rPr>
          <w:rFonts w:ascii="Arial" w:hAnsi="Arial" w:cs="Arial"/>
          <w:b w:val="0"/>
          <w:sz w:val="24"/>
          <w:szCs w:val="24"/>
        </w:rPr>
        <w:t>4</w:t>
      </w:r>
      <w:r w:rsidR="002B7687" w:rsidRPr="00D01CFD">
        <w:rPr>
          <w:rFonts w:ascii="Arial" w:hAnsi="Arial" w:cs="Arial"/>
          <w:b w:val="0"/>
          <w:sz w:val="24"/>
          <w:szCs w:val="24"/>
        </w:rPr>
        <w:t>.6</w:t>
      </w:r>
      <w:r w:rsidR="002B7687" w:rsidRPr="00D01CFD">
        <w:rPr>
          <w:rFonts w:ascii="Arial" w:hAnsi="Arial" w:cs="Arial"/>
          <w:b w:val="0"/>
          <w:sz w:val="24"/>
          <w:szCs w:val="24"/>
        </w:rPr>
        <w:tab/>
        <w:t>For help in completing the Tender</w:t>
      </w:r>
      <w:r w:rsidR="00A37141" w:rsidRPr="00D01CFD">
        <w:rPr>
          <w:rFonts w:ascii="Arial" w:hAnsi="Arial" w:cs="Arial"/>
          <w:b w:val="0"/>
          <w:sz w:val="24"/>
          <w:szCs w:val="24"/>
        </w:rPr>
        <w:t xml:space="preserve"> compliantly with the requirements of this ITT</w:t>
      </w:r>
      <w:r w:rsidR="002B7687" w:rsidRPr="00D01CFD">
        <w:rPr>
          <w:rFonts w:ascii="Arial" w:hAnsi="Arial" w:cs="Arial"/>
          <w:b w:val="0"/>
          <w:sz w:val="24"/>
          <w:szCs w:val="24"/>
        </w:rPr>
        <w:t xml:space="preserve"> please contact </w:t>
      </w:r>
      <w:r w:rsidR="003815B6" w:rsidRPr="00D01CFD">
        <w:rPr>
          <w:rFonts w:ascii="Arial" w:hAnsi="Arial" w:cs="Arial"/>
          <w:b w:val="0"/>
          <w:sz w:val="24"/>
          <w:szCs w:val="24"/>
        </w:rPr>
        <w:t>the Authority via the e-tendering portal messaging facility</w:t>
      </w:r>
      <w:r w:rsidR="00A37141" w:rsidRPr="00D01CFD">
        <w:rPr>
          <w:rFonts w:ascii="Arial" w:hAnsi="Arial" w:cs="Arial"/>
          <w:b w:val="0"/>
          <w:sz w:val="24"/>
          <w:szCs w:val="24"/>
        </w:rPr>
        <w:t>.</w:t>
      </w:r>
      <w:r w:rsidR="00A37141" w:rsidRPr="00D01CFD">
        <w:rPr>
          <w:rFonts w:ascii="Arial" w:hAnsi="Arial" w:cs="Arial"/>
          <w:b w:val="0"/>
          <w:color w:val="FF0000"/>
          <w:sz w:val="24"/>
          <w:szCs w:val="24"/>
        </w:rPr>
        <w:t xml:space="preserve"> </w:t>
      </w:r>
    </w:p>
    <w:p w:rsidR="002B7687" w:rsidRPr="00D01CFD" w:rsidRDefault="002B7687">
      <w:pPr>
        <w:rPr>
          <w:rFonts w:ascii="Arial" w:hAnsi="Arial" w:cs="Arial"/>
          <w:b w:val="0"/>
          <w:sz w:val="24"/>
          <w:szCs w:val="24"/>
        </w:rPr>
      </w:pPr>
    </w:p>
    <w:p w:rsidR="002B7687" w:rsidRPr="00D01CFD" w:rsidRDefault="006F6A53">
      <w:pPr>
        <w:ind w:left="720" w:hanging="720"/>
        <w:rPr>
          <w:rFonts w:ascii="Arial" w:hAnsi="Arial" w:cs="Arial"/>
          <w:bCs/>
          <w:color w:val="FF0000"/>
          <w:sz w:val="24"/>
          <w:szCs w:val="24"/>
        </w:rPr>
      </w:pPr>
      <w:r w:rsidRPr="00D01CFD">
        <w:rPr>
          <w:rFonts w:ascii="Arial" w:hAnsi="Arial" w:cs="Arial"/>
          <w:b w:val="0"/>
          <w:sz w:val="24"/>
          <w:szCs w:val="24"/>
        </w:rPr>
        <w:t>4</w:t>
      </w:r>
      <w:r w:rsidR="002B7687" w:rsidRPr="00D01CFD">
        <w:rPr>
          <w:rFonts w:ascii="Arial" w:hAnsi="Arial" w:cs="Arial"/>
          <w:b w:val="0"/>
          <w:sz w:val="24"/>
          <w:szCs w:val="24"/>
        </w:rPr>
        <w:t>.7</w:t>
      </w:r>
      <w:r w:rsidR="002B7687" w:rsidRPr="00D01CFD">
        <w:rPr>
          <w:rFonts w:ascii="Arial" w:hAnsi="Arial" w:cs="Arial"/>
          <w:b w:val="0"/>
          <w:sz w:val="24"/>
          <w:szCs w:val="24"/>
        </w:rPr>
        <w:tab/>
        <w:t xml:space="preserve">Offers must be written in English and </w:t>
      </w:r>
      <w:r w:rsidR="00641A40" w:rsidRPr="00D01CFD">
        <w:rPr>
          <w:rFonts w:ascii="Arial" w:hAnsi="Arial" w:cs="Arial"/>
          <w:b w:val="0"/>
          <w:sz w:val="24"/>
          <w:szCs w:val="24"/>
        </w:rPr>
        <w:t xml:space="preserve">submitted via </w:t>
      </w:r>
      <w:r w:rsidR="003815B6" w:rsidRPr="00D01CFD">
        <w:rPr>
          <w:rFonts w:ascii="Arial" w:hAnsi="Arial" w:cs="Arial"/>
          <w:b w:val="0"/>
          <w:sz w:val="24"/>
          <w:szCs w:val="24"/>
        </w:rPr>
        <w:t>the Authority</w:t>
      </w:r>
      <w:r w:rsidR="00347154" w:rsidRPr="00D01CFD">
        <w:rPr>
          <w:rFonts w:ascii="Arial" w:hAnsi="Arial" w:cs="Arial"/>
          <w:b w:val="0"/>
          <w:sz w:val="24"/>
          <w:szCs w:val="24"/>
        </w:rPr>
        <w:t xml:space="preserve"> </w:t>
      </w:r>
      <w:r w:rsidR="00641A40" w:rsidRPr="00D01CFD">
        <w:rPr>
          <w:rFonts w:ascii="Arial" w:hAnsi="Arial" w:cs="Arial"/>
          <w:b w:val="0"/>
          <w:sz w:val="24"/>
          <w:szCs w:val="24"/>
        </w:rPr>
        <w:t xml:space="preserve">tender website at </w:t>
      </w:r>
      <w:r w:rsidRPr="00D01CFD">
        <w:rPr>
          <w:rFonts w:ascii="Arial" w:hAnsi="Arial" w:cs="Arial"/>
          <w:sz w:val="24"/>
          <w:szCs w:val="24"/>
          <w:u w:val="single"/>
        </w:rPr>
        <w:t>www.nhssourcing.co.uk</w:t>
      </w:r>
    </w:p>
    <w:p w:rsidR="002B7687" w:rsidRPr="00D01CFD" w:rsidRDefault="002B7687">
      <w:pPr>
        <w:ind w:left="720" w:hanging="720"/>
        <w:rPr>
          <w:rFonts w:ascii="Arial" w:hAnsi="Arial" w:cs="Arial"/>
          <w:b w:val="0"/>
          <w:sz w:val="24"/>
          <w:szCs w:val="24"/>
        </w:rPr>
      </w:pPr>
    </w:p>
    <w:p w:rsidR="002B7687" w:rsidRPr="00D01CFD" w:rsidRDefault="006F6A53">
      <w:pPr>
        <w:ind w:left="720" w:hanging="720"/>
        <w:rPr>
          <w:rFonts w:ascii="Arial" w:hAnsi="Arial" w:cs="Arial"/>
          <w:b w:val="0"/>
          <w:color w:val="000000"/>
          <w:sz w:val="24"/>
          <w:szCs w:val="24"/>
        </w:rPr>
      </w:pPr>
      <w:r w:rsidRPr="00D01CFD">
        <w:rPr>
          <w:rFonts w:ascii="Arial" w:hAnsi="Arial" w:cs="Arial"/>
          <w:b w:val="0"/>
          <w:sz w:val="24"/>
          <w:szCs w:val="24"/>
        </w:rPr>
        <w:t>4</w:t>
      </w:r>
      <w:r w:rsidR="002B7687" w:rsidRPr="00D01CFD">
        <w:rPr>
          <w:rFonts w:ascii="Arial" w:hAnsi="Arial" w:cs="Arial"/>
          <w:b w:val="0"/>
          <w:sz w:val="24"/>
          <w:szCs w:val="24"/>
        </w:rPr>
        <w:t>.8</w:t>
      </w:r>
      <w:r w:rsidR="002B7687" w:rsidRPr="00D01CFD">
        <w:rPr>
          <w:rFonts w:ascii="Arial" w:hAnsi="Arial" w:cs="Arial"/>
          <w:b w:val="0"/>
          <w:sz w:val="24"/>
          <w:szCs w:val="24"/>
        </w:rPr>
        <w:tab/>
      </w:r>
      <w:r w:rsidR="003815B6" w:rsidRPr="00D01CFD">
        <w:rPr>
          <w:rFonts w:ascii="Arial" w:hAnsi="Arial" w:cs="Arial"/>
          <w:b w:val="0"/>
          <w:color w:val="000000"/>
          <w:sz w:val="24"/>
          <w:szCs w:val="24"/>
        </w:rPr>
        <w:t>The Authority</w:t>
      </w:r>
      <w:r w:rsidR="002B7687" w:rsidRPr="00D01CFD">
        <w:rPr>
          <w:rFonts w:ascii="Arial" w:hAnsi="Arial" w:cs="Arial"/>
          <w:b w:val="0"/>
          <w:color w:val="000000"/>
          <w:sz w:val="24"/>
          <w:szCs w:val="24"/>
        </w:rPr>
        <w:t xml:space="preserve"> may, at its own absolute discretion extend the closing date and time specified above without request.  Any extension granted will apply to all Tenderers.</w:t>
      </w:r>
    </w:p>
    <w:p w:rsidR="006F6A53" w:rsidRPr="00D01CFD" w:rsidRDefault="006F6A53">
      <w:pPr>
        <w:ind w:left="720" w:hanging="720"/>
        <w:rPr>
          <w:rFonts w:ascii="Arial" w:hAnsi="Arial" w:cs="Arial"/>
          <w:b w:val="0"/>
          <w:color w:val="000000"/>
          <w:sz w:val="24"/>
          <w:szCs w:val="24"/>
        </w:rPr>
      </w:pPr>
    </w:p>
    <w:p w:rsidR="002B7687" w:rsidRPr="00D01CFD" w:rsidRDefault="00695F69">
      <w:pPr>
        <w:tabs>
          <w:tab w:val="left" w:pos="270"/>
        </w:tabs>
        <w:ind w:left="270" w:hanging="270"/>
        <w:rPr>
          <w:rFonts w:ascii="Arial" w:hAnsi="Arial" w:cs="Arial"/>
          <w:bCs/>
          <w:sz w:val="24"/>
          <w:szCs w:val="24"/>
        </w:rPr>
      </w:pPr>
      <w:r w:rsidRPr="00D01CFD">
        <w:rPr>
          <w:rFonts w:ascii="Arial" w:hAnsi="Arial" w:cs="Arial"/>
          <w:bCs/>
          <w:sz w:val="24"/>
          <w:szCs w:val="24"/>
        </w:rPr>
        <w:t>5</w:t>
      </w:r>
      <w:r w:rsidR="002B7687" w:rsidRPr="00D01CFD">
        <w:rPr>
          <w:rFonts w:ascii="Arial" w:hAnsi="Arial" w:cs="Arial"/>
          <w:bCs/>
          <w:sz w:val="24"/>
          <w:szCs w:val="24"/>
        </w:rPr>
        <w:t>.</w:t>
      </w:r>
      <w:r w:rsidR="002B7687" w:rsidRPr="00D01CFD">
        <w:rPr>
          <w:rFonts w:ascii="Arial" w:hAnsi="Arial" w:cs="Arial"/>
          <w:bCs/>
          <w:sz w:val="24"/>
          <w:szCs w:val="24"/>
        </w:rPr>
        <w:tab/>
        <w:t xml:space="preserve">Rebates/Commissions </w:t>
      </w:r>
    </w:p>
    <w:p w:rsidR="002B7687" w:rsidRPr="00D01CFD" w:rsidRDefault="002B7687">
      <w:pPr>
        <w:rPr>
          <w:rFonts w:ascii="Arial" w:hAnsi="Arial" w:cs="Arial"/>
          <w:b w:val="0"/>
          <w:sz w:val="24"/>
          <w:szCs w:val="24"/>
          <w:highlight w:val="yellow"/>
        </w:rPr>
      </w:pPr>
    </w:p>
    <w:p w:rsidR="002B7687" w:rsidRPr="00D01CFD" w:rsidRDefault="00695F69">
      <w:pPr>
        <w:ind w:left="720" w:hanging="720"/>
        <w:rPr>
          <w:rFonts w:ascii="Arial" w:hAnsi="Arial" w:cs="Arial"/>
          <w:b w:val="0"/>
          <w:sz w:val="24"/>
          <w:szCs w:val="24"/>
        </w:rPr>
      </w:pPr>
      <w:r w:rsidRPr="00D01CFD">
        <w:rPr>
          <w:rFonts w:ascii="Arial" w:hAnsi="Arial" w:cs="Arial"/>
          <w:b w:val="0"/>
          <w:sz w:val="24"/>
          <w:szCs w:val="24"/>
        </w:rPr>
        <w:t>5</w:t>
      </w:r>
      <w:r w:rsidR="002B7687" w:rsidRPr="00D01CFD">
        <w:rPr>
          <w:rFonts w:ascii="Arial" w:hAnsi="Arial" w:cs="Arial"/>
          <w:b w:val="0"/>
          <w:sz w:val="24"/>
          <w:szCs w:val="24"/>
        </w:rPr>
        <w:t>.1</w:t>
      </w:r>
      <w:r w:rsidR="002B7687" w:rsidRPr="00D01CFD">
        <w:rPr>
          <w:rFonts w:ascii="Arial" w:hAnsi="Arial" w:cs="Arial"/>
          <w:b w:val="0"/>
          <w:sz w:val="24"/>
          <w:szCs w:val="24"/>
        </w:rPr>
        <w:tab/>
        <w:t>In any application of rebates and commissions, Tenderers will be treated fairly and equitably within their markets. Furthermore, agreement will be reached between both parties on the process for relating payments to contractual activity.</w:t>
      </w:r>
    </w:p>
    <w:p w:rsidR="00CD01EF" w:rsidRPr="00D01CFD" w:rsidRDefault="00CD01EF">
      <w:pPr>
        <w:ind w:left="720" w:hanging="720"/>
        <w:rPr>
          <w:rFonts w:ascii="Arial" w:hAnsi="Arial" w:cs="Arial"/>
          <w:b w:val="0"/>
          <w:sz w:val="24"/>
          <w:szCs w:val="24"/>
        </w:rPr>
      </w:pPr>
    </w:p>
    <w:p w:rsidR="00CD01EF" w:rsidRPr="00D01CFD" w:rsidRDefault="00573654" w:rsidP="00573654">
      <w:pPr>
        <w:ind w:left="720" w:hanging="720"/>
        <w:rPr>
          <w:rFonts w:ascii="Arial" w:hAnsi="Arial" w:cs="Arial"/>
          <w:b w:val="0"/>
          <w:sz w:val="24"/>
          <w:szCs w:val="24"/>
        </w:rPr>
      </w:pPr>
      <w:r w:rsidRPr="00D01CFD">
        <w:rPr>
          <w:rFonts w:ascii="Arial" w:hAnsi="Arial" w:cs="Arial"/>
          <w:b w:val="0"/>
          <w:sz w:val="24"/>
          <w:szCs w:val="24"/>
        </w:rPr>
        <w:t>5.2</w:t>
      </w:r>
      <w:r w:rsidRPr="00D01CFD">
        <w:rPr>
          <w:rFonts w:ascii="Arial" w:hAnsi="Arial" w:cs="Arial"/>
          <w:b w:val="0"/>
          <w:sz w:val="24"/>
          <w:szCs w:val="24"/>
        </w:rPr>
        <w:tab/>
        <w:t>Any rebate fee or commission applicable to this Tender opportunity will be described in the specification (Schedule D)</w:t>
      </w:r>
    </w:p>
    <w:p w:rsidR="009D7CF1" w:rsidRPr="00D01CFD" w:rsidRDefault="009D7CF1">
      <w:pPr>
        <w:ind w:left="720" w:hanging="720"/>
        <w:rPr>
          <w:rFonts w:ascii="Arial" w:hAnsi="Arial" w:cs="Arial"/>
          <w:b w:val="0"/>
          <w:sz w:val="24"/>
          <w:szCs w:val="24"/>
        </w:rPr>
      </w:pPr>
    </w:p>
    <w:p w:rsidR="009D7CF1" w:rsidRPr="00D01CFD" w:rsidRDefault="009D7CF1">
      <w:pPr>
        <w:ind w:left="720" w:hanging="720"/>
        <w:rPr>
          <w:rFonts w:ascii="Arial" w:hAnsi="Arial" w:cs="Arial"/>
          <w:b w:val="0"/>
          <w:sz w:val="24"/>
          <w:szCs w:val="24"/>
        </w:rPr>
      </w:pPr>
      <w:r w:rsidRPr="00D01CFD">
        <w:rPr>
          <w:rFonts w:ascii="Arial" w:hAnsi="Arial" w:cs="Arial"/>
          <w:b w:val="0"/>
          <w:sz w:val="24"/>
          <w:szCs w:val="24"/>
        </w:rPr>
        <w:t>5.3</w:t>
      </w:r>
      <w:r w:rsidRPr="00D01CFD">
        <w:rPr>
          <w:rFonts w:ascii="Arial" w:hAnsi="Arial" w:cs="Arial"/>
          <w:b w:val="0"/>
          <w:sz w:val="24"/>
          <w:szCs w:val="24"/>
        </w:rPr>
        <w:tab/>
      </w:r>
      <w:r w:rsidR="00573654" w:rsidRPr="00D01CFD">
        <w:rPr>
          <w:rFonts w:ascii="Arial" w:hAnsi="Arial" w:cs="Arial"/>
          <w:b w:val="0"/>
          <w:sz w:val="24"/>
          <w:szCs w:val="24"/>
        </w:rPr>
        <w:t>Any applicable</w:t>
      </w:r>
      <w:r w:rsidRPr="00D01CFD">
        <w:rPr>
          <w:rFonts w:ascii="Arial" w:hAnsi="Arial" w:cs="Arial"/>
          <w:b w:val="0"/>
          <w:sz w:val="24"/>
          <w:szCs w:val="24"/>
        </w:rPr>
        <w:t xml:space="preserve"> rebate fee is intended to resource the running of the </w:t>
      </w:r>
      <w:r w:rsidR="00573654" w:rsidRPr="00D01CFD">
        <w:rPr>
          <w:rFonts w:ascii="Arial" w:hAnsi="Arial" w:cs="Arial"/>
          <w:b w:val="0"/>
          <w:sz w:val="24"/>
          <w:szCs w:val="24"/>
        </w:rPr>
        <w:t xml:space="preserve">contract </w:t>
      </w:r>
      <w:r w:rsidRPr="00D01CFD">
        <w:rPr>
          <w:rFonts w:ascii="Arial" w:hAnsi="Arial" w:cs="Arial"/>
          <w:b w:val="0"/>
          <w:sz w:val="24"/>
          <w:szCs w:val="24"/>
        </w:rPr>
        <w:t xml:space="preserve">and further </w:t>
      </w:r>
      <w:proofErr w:type="gramStart"/>
      <w:r w:rsidRPr="00D01CFD">
        <w:rPr>
          <w:rFonts w:ascii="Arial" w:hAnsi="Arial" w:cs="Arial"/>
          <w:b w:val="0"/>
          <w:sz w:val="24"/>
          <w:szCs w:val="24"/>
        </w:rPr>
        <w:t>promote</w:t>
      </w:r>
      <w:proofErr w:type="gramEnd"/>
      <w:r w:rsidRPr="00D01CFD">
        <w:rPr>
          <w:rFonts w:ascii="Arial" w:hAnsi="Arial" w:cs="Arial"/>
          <w:b w:val="0"/>
          <w:sz w:val="24"/>
          <w:szCs w:val="24"/>
        </w:rPr>
        <w:t xml:space="preserve"> </w:t>
      </w:r>
      <w:r w:rsidR="00573654" w:rsidRPr="00D01CFD">
        <w:rPr>
          <w:rFonts w:ascii="Arial" w:hAnsi="Arial" w:cs="Arial"/>
          <w:b w:val="0"/>
          <w:sz w:val="24"/>
          <w:szCs w:val="24"/>
        </w:rPr>
        <w:t>its use.</w:t>
      </w:r>
    </w:p>
    <w:p w:rsidR="002B7687" w:rsidRPr="00D01CFD" w:rsidRDefault="002B7687">
      <w:pPr>
        <w:rPr>
          <w:rFonts w:ascii="Arial" w:hAnsi="Arial" w:cs="Arial"/>
          <w:b w:val="0"/>
          <w:sz w:val="24"/>
          <w:szCs w:val="24"/>
        </w:rPr>
      </w:pPr>
    </w:p>
    <w:p w:rsidR="001F520F" w:rsidRPr="00D01CFD" w:rsidRDefault="001F520F">
      <w:pPr>
        <w:pStyle w:val="Header"/>
        <w:tabs>
          <w:tab w:val="clear" w:pos="4153"/>
          <w:tab w:val="clear" w:pos="8306"/>
        </w:tabs>
        <w:rPr>
          <w:rFonts w:ascii="Arial" w:hAnsi="Arial" w:cs="Arial"/>
          <w:bCs/>
          <w:sz w:val="24"/>
          <w:szCs w:val="24"/>
        </w:rPr>
      </w:pPr>
    </w:p>
    <w:p w:rsidR="002B7687" w:rsidRPr="00D01CFD" w:rsidRDefault="00695F69">
      <w:pPr>
        <w:pStyle w:val="Header"/>
        <w:tabs>
          <w:tab w:val="clear" w:pos="4153"/>
          <w:tab w:val="clear" w:pos="8306"/>
        </w:tabs>
        <w:rPr>
          <w:rFonts w:ascii="Arial" w:hAnsi="Arial" w:cs="Arial"/>
          <w:bCs/>
          <w:sz w:val="24"/>
          <w:szCs w:val="24"/>
        </w:rPr>
      </w:pPr>
      <w:r w:rsidRPr="00D01CFD">
        <w:rPr>
          <w:rFonts w:ascii="Arial" w:hAnsi="Arial" w:cs="Arial"/>
          <w:bCs/>
          <w:sz w:val="24"/>
          <w:szCs w:val="24"/>
        </w:rPr>
        <w:lastRenderedPageBreak/>
        <w:t>6</w:t>
      </w:r>
      <w:r w:rsidR="002B7687" w:rsidRPr="00D01CFD">
        <w:rPr>
          <w:rFonts w:ascii="Arial" w:hAnsi="Arial" w:cs="Arial"/>
          <w:bCs/>
          <w:sz w:val="24"/>
          <w:szCs w:val="24"/>
        </w:rPr>
        <w:t>. Award Criteria</w:t>
      </w:r>
    </w:p>
    <w:p w:rsidR="00C27A72" w:rsidRPr="00D01CFD" w:rsidRDefault="00C27A72">
      <w:pPr>
        <w:pStyle w:val="Header"/>
        <w:tabs>
          <w:tab w:val="clear" w:pos="4153"/>
          <w:tab w:val="clear" w:pos="8306"/>
        </w:tabs>
        <w:rPr>
          <w:rFonts w:ascii="Arial" w:hAnsi="Arial" w:cs="Arial"/>
          <w:bCs/>
          <w:sz w:val="24"/>
          <w:szCs w:val="24"/>
        </w:rPr>
      </w:pPr>
    </w:p>
    <w:p w:rsidR="002B7687" w:rsidRPr="00D01CFD" w:rsidRDefault="00695F69">
      <w:pPr>
        <w:ind w:left="720" w:hanging="720"/>
        <w:rPr>
          <w:rFonts w:ascii="Arial" w:hAnsi="Arial" w:cs="Arial"/>
          <w:b w:val="0"/>
          <w:sz w:val="24"/>
          <w:szCs w:val="24"/>
        </w:rPr>
      </w:pPr>
      <w:r w:rsidRPr="00D01CFD">
        <w:rPr>
          <w:rFonts w:ascii="Arial" w:hAnsi="Arial" w:cs="Arial"/>
          <w:b w:val="0"/>
          <w:sz w:val="24"/>
          <w:szCs w:val="24"/>
        </w:rPr>
        <w:t>6</w:t>
      </w:r>
      <w:r w:rsidR="002B7687" w:rsidRPr="00D01CFD">
        <w:rPr>
          <w:rFonts w:ascii="Arial" w:hAnsi="Arial" w:cs="Arial"/>
          <w:b w:val="0"/>
          <w:sz w:val="24"/>
          <w:szCs w:val="24"/>
        </w:rPr>
        <w:t>.1</w:t>
      </w:r>
      <w:r w:rsidR="002B7687" w:rsidRPr="00D01CFD">
        <w:rPr>
          <w:rFonts w:ascii="Arial" w:hAnsi="Arial" w:cs="Arial"/>
          <w:b w:val="0"/>
          <w:sz w:val="24"/>
          <w:szCs w:val="24"/>
        </w:rPr>
        <w:tab/>
        <w:t xml:space="preserve">The </w:t>
      </w:r>
      <w:r w:rsidR="00707965" w:rsidRPr="00D01CFD">
        <w:rPr>
          <w:rFonts w:ascii="Arial" w:hAnsi="Arial" w:cs="Arial"/>
          <w:b w:val="0"/>
          <w:color w:val="000000" w:themeColor="text1"/>
          <w:sz w:val="24"/>
          <w:szCs w:val="24"/>
        </w:rPr>
        <w:t>Contract</w:t>
      </w:r>
      <w:r w:rsidR="002B7687" w:rsidRPr="00D01CFD">
        <w:rPr>
          <w:rFonts w:ascii="Arial" w:hAnsi="Arial" w:cs="Arial"/>
          <w:b w:val="0"/>
          <w:color w:val="000000" w:themeColor="text1"/>
          <w:sz w:val="24"/>
          <w:szCs w:val="24"/>
        </w:rPr>
        <w:t xml:space="preserve"> will</w:t>
      </w:r>
      <w:r w:rsidR="002B7687" w:rsidRPr="00D01CFD">
        <w:rPr>
          <w:rFonts w:ascii="Arial" w:hAnsi="Arial" w:cs="Arial"/>
          <w:b w:val="0"/>
          <w:sz w:val="24"/>
          <w:szCs w:val="24"/>
        </w:rPr>
        <w:t xml:space="preserve"> be awarded on the basis of the most economicall</w:t>
      </w:r>
      <w:r w:rsidR="00FC165B" w:rsidRPr="00D01CFD">
        <w:rPr>
          <w:rFonts w:ascii="Arial" w:hAnsi="Arial" w:cs="Arial"/>
          <w:b w:val="0"/>
          <w:sz w:val="24"/>
          <w:szCs w:val="24"/>
        </w:rPr>
        <w:t>y advantageous offer which is judged on the following:</w:t>
      </w:r>
      <w:r w:rsidR="002B7687" w:rsidRPr="00D01CFD">
        <w:rPr>
          <w:rFonts w:ascii="Arial" w:hAnsi="Arial" w:cs="Arial"/>
          <w:b w:val="0"/>
          <w:sz w:val="24"/>
          <w:szCs w:val="24"/>
        </w:rPr>
        <w:t xml:space="preserve"> </w:t>
      </w:r>
    </w:p>
    <w:p w:rsidR="00641A40" w:rsidRPr="00D01CFD" w:rsidRDefault="002B7687">
      <w:pPr>
        <w:ind w:left="720" w:hanging="720"/>
        <w:rPr>
          <w:rFonts w:ascii="Arial" w:hAnsi="Arial" w:cs="Arial"/>
          <w:b w:val="0"/>
          <w:color w:val="FF0000"/>
          <w:sz w:val="24"/>
          <w:szCs w:val="24"/>
        </w:rPr>
      </w:pPr>
      <w:r w:rsidRPr="00D01CFD">
        <w:rPr>
          <w:rFonts w:ascii="Arial" w:hAnsi="Arial" w:cs="Arial"/>
          <w:b w:val="0"/>
          <w:sz w:val="24"/>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322"/>
      </w:tblGrid>
      <w:tr w:rsidR="00641A40" w:rsidRPr="00D01CFD" w:rsidTr="00247CAF">
        <w:tc>
          <w:tcPr>
            <w:tcW w:w="5103" w:type="dxa"/>
          </w:tcPr>
          <w:p w:rsidR="00641A40" w:rsidRPr="00D01CFD" w:rsidRDefault="00641A40" w:rsidP="00641A40">
            <w:pPr>
              <w:jc w:val="both"/>
              <w:rPr>
                <w:rFonts w:ascii="Arial" w:hAnsi="Arial" w:cs="Arial"/>
                <w:color w:val="000000" w:themeColor="text1"/>
                <w:sz w:val="24"/>
                <w:szCs w:val="24"/>
              </w:rPr>
            </w:pPr>
            <w:r w:rsidRPr="00D01CFD">
              <w:rPr>
                <w:rFonts w:ascii="Arial" w:hAnsi="Arial" w:cs="Arial"/>
                <w:color w:val="000000" w:themeColor="text1"/>
                <w:sz w:val="24"/>
                <w:szCs w:val="24"/>
              </w:rPr>
              <w:t>Criteria</w:t>
            </w:r>
          </w:p>
        </w:tc>
        <w:tc>
          <w:tcPr>
            <w:tcW w:w="3322" w:type="dxa"/>
          </w:tcPr>
          <w:p w:rsidR="00641A40" w:rsidRPr="00D01CFD" w:rsidRDefault="00641A40" w:rsidP="00641A40">
            <w:pPr>
              <w:jc w:val="center"/>
              <w:rPr>
                <w:rFonts w:ascii="Arial" w:hAnsi="Arial" w:cs="Arial"/>
                <w:color w:val="000000" w:themeColor="text1"/>
                <w:sz w:val="24"/>
                <w:szCs w:val="24"/>
              </w:rPr>
            </w:pPr>
            <w:r w:rsidRPr="00D01CFD">
              <w:rPr>
                <w:rFonts w:ascii="Arial" w:hAnsi="Arial" w:cs="Arial"/>
                <w:color w:val="000000" w:themeColor="text1"/>
                <w:sz w:val="24"/>
                <w:szCs w:val="24"/>
              </w:rPr>
              <w:t>Weighting (%)</w:t>
            </w:r>
          </w:p>
        </w:tc>
      </w:tr>
      <w:tr w:rsidR="00641A40" w:rsidRPr="00D01CFD" w:rsidTr="00247CAF">
        <w:tc>
          <w:tcPr>
            <w:tcW w:w="5103" w:type="dxa"/>
          </w:tcPr>
          <w:p w:rsidR="00641A40" w:rsidRPr="00D01CFD" w:rsidRDefault="0055409F" w:rsidP="00641A40">
            <w:pPr>
              <w:jc w:val="both"/>
              <w:rPr>
                <w:rFonts w:ascii="Arial" w:hAnsi="Arial" w:cs="Arial"/>
                <w:b w:val="0"/>
                <w:color w:val="000000" w:themeColor="text1"/>
                <w:sz w:val="24"/>
                <w:szCs w:val="24"/>
              </w:rPr>
            </w:pPr>
            <w:r w:rsidRPr="00D01CFD">
              <w:rPr>
                <w:rFonts w:ascii="Arial" w:hAnsi="Arial" w:cs="Arial"/>
                <w:b w:val="0"/>
                <w:color w:val="000000" w:themeColor="text1"/>
                <w:sz w:val="24"/>
                <w:szCs w:val="24"/>
              </w:rPr>
              <w:t>Technical</w:t>
            </w:r>
            <w:r w:rsidR="00641A40" w:rsidRPr="00D01CFD">
              <w:rPr>
                <w:rFonts w:ascii="Arial" w:hAnsi="Arial" w:cs="Arial"/>
                <w:b w:val="0"/>
                <w:color w:val="000000" w:themeColor="text1"/>
                <w:sz w:val="24"/>
                <w:szCs w:val="24"/>
              </w:rPr>
              <w:t xml:space="preserve"> Specification</w:t>
            </w:r>
          </w:p>
        </w:tc>
        <w:tc>
          <w:tcPr>
            <w:tcW w:w="3322" w:type="dxa"/>
          </w:tcPr>
          <w:p w:rsidR="00641A40" w:rsidRPr="00D01CFD" w:rsidRDefault="00722E7B" w:rsidP="00641A40">
            <w:pPr>
              <w:jc w:val="center"/>
              <w:rPr>
                <w:rFonts w:ascii="Arial" w:hAnsi="Arial" w:cs="Arial"/>
                <w:b w:val="0"/>
                <w:color w:val="000000" w:themeColor="text1"/>
                <w:sz w:val="24"/>
                <w:szCs w:val="24"/>
              </w:rPr>
            </w:pPr>
            <w:r w:rsidRPr="00D01CFD">
              <w:rPr>
                <w:rFonts w:ascii="Arial" w:hAnsi="Arial" w:cs="Arial"/>
                <w:b w:val="0"/>
                <w:color w:val="000000" w:themeColor="text1"/>
                <w:sz w:val="24"/>
                <w:szCs w:val="24"/>
              </w:rPr>
              <w:t>50%</w:t>
            </w:r>
          </w:p>
        </w:tc>
      </w:tr>
      <w:tr w:rsidR="00641A40" w:rsidRPr="00D01CFD" w:rsidTr="00D73F24">
        <w:trPr>
          <w:trHeight w:val="217"/>
        </w:trPr>
        <w:tc>
          <w:tcPr>
            <w:tcW w:w="5103" w:type="dxa"/>
          </w:tcPr>
          <w:p w:rsidR="00641A40" w:rsidRPr="00D01CFD" w:rsidRDefault="0055409F" w:rsidP="00641A40">
            <w:pPr>
              <w:rPr>
                <w:rFonts w:ascii="Arial" w:hAnsi="Arial" w:cs="Arial"/>
                <w:b w:val="0"/>
                <w:color w:val="ED008C"/>
                <w:sz w:val="24"/>
                <w:szCs w:val="24"/>
              </w:rPr>
            </w:pPr>
            <w:r w:rsidRPr="00D01CFD">
              <w:rPr>
                <w:rFonts w:ascii="Arial" w:hAnsi="Arial" w:cs="Arial"/>
                <w:b w:val="0"/>
                <w:color w:val="000000" w:themeColor="text1"/>
                <w:sz w:val="24"/>
                <w:szCs w:val="24"/>
              </w:rPr>
              <w:t>Price</w:t>
            </w:r>
          </w:p>
        </w:tc>
        <w:tc>
          <w:tcPr>
            <w:tcW w:w="3322" w:type="dxa"/>
          </w:tcPr>
          <w:p w:rsidR="00641A40" w:rsidRPr="00D01CFD" w:rsidRDefault="00722E7B" w:rsidP="00641A40">
            <w:pPr>
              <w:jc w:val="center"/>
              <w:rPr>
                <w:rFonts w:ascii="Arial" w:hAnsi="Arial" w:cs="Arial"/>
                <w:b w:val="0"/>
                <w:color w:val="000000" w:themeColor="text1"/>
                <w:sz w:val="24"/>
                <w:szCs w:val="24"/>
              </w:rPr>
            </w:pPr>
            <w:r w:rsidRPr="00D01CFD">
              <w:rPr>
                <w:rFonts w:ascii="Arial" w:hAnsi="Arial" w:cs="Arial"/>
                <w:b w:val="0"/>
                <w:color w:val="000000" w:themeColor="text1"/>
                <w:sz w:val="24"/>
                <w:szCs w:val="24"/>
              </w:rPr>
              <w:t>50%</w:t>
            </w:r>
          </w:p>
        </w:tc>
      </w:tr>
    </w:tbl>
    <w:p w:rsidR="00641A40" w:rsidRPr="00D01CFD" w:rsidRDefault="00641A40" w:rsidP="00D94FD7">
      <w:pPr>
        <w:rPr>
          <w:rFonts w:ascii="Arial" w:hAnsi="Arial" w:cs="Arial"/>
          <w:b w:val="0"/>
          <w:color w:val="FF0000"/>
          <w:sz w:val="24"/>
          <w:szCs w:val="24"/>
          <w:highlight w:val="lightGray"/>
        </w:rPr>
      </w:pPr>
    </w:p>
    <w:p w:rsidR="00641A40" w:rsidRPr="00D01CFD" w:rsidRDefault="00695F69" w:rsidP="00641A40">
      <w:pPr>
        <w:rPr>
          <w:rFonts w:ascii="Arial" w:hAnsi="Arial" w:cs="Arial"/>
          <w:color w:val="000000" w:themeColor="text1"/>
          <w:sz w:val="24"/>
          <w:szCs w:val="24"/>
        </w:rPr>
      </w:pPr>
      <w:r w:rsidRPr="00D01CFD">
        <w:rPr>
          <w:rFonts w:ascii="Arial" w:hAnsi="Arial" w:cs="Arial"/>
          <w:b w:val="0"/>
          <w:color w:val="000000" w:themeColor="text1"/>
          <w:sz w:val="24"/>
          <w:szCs w:val="24"/>
        </w:rPr>
        <w:t>6</w:t>
      </w:r>
      <w:r w:rsidR="00641A40" w:rsidRPr="00D01CFD">
        <w:rPr>
          <w:rFonts w:ascii="Arial" w:hAnsi="Arial" w:cs="Arial"/>
          <w:b w:val="0"/>
          <w:color w:val="000000" w:themeColor="text1"/>
          <w:sz w:val="24"/>
          <w:szCs w:val="24"/>
        </w:rPr>
        <w:t>.1.</w:t>
      </w:r>
      <w:r w:rsidR="007325FD" w:rsidRPr="00D01CFD">
        <w:rPr>
          <w:rFonts w:ascii="Arial" w:hAnsi="Arial" w:cs="Arial"/>
          <w:b w:val="0"/>
          <w:color w:val="000000" w:themeColor="text1"/>
          <w:sz w:val="24"/>
          <w:szCs w:val="24"/>
        </w:rPr>
        <w:t>1</w:t>
      </w:r>
      <w:r w:rsidR="00641A40" w:rsidRPr="00D01CFD">
        <w:rPr>
          <w:rFonts w:ascii="Arial" w:hAnsi="Arial" w:cs="Arial"/>
          <w:color w:val="000000" w:themeColor="text1"/>
          <w:sz w:val="24"/>
          <w:szCs w:val="24"/>
        </w:rPr>
        <w:t xml:space="preserve"> </w:t>
      </w:r>
      <w:r w:rsidR="00641A40" w:rsidRPr="00D01CFD">
        <w:rPr>
          <w:rFonts w:ascii="Arial" w:hAnsi="Arial" w:cs="Arial"/>
          <w:color w:val="000000" w:themeColor="text1"/>
          <w:sz w:val="24"/>
          <w:szCs w:val="24"/>
        </w:rPr>
        <w:tab/>
        <w:t>Sub Criteria</w:t>
      </w:r>
      <w:r w:rsidR="00641A40" w:rsidRPr="00D01CFD">
        <w:rPr>
          <w:rFonts w:ascii="Arial" w:hAnsi="Arial" w:cs="Arial"/>
          <w:b w:val="0"/>
          <w:color w:val="000000" w:themeColor="text1"/>
          <w:sz w:val="24"/>
          <w:szCs w:val="24"/>
        </w:rPr>
        <w:t xml:space="preserve"> </w:t>
      </w:r>
    </w:p>
    <w:p w:rsidR="0025111D" w:rsidRPr="00D01CFD" w:rsidRDefault="0025111D" w:rsidP="00641A40">
      <w:pPr>
        <w:rPr>
          <w:rFonts w:ascii="Arial" w:hAnsi="Arial" w:cs="Arial"/>
          <w:b w:val="0"/>
          <w:sz w:val="24"/>
          <w:szCs w:val="24"/>
        </w:rPr>
      </w:pPr>
    </w:p>
    <w:p w:rsidR="0055409F" w:rsidRPr="00D01CFD" w:rsidRDefault="0055409F" w:rsidP="00641A40">
      <w:pPr>
        <w:rPr>
          <w:rFonts w:ascii="Arial" w:hAnsi="Arial" w:cs="Arial"/>
          <w:b w:val="0"/>
          <w:sz w:val="24"/>
          <w:szCs w:val="24"/>
        </w:rPr>
      </w:pPr>
      <w:r w:rsidRPr="00D01CFD">
        <w:rPr>
          <w:rFonts w:ascii="Arial" w:hAnsi="Arial" w:cs="Arial"/>
          <w:b w:val="0"/>
          <w:sz w:val="24"/>
          <w:szCs w:val="24"/>
        </w:rPr>
        <w:t xml:space="preserve">The sub </w:t>
      </w:r>
      <w:r w:rsidR="002A436E" w:rsidRPr="00D01CFD">
        <w:rPr>
          <w:rFonts w:ascii="Arial" w:hAnsi="Arial" w:cs="Arial"/>
          <w:b w:val="0"/>
          <w:sz w:val="24"/>
          <w:szCs w:val="24"/>
        </w:rPr>
        <w:t>criteria are</w:t>
      </w:r>
      <w:r w:rsidRPr="00D01CFD">
        <w:rPr>
          <w:rFonts w:ascii="Arial" w:hAnsi="Arial" w:cs="Arial"/>
          <w:b w:val="0"/>
          <w:sz w:val="24"/>
          <w:szCs w:val="24"/>
        </w:rPr>
        <w:t xml:space="preserve"> denoted against each </w:t>
      </w:r>
      <w:r w:rsidR="00D73F24" w:rsidRPr="00D01CFD">
        <w:rPr>
          <w:rFonts w:ascii="Arial" w:hAnsi="Arial" w:cs="Arial"/>
          <w:b w:val="0"/>
          <w:sz w:val="24"/>
          <w:szCs w:val="24"/>
        </w:rPr>
        <w:t>area</w:t>
      </w:r>
      <w:r w:rsidRPr="00D01CFD">
        <w:rPr>
          <w:rFonts w:ascii="Arial" w:hAnsi="Arial" w:cs="Arial"/>
          <w:b w:val="0"/>
          <w:sz w:val="24"/>
          <w:szCs w:val="24"/>
        </w:rPr>
        <w:t xml:space="preserve"> within the </w:t>
      </w:r>
      <w:r w:rsidR="00C32113" w:rsidRPr="00D01CFD">
        <w:rPr>
          <w:rFonts w:ascii="Arial" w:hAnsi="Arial" w:cs="Arial"/>
          <w:b w:val="0"/>
          <w:sz w:val="24"/>
          <w:szCs w:val="24"/>
        </w:rPr>
        <w:t>bidder</w:t>
      </w:r>
      <w:r w:rsidR="00D73F24" w:rsidRPr="00D01CFD">
        <w:rPr>
          <w:rFonts w:ascii="Arial" w:hAnsi="Arial" w:cs="Arial"/>
          <w:b w:val="0"/>
          <w:sz w:val="24"/>
          <w:szCs w:val="24"/>
        </w:rPr>
        <w:t xml:space="preserve"> response</w:t>
      </w:r>
      <w:r w:rsidRPr="00D01CFD">
        <w:rPr>
          <w:rFonts w:ascii="Arial" w:hAnsi="Arial" w:cs="Arial"/>
          <w:b w:val="0"/>
          <w:sz w:val="24"/>
          <w:szCs w:val="24"/>
        </w:rPr>
        <w:t xml:space="preserve"> </w:t>
      </w:r>
      <w:r w:rsidR="00C32113" w:rsidRPr="00D01CFD">
        <w:rPr>
          <w:rFonts w:ascii="Arial" w:hAnsi="Arial" w:cs="Arial"/>
          <w:b w:val="0"/>
          <w:sz w:val="24"/>
          <w:szCs w:val="24"/>
        </w:rPr>
        <w:t>schedule</w:t>
      </w:r>
      <w:r w:rsidRPr="00D01CFD">
        <w:rPr>
          <w:rFonts w:ascii="Arial" w:hAnsi="Arial" w:cs="Arial"/>
          <w:b w:val="0"/>
          <w:sz w:val="24"/>
          <w:szCs w:val="24"/>
        </w:rPr>
        <w:t>.</w:t>
      </w:r>
    </w:p>
    <w:p w:rsidR="0025111D" w:rsidRPr="00D01CFD" w:rsidRDefault="0025111D" w:rsidP="00641A40">
      <w:pPr>
        <w:rPr>
          <w:rFonts w:ascii="Arial" w:hAnsi="Arial" w:cs="Arial"/>
          <w:b w:val="0"/>
          <w:sz w:val="24"/>
          <w:szCs w:val="24"/>
        </w:rPr>
      </w:pPr>
    </w:p>
    <w:tbl>
      <w:tblPr>
        <w:tblW w:w="72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1313"/>
        <w:gridCol w:w="1090"/>
      </w:tblGrid>
      <w:tr w:rsidR="006D378C" w:rsidRPr="00D01CFD" w:rsidTr="00E65C6D">
        <w:trPr>
          <w:trHeight w:val="302"/>
        </w:trPr>
        <w:tc>
          <w:tcPr>
            <w:tcW w:w="4884" w:type="dxa"/>
            <w:shd w:val="clear" w:color="auto" w:fill="DBE5F1"/>
            <w:noWrap/>
            <w:vAlign w:val="center"/>
            <w:hideMark/>
          </w:tcPr>
          <w:p w:rsidR="006D378C" w:rsidRPr="00D01CFD" w:rsidRDefault="006D378C" w:rsidP="00E65C6D">
            <w:pPr>
              <w:pStyle w:val="NoSpacing"/>
              <w:rPr>
                <w:rFonts w:ascii="Arial" w:hAnsi="Arial" w:cs="Arial"/>
                <w:b/>
                <w:color w:val="000000"/>
                <w:sz w:val="24"/>
                <w:szCs w:val="24"/>
                <w:lang w:eastAsia="en-GB"/>
              </w:rPr>
            </w:pPr>
            <w:r w:rsidRPr="00D01CFD">
              <w:rPr>
                <w:rFonts w:ascii="Arial" w:hAnsi="Arial" w:cs="Arial"/>
                <w:color w:val="000000"/>
                <w:sz w:val="24"/>
                <w:szCs w:val="24"/>
                <w:lang w:eastAsia="en-GB"/>
              </w:rPr>
              <w:t>Criteria</w:t>
            </w:r>
          </w:p>
        </w:tc>
        <w:tc>
          <w:tcPr>
            <w:tcW w:w="1313" w:type="dxa"/>
            <w:shd w:val="clear" w:color="auto" w:fill="DBE5F1"/>
            <w:noWrap/>
            <w:vAlign w:val="center"/>
            <w:hideMark/>
          </w:tcPr>
          <w:p w:rsidR="006D378C" w:rsidRPr="00D01CFD" w:rsidRDefault="006D378C" w:rsidP="00E65C6D">
            <w:pPr>
              <w:pStyle w:val="NoSpacing"/>
              <w:rPr>
                <w:rFonts w:ascii="Arial" w:hAnsi="Arial" w:cs="Arial"/>
                <w:b/>
                <w:color w:val="000000"/>
                <w:sz w:val="24"/>
                <w:szCs w:val="24"/>
                <w:lang w:eastAsia="en-GB"/>
              </w:rPr>
            </w:pPr>
            <w:r w:rsidRPr="00D01CFD">
              <w:rPr>
                <w:rFonts w:ascii="Arial" w:hAnsi="Arial" w:cs="Arial"/>
                <w:color w:val="000000"/>
                <w:sz w:val="24"/>
                <w:szCs w:val="24"/>
                <w:lang w:eastAsia="en-GB"/>
              </w:rPr>
              <w:t>Weighting</w:t>
            </w:r>
          </w:p>
        </w:tc>
        <w:tc>
          <w:tcPr>
            <w:tcW w:w="1090" w:type="dxa"/>
            <w:shd w:val="clear" w:color="auto" w:fill="DBE5F1"/>
            <w:noWrap/>
            <w:vAlign w:val="center"/>
            <w:hideMark/>
          </w:tcPr>
          <w:p w:rsidR="006D378C" w:rsidRPr="00D01CFD" w:rsidRDefault="006D378C" w:rsidP="00E65C6D">
            <w:pPr>
              <w:pStyle w:val="NoSpacing"/>
              <w:rPr>
                <w:rFonts w:ascii="Arial" w:hAnsi="Arial" w:cs="Arial"/>
                <w:b/>
                <w:color w:val="000000"/>
                <w:sz w:val="24"/>
                <w:szCs w:val="24"/>
                <w:lang w:eastAsia="en-GB"/>
              </w:rPr>
            </w:pPr>
            <w:r w:rsidRPr="00D01CFD">
              <w:rPr>
                <w:rFonts w:ascii="Arial" w:hAnsi="Arial" w:cs="Arial"/>
                <w:color w:val="000000"/>
                <w:sz w:val="24"/>
                <w:szCs w:val="24"/>
                <w:lang w:eastAsia="en-GB"/>
              </w:rPr>
              <w:t>Page Limit</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Lithotripter Device Information</w:t>
            </w:r>
          </w:p>
        </w:tc>
        <w:tc>
          <w:tcPr>
            <w:tcW w:w="1313" w:type="dxa"/>
            <w:shd w:val="clear" w:color="auto" w:fill="auto"/>
            <w:noWrap/>
            <w:vAlign w:val="bottom"/>
          </w:tcPr>
          <w:p w:rsidR="006D378C" w:rsidRPr="00853FF8" w:rsidRDefault="00F95E8A"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17</w:t>
            </w:r>
            <w:r w:rsidR="009E55E1" w:rsidRPr="00853FF8">
              <w:rPr>
                <w:rFonts w:ascii="Arial" w:hAnsi="Arial" w:cs="Arial"/>
                <w:b/>
                <w:color w:val="000000"/>
                <w:sz w:val="24"/>
                <w:szCs w:val="24"/>
                <w:lang w:eastAsia="en-GB"/>
              </w:rPr>
              <w:t>%</w:t>
            </w:r>
          </w:p>
        </w:tc>
        <w:tc>
          <w:tcPr>
            <w:tcW w:w="1090" w:type="dxa"/>
            <w:shd w:val="clear" w:color="auto" w:fill="auto"/>
            <w:noWrap/>
            <w:vAlign w:val="bottom"/>
          </w:tcPr>
          <w:p w:rsidR="006D378C" w:rsidRPr="00853FF8" w:rsidRDefault="005D3DAE"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6</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Cleaning Procedures</w:t>
            </w:r>
          </w:p>
        </w:tc>
        <w:tc>
          <w:tcPr>
            <w:tcW w:w="1313" w:type="dxa"/>
            <w:shd w:val="clear" w:color="auto" w:fill="auto"/>
            <w:noWrap/>
            <w:vAlign w:val="bottom"/>
          </w:tcPr>
          <w:p w:rsidR="006D378C" w:rsidRPr="00853FF8" w:rsidRDefault="00FE4805"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10</w:t>
            </w:r>
            <w:r w:rsidR="009E55E1" w:rsidRPr="00853FF8">
              <w:rPr>
                <w:rFonts w:ascii="Arial" w:hAnsi="Arial" w:cs="Arial"/>
                <w:b/>
                <w:color w:val="000000"/>
                <w:sz w:val="24"/>
                <w:szCs w:val="24"/>
                <w:lang w:eastAsia="en-GB"/>
              </w:rPr>
              <w:t>%</w:t>
            </w:r>
          </w:p>
        </w:tc>
        <w:tc>
          <w:tcPr>
            <w:tcW w:w="1090"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4</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Audit of Performance</w:t>
            </w:r>
          </w:p>
        </w:tc>
        <w:tc>
          <w:tcPr>
            <w:tcW w:w="1313" w:type="dxa"/>
            <w:shd w:val="clear" w:color="auto" w:fill="auto"/>
            <w:noWrap/>
            <w:vAlign w:val="bottom"/>
          </w:tcPr>
          <w:p w:rsidR="006D378C" w:rsidRPr="00853FF8" w:rsidRDefault="00FE4805"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5</w:t>
            </w:r>
            <w:r w:rsidR="009E55E1" w:rsidRPr="00853FF8">
              <w:rPr>
                <w:rFonts w:ascii="Arial" w:hAnsi="Arial" w:cs="Arial"/>
                <w:b/>
                <w:color w:val="000000"/>
                <w:sz w:val="24"/>
                <w:szCs w:val="24"/>
                <w:lang w:eastAsia="en-GB"/>
              </w:rPr>
              <w:t>%</w:t>
            </w:r>
          </w:p>
        </w:tc>
        <w:tc>
          <w:tcPr>
            <w:tcW w:w="1090"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4</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Staff Qualifications</w:t>
            </w:r>
          </w:p>
        </w:tc>
        <w:tc>
          <w:tcPr>
            <w:tcW w:w="1313"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5%</w:t>
            </w:r>
          </w:p>
        </w:tc>
        <w:tc>
          <w:tcPr>
            <w:tcW w:w="1090"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2</w:t>
            </w:r>
          </w:p>
        </w:tc>
      </w:tr>
      <w:tr w:rsidR="006D378C" w:rsidRPr="00D01CFD" w:rsidTr="009E55E1">
        <w:trPr>
          <w:trHeight w:val="302"/>
        </w:trPr>
        <w:tc>
          <w:tcPr>
            <w:tcW w:w="4884"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Maintenance of Lithotripter Device</w:t>
            </w:r>
          </w:p>
        </w:tc>
        <w:tc>
          <w:tcPr>
            <w:tcW w:w="1313"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5%</w:t>
            </w:r>
          </w:p>
        </w:tc>
        <w:tc>
          <w:tcPr>
            <w:tcW w:w="1090" w:type="dxa"/>
            <w:shd w:val="clear" w:color="auto" w:fill="auto"/>
            <w:noWrap/>
            <w:vAlign w:val="bottom"/>
          </w:tcPr>
          <w:p w:rsidR="006D378C" w:rsidRPr="00853FF8" w:rsidRDefault="009E55E1"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2</w:t>
            </w:r>
          </w:p>
        </w:tc>
      </w:tr>
      <w:tr w:rsidR="006D378C" w:rsidRPr="00D01CFD" w:rsidTr="009E55E1">
        <w:trPr>
          <w:trHeight w:val="302"/>
        </w:trPr>
        <w:tc>
          <w:tcPr>
            <w:tcW w:w="4884" w:type="dxa"/>
            <w:shd w:val="clear" w:color="auto" w:fill="auto"/>
            <w:noWrap/>
            <w:vAlign w:val="bottom"/>
          </w:tcPr>
          <w:p w:rsidR="006D378C" w:rsidRPr="00853FF8" w:rsidRDefault="00B96733"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Cancellation of Treatments</w:t>
            </w:r>
          </w:p>
        </w:tc>
        <w:tc>
          <w:tcPr>
            <w:tcW w:w="1313" w:type="dxa"/>
            <w:shd w:val="clear" w:color="auto" w:fill="auto"/>
            <w:noWrap/>
            <w:vAlign w:val="bottom"/>
          </w:tcPr>
          <w:p w:rsidR="006D378C" w:rsidRPr="00853FF8" w:rsidRDefault="00F95E8A"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3</w:t>
            </w:r>
            <w:r w:rsidR="005854F2" w:rsidRPr="00853FF8">
              <w:rPr>
                <w:rFonts w:ascii="Arial" w:hAnsi="Arial" w:cs="Arial"/>
                <w:b/>
                <w:color w:val="000000"/>
                <w:sz w:val="24"/>
                <w:szCs w:val="24"/>
                <w:lang w:eastAsia="en-GB"/>
              </w:rPr>
              <w:t>%</w:t>
            </w:r>
          </w:p>
        </w:tc>
        <w:tc>
          <w:tcPr>
            <w:tcW w:w="1090" w:type="dxa"/>
            <w:shd w:val="clear" w:color="auto" w:fill="auto"/>
            <w:noWrap/>
            <w:vAlign w:val="bottom"/>
          </w:tcPr>
          <w:p w:rsidR="006D378C" w:rsidRPr="00853FF8" w:rsidRDefault="005D3DAE"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2</w:t>
            </w:r>
          </w:p>
        </w:tc>
      </w:tr>
      <w:tr w:rsidR="00B96733" w:rsidRPr="00D01CFD" w:rsidTr="009E55E1">
        <w:trPr>
          <w:trHeight w:val="302"/>
        </w:trPr>
        <w:tc>
          <w:tcPr>
            <w:tcW w:w="4884" w:type="dxa"/>
            <w:shd w:val="clear" w:color="auto" w:fill="auto"/>
            <w:noWrap/>
            <w:vAlign w:val="bottom"/>
          </w:tcPr>
          <w:p w:rsidR="00B96733" w:rsidRPr="00853FF8" w:rsidRDefault="00B96733"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 xml:space="preserve">Health and Safety </w:t>
            </w:r>
          </w:p>
        </w:tc>
        <w:tc>
          <w:tcPr>
            <w:tcW w:w="1313" w:type="dxa"/>
            <w:shd w:val="clear" w:color="auto" w:fill="auto"/>
            <w:noWrap/>
            <w:vAlign w:val="bottom"/>
          </w:tcPr>
          <w:p w:rsidR="00B96733" w:rsidRPr="00853FF8" w:rsidRDefault="00FE4805"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5</w:t>
            </w:r>
            <w:r w:rsidR="00B96733" w:rsidRPr="00853FF8">
              <w:rPr>
                <w:rFonts w:ascii="Arial" w:hAnsi="Arial" w:cs="Arial"/>
                <w:b/>
                <w:color w:val="000000"/>
                <w:sz w:val="24"/>
                <w:szCs w:val="24"/>
                <w:lang w:eastAsia="en-GB"/>
              </w:rPr>
              <w:t>%</w:t>
            </w:r>
          </w:p>
        </w:tc>
        <w:tc>
          <w:tcPr>
            <w:tcW w:w="1090" w:type="dxa"/>
            <w:shd w:val="clear" w:color="auto" w:fill="auto"/>
            <w:noWrap/>
            <w:vAlign w:val="bottom"/>
          </w:tcPr>
          <w:p w:rsidR="00B96733" w:rsidRPr="00853FF8" w:rsidRDefault="005D3DAE" w:rsidP="00E65C6D">
            <w:pPr>
              <w:pStyle w:val="NoSpacing"/>
              <w:rPr>
                <w:rFonts w:ascii="Arial" w:hAnsi="Arial" w:cs="Arial"/>
                <w:b/>
                <w:color w:val="000000"/>
                <w:sz w:val="24"/>
                <w:szCs w:val="24"/>
                <w:lang w:eastAsia="en-GB"/>
              </w:rPr>
            </w:pPr>
            <w:r w:rsidRPr="00853FF8">
              <w:rPr>
                <w:rFonts w:ascii="Arial" w:hAnsi="Arial" w:cs="Arial"/>
                <w:b/>
                <w:color w:val="000000"/>
                <w:sz w:val="24"/>
                <w:szCs w:val="24"/>
                <w:lang w:eastAsia="en-GB"/>
              </w:rPr>
              <w:t>2</w:t>
            </w:r>
          </w:p>
        </w:tc>
      </w:tr>
      <w:tr w:rsidR="006D378C" w:rsidRPr="00D01CFD" w:rsidTr="00E65C6D">
        <w:trPr>
          <w:trHeight w:val="302"/>
        </w:trPr>
        <w:tc>
          <w:tcPr>
            <w:tcW w:w="4884" w:type="dxa"/>
            <w:tcBorders>
              <w:bottom w:val="single" w:sz="4" w:space="0" w:color="auto"/>
            </w:tcBorders>
            <w:shd w:val="clear" w:color="auto" w:fill="F2F2F2"/>
            <w:noWrap/>
            <w:vAlign w:val="bottom"/>
            <w:hideMark/>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Technical Total</w:t>
            </w:r>
          </w:p>
        </w:tc>
        <w:tc>
          <w:tcPr>
            <w:tcW w:w="2403" w:type="dxa"/>
            <w:gridSpan w:val="2"/>
            <w:tcBorders>
              <w:bottom w:val="single" w:sz="4" w:space="0" w:color="auto"/>
            </w:tcBorders>
            <w:shd w:val="clear" w:color="auto" w:fill="F2F2F2"/>
            <w:noWrap/>
            <w:vAlign w:val="bottom"/>
            <w:hideMark/>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50%</w:t>
            </w:r>
          </w:p>
        </w:tc>
      </w:tr>
      <w:tr w:rsidR="006D378C" w:rsidRPr="00D01CFD" w:rsidTr="00E65C6D">
        <w:trPr>
          <w:trHeight w:val="302"/>
        </w:trPr>
        <w:tc>
          <w:tcPr>
            <w:tcW w:w="4884" w:type="dxa"/>
            <w:shd w:val="clear" w:color="auto" w:fill="auto"/>
            <w:noWrap/>
            <w:vAlign w:val="bottom"/>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Commercial Pricing</w:t>
            </w:r>
          </w:p>
        </w:tc>
        <w:tc>
          <w:tcPr>
            <w:tcW w:w="2403" w:type="dxa"/>
            <w:gridSpan w:val="2"/>
            <w:shd w:val="clear" w:color="auto" w:fill="auto"/>
            <w:noWrap/>
            <w:vAlign w:val="bottom"/>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50%</w:t>
            </w:r>
          </w:p>
        </w:tc>
      </w:tr>
      <w:tr w:rsidR="006D378C" w:rsidRPr="00D01CFD" w:rsidTr="00E65C6D">
        <w:trPr>
          <w:trHeight w:val="302"/>
        </w:trPr>
        <w:tc>
          <w:tcPr>
            <w:tcW w:w="4884" w:type="dxa"/>
            <w:shd w:val="clear" w:color="auto" w:fill="F2F2F2"/>
            <w:noWrap/>
            <w:vAlign w:val="bottom"/>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Total</w:t>
            </w:r>
          </w:p>
        </w:tc>
        <w:tc>
          <w:tcPr>
            <w:tcW w:w="2403" w:type="dxa"/>
            <w:gridSpan w:val="2"/>
            <w:shd w:val="clear" w:color="auto" w:fill="F2F2F2"/>
            <w:noWrap/>
            <w:vAlign w:val="bottom"/>
          </w:tcPr>
          <w:p w:rsidR="006D378C" w:rsidRPr="00853FF8" w:rsidRDefault="006D378C" w:rsidP="00E65C6D">
            <w:pPr>
              <w:pStyle w:val="NoSpacing"/>
              <w:rPr>
                <w:rFonts w:ascii="Arial" w:hAnsi="Arial" w:cs="Arial"/>
                <w:color w:val="000000"/>
                <w:sz w:val="24"/>
                <w:szCs w:val="24"/>
                <w:lang w:eastAsia="en-GB"/>
              </w:rPr>
            </w:pPr>
            <w:r w:rsidRPr="00853FF8">
              <w:rPr>
                <w:rFonts w:ascii="Arial" w:hAnsi="Arial" w:cs="Arial"/>
                <w:color w:val="000000"/>
                <w:sz w:val="24"/>
                <w:szCs w:val="24"/>
                <w:lang w:eastAsia="en-GB"/>
              </w:rPr>
              <w:t>100%</w:t>
            </w:r>
          </w:p>
        </w:tc>
      </w:tr>
    </w:tbl>
    <w:p w:rsidR="007325FD" w:rsidRPr="00D01CFD" w:rsidRDefault="007325FD" w:rsidP="00641A40">
      <w:pPr>
        <w:rPr>
          <w:rFonts w:ascii="Arial" w:hAnsi="Arial" w:cs="Arial"/>
          <w:b w:val="0"/>
          <w:sz w:val="24"/>
          <w:szCs w:val="24"/>
        </w:rPr>
      </w:pPr>
    </w:p>
    <w:p w:rsidR="007325FD" w:rsidRPr="00D01CFD" w:rsidRDefault="007325FD" w:rsidP="00641A40">
      <w:pPr>
        <w:rPr>
          <w:rFonts w:ascii="Arial" w:hAnsi="Arial" w:cs="Arial"/>
          <w:b w:val="0"/>
          <w:sz w:val="24"/>
          <w:szCs w:val="24"/>
        </w:rPr>
      </w:pPr>
    </w:p>
    <w:p w:rsidR="00641A40" w:rsidRPr="00D01CFD" w:rsidRDefault="00695F69" w:rsidP="00641A40">
      <w:pPr>
        <w:rPr>
          <w:rFonts w:ascii="Arial" w:hAnsi="Arial" w:cs="Arial"/>
          <w:sz w:val="24"/>
          <w:szCs w:val="24"/>
        </w:rPr>
      </w:pPr>
      <w:r w:rsidRPr="00D01CFD">
        <w:rPr>
          <w:rFonts w:ascii="Arial" w:hAnsi="Arial" w:cs="Arial"/>
          <w:b w:val="0"/>
          <w:sz w:val="24"/>
          <w:szCs w:val="24"/>
        </w:rPr>
        <w:t>6</w:t>
      </w:r>
      <w:r w:rsidR="00641A40" w:rsidRPr="00D01CFD">
        <w:rPr>
          <w:rFonts w:ascii="Arial" w:hAnsi="Arial" w:cs="Arial"/>
          <w:b w:val="0"/>
          <w:sz w:val="24"/>
          <w:szCs w:val="24"/>
        </w:rPr>
        <w:t>.1.</w:t>
      </w:r>
      <w:r w:rsidR="007325FD" w:rsidRPr="00D01CFD">
        <w:rPr>
          <w:rFonts w:ascii="Arial" w:hAnsi="Arial" w:cs="Arial"/>
          <w:b w:val="0"/>
          <w:sz w:val="24"/>
          <w:szCs w:val="24"/>
        </w:rPr>
        <w:t>2</w:t>
      </w:r>
      <w:r w:rsidR="00641A40" w:rsidRPr="00D01CFD">
        <w:rPr>
          <w:rFonts w:ascii="Arial" w:hAnsi="Arial" w:cs="Arial"/>
          <w:b w:val="0"/>
          <w:sz w:val="24"/>
          <w:szCs w:val="24"/>
        </w:rPr>
        <w:t>.</w:t>
      </w:r>
      <w:r w:rsidR="00641A40" w:rsidRPr="00D01CFD">
        <w:rPr>
          <w:rFonts w:ascii="Arial" w:hAnsi="Arial" w:cs="Arial"/>
          <w:sz w:val="24"/>
          <w:szCs w:val="24"/>
        </w:rPr>
        <w:t xml:space="preserve"> Scoring methodology</w:t>
      </w:r>
      <w:r w:rsidR="00A33ACF" w:rsidRPr="00D01CFD">
        <w:rPr>
          <w:rFonts w:ascii="Arial" w:hAnsi="Arial" w:cs="Arial"/>
          <w:sz w:val="24"/>
          <w:szCs w:val="24"/>
        </w:rPr>
        <w:t>:</w:t>
      </w:r>
      <w:r w:rsidR="00641A40" w:rsidRPr="00D01CFD">
        <w:rPr>
          <w:rFonts w:ascii="Arial" w:hAnsi="Arial" w:cs="Arial"/>
          <w:sz w:val="24"/>
          <w:szCs w:val="24"/>
        </w:rPr>
        <w:t xml:space="preserve"> </w:t>
      </w:r>
      <w:r w:rsidR="00A33ACF" w:rsidRPr="00D01CFD">
        <w:rPr>
          <w:rFonts w:ascii="Arial" w:hAnsi="Arial" w:cs="Arial"/>
          <w:sz w:val="24"/>
          <w:szCs w:val="24"/>
        </w:rPr>
        <w:t>non-price</w:t>
      </w:r>
    </w:p>
    <w:p w:rsidR="00641A40" w:rsidRPr="00D01CFD" w:rsidRDefault="00641A40" w:rsidP="00641A40">
      <w:pPr>
        <w:ind w:left="720" w:hanging="720"/>
        <w:rPr>
          <w:rFonts w:ascii="Arial" w:hAnsi="Arial" w:cs="Arial"/>
          <w:sz w:val="24"/>
          <w:szCs w:val="24"/>
        </w:rPr>
      </w:pPr>
      <w:r w:rsidRPr="00D01CFD">
        <w:rPr>
          <w:rFonts w:ascii="Arial" w:hAnsi="Arial" w:cs="Arial"/>
          <w:sz w:val="24"/>
          <w:szCs w:val="24"/>
        </w:rPr>
        <w:tab/>
      </w:r>
    </w:p>
    <w:p w:rsidR="00641A40" w:rsidRDefault="00641A40" w:rsidP="00641A40">
      <w:pPr>
        <w:ind w:left="720" w:hanging="720"/>
        <w:rPr>
          <w:rFonts w:ascii="Arial" w:hAnsi="Arial" w:cs="Arial"/>
          <w:b w:val="0"/>
          <w:sz w:val="24"/>
          <w:szCs w:val="24"/>
        </w:rPr>
      </w:pPr>
      <w:r w:rsidRPr="00D01CFD">
        <w:rPr>
          <w:rFonts w:ascii="Arial" w:hAnsi="Arial" w:cs="Arial"/>
          <w:sz w:val="24"/>
          <w:szCs w:val="24"/>
        </w:rPr>
        <w:tab/>
      </w:r>
      <w:r w:rsidRPr="00D01CFD">
        <w:rPr>
          <w:rFonts w:ascii="Arial" w:hAnsi="Arial" w:cs="Arial"/>
          <w:b w:val="0"/>
          <w:sz w:val="24"/>
          <w:szCs w:val="24"/>
        </w:rPr>
        <w:t xml:space="preserve">This methodology is for information only and will be used solely by </w:t>
      </w:r>
      <w:r w:rsidR="007325FD" w:rsidRPr="00D01CFD">
        <w:rPr>
          <w:rFonts w:ascii="Arial" w:hAnsi="Arial" w:cs="Arial"/>
          <w:b w:val="0"/>
          <w:sz w:val="24"/>
          <w:szCs w:val="24"/>
        </w:rPr>
        <w:t xml:space="preserve">the Authority </w:t>
      </w:r>
      <w:r w:rsidRPr="00D01CFD">
        <w:rPr>
          <w:rFonts w:ascii="Arial" w:hAnsi="Arial" w:cs="Arial"/>
          <w:b w:val="0"/>
          <w:sz w:val="24"/>
          <w:szCs w:val="24"/>
        </w:rPr>
        <w:t xml:space="preserve">for </w:t>
      </w:r>
      <w:r w:rsidRPr="00D01CFD">
        <w:rPr>
          <w:rFonts w:ascii="Arial" w:hAnsi="Arial" w:cs="Arial"/>
          <w:b w:val="0"/>
          <w:sz w:val="24"/>
          <w:szCs w:val="24"/>
          <w:u w:val="single"/>
        </w:rPr>
        <w:t>the</w:t>
      </w:r>
      <w:r w:rsidRPr="00D01CFD">
        <w:rPr>
          <w:rFonts w:ascii="Arial" w:hAnsi="Arial" w:cs="Arial"/>
          <w:b w:val="0"/>
          <w:sz w:val="24"/>
          <w:szCs w:val="24"/>
        </w:rPr>
        <w:t xml:space="preserve"> ev</w:t>
      </w:r>
      <w:r w:rsidR="00A33ACF" w:rsidRPr="00D01CFD">
        <w:rPr>
          <w:rFonts w:ascii="Arial" w:hAnsi="Arial" w:cs="Arial"/>
          <w:b w:val="0"/>
          <w:sz w:val="24"/>
          <w:szCs w:val="24"/>
        </w:rPr>
        <w:t>aluation of the tender returns.  This methodology will apply where qualitative information is provided.</w:t>
      </w:r>
    </w:p>
    <w:p w:rsidR="00905C39" w:rsidRDefault="00905C39" w:rsidP="00641A40">
      <w:pPr>
        <w:ind w:left="720" w:hanging="720"/>
        <w:rPr>
          <w:rFonts w:ascii="Arial" w:hAnsi="Arial" w:cs="Arial"/>
          <w:b w:val="0"/>
          <w:sz w:val="24"/>
          <w:szCs w:val="24"/>
        </w:rPr>
      </w:pPr>
      <w:r>
        <w:rPr>
          <w:rFonts w:ascii="Arial" w:hAnsi="Arial" w:cs="Arial"/>
          <w:b w:val="0"/>
          <w:sz w:val="24"/>
          <w:szCs w:val="24"/>
        </w:rPr>
        <w:tab/>
      </w:r>
    </w:p>
    <w:p w:rsidR="00905C39" w:rsidRPr="00D01CFD" w:rsidRDefault="00905C39" w:rsidP="00905C39">
      <w:pPr>
        <w:ind w:left="720" w:hanging="11"/>
        <w:rPr>
          <w:rFonts w:ascii="Arial" w:hAnsi="Arial" w:cs="Arial"/>
          <w:b w:val="0"/>
          <w:sz w:val="24"/>
          <w:szCs w:val="24"/>
        </w:rPr>
      </w:pPr>
      <w:r>
        <w:rPr>
          <w:rFonts w:ascii="Arial" w:hAnsi="Arial" w:cs="Arial"/>
          <w:b w:val="0"/>
          <w:sz w:val="24"/>
          <w:szCs w:val="24"/>
        </w:rPr>
        <w:t xml:space="preserve">A score of 0 no confidence may lead to exclusion on the grounds of </w:t>
      </w:r>
      <w:r w:rsidR="00B3231D">
        <w:rPr>
          <w:rFonts w:ascii="Arial" w:hAnsi="Arial" w:cs="Arial"/>
          <w:b w:val="0"/>
          <w:sz w:val="24"/>
          <w:szCs w:val="24"/>
        </w:rPr>
        <w:t>non-conformance</w:t>
      </w:r>
      <w:r>
        <w:rPr>
          <w:rFonts w:ascii="Arial" w:hAnsi="Arial" w:cs="Arial"/>
          <w:b w:val="0"/>
          <w:sz w:val="24"/>
          <w:szCs w:val="24"/>
        </w:rPr>
        <w:t xml:space="preserve"> with specification. </w:t>
      </w:r>
    </w:p>
    <w:p w:rsidR="00695F69" w:rsidRPr="00D01CFD" w:rsidRDefault="00695F69" w:rsidP="00641A40">
      <w:pPr>
        <w:ind w:left="720" w:hanging="720"/>
        <w:rPr>
          <w:rFonts w:ascii="Arial" w:hAnsi="Arial" w:cs="Arial"/>
          <w:color w:val="ED008C"/>
          <w:sz w:val="24"/>
          <w:szCs w:val="24"/>
        </w:rPr>
      </w:pPr>
    </w:p>
    <w:tbl>
      <w:tblPr>
        <w:tblpPr w:leftFromText="180" w:rightFromText="180" w:vertAnchor="text" w:horzAnchor="page" w:tblpX="2008" w:tblpY="76"/>
        <w:tblW w:w="4123" w:type="dxa"/>
        <w:tblLayout w:type="fixed"/>
        <w:tblLook w:val="04A0" w:firstRow="1" w:lastRow="0" w:firstColumn="1" w:lastColumn="0" w:noHBand="0" w:noVBand="1"/>
      </w:tblPr>
      <w:tblGrid>
        <w:gridCol w:w="1005"/>
        <w:gridCol w:w="3118"/>
      </w:tblGrid>
      <w:tr w:rsidR="000910F6" w:rsidRPr="00D01CFD" w:rsidTr="000910F6">
        <w:trPr>
          <w:trHeight w:val="295"/>
        </w:trPr>
        <w:tc>
          <w:tcPr>
            <w:tcW w:w="1005" w:type="dxa"/>
            <w:tcBorders>
              <w:top w:val="single" w:sz="8" w:space="0" w:color="auto"/>
              <w:left w:val="single" w:sz="8" w:space="0" w:color="auto"/>
              <w:bottom w:val="single" w:sz="8" w:space="0" w:color="auto"/>
              <w:right w:val="single" w:sz="8" w:space="0" w:color="auto"/>
            </w:tcBorders>
            <w:shd w:val="clear" w:color="auto" w:fill="auto"/>
          </w:tcPr>
          <w:p w:rsidR="000910F6" w:rsidRPr="00905C39" w:rsidRDefault="000910F6" w:rsidP="000910F6">
            <w:pPr>
              <w:rPr>
                <w:rFonts w:ascii="Arial" w:eastAsia="Calibri" w:hAnsi="Arial" w:cs="Arial"/>
                <w:b w:val="0"/>
                <w:bCs/>
                <w:sz w:val="24"/>
                <w:szCs w:val="24"/>
                <w:lang w:eastAsia="en-GB"/>
              </w:rPr>
            </w:pPr>
            <w:r w:rsidRPr="00905C39">
              <w:rPr>
                <w:rFonts w:ascii="Arial" w:eastAsia="Calibri" w:hAnsi="Arial" w:cs="Arial"/>
                <w:b w:val="0"/>
                <w:bCs/>
                <w:sz w:val="24"/>
                <w:szCs w:val="24"/>
                <w:lang w:eastAsia="en-GB"/>
              </w:rPr>
              <w:t>Rate</w:t>
            </w:r>
          </w:p>
        </w:tc>
        <w:tc>
          <w:tcPr>
            <w:tcW w:w="3118" w:type="dxa"/>
            <w:tcBorders>
              <w:top w:val="single" w:sz="8" w:space="0" w:color="auto"/>
              <w:left w:val="nil"/>
              <w:bottom w:val="single" w:sz="8" w:space="0" w:color="auto"/>
              <w:right w:val="single" w:sz="8" w:space="0" w:color="auto"/>
            </w:tcBorders>
            <w:shd w:val="clear" w:color="auto" w:fill="auto"/>
          </w:tcPr>
          <w:p w:rsidR="000910F6" w:rsidRPr="00905C39" w:rsidRDefault="000910F6" w:rsidP="000910F6">
            <w:pPr>
              <w:rPr>
                <w:rFonts w:ascii="Arial" w:eastAsia="Calibri" w:hAnsi="Arial" w:cs="Arial"/>
                <w:b w:val="0"/>
                <w:bCs/>
                <w:sz w:val="24"/>
                <w:szCs w:val="24"/>
                <w:lang w:eastAsia="en-GB"/>
              </w:rPr>
            </w:pPr>
            <w:r w:rsidRPr="00905C39">
              <w:rPr>
                <w:rFonts w:ascii="Arial" w:eastAsia="Calibri" w:hAnsi="Arial" w:cs="Arial"/>
                <w:b w:val="0"/>
                <w:bCs/>
                <w:sz w:val="24"/>
                <w:szCs w:val="24"/>
                <w:lang w:eastAsia="en-GB"/>
              </w:rPr>
              <w:t>Qualifier</w:t>
            </w:r>
          </w:p>
        </w:tc>
      </w:tr>
      <w:tr w:rsidR="00905C39" w:rsidRPr="00D01CFD" w:rsidTr="000910F6">
        <w:trPr>
          <w:trHeight w:val="295"/>
        </w:trPr>
        <w:tc>
          <w:tcPr>
            <w:tcW w:w="1005" w:type="dxa"/>
            <w:tcBorders>
              <w:top w:val="single" w:sz="8" w:space="0" w:color="auto"/>
              <w:left w:val="single" w:sz="8" w:space="0" w:color="auto"/>
              <w:bottom w:val="single" w:sz="8" w:space="0" w:color="auto"/>
              <w:right w:val="single" w:sz="8" w:space="0" w:color="auto"/>
            </w:tcBorders>
            <w:shd w:val="clear" w:color="auto" w:fill="auto"/>
          </w:tcPr>
          <w:p w:rsidR="00905C39" w:rsidRPr="00905C39" w:rsidRDefault="00905C39" w:rsidP="000910F6">
            <w:pPr>
              <w:rPr>
                <w:rFonts w:ascii="Arial" w:eastAsia="Calibri" w:hAnsi="Arial" w:cs="Arial"/>
                <w:b w:val="0"/>
                <w:bCs/>
                <w:sz w:val="24"/>
                <w:szCs w:val="24"/>
                <w:lang w:eastAsia="en-GB"/>
              </w:rPr>
            </w:pPr>
            <w:r>
              <w:rPr>
                <w:rFonts w:ascii="Arial" w:eastAsia="Calibri" w:hAnsi="Arial" w:cs="Arial"/>
                <w:b w:val="0"/>
                <w:bCs/>
                <w:sz w:val="24"/>
                <w:szCs w:val="24"/>
                <w:lang w:eastAsia="en-GB"/>
              </w:rPr>
              <w:t>0</w:t>
            </w:r>
          </w:p>
        </w:tc>
        <w:tc>
          <w:tcPr>
            <w:tcW w:w="3118" w:type="dxa"/>
            <w:tcBorders>
              <w:top w:val="single" w:sz="8" w:space="0" w:color="auto"/>
              <w:left w:val="nil"/>
              <w:bottom w:val="single" w:sz="8" w:space="0" w:color="auto"/>
              <w:right w:val="single" w:sz="8" w:space="0" w:color="auto"/>
            </w:tcBorders>
            <w:shd w:val="clear" w:color="auto" w:fill="auto"/>
          </w:tcPr>
          <w:p w:rsidR="00905C39" w:rsidRPr="00905C39" w:rsidRDefault="00905C39" w:rsidP="000910F6">
            <w:pPr>
              <w:rPr>
                <w:rFonts w:ascii="Arial" w:eastAsia="Calibri" w:hAnsi="Arial" w:cs="Arial"/>
                <w:b w:val="0"/>
                <w:bCs/>
                <w:sz w:val="24"/>
                <w:szCs w:val="24"/>
                <w:lang w:eastAsia="en-GB"/>
              </w:rPr>
            </w:pPr>
            <w:r>
              <w:rPr>
                <w:rFonts w:ascii="Arial" w:eastAsia="Calibri" w:hAnsi="Arial" w:cs="Arial"/>
                <w:b w:val="0"/>
                <w:bCs/>
                <w:sz w:val="24"/>
                <w:szCs w:val="24"/>
                <w:lang w:eastAsia="en-GB"/>
              </w:rPr>
              <w:t xml:space="preserve">No confidence </w:t>
            </w:r>
          </w:p>
        </w:tc>
      </w:tr>
      <w:tr w:rsidR="000910F6" w:rsidRPr="00D01CFD"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1</w:t>
            </w:r>
          </w:p>
        </w:tc>
        <w:tc>
          <w:tcPr>
            <w:tcW w:w="3118" w:type="dxa"/>
            <w:tcBorders>
              <w:top w:val="nil"/>
              <w:left w:val="nil"/>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Serious concerns</w:t>
            </w:r>
          </w:p>
        </w:tc>
      </w:tr>
      <w:tr w:rsidR="000910F6" w:rsidRPr="00D01CFD"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2</w:t>
            </w:r>
          </w:p>
        </w:tc>
        <w:tc>
          <w:tcPr>
            <w:tcW w:w="3118" w:type="dxa"/>
            <w:tcBorders>
              <w:top w:val="nil"/>
              <w:left w:val="nil"/>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Concerns, Some Confidence</w:t>
            </w:r>
          </w:p>
        </w:tc>
      </w:tr>
      <w:tr w:rsidR="000910F6" w:rsidRPr="00D01CFD"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3</w:t>
            </w:r>
          </w:p>
        </w:tc>
        <w:tc>
          <w:tcPr>
            <w:tcW w:w="3118" w:type="dxa"/>
            <w:tcBorders>
              <w:top w:val="nil"/>
              <w:left w:val="nil"/>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Acceptable, Confident</w:t>
            </w:r>
          </w:p>
        </w:tc>
      </w:tr>
      <w:tr w:rsidR="000910F6" w:rsidRPr="00D01CFD" w:rsidTr="000910F6">
        <w:trPr>
          <w:trHeight w:val="295"/>
        </w:trPr>
        <w:tc>
          <w:tcPr>
            <w:tcW w:w="1005" w:type="dxa"/>
            <w:tcBorders>
              <w:top w:val="nil"/>
              <w:left w:val="single" w:sz="8" w:space="0" w:color="auto"/>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4</w:t>
            </w:r>
          </w:p>
        </w:tc>
        <w:tc>
          <w:tcPr>
            <w:tcW w:w="3118" w:type="dxa"/>
            <w:tcBorders>
              <w:top w:val="nil"/>
              <w:left w:val="nil"/>
              <w:bottom w:val="single" w:sz="8" w:space="0" w:color="auto"/>
              <w:right w:val="single" w:sz="8" w:space="0" w:color="auto"/>
            </w:tcBorders>
            <w:shd w:val="clear" w:color="auto" w:fill="auto"/>
          </w:tcPr>
          <w:p w:rsidR="000910F6" w:rsidRPr="00D01CFD" w:rsidRDefault="000910F6" w:rsidP="000910F6">
            <w:pPr>
              <w:rPr>
                <w:rFonts w:ascii="Arial" w:eastAsia="Calibri" w:hAnsi="Arial" w:cs="Arial"/>
                <w:b w:val="0"/>
                <w:sz w:val="24"/>
                <w:szCs w:val="24"/>
                <w:lang w:eastAsia="en-GB"/>
              </w:rPr>
            </w:pPr>
            <w:r w:rsidRPr="00D01CFD">
              <w:rPr>
                <w:rFonts w:ascii="Arial" w:eastAsia="Calibri" w:hAnsi="Arial" w:cs="Arial"/>
                <w:b w:val="0"/>
                <w:sz w:val="24"/>
                <w:szCs w:val="24"/>
                <w:lang w:eastAsia="en-GB"/>
              </w:rPr>
              <w:t>Exceptionally Confident</w:t>
            </w:r>
          </w:p>
        </w:tc>
      </w:tr>
    </w:tbl>
    <w:p w:rsidR="00641A40" w:rsidRPr="00D01CFD" w:rsidRDefault="00641A40" w:rsidP="00641A40">
      <w:pPr>
        <w:ind w:left="720" w:hanging="720"/>
        <w:rPr>
          <w:rFonts w:ascii="Arial" w:hAnsi="Arial" w:cs="Arial"/>
          <w:color w:val="ED008C"/>
          <w:sz w:val="24"/>
          <w:szCs w:val="24"/>
        </w:rPr>
      </w:pPr>
    </w:p>
    <w:p w:rsidR="00641A40" w:rsidRPr="00D01CFD" w:rsidRDefault="00641A40" w:rsidP="00641A40">
      <w:pPr>
        <w:ind w:left="720" w:hanging="720"/>
        <w:rPr>
          <w:rFonts w:ascii="Arial" w:hAnsi="Arial" w:cs="Arial"/>
          <w:i/>
          <w:color w:val="ED008C"/>
          <w:sz w:val="24"/>
          <w:szCs w:val="24"/>
        </w:rPr>
      </w:pPr>
    </w:p>
    <w:p w:rsidR="00641A40" w:rsidRPr="00D01CFD" w:rsidRDefault="00641A40" w:rsidP="00641A40">
      <w:pPr>
        <w:ind w:left="720" w:hanging="720"/>
        <w:rPr>
          <w:rFonts w:ascii="Arial" w:hAnsi="Arial" w:cs="Arial"/>
          <w:sz w:val="24"/>
          <w:szCs w:val="24"/>
        </w:rPr>
      </w:pPr>
    </w:p>
    <w:p w:rsidR="00641A40" w:rsidRPr="00D01CFD" w:rsidRDefault="00641A40" w:rsidP="00FC0A00">
      <w:pPr>
        <w:rPr>
          <w:rFonts w:ascii="Arial" w:hAnsi="Arial" w:cs="Arial"/>
          <w:b w:val="0"/>
          <w:color w:val="FF0000"/>
          <w:sz w:val="24"/>
          <w:szCs w:val="24"/>
        </w:rPr>
      </w:pPr>
    </w:p>
    <w:p w:rsidR="000910F6" w:rsidRPr="00D01CFD" w:rsidRDefault="000910F6" w:rsidP="00FC0A00">
      <w:pPr>
        <w:rPr>
          <w:rFonts w:ascii="Arial" w:hAnsi="Arial" w:cs="Arial"/>
          <w:b w:val="0"/>
          <w:color w:val="FF0000"/>
          <w:sz w:val="24"/>
          <w:szCs w:val="24"/>
        </w:rPr>
      </w:pPr>
    </w:p>
    <w:p w:rsidR="000910F6" w:rsidRPr="00D01CFD" w:rsidRDefault="000910F6" w:rsidP="00FC0A00">
      <w:pPr>
        <w:rPr>
          <w:rFonts w:ascii="Arial" w:hAnsi="Arial" w:cs="Arial"/>
          <w:b w:val="0"/>
          <w:color w:val="FF0000"/>
          <w:sz w:val="24"/>
          <w:szCs w:val="24"/>
        </w:rPr>
      </w:pPr>
    </w:p>
    <w:p w:rsidR="000910F6" w:rsidRPr="00D01CFD" w:rsidRDefault="000910F6" w:rsidP="00FC0A00">
      <w:pPr>
        <w:rPr>
          <w:rFonts w:ascii="Arial" w:hAnsi="Arial" w:cs="Arial"/>
          <w:b w:val="0"/>
          <w:color w:val="FF0000"/>
          <w:sz w:val="24"/>
          <w:szCs w:val="24"/>
        </w:rPr>
      </w:pPr>
    </w:p>
    <w:p w:rsidR="000910F6" w:rsidRDefault="000910F6" w:rsidP="00FC0A00">
      <w:pPr>
        <w:rPr>
          <w:rFonts w:ascii="Arial" w:hAnsi="Arial" w:cs="Arial"/>
          <w:b w:val="0"/>
          <w:color w:val="FF0000"/>
          <w:sz w:val="24"/>
          <w:szCs w:val="24"/>
        </w:rPr>
      </w:pPr>
    </w:p>
    <w:p w:rsidR="00905C39" w:rsidRPr="00D01CFD" w:rsidRDefault="00905C39" w:rsidP="00FC0A00">
      <w:pPr>
        <w:rPr>
          <w:rFonts w:ascii="Arial" w:hAnsi="Arial" w:cs="Arial"/>
          <w:b w:val="0"/>
          <w:color w:val="FF0000"/>
          <w:sz w:val="24"/>
          <w:szCs w:val="24"/>
        </w:rPr>
      </w:pPr>
    </w:p>
    <w:p w:rsidR="000910F6" w:rsidRPr="00D01CFD" w:rsidRDefault="000910F6" w:rsidP="00FC0A00">
      <w:pPr>
        <w:rPr>
          <w:rFonts w:ascii="Arial" w:hAnsi="Arial" w:cs="Arial"/>
          <w:b w:val="0"/>
          <w:color w:val="FF0000"/>
          <w:sz w:val="24"/>
          <w:szCs w:val="24"/>
        </w:rPr>
      </w:pPr>
    </w:p>
    <w:p w:rsidR="00A33ACF" w:rsidRPr="00D01CFD" w:rsidRDefault="00A33ACF" w:rsidP="00FC0A00">
      <w:pPr>
        <w:rPr>
          <w:rFonts w:ascii="Arial" w:hAnsi="Arial" w:cs="Arial"/>
          <w:color w:val="000000" w:themeColor="text1"/>
          <w:sz w:val="24"/>
          <w:szCs w:val="24"/>
        </w:rPr>
      </w:pPr>
      <w:r w:rsidRPr="00D01CFD">
        <w:rPr>
          <w:rFonts w:ascii="Arial" w:hAnsi="Arial" w:cs="Arial"/>
          <w:b w:val="0"/>
          <w:color w:val="000000" w:themeColor="text1"/>
          <w:sz w:val="24"/>
          <w:szCs w:val="24"/>
        </w:rPr>
        <w:t xml:space="preserve">6.1.3 </w:t>
      </w:r>
      <w:r w:rsidRPr="00D01CFD">
        <w:rPr>
          <w:rFonts w:ascii="Arial" w:hAnsi="Arial" w:cs="Arial"/>
          <w:color w:val="000000" w:themeColor="text1"/>
          <w:sz w:val="24"/>
          <w:szCs w:val="24"/>
        </w:rPr>
        <w:t>Scoring methodology: price</w:t>
      </w:r>
    </w:p>
    <w:p w:rsidR="00A33ACF" w:rsidRPr="00D01CFD" w:rsidRDefault="00A33ACF" w:rsidP="00FC0A00">
      <w:pPr>
        <w:rPr>
          <w:rFonts w:ascii="Arial" w:hAnsi="Arial" w:cs="Arial"/>
          <w:color w:val="000000" w:themeColor="text1"/>
          <w:sz w:val="24"/>
          <w:szCs w:val="24"/>
        </w:rPr>
      </w:pPr>
    </w:p>
    <w:p w:rsidR="00A33ACF" w:rsidRPr="00D01CFD" w:rsidRDefault="00A33ACF" w:rsidP="00FC0A00">
      <w:pPr>
        <w:rPr>
          <w:rFonts w:ascii="Arial" w:hAnsi="Arial" w:cs="Arial"/>
          <w:b w:val="0"/>
          <w:color w:val="000000" w:themeColor="text1"/>
          <w:sz w:val="24"/>
          <w:szCs w:val="24"/>
        </w:rPr>
      </w:pPr>
      <w:r w:rsidRPr="00D01CFD">
        <w:rPr>
          <w:rFonts w:ascii="Arial" w:hAnsi="Arial" w:cs="Arial"/>
          <w:color w:val="000000" w:themeColor="text1"/>
          <w:sz w:val="24"/>
          <w:szCs w:val="24"/>
        </w:rPr>
        <w:tab/>
      </w:r>
      <w:r w:rsidRPr="00D01CFD">
        <w:rPr>
          <w:rFonts w:ascii="Arial" w:hAnsi="Arial" w:cs="Arial"/>
          <w:b w:val="0"/>
          <w:color w:val="000000" w:themeColor="text1"/>
          <w:sz w:val="24"/>
          <w:szCs w:val="24"/>
        </w:rPr>
        <w:t>Prices will be assessed using the standard differential method:</w:t>
      </w:r>
    </w:p>
    <w:p w:rsidR="00A33ACF" w:rsidRPr="00D01CFD" w:rsidRDefault="00A33ACF" w:rsidP="0095055F">
      <w:pPr>
        <w:jc w:val="center"/>
        <w:rPr>
          <w:rFonts w:ascii="Arial" w:hAnsi="Arial" w:cs="Arial"/>
          <w:color w:val="000000" w:themeColor="text1"/>
          <w:sz w:val="24"/>
          <w:szCs w:val="24"/>
        </w:rPr>
      </w:pPr>
      <w:r w:rsidRPr="00D01CFD">
        <w:rPr>
          <w:rFonts w:ascii="Arial" w:hAnsi="Arial" w:cs="Arial"/>
          <w:b w:val="0"/>
          <w:color w:val="000000" w:themeColor="text1"/>
          <w:sz w:val="24"/>
          <w:szCs w:val="24"/>
        </w:rPr>
        <w:br/>
      </w:r>
      <w:r w:rsidR="0095055F" w:rsidRPr="00D01CFD">
        <w:rPr>
          <w:rFonts w:ascii="Arial" w:hAnsi="Arial" w:cs="Arial"/>
          <w:color w:val="000000" w:themeColor="text1"/>
          <w:sz w:val="24"/>
          <w:szCs w:val="24"/>
        </w:rPr>
        <w:t>(</w:t>
      </w:r>
      <m:oMath>
        <m:r>
          <m:rPr>
            <m:sty m:val="bi"/>
          </m:rPr>
          <w:rPr>
            <w:rFonts w:ascii="Cambria Math" w:hAnsi="Cambria Math" w:cs="Arial"/>
            <w:color w:val="000000" w:themeColor="text1"/>
            <w:sz w:val="24"/>
            <w:szCs w:val="24"/>
          </w:rPr>
          <m:t xml:space="preserve"> </m:t>
        </m:r>
        <m:f>
          <m:fPr>
            <m:ctrlPr>
              <w:rPr>
                <w:rFonts w:ascii="Cambria Math" w:hAnsi="Cambria Math" w:cs="Arial"/>
                <w:i/>
                <w:color w:val="000000" w:themeColor="text1"/>
                <w:sz w:val="24"/>
                <w:szCs w:val="24"/>
              </w:rPr>
            </m:ctrlPr>
          </m:fPr>
          <m:num>
            <m:r>
              <m:rPr>
                <m:sty m:val="bi"/>
              </m:rPr>
              <w:rPr>
                <w:rFonts w:ascii="Cambria Math" w:hAnsi="Cambria Math" w:cs="Arial"/>
                <w:color w:val="000000" w:themeColor="text1"/>
                <w:sz w:val="24"/>
                <w:szCs w:val="24"/>
              </w:rPr>
              <m:t>Lowest Bid Price</m:t>
            </m:r>
          </m:num>
          <m:den>
            <m:r>
              <m:rPr>
                <m:sty m:val="bi"/>
              </m:rPr>
              <w:rPr>
                <w:rFonts w:ascii="Cambria Math" w:hAnsi="Cambria Math" w:cs="Arial"/>
                <w:color w:val="000000" w:themeColor="text1"/>
                <w:sz w:val="24"/>
                <w:szCs w:val="24"/>
              </w:rPr>
              <m:t>Bid Price</m:t>
            </m:r>
          </m:den>
        </m:f>
        <m:r>
          <m:rPr>
            <m:sty m:val="bi"/>
          </m:rPr>
          <w:rPr>
            <w:rFonts w:ascii="Cambria Math" w:hAnsi="Cambria Math" w:cs="Arial"/>
            <w:color w:val="000000" w:themeColor="text1"/>
            <w:sz w:val="24"/>
            <w:szCs w:val="24"/>
          </w:rPr>
          <m:t xml:space="preserve"> )×Criteria %=Final Score</m:t>
        </m:r>
      </m:oMath>
    </w:p>
    <w:p w:rsidR="00A33ACF" w:rsidRPr="00D01CFD" w:rsidRDefault="00A33ACF" w:rsidP="00FC0A00">
      <w:pPr>
        <w:rPr>
          <w:rFonts w:ascii="Arial" w:hAnsi="Arial" w:cs="Arial"/>
          <w:b w:val="0"/>
          <w:color w:val="000000" w:themeColor="text1"/>
          <w:sz w:val="24"/>
          <w:szCs w:val="24"/>
        </w:rPr>
      </w:pPr>
    </w:p>
    <w:p w:rsidR="001E3B44" w:rsidRPr="00D01CFD" w:rsidRDefault="001E3B44" w:rsidP="00FC0A00">
      <w:pPr>
        <w:rPr>
          <w:rFonts w:ascii="Arial" w:hAnsi="Arial" w:cs="Arial"/>
          <w:b w:val="0"/>
          <w:color w:val="000000" w:themeColor="text1"/>
          <w:sz w:val="24"/>
          <w:szCs w:val="24"/>
        </w:rPr>
      </w:pPr>
    </w:p>
    <w:p w:rsidR="001E3B44" w:rsidRPr="00D01CFD" w:rsidRDefault="001E3B44" w:rsidP="00FC0A00">
      <w:pPr>
        <w:rPr>
          <w:rFonts w:ascii="Arial" w:hAnsi="Arial" w:cs="Arial"/>
          <w:b w:val="0"/>
          <w:sz w:val="24"/>
          <w:szCs w:val="24"/>
          <w:lang w:val="en-US"/>
        </w:rPr>
      </w:pPr>
      <w:r w:rsidRPr="00D01CFD">
        <w:rPr>
          <w:rFonts w:ascii="Arial" w:hAnsi="Arial" w:cs="Arial"/>
          <w:b w:val="0"/>
          <w:color w:val="000000" w:themeColor="text1"/>
          <w:sz w:val="24"/>
          <w:szCs w:val="24"/>
        </w:rPr>
        <w:t xml:space="preserve">6.1.4 </w:t>
      </w:r>
      <w:r w:rsidRPr="00D01CFD">
        <w:rPr>
          <w:rFonts w:ascii="Arial" w:hAnsi="Arial" w:cs="Arial"/>
          <w:color w:val="000000" w:themeColor="text1"/>
          <w:sz w:val="24"/>
          <w:szCs w:val="24"/>
        </w:rPr>
        <w:t xml:space="preserve">Clinical table-top trials </w:t>
      </w:r>
      <w:r w:rsidRPr="00D01CFD">
        <w:rPr>
          <w:rFonts w:ascii="Arial" w:hAnsi="Arial" w:cs="Arial"/>
          <w:b w:val="0"/>
          <w:sz w:val="24"/>
          <w:szCs w:val="24"/>
          <w:lang w:val="en-US"/>
        </w:rPr>
        <w:fldChar w:fldCharType="begin">
          <w:ffData>
            <w:name w:val=""/>
            <w:enabled/>
            <w:calcOnExit w:val="0"/>
            <w:checkBox>
              <w:sizeAuto/>
              <w:default w:val="0"/>
            </w:checkBox>
          </w:ffData>
        </w:fldChar>
      </w:r>
      <w:r w:rsidRPr="00D01CFD">
        <w:rPr>
          <w:rFonts w:ascii="Arial" w:hAnsi="Arial" w:cs="Arial"/>
          <w:b w:val="0"/>
          <w:sz w:val="24"/>
          <w:szCs w:val="24"/>
          <w:lang w:val="en-US"/>
        </w:rPr>
        <w:instrText xml:space="preserve"> FORMCHECKBOX </w:instrText>
      </w:r>
      <w:r w:rsidRPr="00D01CFD">
        <w:rPr>
          <w:rFonts w:ascii="Arial" w:hAnsi="Arial" w:cs="Arial"/>
          <w:b w:val="0"/>
          <w:sz w:val="24"/>
          <w:szCs w:val="24"/>
          <w:lang w:val="en-US"/>
        </w:rPr>
      </w:r>
      <w:r w:rsidRPr="00D01CFD">
        <w:rPr>
          <w:rFonts w:ascii="Arial" w:hAnsi="Arial" w:cs="Arial"/>
          <w:b w:val="0"/>
          <w:sz w:val="24"/>
          <w:szCs w:val="24"/>
          <w:lang w:val="en-US"/>
        </w:rPr>
        <w:fldChar w:fldCharType="end"/>
      </w:r>
      <w:r w:rsidRPr="00D01CFD">
        <w:rPr>
          <w:rFonts w:ascii="Arial" w:hAnsi="Arial" w:cs="Arial"/>
          <w:b w:val="0"/>
          <w:sz w:val="24"/>
          <w:szCs w:val="24"/>
          <w:lang w:val="en-US"/>
        </w:rPr>
        <w:t xml:space="preserve"> (only applicable to the Tender if this box is checked)</w:t>
      </w:r>
    </w:p>
    <w:p w:rsidR="001E3B44" w:rsidRPr="00D01CFD" w:rsidRDefault="001E3B44" w:rsidP="00FC0A00">
      <w:pPr>
        <w:rPr>
          <w:rFonts w:ascii="Arial" w:hAnsi="Arial" w:cs="Arial"/>
          <w:b w:val="0"/>
          <w:sz w:val="24"/>
          <w:szCs w:val="24"/>
          <w:lang w:val="en-US"/>
        </w:rPr>
      </w:pPr>
    </w:p>
    <w:p w:rsidR="001E3B44" w:rsidRPr="00D01CFD" w:rsidRDefault="001E3B44" w:rsidP="001E3B44">
      <w:pPr>
        <w:ind w:left="720"/>
        <w:rPr>
          <w:rFonts w:ascii="Arial" w:hAnsi="Arial" w:cs="Arial"/>
          <w:color w:val="000000" w:themeColor="text1"/>
          <w:sz w:val="24"/>
          <w:szCs w:val="24"/>
        </w:rPr>
      </w:pPr>
      <w:r w:rsidRPr="00D01CFD">
        <w:rPr>
          <w:rFonts w:ascii="Arial" w:hAnsi="Arial" w:cs="Arial"/>
          <w:b w:val="0"/>
          <w:sz w:val="24"/>
          <w:szCs w:val="24"/>
          <w:lang w:val="en-US"/>
        </w:rPr>
        <w:t xml:space="preserve">Clinical table-top trials will be used to asses a products quality against its described characteristics in the bidder’s response documents as highlighted in the award sub-criteria.  Table-top trials are intended to be used to asses products with minimum disruption to our clinicians and patients and as such will not be </w:t>
      </w:r>
      <w:r w:rsidR="00DD1931" w:rsidRPr="00D01CFD">
        <w:rPr>
          <w:rFonts w:ascii="Arial" w:hAnsi="Arial" w:cs="Arial"/>
          <w:b w:val="0"/>
          <w:sz w:val="24"/>
          <w:szCs w:val="24"/>
          <w:lang w:val="en-US"/>
        </w:rPr>
        <w:t>trialed</w:t>
      </w:r>
      <w:r w:rsidRPr="00D01CFD">
        <w:rPr>
          <w:rFonts w:ascii="Arial" w:hAnsi="Arial" w:cs="Arial"/>
          <w:b w:val="0"/>
          <w:sz w:val="24"/>
          <w:szCs w:val="24"/>
          <w:lang w:val="en-US"/>
        </w:rPr>
        <w:t xml:space="preserve"> in a live clinical environment.  All bidders are required to submit any products related to this Tender as requested by the Authority within the timescales advised by the Authority.  Failure to provide adequate trial material will result in receiving a Zero in the appropriate award section of the evaluation.</w:t>
      </w:r>
    </w:p>
    <w:p w:rsidR="001E3B44" w:rsidRPr="00D01CFD" w:rsidRDefault="001E3B44" w:rsidP="00FC0A00">
      <w:pPr>
        <w:rPr>
          <w:rFonts w:ascii="Arial" w:hAnsi="Arial" w:cs="Arial"/>
          <w:b w:val="0"/>
          <w:color w:val="000000" w:themeColor="text1"/>
          <w:sz w:val="24"/>
          <w:szCs w:val="24"/>
        </w:rPr>
      </w:pPr>
    </w:p>
    <w:p w:rsidR="000C4E1D" w:rsidRPr="00D01CFD" w:rsidRDefault="000C4E1D" w:rsidP="00FC0A00">
      <w:pPr>
        <w:rPr>
          <w:rFonts w:ascii="Arial" w:hAnsi="Arial" w:cs="Arial"/>
          <w:color w:val="000000" w:themeColor="text1"/>
          <w:sz w:val="24"/>
          <w:szCs w:val="24"/>
        </w:rPr>
      </w:pPr>
      <w:r w:rsidRPr="00D01CFD">
        <w:rPr>
          <w:rFonts w:ascii="Arial" w:hAnsi="Arial" w:cs="Arial"/>
          <w:b w:val="0"/>
          <w:color w:val="000000" w:themeColor="text1"/>
          <w:sz w:val="24"/>
          <w:szCs w:val="24"/>
        </w:rPr>
        <w:t>6.1.</w:t>
      </w:r>
      <w:r w:rsidR="001E3B44" w:rsidRPr="00D01CFD">
        <w:rPr>
          <w:rFonts w:ascii="Arial" w:hAnsi="Arial" w:cs="Arial"/>
          <w:b w:val="0"/>
          <w:color w:val="000000" w:themeColor="text1"/>
          <w:sz w:val="24"/>
          <w:szCs w:val="24"/>
        </w:rPr>
        <w:t>5</w:t>
      </w:r>
      <w:r w:rsidRPr="00D01CFD">
        <w:rPr>
          <w:rFonts w:ascii="Arial" w:hAnsi="Arial" w:cs="Arial"/>
          <w:b w:val="0"/>
          <w:color w:val="000000" w:themeColor="text1"/>
          <w:sz w:val="24"/>
          <w:szCs w:val="24"/>
        </w:rPr>
        <w:t xml:space="preserve"> </w:t>
      </w:r>
      <w:r w:rsidRPr="00D01CFD">
        <w:rPr>
          <w:rFonts w:ascii="Arial" w:hAnsi="Arial" w:cs="Arial"/>
          <w:color w:val="000000" w:themeColor="text1"/>
          <w:sz w:val="24"/>
          <w:szCs w:val="24"/>
        </w:rPr>
        <w:t>Clini</w:t>
      </w:r>
      <w:r w:rsidR="001E3B44" w:rsidRPr="00D01CFD">
        <w:rPr>
          <w:rFonts w:ascii="Arial" w:hAnsi="Arial" w:cs="Arial"/>
          <w:color w:val="000000" w:themeColor="text1"/>
          <w:sz w:val="24"/>
          <w:szCs w:val="24"/>
        </w:rPr>
        <w:t>cal t</w:t>
      </w:r>
      <w:r w:rsidRPr="00D01CFD">
        <w:rPr>
          <w:rFonts w:ascii="Arial" w:hAnsi="Arial" w:cs="Arial"/>
          <w:color w:val="000000" w:themeColor="text1"/>
          <w:sz w:val="24"/>
          <w:szCs w:val="24"/>
        </w:rPr>
        <w:t xml:space="preserve">rials </w:t>
      </w:r>
      <w:r w:rsidRPr="00D01CFD">
        <w:rPr>
          <w:rFonts w:ascii="Arial" w:hAnsi="Arial" w:cs="Arial"/>
          <w:b w:val="0"/>
          <w:sz w:val="24"/>
          <w:szCs w:val="24"/>
          <w:lang w:val="en-US"/>
        </w:rPr>
        <w:fldChar w:fldCharType="begin">
          <w:ffData>
            <w:name w:val=""/>
            <w:enabled/>
            <w:calcOnExit w:val="0"/>
            <w:checkBox>
              <w:sizeAuto/>
              <w:default w:val="0"/>
            </w:checkBox>
          </w:ffData>
        </w:fldChar>
      </w:r>
      <w:r w:rsidRPr="00D01CFD">
        <w:rPr>
          <w:rFonts w:ascii="Arial" w:hAnsi="Arial" w:cs="Arial"/>
          <w:b w:val="0"/>
          <w:sz w:val="24"/>
          <w:szCs w:val="24"/>
          <w:lang w:val="en-US"/>
        </w:rPr>
        <w:instrText xml:space="preserve"> FORMCHECKBOX </w:instrText>
      </w:r>
      <w:r w:rsidRPr="00D01CFD">
        <w:rPr>
          <w:rFonts w:ascii="Arial" w:hAnsi="Arial" w:cs="Arial"/>
          <w:b w:val="0"/>
          <w:sz w:val="24"/>
          <w:szCs w:val="24"/>
          <w:lang w:val="en-US"/>
        </w:rPr>
      </w:r>
      <w:r w:rsidRPr="00D01CFD">
        <w:rPr>
          <w:rFonts w:ascii="Arial" w:hAnsi="Arial" w:cs="Arial"/>
          <w:b w:val="0"/>
          <w:sz w:val="24"/>
          <w:szCs w:val="24"/>
          <w:lang w:val="en-US"/>
        </w:rPr>
        <w:fldChar w:fldCharType="end"/>
      </w:r>
      <w:r w:rsidRPr="00D01CFD">
        <w:rPr>
          <w:rFonts w:ascii="Arial" w:hAnsi="Arial" w:cs="Arial"/>
          <w:b w:val="0"/>
          <w:sz w:val="24"/>
          <w:szCs w:val="24"/>
          <w:lang w:val="en-US"/>
        </w:rPr>
        <w:t xml:space="preserve"> (only applicable to the Tender if this box is checked)</w:t>
      </w:r>
    </w:p>
    <w:p w:rsidR="000C4E1D" w:rsidRPr="00D01CFD" w:rsidRDefault="000C4E1D" w:rsidP="00FC0A00">
      <w:pPr>
        <w:rPr>
          <w:rFonts w:ascii="Arial" w:hAnsi="Arial" w:cs="Arial"/>
          <w:color w:val="000000" w:themeColor="text1"/>
          <w:sz w:val="24"/>
          <w:szCs w:val="24"/>
        </w:rPr>
      </w:pPr>
    </w:p>
    <w:p w:rsidR="000C4E1D" w:rsidRPr="00D01CFD" w:rsidRDefault="000C4E1D" w:rsidP="001E3B44">
      <w:pPr>
        <w:ind w:left="720"/>
        <w:jc w:val="both"/>
        <w:rPr>
          <w:rFonts w:ascii="Arial" w:hAnsi="Arial" w:cs="Arial"/>
          <w:b w:val="0"/>
          <w:color w:val="000000" w:themeColor="text1"/>
          <w:sz w:val="24"/>
          <w:szCs w:val="24"/>
        </w:rPr>
      </w:pPr>
      <w:r w:rsidRPr="00D01CFD">
        <w:rPr>
          <w:rFonts w:ascii="Arial" w:hAnsi="Arial" w:cs="Arial"/>
          <w:b w:val="0"/>
          <w:color w:val="000000" w:themeColor="text1"/>
          <w:sz w:val="24"/>
          <w:szCs w:val="24"/>
        </w:rPr>
        <w:t xml:space="preserve">The Authority wishes to conduct a clinical trial of the products being offered as part of this Tender to satisfy itself that they are </w:t>
      </w:r>
      <w:r w:rsidR="008A48F2" w:rsidRPr="00D01CFD">
        <w:rPr>
          <w:rFonts w:ascii="Arial" w:hAnsi="Arial" w:cs="Arial"/>
          <w:b w:val="0"/>
          <w:color w:val="000000" w:themeColor="text1"/>
          <w:sz w:val="24"/>
          <w:szCs w:val="24"/>
        </w:rPr>
        <w:t>clinically acceptable</w:t>
      </w:r>
      <w:r w:rsidRPr="00D01CFD">
        <w:rPr>
          <w:rFonts w:ascii="Arial" w:hAnsi="Arial" w:cs="Arial"/>
          <w:b w:val="0"/>
          <w:color w:val="000000" w:themeColor="text1"/>
          <w:sz w:val="24"/>
          <w:szCs w:val="24"/>
        </w:rPr>
        <w:t xml:space="preserve"> to use within our own environment and are fully compatible with other Trust assets in use.  To minimise any disruption to our patients and clinical staff, we will only undertake a full clinical trial of the bidder which has been ranked first following the application of the full award criteria.  </w:t>
      </w:r>
    </w:p>
    <w:p w:rsidR="000C4E1D" w:rsidRPr="00D01CFD" w:rsidRDefault="000C4E1D" w:rsidP="001E3B44">
      <w:pPr>
        <w:ind w:left="720"/>
        <w:jc w:val="both"/>
        <w:rPr>
          <w:rFonts w:ascii="Arial" w:hAnsi="Arial" w:cs="Arial"/>
          <w:b w:val="0"/>
          <w:color w:val="000000" w:themeColor="text1"/>
          <w:sz w:val="24"/>
          <w:szCs w:val="24"/>
        </w:rPr>
      </w:pPr>
    </w:p>
    <w:p w:rsidR="000C4E1D" w:rsidRPr="00D01CFD" w:rsidRDefault="000C4E1D" w:rsidP="001E3B44">
      <w:pPr>
        <w:ind w:left="720"/>
        <w:jc w:val="both"/>
        <w:rPr>
          <w:rFonts w:ascii="Arial" w:hAnsi="Arial" w:cs="Arial"/>
          <w:b w:val="0"/>
          <w:color w:val="000000" w:themeColor="text1"/>
          <w:sz w:val="24"/>
          <w:szCs w:val="24"/>
        </w:rPr>
      </w:pPr>
      <w:r w:rsidRPr="00D01CFD">
        <w:rPr>
          <w:rFonts w:ascii="Arial" w:hAnsi="Arial" w:cs="Arial"/>
          <w:b w:val="0"/>
          <w:color w:val="000000" w:themeColor="text1"/>
          <w:sz w:val="24"/>
          <w:szCs w:val="24"/>
        </w:rPr>
        <w:t xml:space="preserve">Where a bidder has ranked first and there is a consensus from the Authority that the goods offered are not acceptable and pose a risk to our patients and/or clinicians, the bidders offer will be rejected.  Prior to </w:t>
      </w:r>
      <w:r w:rsidR="001E3B44" w:rsidRPr="00D01CFD">
        <w:rPr>
          <w:rFonts w:ascii="Arial" w:hAnsi="Arial" w:cs="Arial"/>
          <w:b w:val="0"/>
          <w:color w:val="000000" w:themeColor="text1"/>
          <w:sz w:val="24"/>
          <w:szCs w:val="24"/>
        </w:rPr>
        <w:t xml:space="preserve">any </w:t>
      </w:r>
      <w:r w:rsidRPr="00D01CFD">
        <w:rPr>
          <w:rFonts w:ascii="Arial" w:hAnsi="Arial" w:cs="Arial"/>
          <w:b w:val="0"/>
          <w:color w:val="000000" w:themeColor="text1"/>
          <w:sz w:val="24"/>
          <w:szCs w:val="24"/>
        </w:rPr>
        <w:t>rejection t</w:t>
      </w:r>
      <w:r w:rsidR="001E3B44" w:rsidRPr="00D01CFD">
        <w:rPr>
          <w:rFonts w:ascii="Arial" w:hAnsi="Arial" w:cs="Arial"/>
          <w:b w:val="0"/>
          <w:color w:val="000000" w:themeColor="text1"/>
          <w:sz w:val="24"/>
          <w:szCs w:val="24"/>
        </w:rPr>
        <w:t>he</w:t>
      </w:r>
      <w:r w:rsidRPr="00D01CFD">
        <w:rPr>
          <w:rFonts w:ascii="Arial" w:hAnsi="Arial" w:cs="Arial"/>
          <w:b w:val="0"/>
          <w:color w:val="000000" w:themeColor="text1"/>
          <w:sz w:val="24"/>
          <w:szCs w:val="24"/>
        </w:rPr>
        <w:t xml:space="preserve"> Authority will liaise </w:t>
      </w:r>
      <w:r w:rsidR="00110CD8" w:rsidRPr="00D01CFD">
        <w:rPr>
          <w:rFonts w:ascii="Arial" w:hAnsi="Arial" w:cs="Arial"/>
          <w:b w:val="0"/>
          <w:color w:val="000000" w:themeColor="text1"/>
          <w:sz w:val="24"/>
          <w:szCs w:val="24"/>
        </w:rPr>
        <w:t>with the</w:t>
      </w:r>
      <w:r w:rsidRPr="00D01CFD">
        <w:rPr>
          <w:rFonts w:ascii="Arial" w:hAnsi="Arial" w:cs="Arial"/>
          <w:b w:val="0"/>
          <w:color w:val="000000" w:themeColor="text1"/>
          <w:sz w:val="24"/>
          <w:szCs w:val="24"/>
        </w:rPr>
        <w:t xml:space="preserve"> bidder</w:t>
      </w:r>
      <w:r w:rsidR="001E3B44" w:rsidRPr="00D01CFD">
        <w:rPr>
          <w:rFonts w:ascii="Arial" w:hAnsi="Arial" w:cs="Arial"/>
          <w:b w:val="0"/>
          <w:color w:val="000000" w:themeColor="text1"/>
          <w:sz w:val="24"/>
          <w:szCs w:val="24"/>
        </w:rPr>
        <w:t>’</w:t>
      </w:r>
      <w:r w:rsidRPr="00D01CFD">
        <w:rPr>
          <w:rFonts w:ascii="Arial" w:hAnsi="Arial" w:cs="Arial"/>
          <w:b w:val="0"/>
          <w:color w:val="000000" w:themeColor="text1"/>
          <w:sz w:val="24"/>
          <w:szCs w:val="24"/>
        </w:rPr>
        <w:t xml:space="preserve">s representatives </w:t>
      </w:r>
      <w:r w:rsidR="00110CD8" w:rsidRPr="00D01CFD">
        <w:rPr>
          <w:rFonts w:ascii="Arial" w:hAnsi="Arial" w:cs="Arial"/>
          <w:b w:val="0"/>
          <w:color w:val="000000" w:themeColor="text1"/>
          <w:sz w:val="24"/>
          <w:szCs w:val="24"/>
        </w:rPr>
        <w:t>and ensure</w:t>
      </w:r>
      <w:r w:rsidR="001E3B44" w:rsidRPr="00D01CFD">
        <w:rPr>
          <w:rFonts w:ascii="Arial" w:hAnsi="Arial" w:cs="Arial"/>
          <w:b w:val="0"/>
          <w:color w:val="000000" w:themeColor="text1"/>
          <w:sz w:val="24"/>
          <w:szCs w:val="24"/>
        </w:rPr>
        <w:t xml:space="preserve"> </w:t>
      </w:r>
      <w:r w:rsidR="00110CD8" w:rsidRPr="00D01CFD">
        <w:rPr>
          <w:rFonts w:ascii="Arial" w:hAnsi="Arial" w:cs="Arial"/>
          <w:b w:val="0"/>
          <w:color w:val="000000" w:themeColor="text1"/>
          <w:sz w:val="24"/>
          <w:szCs w:val="24"/>
        </w:rPr>
        <w:t xml:space="preserve">adequate </w:t>
      </w:r>
      <w:r w:rsidR="001E3B44" w:rsidRPr="00D01CFD">
        <w:rPr>
          <w:rFonts w:ascii="Arial" w:hAnsi="Arial" w:cs="Arial"/>
          <w:b w:val="0"/>
          <w:color w:val="000000" w:themeColor="text1"/>
          <w:sz w:val="24"/>
          <w:szCs w:val="24"/>
        </w:rPr>
        <w:t>recourse</w:t>
      </w:r>
      <w:r w:rsidR="00110CD8" w:rsidRPr="00D01CFD">
        <w:rPr>
          <w:rFonts w:ascii="Arial" w:hAnsi="Arial" w:cs="Arial"/>
          <w:b w:val="0"/>
          <w:color w:val="000000" w:themeColor="text1"/>
          <w:sz w:val="24"/>
          <w:szCs w:val="24"/>
        </w:rPr>
        <w:t xml:space="preserve"> is given</w:t>
      </w:r>
      <w:r w:rsidRPr="00D01CFD">
        <w:rPr>
          <w:rFonts w:ascii="Arial" w:hAnsi="Arial" w:cs="Arial"/>
          <w:b w:val="0"/>
          <w:color w:val="000000" w:themeColor="text1"/>
          <w:sz w:val="24"/>
          <w:szCs w:val="24"/>
        </w:rPr>
        <w:t xml:space="preserve"> that no misrepresentation of the goods on offer has been construed by the Authority</w:t>
      </w:r>
      <w:r w:rsidR="001E3B44" w:rsidRPr="00D01CFD">
        <w:rPr>
          <w:rFonts w:ascii="Arial" w:hAnsi="Arial" w:cs="Arial"/>
          <w:b w:val="0"/>
          <w:color w:val="000000" w:themeColor="text1"/>
          <w:sz w:val="24"/>
          <w:szCs w:val="24"/>
        </w:rPr>
        <w:t>, and that the</w:t>
      </w:r>
      <w:r w:rsidRPr="00D01CFD">
        <w:rPr>
          <w:rFonts w:ascii="Arial" w:hAnsi="Arial" w:cs="Arial"/>
          <w:b w:val="0"/>
          <w:color w:val="000000" w:themeColor="text1"/>
          <w:sz w:val="24"/>
          <w:szCs w:val="24"/>
        </w:rPr>
        <w:t xml:space="preserve"> bidder will be given adequate feedback </w:t>
      </w:r>
      <w:r w:rsidR="001E3B44" w:rsidRPr="00D01CFD">
        <w:rPr>
          <w:rFonts w:ascii="Arial" w:hAnsi="Arial" w:cs="Arial"/>
          <w:b w:val="0"/>
          <w:color w:val="000000" w:themeColor="text1"/>
          <w:sz w:val="24"/>
          <w:szCs w:val="24"/>
        </w:rPr>
        <w:t>to assist it in its future product development.</w:t>
      </w:r>
    </w:p>
    <w:p w:rsidR="001E3B44" w:rsidRPr="00D01CFD" w:rsidRDefault="001E3B44" w:rsidP="000C4E1D">
      <w:pPr>
        <w:ind w:left="720"/>
        <w:rPr>
          <w:rFonts w:ascii="Arial" w:hAnsi="Arial" w:cs="Arial"/>
          <w:b w:val="0"/>
          <w:color w:val="000000" w:themeColor="text1"/>
          <w:sz w:val="24"/>
          <w:szCs w:val="24"/>
        </w:rPr>
      </w:pPr>
    </w:p>
    <w:p w:rsidR="002B7687" w:rsidRPr="00D01CFD" w:rsidRDefault="000B034A" w:rsidP="00601BF3">
      <w:pPr>
        <w:pStyle w:val="ListParagraph"/>
        <w:numPr>
          <w:ilvl w:val="1"/>
          <w:numId w:val="11"/>
        </w:numPr>
        <w:rPr>
          <w:rFonts w:ascii="Arial" w:hAnsi="Arial" w:cs="Arial"/>
          <w:b w:val="0"/>
          <w:sz w:val="24"/>
          <w:szCs w:val="24"/>
        </w:rPr>
      </w:pPr>
      <w:r w:rsidRPr="00D01CFD">
        <w:rPr>
          <w:rFonts w:ascii="Arial" w:hAnsi="Arial" w:cs="Arial"/>
          <w:b w:val="0"/>
          <w:sz w:val="24"/>
          <w:szCs w:val="24"/>
        </w:rPr>
        <w:t xml:space="preserve"> </w:t>
      </w:r>
      <w:r w:rsidR="007325FD" w:rsidRPr="00D01CFD">
        <w:rPr>
          <w:rFonts w:ascii="Arial" w:hAnsi="Arial" w:cs="Arial"/>
          <w:b w:val="0"/>
          <w:sz w:val="24"/>
          <w:szCs w:val="24"/>
        </w:rPr>
        <w:tab/>
      </w:r>
      <w:r w:rsidR="00C967C0" w:rsidRPr="00D01CFD">
        <w:rPr>
          <w:rFonts w:ascii="Arial" w:hAnsi="Arial" w:cs="Arial"/>
          <w:b w:val="0"/>
          <w:sz w:val="24"/>
          <w:szCs w:val="24"/>
        </w:rPr>
        <w:t xml:space="preserve">The </w:t>
      </w:r>
      <w:r w:rsidR="007325FD" w:rsidRPr="00D01CFD">
        <w:rPr>
          <w:rFonts w:ascii="Arial" w:hAnsi="Arial" w:cs="Arial"/>
          <w:b w:val="0"/>
          <w:sz w:val="24"/>
          <w:szCs w:val="24"/>
        </w:rPr>
        <w:t>Authority</w:t>
      </w:r>
      <w:r w:rsidR="00FC0A00" w:rsidRPr="00D01CFD">
        <w:rPr>
          <w:rFonts w:ascii="Arial" w:hAnsi="Arial" w:cs="Arial"/>
          <w:b w:val="0"/>
          <w:sz w:val="24"/>
          <w:szCs w:val="24"/>
        </w:rPr>
        <w:t xml:space="preserve"> </w:t>
      </w:r>
      <w:r w:rsidR="00B3075A" w:rsidRPr="00D01CFD">
        <w:rPr>
          <w:rFonts w:ascii="Arial" w:hAnsi="Arial" w:cs="Arial"/>
          <w:b w:val="0"/>
          <w:sz w:val="24"/>
          <w:szCs w:val="24"/>
        </w:rPr>
        <w:t xml:space="preserve">is </w:t>
      </w:r>
      <w:r w:rsidR="002B7687" w:rsidRPr="00D01CFD">
        <w:rPr>
          <w:rFonts w:ascii="Arial" w:hAnsi="Arial" w:cs="Arial"/>
          <w:b w:val="0"/>
          <w:sz w:val="24"/>
          <w:szCs w:val="24"/>
        </w:rPr>
        <w:t>not bound to accept the lowest or any offer.</w:t>
      </w:r>
    </w:p>
    <w:p w:rsidR="002B7687" w:rsidRPr="00D01CFD" w:rsidRDefault="002B7687">
      <w:pPr>
        <w:rPr>
          <w:rFonts w:ascii="Arial" w:hAnsi="Arial" w:cs="Arial"/>
          <w:b w:val="0"/>
          <w:sz w:val="24"/>
          <w:szCs w:val="24"/>
        </w:rPr>
      </w:pPr>
    </w:p>
    <w:p w:rsidR="002B7687" w:rsidRPr="00D01CFD" w:rsidRDefault="007325FD" w:rsidP="007325FD">
      <w:pPr>
        <w:ind w:left="720" w:hanging="720"/>
        <w:rPr>
          <w:rFonts w:ascii="Arial" w:hAnsi="Arial" w:cs="Arial"/>
          <w:b w:val="0"/>
          <w:color w:val="000000"/>
          <w:sz w:val="24"/>
          <w:szCs w:val="24"/>
        </w:rPr>
      </w:pPr>
      <w:r w:rsidRPr="00D01CFD">
        <w:rPr>
          <w:rFonts w:ascii="Arial" w:hAnsi="Arial" w:cs="Arial"/>
          <w:b w:val="0"/>
          <w:sz w:val="24"/>
          <w:szCs w:val="24"/>
        </w:rPr>
        <w:t>6.3</w:t>
      </w:r>
      <w:r w:rsidRPr="00D01CFD">
        <w:rPr>
          <w:rFonts w:ascii="Arial" w:hAnsi="Arial" w:cs="Arial"/>
          <w:b w:val="0"/>
          <w:sz w:val="24"/>
          <w:szCs w:val="24"/>
        </w:rPr>
        <w:tab/>
      </w:r>
      <w:r w:rsidRPr="00D01CFD">
        <w:rPr>
          <w:rFonts w:ascii="Arial" w:hAnsi="Arial" w:cs="Arial"/>
          <w:b w:val="0"/>
          <w:color w:val="000000"/>
          <w:sz w:val="24"/>
          <w:szCs w:val="24"/>
        </w:rPr>
        <w:t xml:space="preserve">Following the Tender evaluation all bidders will be notified of the outcome.  This notification will be accompanied by a debrief letter.  No </w:t>
      </w:r>
      <w:r w:rsidR="001E3B44" w:rsidRPr="00D01CFD">
        <w:rPr>
          <w:rFonts w:ascii="Arial" w:hAnsi="Arial" w:cs="Arial"/>
          <w:b w:val="0"/>
          <w:color w:val="000000"/>
          <w:sz w:val="24"/>
          <w:szCs w:val="24"/>
        </w:rPr>
        <w:t>further</w:t>
      </w:r>
      <w:r w:rsidRPr="00D01CFD">
        <w:rPr>
          <w:rFonts w:ascii="Arial" w:hAnsi="Arial" w:cs="Arial"/>
          <w:b w:val="0"/>
          <w:color w:val="000000"/>
          <w:sz w:val="24"/>
          <w:szCs w:val="24"/>
        </w:rPr>
        <w:t xml:space="preserve"> debrief will be given outside of the </w:t>
      </w:r>
      <w:r w:rsidR="001E3B44" w:rsidRPr="00D01CFD">
        <w:rPr>
          <w:rFonts w:ascii="Arial" w:hAnsi="Arial" w:cs="Arial"/>
          <w:b w:val="0"/>
          <w:color w:val="000000"/>
          <w:sz w:val="24"/>
          <w:szCs w:val="24"/>
        </w:rPr>
        <w:t>information contained within this</w:t>
      </w:r>
      <w:r w:rsidRPr="00D01CFD">
        <w:rPr>
          <w:rFonts w:ascii="Arial" w:hAnsi="Arial" w:cs="Arial"/>
          <w:b w:val="0"/>
          <w:color w:val="000000"/>
          <w:sz w:val="24"/>
          <w:szCs w:val="24"/>
        </w:rPr>
        <w:t xml:space="preserve"> letter.</w:t>
      </w:r>
    </w:p>
    <w:p w:rsidR="002B7687" w:rsidRPr="00D01CFD" w:rsidRDefault="002B7687">
      <w:pPr>
        <w:pStyle w:val="Header"/>
        <w:tabs>
          <w:tab w:val="clear" w:pos="4153"/>
          <w:tab w:val="clear" w:pos="8306"/>
        </w:tabs>
        <w:rPr>
          <w:rFonts w:ascii="Arial" w:hAnsi="Arial" w:cs="Arial"/>
          <w:b w:val="0"/>
          <w:sz w:val="24"/>
          <w:szCs w:val="24"/>
        </w:rPr>
      </w:pPr>
    </w:p>
    <w:p w:rsidR="002B7687" w:rsidRPr="00D01CFD" w:rsidRDefault="00C967C0" w:rsidP="005F3F12">
      <w:pPr>
        <w:pStyle w:val="Header"/>
        <w:tabs>
          <w:tab w:val="clear" w:pos="4153"/>
          <w:tab w:val="clear" w:pos="8306"/>
        </w:tabs>
        <w:ind w:left="1440" w:hanging="1440"/>
        <w:rPr>
          <w:rFonts w:ascii="Arial" w:hAnsi="Arial" w:cs="Arial"/>
          <w:bCs/>
          <w:color w:val="FF0000"/>
          <w:sz w:val="24"/>
          <w:szCs w:val="24"/>
        </w:rPr>
      </w:pPr>
      <w:r w:rsidRPr="00D01CFD">
        <w:rPr>
          <w:rFonts w:ascii="Arial" w:hAnsi="Arial" w:cs="Arial"/>
          <w:bCs/>
          <w:sz w:val="24"/>
          <w:szCs w:val="24"/>
        </w:rPr>
        <w:t>7</w:t>
      </w:r>
      <w:r w:rsidR="002B7687" w:rsidRPr="00D01CFD">
        <w:rPr>
          <w:rFonts w:ascii="Arial" w:hAnsi="Arial" w:cs="Arial"/>
          <w:bCs/>
          <w:sz w:val="24"/>
          <w:szCs w:val="24"/>
        </w:rPr>
        <w:t>. TUPE</w:t>
      </w:r>
      <w:r w:rsidR="005F3F12" w:rsidRPr="00D01CFD">
        <w:rPr>
          <w:rFonts w:ascii="Arial" w:hAnsi="Arial" w:cs="Arial"/>
          <w:bCs/>
          <w:sz w:val="24"/>
          <w:szCs w:val="24"/>
        </w:rPr>
        <w:tab/>
      </w:r>
      <w:r w:rsidR="002B7687" w:rsidRPr="00D01CFD">
        <w:rPr>
          <w:rFonts w:ascii="Arial" w:hAnsi="Arial" w:cs="Arial"/>
          <w:bCs/>
          <w:sz w:val="24"/>
          <w:szCs w:val="24"/>
        </w:rPr>
        <w:t xml:space="preserve"> </w:t>
      </w:r>
      <w:r w:rsidR="005F3F12" w:rsidRPr="00D01CFD">
        <w:rPr>
          <w:rFonts w:ascii="Arial" w:hAnsi="Arial" w:cs="Arial"/>
          <w:b w:val="0"/>
          <w:sz w:val="24"/>
          <w:szCs w:val="24"/>
          <w:lang w:val="en-US"/>
        </w:rPr>
        <w:fldChar w:fldCharType="begin">
          <w:ffData>
            <w:name w:val="Check1"/>
            <w:enabled/>
            <w:calcOnExit w:val="0"/>
            <w:checkBox>
              <w:sizeAuto/>
              <w:default w:val="0"/>
            </w:checkBox>
          </w:ffData>
        </w:fldChar>
      </w:r>
      <w:bookmarkStart w:id="2" w:name="Check1"/>
      <w:r w:rsidR="005F3F12" w:rsidRPr="00D01CFD">
        <w:rPr>
          <w:rFonts w:ascii="Arial" w:hAnsi="Arial" w:cs="Arial"/>
          <w:b w:val="0"/>
          <w:sz w:val="24"/>
          <w:szCs w:val="24"/>
          <w:lang w:val="en-US"/>
        </w:rPr>
        <w:instrText xml:space="preserve"> FORMCHECKBOX </w:instrText>
      </w:r>
      <w:r w:rsidR="005F3F12" w:rsidRPr="00D01CFD">
        <w:rPr>
          <w:rFonts w:ascii="Arial" w:hAnsi="Arial" w:cs="Arial"/>
          <w:b w:val="0"/>
          <w:sz w:val="24"/>
          <w:szCs w:val="24"/>
          <w:lang w:val="en-US"/>
        </w:rPr>
      </w:r>
      <w:r w:rsidR="005F3F12" w:rsidRPr="00D01CFD">
        <w:rPr>
          <w:rFonts w:ascii="Arial" w:hAnsi="Arial" w:cs="Arial"/>
          <w:b w:val="0"/>
          <w:sz w:val="24"/>
          <w:szCs w:val="24"/>
          <w:lang w:val="en-US"/>
        </w:rPr>
        <w:fldChar w:fldCharType="end"/>
      </w:r>
      <w:bookmarkEnd w:id="2"/>
      <w:r w:rsidR="005F3F12" w:rsidRPr="00D01CFD">
        <w:rPr>
          <w:rFonts w:ascii="Arial" w:hAnsi="Arial" w:cs="Arial"/>
          <w:b w:val="0"/>
          <w:sz w:val="24"/>
          <w:szCs w:val="24"/>
          <w:lang w:val="en-US"/>
        </w:rPr>
        <w:t xml:space="preserve"> (only applicable to the </w:t>
      </w:r>
      <w:r w:rsidR="00A86574" w:rsidRPr="00D01CFD">
        <w:rPr>
          <w:rFonts w:ascii="Arial" w:hAnsi="Arial" w:cs="Arial"/>
          <w:b w:val="0"/>
          <w:sz w:val="24"/>
          <w:szCs w:val="24"/>
          <w:lang w:val="en-US"/>
        </w:rPr>
        <w:t>Tender</w:t>
      </w:r>
      <w:r w:rsidR="005F3F12" w:rsidRPr="00D01CFD">
        <w:rPr>
          <w:rFonts w:ascii="Arial" w:hAnsi="Arial" w:cs="Arial"/>
          <w:b w:val="0"/>
          <w:sz w:val="24"/>
          <w:szCs w:val="24"/>
          <w:lang w:val="en-US"/>
        </w:rPr>
        <w:t xml:space="preserve"> if this box is checked)</w:t>
      </w:r>
    </w:p>
    <w:p w:rsidR="002B7687" w:rsidRPr="00D01CFD" w:rsidRDefault="002B7687">
      <w:pPr>
        <w:rPr>
          <w:rFonts w:ascii="Arial" w:hAnsi="Arial" w:cs="Arial"/>
          <w:b w:val="0"/>
          <w:color w:val="FF0000"/>
          <w:sz w:val="24"/>
          <w:szCs w:val="24"/>
        </w:rPr>
      </w:pPr>
    </w:p>
    <w:p w:rsidR="002B7687" w:rsidRPr="00D01CFD" w:rsidRDefault="00C967C0">
      <w:pPr>
        <w:ind w:left="720" w:hanging="720"/>
        <w:rPr>
          <w:rFonts w:ascii="Arial" w:hAnsi="Arial" w:cs="Arial"/>
          <w:b w:val="0"/>
          <w:sz w:val="24"/>
          <w:szCs w:val="24"/>
        </w:rPr>
      </w:pPr>
      <w:r w:rsidRPr="00D01CFD">
        <w:rPr>
          <w:rFonts w:ascii="Arial" w:hAnsi="Arial" w:cs="Arial"/>
          <w:b w:val="0"/>
          <w:sz w:val="24"/>
          <w:szCs w:val="24"/>
        </w:rPr>
        <w:t>7</w:t>
      </w:r>
      <w:r w:rsidR="002B7687" w:rsidRPr="00D01CFD">
        <w:rPr>
          <w:rFonts w:ascii="Arial" w:hAnsi="Arial" w:cs="Arial"/>
          <w:b w:val="0"/>
          <w:sz w:val="24"/>
          <w:szCs w:val="24"/>
        </w:rPr>
        <w:t>.1</w:t>
      </w:r>
      <w:r w:rsidR="002B7687" w:rsidRPr="00D01CFD">
        <w:rPr>
          <w:rFonts w:ascii="Arial" w:hAnsi="Arial" w:cs="Arial"/>
          <w:b w:val="0"/>
          <w:sz w:val="24"/>
          <w:szCs w:val="24"/>
        </w:rPr>
        <w:tab/>
        <w:t xml:space="preserve">The attention of Tenderers is drawn to the provisions of the European Acquired Rights Directive EC77/187 and TUPE (Transfer of Undertakings Protection of Employment Regulations). TUPE may apply to the transfer of the Contract from the present supplier to the new one, giving the present supplier’s staff (and possibly also staff employed by any present sub-contractors) the right to transfer to </w:t>
      </w:r>
      <w:r w:rsidR="002B7687" w:rsidRPr="00D01CFD">
        <w:rPr>
          <w:rFonts w:ascii="Arial" w:hAnsi="Arial" w:cs="Arial"/>
          <w:b w:val="0"/>
          <w:sz w:val="24"/>
          <w:szCs w:val="24"/>
        </w:rPr>
        <w:lastRenderedPageBreak/>
        <w:t>the employment of the successful Tenderer on the same terms and conditions. The above does not apply to the self-employed.</w:t>
      </w:r>
    </w:p>
    <w:p w:rsidR="002B7687" w:rsidRPr="00D01CFD" w:rsidRDefault="002B7687">
      <w:pPr>
        <w:rPr>
          <w:rFonts w:ascii="Arial" w:hAnsi="Arial" w:cs="Arial"/>
          <w:b w:val="0"/>
          <w:sz w:val="24"/>
          <w:szCs w:val="24"/>
        </w:rPr>
      </w:pPr>
    </w:p>
    <w:p w:rsidR="002B7687" w:rsidRPr="00D01CFD" w:rsidRDefault="00C967C0">
      <w:pPr>
        <w:ind w:left="720" w:hanging="720"/>
        <w:rPr>
          <w:rFonts w:ascii="Arial" w:hAnsi="Arial" w:cs="Arial"/>
          <w:b w:val="0"/>
          <w:sz w:val="24"/>
          <w:szCs w:val="24"/>
        </w:rPr>
      </w:pPr>
      <w:r w:rsidRPr="00D01CFD">
        <w:rPr>
          <w:rFonts w:ascii="Arial" w:hAnsi="Arial" w:cs="Arial"/>
          <w:b w:val="0"/>
          <w:sz w:val="24"/>
          <w:szCs w:val="24"/>
        </w:rPr>
        <w:t>7</w:t>
      </w:r>
      <w:r w:rsidR="002B7687" w:rsidRPr="00D01CFD">
        <w:rPr>
          <w:rFonts w:ascii="Arial" w:hAnsi="Arial" w:cs="Arial"/>
          <w:b w:val="0"/>
          <w:sz w:val="24"/>
          <w:szCs w:val="24"/>
        </w:rPr>
        <w:t>.2</w:t>
      </w:r>
      <w:r w:rsidR="002B7687" w:rsidRPr="00D01CFD">
        <w:rPr>
          <w:rFonts w:ascii="Arial" w:hAnsi="Arial" w:cs="Arial"/>
          <w:b w:val="0"/>
          <w:sz w:val="24"/>
          <w:szCs w:val="24"/>
        </w:rPr>
        <w:tab/>
        <w:t>Tenderers are advised to form their own view on whether TUPE applies, obtaining their own legal advice as necessary.</w:t>
      </w:r>
    </w:p>
    <w:p w:rsidR="002B7687" w:rsidRPr="00D01CFD" w:rsidRDefault="002B7687">
      <w:pPr>
        <w:rPr>
          <w:rFonts w:ascii="Arial" w:hAnsi="Arial" w:cs="Arial"/>
          <w:b w:val="0"/>
          <w:color w:val="FF0000"/>
          <w:sz w:val="24"/>
          <w:szCs w:val="24"/>
        </w:rPr>
      </w:pPr>
    </w:p>
    <w:p w:rsidR="00AD44AE" w:rsidRPr="00D01CFD" w:rsidRDefault="002B7687" w:rsidP="00576F76">
      <w:pPr>
        <w:pStyle w:val="ListParagraph"/>
        <w:numPr>
          <w:ilvl w:val="2"/>
          <w:numId w:val="12"/>
        </w:numPr>
        <w:rPr>
          <w:rFonts w:ascii="Arial" w:hAnsi="Arial" w:cs="Arial"/>
          <w:b w:val="0"/>
          <w:sz w:val="24"/>
          <w:szCs w:val="24"/>
        </w:rPr>
      </w:pPr>
      <w:r w:rsidRPr="00D01CFD">
        <w:rPr>
          <w:rFonts w:ascii="Arial" w:hAnsi="Arial" w:cs="Arial"/>
          <w:b w:val="0"/>
          <w:sz w:val="24"/>
          <w:szCs w:val="24"/>
        </w:rPr>
        <w:t>To assist in this process</w:t>
      </w:r>
      <w:r w:rsidR="00C967C0" w:rsidRPr="00D01CFD">
        <w:rPr>
          <w:rFonts w:ascii="Arial" w:hAnsi="Arial" w:cs="Arial"/>
          <w:b w:val="0"/>
          <w:sz w:val="24"/>
          <w:szCs w:val="24"/>
        </w:rPr>
        <w:t xml:space="preserve"> the</w:t>
      </w:r>
      <w:r w:rsidRPr="00D01CFD">
        <w:rPr>
          <w:rFonts w:ascii="Arial" w:hAnsi="Arial" w:cs="Arial"/>
          <w:b w:val="0"/>
          <w:sz w:val="24"/>
          <w:szCs w:val="24"/>
        </w:rPr>
        <w:t xml:space="preserve"> </w:t>
      </w:r>
      <w:r w:rsidR="00A86574" w:rsidRPr="00D01CFD">
        <w:rPr>
          <w:rFonts w:ascii="Arial" w:hAnsi="Arial" w:cs="Arial"/>
          <w:b w:val="0"/>
          <w:sz w:val="24"/>
          <w:szCs w:val="24"/>
        </w:rPr>
        <w:t>Authority</w:t>
      </w:r>
      <w:r w:rsidRPr="00D01CFD">
        <w:rPr>
          <w:rFonts w:ascii="Arial" w:hAnsi="Arial" w:cs="Arial"/>
          <w:b w:val="0"/>
          <w:sz w:val="24"/>
          <w:szCs w:val="24"/>
        </w:rPr>
        <w:t xml:space="preserve"> is seeking workforce details from</w:t>
      </w:r>
      <w:r w:rsidR="00A86574" w:rsidRPr="00D01CFD">
        <w:rPr>
          <w:rFonts w:ascii="Arial" w:hAnsi="Arial" w:cs="Arial"/>
          <w:b w:val="0"/>
          <w:sz w:val="24"/>
          <w:szCs w:val="24"/>
        </w:rPr>
        <w:t xml:space="preserve"> </w:t>
      </w:r>
      <w:r w:rsidRPr="00D01CFD">
        <w:rPr>
          <w:rFonts w:ascii="Arial" w:hAnsi="Arial" w:cs="Arial"/>
          <w:b w:val="0"/>
          <w:sz w:val="24"/>
          <w:szCs w:val="24"/>
        </w:rPr>
        <w:t xml:space="preserve">the present supplier(s). </w:t>
      </w:r>
      <w:r w:rsidR="00C967C0" w:rsidRPr="00D01CFD">
        <w:rPr>
          <w:rFonts w:ascii="Arial" w:hAnsi="Arial" w:cs="Arial"/>
          <w:b w:val="0"/>
          <w:sz w:val="24"/>
          <w:szCs w:val="24"/>
        </w:rPr>
        <w:t xml:space="preserve">The </w:t>
      </w:r>
      <w:r w:rsidR="00A86574" w:rsidRPr="00D01CFD">
        <w:rPr>
          <w:rFonts w:ascii="Arial" w:hAnsi="Arial" w:cs="Arial"/>
          <w:b w:val="0"/>
          <w:sz w:val="24"/>
          <w:szCs w:val="24"/>
        </w:rPr>
        <w:t>Authority</w:t>
      </w:r>
      <w:r w:rsidR="00347154" w:rsidRPr="00D01CFD">
        <w:rPr>
          <w:rFonts w:ascii="Arial" w:hAnsi="Arial" w:cs="Arial"/>
          <w:b w:val="0"/>
          <w:sz w:val="24"/>
          <w:szCs w:val="24"/>
        </w:rPr>
        <w:t xml:space="preserve"> </w:t>
      </w:r>
      <w:r w:rsidR="00FA34D7" w:rsidRPr="00D01CFD">
        <w:rPr>
          <w:rFonts w:ascii="Arial" w:hAnsi="Arial" w:cs="Arial"/>
          <w:b w:val="0"/>
          <w:sz w:val="24"/>
          <w:szCs w:val="24"/>
        </w:rPr>
        <w:t xml:space="preserve">provides no warranty as to the accuracy of any </w:t>
      </w:r>
      <w:r w:rsidR="00576F76" w:rsidRPr="00D01CFD">
        <w:rPr>
          <w:rFonts w:ascii="Arial" w:hAnsi="Arial" w:cs="Arial"/>
          <w:b w:val="0"/>
          <w:sz w:val="24"/>
          <w:szCs w:val="24"/>
        </w:rPr>
        <w:t>such information</w:t>
      </w:r>
      <w:r w:rsidR="00FA34D7" w:rsidRPr="00D01CFD">
        <w:rPr>
          <w:rFonts w:ascii="Arial" w:hAnsi="Arial" w:cs="Arial"/>
          <w:b w:val="0"/>
          <w:sz w:val="24"/>
          <w:szCs w:val="24"/>
        </w:rPr>
        <w:t xml:space="preserve"> supplied</w:t>
      </w:r>
      <w:r w:rsidR="00AD44AE" w:rsidRPr="00D01CFD">
        <w:rPr>
          <w:rFonts w:ascii="Arial" w:hAnsi="Arial" w:cs="Arial"/>
          <w:b w:val="0"/>
          <w:sz w:val="24"/>
          <w:szCs w:val="24"/>
        </w:rPr>
        <w:t xml:space="preserve"> and accepts no liability for any inaccuracies that is contained within it or for any omissions from such information</w:t>
      </w:r>
      <w:r w:rsidR="00FA34D7" w:rsidRPr="00D01CFD">
        <w:rPr>
          <w:rFonts w:ascii="Arial" w:hAnsi="Arial" w:cs="Arial"/>
          <w:b w:val="0"/>
          <w:sz w:val="24"/>
          <w:szCs w:val="24"/>
        </w:rPr>
        <w:t>. Tenderers must</w:t>
      </w:r>
      <w:r w:rsidR="00AD44AE" w:rsidRPr="00D01CFD">
        <w:rPr>
          <w:rFonts w:ascii="Arial" w:hAnsi="Arial" w:cs="Arial"/>
          <w:b w:val="0"/>
          <w:sz w:val="24"/>
          <w:szCs w:val="24"/>
        </w:rPr>
        <w:t xml:space="preserve"> form their own view and make their own enquiries as to whether TUPE will apply and as to the workforce implications if it does.</w:t>
      </w:r>
    </w:p>
    <w:p w:rsidR="00AD44AE" w:rsidRPr="00D01CFD" w:rsidRDefault="00AD44AE" w:rsidP="00AD44AE">
      <w:pPr>
        <w:rPr>
          <w:rFonts w:ascii="Arial" w:hAnsi="Arial" w:cs="Arial"/>
          <w:b w:val="0"/>
          <w:sz w:val="24"/>
          <w:szCs w:val="24"/>
        </w:rPr>
      </w:pPr>
    </w:p>
    <w:p w:rsidR="00486B6A" w:rsidRPr="00D01CFD" w:rsidRDefault="002B7687" w:rsidP="00486B6A">
      <w:pPr>
        <w:ind w:left="720" w:hanging="11"/>
        <w:rPr>
          <w:rFonts w:ascii="Arial" w:hAnsi="Arial" w:cs="Arial"/>
          <w:b w:val="0"/>
          <w:sz w:val="24"/>
          <w:szCs w:val="24"/>
        </w:rPr>
      </w:pPr>
      <w:r w:rsidRPr="00D01CFD">
        <w:rPr>
          <w:rFonts w:ascii="Arial" w:hAnsi="Arial" w:cs="Arial"/>
          <w:b w:val="0"/>
          <w:sz w:val="24"/>
          <w:szCs w:val="24"/>
        </w:rPr>
        <w:t>This information will be supplied to Tenderers on request on the basis that it is treated as strictly confidential; that it is not disclosed except to such people within the Tenderer’s organisation, and to such extent, as is strictly necessary for the preparation of the tender; and that it is not used for any</w:t>
      </w:r>
      <w:r w:rsidRPr="00D01CFD">
        <w:rPr>
          <w:rFonts w:ascii="Arial" w:hAnsi="Arial" w:cs="Arial"/>
          <w:b w:val="0"/>
          <w:color w:val="FF0000"/>
          <w:sz w:val="24"/>
          <w:szCs w:val="24"/>
        </w:rPr>
        <w:t xml:space="preserve"> </w:t>
      </w:r>
      <w:r w:rsidRPr="00D01CFD">
        <w:rPr>
          <w:rFonts w:ascii="Arial" w:hAnsi="Arial" w:cs="Arial"/>
          <w:b w:val="0"/>
          <w:sz w:val="24"/>
          <w:szCs w:val="24"/>
        </w:rPr>
        <w:t>other purpose. By requesting this information from</w:t>
      </w:r>
      <w:r w:rsidR="00C967C0" w:rsidRPr="00D01CFD">
        <w:rPr>
          <w:rFonts w:ascii="Arial" w:hAnsi="Arial" w:cs="Arial"/>
          <w:b w:val="0"/>
          <w:sz w:val="24"/>
          <w:szCs w:val="24"/>
        </w:rPr>
        <w:t xml:space="preserve"> the</w:t>
      </w:r>
      <w:r w:rsidRPr="00D01CFD">
        <w:rPr>
          <w:rFonts w:ascii="Arial" w:hAnsi="Arial" w:cs="Arial"/>
          <w:b w:val="0"/>
          <w:sz w:val="24"/>
          <w:szCs w:val="24"/>
        </w:rPr>
        <w:t xml:space="preserve"> </w:t>
      </w:r>
      <w:r w:rsidR="00A86574" w:rsidRPr="00D01CFD">
        <w:rPr>
          <w:rFonts w:ascii="Arial" w:hAnsi="Arial" w:cs="Arial"/>
          <w:b w:val="0"/>
          <w:sz w:val="24"/>
          <w:szCs w:val="24"/>
        </w:rPr>
        <w:t>Authority</w:t>
      </w:r>
      <w:r w:rsidRPr="00D01CFD">
        <w:rPr>
          <w:rFonts w:ascii="Arial" w:hAnsi="Arial" w:cs="Arial"/>
          <w:b w:val="0"/>
          <w:sz w:val="24"/>
          <w:szCs w:val="24"/>
        </w:rPr>
        <w:t xml:space="preserve"> a Tenderer will be deemed to have agreed to abide by these obligations of confidentiality.</w:t>
      </w:r>
    </w:p>
    <w:p w:rsidR="00486B6A" w:rsidRPr="00D01CFD" w:rsidRDefault="007B1199" w:rsidP="00486B6A">
      <w:pPr>
        <w:ind w:left="720" w:hanging="11"/>
        <w:rPr>
          <w:rFonts w:ascii="Arial" w:hAnsi="Arial" w:cs="Arial"/>
          <w:b w:val="0"/>
          <w:sz w:val="24"/>
          <w:szCs w:val="24"/>
        </w:rPr>
      </w:pPr>
      <w:r w:rsidRPr="00D01CFD">
        <w:rPr>
          <w:rFonts w:ascii="Arial" w:hAnsi="Arial" w:cs="Arial"/>
          <w:b w:val="0"/>
          <w:sz w:val="24"/>
          <w:szCs w:val="24"/>
        </w:rPr>
        <w:t xml:space="preserve"> </w:t>
      </w:r>
    </w:p>
    <w:p w:rsidR="002B7687" w:rsidRPr="00D01CFD" w:rsidRDefault="00C967C0" w:rsidP="00486B6A">
      <w:pPr>
        <w:ind w:left="720" w:hanging="720"/>
        <w:rPr>
          <w:rFonts w:ascii="Arial" w:hAnsi="Arial" w:cs="Arial"/>
          <w:b w:val="0"/>
          <w:sz w:val="24"/>
          <w:szCs w:val="24"/>
        </w:rPr>
      </w:pPr>
      <w:r w:rsidRPr="00D01CFD">
        <w:rPr>
          <w:rFonts w:ascii="Arial" w:hAnsi="Arial" w:cs="Arial"/>
          <w:b w:val="0"/>
          <w:sz w:val="24"/>
          <w:szCs w:val="24"/>
        </w:rPr>
        <w:t>7</w:t>
      </w:r>
      <w:r w:rsidR="002B7687" w:rsidRPr="00D01CFD">
        <w:rPr>
          <w:rFonts w:ascii="Arial" w:hAnsi="Arial" w:cs="Arial"/>
          <w:b w:val="0"/>
          <w:sz w:val="24"/>
          <w:szCs w:val="24"/>
        </w:rPr>
        <w:t>.4</w:t>
      </w:r>
      <w:r w:rsidR="002B7687" w:rsidRPr="00D01CFD">
        <w:rPr>
          <w:rFonts w:ascii="Arial" w:hAnsi="Arial" w:cs="Arial"/>
          <w:b w:val="0"/>
          <w:sz w:val="24"/>
          <w:szCs w:val="24"/>
        </w:rPr>
        <w:tab/>
        <w:t xml:space="preserve">The successful supplier will be required to indemnify the </w:t>
      </w:r>
      <w:r w:rsidR="00B3075A" w:rsidRPr="00D01CFD">
        <w:rPr>
          <w:rFonts w:ascii="Arial" w:hAnsi="Arial" w:cs="Arial"/>
          <w:b w:val="0"/>
          <w:sz w:val="24"/>
          <w:szCs w:val="24"/>
        </w:rPr>
        <w:t xml:space="preserve">Authority </w:t>
      </w:r>
      <w:r w:rsidR="002B7687" w:rsidRPr="00D01CFD">
        <w:rPr>
          <w:rFonts w:ascii="Arial" w:hAnsi="Arial" w:cs="Arial"/>
          <w:b w:val="0"/>
          <w:sz w:val="24"/>
          <w:szCs w:val="24"/>
        </w:rPr>
        <w:t>against all possible claims under TUPE.</w:t>
      </w:r>
    </w:p>
    <w:p w:rsidR="002B7687" w:rsidRPr="00D01CFD" w:rsidRDefault="002B7687">
      <w:pPr>
        <w:rPr>
          <w:rFonts w:ascii="Arial" w:hAnsi="Arial" w:cs="Arial"/>
          <w:b w:val="0"/>
          <w:color w:val="FF0000"/>
          <w:sz w:val="24"/>
          <w:szCs w:val="24"/>
        </w:rPr>
      </w:pPr>
    </w:p>
    <w:p w:rsidR="002B7687" w:rsidRPr="00D01CFD" w:rsidRDefault="00C967C0">
      <w:pPr>
        <w:ind w:left="720" w:hanging="720"/>
        <w:rPr>
          <w:rFonts w:ascii="Arial" w:hAnsi="Arial" w:cs="Arial"/>
          <w:b w:val="0"/>
          <w:sz w:val="24"/>
          <w:szCs w:val="24"/>
        </w:rPr>
      </w:pPr>
      <w:r w:rsidRPr="00D01CFD">
        <w:rPr>
          <w:rFonts w:ascii="Arial" w:hAnsi="Arial" w:cs="Arial"/>
          <w:b w:val="0"/>
          <w:sz w:val="24"/>
          <w:szCs w:val="24"/>
        </w:rPr>
        <w:t>7</w:t>
      </w:r>
      <w:r w:rsidR="002B7687" w:rsidRPr="00D01CFD">
        <w:rPr>
          <w:rFonts w:ascii="Arial" w:hAnsi="Arial" w:cs="Arial"/>
          <w:b w:val="0"/>
          <w:sz w:val="24"/>
          <w:szCs w:val="24"/>
        </w:rPr>
        <w:t>.5</w:t>
      </w:r>
      <w:r w:rsidR="002B7687" w:rsidRPr="00D01CFD">
        <w:rPr>
          <w:rFonts w:ascii="Arial" w:hAnsi="Arial" w:cs="Arial"/>
          <w:b w:val="0"/>
          <w:sz w:val="24"/>
          <w:szCs w:val="24"/>
        </w:rPr>
        <w:tab/>
        <w:t>It is a further requirement that the successful supplier will pass on all details of their own workforce towards the end of the Contract period so that this information can be passed to other bona fide suppliers to enable them to assess their obligations under TUPE in the event of a subsequent transfer</w:t>
      </w:r>
      <w:r w:rsidR="007B1199" w:rsidRPr="00D01CFD">
        <w:rPr>
          <w:rFonts w:ascii="Arial" w:hAnsi="Arial" w:cs="Arial"/>
          <w:b w:val="0"/>
          <w:sz w:val="24"/>
          <w:szCs w:val="24"/>
        </w:rPr>
        <w:t xml:space="preserve"> occasioned by a future tender process</w:t>
      </w:r>
      <w:r w:rsidR="002B7687" w:rsidRPr="00D01CFD">
        <w:rPr>
          <w:rFonts w:ascii="Arial" w:hAnsi="Arial" w:cs="Arial"/>
          <w:b w:val="0"/>
          <w:sz w:val="24"/>
          <w:szCs w:val="24"/>
        </w:rPr>
        <w:t xml:space="preserve">. </w:t>
      </w:r>
    </w:p>
    <w:p w:rsidR="00EB60B8" w:rsidRPr="00D01CFD" w:rsidRDefault="00EB60B8">
      <w:pPr>
        <w:ind w:left="720" w:hanging="720"/>
        <w:rPr>
          <w:rFonts w:ascii="Arial" w:hAnsi="Arial" w:cs="Arial"/>
          <w:b w:val="0"/>
          <w:sz w:val="24"/>
          <w:szCs w:val="24"/>
        </w:rPr>
      </w:pPr>
    </w:p>
    <w:p w:rsidR="0025111D" w:rsidRPr="00D01CFD" w:rsidRDefault="0025111D">
      <w:pPr>
        <w:rPr>
          <w:rFonts w:ascii="Arial" w:hAnsi="Arial" w:cs="Arial"/>
          <w:sz w:val="24"/>
          <w:szCs w:val="24"/>
        </w:rPr>
      </w:pPr>
    </w:p>
    <w:p w:rsidR="002B7687" w:rsidRPr="00D01CFD" w:rsidRDefault="007D5283">
      <w:pPr>
        <w:rPr>
          <w:rFonts w:ascii="Arial" w:hAnsi="Arial" w:cs="Arial"/>
          <w:color w:val="000000"/>
          <w:sz w:val="24"/>
          <w:szCs w:val="24"/>
        </w:rPr>
      </w:pPr>
      <w:r w:rsidRPr="00D01CFD">
        <w:rPr>
          <w:rFonts w:ascii="Arial" w:hAnsi="Arial" w:cs="Arial"/>
          <w:color w:val="000000"/>
          <w:sz w:val="24"/>
          <w:szCs w:val="24"/>
        </w:rPr>
        <w:t>8</w:t>
      </w:r>
      <w:r w:rsidR="002B7687" w:rsidRPr="00D01CFD">
        <w:rPr>
          <w:rFonts w:ascii="Arial" w:hAnsi="Arial" w:cs="Arial"/>
          <w:color w:val="000000"/>
          <w:sz w:val="24"/>
          <w:szCs w:val="24"/>
        </w:rPr>
        <w:t>. Canvassing</w:t>
      </w:r>
    </w:p>
    <w:p w:rsidR="002B7687" w:rsidRPr="00D01CFD" w:rsidRDefault="002B7687">
      <w:pPr>
        <w:ind w:firstLine="720"/>
        <w:rPr>
          <w:rFonts w:ascii="Arial" w:hAnsi="Arial" w:cs="Arial"/>
          <w:b w:val="0"/>
          <w:color w:val="000000"/>
          <w:sz w:val="24"/>
          <w:szCs w:val="24"/>
        </w:rPr>
      </w:pPr>
    </w:p>
    <w:p w:rsidR="003D29F0" w:rsidRPr="00D01CFD" w:rsidRDefault="007D5283" w:rsidP="00705737">
      <w:pPr>
        <w:pStyle w:val="MOIText"/>
        <w:ind w:left="709" w:hanging="709"/>
        <w:rPr>
          <w:sz w:val="24"/>
          <w:szCs w:val="24"/>
        </w:rPr>
      </w:pPr>
      <w:r w:rsidRPr="00D01CFD">
        <w:rPr>
          <w:color w:val="000000"/>
          <w:sz w:val="24"/>
          <w:szCs w:val="24"/>
        </w:rPr>
        <w:t>8</w:t>
      </w:r>
      <w:r w:rsidR="003D29F0" w:rsidRPr="00D01CFD">
        <w:rPr>
          <w:color w:val="000000"/>
          <w:sz w:val="24"/>
          <w:szCs w:val="24"/>
        </w:rPr>
        <w:t>.1</w:t>
      </w:r>
      <w:r w:rsidR="00705737" w:rsidRPr="00D01CFD">
        <w:rPr>
          <w:color w:val="000000"/>
          <w:sz w:val="24"/>
          <w:szCs w:val="24"/>
        </w:rPr>
        <w:t xml:space="preserve">    </w:t>
      </w:r>
      <w:r w:rsidR="003D29F0" w:rsidRPr="00D01CFD">
        <w:rPr>
          <w:sz w:val="24"/>
          <w:szCs w:val="24"/>
        </w:rPr>
        <w:t xml:space="preserve">Each organisation forming part of a bid submission must not canvass, solicit or offer any gift or consideration whatsoever as an inducement or reward to </w:t>
      </w:r>
      <w:r w:rsidR="00745C07" w:rsidRPr="00D01CFD">
        <w:rPr>
          <w:sz w:val="24"/>
          <w:szCs w:val="24"/>
        </w:rPr>
        <w:t>any officer (or their partner)</w:t>
      </w:r>
      <w:r w:rsidR="003D29F0" w:rsidRPr="00D01CFD">
        <w:rPr>
          <w:sz w:val="24"/>
          <w:szCs w:val="24"/>
        </w:rPr>
        <w:t xml:space="preserve"> or employee (or their partner) of</w:t>
      </w:r>
      <w:r w:rsidR="00201F0A" w:rsidRPr="00D01CFD">
        <w:rPr>
          <w:sz w:val="24"/>
          <w:szCs w:val="24"/>
        </w:rPr>
        <w:t xml:space="preserve"> the</w:t>
      </w:r>
      <w:r w:rsidR="003D29F0" w:rsidRPr="00D01CFD">
        <w:rPr>
          <w:sz w:val="24"/>
          <w:szCs w:val="24"/>
        </w:rPr>
        <w:t xml:space="preserve"> </w:t>
      </w:r>
      <w:r w:rsidRPr="00D01CFD">
        <w:rPr>
          <w:sz w:val="24"/>
          <w:szCs w:val="24"/>
        </w:rPr>
        <w:t>Authority</w:t>
      </w:r>
      <w:r w:rsidR="003D29F0" w:rsidRPr="00D01CFD">
        <w:rPr>
          <w:sz w:val="24"/>
          <w:szCs w:val="24"/>
        </w:rPr>
        <w:t xml:space="preserve">, or to any officer (or their partner)   or employee (or their partner) of any </w:t>
      </w:r>
      <w:r w:rsidRPr="00D01CFD">
        <w:rPr>
          <w:sz w:val="24"/>
          <w:szCs w:val="24"/>
        </w:rPr>
        <w:t>Authority</w:t>
      </w:r>
      <w:r w:rsidR="003D29F0" w:rsidRPr="00D01CFD">
        <w:rPr>
          <w:sz w:val="24"/>
          <w:szCs w:val="24"/>
        </w:rPr>
        <w:t xml:space="preserve"> member organisation or to a person (or their partner</w:t>
      </w:r>
      <w:proofErr w:type="gramStart"/>
      <w:r w:rsidR="003D29F0" w:rsidRPr="00D01CFD">
        <w:rPr>
          <w:sz w:val="24"/>
          <w:szCs w:val="24"/>
        </w:rPr>
        <w:t>)  acting</w:t>
      </w:r>
      <w:proofErr w:type="gramEnd"/>
      <w:r w:rsidR="003D29F0" w:rsidRPr="00D01CFD">
        <w:rPr>
          <w:sz w:val="24"/>
          <w:szCs w:val="24"/>
        </w:rPr>
        <w:t xml:space="preserve"> as an adviser to in connection with the selection of Bidders in relation to this </w:t>
      </w:r>
      <w:r w:rsidR="00E208EE" w:rsidRPr="00D01CFD">
        <w:rPr>
          <w:sz w:val="24"/>
          <w:szCs w:val="24"/>
        </w:rPr>
        <w:t>p</w:t>
      </w:r>
      <w:r w:rsidR="003D29F0" w:rsidRPr="00D01CFD">
        <w:rPr>
          <w:sz w:val="24"/>
          <w:szCs w:val="24"/>
        </w:rPr>
        <w:t>rocurement.  Without limitation to the generality of the above obligation, any organisation that:</w:t>
      </w:r>
    </w:p>
    <w:p w:rsidR="003D29F0" w:rsidRPr="00D01CFD" w:rsidRDefault="003D29F0" w:rsidP="000C0F10">
      <w:pPr>
        <w:pStyle w:val="MOIText"/>
        <w:numPr>
          <w:ilvl w:val="0"/>
          <w:numId w:val="7"/>
        </w:numPr>
        <w:rPr>
          <w:sz w:val="24"/>
          <w:szCs w:val="24"/>
        </w:rPr>
      </w:pPr>
      <w:r w:rsidRPr="00D01CFD">
        <w:rPr>
          <w:sz w:val="24"/>
          <w:szCs w:val="24"/>
        </w:rPr>
        <w:t xml:space="preserve">directly or indirectly attempts to obtain information from any member, employee, agent or contractor of </w:t>
      </w:r>
      <w:r w:rsidR="00201F0A" w:rsidRPr="00D01CFD">
        <w:rPr>
          <w:sz w:val="24"/>
          <w:szCs w:val="24"/>
        </w:rPr>
        <w:t xml:space="preserve">the </w:t>
      </w:r>
      <w:r w:rsidR="007D5283" w:rsidRPr="00D01CFD">
        <w:rPr>
          <w:sz w:val="24"/>
          <w:szCs w:val="24"/>
        </w:rPr>
        <w:t>Authority</w:t>
      </w:r>
      <w:r w:rsidRPr="00D01CFD">
        <w:rPr>
          <w:sz w:val="24"/>
          <w:szCs w:val="24"/>
        </w:rPr>
        <w:t xml:space="preserve"> concerning the process leading to the award of the contract (save as expressly provided for in the MOI, PQQ or ITT; or</w:t>
      </w:r>
    </w:p>
    <w:p w:rsidR="003D29F0" w:rsidRPr="00D01CFD" w:rsidRDefault="003D29F0" w:rsidP="000C0F10">
      <w:pPr>
        <w:pStyle w:val="MOIText"/>
        <w:numPr>
          <w:ilvl w:val="0"/>
          <w:numId w:val="7"/>
        </w:numPr>
        <w:rPr>
          <w:sz w:val="24"/>
          <w:szCs w:val="24"/>
        </w:rPr>
      </w:pPr>
      <w:r w:rsidRPr="00D01CFD">
        <w:rPr>
          <w:sz w:val="24"/>
          <w:szCs w:val="24"/>
        </w:rPr>
        <w:t xml:space="preserve">directly or indirectly attempts to contact any member, employee, agent or contractor of </w:t>
      </w:r>
      <w:r w:rsidR="00201F0A" w:rsidRPr="00D01CFD">
        <w:rPr>
          <w:sz w:val="24"/>
          <w:szCs w:val="24"/>
        </w:rPr>
        <w:t xml:space="preserve">the </w:t>
      </w:r>
      <w:r w:rsidR="007D5283" w:rsidRPr="00D01CFD">
        <w:rPr>
          <w:sz w:val="24"/>
          <w:szCs w:val="24"/>
        </w:rPr>
        <w:t>Authority</w:t>
      </w:r>
      <w:r w:rsidRPr="00D01CFD">
        <w:rPr>
          <w:sz w:val="24"/>
          <w:szCs w:val="24"/>
        </w:rPr>
        <w:t xml:space="preserve"> concerning the process leading to the award of the contract (save as expressly provided for in the MOI, PQQ or ITT; or</w:t>
      </w:r>
    </w:p>
    <w:p w:rsidR="003D29F0" w:rsidRPr="00D01CFD" w:rsidRDefault="003D29F0" w:rsidP="000C0F10">
      <w:pPr>
        <w:pStyle w:val="MOIText"/>
        <w:numPr>
          <w:ilvl w:val="0"/>
          <w:numId w:val="7"/>
        </w:numPr>
        <w:rPr>
          <w:sz w:val="24"/>
          <w:szCs w:val="24"/>
        </w:rPr>
      </w:pPr>
      <w:r w:rsidRPr="00D01CFD">
        <w:rPr>
          <w:sz w:val="24"/>
          <w:szCs w:val="24"/>
        </w:rPr>
        <w:lastRenderedPageBreak/>
        <w:t xml:space="preserve">directly or indirectly attempts to influence any member, employee, agent or contractor of </w:t>
      </w:r>
      <w:r w:rsidR="00201F0A" w:rsidRPr="00D01CFD">
        <w:rPr>
          <w:sz w:val="24"/>
          <w:szCs w:val="24"/>
        </w:rPr>
        <w:t xml:space="preserve">the </w:t>
      </w:r>
      <w:r w:rsidR="007D5283" w:rsidRPr="00D01CFD">
        <w:rPr>
          <w:sz w:val="24"/>
          <w:szCs w:val="24"/>
        </w:rPr>
        <w:t>Authority</w:t>
      </w:r>
      <w:r w:rsidRPr="00D01CFD">
        <w:rPr>
          <w:sz w:val="24"/>
          <w:szCs w:val="24"/>
        </w:rPr>
        <w:t xml:space="preserve"> concerning the conduct of the process leading to the award of the contract, or the structure of the procurement process, or the structure of the contractual opportunity, save where this occurs in a manner provided for in the MOI, PQQ or ITT;</w:t>
      </w:r>
    </w:p>
    <w:p w:rsidR="003D29F0" w:rsidRDefault="003D29F0" w:rsidP="000C0F10">
      <w:pPr>
        <w:pStyle w:val="MOIText"/>
        <w:numPr>
          <w:ilvl w:val="0"/>
          <w:numId w:val="7"/>
        </w:numPr>
        <w:ind w:left="1418" w:hanging="425"/>
        <w:rPr>
          <w:sz w:val="24"/>
          <w:szCs w:val="24"/>
        </w:rPr>
      </w:pPr>
      <w:r w:rsidRPr="00D01CFD">
        <w:rPr>
          <w:sz w:val="24"/>
          <w:szCs w:val="24"/>
        </w:rPr>
        <w:t xml:space="preserve">directly or indirectly canvasses any member, employee, agent or contractor of </w:t>
      </w:r>
      <w:r w:rsidR="00201F0A" w:rsidRPr="00D01CFD">
        <w:rPr>
          <w:sz w:val="24"/>
          <w:szCs w:val="24"/>
        </w:rPr>
        <w:t xml:space="preserve">the </w:t>
      </w:r>
      <w:r w:rsidR="007D5283" w:rsidRPr="00D01CFD">
        <w:rPr>
          <w:sz w:val="24"/>
          <w:szCs w:val="24"/>
        </w:rPr>
        <w:t>Authority</w:t>
      </w:r>
      <w:r w:rsidRPr="00D01CFD">
        <w:rPr>
          <w:sz w:val="24"/>
          <w:szCs w:val="24"/>
        </w:rPr>
        <w:t xml:space="preserve"> concerning the process leading to the award of the contract (save as expressly provided for in the MOI, PQQ or ITT;</w:t>
      </w:r>
    </w:p>
    <w:p w:rsidR="00B3231D" w:rsidRPr="00D01CFD" w:rsidRDefault="00B3231D" w:rsidP="00B3231D">
      <w:pPr>
        <w:pStyle w:val="MOIText"/>
        <w:ind w:left="0"/>
        <w:rPr>
          <w:sz w:val="24"/>
          <w:szCs w:val="24"/>
        </w:rPr>
      </w:pPr>
    </w:p>
    <w:p w:rsidR="003D29F0" w:rsidRPr="00D01CFD" w:rsidRDefault="003D29F0" w:rsidP="003D29F0">
      <w:pPr>
        <w:pStyle w:val="MOIText"/>
        <w:rPr>
          <w:sz w:val="24"/>
          <w:szCs w:val="24"/>
        </w:rPr>
      </w:pPr>
      <w:bookmarkStart w:id="3" w:name="OLE_LINK1"/>
      <w:bookmarkStart w:id="4" w:name="OLE_LINK2"/>
      <w:proofErr w:type="gramStart"/>
      <w:r w:rsidRPr="00D01CFD">
        <w:rPr>
          <w:sz w:val="24"/>
          <w:szCs w:val="24"/>
        </w:rPr>
        <w:t>may</w:t>
      </w:r>
      <w:proofErr w:type="gramEnd"/>
      <w:r w:rsidRPr="00D01CFD">
        <w:rPr>
          <w:sz w:val="24"/>
          <w:szCs w:val="24"/>
        </w:rPr>
        <w:t xml:space="preserve"> be disqualified from the procurement process by</w:t>
      </w:r>
      <w:r w:rsidR="00201F0A" w:rsidRPr="00D01CFD">
        <w:rPr>
          <w:sz w:val="24"/>
          <w:szCs w:val="24"/>
        </w:rPr>
        <w:t xml:space="preserve"> the</w:t>
      </w:r>
      <w:r w:rsidRPr="00D01CFD">
        <w:rPr>
          <w:sz w:val="24"/>
          <w:szCs w:val="24"/>
        </w:rPr>
        <w:t xml:space="preserve"> </w:t>
      </w:r>
      <w:r w:rsidR="007D5283" w:rsidRPr="00D01CFD">
        <w:rPr>
          <w:sz w:val="24"/>
          <w:szCs w:val="24"/>
        </w:rPr>
        <w:t>Authority</w:t>
      </w:r>
      <w:r w:rsidRPr="00D01CFD">
        <w:rPr>
          <w:sz w:val="24"/>
          <w:szCs w:val="24"/>
        </w:rPr>
        <w:t xml:space="preserve"> in their absolute discretion. Where any organisation forming part of a </w:t>
      </w:r>
      <w:r w:rsidR="00E208EE" w:rsidRPr="00D01CFD">
        <w:rPr>
          <w:sz w:val="24"/>
          <w:szCs w:val="24"/>
        </w:rPr>
        <w:t>bid</w:t>
      </w:r>
      <w:r w:rsidRPr="00D01CFD">
        <w:rPr>
          <w:sz w:val="24"/>
          <w:szCs w:val="24"/>
        </w:rPr>
        <w:t xml:space="preserve"> submission is disqualified the entire bid submission shall be disqualified.</w:t>
      </w:r>
    </w:p>
    <w:bookmarkEnd w:id="3"/>
    <w:bookmarkEnd w:id="4"/>
    <w:p w:rsidR="002B7687" w:rsidRPr="00D01CFD" w:rsidRDefault="002B7687" w:rsidP="00486B6A">
      <w:pPr>
        <w:rPr>
          <w:rFonts w:ascii="Arial" w:hAnsi="Arial" w:cs="Arial"/>
          <w:b w:val="0"/>
          <w:color w:val="000000"/>
          <w:sz w:val="24"/>
          <w:szCs w:val="24"/>
        </w:rPr>
      </w:pPr>
    </w:p>
    <w:p w:rsidR="002B7687" w:rsidRPr="00D01CFD" w:rsidRDefault="007D5283">
      <w:pPr>
        <w:rPr>
          <w:rFonts w:ascii="Arial" w:hAnsi="Arial" w:cs="Arial"/>
          <w:b w:val="0"/>
          <w:color w:val="000000"/>
          <w:sz w:val="24"/>
          <w:szCs w:val="24"/>
        </w:rPr>
      </w:pPr>
      <w:r w:rsidRPr="00D01CFD">
        <w:rPr>
          <w:rFonts w:ascii="Arial" w:hAnsi="Arial" w:cs="Arial"/>
          <w:bCs/>
          <w:color w:val="000000"/>
          <w:sz w:val="24"/>
          <w:szCs w:val="24"/>
        </w:rPr>
        <w:t>9</w:t>
      </w:r>
      <w:r w:rsidR="002B7687" w:rsidRPr="00D01CFD">
        <w:rPr>
          <w:rFonts w:ascii="Arial" w:hAnsi="Arial" w:cs="Arial"/>
          <w:bCs/>
          <w:color w:val="000000"/>
          <w:sz w:val="24"/>
          <w:szCs w:val="24"/>
        </w:rPr>
        <w:t xml:space="preserve">. </w:t>
      </w:r>
      <w:r w:rsidR="002B7687" w:rsidRPr="00D01CFD">
        <w:rPr>
          <w:rFonts w:ascii="Arial" w:hAnsi="Arial" w:cs="Arial"/>
          <w:color w:val="000000"/>
          <w:sz w:val="24"/>
          <w:szCs w:val="24"/>
        </w:rPr>
        <w:t>Collusive Tendering</w:t>
      </w:r>
    </w:p>
    <w:p w:rsidR="002B7687" w:rsidRPr="00D01CFD" w:rsidRDefault="002B7687">
      <w:pPr>
        <w:ind w:firstLine="720"/>
        <w:rPr>
          <w:rFonts w:ascii="Arial" w:hAnsi="Arial" w:cs="Arial"/>
          <w:b w:val="0"/>
          <w:color w:val="000000"/>
          <w:sz w:val="24"/>
          <w:szCs w:val="24"/>
        </w:rPr>
      </w:pPr>
      <w:r w:rsidRPr="00D01CFD">
        <w:rPr>
          <w:rFonts w:ascii="Arial" w:hAnsi="Arial" w:cs="Arial"/>
          <w:b w:val="0"/>
          <w:color w:val="000000"/>
          <w:sz w:val="24"/>
          <w:szCs w:val="24"/>
        </w:rPr>
        <w:tab/>
      </w:r>
    </w:p>
    <w:p w:rsidR="00A56996" w:rsidRPr="00D01CFD" w:rsidRDefault="007D5283" w:rsidP="00705737">
      <w:pPr>
        <w:pStyle w:val="MOIText"/>
        <w:ind w:hanging="720"/>
        <w:rPr>
          <w:sz w:val="24"/>
          <w:szCs w:val="24"/>
        </w:rPr>
      </w:pPr>
      <w:r w:rsidRPr="00D01CFD">
        <w:rPr>
          <w:sz w:val="24"/>
          <w:szCs w:val="24"/>
        </w:rPr>
        <w:t>9</w:t>
      </w:r>
      <w:r w:rsidR="00A56996" w:rsidRPr="00D01CFD">
        <w:rPr>
          <w:sz w:val="24"/>
          <w:szCs w:val="24"/>
        </w:rPr>
        <w:t>.1</w:t>
      </w:r>
      <w:r w:rsidR="00A56996" w:rsidRPr="00D01CFD">
        <w:rPr>
          <w:sz w:val="24"/>
          <w:szCs w:val="24"/>
        </w:rPr>
        <w:tab/>
        <w:t xml:space="preserve">Any organisation forming part of a bid submission must neither disclose to, nor discuss with any other potential Bidder, or </w:t>
      </w:r>
      <w:r w:rsidR="00A56996" w:rsidRPr="00D01CFD" w:rsidDel="002C4BF7">
        <w:rPr>
          <w:sz w:val="24"/>
          <w:szCs w:val="24"/>
        </w:rPr>
        <w:t>Bidder</w:t>
      </w:r>
      <w:r w:rsidR="00A56996" w:rsidRPr="00D01CFD">
        <w:rPr>
          <w:sz w:val="24"/>
          <w:szCs w:val="24"/>
        </w:rPr>
        <w:t xml:space="preserve"> (whether directly or indirectly), any aspect of any response to any procurement documents (including the PQQ and ITT).  Without limitation to the generality of the above obligation, any organisation that:</w:t>
      </w:r>
    </w:p>
    <w:p w:rsidR="00A56996" w:rsidRPr="00D01CFD" w:rsidRDefault="00A56996" w:rsidP="000C0F10">
      <w:pPr>
        <w:pStyle w:val="MOIText"/>
        <w:numPr>
          <w:ilvl w:val="0"/>
          <w:numId w:val="8"/>
        </w:numPr>
        <w:rPr>
          <w:sz w:val="24"/>
          <w:szCs w:val="24"/>
        </w:rPr>
      </w:pPr>
      <w:r w:rsidRPr="00D01CFD">
        <w:rPr>
          <w:sz w:val="24"/>
          <w:szCs w:val="24"/>
        </w:rPr>
        <w:t>fixes or adjusts the price included in its response to the ITT by or in accordance with any agreement or arrangement with any other bidder; or</w:t>
      </w:r>
    </w:p>
    <w:p w:rsidR="00A56996" w:rsidRPr="00D01CFD" w:rsidRDefault="00A56996" w:rsidP="000C0F10">
      <w:pPr>
        <w:pStyle w:val="MOIText"/>
        <w:numPr>
          <w:ilvl w:val="0"/>
          <w:numId w:val="8"/>
        </w:numPr>
        <w:rPr>
          <w:sz w:val="24"/>
          <w:szCs w:val="24"/>
        </w:rPr>
      </w:pPr>
      <w:r w:rsidRPr="00D01CFD">
        <w:rPr>
          <w:sz w:val="24"/>
          <w:szCs w:val="24"/>
        </w:rPr>
        <w:t xml:space="preserve">communicates to any person other than </w:t>
      </w:r>
      <w:r w:rsidR="007D5283" w:rsidRPr="00D01CFD">
        <w:rPr>
          <w:sz w:val="24"/>
          <w:szCs w:val="24"/>
        </w:rPr>
        <w:t>Authority</w:t>
      </w:r>
      <w:r w:rsidRPr="00D01CFD">
        <w:rPr>
          <w:sz w:val="24"/>
          <w:szCs w:val="24"/>
        </w:rPr>
        <w:t xml:space="preserve"> the price or approximate price to be included in its response to the ITT or information that would enable the price or approximate price to be calculated (except where such disclosure is made in confidence in order to obtain quotations necessary for the preparation of the response to the ITT or for the purposes of obtaining insurance or for the purposes of obtaining any necessary security); or</w:t>
      </w:r>
    </w:p>
    <w:p w:rsidR="00A56996" w:rsidRPr="00D01CFD" w:rsidRDefault="00A56996" w:rsidP="000C0F10">
      <w:pPr>
        <w:pStyle w:val="MOIText"/>
        <w:numPr>
          <w:ilvl w:val="0"/>
          <w:numId w:val="8"/>
        </w:numPr>
        <w:rPr>
          <w:sz w:val="24"/>
          <w:szCs w:val="24"/>
        </w:rPr>
      </w:pPr>
      <w:r w:rsidRPr="00D01CFD">
        <w:rPr>
          <w:sz w:val="24"/>
          <w:szCs w:val="24"/>
        </w:rPr>
        <w:t>enters into any agreement or arrangement with any other potential bidder that has the effect of prohibiting or excluding that potential bidder from submitting a response to the PQQ or ITT or as to the price to be included in any response to be submitted; or</w:t>
      </w:r>
    </w:p>
    <w:p w:rsidR="00A56996" w:rsidRPr="00D01CFD" w:rsidRDefault="00A56996" w:rsidP="000C0F10">
      <w:pPr>
        <w:pStyle w:val="MOIText"/>
        <w:numPr>
          <w:ilvl w:val="0"/>
          <w:numId w:val="8"/>
        </w:numPr>
        <w:ind w:left="1418" w:hanging="284"/>
        <w:rPr>
          <w:sz w:val="24"/>
          <w:szCs w:val="24"/>
        </w:rPr>
      </w:pPr>
      <w:r w:rsidRPr="00D01CFD">
        <w:rPr>
          <w:sz w:val="24"/>
          <w:szCs w:val="24"/>
        </w:rPr>
        <w:t>offers or agrees to pay or give or does pay or give any sum of money, inducement or valuable consideration directly or indirectly to any person for doing or having done or causing or having caused to be done any act or omission in relation to any other response to the PQQ or ITT or proposed response to the  PQQ or ITT;</w:t>
      </w:r>
    </w:p>
    <w:p w:rsidR="00A56996" w:rsidRPr="00D01CFD" w:rsidRDefault="00A56996" w:rsidP="00A56996">
      <w:pPr>
        <w:pStyle w:val="MOIText"/>
        <w:rPr>
          <w:sz w:val="24"/>
          <w:szCs w:val="24"/>
        </w:rPr>
      </w:pPr>
      <w:proofErr w:type="gramStart"/>
      <w:r w:rsidRPr="00D01CFD">
        <w:rPr>
          <w:sz w:val="24"/>
          <w:szCs w:val="24"/>
        </w:rPr>
        <w:t>may</w:t>
      </w:r>
      <w:proofErr w:type="gramEnd"/>
      <w:r w:rsidRPr="00D01CFD">
        <w:rPr>
          <w:sz w:val="24"/>
          <w:szCs w:val="24"/>
        </w:rPr>
        <w:t xml:space="preserve"> be disqualified from th</w:t>
      </w:r>
      <w:r w:rsidR="00201F0A" w:rsidRPr="00D01CFD">
        <w:rPr>
          <w:sz w:val="24"/>
          <w:szCs w:val="24"/>
        </w:rPr>
        <w:t xml:space="preserve">e procurement process by the </w:t>
      </w:r>
      <w:r w:rsidR="007D5283" w:rsidRPr="00D01CFD">
        <w:rPr>
          <w:sz w:val="24"/>
          <w:szCs w:val="24"/>
        </w:rPr>
        <w:t>Authority</w:t>
      </w:r>
      <w:r w:rsidRPr="00D01CFD">
        <w:rPr>
          <w:sz w:val="24"/>
          <w:szCs w:val="24"/>
        </w:rPr>
        <w:t xml:space="preserve"> in their absolute discretion. Where any organisation forming part of a </w:t>
      </w:r>
      <w:r w:rsidR="00144F22" w:rsidRPr="00D01CFD">
        <w:rPr>
          <w:sz w:val="24"/>
          <w:szCs w:val="24"/>
        </w:rPr>
        <w:t>bid</w:t>
      </w:r>
      <w:r w:rsidRPr="00D01CFD">
        <w:rPr>
          <w:sz w:val="24"/>
          <w:szCs w:val="24"/>
        </w:rPr>
        <w:t xml:space="preserve"> submission is disqualified the entire bid submission shall be disqualified. </w:t>
      </w:r>
    </w:p>
    <w:p w:rsidR="002B7687" w:rsidRPr="00D01CFD" w:rsidRDefault="002B7687" w:rsidP="00705737">
      <w:pPr>
        <w:ind w:left="720"/>
        <w:rPr>
          <w:rFonts w:ascii="Arial" w:hAnsi="Arial" w:cs="Arial"/>
          <w:b w:val="0"/>
          <w:color w:val="000000"/>
          <w:sz w:val="24"/>
          <w:szCs w:val="24"/>
        </w:rPr>
      </w:pPr>
    </w:p>
    <w:p w:rsidR="002B7687" w:rsidRPr="00D01CFD" w:rsidRDefault="007D5283">
      <w:pPr>
        <w:rPr>
          <w:rFonts w:ascii="Arial" w:hAnsi="Arial" w:cs="Arial"/>
          <w:b w:val="0"/>
          <w:color w:val="000000"/>
          <w:sz w:val="24"/>
          <w:szCs w:val="24"/>
        </w:rPr>
      </w:pPr>
      <w:r w:rsidRPr="00D01CFD">
        <w:rPr>
          <w:rFonts w:ascii="Arial" w:hAnsi="Arial" w:cs="Arial"/>
          <w:bCs/>
          <w:color w:val="000000"/>
          <w:sz w:val="24"/>
          <w:szCs w:val="24"/>
        </w:rPr>
        <w:t>10</w:t>
      </w:r>
      <w:r w:rsidR="002B7687" w:rsidRPr="00D01CFD">
        <w:rPr>
          <w:rFonts w:ascii="Arial" w:hAnsi="Arial" w:cs="Arial"/>
          <w:bCs/>
          <w:color w:val="000000"/>
          <w:sz w:val="24"/>
          <w:szCs w:val="24"/>
        </w:rPr>
        <w:t xml:space="preserve">. </w:t>
      </w:r>
      <w:r w:rsidR="002B7687" w:rsidRPr="00D01CFD">
        <w:rPr>
          <w:rFonts w:ascii="Arial" w:hAnsi="Arial" w:cs="Arial"/>
          <w:color w:val="000000"/>
          <w:sz w:val="24"/>
          <w:szCs w:val="24"/>
        </w:rPr>
        <w:t>Guarantees</w:t>
      </w:r>
    </w:p>
    <w:p w:rsidR="002B7687" w:rsidRPr="00D01CFD" w:rsidRDefault="002B7687">
      <w:pPr>
        <w:ind w:firstLine="720"/>
        <w:rPr>
          <w:rFonts w:ascii="Arial" w:hAnsi="Arial" w:cs="Arial"/>
          <w:b w:val="0"/>
          <w:color w:val="000000"/>
          <w:sz w:val="24"/>
          <w:szCs w:val="24"/>
        </w:rPr>
      </w:pPr>
    </w:p>
    <w:p w:rsidR="002B7687" w:rsidRPr="00D01CFD" w:rsidRDefault="007D5283">
      <w:pPr>
        <w:ind w:left="720" w:hanging="720"/>
        <w:rPr>
          <w:rFonts w:ascii="Arial" w:hAnsi="Arial" w:cs="Arial"/>
          <w:b w:val="0"/>
          <w:color w:val="000000"/>
          <w:sz w:val="24"/>
          <w:szCs w:val="24"/>
        </w:rPr>
      </w:pPr>
      <w:r w:rsidRPr="00D01CFD">
        <w:rPr>
          <w:rFonts w:ascii="Arial" w:hAnsi="Arial" w:cs="Arial"/>
          <w:b w:val="0"/>
          <w:color w:val="000000"/>
          <w:sz w:val="24"/>
          <w:szCs w:val="24"/>
        </w:rPr>
        <w:t>10</w:t>
      </w:r>
      <w:r w:rsidR="002B7687" w:rsidRPr="00D01CFD">
        <w:rPr>
          <w:rFonts w:ascii="Arial" w:hAnsi="Arial" w:cs="Arial"/>
          <w:b w:val="0"/>
          <w:color w:val="000000"/>
          <w:sz w:val="24"/>
          <w:szCs w:val="24"/>
        </w:rPr>
        <w:t>.1</w:t>
      </w:r>
      <w:r w:rsidR="002B7687" w:rsidRPr="00D01CFD">
        <w:rPr>
          <w:rFonts w:ascii="Arial" w:hAnsi="Arial" w:cs="Arial"/>
          <w:b w:val="0"/>
          <w:color w:val="000000"/>
          <w:sz w:val="24"/>
          <w:szCs w:val="24"/>
        </w:rPr>
        <w:tab/>
        <w:t xml:space="preserve">If the successful Tenderer is a subsidiary Company within the meaning of </w:t>
      </w:r>
      <w:r w:rsidR="005C3BE8" w:rsidRPr="00D01CFD">
        <w:rPr>
          <w:rFonts w:ascii="Arial" w:hAnsi="Arial" w:cs="Arial"/>
          <w:b w:val="0"/>
          <w:color w:val="000000"/>
          <w:sz w:val="24"/>
          <w:szCs w:val="24"/>
        </w:rPr>
        <w:t>S1159</w:t>
      </w:r>
      <w:r w:rsidR="002B7687" w:rsidRPr="00D01CFD">
        <w:rPr>
          <w:rFonts w:ascii="Arial" w:hAnsi="Arial" w:cs="Arial"/>
          <w:b w:val="0"/>
          <w:color w:val="000000"/>
          <w:sz w:val="24"/>
          <w:szCs w:val="24"/>
        </w:rPr>
        <w:t xml:space="preserve"> of the Companies Act </w:t>
      </w:r>
      <w:r w:rsidR="005C3BE8" w:rsidRPr="00D01CFD">
        <w:rPr>
          <w:rFonts w:ascii="Arial" w:hAnsi="Arial" w:cs="Arial"/>
          <w:b w:val="0"/>
          <w:color w:val="000000"/>
          <w:sz w:val="24"/>
          <w:szCs w:val="24"/>
        </w:rPr>
        <w:t xml:space="preserve">2006 </w:t>
      </w:r>
      <w:r w:rsidR="002B7687" w:rsidRPr="00D01CFD">
        <w:rPr>
          <w:rFonts w:ascii="Arial" w:hAnsi="Arial" w:cs="Arial"/>
          <w:b w:val="0"/>
          <w:color w:val="000000"/>
          <w:sz w:val="24"/>
          <w:szCs w:val="24"/>
        </w:rPr>
        <w:t>(as amended) it shall also provide to</w:t>
      </w:r>
      <w:r w:rsidR="00201F0A" w:rsidRPr="00D01CFD">
        <w:rPr>
          <w:rFonts w:ascii="Arial" w:hAnsi="Arial" w:cs="Arial"/>
          <w:b w:val="0"/>
          <w:color w:val="000000"/>
          <w:sz w:val="24"/>
          <w:szCs w:val="24"/>
        </w:rPr>
        <w:t xml:space="preserve"> </w:t>
      </w:r>
      <w:proofErr w:type="gramStart"/>
      <w:r w:rsidR="00201F0A" w:rsidRPr="00D01CFD">
        <w:rPr>
          <w:rFonts w:ascii="Arial" w:hAnsi="Arial" w:cs="Arial"/>
          <w:b w:val="0"/>
          <w:color w:val="000000"/>
          <w:sz w:val="24"/>
          <w:szCs w:val="24"/>
        </w:rPr>
        <w:t xml:space="preserve">the </w:t>
      </w:r>
      <w:r w:rsidR="002B7687" w:rsidRPr="00D01CFD">
        <w:rPr>
          <w:rFonts w:ascii="Arial" w:hAnsi="Arial" w:cs="Arial"/>
          <w:b w:val="0"/>
          <w:color w:val="000000"/>
          <w:sz w:val="24"/>
          <w:szCs w:val="24"/>
        </w:rPr>
        <w:t xml:space="preserve"> </w:t>
      </w:r>
      <w:r w:rsidRPr="00D01CFD">
        <w:rPr>
          <w:rFonts w:ascii="Arial" w:hAnsi="Arial" w:cs="Arial"/>
          <w:b w:val="0"/>
          <w:color w:val="000000"/>
          <w:sz w:val="24"/>
          <w:szCs w:val="24"/>
        </w:rPr>
        <w:t>Authority</w:t>
      </w:r>
      <w:proofErr w:type="gramEnd"/>
      <w:r w:rsidRPr="00D01CFD">
        <w:rPr>
          <w:rFonts w:ascii="Arial" w:hAnsi="Arial" w:cs="Arial"/>
          <w:b w:val="0"/>
          <w:color w:val="000000"/>
          <w:sz w:val="24"/>
          <w:szCs w:val="24"/>
        </w:rPr>
        <w:t xml:space="preserve"> </w:t>
      </w:r>
      <w:r w:rsidR="002B7687" w:rsidRPr="00D01CFD">
        <w:rPr>
          <w:rFonts w:ascii="Arial" w:hAnsi="Arial" w:cs="Arial"/>
          <w:b w:val="0"/>
          <w:color w:val="000000"/>
          <w:sz w:val="24"/>
          <w:szCs w:val="24"/>
        </w:rPr>
        <w:t xml:space="preserve">within </w:t>
      </w:r>
      <w:r w:rsidR="002B7687" w:rsidRPr="00D01CFD">
        <w:rPr>
          <w:rFonts w:ascii="Arial" w:hAnsi="Arial" w:cs="Arial"/>
          <w:b w:val="0"/>
          <w:color w:val="000000"/>
          <w:sz w:val="24"/>
          <w:szCs w:val="24"/>
        </w:rPr>
        <w:lastRenderedPageBreak/>
        <w:t xml:space="preserve">28 days receipt of  written acceptance of the Tender a Guarantee by its holding Company (as defined by the </w:t>
      </w:r>
      <w:r w:rsidR="00553A44" w:rsidRPr="00D01CFD">
        <w:rPr>
          <w:rFonts w:ascii="Arial" w:hAnsi="Arial" w:cs="Arial"/>
          <w:b w:val="0"/>
          <w:color w:val="000000"/>
          <w:sz w:val="24"/>
          <w:szCs w:val="24"/>
        </w:rPr>
        <w:t xml:space="preserve"> Companies Act 2006</w:t>
      </w:r>
      <w:r w:rsidR="002B7687" w:rsidRPr="00D01CFD">
        <w:rPr>
          <w:rFonts w:ascii="Arial" w:hAnsi="Arial" w:cs="Arial"/>
          <w:b w:val="0"/>
          <w:color w:val="000000"/>
          <w:sz w:val="24"/>
          <w:szCs w:val="24"/>
        </w:rPr>
        <w:t xml:space="preserve">) to secure the due performance by the successful Tenderer of its obligations to the </w:t>
      </w:r>
      <w:r w:rsidR="00B3075A" w:rsidRPr="00D01CFD">
        <w:rPr>
          <w:rFonts w:ascii="Arial" w:hAnsi="Arial" w:cs="Arial"/>
          <w:b w:val="0"/>
          <w:color w:val="000000"/>
          <w:sz w:val="24"/>
          <w:szCs w:val="24"/>
        </w:rPr>
        <w:t xml:space="preserve">Contracting Authority </w:t>
      </w:r>
    </w:p>
    <w:p w:rsidR="00553A44" w:rsidRPr="00D01CFD" w:rsidRDefault="00553A44">
      <w:pPr>
        <w:ind w:left="720" w:hanging="720"/>
        <w:rPr>
          <w:rFonts w:ascii="Arial" w:hAnsi="Arial" w:cs="Arial"/>
          <w:b w:val="0"/>
          <w:color w:val="000000"/>
          <w:sz w:val="24"/>
          <w:szCs w:val="24"/>
        </w:rPr>
      </w:pPr>
    </w:p>
    <w:p w:rsidR="002B7687" w:rsidRPr="00D01CFD" w:rsidRDefault="002B7687">
      <w:pPr>
        <w:ind w:left="720" w:hanging="720"/>
        <w:rPr>
          <w:rFonts w:ascii="Arial" w:hAnsi="Arial" w:cs="Arial"/>
          <w:b w:val="0"/>
          <w:color w:val="000000"/>
          <w:sz w:val="24"/>
          <w:szCs w:val="24"/>
        </w:rPr>
      </w:pPr>
      <w:r w:rsidRPr="00D01CFD">
        <w:rPr>
          <w:rFonts w:ascii="Arial" w:hAnsi="Arial" w:cs="Arial"/>
          <w:b w:val="0"/>
          <w:color w:val="000000"/>
          <w:sz w:val="24"/>
          <w:szCs w:val="24"/>
        </w:rPr>
        <w:t>1</w:t>
      </w:r>
      <w:r w:rsidR="007D5283" w:rsidRPr="00D01CFD">
        <w:rPr>
          <w:rFonts w:ascii="Arial" w:hAnsi="Arial" w:cs="Arial"/>
          <w:b w:val="0"/>
          <w:color w:val="000000"/>
          <w:sz w:val="24"/>
          <w:szCs w:val="24"/>
        </w:rPr>
        <w:t>0</w:t>
      </w:r>
      <w:r w:rsidRPr="00D01CFD">
        <w:rPr>
          <w:rFonts w:ascii="Arial" w:hAnsi="Arial" w:cs="Arial"/>
          <w:b w:val="0"/>
          <w:color w:val="000000"/>
          <w:sz w:val="24"/>
          <w:szCs w:val="24"/>
        </w:rPr>
        <w:t>.2</w:t>
      </w:r>
      <w:r w:rsidRPr="00D01CFD">
        <w:rPr>
          <w:rFonts w:ascii="Arial" w:hAnsi="Arial" w:cs="Arial"/>
          <w:b w:val="0"/>
          <w:color w:val="000000"/>
          <w:sz w:val="24"/>
          <w:szCs w:val="24"/>
        </w:rPr>
        <w:tab/>
        <w:t xml:space="preserve">If the </w:t>
      </w:r>
      <w:r w:rsidR="004C4C96" w:rsidRPr="00D01CFD">
        <w:rPr>
          <w:rFonts w:ascii="Arial" w:hAnsi="Arial" w:cs="Arial"/>
          <w:b w:val="0"/>
          <w:color w:val="000000"/>
          <w:sz w:val="24"/>
          <w:szCs w:val="24"/>
        </w:rPr>
        <w:t xml:space="preserve">successful </w:t>
      </w:r>
      <w:r w:rsidRPr="00D01CFD">
        <w:rPr>
          <w:rFonts w:ascii="Arial" w:hAnsi="Arial" w:cs="Arial"/>
          <w:b w:val="0"/>
          <w:color w:val="000000"/>
          <w:sz w:val="24"/>
          <w:szCs w:val="24"/>
        </w:rPr>
        <w:t>Tenderer shall fail to provide the Guar</w:t>
      </w:r>
      <w:r w:rsidRPr="00D01CFD">
        <w:rPr>
          <w:rFonts w:ascii="Arial" w:hAnsi="Arial" w:cs="Arial"/>
          <w:b w:val="0"/>
          <w:color w:val="000000" w:themeColor="text1"/>
          <w:sz w:val="24"/>
          <w:szCs w:val="24"/>
        </w:rPr>
        <w:t xml:space="preserve">antee within the period specified in </w:t>
      </w:r>
      <w:r w:rsidR="00EC720C" w:rsidRPr="00D01CFD">
        <w:rPr>
          <w:rFonts w:ascii="Arial" w:hAnsi="Arial" w:cs="Arial"/>
          <w:b w:val="0"/>
          <w:color w:val="000000" w:themeColor="text1"/>
          <w:sz w:val="24"/>
          <w:szCs w:val="24"/>
        </w:rPr>
        <w:t>1</w:t>
      </w:r>
      <w:r w:rsidR="007D5283" w:rsidRPr="00D01CFD">
        <w:rPr>
          <w:rFonts w:ascii="Arial" w:hAnsi="Arial" w:cs="Arial"/>
          <w:b w:val="0"/>
          <w:color w:val="000000" w:themeColor="text1"/>
          <w:sz w:val="24"/>
          <w:szCs w:val="24"/>
        </w:rPr>
        <w:t>0</w:t>
      </w:r>
      <w:r w:rsidRPr="00D01CFD">
        <w:rPr>
          <w:rFonts w:ascii="Arial" w:hAnsi="Arial" w:cs="Arial"/>
          <w:b w:val="0"/>
          <w:color w:val="000000" w:themeColor="text1"/>
          <w:sz w:val="24"/>
          <w:szCs w:val="24"/>
        </w:rPr>
        <w:t xml:space="preserve">.1 above, </w:t>
      </w:r>
      <w:r w:rsidR="00201F0A" w:rsidRPr="00D01CFD">
        <w:rPr>
          <w:rFonts w:ascii="Arial" w:hAnsi="Arial" w:cs="Arial"/>
          <w:b w:val="0"/>
          <w:color w:val="000000" w:themeColor="text1"/>
          <w:sz w:val="24"/>
          <w:szCs w:val="24"/>
        </w:rPr>
        <w:t xml:space="preserve">the </w:t>
      </w:r>
      <w:r w:rsidR="007D5283" w:rsidRPr="00D01CFD">
        <w:rPr>
          <w:rFonts w:ascii="Arial" w:hAnsi="Arial" w:cs="Arial"/>
          <w:b w:val="0"/>
          <w:color w:val="000000" w:themeColor="text1"/>
          <w:sz w:val="24"/>
          <w:szCs w:val="24"/>
        </w:rPr>
        <w:t>Authority</w:t>
      </w:r>
      <w:r w:rsidR="00347154" w:rsidRPr="00D01CFD">
        <w:rPr>
          <w:rFonts w:ascii="Arial" w:hAnsi="Arial" w:cs="Arial"/>
          <w:b w:val="0"/>
          <w:color w:val="000000" w:themeColor="text1"/>
          <w:sz w:val="24"/>
          <w:szCs w:val="24"/>
        </w:rPr>
        <w:t xml:space="preserve"> </w:t>
      </w:r>
      <w:r w:rsidR="00EC720C" w:rsidRPr="00D01CFD">
        <w:rPr>
          <w:rFonts w:ascii="Arial" w:hAnsi="Arial" w:cs="Arial"/>
          <w:b w:val="0"/>
          <w:color w:val="000000" w:themeColor="text1"/>
          <w:sz w:val="24"/>
          <w:szCs w:val="24"/>
        </w:rPr>
        <w:t xml:space="preserve">shall </w:t>
      </w:r>
      <w:r w:rsidRPr="00D01CFD">
        <w:rPr>
          <w:rFonts w:ascii="Arial" w:hAnsi="Arial" w:cs="Arial"/>
          <w:b w:val="0"/>
          <w:color w:val="000000" w:themeColor="text1"/>
          <w:sz w:val="24"/>
          <w:szCs w:val="24"/>
        </w:rPr>
        <w:t xml:space="preserve">by written notice to the Tenderer </w:t>
      </w:r>
      <w:r w:rsidR="00EC720C" w:rsidRPr="00D01CFD">
        <w:rPr>
          <w:rFonts w:ascii="Arial" w:hAnsi="Arial" w:cs="Arial"/>
          <w:b w:val="0"/>
          <w:color w:val="000000" w:themeColor="text1"/>
          <w:sz w:val="24"/>
          <w:szCs w:val="24"/>
        </w:rPr>
        <w:t xml:space="preserve">be entitled to treat </w:t>
      </w:r>
      <w:r w:rsidRPr="00D01CFD">
        <w:rPr>
          <w:rFonts w:ascii="Arial" w:hAnsi="Arial" w:cs="Arial"/>
          <w:b w:val="0"/>
          <w:color w:val="000000" w:themeColor="text1"/>
          <w:sz w:val="24"/>
          <w:szCs w:val="24"/>
        </w:rPr>
        <w:t xml:space="preserve">such failure as putting an end to the </w:t>
      </w:r>
      <w:r w:rsidR="007D5283" w:rsidRPr="00D01CFD">
        <w:rPr>
          <w:rFonts w:ascii="Arial" w:hAnsi="Arial" w:cs="Arial"/>
          <w:b w:val="0"/>
          <w:color w:val="000000" w:themeColor="text1"/>
          <w:sz w:val="24"/>
          <w:szCs w:val="24"/>
        </w:rPr>
        <w:t>Contract</w:t>
      </w:r>
      <w:r w:rsidRPr="00D01CFD">
        <w:rPr>
          <w:rFonts w:ascii="Arial" w:hAnsi="Arial" w:cs="Arial"/>
          <w:b w:val="0"/>
          <w:color w:val="000000"/>
          <w:sz w:val="24"/>
          <w:szCs w:val="24"/>
        </w:rPr>
        <w:t xml:space="preserve"> between the </w:t>
      </w:r>
      <w:r w:rsidR="00B3075A" w:rsidRPr="00D01CFD">
        <w:rPr>
          <w:rFonts w:ascii="Arial" w:hAnsi="Arial" w:cs="Arial"/>
          <w:b w:val="0"/>
          <w:color w:val="000000"/>
          <w:sz w:val="24"/>
          <w:szCs w:val="24"/>
        </w:rPr>
        <w:t xml:space="preserve">Authority </w:t>
      </w:r>
      <w:r w:rsidRPr="00D01CFD">
        <w:rPr>
          <w:rFonts w:ascii="Arial" w:hAnsi="Arial" w:cs="Arial"/>
          <w:b w:val="0"/>
          <w:color w:val="000000"/>
          <w:sz w:val="24"/>
          <w:szCs w:val="24"/>
        </w:rPr>
        <w:t>and the Tenderer, and the Tenderer, shall thereupon be liable to pay</w:t>
      </w:r>
      <w:r w:rsidR="00EC720C" w:rsidRPr="00D01CFD">
        <w:rPr>
          <w:rFonts w:ascii="Arial" w:hAnsi="Arial" w:cs="Arial"/>
          <w:b w:val="0"/>
          <w:color w:val="000000"/>
          <w:sz w:val="24"/>
          <w:szCs w:val="24"/>
        </w:rPr>
        <w:t xml:space="preserve"> to the </w:t>
      </w:r>
      <w:r w:rsidR="003320F4" w:rsidRPr="00D01CFD">
        <w:rPr>
          <w:rFonts w:ascii="Arial" w:hAnsi="Arial" w:cs="Arial"/>
          <w:b w:val="0"/>
          <w:color w:val="000000"/>
          <w:sz w:val="24"/>
          <w:szCs w:val="24"/>
        </w:rPr>
        <w:t>Authority</w:t>
      </w:r>
      <w:r w:rsidR="00347154" w:rsidRPr="00D01CFD">
        <w:rPr>
          <w:rFonts w:ascii="Arial" w:hAnsi="Arial" w:cs="Arial"/>
          <w:b w:val="0"/>
          <w:color w:val="000000"/>
          <w:sz w:val="24"/>
          <w:szCs w:val="24"/>
        </w:rPr>
        <w:t xml:space="preserve"> </w:t>
      </w:r>
      <w:r w:rsidRPr="00D01CFD">
        <w:rPr>
          <w:rFonts w:ascii="Arial" w:hAnsi="Arial" w:cs="Arial"/>
          <w:b w:val="0"/>
          <w:color w:val="000000"/>
          <w:sz w:val="24"/>
          <w:szCs w:val="24"/>
        </w:rPr>
        <w:t xml:space="preserve"> damages, for such failure</w:t>
      </w:r>
      <w:r w:rsidR="006F7334" w:rsidRPr="00D01CFD">
        <w:rPr>
          <w:rFonts w:ascii="Arial" w:hAnsi="Arial" w:cs="Arial"/>
          <w:b w:val="0"/>
          <w:color w:val="000000"/>
          <w:sz w:val="24"/>
          <w:szCs w:val="24"/>
        </w:rPr>
        <w:t xml:space="preserve"> of</w:t>
      </w:r>
      <w:r w:rsidRPr="00D01CFD">
        <w:rPr>
          <w:rFonts w:ascii="Arial" w:hAnsi="Arial" w:cs="Arial"/>
          <w:b w:val="0"/>
          <w:color w:val="000000"/>
          <w:sz w:val="24"/>
          <w:szCs w:val="24"/>
        </w:rPr>
        <w:t xml:space="preserve"> such sum as shall be equivalent to the difference between the </w:t>
      </w:r>
      <w:r w:rsidR="004C4C96" w:rsidRPr="00D01CFD">
        <w:rPr>
          <w:rFonts w:ascii="Arial" w:hAnsi="Arial" w:cs="Arial"/>
          <w:b w:val="0"/>
          <w:color w:val="000000"/>
          <w:sz w:val="24"/>
          <w:szCs w:val="24"/>
        </w:rPr>
        <w:t xml:space="preserve"> total whole term contract price  of the contract</w:t>
      </w:r>
      <w:r w:rsidR="00BB508F" w:rsidRPr="00D01CFD">
        <w:rPr>
          <w:rFonts w:ascii="Arial" w:hAnsi="Arial" w:cs="Arial"/>
          <w:b w:val="0"/>
          <w:color w:val="000000"/>
          <w:sz w:val="24"/>
          <w:szCs w:val="24"/>
        </w:rPr>
        <w:t xml:space="preserve">  </w:t>
      </w:r>
      <w:r w:rsidR="004C4C96" w:rsidRPr="00D01CFD">
        <w:rPr>
          <w:rFonts w:ascii="Arial" w:hAnsi="Arial" w:cs="Arial"/>
          <w:b w:val="0"/>
          <w:color w:val="000000"/>
          <w:sz w:val="24"/>
          <w:szCs w:val="24"/>
        </w:rPr>
        <w:t>with the successful tenderer and the total whole term contract price of the contract  offered by</w:t>
      </w:r>
      <w:r w:rsidRPr="00D01CFD">
        <w:rPr>
          <w:rFonts w:ascii="Arial" w:hAnsi="Arial" w:cs="Arial"/>
          <w:b w:val="0"/>
          <w:color w:val="000000"/>
          <w:sz w:val="24"/>
          <w:szCs w:val="24"/>
        </w:rPr>
        <w:t xml:space="preserve"> the </w:t>
      </w:r>
      <w:r w:rsidR="004C4C96" w:rsidRPr="00D01CFD">
        <w:rPr>
          <w:rFonts w:ascii="Arial" w:hAnsi="Arial" w:cs="Arial"/>
          <w:b w:val="0"/>
          <w:color w:val="000000"/>
          <w:sz w:val="24"/>
          <w:szCs w:val="24"/>
        </w:rPr>
        <w:t>second placed</w:t>
      </w:r>
      <w:r w:rsidRPr="00D01CFD">
        <w:rPr>
          <w:rFonts w:ascii="Arial" w:hAnsi="Arial" w:cs="Arial"/>
          <w:b w:val="0"/>
          <w:color w:val="000000"/>
          <w:sz w:val="24"/>
          <w:szCs w:val="24"/>
        </w:rPr>
        <w:t xml:space="preserve"> Tender received by </w:t>
      </w:r>
      <w:r w:rsidR="00201F0A" w:rsidRPr="00D01CFD">
        <w:rPr>
          <w:rFonts w:ascii="Arial" w:hAnsi="Arial" w:cs="Arial"/>
          <w:b w:val="0"/>
          <w:color w:val="000000"/>
          <w:sz w:val="24"/>
          <w:szCs w:val="24"/>
        </w:rPr>
        <w:t xml:space="preserve">the </w:t>
      </w:r>
      <w:r w:rsidR="003320F4" w:rsidRPr="00D01CFD">
        <w:rPr>
          <w:rFonts w:ascii="Arial" w:hAnsi="Arial" w:cs="Arial"/>
          <w:b w:val="0"/>
          <w:color w:val="000000"/>
          <w:sz w:val="24"/>
          <w:szCs w:val="24"/>
        </w:rPr>
        <w:t>Authority</w:t>
      </w:r>
      <w:r w:rsidRPr="00D01CFD">
        <w:rPr>
          <w:rFonts w:ascii="Arial" w:hAnsi="Arial" w:cs="Arial"/>
          <w:b w:val="0"/>
          <w:color w:val="000000"/>
          <w:sz w:val="24"/>
          <w:szCs w:val="24"/>
        </w:rPr>
        <w:t xml:space="preserve"> which at the date such notice is given is still open for acceptance by </w:t>
      </w:r>
      <w:r w:rsidR="003320F4" w:rsidRPr="00D01CFD">
        <w:rPr>
          <w:rFonts w:ascii="Arial" w:hAnsi="Arial" w:cs="Arial"/>
          <w:b w:val="0"/>
          <w:color w:val="000000"/>
          <w:sz w:val="24"/>
          <w:szCs w:val="24"/>
        </w:rPr>
        <w:t>the Authority</w:t>
      </w:r>
      <w:r w:rsidRPr="00D01CFD">
        <w:rPr>
          <w:rFonts w:ascii="Arial" w:hAnsi="Arial" w:cs="Arial"/>
          <w:b w:val="0"/>
          <w:color w:val="000000"/>
          <w:sz w:val="24"/>
          <w:szCs w:val="24"/>
        </w:rPr>
        <w:t>.</w:t>
      </w:r>
    </w:p>
    <w:p w:rsidR="002B7687" w:rsidRPr="00D01CFD" w:rsidRDefault="002B7687">
      <w:pPr>
        <w:ind w:left="720" w:hanging="720"/>
        <w:rPr>
          <w:rFonts w:ascii="Arial" w:hAnsi="Arial" w:cs="Arial"/>
          <w:bCs/>
          <w:color w:val="000000"/>
          <w:sz w:val="24"/>
          <w:szCs w:val="24"/>
        </w:rPr>
      </w:pPr>
    </w:p>
    <w:p w:rsidR="002B7687" w:rsidRPr="00D01CFD" w:rsidRDefault="002B7687">
      <w:pPr>
        <w:rPr>
          <w:rFonts w:ascii="Arial" w:hAnsi="Arial" w:cs="Arial"/>
          <w:bCs/>
          <w:color w:val="000000"/>
          <w:sz w:val="24"/>
          <w:szCs w:val="24"/>
        </w:rPr>
      </w:pPr>
      <w:r w:rsidRPr="00D01CFD">
        <w:rPr>
          <w:rFonts w:ascii="Arial" w:hAnsi="Arial" w:cs="Arial"/>
          <w:bCs/>
          <w:color w:val="000000"/>
          <w:sz w:val="24"/>
          <w:szCs w:val="24"/>
        </w:rPr>
        <w:t>1</w:t>
      </w:r>
      <w:r w:rsidR="009B20E6" w:rsidRPr="00D01CFD">
        <w:rPr>
          <w:rFonts w:ascii="Arial" w:hAnsi="Arial" w:cs="Arial"/>
          <w:bCs/>
          <w:color w:val="000000"/>
          <w:sz w:val="24"/>
          <w:szCs w:val="24"/>
        </w:rPr>
        <w:t>1</w:t>
      </w:r>
      <w:r w:rsidRPr="00D01CFD">
        <w:rPr>
          <w:rFonts w:ascii="Arial" w:hAnsi="Arial" w:cs="Arial"/>
          <w:bCs/>
          <w:color w:val="000000"/>
          <w:sz w:val="24"/>
          <w:szCs w:val="24"/>
        </w:rPr>
        <w:t xml:space="preserve">. </w:t>
      </w:r>
      <w:r w:rsidR="00E07AD7" w:rsidRPr="00D01CFD">
        <w:rPr>
          <w:rFonts w:ascii="Arial" w:hAnsi="Arial" w:cs="Arial"/>
          <w:bCs/>
          <w:color w:val="000000"/>
          <w:sz w:val="24"/>
          <w:szCs w:val="24"/>
        </w:rPr>
        <w:tab/>
      </w:r>
      <w:r w:rsidRPr="00D01CFD">
        <w:rPr>
          <w:rFonts w:ascii="Arial" w:hAnsi="Arial" w:cs="Arial"/>
          <w:bCs/>
          <w:color w:val="000000"/>
          <w:sz w:val="24"/>
          <w:szCs w:val="24"/>
        </w:rPr>
        <w:t xml:space="preserve">The </w:t>
      </w:r>
      <w:r w:rsidR="009B20E6" w:rsidRPr="00D01CFD">
        <w:rPr>
          <w:rFonts w:ascii="Arial" w:hAnsi="Arial" w:cs="Arial"/>
          <w:bCs/>
          <w:color w:val="000000"/>
          <w:sz w:val="24"/>
          <w:szCs w:val="24"/>
        </w:rPr>
        <w:t>Contract</w:t>
      </w:r>
      <w:r w:rsidR="00FE2D45" w:rsidRPr="00D01CFD">
        <w:rPr>
          <w:rFonts w:ascii="Arial" w:hAnsi="Arial" w:cs="Arial"/>
          <w:bCs/>
          <w:color w:val="000000"/>
          <w:sz w:val="24"/>
          <w:szCs w:val="24"/>
        </w:rPr>
        <w:t xml:space="preserve"> Terms and Conditions</w:t>
      </w:r>
    </w:p>
    <w:p w:rsidR="002B7687" w:rsidRPr="00D01CFD" w:rsidRDefault="002B7687">
      <w:pPr>
        <w:ind w:left="720" w:hanging="720"/>
        <w:rPr>
          <w:rFonts w:ascii="Arial" w:hAnsi="Arial" w:cs="Arial"/>
          <w:bCs/>
          <w:color w:val="000000"/>
          <w:sz w:val="24"/>
          <w:szCs w:val="24"/>
        </w:rPr>
      </w:pPr>
    </w:p>
    <w:p w:rsidR="002B7687" w:rsidRPr="00D01CFD" w:rsidRDefault="00201F0A">
      <w:pPr>
        <w:ind w:left="720" w:hanging="720"/>
        <w:rPr>
          <w:rFonts w:ascii="Arial" w:hAnsi="Arial" w:cs="Arial"/>
          <w:b w:val="0"/>
          <w:color w:val="000000"/>
          <w:sz w:val="24"/>
          <w:szCs w:val="24"/>
        </w:rPr>
      </w:pPr>
      <w:r w:rsidRPr="00D01CFD">
        <w:rPr>
          <w:rFonts w:ascii="Arial" w:hAnsi="Arial" w:cs="Arial"/>
          <w:b w:val="0"/>
          <w:color w:val="000000"/>
          <w:sz w:val="24"/>
          <w:szCs w:val="24"/>
        </w:rPr>
        <w:t>1</w:t>
      </w:r>
      <w:r w:rsidR="009B20E6" w:rsidRPr="00D01CFD">
        <w:rPr>
          <w:rFonts w:ascii="Arial" w:hAnsi="Arial" w:cs="Arial"/>
          <w:b w:val="0"/>
          <w:color w:val="000000"/>
          <w:sz w:val="24"/>
          <w:szCs w:val="24"/>
        </w:rPr>
        <w:t>1</w:t>
      </w:r>
      <w:r w:rsidRPr="00D01CFD">
        <w:rPr>
          <w:rFonts w:ascii="Arial" w:hAnsi="Arial" w:cs="Arial"/>
          <w:b w:val="0"/>
          <w:color w:val="000000"/>
          <w:sz w:val="24"/>
          <w:szCs w:val="24"/>
        </w:rPr>
        <w:t>.1</w:t>
      </w:r>
      <w:r w:rsidR="002B7687" w:rsidRPr="00D01CFD">
        <w:rPr>
          <w:rFonts w:ascii="Arial" w:hAnsi="Arial" w:cs="Arial"/>
          <w:b w:val="0"/>
          <w:color w:val="000000"/>
          <w:sz w:val="24"/>
          <w:szCs w:val="24"/>
        </w:rPr>
        <w:tab/>
        <w:t xml:space="preserve">This procurement exercise concerns the conclusion of a </w:t>
      </w:r>
      <w:r w:rsidR="009B20E6" w:rsidRPr="00D01CFD">
        <w:rPr>
          <w:rFonts w:ascii="Arial" w:hAnsi="Arial" w:cs="Arial"/>
          <w:b w:val="0"/>
          <w:color w:val="000000"/>
          <w:sz w:val="24"/>
          <w:szCs w:val="24"/>
        </w:rPr>
        <w:t>Contract</w:t>
      </w:r>
      <w:r w:rsidR="002B7687" w:rsidRPr="00D01CFD">
        <w:rPr>
          <w:rFonts w:ascii="Arial" w:hAnsi="Arial" w:cs="Arial"/>
          <w:b w:val="0"/>
          <w:color w:val="000000"/>
          <w:sz w:val="24"/>
          <w:szCs w:val="24"/>
        </w:rPr>
        <w:t xml:space="preserve"> under which </w:t>
      </w:r>
      <w:r w:rsidR="009B20E6" w:rsidRPr="00D01CFD">
        <w:rPr>
          <w:rFonts w:ascii="Arial" w:hAnsi="Arial" w:cs="Arial"/>
          <w:b w:val="0"/>
          <w:color w:val="000000"/>
          <w:sz w:val="24"/>
          <w:szCs w:val="24"/>
        </w:rPr>
        <w:t xml:space="preserve">either a sole or </w:t>
      </w:r>
      <w:r w:rsidR="00523DD5" w:rsidRPr="00D01CFD">
        <w:rPr>
          <w:rFonts w:ascii="Arial" w:hAnsi="Arial" w:cs="Arial"/>
          <w:b w:val="0"/>
          <w:color w:val="000000"/>
          <w:sz w:val="24"/>
          <w:szCs w:val="24"/>
        </w:rPr>
        <w:t xml:space="preserve">a number of </w:t>
      </w:r>
      <w:r w:rsidR="002B7687" w:rsidRPr="00D01CFD">
        <w:rPr>
          <w:rFonts w:ascii="Arial" w:hAnsi="Arial" w:cs="Arial"/>
          <w:b w:val="0"/>
          <w:color w:val="000000"/>
          <w:sz w:val="24"/>
          <w:szCs w:val="24"/>
        </w:rPr>
        <w:t>successful Tenderers will be appointed</w:t>
      </w:r>
      <w:r w:rsidR="009B20E6" w:rsidRPr="00D01CFD">
        <w:rPr>
          <w:rFonts w:ascii="Arial" w:hAnsi="Arial" w:cs="Arial"/>
          <w:b w:val="0"/>
          <w:color w:val="000000"/>
          <w:sz w:val="24"/>
          <w:szCs w:val="24"/>
        </w:rPr>
        <w:t xml:space="preserve"> (as denoted in the opportunity listing or OJEU notice)</w:t>
      </w:r>
      <w:r w:rsidR="002B7687" w:rsidRPr="00D01CFD">
        <w:rPr>
          <w:rFonts w:ascii="Arial" w:hAnsi="Arial" w:cs="Arial"/>
          <w:b w:val="0"/>
          <w:color w:val="000000"/>
          <w:sz w:val="24"/>
          <w:szCs w:val="24"/>
        </w:rPr>
        <w:t xml:space="preserve"> to supply </w:t>
      </w:r>
      <w:r w:rsidR="009B20E6" w:rsidRPr="00D01CFD">
        <w:rPr>
          <w:rFonts w:ascii="Arial" w:hAnsi="Arial" w:cs="Arial"/>
          <w:b w:val="0"/>
          <w:color w:val="000000" w:themeColor="text1"/>
          <w:sz w:val="24"/>
          <w:szCs w:val="24"/>
        </w:rPr>
        <w:t>the offer</w:t>
      </w:r>
      <w:r w:rsidR="00FE2D45" w:rsidRPr="00D01CFD">
        <w:rPr>
          <w:rFonts w:ascii="Arial" w:hAnsi="Arial" w:cs="Arial"/>
          <w:b w:val="0"/>
          <w:color w:val="000000" w:themeColor="text1"/>
          <w:sz w:val="24"/>
          <w:szCs w:val="24"/>
        </w:rPr>
        <w:t>ing</w:t>
      </w:r>
      <w:r w:rsidR="009B20E6" w:rsidRPr="00D01CFD">
        <w:rPr>
          <w:rFonts w:ascii="Arial" w:hAnsi="Arial" w:cs="Arial"/>
          <w:b w:val="0"/>
          <w:color w:val="000000" w:themeColor="text1"/>
          <w:sz w:val="24"/>
          <w:szCs w:val="24"/>
        </w:rPr>
        <w:t xml:space="preserve"> as described in Schedule D </w:t>
      </w:r>
      <w:r w:rsidR="00FE2D45" w:rsidRPr="00D01CFD">
        <w:rPr>
          <w:rFonts w:ascii="Arial" w:hAnsi="Arial" w:cs="Arial"/>
          <w:b w:val="0"/>
          <w:color w:val="000000" w:themeColor="text1"/>
          <w:sz w:val="24"/>
          <w:szCs w:val="24"/>
        </w:rPr>
        <w:t>t</w:t>
      </w:r>
      <w:r w:rsidR="009B20E6" w:rsidRPr="00D01CFD">
        <w:rPr>
          <w:rFonts w:ascii="Arial" w:hAnsi="Arial" w:cs="Arial"/>
          <w:b w:val="0"/>
          <w:color w:val="000000" w:themeColor="text1"/>
          <w:sz w:val="24"/>
          <w:szCs w:val="24"/>
        </w:rPr>
        <w:t xml:space="preserve">he </w:t>
      </w:r>
      <w:r w:rsidR="00FE2D45" w:rsidRPr="00D01CFD">
        <w:rPr>
          <w:rFonts w:ascii="Arial" w:hAnsi="Arial" w:cs="Arial"/>
          <w:b w:val="0"/>
          <w:color w:val="000000" w:themeColor="text1"/>
          <w:sz w:val="24"/>
          <w:szCs w:val="24"/>
        </w:rPr>
        <w:t>s</w:t>
      </w:r>
      <w:r w:rsidR="009B20E6" w:rsidRPr="00D01CFD">
        <w:rPr>
          <w:rFonts w:ascii="Arial" w:hAnsi="Arial" w:cs="Arial"/>
          <w:b w:val="0"/>
          <w:color w:val="000000" w:themeColor="text1"/>
          <w:sz w:val="24"/>
          <w:szCs w:val="24"/>
        </w:rPr>
        <w:t xml:space="preserve">pecification, </w:t>
      </w:r>
      <w:r w:rsidR="002B7687" w:rsidRPr="00D01CFD">
        <w:rPr>
          <w:rFonts w:ascii="Arial" w:hAnsi="Arial" w:cs="Arial"/>
          <w:b w:val="0"/>
          <w:color w:val="000000"/>
          <w:sz w:val="24"/>
          <w:szCs w:val="24"/>
        </w:rPr>
        <w:t xml:space="preserve">to the </w:t>
      </w:r>
      <w:r w:rsidR="009B20E6" w:rsidRPr="00D01CFD">
        <w:rPr>
          <w:rFonts w:ascii="Arial" w:hAnsi="Arial" w:cs="Arial"/>
          <w:b w:val="0"/>
          <w:color w:val="000000"/>
          <w:sz w:val="24"/>
          <w:szCs w:val="24"/>
        </w:rPr>
        <w:t>Authority</w:t>
      </w:r>
      <w:r w:rsidR="002B7687" w:rsidRPr="00D01CFD">
        <w:rPr>
          <w:rFonts w:ascii="Arial" w:hAnsi="Arial" w:cs="Arial"/>
          <w:b w:val="0"/>
          <w:color w:val="000000"/>
          <w:sz w:val="24"/>
          <w:szCs w:val="24"/>
        </w:rPr>
        <w:t xml:space="preserve"> </w:t>
      </w:r>
      <w:r w:rsidR="009B20E6" w:rsidRPr="00D01CFD">
        <w:rPr>
          <w:rFonts w:ascii="Arial" w:hAnsi="Arial" w:cs="Arial"/>
          <w:b w:val="0"/>
          <w:color w:val="000000"/>
          <w:sz w:val="24"/>
          <w:szCs w:val="24"/>
        </w:rPr>
        <w:t>on the terms agreed. A copy of the</w:t>
      </w:r>
      <w:r w:rsidR="002B7687" w:rsidRPr="00D01CFD">
        <w:rPr>
          <w:rFonts w:ascii="Arial" w:hAnsi="Arial" w:cs="Arial"/>
          <w:b w:val="0"/>
          <w:color w:val="000000"/>
          <w:sz w:val="24"/>
          <w:szCs w:val="24"/>
        </w:rPr>
        <w:t xml:space="preserve"> specimen </w:t>
      </w:r>
      <w:r w:rsidR="009B20E6" w:rsidRPr="00D01CFD">
        <w:rPr>
          <w:rFonts w:ascii="Arial" w:hAnsi="Arial" w:cs="Arial"/>
          <w:b w:val="0"/>
          <w:color w:val="000000"/>
          <w:sz w:val="24"/>
          <w:szCs w:val="24"/>
        </w:rPr>
        <w:t>Contract</w:t>
      </w:r>
      <w:r w:rsidR="00FE2D45" w:rsidRPr="00D01CFD">
        <w:rPr>
          <w:rFonts w:ascii="Arial" w:hAnsi="Arial" w:cs="Arial"/>
          <w:b w:val="0"/>
          <w:color w:val="000000"/>
          <w:sz w:val="24"/>
          <w:szCs w:val="24"/>
        </w:rPr>
        <w:t xml:space="preserve"> including the contract terms and conditions</w:t>
      </w:r>
      <w:r w:rsidR="002B7687" w:rsidRPr="00D01CFD">
        <w:rPr>
          <w:rFonts w:ascii="Arial" w:hAnsi="Arial" w:cs="Arial"/>
          <w:b w:val="0"/>
          <w:color w:val="000000"/>
          <w:sz w:val="24"/>
          <w:szCs w:val="24"/>
        </w:rPr>
        <w:t xml:space="preserve"> </w:t>
      </w:r>
      <w:r w:rsidR="00F749A4" w:rsidRPr="00D01CFD">
        <w:rPr>
          <w:rFonts w:ascii="Arial" w:hAnsi="Arial" w:cs="Arial"/>
          <w:b w:val="0"/>
          <w:color w:val="000000"/>
          <w:sz w:val="24"/>
          <w:szCs w:val="24"/>
        </w:rPr>
        <w:t xml:space="preserve">can be found in the general attachments on the e-tendering portal. </w:t>
      </w:r>
    </w:p>
    <w:p w:rsidR="00A7109F" w:rsidRPr="00D01CFD" w:rsidRDefault="002B7687" w:rsidP="00201F0A">
      <w:pPr>
        <w:ind w:left="720" w:hanging="720"/>
        <w:rPr>
          <w:rFonts w:ascii="Arial" w:hAnsi="Arial" w:cs="Arial"/>
          <w:b w:val="0"/>
          <w:bCs/>
          <w:color w:val="000000"/>
          <w:sz w:val="24"/>
          <w:szCs w:val="24"/>
        </w:rPr>
      </w:pPr>
      <w:r w:rsidRPr="00D01CFD">
        <w:rPr>
          <w:rFonts w:ascii="Arial" w:hAnsi="Arial" w:cs="Arial"/>
          <w:b w:val="0"/>
          <w:color w:val="000000"/>
          <w:sz w:val="24"/>
          <w:szCs w:val="24"/>
        </w:rPr>
        <w:tab/>
      </w:r>
    </w:p>
    <w:p w:rsidR="00832040" w:rsidRPr="00D01CFD" w:rsidRDefault="00DF4F61" w:rsidP="00DF4F61">
      <w:pPr>
        <w:ind w:left="709" w:hanging="709"/>
        <w:rPr>
          <w:rFonts w:ascii="Arial" w:hAnsi="Arial" w:cs="Arial"/>
          <w:b w:val="0"/>
          <w:sz w:val="24"/>
          <w:szCs w:val="24"/>
        </w:rPr>
      </w:pPr>
      <w:r w:rsidRPr="00D01CFD">
        <w:rPr>
          <w:rFonts w:ascii="Arial" w:hAnsi="Arial" w:cs="Arial"/>
          <w:b w:val="0"/>
          <w:sz w:val="24"/>
          <w:szCs w:val="24"/>
        </w:rPr>
        <w:t>1</w:t>
      </w:r>
      <w:r w:rsidR="00FE2D45" w:rsidRPr="00D01CFD">
        <w:rPr>
          <w:rFonts w:ascii="Arial" w:hAnsi="Arial" w:cs="Arial"/>
          <w:b w:val="0"/>
          <w:sz w:val="24"/>
          <w:szCs w:val="24"/>
        </w:rPr>
        <w:t>1</w:t>
      </w:r>
      <w:r w:rsidRPr="00D01CFD">
        <w:rPr>
          <w:rFonts w:ascii="Arial" w:hAnsi="Arial" w:cs="Arial"/>
          <w:b w:val="0"/>
          <w:sz w:val="24"/>
          <w:szCs w:val="24"/>
        </w:rPr>
        <w:t>.2</w:t>
      </w:r>
      <w:r w:rsidRPr="00D01CFD">
        <w:rPr>
          <w:rFonts w:ascii="Arial" w:hAnsi="Arial" w:cs="Arial"/>
          <w:b w:val="0"/>
          <w:sz w:val="24"/>
          <w:szCs w:val="24"/>
        </w:rPr>
        <w:tab/>
      </w:r>
      <w:r w:rsidR="00FE2D45" w:rsidRPr="00D01CFD">
        <w:rPr>
          <w:rFonts w:ascii="Arial" w:hAnsi="Arial" w:cs="Arial"/>
          <w:b w:val="0"/>
          <w:sz w:val="24"/>
          <w:szCs w:val="24"/>
        </w:rPr>
        <w:t>Upon concluding the procurement process the signed acceptance of the specimen contract shall be issued to the successful bidder.  This will form the contract.</w:t>
      </w:r>
    </w:p>
    <w:p w:rsidR="00421AC8" w:rsidRPr="00D01CFD" w:rsidRDefault="00421AC8" w:rsidP="00A7109F">
      <w:pPr>
        <w:ind w:left="720" w:firstLine="15"/>
        <w:rPr>
          <w:rFonts w:ascii="Arial" w:hAnsi="Arial" w:cs="Arial"/>
          <w:b w:val="0"/>
          <w:color w:val="000000"/>
          <w:sz w:val="24"/>
          <w:szCs w:val="24"/>
        </w:rPr>
      </w:pPr>
    </w:p>
    <w:p w:rsidR="004444A1" w:rsidRPr="00D01CFD" w:rsidRDefault="004444A1" w:rsidP="00A7109F">
      <w:pPr>
        <w:rPr>
          <w:rFonts w:ascii="Arial" w:hAnsi="Arial" w:cs="Arial"/>
          <w:color w:val="000000"/>
          <w:sz w:val="24"/>
          <w:szCs w:val="24"/>
        </w:rPr>
      </w:pPr>
    </w:p>
    <w:p w:rsidR="004444A1" w:rsidRPr="00D01CFD" w:rsidRDefault="00DE6687" w:rsidP="009E0397">
      <w:pPr>
        <w:jc w:val="both"/>
        <w:rPr>
          <w:rFonts w:ascii="Arial" w:hAnsi="Arial" w:cs="Arial"/>
          <w:sz w:val="24"/>
          <w:szCs w:val="24"/>
        </w:rPr>
      </w:pPr>
      <w:r w:rsidRPr="00D01CFD">
        <w:rPr>
          <w:rFonts w:ascii="Arial" w:hAnsi="Arial" w:cs="Arial"/>
          <w:sz w:val="24"/>
          <w:szCs w:val="24"/>
        </w:rPr>
        <w:t>1</w:t>
      </w:r>
      <w:r w:rsidR="00707965" w:rsidRPr="00D01CFD">
        <w:rPr>
          <w:rFonts w:ascii="Arial" w:hAnsi="Arial" w:cs="Arial"/>
          <w:sz w:val="24"/>
          <w:szCs w:val="24"/>
        </w:rPr>
        <w:t>2</w:t>
      </w:r>
      <w:r w:rsidR="004444A1" w:rsidRPr="00D01CFD">
        <w:rPr>
          <w:rFonts w:ascii="Arial" w:hAnsi="Arial" w:cs="Arial"/>
          <w:sz w:val="24"/>
          <w:szCs w:val="24"/>
        </w:rPr>
        <w:tab/>
        <w:t>Disclaimer</w:t>
      </w:r>
    </w:p>
    <w:p w:rsidR="004444A1" w:rsidRPr="00D01CFD" w:rsidRDefault="004444A1" w:rsidP="009E0397">
      <w:pPr>
        <w:jc w:val="both"/>
        <w:rPr>
          <w:rFonts w:ascii="Arial" w:hAnsi="Arial" w:cs="Arial"/>
          <w:b w:val="0"/>
          <w:sz w:val="24"/>
          <w:szCs w:val="24"/>
        </w:rPr>
      </w:pPr>
    </w:p>
    <w:p w:rsidR="004444A1" w:rsidRPr="00D01CFD" w:rsidRDefault="004444A1" w:rsidP="009E0397">
      <w:pPr>
        <w:ind w:left="709"/>
        <w:jc w:val="both"/>
        <w:rPr>
          <w:rFonts w:ascii="Arial" w:hAnsi="Arial" w:cs="Arial"/>
          <w:b w:val="0"/>
          <w:sz w:val="24"/>
          <w:szCs w:val="24"/>
          <w:lang w:val="en-US"/>
        </w:rPr>
      </w:pPr>
      <w:r w:rsidRPr="00D01CFD">
        <w:rPr>
          <w:rFonts w:ascii="Arial" w:hAnsi="Arial" w:cs="Arial"/>
          <w:b w:val="0"/>
          <w:sz w:val="24"/>
          <w:szCs w:val="24"/>
          <w:lang w:val="en-US"/>
        </w:rPr>
        <w:t xml:space="preserve">The information contained in this ITT is presented in good faith and does not purport to be comprehensive or to have been independently verified. </w:t>
      </w:r>
    </w:p>
    <w:p w:rsidR="004444A1" w:rsidRPr="00D01CFD" w:rsidRDefault="004444A1" w:rsidP="009E0397">
      <w:pPr>
        <w:ind w:left="709"/>
        <w:jc w:val="both"/>
        <w:rPr>
          <w:rFonts w:ascii="Arial" w:hAnsi="Arial" w:cs="Arial"/>
          <w:b w:val="0"/>
          <w:sz w:val="24"/>
          <w:szCs w:val="24"/>
          <w:lang w:val="en-US"/>
        </w:rPr>
      </w:pPr>
    </w:p>
    <w:p w:rsidR="004444A1" w:rsidRPr="00D01CFD" w:rsidRDefault="004444A1" w:rsidP="009E0397">
      <w:pPr>
        <w:ind w:left="709"/>
        <w:jc w:val="both"/>
        <w:rPr>
          <w:rFonts w:ascii="Arial" w:hAnsi="Arial" w:cs="Arial"/>
          <w:b w:val="0"/>
          <w:sz w:val="24"/>
          <w:szCs w:val="24"/>
          <w:lang w:val="en-US"/>
        </w:rPr>
      </w:pPr>
      <w:r w:rsidRPr="00D01CFD">
        <w:rPr>
          <w:rFonts w:ascii="Arial" w:hAnsi="Arial" w:cs="Arial"/>
          <w:b w:val="0"/>
          <w:sz w:val="24"/>
          <w:szCs w:val="24"/>
          <w:lang w:val="en-US"/>
        </w:rPr>
        <w:t xml:space="preserve">Neither </w:t>
      </w:r>
      <w:r w:rsidR="00707965" w:rsidRPr="00D01CFD">
        <w:rPr>
          <w:rFonts w:ascii="Arial" w:hAnsi="Arial" w:cs="Arial"/>
          <w:b w:val="0"/>
          <w:sz w:val="24"/>
          <w:szCs w:val="24"/>
          <w:lang w:val="en-US"/>
        </w:rPr>
        <w:t>the Authority</w:t>
      </w:r>
      <w:r w:rsidRPr="00D01CFD">
        <w:rPr>
          <w:rFonts w:ascii="Arial" w:hAnsi="Arial" w:cs="Arial"/>
          <w:b w:val="0"/>
          <w:sz w:val="24"/>
          <w:szCs w:val="24"/>
          <w:lang w:val="en-US"/>
        </w:rPr>
        <w:t>, or any of its members, nor any of their advisers accept any responsibility or liability in relation to its accuracy or completeness or any other information which has been, or which is subsequently, made availab</w:t>
      </w:r>
      <w:r w:rsidR="00707965" w:rsidRPr="00D01CFD">
        <w:rPr>
          <w:rFonts w:ascii="Arial" w:hAnsi="Arial" w:cs="Arial"/>
          <w:b w:val="0"/>
          <w:sz w:val="24"/>
          <w:szCs w:val="24"/>
          <w:lang w:val="en-US"/>
        </w:rPr>
        <w:t xml:space="preserve">le to any bidder, any relevant </w:t>
      </w:r>
      <w:proofErr w:type="spellStart"/>
      <w:r w:rsidR="00707965" w:rsidRPr="00D01CFD">
        <w:rPr>
          <w:rFonts w:ascii="Arial" w:hAnsi="Arial" w:cs="Arial"/>
          <w:b w:val="0"/>
          <w:sz w:val="24"/>
          <w:szCs w:val="24"/>
          <w:lang w:val="en-US"/>
        </w:rPr>
        <w:t>o</w:t>
      </w:r>
      <w:r w:rsidRPr="00D01CFD">
        <w:rPr>
          <w:rFonts w:ascii="Arial" w:hAnsi="Arial" w:cs="Arial"/>
          <w:b w:val="0"/>
          <w:sz w:val="24"/>
          <w:szCs w:val="24"/>
          <w:lang w:val="en-US"/>
        </w:rPr>
        <w:t>rganisation</w:t>
      </w:r>
      <w:proofErr w:type="spellEnd"/>
      <w:r w:rsidRPr="00D01CFD">
        <w:rPr>
          <w:rFonts w:ascii="Arial" w:hAnsi="Arial" w:cs="Arial"/>
          <w:b w:val="0"/>
          <w:sz w:val="24"/>
          <w:szCs w:val="24"/>
          <w:lang w:val="en-US"/>
        </w:rPr>
        <w:t>, bidder guarantors, their financiers or any of their advisers, orally or in writing or in whatever media.</w:t>
      </w:r>
    </w:p>
    <w:p w:rsidR="004444A1" w:rsidRPr="00D01CFD" w:rsidRDefault="004444A1" w:rsidP="009E0397">
      <w:pPr>
        <w:ind w:left="709"/>
        <w:jc w:val="both"/>
        <w:rPr>
          <w:rFonts w:ascii="Arial" w:hAnsi="Arial" w:cs="Arial"/>
          <w:b w:val="0"/>
          <w:sz w:val="24"/>
          <w:szCs w:val="24"/>
          <w:lang w:val="en-US"/>
        </w:rPr>
      </w:pPr>
    </w:p>
    <w:p w:rsidR="004444A1" w:rsidRPr="00D01CFD" w:rsidRDefault="004444A1" w:rsidP="009E0397">
      <w:pPr>
        <w:ind w:left="709"/>
        <w:jc w:val="both"/>
        <w:rPr>
          <w:rFonts w:ascii="Arial" w:hAnsi="Arial" w:cs="Arial"/>
          <w:b w:val="0"/>
          <w:sz w:val="24"/>
          <w:szCs w:val="24"/>
          <w:lang w:val="en-US"/>
        </w:rPr>
      </w:pPr>
      <w:r w:rsidRPr="00D01CFD">
        <w:rPr>
          <w:rFonts w:ascii="Arial" w:hAnsi="Arial" w:cs="Arial"/>
          <w:b w:val="0"/>
          <w:sz w:val="24"/>
          <w:szCs w:val="24"/>
          <w:lang w:val="en-US"/>
        </w:rPr>
        <w:t xml:space="preserve">Interested parties and their advisers must therefore take their own steps to verify the accuracy of any information that they consider relevant, but are not entitled to rely on any statement or representation made by </w:t>
      </w:r>
      <w:r w:rsidR="00707965" w:rsidRPr="00D01CFD">
        <w:rPr>
          <w:rFonts w:ascii="Arial" w:hAnsi="Arial" w:cs="Arial"/>
          <w:b w:val="0"/>
          <w:sz w:val="24"/>
          <w:szCs w:val="24"/>
          <w:lang w:val="en-US"/>
        </w:rPr>
        <w:t>the Authority</w:t>
      </w:r>
      <w:r w:rsidRPr="00D01CFD">
        <w:rPr>
          <w:rFonts w:ascii="Arial" w:hAnsi="Arial" w:cs="Arial"/>
          <w:b w:val="0"/>
          <w:sz w:val="24"/>
          <w:szCs w:val="24"/>
          <w:lang w:val="en-US"/>
        </w:rPr>
        <w:t>, or any of its members or any of their advisers.</w:t>
      </w:r>
    </w:p>
    <w:p w:rsidR="004444A1" w:rsidRPr="00D01CFD" w:rsidRDefault="004444A1" w:rsidP="009E0397">
      <w:pPr>
        <w:ind w:left="709"/>
        <w:jc w:val="both"/>
        <w:rPr>
          <w:rFonts w:ascii="Arial" w:hAnsi="Arial" w:cs="Arial"/>
          <w:b w:val="0"/>
          <w:sz w:val="24"/>
          <w:szCs w:val="24"/>
          <w:lang w:val="en-US"/>
        </w:rPr>
      </w:pP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Nothing in this ITT is, nor shall be relied upon as, a promise or representation as to any decision by </w:t>
      </w:r>
      <w:r w:rsidR="00DE6687" w:rsidRPr="00D01CFD">
        <w:rPr>
          <w:rFonts w:ascii="Arial" w:hAnsi="Arial" w:cs="Arial"/>
          <w:b w:val="0"/>
          <w:color w:val="000000"/>
          <w:sz w:val="24"/>
          <w:szCs w:val="24"/>
          <w:lang w:val="en-US"/>
        </w:rPr>
        <w:t xml:space="preserve">the </w:t>
      </w:r>
      <w:r w:rsidR="00707965"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in relation to this procurement. No person has been </w:t>
      </w:r>
      <w:proofErr w:type="spellStart"/>
      <w:r w:rsidRPr="00D01CFD">
        <w:rPr>
          <w:rFonts w:ascii="Arial" w:hAnsi="Arial" w:cs="Arial"/>
          <w:b w:val="0"/>
          <w:color w:val="000000"/>
          <w:sz w:val="24"/>
          <w:szCs w:val="24"/>
          <w:lang w:val="en-US"/>
        </w:rPr>
        <w:t>authorised</w:t>
      </w:r>
      <w:proofErr w:type="spellEnd"/>
      <w:r w:rsidRPr="00D01CFD">
        <w:rPr>
          <w:rFonts w:ascii="Arial" w:hAnsi="Arial" w:cs="Arial"/>
          <w:b w:val="0"/>
          <w:color w:val="000000"/>
          <w:sz w:val="24"/>
          <w:szCs w:val="24"/>
          <w:lang w:val="en-US"/>
        </w:rPr>
        <w:t xml:space="preserve"> by</w:t>
      </w:r>
      <w:r w:rsidR="00DE6687" w:rsidRPr="00D01CFD">
        <w:rPr>
          <w:rFonts w:ascii="Arial" w:hAnsi="Arial" w:cs="Arial"/>
          <w:b w:val="0"/>
          <w:color w:val="000000"/>
          <w:sz w:val="24"/>
          <w:szCs w:val="24"/>
          <w:lang w:val="en-US"/>
        </w:rPr>
        <w:t xml:space="preserve"> the</w:t>
      </w:r>
      <w:r w:rsidRPr="00D01CFD">
        <w:rPr>
          <w:rFonts w:ascii="Arial" w:hAnsi="Arial" w:cs="Arial"/>
          <w:b w:val="0"/>
          <w:color w:val="000000"/>
          <w:sz w:val="24"/>
          <w:szCs w:val="24"/>
          <w:lang w:val="en-US"/>
        </w:rPr>
        <w:t xml:space="preserve"> </w:t>
      </w:r>
      <w:r w:rsidR="00707965" w:rsidRPr="00D01CFD">
        <w:rPr>
          <w:rFonts w:ascii="Arial" w:hAnsi="Arial" w:cs="Arial"/>
          <w:b w:val="0"/>
          <w:color w:val="000000"/>
          <w:sz w:val="24"/>
          <w:szCs w:val="24"/>
          <w:lang w:val="en-US"/>
        </w:rPr>
        <w:t>Authority</w:t>
      </w:r>
      <w:r w:rsidRPr="00D01CFD">
        <w:rPr>
          <w:rFonts w:ascii="Arial" w:hAnsi="Arial" w:cs="Arial"/>
          <w:b w:val="0"/>
          <w:color w:val="000000"/>
          <w:sz w:val="24"/>
          <w:szCs w:val="24"/>
          <w:lang w:val="en-US"/>
        </w:rPr>
        <w:t xml:space="preserve">, or their advisers or consultants to give any information or make any representation not contained in the MOI or the PQQ or </w:t>
      </w:r>
      <w:r w:rsidR="00707965" w:rsidRPr="00D01CFD">
        <w:rPr>
          <w:rFonts w:ascii="Arial" w:hAnsi="Arial" w:cs="Arial"/>
          <w:b w:val="0"/>
          <w:color w:val="000000"/>
          <w:sz w:val="24"/>
          <w:szCs w:val="24"/>
          <w:lang w:val="en-US"/>
        </w:rPr>
        <w:t>the</w:t>
      </w:r>
      <w:r w:rsidRPr="00D01CFD">
        <w:rPr>
          <w:rFonts w:ascii="Arial" w:hAnsi="Arial" w:cs="Arial"/>
          <w:b w:val="0"/>
          <w:color w:val="000000"/>
          <w:sz w:val="24"/>
          <w:szCs w:val="24"/>
          <w:lang w:val="en-US"/>
        </w:rPr>
        <w:t xml:space="preserve"> ITT and, if </w:t>
      </w:r>
      <w:r w:rsidRPr="00D01CFD">
        <w:rPr>
          <w:rFonts w:ascii="Arial" w:hAnsi="Arial" w:cs="Arial"/>
          <w:b w:val="0"/>
          <w:color w:val="000000"/>
          <w:sz w:val="24"/>
          <w:szCs w:val="24"/>
          <w:lang w:val="en-US"/>
        </w:rPr>
        <w:lastRenderedPageBreak/>
        <w:t xml:space="preserve">given or made, any such information or representation may not be relied upon as having been so </w:t>
      </w:r>
      <w:proofErr w:type="spellStart"/>
      <w:r w:rsidRPr="00D01CFD">
        <w:rPr>
          <w:rFonts w:ascii="Arial" w:hAnsi="Arial" w:cs="Arial"/>
          <w:b w:val="0"/>
          <w:color w:val="000000"/>
          <w:sz w:val="24"/>
          <w:szCs w:val="24"/>
          <w:lang w:val="en-US"/>
        </w:rPr>
        <w:t>authorised</w:t>
      </w:r>
      <w:proofErr w:type="spellEnd"/>
      <w:r w:rsidRPr="00D01CFD">
        <w:rPr>
          <w:rFonts w:ascii="Arial" w:hAnsi="Arial" w:cs="Arial"/>
          <w:b w:val="0"/>
          <w:color w:val="000000"/>
          <w:sz w:val="24"/>
          <w:szCs w:val="24"/>
          <w:lang w:val="en-US"/>
        </w:rPr>
        <w:t xml:space="preserve">. </w:t>
      </w: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Nothing in the</w:t>
      </w:r>
      <w:r w:rsidR="003C2656" w:rsidRPr="00D01CFD">
        <w:rPr>
          <w:rFonts w:ascii="Arial" w:hAnsi="Arial" w:cs="Arial"/>
          <w:b w:val="0"/>
          <w:color w:val="000000"/>
          <w:sz w:val="24"/>
          <w:szCs w:val="24"/>
          <w:lang w:val="en-US"/>
        </w:rPr>
        <w:t xml:space="preserve"> MOI</w:t>
      </w:r>
      <w:r w:rsidR="00707965" w:rsidRPr="00D01CFD">
        <w:rPr>
          <w:rFonts w:ascii="Arial" w:hAnsi="Arial" w:cs="Arial"/>
          <w:b w:val="0"/>
          <w:color w:val="000000"/>
          <w:sz w:val="24"/>
          <w:szCs w:val="24"/>
          <w:lang w:val="en-US"/>
        </w:rPr>
        <w:t>, PQQ</w:t>
      </w:r>
      <w:r w:rsidR="003C2656" w:rsidRPr="00D01CFD">
        <w:rPr>
          <w:rFonts w:ascii="Arial" w:hAnsi="Arial" w:cs="Arial"/>
          <w:b w:val="0"/>
          <w:color w:val="000000"/>
          <w:sz w:val="24"/>
          <w:szCs w:val="24"/>
          <w:lang w:val="en-US"/>
        </w:rPr>
        <w:t xml:space="preserve"> or</w:t>
      </w:r>
      <w:r w:rsidRPr="00D01CFD">
        <w:rPr>
          <w:rFonts w:ascii="Arial" w:hAnsi="Arial" w:cs="Arial"/>
          <w:b w:val="0"/>
          <w:color w:val="000000"/>
          <w:sz w:val="24"/>
          <w:szCs w:val="24"/>
          <w:lang w:val="en-US"/>
        </w:rPr>
        <w:t xml:space="preserve"> </w:t>
      </w:r>
      <w:r w:rsidR="00707965" w:rsidRPr="00D01CFD">
        <w:rPr>
          <w:rFonts w:ascii="Arial" w:hAnsi="Arial" w:cs="Arial"/>
          <w:b w:val="0"/>
          <w:color w:val="000000"/>
          <w:sz w:val="24"/>
          <w:szCs w:val="24"/>
          <w:lang w:val="en-US"/>
        </w:rPr>
        <w:t>the</w:t>
      </w:r>
      <w:r w:rsidRPr="00D01CFD">
        <w:rPr>
          <w:rFonts w:ascii="Arial" w:hAnsi="Arial" w:cs="Arial"/>
          <w:b w:val="0"/>
          <w:color w:val="000000"/>
          <w:sz w:val="24"/>
          <w:szCs w:val="24"/>
          <w:lang w:val="en-US"/>
        </w:rPr>
        <w:t xml:space="preserve"> ITT or any other pre-contractual documentation shall constitute the basis of an express or implied contract that may be concluded in relation to this procurement exercise, nor shall such documentation / 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w:t>
      </w:r>
      <w:r w:rsidR="00CB07AA" w:rsidRPr="00D01CFD">
        <w:rPr>
          <w:rFonts w:ascii="Arial" w:hAnsi="Arial" w:cs="Arial"/>
          <w:b w:val="0"/>
          <w:color w:val="000000"/>
          <w:sz w:val="24"/>
          <w:szCs w:val="24"/>
          <w:lang w:val="en-US"/>
        </w:rPr>
        <w:t>e</w:t>
      </w:r>
      <w:r w:rsidRPr="00D01CFD">
        <w:rPr>
          <w:rFonts w:ascii="Arial" w:hAnsi="Arial" w:cs="Arial"/>
          <w:b w:val="0"/>
          <w:color w:val="000000"/>
          <w:sz w:val="24"/>
          <w:szCs w:val="24"/>
          <w:lang w:val="en-US"/>
        </w:rPr>
        <w:t xml:space="preserve"> MOI, the PQQ</w:t>
      </w:r>
      <w:r w:rsidR="00CB07AA" w:rsidRPr="00D01CFD">
        <w:rPr>
          <w:rFonts w:ascii="Arial" w:hAnsi="Arial" w:cs="Arial"/>
          <w:b w:val="0"/>
          <w:color w:val="000000"/>
          <w:sz w:val="24"/>
          <w:szCs w:val="24"/>
          <w:lang w:val="en-US"/>
        </w:rPr>
        <w:t xml:space="preserve"> or </w:t>
      </w:r>
      <w:r w:rsidR="00707965" w:rsidRPr="00D01CFD">
        <w:rPr>
          <w:rFonts w:ascii="Arial" w:hAnsi="Arial" w:cs="Arial"/>
          <w:b w:val="0"/>
          <w:color w:val="000000"/>
          <w:sz w:val="24"/>
          <w:szCs w:val="24"/>
          <w:lang w:val="en-US"/>
        </w:rPr>
        <w:t>the</w:t>
      </w:r>
      <w:r w:rsidR="00CB07AA" w:rsidRPr="00D01CFD">
        <w:rPr>
          <w:rFonts w:ascii="Arial" w:hAnsi="Arial" w:cs="Arial"/>
          <w:b w:val="0"/>
          <w:color w:val="000000"/>
          <w:sz w:val="24"/>
          <w:szCs w:val="24"/>
          <w:lang w:val="en-US"/>
        </w:rPr>
        <w:t xml:space="preserve"> ITT</w:t>
      </w:r>
      <w:r w:rsidRPr="00D01CFD">
        <w:rPr>
          <w:rFonts w:ascii="Arial" w:hAnsi="Arial" w:cs="Arial"/>
          <w:b w:val="0"/>
          <w:color w:val="000000"/>
          <w:sz w:val="24"/>
          <w:szCs w:val="24"/>
          <w:lang w:val="en-US"/>
        </w:rPr>
        <w:t xml:space="preserve"> or other pre-contract documentation. </w:t>
      </w: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p>
    <w:p w:rsidR="004444A1" w:rsidRPr="00D01CFD" w:rsidRDefault="00DE6687" w:rsidP="009E0397">
      <w:pPr>
        <w:autoSpaceDE w:val="0"/>
        <w:autoSpaceDN w:val="0"/>
        <w:adjustRightInd w:val="0"/>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The </w:t>
      </w:r>
      <w:r w:rsidR="00707965" w:rsidRPr="00D01CFD">
        <w:rPr>
          <w:rFonts w:ascii="Arial" w:hAnsi="Arial" w:cs="Arial"/>
          <w:b w:val="0"/>
          <w:color w:val="000000"/>
          <w:sz w:val="24"/>
          <w:szCs w:val="24"/>
          <w:lang w:val="en-US"/>
        </w:rPr>
        <w:t>Authority</w:t>
      </w:r>
      <w:r w:rsidR="004444A1" w:rsidRPr="00D01CFD">
        <w:rPr>
          <w:rFonts w:ascii="Arial" w:hAnsi="Arial" w:cs="Arial"/>
          <w:b w:val="0"/>
          <w:color w:val="000000"/>
          <w:sz w:val="24"/>
          <w:szCs w:val="24"/>
          <w:lang w:val="en-US"/>
        </w:rPr>
        <w:t xml:space="preserve">, accept no liability for any loss, liability, cost or expense (including legal expenses) incurred by any Bidder in preparing for or participating in this tender process, howsoever arising (whether under contract, tort or under any statutory provision or otherwise) including under any implied contract between </w:t>
      </w:r>
      <w:r w:rsidR="00707965" w:rsidRPr="00D01CFD">
        <w:rPr>
          <w:rFonts w:ascii="Arial" w:hAnsi="Arial" w:cs="Arial"/>
          <w:b w:val="0"/>
          <w:color w:val="000000"/>
          <w:sz w:val="24"/>
          <w:szCs w:val="24"/>
          <w:lang w:val="en-US"/>
        </w:rPr>
        <w:t>Authority</w:t>
      </w:r>
      <w:r w:rsidR="004444A1" w:rsidRPr="00D01CFD">
        <w:rPr>
          <w:rFonts w:ascii="Arial" w:hAnsi="Arial" w:cs="Arial"/>
          <w:b w:val="0"/>
          <w:color w:val="000000"/>
          <w:sz w:val="24"/>
          <w:szCs w:val="24"/>
          <w:lang w:val="en-US"/>
        </w:rPr>
        <w:t xml:space="preserve"> and any Bidder arising by virtue of this tender process.  </w:t>
      </w: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In this </w:t>
      </w:r>
      <w:r w:rsidR="00CB07AA" w:rsidRPr="00D01CFD">
        <w:rPr>
          <w:rFonts w:ascii="Arial" w:hAnsi="Arial" w:cs="Arial"/>
          <w:b w:val="0"/>
          <w:color w:val="000000"/>
          <w:sz w:val="24"/>
          <w:szCs w:val="24"/>
          <w:lang w:val="en-US"/>
        </w:rPr>
        <w:t>paragraph</w:t>
      </w:r>
      <w:r w:rsidRPr="00D01CFD">
        <w:rPr>
          <w:rFonts w:ascii="Arial" w:hAnsi="Arial" w:cs="Arial"/>
          <w:b w:val="0"/>
          <w:color w:val="000000"/>
          <w:sz w:val="24"/>
          <w:szCs w:val="24"/>
          <w:lang w:val="en-US"/>
        </w:rPr>
        <w:t xml:space="preserve"> </w:t>
      </w:r>
      <w:r w:rsidR="0086540C" w:rsidRPr="00D01CFD">
        <w:rPr>
          <w:rFonts w:ascii="Arial" w:hAnsi="Arial" w:cs="Arial"/>
          <w:b w:val="0"/>
          <w:color w:val="000000"/>
          <w:sz w:val="24"/>
          <w:szCs w:val="24"/>
          <w:lang w:val="en-US"/>
        </w:rPr>
        <w:t>19</w:t>
      </w:r>
      <w:r w:rsidRPr="00D01CFD">
        <w:rPr>
          <w:rFonts w:ascii="Arial" w:hAnsi="Arial" w:cs="Arial"/>
          <w:b w:val="0"/>
          <w:color w:val="000000"/>
          <w:sz w:val="24"/>
          <w:szCs w:val="24"/>
          <w:lang w:val="en-US"/>
        </w:rPr>
        <w:t>, references to th</w:t>
      </w:r>
      <w:r w:rsidR="00CB07AA" w:rsidRPr="00D01CFD">
        <w:rPr>
          <w:rFonts w:ascii="Arial" w:hAnsi="Arial" w:cs="Arial"/>
          <w:b w:val="0"/>
          <w:color w:val="000000"/>
          <w:sz w:val="24"/>
          <w:szCs w:val="24"/>
          <w:lang w:val="en-US"/>
        </w:rPr>
        <w:t>e</w:t>
      </w:r>
      <w:r w:rsidRPr="00D01CFD">
        <w:rPr>
          <w:rFonts w:ascii="Arial" w:hAnsi="Arial" w:cs="Arial"/>
          <w:b w:val="0"/>
          <w:color w:val="000000"/>
          <w:sz w:val="24"/>
          <w:szCs w:val="24"/>
          <w:lang w:val="en-US"/>
        </w:rPr>
        <w:t xml:space="preserve"> MOI and the PQQ </w:t>
      </w:r>
      <w:r w:rsidR="00CB07AA" w:rsidRPr="00D01CFD">
        <w:rPr>
          <w:rFonts w:ascii="Arial" w:hAnsi="Arial" w:cs="Arial"/>
          <w:b w:val="0"/>
          <w:color w:val="000000"/>
          <w:sz w:val="24"/>
          <w:szCs w:val="24"/>
          <w:lang w:val="en-US"/>
        </w:rPr>
        <w:t xml:space="preserve">and the ITT </w:t>
      </w:r>
      <w:r w:rsidRPr="00D01CFD">
        <w:rPr>
          <w:rFonts w:ascii="Arial" w:hAnsi="Arial" w:cs="Arial"/>
          <w:b w:val="0"/>
          <w:color w:val="000000"/>
          <w:sz w:val="24"/>
          <w:szCs w:val="24"/>
          <w:lang w:val="en-US"/>
        </w:rPr>
        <w:t xml:space="preserve">include all information contained in these documents and any other information (whether written, oral or in machine-readable form) or opinions made available by or on behalf of </w:t>
      </w:r>
      <w:r w:rsidR="00707965" w:rsidRPr="00D01CFD">
        <w:rPr>
          <w:rFonts w:ascii="Arial" w:hAnsi="Arial" w:cs="Arial"/>
          <w:b w:val="0"/>
          <w:color w:val="000000"/>
          <w:sz w:val="24"/>
          <w:szCs w:val="24"/>
          <w:lang w:val="en-US"/>
        </w:rPr>
        <w:t>the Authority</w:t>
      </w:r>
      <w:r w:rsidRPr="00D01CFD">
        <w:rPr>
          <w:rFonts w:ascii="Arial" w:hAnsi="Arial" w:cs="Arial"/>
          <w:b w:val="0"/>
          <w:color w:val="000000"/>
          <w:sz w:val="24"/>
          <w:szCs w:val="24"/>
          <w:lang w:val="en-US"/>
        </w:rPr>
        <w:t xml:space="preserve"> or any of its advisers or consultants in connection with the MOI, the PQQ or any other pre-contract document. </w:t>
      </w:r>
    </w:p>
    <w:p w:rsidR="004444A1" w:rsidRPr="00D01CFD" w:rsidRDefault="004444A1" w:rsidP="009E0397">
      <w:pPr>
        <w:autoSpaceDE w:val="0"/>
        <w:autoSpaceDN w:val="0"/>
        <w:adjustRightInd w:val="0"/>
        <w:ind w:left="709"/>
        <w:jc w:val="both"/>
        <w:rPr>
          <w:rFonts w:ascii="Arial" w:hAnsi="Arial" w:cs="Arial"/>
          <w:b w:val="0"/>
          <w:color w:val="000000"/>
          <w:sz w:val="24"/>
          <w:szCs w:val="24"/>
          <w:lang w:val="en-US"/>
        </w:rPr>
      </w:pPr>
    </w:p>
    <w:p w:rsidR="004444A1" w:rsidRPr="00D01CFD" w:rsidRDefault="004444A1" w:rsidP="009E0397">
      <w:pPr>
        <w:ind w:left="709"/>
        <w:jc w:val="both"/>
        <w:rPr>
          <w:rFonts w:ascii="Arial" w:hAnsi="Arial" w:cs="Arial"/>
          <w:b w:val="0"/>
          <w:color w:val="000000"/>
          <w:sz w:val="24"/>
          <w:szCs w:val="24"/>
          <w:lang w:val="en-US"/>
        </w:rPr>
      </w:pPr>
      <w:r w:rsidRPr="00D01CFD">
        <w:rPr>
          <w:rFonts w:ascii="Arial" w:hAnsi="Arial" w:cs="Arial"/>
          <w:b w:val="0"/>
          <w:color w:val="000000"/>
          <w:sz w:val="24"/>
          <w:szCs w:val="24"/>
          <w:lang w:val="en-US"/>
        </w:rPr>
        <w:t xml:space="preserve">Each Bidder’s acceptance of delivery of a PQQ response constitutes its agreement to, and acceptance of, the terms set out in this </w:t>
      </w:r>
      <w:r w:rsidR="00CB07AA" w:rsidRPr="00D01CFD">
        <w:rPr>
          <w:rFonts w:ascii="Arial" w:hAnsi="Arial" w:cs="Arial"/>
          <w:b w:val="0"/>
          <w:color w:val="000000"/>
          <w:sz w:val="24"/>
          <w:szCs w:val="24"/>
          <w:lang w:val="en-US"/>
        </w:rPr>
        <w:t>ITT</w:t>
      </w:r>
      <w:r w:rsidRPr="00D01CFD">
        <w:rPr>
          <w:rFonts w:ascii="Arial" w:hAnsi="Arial" w:cs="Arial"/>
          <w:b w:val="0"/>
          <w:color w:val="000000"/>
          <w:sz w:val="24"/>
          <w:szCs w:val="24"/>
          <w:lang w:val="en-US"/>
        </w:rPr>
        <w:t xml:space="preserve">. </w:t>
      </w:r>
    </w:p>
    <w:p w:rsidR="004444A1" w:rsidRPr="00D01CFD" w:rsidRDefault="004444A1" w:rsidP="009E0397">
      <w:pPr>
        <w:pStyle w:val="MOIText"/>
        <w:spacing w:before="0" w:after="0"/>
        <w:ind w:left="709"/>
        <w:rPr>
          <w:sz w:val="24"/>
          <w:szCs w:val="24"/>
        </w:rPr>
      </w:pPr>
    </w:p>
    <w:p w:rsidR="004444A1" w:rsidRPr="00D01CFD" w:rsidRDefault="00DE6687" w:rsidP="009E0397">
      <w:pPr>
        <w:pStyle w:val="MOIText"/>
        <w:spacing w:before="0" w:after="0"/>
        <w:ind w:left="709"/>
        <w:rPr>
          <w:sz w:val="24"/>
          <w:szCs w:val="24"/>
        </w:rPr>
      </w:pPr>
      <w:r w:rsidRPr="00D01CFD">
        <w:rPr>
          <w:sz w:val="24"/>
          <w:szCs w:val="24"/>
        </w:rPr>
        <w:t xml:space="preserve">The </w:t>
      </w:r>
      <w:r w:rsidR="00707965" w:rsidRPr="00D01CFD">
        <w:rPr>
          <w:sz w:val="24"/>
          <w:szCs w:val="24"/>
        </w:rPr>
        <w:t>Authority</w:t>
      </w:r>
      <w:r w:rsidR="004444A1" w:rsidRPr="00D01CFD">
        <w:rPr>
          <w:sz w:val="24"/>
          <w:szCs w:val="24"/>
        </w:rPr>
        <w:t xml:space="preserve"> reserve the right to change the basis of, or the procedures (including the timetable) relating to, the procurement process, to reject any, or </w:t>
      </w:r>
      <w:r w:rsidR="00745C07" w:rsidRPr="00D01CFD">
        <w:rPr>
          <w:sz w:val="24"/>
          <w:szCs w:val="24"/>
        </w:rPr>
        <w:t>all, of the PQQ submissions and</w:t>
      </w:r>
      <w:r w:rsidR="004444A1" w:rsidRPr="00D01CFD">
        <w:rPr>
          <w:sz w:val="24"/>
          <w:szCs w:val="24"/>
        </w:rPr>
        <w:t xml:space="preserve"> ITT bids, not to invite a Potential Bidder to proceed further, not to furnish a potential Bidder with additional information nor otherwise to negotiate with a potential Bidder in respect of the procurement.</w:t>
      </w:r>
    </w:p>
    <w:p w:rsidR="004444A1" w:rsidRPr="00D01CFD" w:rsidRDefault="004444A1" w:rsidP="009E0397">
      <w:pPr>
        <w:pStyle w:val="MOIText"/>
        <w:spacing w:before="0" w:after="0"/>
        <w:ind w:left="709"/>
        <w:rPr>
          <w:sz w:val="24"/>
          <w:szCs w:val="24"/>
        </w:rPr>
      </w:pPr>
    </w:p>
    <w:p w:rsidR="004444A1" w:rsidRPr="00D01CFD" w:rsidRDefault="00707965" w:rsidP="004444A1">
      <w:pPr>
        <w:pStyle w:val="MOIText"/>
        <w:rPr>
          <w:sz w:val="24"/>
          <w:szCs w:val="24"/>
        </w:rPr>
      </w:pPr>
      <w:r w:rsidRPr="00D01CFD">
        <w:rPr>
          <w:sz w:val="24"/>
          <w:szCs w:val="24"/>
        </w:rPr>
        <w:t>The Authority</w:t>
      </w:r>
      <w:r w:rsidR="004444A1" w:rsidRPr="00D01CFD">
        <w:rPr>
          <w:sz w:val="24"/>
          <w:szCs w:val="24"/>
        </w:rPr>
        <w:t xml:space="preserve"> shall not be obliged to appoint any of the Bidders and reserves the right not to proceed with the procurement, or any part thereof, at any time.</w:t>
      </w:r>
    </w:p>
    <w:p w:rsidR="00072D17" w:rsidRPr="00D01CFD" w:rsidRDefault="00072D17" w:rsidP="004444A1">
      <w:pPr>
        <w:rPr>
          <w:rFonts w:ascii="Arial" w:hAnsi="Arial" w:cs="Arial"/>
          <w:sz w:val="24"/>
          <w:szCs w:val="24"/>
        </w:rPr>
      </w:pPr>
      <w:bookmarkStart w:id="5" w:name="_Toc161720202"/>
      <w:bookmarkStart w:id="6" w:name="_Toc161720203"/>
      <w:bookmarkEnd w:id="5"/>
      <w:bookmarkEnd w:id="6"/>
    </w:p>
    <w:p w:rsidR="00272846" w:rsidRPr="00D01CFD" w:rsidRDefault="0044731A" w:rsidP="0086540C">
      <w:pPr>
        <w:pStyle w:val="Heading2"/>
        <w:rPr>
          <w:rFonts w:ascii="Arial" w:hAnsi="Arial" w:cs="Arial"/>
          <w:sz w:val="24"/>
          <w:szCs w:val="24"/>
        </w:rPr>
      </w:pPr>
      <w:r w:rsidRPr="00D01CFD">
        <w:rPr>
          <w:rFonts w:ascii="Arial" w:hAnsi="Arial" w:cs="Arial"/>
          <w:sz w:val="24"/>
          <w:szCs w:val="24"/>
        </w:rPr>
        <w:t>1</w:t>
      </w:r>
      <w:r w:rsidR="00707965" w:rsidRPr="00D01CFD">
        <w:rPr>
          <w:rFonts w:ascii="Arial" w:hAnsi="Arial" w:cs="Arial"/>
          <w:sz w:val="24"/>
          <w:szCs w:val="24"/>
        </w:rPr>
        <w:t>3</w:t>
      </w:r>
      <w:r w:rsidR="0086540C" w:rsidRPr="00D01CFD">
        <w:rPr>
          <w:rFonts w:ascii="Arial" w:hAnsi="Arial" w:cs="Arial"/>
          <w:sz w:val="24"/>
          <w:szCs w:val="24"/>
        </w:rPr>
        <w:t xml:space="preserve">  </w:t>
      </w:r>
      <w:bookmarkStart w:id="7" w:name="_Toc165258499"/>
      <w:bookmarkStart w:id="8" w:name="_Toc171405109"/>
      <w:bookmarkStart w:id="9" w:name="_Toc312241005"/>
      <w:r w:rsidR="0086540C" w:rsidRPr="00D01CFD">
        <w:rPr>
          <w:rFonts w:ascii="Arial" w:hAnsi="Arial" w:cs="Arial"/>
          <w:sz w:val="24"/>
          <w:szCs w:val="24"/>
        </w:rPr>
        <w:t xml:space="preserve">     </w:t>
      </w:r>
      <w:r w:rsidR="00272846" w:rsidRPr="00D01CFD">
        <w:rPr>
          <w:rFonts w:ascii="Arial" w:hAnsi="Arial" w:cs="Arial"/>
          <w:sz w:val="24"/>
          <w:szCs w:val="24"/>
        </w:rPr>
        <w:t>Bidder changes</w:t>
      </w:r>
      <w:bookmarkEnd w:id="7"/>
      <w:bookmarkEnd w:id="8"/>
      <w:bookmarkEnd w:id="9"/>
    </w:p>
    <w:p w:rsidR="00272846" w:rsidRPr="00D01CFD" w:rsidRDefault="00272846" w:rsidP="00272846">
      <w:pPr>
        <w:ind w:left="284"/>
        <w:rPr>
          <w:rFonts w:ascii="Arial" w:hAnsi="Arial" w:cs="Arial"/>
          <w:sz w:val="24"/>
          <w:szCs w:val="24"/>
        </w:rPr>
      </w:pPr>
    </w:p>
    <w:p w:rsidR="00272846" w:rsidRPr="00D01CFD" w:rsidRDefault="00272846" w:rsidP="00272846">
      <w:pPr>
        <w:ind w:left="720"/>
        <w:rPr>
          <w:rFonts w:ascii="Arial" w:hAnsi="Arial" w:cs="Arial"/>
          <w:b w:val="0"/>
          <w:sz w:val="24"/>
          <w:szCs w:val="24"/>
        </w:rPr>
      </w:pPr>
      <w:r w:rsidRPr="00D01CFD">
        <w:rPr>
          <w:rFonts w:ascii="Arial" w:hAnsi="Arial" w:cs="Arial"/>
          <w:b w:val="0"/>
          <w:sz w:val="24"/>
          <w:szCs w:val="24"/>
        </w:rPr>
        <w:t xml:space="preserve">Bidders are subject to an </w:t>
      </w:r>
      <w:r w:rsidR="00576F76" w:rsidRPr="00D01CFD">
        <w:rPr>
          <w:rFonts w:ascii="Arial" w:hAnsi="Arial" w:cs="Arial"/>
          <w:b w:val="0"/>
          <w:sz w:val="24"/>
          <w:szCs w:val="24"/>
        </w:rPr>
        <w:t>on-going</w:t>
      </w:r>
      <w:r w:rsidRPr="00D01CFD">
        <w:rPr>
          <w:rFonts w:ascii="Arial" w:hAnsi="Arial" w:cs="Arial"/>
          <w:b w:val="0"/>
          <w:sz w:val="24"/>
          <w:szCs w:val="24"/>
        </w:rPr>
        <w:t xml:space="preserve"> obligation to notify </w:t>
      </w:r>
      <w:r w:rsidR="002A58A1" w:rsidRPr="00D01CFD">
        <w:rPr>
          <w:rFonts w:ascii="Arial" w:hAnsi="Arial" w:cs="Arial"/>
          <w:b w:val="0"/>
          <w:sz w:val="24"/>
          <w:szCs w:val="24"/>
        </w:rPr>
        <w:t xml:space="preserve">the </w:t>
      </w:r>
      <w:r w:rsidR="00707965" w:rsidRPr="00D01CFD">
        <w:rPr>
          <w:rFonts w:ascii="Arial" w:hAnsi="Arial" w:cs="Arial"/>
          <w:b w:val="0"/>
          <w:sz w:val="24"/>
          <w:szCs w:val="24"/>
        </w:rPr>
        <w:t>Authority</w:t>
      </w:r>
      <w:r w:rsidR="00AC7FD8" w:rsidRPr="00D01CFD">
        <w:rPr>
          <w:rFonts w:ascii="Arial" w:hAnsi="Arial" w:cs="Arial"/>
          <w:b w:val="0"/>
          <w:sz w:val="24"/>
          <w:szCs w:val="24"/>
        </w:rPr>
        <w:t xml:space="preserve"> </w:t>
      </w:r>
      <w:r w:rsidRPr="00D01CFD">
        <w:rPr>
          <w:rFonts w:ascii="Arial" w:hAnsi="Arial" w:cs="Arial"/>
          <w:b w:val="0"/>
          <w:sz w:val="24"/>
          <w:szCs w:val="24"/>
        </w:rPr>
        <w:t xml:space="preserve">of any material changes in their identity, financial or other circumstances. This includes, but is not limited to, changes to the identity of partner organisations or sub-contractors or the ownership or financial or other circumstances thereof and solvency of the Bidder. The </w:t>
      </w:r>
      <w:r w:rsidR="00707965" w:rsidRPr="00D01CFD">
        <w:rPr>
          <w:rFonts w:ascii="Arial" w:hAnsi="Arial" w:cs="Arial"/>
          <w:b w:val="0"/>
          <w:sz w:val="24"/>
          <w:szCs w:val="24"/>
        </w:rPr>
        <w:t>Authority</w:t>
      </w:r>
      <w:r w:rsidRPr="00D01CFD">
        <w:rPr>
          <w:rFonts w:ascii="Arial" w:hAnsi="Arial" w:cs="Arial"/>
          <w:b w:val="0"/>
          <w:sz w:val="24"/>
          <w:szCs w:val="24"/>
        </w:rPr>
        <w:t xml:space="preserve"> should be notified of any material change as soon as it becomes apparent. </w:t>
      </w:r>
    </w:p>
    <w:p w:rsidR="00AC7FD8" w:rsidRPr="00D01CFD" w:rsidRDefault="00AC7FD8" w:rsidP="00272846">
      <w:pPr>
        <w:ind w:left="720"/>
        <w:rPr>
          <w:rFonts w:ascii="Arial" w:hAnsi="Arial" w:cs="Arial"/>
          <w:b w:val="0"/>
          <w:sz w:val="24"/>
          <w:szCs w:val="24"/>
        </w:rPr>
      </w:pPr>
    </w:p>
    <w:p w:rsidR="00272846" w:rsidRPr="00D01CFD" w:rsidRDefault="00272846" w:rsidP="00272846">
      <w:pPr>
        <w:ind w:left="720"/>
        <w:rPr>
          <w:rFonts w:ascii="Arial" w:hAnsi="Arial" w:cs="Arial"/>
          <w:b w:val="0"/>
          <w:sz w:val="24"/>
          <w:szCs w:val="24"/>
        </w:rPr>
      </w:pPr>
      <w:r w:rsidRPr="00D01CFD">
        <w:rPr>
          <w:rFonts w:ascii="Arial" w:hAnsi="Arial" w:cs="Arial"/>
          <w:b w:val="0"/>
          <w:sz w:val="24"/>
          <w:szCs w:val="24"/>
        </w:rPr>
        <w:t xml:space="preserve">Failure to notify </w:t>
      </w:r>
      <w:r w:rsidR="002A58A1" w:rsidRPr="00D01CFD">
        <w:rPr>
          <w:rFonts w:ascii="Arial" w:hAnsi="Arial" w:cs="Arial"/>
          <w:b w:val="0"/>
          <w:sz w:val="24"/>
          <w:szCs w:val="24"/>
        </w:rPr>
        <w:t xml:space="preserve">the </w:t>
      </w:r>
      <w:r w:rsidR="00707965" w:rsidRPr="00D01CFD">
        <w:rPr>
          <w:rFonts w:ascii="Arial" w:hAnsi="Arial" w:cs="Arial"/>
          <w:b w:val="0"/>
          <w:sz w:val="24"/>
          <w:szCs w:val="24"/>
        </w:rPr>
        <w:t>Authority</w:t>
      </w:r>
      <w:r w:rsidR="00AC7FD8" w:rsidRPr="00D01CFD">
        <w:rPr>
          <w:rFonts w:ascii="Arial" w:hAnsi="Arial" w:cs="Arial"/>
          <w:b w:val="0"/>
          <w:sz w:val="24"/>
          <w:szCs w:val="24"/>
        </w:rPr>
        <w:t xml:space="preserve"> </w:t>
      </w:r>
      <w:r w:rsidRPr="00D01CFD">
        <w:rPr>
          <w:rFonts w:ascii="Arial" w:hAnsi="Arial" w:cs="Arial"/>
          <w:b w:val="0"/>
          <w:sz w:val="24"/>
          <w:szCs w:val="24"/>
        </w:rPr>
        <w:t xml:space="preserve">of any material changes or to comply with any of these provisions may lead to a Bidder being liable for disqualification </w:t>
      </w:r>
      <w:r w:rsidR="00AC7FD8" w:rsidRPr="00D01CFD">
        <w:rPr>
          <w:rFonts w:ascii="Arial" w:hAnsi="Arial" w:cs="Arial"/>
          <w:b w:val="0"/>
          <w:sz w:val="24"/>
          <w:szCs w:val="24"/>
        </w:rPr>
        <w:t xml:space="preserve">from the procurement. </w:t>
      </w:r>
      <w:r w:rsidRPr="00D01CFD">
        <w:rPr>
          <w:rFonts w:ascii="Arial" w:hAnsi="Arial" w:cs="Arial"/>
          <w:b w:val="0"/>
          <w:sz w:val="24"/>
          <w:szCs w:val="24"/>
        </w:rPr>
        <w:t xml:space="preserve">The </w:t>
      </w:r>
      <w:r w:rsidR="00707965" w:rsidRPr="00D01CFD">
        <w:rPr>
          <w:rFonts w:ascii="Arial" w:hAnsi="Arial" w:cs="Arial"/>
          <w:b w:val="0"/>
          <w:sz w:val="24"/>
          <w:szCs w:val="24"/>
        </w:rPr>
        <w:t>Authority</w:t>
      </w:r>
      <w:r w:rsidRPr="00D01CFD">
        <w:rPr>
          <w:rFonts w:ascii="Arial" w:hAnsi="Arial" w:cs="Arial"/>
          <w:b w:val="0"/>
          <w:sz w:val="24"/>
          <w:szCs w:val="24"/>
        </w:rPr>
        <w:t xml:space="preserve"> reserves the right to refuse to allow such a change and </w:t>
      </w:r>
      <w:r w:rsidRPr="00D01CFD">
        <w:rPr>
          <w:rFonts w:ascii="Arial" w:hAnsi="Arial" w:cs="Arial"/>
          <w:b w:val="0"/>
          <w:sz w:val="24"/>
          <w:szCs w:val="24"/>
        </w:rPr>
        <w:lastRenderedPageBreak/>
        <w:t xml:space="preserve">to disqualify any Bidder from further participation in the procurement process.  The </w:t>
      </w:r>
      <w:r w:rsidR="00707965" w:rsidRPr="00D01CFD">
        <w:rPr>
          <w:rFonts w:ascii="Arial" w:hAnsi="Arial" w:cs="Arial"/>
          <w:b w:val="0"/>
          <w:sz w:val="24"/>
          <w:szCs w:val="24"/>
        </w:rPr>
        <w:t>Authority</w:t>
      </w:r>
      <w:r w:rsidRPr="00D01CFD">
        <w:rPr>
          <w:rFonts w:ascii="Arial" w:hAnsi="Arial" w:cs="Arial"/>
          <w:b w:val="0"/>
          <w:sz w:val="24"/>
          <w:szCs w:val="24"/>
        </w:rPr>
        <w:t xml:space="preserve"> may take into account whether such change is material to the delivery of the </w:t>
      </w:r>
      <w:r w:rsidR="00AC7FD8" w:rsidRPr="00D01CFD">
        <w:rPr>
          <w:rFonts w:ascii="Arial" w:hAnsi="Arial" w:cs="Arial"/>
          <w:b w:val="0"/>
          <w:sz w:val="24"/>
          <w:szCs w:val="24"/>
        </w:rPr>
        <w:t>contract</w:t>
      </w:r>
      <w:r w:rsidRPr="00D01CFD">
        <w:rPr>
          <w:rFonts w:ascii="Arial" w:hAnsi="Arial" w:cs="Arial"/>
          <w:b w:val="0"/>
          <w:sz w:val="24"/>
          <w:szCs w:val="24"/>
        </w:rPr>
        <w:t>.</w:t>
      </w:r>
    </w:p>
    <w:p w:rsidR="00326371" w:rsidRPr="00D01CFD" w:rsidRDefault="00326371" w:rsidP="0086540C">
      <w:pPr>
        <w:ind w:right="278"/>
        <w:jc w:val="both"/>
        <w:rPr>
          <w:rFonts w:ascii="Arial" w:hAnsi="Arial" w:cs="Arial"/>
          <w:b w:val="0"/>
          <w:sz w:val="24"/>
          <w:szCs w:val="24"/>
        </w:rPr>
      </w:pPr>
    </w:p>
    <w:p w:rsidR="00326371" w:rsidRDefault="0044731A" w:rsidP="00326371">
      <w:pPr>
        <w:pStyle w:val="Heading3"/>
        <w:numPr>
          <w:ilvl w:val="2"/>
          <w:numId w:val="0"/>
        </w:numPr>
        <w:tabs>
          <w:tab w:val="num" w:pos="720"/>
        </w:tabs>
        <w:spacing w:before="60" w:after="60"/>
        <w:ind w:left="720" w:hanging="720"/>
        <w:jc w:val="both"/>
        <w:rPr>
          <w:rFonts w:ascii="Arial" w:hAnsi="Arial" w:cs="Arial"/>
          <w:sz w:val="24"/>
          <w:szCs w:val="24"/>
          <w:u w:val="none"/>
        </w:rPr>
      </w:pPr>
      <w:bookmarkStart w:id="10" w:name="_Toc160947965"/>
      <w:bookmarkStart w:id="11" w:name="_Toc160959981"/>
      <w:r w:rsidRPr="00D01CFD">
        <w:rPr>
          <w:rFonts w:ascii="Arial" w:hAnsi="Arial" w:cs="Arial"/>
          <w:sz w:val="24"/>
          <w:szCs w:val="24"/>
          <w:u w:val="none"/>
        </w:rPr>
        <w:t>1</w:t>
      </w:r>
      <w:r w:rsidR="00707965" w:rsidRPr="00D01CFD">
        <w:rPr>
          <w:rFonts w:ascii="Arial" w:hAnsi="Arial" w:cs="Arial"/>
          <w:sz w:val="24"/>
          <w:szCs w:val="24"/>
          <w:u w:val="none"/>
        </w:rPr>
        <w:t>4</w:t>
      </w:r>
      <w:r w:rsidR="00326371" w:rsidRPr="00D01CFD">
        <w:rPr>
          <w:rFonts w:ascii="Arial" w:hAnsi="Arial" w:cs="Arial"/>
          <w:sz w:val="24"/>
          <w:szCs w:val="24"/>
          <w:u w:val="none"/>
        </w:rPr>
        <w:tab/>
        <w:t>Procurement Costs</w:t>
      </w:r>
      <w:bookmarkEnd w:id="10"/>
      <w:bookmarkEnd w:id="11"/>
    </w:p>
    <w:p w:rsidR="00576F76" w:rsidRPr="00576F76" w:rsidRDefault="00576F76" w:rsidP="00576F76"/>
    <w:p w:rsidR="00326371" w:rsidRDefault="00326371" w:rsidP="00326371">
      <w:pPr>
        <w:pStyle w:val="MOIText"/>
        <w:rPr>
          <w:sz w:val="24"/>
          <w:szCs w:val="24"/>
        </w:rPr>
      </w:pPr>
      <w:r w:rsidRPr="00D01CFD">
        <w:rPr>
          <w:sz w:val="24"/>
          <w:szCs w:val="24"/>
        </w:rPr>
        <w:t xml:space="preserve">Each Bidder will be responsible for its own costs and expenses (including legal costs and expenses) incurred throughout each stage of the procurement process. </w:t>
      </w:r>
      <w:r w:rsidR="00707965" w:rsidRPr="00D01CFD">
        <w:rPr>
          <w:sz w:val="24"/>
          <w:szCs w:val="24"/>
        </w:rPr>
        <w:t>The Authority</w:t>
      </w:r>
      <w:r w:rsidRPr="00D01CFD">
        <w:rPr>
          <w:sz w:val="24"/>
          <w:szCs w:val="24"/>
        </w:rPr>
        <w:t xml:space="preserve"> will not be responsible for any costs incurred by any Bidder or any other person through this process, including but not limited to any exit or de-commissioning costs.</w:t>
      </w:r>
    </w:p>
    <w:p w:rsidR="00576F76" w:rsidRPr="00D01CFD" w:rsidRDefault="00576F76" w:rsidP="00326371">
      <w:pPr>
        <w:pStyle w:val="MOIText"/>
        <w:rPr>
          <w:sz w:val="24"/>
          <w:szCs w:val="24"/>
        </w:rPr>
      </w:pPr>
    </w:p>
    <w:p w:rsidR="00326371" w:rsidRPr="00D01CFD" w:rsidRDefault="002A58A1" w:rsidP="00326371">
      <w:pPr>
        <w:pStyle w:val="PQQJustified"/>
        <w:rPr>
          <w:rFonts w:cs="Arial"/>
          <w:sz w:val="24"/>
          <w:szCs w:val="24"/>
        </w:rPr>
      </w:pPr>
      <w:r w:rsidRPr="00D01CFD">
        <w:rPr>
          <w:rFonts w:cs="Arial"/>
          <w:sz w:val="24"/>
          <w:szCs w:val="24"/>
        </w:rPr>
        <w:t xml:space="preserve">The </w:t>
      </w:r>
      <w:r w:rsidR="00707965" w:rsidRPr="00D01CFD">
        <w:rPr>
          <w:rFonts w:cs="Arial"/>
          <w:sz w:val="24"/>
          <w:szCs w:val="24"/>
        </w:rPr>
        <w:t>Authority</w:t>
      </w:r>
      <w:r w:rsidR="00326371" w:rsidRPr="00D01CFD">
        <w:rPr>
          <w:rFonts w:cs="Arial"/>
          <w:sz w:val="24"/>
          <w:szCs w:val="24"/>
        </w:rPr>
        <w:t xml:space="preserve"> w</w:t>
      </w:r>
      <w:r w:rsidR="00576F76">
        <w:rPr>
          <w:rFonts w:cs="Arial"/>
          <w:sz w:val="24"/>
          <w:szCs w:val="24"/>
        </w:rPr>
        <w:t xml:space="preserve">ill not be responsible for any </w:t>
      </w:r>
      <w:r w:rsidR="00326371" w:rsidRPr="00D01CFD">
        <w:rPr>
          <w:rFonts w:cs="Arial"/>
          <w:sz w:val="24"/>
          <w:szCs w:val="24"/>
        </w:rPr>
        <w:t>costs and expenses (including legal costs and expenses) that result from delay to this procurement process or from the abandonment of this procurement process.</w:t>
      </w:r>
    </w:p>
    <w:p w:rsidR="00326371" w:rsidRPr="00D01CFD" w:rsidRDefault="00326371" w:rsidP="00326371">
      <w:pPr>
        <w:pStyle w:val="PQQJustified"/>
        <w:rPr>
          <w:rFonts w:cs="Arial"/>
          <w:sz w:val="24"/>
          <w:szCs w:val="24"/>
        </w:rPr>
      </w:pPr>
    </w:p>
    <w:p w:rsidR="00326371" w:rsidRPr="00D01CFD" w:rsidRDefault="0044731A" w:rsidP="000C54A6">
      <w:pPr>
        <w:pStyle w:val="Heading2"/>
        <w:rPr>
          <w:rFonts w:ascii="Arial" w:hAnsi="Arial" w:cs="Arial"/>
          <w:sz w:val="24"/>
          <w:szCs w:val="24"/>
        </w:rPr>
      </w:pPr>
      <w:bookmarkStart w:id="12" w:name="_Toc312241010"/>
      <w:r w:rsidRPr="00D01CFD">
        <w:rPr>
          <w:rFonts w:ascii="Arial" w:hAnsi="Arial" w:cs="Arial"/>
          <w:sz w:val="24"/>
          <w:szCs w:val="24"/>
        </w:rPr>
        <w:t>1</w:t>
      </w:r>
      <w:r w:rsidR="00707965" w:rsidRPr="00D01CFD">
        <w:rPr>
          <w:rFonts w:ascii="Arial" w:hAnsi="Arial" w:cs="Arial"/>
          <w:sz w:val="24"/>
          <w:szCs w:val="24"/>
        </w:rPr>
        <w:t>5</w:t>
      </w:r>
      <w:r w:rsidR="000C54A6" w:rsidRPr="00D01CFD">
        <w:rPr>
          <w:rFonts w:ascii="Arial" w:hAnsi="Arial" w:cs="Arial"/>
          <w:sz w:val="24"/>
          <w:szCs w:val="24"/>
        </w:rPr>
        <w:tab/>
      </w:r>
      <w:r w:rsidR="00326371" w:rsidRPr="00D01CFD">
        <w:rPr>
          <w:rFonts w:ascii="Arial" w:hAnsi="Arial" w:cs="Arial"/>
          <w:sz w:val="24"/>
          <w:szCs w:val="24"/>
        </w:rPr>
        <w:t>Publicity</w:t>
      </w:r>
      <w:bookmarkEnd w:id="12"/>
    </w:p>
    <w:p w:rsidR="00326371" w:rsidRPr="00D01CFD" w:rsidRDefault="00326371" w:rsidP="00326371">
      <w:pPr>
        <w:rPr>
          <w:rFonts w:ascii="Arial" w:hAnsi="Arial" w:cs="Arial"/>
          <w:b w:val="0"/>
          <w:sz w:val="24"/>
          <w:szCs w:val="24"/>
        </w:rPr>
      </w:pPr>
    </w:p>
    <w:p w:rsidR="00326371" w:rsidRPr="00D01CFD" w:rsidRDefault="00326371" w:rsidP="00326371">
      <w:pPr>
        <w:ind w:left="720"/>
        <w:jc w:val="both"/>
        <w:rPr>
          <w:rFonts w:ascii="Arial" w:hAnsi="Arial" w:cs="Arial"/>
          <w:b w:val="0"/>
          <w:sz w:val="24"/>
          <w:szCs w:val="24"/>
        </w:rPr>
      </w:pPr>
      <w:r w:rsidRPr="00D01CFD">
        <w:rPr>
          <w:rFonts w:ascii="Arial" w:hAnsi="Arial" w:cs="Arial"/>
          <w:b w:val="0"/>
          <w:sz w:val="24"/>
          <w:szCs w:val="24"/>
        </w:rPr>
        <w:t xml:space="preserve">No publicity regarding this procurement process or the award of any contract will be permitted unless and until </w:t>
      </w:r>
      <w:r w:rsidR="00707965" w:rsidRPr="00D01CFD">
        <w:rPr>
          <w:rFonts w:ascii="Arial" w:hAnsi="Arial" w:cs="Arial"/>
          <w:b w:val="0"/>
          <w:sz w:val="24"/>
          <w:szCs w:val="24"/>
        </w:rPr>
        <w:t>the Authority</w:t>
      </w:r>
      <w:r w:rsidRPr="00D01CFD">
        <w:rPr>
          <w:rFonts w:ascii="Arial" w:hAnsi="Arial" w:cs="Arial"/>
          <w:b w:val="0"/>
          <w:sz w:val="24"/>
          <w:szCs w:val="24"/>
        </w:rPr>
        <w:t xml:space="preserve"> has given express written consent to the relevant communication and has approved the detail of any such communication.  Without prejudice to the generality of the foregoing, no statements shall be made to the media regarding the nature of any response to this PQQ or any ITT relating to this process, its contents, any </w:t>
      </w:r>
      <w:r w:rsidR="00576F76" w:rsidRPr="00D01CFD">
        <w:rPr>
          <w:rFonts w:ascii="Arial" w:hAnsi="Arial" w:cs="Arial"/>
          <w:b w:val="0"/>
          <w:sz w:val="24"/>
          <w:szCs w:val="24"/>
        </w:rPr>
        <w:t>on-going</w:t>
      </w:r>
      <w:r w:rsidRPr="00D01CFD">
        <w:rPr>
          <w:rFonts w:ascii="Arial" w:hAnsi="Arial" w:cs="Arial"/>
          <w:b w:val="0"/>
          <w:sz w:val="24"/>
          <w:szCs w:val="24"/>
        </w:rPr>
        <w:t xml:space="preserve"> dialogue between </w:t>
      </w:r>
      <w:r w:rsidR="00707965" w:rsidRPr="00D01CFD">
        <w:rPr>
          <w:rFonts w:ascii="Arial" w:hAnsi="Arial" w:cs="Arial"/>
          <w:b w:val="0"/>
          <w:sz w:val="24"/>
          <w:szCs w:val="24"/>
        </w:rPr>
        <w:t>the Authority</w:t>
      </w:r>
      <w:r w:rsidRPr="00D01CFD">
        <w:rPr>
          <w:rFonts w:ascii="Arial" w:hAnsi="Arial" w:cs="Arial"/>
          <w:b w:val="0"/>
          <w:sz w:val="24"/>
          <w:szCs w:val="24"/>
        </w:rPr>
        <w:t xml:space="preserve"> and any Bidder or any proposals relating to it, without the prior written consent of </w:t>
      </w:r>
      <w:r w:rsidR="00707965" w:rsidRPr="00D01CFD">
        <w:rPr>
          <w:rFonts w:ascii="Arial" w:hAnsi="Arial" w:cs="Arial"/>
          <w:b w:val="0"/>
          <w:sz w:val="24"/>
          <w:szCs w:val="24"/>
        </w:rPr>
        <w:t>the Authority</w:t>
      </w:r>
    </w:p>
    <w:p w:rsidR="00707965" w:rsidRPr="00D01CFD" w:rsidRDefault="00707965" w:rsidP="00326371">
      <w:pPr>
        <w:ind w:left="720"/>
        <w:jc w:val="both"/>
        <w:rPr>
          <w:rFonts w:ascii="Arial" w:hAnsi="Arial" w:cs="Arial"/>
          <w:b w:val="0"/>
          <w:sz w:val="24"/>
          <w:szCs w:val="24"/>
        </w:rPr>
      </w:pPr>
    </w:p>
    <w:p w:rsidR="00326371" w:rsidRPr="00D01CFD" w:rsidRDefault="00707965" w:rsidP="00326371">
      <w:pPr>
        <w:pStyle w:val="Heading1"/>
        <w:adjustRightInd w:val="0"/>
        <w:spacing w:before="120" w:after="120"/>
        <w:jc w:val="both"/>
        <w:rPr>
          <w:rFonts w:ascii="Arial" w:hAnsi="Arial" w:cs="Arial"/>
          <w:sz w:val="24"/>
          <w:szCs w:val="24"/>
        </w:rPr>
      </w:pPr>
      <w:bookmarkStart w:id="13" w:name="_Toc293331434"/>
      <w:bookmarkStart w:id="14" w:name="_Ref273967803"/>
      <w:r w:rsidRPr="00D01CFD">
        <w:rPr>
          <w:rFonts w:ascii="Arial" w:hAnsi="Arial" w:cs="Arial"/>
          <w:sz w:val="24"/>
          <w:szCs w:val="24"/>
        </w:rPr>
        <w:t>16</w:t>
      </w:r>
      <w:r w:rsidR="00326371" w:rsidRPr="00D01CFD">
        <w:rPr>
          <w:rFonts w:ascii="Arial" w:hAnsi="Arial" w:cs="Arial"/>
          <w:sz w:val="24"/>
          <w:szCs w:val="24"/>
        </w:rPr>
        <w:tab/>
        <w:t>IPR</w:t>
      </w:r>
      <w:bookmarkEnd w:id="13"/>
    </w:p>
    <w:p w:rsidR="00326371" w:rsidRPr="00D01CFD" w:rsidRDefault="00326371" w:rsidP="00326371">
      <w:pPr>
        <w:pStyle w:val="Heading2"/>
        <w:keepNext w:val="0"/>
        <w:adjustRightInd w:val="0"/>
        <w:spacing w:before="120" w:after="120"/>
        <w:ind w:left="720"/>
        <w:jc w:val="both"/>
        <w:rPr>
          <w:rFonts w:ascii="Arial" w:hAnsi="Arial" w:cs="Arial"/>
          <w:b w:val="0"/>
          <w:sz w:val="24"/>
          <w:szCs w:val="24"/>
        </w:rPr>
      </w:pPr>
      <w:r w:rsidRPr="00D01CFD">
        <w:rPr>
          <w:rFonts w:ascii="Arial" w:hAnsi="Arial" w:cs="Arial"/>
          <w:b w:val="0"/>
          <w:sz w:val="24"/>
          <w:szCs w:val="24"/>
        </w:rPr>
        <w:t xml:space="preserve">All procurement documentation issued in connection with this procurement shall remain the property of </w:t>
      </w:r>
      <w:r w:rsidR="00707965" w:rsidRPr="00D01CFD">
        <w:rPr>
          <w:rFonts w:ascii="Arial" w:hAnsi="Arial" w:cs="Arial"/>
          <w:b w:val="0"/>
          <w:sz w:val="24"/>
          <w:szCs w:val="24"/>
        </w:rPr>
        <w:t>the Authority</w:t>
      </w:r>
      <w:r w:rsidRPr="00D01CFD">
        <w:rPr>
          <w:rFonts w:ascii="Arial" w:hAnsi="Arial" w:cs="Arial"/>
          <w:b w:val="0"/>
          <w:sz w:val="24"/>
          <w:szCs w:val="24"/>
        </w:rPr>
        <w:t xml:space="preserve"> and shall be used by the Bidder only for the purposes of this procurement. </w:t>
      </w:r>
    </w:p>
    <w:p w:rsidR="00707965" w:rsidRPr="00D01CFD" w:rsidRDefault="00707965" w:rsidP="00326371">
      <w:pPr>
        <w:pStyle w:val="Heading2"/>
        <w:keepNext w:val="0"/>
        <w:adjustRightInd w:val="0"/>
        <w:spacing w:before="120" w:after="120"/>
        <w:jc w:val="both"/>
        <w:rPr>
          <w:rFonts w:ascii="Arial" w:hAnsi="Arial" w:cs="Arial"/>
          <w:sz w:val="24"/>
          <w:szCs w:val="24"/>
        </w:rPr>
      </w:pPr>
      <w:bookmarkStart w:id="15" w:name="_Toc285814860"/>
      <w:bookmarkStart w:id="16" w:name="_Toc285814869"/>
      <w:bookmarkStart w:id="17" w:name="_Toc285814876"/>
      <w:bookmarkEnd w:id="14"/>
      <w:bookmarkEnd w:id="15"/>
      <w:bookmarkEnd w:id="16"/>
      <w:bookmarkEnd w:id="17"/>
    </w:p>
    <w:p w:rsidR="00326371" w:rsidRPr="00D01CFD" w:rsidRDefault="00707965" w:rsidP="00326371">
      <w:pPr>
        <w:pStyle w:val="Heading2"/>
        <w:keepNext w:val="0"/>
        <w:adjustRightInd w:val="0"/>
        <w:spacing w:before="120" w:after="120"/>
        <w:jc w:val="both"/>
        <w:rPr>
          <w:rFonts w:ascii="Arial" w:hAnsi="Arial" w:cs="Arial"/>
          <w:sz w:val="24"/>
          <w:szCs w:val="24"/>
        </w:rPr>
      </w:pPr>
      <w:r w:rsidRPr="00D01CFD">
        <w:rPr>
          <w:rFonts w:ascii="Arial" w:hAnsi="Arial" w:cs="Arial"/>
          <w:sz w:val="24"/>
          <w:szCs w:val="24"/>
        </w:rPr>
        <w:t>17</w:t>
      </w:r>
      <w:r w:rsidR="00326371" w:rsidRPr="00D01CFD">
        <w:rPr>
          <w:rFonts w:ascii="Arial" w:hAnsi="Arial" w:cs="Arial"/>
          <w:sz w:val="24"/>
          <w:szCs w:val="24"/>
        </w:rPr>
        <w:tab/>
        <w:t>Law and Jurisdiction</w:t>
      </w:r>
    </w:p>
    <w:p w:rsidR="00326371" w:rsidRPr="00D01CFD" w:rsidRDefault="00326371" w:rsidP="00707965">
      <w:pPr>
        <w:pStyle w:val="Heading2"/>
        <w:keepNext w:val="0"/>
        <w:adjustRightInd w:val="0"/>
        <w:spacing w:before="120" w:after="120"/>
        <w:ind w:left="720"/>
        <w:jc w:val="both"/>
        <w:rPr>
          <w:rFonts w:ascii="Arial" w:hAnsi="Arial" w:cs="Arial"/>
          <w:b w:val="0"/>
          <w:sz w:val="24"/>
          <w:szCs w:val="24"/>
        </w:rPr>
      </w:pPr>
      <w:r w:rsidRPr="00D01CFD">
        <w:rPr>
          <w:rFonts w:ascii="Arial" w:hAnsi="Arial" w:cs="Arial"/>
          <w:b w:val="0"/>
          <w:sz w:val="24"/>
          <w:szCs w:val="24"/>
        </w:rPr>
        <w:t xml:space="preserve">Any dispute (including non-contractual disputes or claims) relating to this procurement shall be governed by and construed in accordance with the laws of England and Wales.  </w:t>
      </w:r>
    </w:p>
    <w:p w:rsidR="000C54A6" w:rsidRPr="00D01CFD" w:rsidRDefault="000C54A6" w:rsidP="000C54A6">
      <w:pPr>
        <w:pStyle w:val="Heading2"/>
        <w:keepNext w:val="0"/>
        <w:adjustRightInd w:val="0"/>
        <w:spacing w:before="120" w:after="120"/>
        <w:ind w:left="720"/>
        <w:jc w:val="both"/>
        <w:rPr>
          <w:rFonts w:ascii="Arial" w:hAnsi="Arial" w:cs="Arial"/>
          <w:b w:val="0"/>
          <w:sz w:val="24"/>
          <w:szCs w:val="24"/>
        </w:rPr>
      </w:pPr>
      <w:r w:rsidRPr="00D01CFD">
        <w:rPr>
          <w:rFonts w:ascii="Arial" w:hAnsi="Arial" w:cs="Arial"/>
          <w:b w:val="0"/>
          <w:sz w:val="24"/>
          <w:szCs w:val="24"/>
        </w:rPr>
        <w:t>The courts of England and Wales shall have exclusive jurisdiction to settle any dispute or claim that arises out of or in connection with this procurement (including non-contractual disputes or claims).</w:t>
      </w:r>
    </w:p>
    <w:p w:rsidR="001423D1" w:rsidRPr="00D01CFD" w:rsidRDefault="001423D1" w:rsidP="00A7109F">
      <w:pPr>
        <w:rPr>
          <w:rFonts w:ascii="Arial" w:hAnsi="Arial" w:cs="Arial"/>
          <w:b w:val="0"/>
          <w:color w:val="000000"/>
          <w:sz w:val="24"/>
          <w:szCs w:val="24"/>
        </w:rPr>
      </w:pPr>
    </w:p>
    <w:p w:rsidR="001423D1" w:rsidRPr="00D01CFD" w:rsidRDefault="00D53E45" w:rsidP="001423D1">
      <w:pPr>
        <w:ind w:left="720" w:hanging="720"/>
        <w:rPr>
          <w:rFonts w:ascii="Arial" w:hAnsi="Arial" w:cs="Arial"/>
          <w:color w:val="000000"/>
          <w:sz w:val="24"/>
          <w:szCs w:val="24"/>
        </w:rPr>
      </w:pPr>
      <w:r w:rsidRPr="00D01CFD">
        <w:rPr>
          <w:rFonts w:ascii="Arial" w:hAnsi="Arial" w:cs="Arial"/>
          <w:color w:val="000000"/>
          <w:sz w:val="24"/>
          <w:szCs w:val="24"/>
        </w:rPr>
        <w:t>18</w:t>
      </w:r>
      <w:r w:rsidRPr="00D01CFD">
        <w:rPr>
          <w:rFonts w:ascii="Arial" w:hAnsi="Arial" w:cs="Arial"/>
          <w:color w:val="000000"/>
          <w:sz w:val="24"/>
          <w:szCs w:val="24"/>
        </w:rPr>
        <w:tab/>
        <w:t>Pre</w:t>
      </w:r>
      <w:r w:rsidR="001423D1" w:rsidRPr="00D01CFD">
        <w:rPr>
          <w:rFonts w:ascii="Arial" w:hAnsi="Arial" w:cs="Arial"/>
          <w:color w:val="000000"/>
          <w:sz w:val="24"/>
          <w:szCs w:val="24"/>
        </w:rPr>
        <w:t>requisite</w:t>
      </w:r>
      <w:r w:rsidR="00DD1931" w:rsidRPr="00D01CFD">
        <w:rPr>
          <w:rFonts w:ascii="Arial" w:hAnsi="Arial" w:cs="Arial"/>
          <w:color w:val="000000"/>
          <w:sz w:val="24"/>
          <w:szCs w:val="24"/>
        </w:rPr>
        <w:t>s</w:t>
      </w:r>
      <w:r w:rsidR="00FE4805" w:rsidRPr="00D01CFD">
        <w:rPr>
          <w:rFonts w:ascii="Arial" w:hAnsi="Arial" w:cs="Arial"/>
          <w:color w:val="000000"/>
          <w:sz w:val="24"/>
          <w:szCs w:val="24"/>
        </w:rPr>
        <w:t>/Mandatory Requirements</w:t>
      </w:r>
      <w:r w:rsidR="001423D1" w:rsidRPr="00D01CFD">
        <w:rPr>
          <w:rFonts w:ascii="Arial" w:hAnsi="Arial" w:cs="Arial"/>
          <w:color w:val="000000"/>
          <w:sz w:val="24"/>
          <w:szCs w:val="24"/>
        </w:rPr>
        <w:t xml:space="preserve"> </w:t>
      </w:r>
      <w:r w:rsidR="00FF60FC" w:rsidRPr="00D01CFD">
        <w:rPr>
          <w:rFonts w:ascii="Arial" w:hAnsi="Arial" w:cs="Arial"/>
          <w:b w:val="0"/>
          <w:sz w:val="24"/>
          <w:szCs w:val="24"/>
          <w:lang w:val="en-US"/>
        </w:rPr>
        <w:fldChar w:fldCharType="begin">
          <w:ffData>
            <w:name w:val=""/>
            <w:enabled/>
            <w:calcOnExit w:val="0"/>
            <w:checkBox>
              <w:sizeAuto/>
              <w:default w:val="1"/>
            </w:checkBox>
          </w:ffData>
        </w:fldChar>
      </w:r>
      <w:r w:rsidR="00FF60FC" w:rsidRPr="00D01CFD">
        <w:rPr>
          <w:rFonts w:ascii="Arial" w:hAnsi="Arial" w:cs="Arial"/>
          <w:b w:val="0"/>
          <w:sz w:val="24"/>
          <w:szCs w:val="24"/>
          <w:lang w:val="en-US"/>
        </w:rPr>
        <w:instrText xml:space="preserve"> FORMCHECKBOX </w:instrText>
      </w:r>
      <w:r w:rsidR="00FF60FC" w:rsidRPr="00D01CFD">
        <w:rPr>
          <w:rFonts w:ascii="Arial" w:hAnsi="Arial" w:cs="Arial"/>
          <w:b w:val="0"/>
          <w:sz w:val="24"/>
          <w:szCs w:val="24"/>
          <w:lang w:val="en-US"/>
        </w:rPr>
      </w:r>
      <w:r w:rsidR="00FF60FC" w:rsidRPr="00D01CFD">
        <w:rPr>
          <w:rFonts w:ascii="Arial" w:hAnsi="Arial" w:cs="Arial"/>
          <w:b w:val="0"/>
          <w:sz w:val="24"/>
          <w:szCs w:val="24"/>
          <w:lang w:val="en-US"/>
        </w:rPr>
        <w:fldChar w:fldCharType="end"/>
      </w:r>
      <w:r w:rsidR="001423D1" w:rsidRPr="00D01CFD">
        <w:rPr>
          <w:rFonts w:ascii="Arial" w:hAnsi="Arial" w:cs="Arial"/>
          <w:b w:val="0"/>
          <w:sz w:val="24"/>
          <w:szCs w:val="24"/>
          <w:lang w:val="en-US"/>
        </w:rPr>
        <w:t xml:space="preserve"> (only applicable to the </w:t>
      </w:r>
      <w:r w:rsidR="00246998" w:rsidRPr="00D01CFD">
        <w:rPr>
          <w:rFonts w:ascii="Arial" w:hAnsi="Arial" w:cs="Arial"/>
          <w:b w:val="0"/>
          <w:sz w:val="24"/>
          <w:szCs w:val="24"/>
          <w:lang w:val="en-US"/>
        </w:rPr>
        <w:t>t</w:t>
      </w:r>
      <w:r w:rsidR="001423D1" w:rsidRPr="00D01CFD">
        <w:rPr>
          <w:rFonts w:ascii="Arial" w:hAnsi="Arial" w:cs="Arial"/>
          <w:b w:val="0"/>
          <w:sz w:val="24"/>
          <w:szCs w:val="24"/>
          <w:lang w:val="en-US"/>
        </w:rPr>
        <w:t xml:space="preserve">ender if this box is checked, </w:t>
      </w:r>
      <w:r w:rsidR="00246998" w:rsidRPr="00D01CFD">
        <w:rPr>
          <w:rFonts w:ascii="Arial" w:hAnsi="Arial" w:cs="Arial"/>
          <w:b w:val="0"/>
          <w:sz w:val="24"/>
          <w:szCs w:val="24"/>
          <w:lang w:val="en-US"/>
        </w:rPr>
        <w:t>o</w:t>
      </w:r>
      <w:r w:rsidR="001423D1" w:rsidRPr="00D01CFD">
        <w:rPr>
          <w:rFonts w:ascii="Arial" w:hAnsi="Arial" w:cs="Arial"/>
          <w:b w:val="0"/>
          <w:sz w:val="24"/>
          <w:szCs w:val="24"/>
          <w:lang w:val="en-US"/>
        </w:rPr>
        <w:t>pen procedure only</w:t>
      </w:r>
      <w:r w:rsidR="00246998" w:rsidRPr="00D01CFD">
        <w:rPr>
          <w:rFonts w:ascii="Arial" w:hAnsi="Arial" w:cs="Arial"/>
          <w:b w:val="0"/>
          <w:sz w:val="24"/>
          <w:szCs w:val="24"/>
          <w:lang w:val="en-US"/>
        </w:rPr>
        <w:t xml:space="preserve"> and must be referenced in the OJEU notice</w:t>
      </w:r>
      <w:r w:rsidR="001423D1" w:rsidRPr="00D01CFD">
        <w:rPr>
          <w:rFonts w:ascii="Arial" w:hAnsi="Arial" w:cs="Arial"/>
          <w:b w:val="0"/>
          <w:sz w:val="24"/>
          <w:szCs w:val="24"/>
          <w:lang w:val="en-US"/>
        </w:rPr>
        <w:t>)</w:t>
      </w:r>
    </w:p>
    <w:p w:rsidR="001423D1" w:rsidRPr="00D01CFD" w:rsidRDefault="001423D1" w:rsidP="00A7109F">
      <w:pPr>
        <w:rPr>
          <w:rFonts w:ascii="Arial" w:hAnsi="Arial" w:cs="Arial"/>
          <w:color w:val="000000"/>
          <w:sz w:val="24"/>
          <w:szCs w:val="24"/>
        </w:rPr>
      </w:pPr>
    </w:p>
    <w:p w:rsidR="00246998" w:rsidRPr="00D01CFD" w:rsidRDefault="00246998" w:rsidP="00FC1BA8">
      <w:pPr>
        <w:ind w:left="720"/>
        <w:jc w:val="both"/>
        <w:rPr>
          <w:rFonts w:ascii="Arial" w:hAnsi="Arial" w:cs="Arial"/>
          <w:b w:val="0"/>
          <w:color w:val="000000"/>
          <w:sz w:val="24"/>
          <w:szCs w:val="24"/>
        </w:rPr>
      </w:pPr>
      <w:r w:rsidRPr="00D01CFD">
        <w:rPr>
          <w:rFonts w:ascii="Arial" w:hAnsi="Arial" w:cs="Arial"/>
          <w:b w:val="0"/>
          <w:color w:val="000000"/>
          <w:sz w:val="24"/>
          <w:szCs w:val="24"/>
        </w:rPr>
        <w:lastRenderedPageBreak/>
        <w:t xml:space="preserve">Bids that fail to meet the minimum standard as denoted in </w:t>
      </w:r>
      <w:r w:rsidR="00FE4805" w:rsidRPr="00D01CFD">
        <w:rPr>
          <w:rFonts w:ascii="Arial" w:hAnsi="Arial" w:cs="Arial"/>
          <w:b w:val="0"/>
          <w:color w:val="000000"/>
          <w:sz w:val="24"/>
          <w:szCs w:val="24"/>
        </w:rPr>
        <w:t xml:space="preserve">Schedule F </w:t>
      </w:r>
      <w:r w:rsidR="00DD1931" w:rsidRPr="00D01CFD">
        <w:rPr>
          <w:rFonts w:ascii="Arial" w:hAnsi="Arial" w:cs="Arial"/>
          <w:b w:val="0"/>
          <w:color w:val="000000"/>
          <w:sz w:val="24"/>
          <w:szCs w:val="24"/>
        </w:rPr>
        <w:t>may be rejected.  This includes those that are ineligible to tender on a ground specified in regulation 23 of the Public Contract Regulations (2006 as amended).  Bidders that fail to satisfy the Authority of meeting the minimum standards set out both economically and technically will be deemed ineligible and not have their bid further assessed.</w:t>
      </w:r>
    </w:p>
    <w:p w:rsidR="00F93D3D" w:rsidRPr="00D01CFD" w:rsidRDefault="00F93D3D" w:rsidP="00FC1BA8">
      <w:pPr>
        <w:ind w:left="720"/>
        <w:jc w:val="both"/>
        <w:rPr>
          <w:rFonts w:ascii="Arial" w:hAnsi="Arial" w:cs="Arial"/>
          <w:b w:val="0"/>
          <w:color w:val="000000"/>
          <w:sz w:val="24"/>
          <w:szCs w:val="24"/>
        </w:rPr>
      </w:pPr>
    </w:p>
    <w:p w:rsidR="00F93D3D" w:rsidRPr="00D01CFD" w:rsidRDefault="00F93D3D" w:rsidP="00FC1BA8">
      <w:pPr>
        <w:ind w:left="720"/>
        <w:jc w:val="both"/>
        <w:rPr>
          <w:rFonts w:ascii="Arial" w:hAnsi="Arial" w:cs="Arial"/>
          <w:b w:val="0"/>
          <w:color w:val="000000"/>
          <w:sz w:val="24"/>
          <w:szCs w:val="24"/>
        </w:rPr>
      </w:pPr>
      <w:r w:rsidRPr="00D01CFD">
        <w:rPr>
          <w:rFonts w:ascii="Arial" w:hAnsi="Arial" w:cs="Arial"/>
          <w:b w:val="0"/>
          <w:color w:val="000000"/>
          <w:sz w:val="24"/>
          <w:szCs w:val="24"/>
        </w:rPr>
        <w:t>It is recommended the bidders asses Appendix 1 and satisfy themselves of their own compliance before completing the bidder response and pricing schedules.</w:t>
      </w:r>
    </w:p>
    <w:p w:rsidR="002B7687" w:rsidRPr="00D01CFD" w:rsidRDefault="002B7687" w:rsidP="001F520F">
      <w:pPr>
        <w:rPr>
          <w:rFonts w:ascii="Arial" w:hAnsi="Arial" w:cs="Arial"/>
          <w:b w:val="0"/>
          <w:color w:val="000000"/>
          <w:sz w:val="24"/>
          <w:szCs w:val="24"/>
        </w:rPr>
      </w:pPr>
      <w:bookmarkStart w:id="18" w:name="doc_rev_control"/>
      <w:bookmarkEnd w:id="18"/>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1F520F" w:rsidRPr="00D01CFD" w:rsidRDefault="001F520F" w:rsidP="001F520F">
      <w:pPr>
        <w:rPr>
          <w:rFonts w:ascii="Arial" w:hAnsi="Arial" w:cs="Arial"/>
          <w:b w:val="0"/>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2"/>
      </w:tblGrid>
      <w:tr w:rsidR="002B7687" w:rsidRPr="00D01CFD" w:rsidTr="00745C07">
        <w:tc>
          <w:tcPr>
            <w:tcW w:w="8222" w:type="dxa"/>
          </w:tcPr>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rPr>
                <w:rFonts w:ascii="Arial" w:hAnsi="Arial" w:cs="Arial"/>
                <w:color w:val="000000"/>
                <w:sz w:val="24"/>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SCHEDULE D</w:t>
            </w:r>
          </w:p>
          <w:p w:rsidR="002B7687" w:rsidRPr="00D01CFD" w:rsidRDefault="002B7687">
            <w:pPr>
              <w:rPr>
                <w:rFonts w:ascii="Arial" w:hAnsi="Arial" w:cs="Arial"/>
                <w:color w:val="000000" w:themeColor="text1"/>
                <w:sz w:val="24"/>
                <w:szCs w:val="24"/>
              </w:rPr>
            </w:pPr>
          </w:p>
          <w:p w:rsidR="002B7687" w:rsidRPr="00D01CFD" w:rsidRDefault="002B7687">
            <w:pPr>
              <w:rPr>
                <w:rFonts w:ascii="Arial" w:hAnsi="Arial" w:cs="Arial"/>
                <w:color w:val="000000" w:themeColor="text1"/>
                <w:sz w:val="24"/>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SPECIFICATION</w:t>
            </w: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7AC3"/>
                <w:sz w:val="24"/>
                <w:szCs w:val="24"/>
              </w:rPr>
            </w:pPr>
          </w:p>
          <w:p w:rsidR="002B7687" w:rsidRPr="00D01CFD" w:rsidRDefault="002B7687">
            <w:pPr>
              <w:jc w:val="center"/>
              <w:rPr>
                <w:rFonts w:ascii="Arial" w:hAnsi="Arial" w:cs="Arial"/>
                <w:color w:val="000000"/>
                <w:sz w:val="24"/>
                <w:szCs w:val="24"/>
              </w:rPr>
            </w:pPr>
          </w:p>
          <w:p w:rsidR="002B7687" w:rsidRPr="00D01CFD" w:rsidRDefault="002B7687">
            <w:pPr>
              <w:rPr>
                <w:rFonts w:ascii="Arial" w:hAnsi="Arial" w:cs="Arial"/>
                <w:b w:val="0"/>
                <w:color w:val="000000"/>
                <w:sz w:val="24"/>
                <w:szCs w:val="24"/>
              </w:rPr>
            </w:pPr>
          </w:p>
        </w:tc>
      </w:tr>
    </w:tbl>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2B7687" w:rsidRPr="00D01CFD" w:rsidRDefault="002B7687">
      <w:pPr>
        <w:jc w:val="right"/>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0D2A88" w:rsidRPr="00D01CFD" w:rsidRDefault="000D2A88" w:rsidP="000D2A88">
      <w:pPr>
        <w:rPr>
          <w:rFonts w:ascii="Arial" w:hAnsi="Arial" w:cs="Arial"/>
          <w:color w:val="000000"/>
          <w:sz w:val="24"/>
          <w:szCs w:val="24"/>
        </w:rPr>
      </w:pPr>
    </w:p>
    <w:p w:rsidR="00CA6264" w:rsidRPr="00D01CFD" w:rsidRDefault="00CA6264" w:rsidP="000D2A88">
      <w:pPr>
        <w:rPr>
          <w:rFonts w:ascii="Arial" w:hAnsi="Arial" w:cs="Arial"/>
          <w:color w:val="000000"/>
          <w:sz w:val="24"/>
          <w:szCs w:val="24"/>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1F520F" w:rsidRPr="00D01CFD" w:rsidRDefault="001F520F" w:rsidP="000D2A88">
      <w:pPr>
        <w:rPr>
          <w:rFonts w:ascii="Arial" w:hAnsi="Arial" w:cs="Arial"/>
          <w:sz w:val="24"/>
          <w:szCs w:val="24"/>
          <w:u w:val="single"/>
        </w:rPr>
      </w:pPr>
    </w:p>
    <w:p w:rsidR="00B3231D" w:rsidRDefault="00B3231D" w:rsidP="000D2A88">
      <w:pPr>
        <w:rPr>
          <w:rFonts w:ascii="Arial" w:hAnsi="Arial" w:cs="Arial"/>
          <w:sz w:val="24"/>
          <w:szCs w:val="24"/>
          <w:u w:val="single"/>
        </w:rPr>
      </w:pPr>
    </w:p>
    <w:p w:rsidR="00B3231D" w:rsidRDefault="00B3231D" w:rsidP="000D2A88">
      <w:pPr>
        <w:rPr>
          <w:rFonts w:ascii="Arial" w:hAnsi="Arial" w:cs="Arial"/>
          <w:sz w:val="24"/>
          <w:szCs w:val="24"/>
          <w:u w:val="single"/>
        </w:rPr>
      </w:pPr>
    </w:p>
    <w:p w:rsidR="00D67262" w:rsidRPr="00D01CFD" w:rsidRDefault="00D67262" w:rsidP="000D2A88">
      <w:pPr>
        <w:rPr>
          <w:rFonts w:ascii="Arial" w:hAnsi="Arial" w:cs="Arial"/>
          <w:sz w:val="24"/>
          <w:szCs w:val="24"/>
          <w:u w:val="single"/>
        </w:rPr>
      </w:pPr>
      <w:r w:rsidRPr="00D01CFD">
        <w:rPr>
          <w:rFonts w:ascii="Arial" w:hAnsi="Arial" w:cs="Arial"/>
          <w:sz w:val="24"/>
          <w:szCs w:val="24"/>
          <w:u w:val="single"/>
        </w:rPr>
        <w:t>Clinical requirement</w:t>
      </w:r>
    </w:p>
    <w:p w:rsidR="000D2A88" w:rsidRPr="00D01CFD" w:rsidRDefault="000D2A88" w:rsidP="000D2A88">
      <w:pPr>
        <w:rPr>
          <w:rFonts w:ascii="Arial" w:hAnsi="Arial" w:cs="Arial"/>
          <w:color w:val="000000"/>
          <w:sz w:val="24"/>
          <w:szCs w:val="24"/>
        </w:rPr>
      </w:pPr>
    </w:p>
    <w:p w:rsidR="00D67262" w:rsidRPr="00D01CFD" w:rsidRDefault="00D646F2" w:rsidP="00995780">
      <w:pPr>
        <w:spacing w:after="120"/>
        <w:jc w:val="both"/>
        <w:rPr>
          <w:rFonts w:ascii="Arial" w:hAnsi="Arial" w:cs="Arial"/>
          <w:b w:val="0"/>
          <w:sz w:val="24"/>
          <w:szCs w:val="24"/>
        </w:rPr>
      </w:pPr>
      <w:r w:rsidRPr="00D01CFD">
        <w:rPr>
          <w:rFonts w:ascii="Arial" w:hAnsi="Arial" w:cs="Arial"/>
          <w:noProof/>
          <w:lang w:eastAsia="en-GB"/>
        </w:rPr>
        <w:drawing>
          <wp:anchor distT="0" distB="0" distL="114300" distR="114300" simplePos="0" relativeHeight="251661312" behindDoc="1" locked="0" layoutInCell="1" allowOverlap="1" wp14:anchorId="3EF589C6" wp14:editId="6CB34512">
            <wp:simplePos x="0" y="0"/>
            <wp:positionH relativeFrom="column">
              <wp:posOffset>-10795</wp:posOffset>
            </wp:positionH>
            <wp:positionV relativeFrom="paragraph">
              <wp:posOffset>1229360</wp:posOffset>
            </wp:positionV>
            <wp:extent cx="6048375" cy="5631815"/>
            <wp:effectExtent l="0" t="0" r="9525" b="6985"/>
            <wp:wrapThrough wrapText="bothSides">
              <wp:wrapPolygon edited="0">
                <wp:start x="0" y="0"/>
                <wp:lineTo x="0" y="21554"/>
                <wp:lineTo x="21566" y="21554"/>
                <wp:lineTo x="215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8178" t="16141" r="24860" b="6123"/>
                    <a:stretch/>
                  </pic:blipFill>
                  <pic:spPr bwMode="auto">
                    <a:xfrm>
                      <a:off x="0" y="0"/>
                      <a:ext cx="6048375" cy="563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7262" w:rsidRPr="00D01CFD">
        <w:rPr>
          <w:rFonts w:ascii="Arial" w:hAnsi="Arial" w:cs="Arial"/>
          <w:b w:val="0"/>
          <w:sz w:val="24"/>
          <w:szCs w:val="24"/>
        </w:rPr>
        <w:t>The specification is for the provision of a mobile service delivering extracorporeal shockwave lithotripsy</w:t>
      </w:r>
      <w:r w:rsidR="00FE4805" w:rsidRPr="00D01CFD">
        <w:rPr>
          <w:rFonts w:ascii="Arial" w:hAnsi="Arial" w:cs="Arial"/>
          <w:b w:val="0"/>
          <w:sz w:val="24"/>
          <w:szCs w:val="24"/>
        </w:rPr>
        <w:t xml:space="preserve"> (ESWL)</w:t>
      </w:r>
      <w:r w:rsidR="00D67262" w:rsidRPr="00D01CFD">
        <w:rPr>
          <w:rFonts w:ascii="Arial" w:hAnsi="Arial" w:cs="Arial"/>
          <w:b w:val="0"/>
          <w:sz w:val="24"/>
          <w:szCs w:val="24"/>
        </w:rPr>
        <w:t xml:space="preserve"> and extracorporeal shockwave treatment</w:t>
      </w:r>
      <w:r w:rsidR="00FE4805" w:rsidRPr="00D01CFD">
        <w:rPr>
          <w:rFonts w:ascii="Arial" w:hAnsi="Arial" w:cs="Arial"/>
          <w:b w:val="0"/>
          <w:sz w:val="24"/>
          <w:szCs w:val="24"/>
        </w:rPr>
        <w:t xml:space="preserve"> (ESWT)</w:t>
      </w:r>
      <w:r w:rsidR="00D67262" w:rsidRPr="00D01CFD">
        <w:rPr>
          <w:rFonts w:ascii="Arial" w:hAnsi="Arial" w:cs="Arial"/>
          <w:b w:val="0"/>
          <w:sz w:val="24"/>
          <w:szCs w:val="24"/>
        </w:rPr>
        <w:t>, the service should be equipped with both x-ray and ultrasound localisation</w:t>
      </w:r>
      <w:r w:rsidR="00995780" w:rsidRPr="00D01CFD">
        <w:rPr>
          <w:rFonts w:ascii="Arial" w:hAnsi="Arial" w:cs="Arial"/>
          <w:b w:val="0"/>
          <w:sz w:val="24"/>
          <w:szCs w:val="24"/>
        </w:rPr>
        <w:t xml:space="preserve">. </w:t>
      </w:r>
      <w:r w:rsidR="00D67262" w:rsidRPr="00D01CFD">
        <w:rPr>
          <w:rFonts w:ascii="Arial" w:hAnsi="Arial" w:cs="Arial"/>
          <w:b w:val="0"/>
          <w:sz w:val="24"/>
          <w:szCs w:val="24"/>
        </w:rPr>
        <w:t xml:space="preserve">The service will operate from </w:t>
      </w:r>
      <w:r w:rsidR="000654E7" w:rsidRPr="00D01CFD">
        <w:rPr>
          <w:rFonts w:ascii="Arial" w:hAnsi="Arial" w:cs="Arial"/>
          <w:b w:val="0"/>
          <w:sz w:val="24"/>
          <w:szCs w:val="24"/>
        </w:rPr>
        <w:t>The Countess of Cheste</w:t>
      </w:r>
      <w:r w:rsidR="005B003A" w:rsidRPr="00D01CFD">
        <w:rPr>
          <w:rFonts w:ascii="Arial" w:hAnsi="Arial" w:cs="Arial"/>
          <w:b w:val="0"/>
          <w:sz w:val="24"/>
          <w:szCs w:val="24"/>
        </w:rPr>
        <w:t>r Hospital NHS Foundation Trust within the Urology department in treatment</w:t>
      </w:r>
      <w:r w:rsidRPr="00D01CFD">
        <w:rPr>
          <w:rFonts w:ascii="Arial" w:hAnsi="Arial" w:cs="Arial"/>
          <w:b w:val="0"/>
          <w:sz w:val="24"/>
          <w:szCs w:val="24"/>
        </w:rPr>
        <w:t xml:space="preserve"> room</w:t>
      </w:r>
      <w:r w:rsidR="005B003A" w:rsidRPr="00D01CFD">
        <w:rPr>
          <w:rFonts w:ascii="Arial" w:hAnsi="Arial" w:cs="Arial"/>
          <w:b w:val="0"/>
          <w:sz w:val="24"/>
          <w:szCs w:val="24"/>
        </w:rPr>
        <w:t xml:space="preserve"> </w:t>
      </w:r>
      <w:r w:rsidRPr="00D01CFD">
        <w:rPr>
          <w:rFonts w:ascii="Arial" w:hAnsi="Arial" w:cs="Arial"/>
          <w:b w:val="0"/>
          <w:sz w:val="24"/>
          <w:szCs w:val="24"/>
        </w:rPr>
        <w:t>UR 07</w:t>
      </w:r>
      <w:r w:rsidR="00EF68F5" w:rsidRPr="00D01CFD">
        <w:rPr>
          <w:rFonts w:ascii="Arial" w:hAnsi="Arial" w:cs="Arial"/>
          <w:b w:val="0"/>
          <w:sz w:val="24"/>
          <w:szCs w:val="24"/>
        </w:rPr>
        <w:t xml:space="preserve"> </w:t>
      </w:r>
      <w:r w:rsidRPr="00D01CFD">
        <w:rPr>
          <w:rFonts w:ascii="Arial" w:hAnsi="Arial" w:cs="Arial"/>
          <w:b w:val="0"/>
          <w:sz w:val="24"/>
          <w:szCs w:val="24"/>
        </w:rPr>
        <w:t>(t</w:t>
      </w:r>
      <w:r w:rsidR="005D3DAE" w:rsidRPr="00D01CFD">
        <w:rPr>
          <w:rFonts w:ascii="Arial" w:hAnsi="Arial" w:cs="Arial"/>
          <w:b w:val="0"/>
          <w:sz w:val="24"/>
          <w:szCs w:val="24"/>
        </w:rPr>
        <w:t>he named room may be subject to change, dependant on availability)</w:t>
      </w:r>
      <w:r w:rsidR="005B003A" w:rsidRPr="00D01CFD">
        <w:rPr>
          <w:rFonts w:ascii="Arial" w:hAnsi="Arial" w:cs="Arial"/>
          <w:b w:val="0"/>
          <w:sz w:val="24"/>
          <w:szCs w:val="24"/>
        </w:rPr>
        <w:t xml:space="preserve">. </w:t>
      </w:r>
      <w:r w:rsidR="00EF68F5" w:rsidRPr="00D01CFD">
        <w:rPr>
          <w:rFonts w:ascii="Arial" w:hAnsi="Arial" w:cs="Arial"/>
          <w:b w:val="0"/>
          <w:sz w:val="24"/>
          <w:szCs w:val="24"/>
        </w:rPr>
        <w:t>A drawing has shown below of the layout of the treatment room.</w:t>
      </w:r>
    </w:p>
    <w:p w:rsidR="00165FE1" w:rsidRPr="00D01CFD" w:rsidRDefault="00165FE1"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D646F2" w:rsidRPr="00D01CFD" w:rsidRDefault="00D646F2" w:rsidP="00995780">
      <w:pPr>
        <w:spacing w:after="120"/>
        <w:jc w:val="both"/>
        <w:rPr>
          <w:rFonts w:ascii="Arial" w:hAnsi="Arial" w:cs="Arial"/>
          <w:b w:val="0"/>
          <w:sz w:val="24"/>
          <w:szCs w:val="24"/>
        </w:rPr>
      </w:pPr>
    </w:p>
    <w:p w:rsidR="00165FE1" w:rsidRPr="00D01CFD" w:rsidRDefault="00165FE1" w:rsidP="00995780">
      <w:pPr>
        <w:spacing w:after="120"/>
        <w:jc w:val="both"/>
        <w:rPr>
          <w:rFonts w:ascii="Arial" w:hAnsi="Arial" w:cs="Arial"/>
          <w:b w:val="0"/>
          <w:sz w:val="24"/>
          <w:szCs w:val="24"/>
        </w:rPr>
      </w:pPr>
      <w:r w:rsidRPr="00D01CFD">
        <w:rPr>
          <w:rFonts w:ascii="Arial" w:hAnsi="Arial" w:cs="Arial"/>
          <w:b w:val="0"/>
          <w:sz w:val="24"/>
          <w:szCs w:val="24"/>
        </w:rPr>
        <w:t xml:space="preserve">If you would like to take the opportunity to </w:t>
      </w:r>
      <w:r w:rsidR="00EF68F5" w:rsidRPr="00D01CFD">
        <w:rPr>
          <w:rFonts w:ascii="Arial" w:hAnsi="Arial" w:cs="Arial"/>
          <w:b w:val="0"/>
          <w:sz w:val="24"/>
          <w:szCs w:val="24"/>
        </w:rPr>
        <w:t>view the treatment room</w:t>
      </w:r>
      <w:r w:rsidRPr="00D01CFD">
        <w:rPr>
          <w:rFonts w:ascii="Arial" w:hAnsi="Arial" w:cs="Arial"/>
          <w:b w:val="0"/>
          <w:sz w:val="24"/>
          <w:szCs w:val="24"/>
        </w:rPr>
        <w:t xml:space="preserve"> then please get in touch via the e-tendering portal</w:t>
      </w:r>
      <w:r w:rsidR="00576F76">
        <w:rPr>
          <w:rFonts w:ascii="Arial" w:hAnsi="Arial" w:cs="Arial"/>
          <w:b w:val="0"/>
          <w:sz w:val="24"/>
          <w:szCs w:val="24"/>
        </w:rPr>
        <w:t xml:space="preserve"> by no later than Monday 22</w:t>
      </w:r>
      <w:r w:rsidR="00576F76" w:rsidRPr="00576F76">
        <w:rPr>
          <w:rFonts w:ascii="Arial" w:hAnsi="Arial" w:cs="Arial"/>
          <w:b w:val="0"/>
          <w:sz w:val="24"/>
          <w:szCs w:val="24"/>
          <w:vertAlign w:val="superscript"/>
        </w:rPr>
        <w:t>nd</w:t>
      </w:r>
      <w:r w:rsidR="00576F76">
        <w:rPr>
          <w:rFonts w:ascii="Arial" w:hAnsi="Arial" w:cs="Arial"/>
          <w:b w:val="0"/>
          <w:sz w:val="24"/>
          <w:szCs w:val="24"/>
        </w:rPr>
        <w:t xml:space="preserve"> May 12 noon to confirm your attendance and make arrangements</w:t>
      </w:r>
      <w:r w:rsidRPr="00D01CFD">
        <w:rPr>
          <w:rFonts w:ascii="Arial" w:hAnsi="Arial" w:cs="Arial"/>
          <w:b w:val="0"/>
          <w:sz w:val="24"/>
          <w:szCs w:val="24"/>
        </w:rPr>
        <w:t xml:space="preserve">. The site visit will take place on </w:t>
      </w:r>
      <w:r w:rsidR="00B3231D">
        <w:rPr>
          <w:rFonts w:ascii="Arial" w:hAnsi="Arial" w:cs="Arial"/>
          <w:b w:val="0"/>
          <w:sz w:val="24"/>
          <w:szCs w:val="24"/>
        </w:rPr>
        <w:t>Wednesday 24</w:t>
      </w:r>
      <w:r w:rsidR="00B3231D" w:rsidRPr="00B3231D">
        <w:rPr>
          <w:rFonts w:ascii="Arial" w:hAnsi="Arial" w:cs="Arial"/>
          <w:b w:val="0"/>
          <w:sz w:val="24"/>
          <w:szCs w:val="24"/>
          <w:vertAlign w:val="superscript"/>
        </w:rPr>
        <w:t>th</w:t>
      </w:r>
      <w:r w:rsidR="00B3231D">
        <w:rPr>
          <w:rFonts w:ascii="Arial" w:hAnsi="Arial" w:cs="Arial"/>
          <w:b w:val="0"/>
          <w:sz w:val="24"/>
          <w:szCs w:val="24"/>
        </w:rPr>
        <w:t xml:space="preserve"> May from 1.00-2.00pm. </w:t>
      </w:r>
      <w:r w:rsidRPr="00D01CFD">
        <w:rPr>
          <w:rFonts w:ascii="Arial" w:hAnsi="Arial" w:cs="Arial"/>
          <w:b w:val="0"/>
          <w:sz w:val="24"/>
          <w:szCs w:val="24"/>
        </w:rPr>
        <w:t xml:space="preserve"> </w:t>
      </w:r>
    </w:p>
    <w:p w:rsidR="00FE7B4C" w:rsidRPr="00D01CFD" w:rsidRDefault="00FE7B4C" w:rsidP="00D67262">
      <w:pPr>
        <w:spacing w:after="120"/>
        <w:jc w:val="both"/>
        <w:rPr>
          <w:rFonts w:ascii="Arial" w:hAnsi="Arial" w:cs="Arial"/>
          <w:b w:val="0"/>
          <w:sz w:val="24"/>
          <w:szCs w:val="24"/>
        </w:rPr>
      </w:pPr>
    </w:p>
    <w:p w:rsidR="00D67262" w:rsidRPr="00D01CFD" w:rsidRDefault="00D67262" w:rsidP="00D67262">
      <w:pPr>
        <w:spacing w:after="120"/>
        <w:jc w:val="both"/>
        <w:rPr>
          <w:rFonts w:ascii="Arial" w:hAnsi="Arial" w:cs="Arial"/>
          <w:sz w:val="24"/>
          <w:szCs w:val="24"/>
          <w:u w:val="single"/>
        </w:rPr>
      </w:pPr>
      <w:r w:rsidRPr="00D01CFD">
        <w:rPr>
          <w:rFonts w:ascii="Arial" w:hAnsi="Arial" w:cs="Arial"/>
          <w:sz w:val="24"/>
          <w:szCs w:val="24"/>
          <w:u w:val="single"/>
        </w:rPr>
        <w:t>Clinical service</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The requirements</w:t>
      </w:r>
      <w:r w:rsidR="00995780" w:rsidRPr="00D01CFD">
        <w:rPr>
          <w:rFonts w:ascii="Arial" w:hAnsi="Arial" w:cs="Arial"/>
          <w:b w:val="0"/>
          <w:sz w:val="24"/>
          <w:szCs w:val="24"/>
        </w:rPr>
        <w:t xml:space="preserve"> of the service</w:t>
      </w:r>
      <w:r w:rsidRPr="00D01CFD">
        <w:rPr>
          <w:rFonts w:ascii="Arial" w:hAnsi="Arial" w:cs="Arial"/>
          <w:b w:val="0"/>
          <w:sz w:val="24"/>
          <w:szCs w:val="24"/>
        </w:rPr>
        <w:t xml:space="preserve"> are:</w:t>
      </w:r>
    </w:p>
    <w:tbl>
      <w:tblPr>
        <w:tblpPr w:leftFromText="180" w:rightFromText="180" w:vertAnchor="text" w:horzAnchor="margin" w:tblpY="205"/>
        <w:tblW w:w="8692" w:type="dxa"/>
        <w:tblCellMar>
          <w:left w:w="0" w:type="dxa"/>
          <w:right w:w="0" w:type="dxa"/>
        </w:tblCellMar>
        <w:tblLook w:val="04A0" w:firstRow="1" w:lastRow="0" w:firstColumn="1" w:lastColumn="0" w:noHBand="0" w:noVBand="1"/>
      </w:tblPr>
      <w:tblGrid>
        <w:gridCol w:w="2313"/>
        <w:gridCol w:w="1417"/>
        <w:gridCol w:w="3119"/>
        <w:gridCol w:w="1843"/>
      </w:tblGrid>
      <w:tr w:rsidR="00995780" w:rsidRPr="00D01CFD" w:rsidTr="00995780">
        <w:trPr>
          <w:trHeight w:val="383"/>
        </w:trPr>
        <w:tc>
          <w:tcPr>
            <w:tcW w:w="2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Desired day of session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Times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Quantity of Patients per session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Sessions per year</w:t>
            </w:r>
          </w:p>
        </w:tc>
      </w:tr>
      <w:tr w:rsidR="00995780" w:rsidRPr="00D01CFD" w:rsidTr="00995780">
        <w:trPr>
          <w:trHeight w:val="418"/>
        </w:trPr>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5780" w:rsidRPr="00D01CFD" w:rsidRDefault="00B96733" w:rsidP="00B96733">
            <w:pPr>
              <w:jc w:val="center"/>
              <w:rPr>
                <w:rFonts w:ascii="Arial" w:hAnsi="Arial" w:cs="Arial"/>
                <w:b w:val="0"/>
                <w:sz w:val="24"/>
                <w:szCs w:val="24"/>
              </w:rPr>
            </w:pPr>
            <w:r w:rsidRPr="00D01CFD">
              <w:rPr>
                <w:rFonts w:ascii="Arial" w:hAnsi="Arial" w:cs="Arial"/>
                <w:b w:val="0"/>
                <w:sz w:val="24"/>
                <w:szCs w:val="24"/>
              </w:rPr>
              <w:t>First Thursday</w:t>
            </w:r>
            <w:r w:rsidR="00995780" w:rsidRPr="00D01CFD">
              <w:rPr>
                <w:rFonts w:ascii="Arial" w:hAnsi="Arial" w:cs="Arial"/>
                <w:b w:val="0"/>
                <w:sz w:val="24"/>
                <w:szCs w:val="24"/>
              </w:rPr>
              <w:t xml:space="preserve"> of Month</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995780" w:rsidP="00995780">
            <w:pPr>
              <w:jc w:val="center"/>
              <w:rPr>
                <w:rFonts w:ascii="Arial" w:hAnsi="Arial" w:cs="Arial"/>
                <w:b w:val="0"/>
                <w:sz w:val="24"/>
                <w:szCs w:val="24"/>
              </w:rPr>
            </w:pPr>
            <w:r w:rsidRPr="00D01CFD">
              <w:rPr>
                <w:rFonts w:ascii="Arial" w:hAnsi="Arial" w:cs="Arial"/>
                <w:b w:val="0"/>
                <w:sz w:val="24"/>
                <w:szCs w:val="24"/>
              </w:rPr>
              <w:t>8am to 5pm</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5B003A" w:rsidP="00995780">
            <w:pPr>
              <w:jc w:val="center"/>
              <w:rPr>
                <w:rFonts w:ascii="Arial" w:hAnsi="Arial" w:cs="Arial"/>
                <w:b w:val="0"/>
                <w:sz w:val="24"/>
                <w:szCs w:val="24"/>
              </w:rPr>
            </w:pPr>
            <w:r w:rsidRPr="00D01CFD">
              <w:rPr>
                <w:rFonts w:ascii="Arial" w:hAnsi="Arial" w:cs="Arial"/>
                <w:b w:val="0"/>
                <w:sz w:val="24"/>
                <w:szCs w:val="24"/>
              </w:rPr>
              <w:t>10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780" w:rsidRPr="00D01CFD" w:rsidRDefault="00C93651" w:rsidP="00995780">
            <w:pPr>
              <w:jc w:val="center"/>
              <w:rPr>
                <w:rFonts w:ascii="Arial" w:hAnsi="Arial" w:cs="Arial"/>
                <w:b w:val="0"/>
                <w:sz w:val="24"/>
                <w:szCs w:val="24"/>
              </w:rPr>
            </w:pPr>
            <w:r w:rsidRPr="00D01CFD">
              <w:rPr>
                <w:rFonts w:ascii="Arial" w:hAnsi="Arial" w:cs="Arial"/>
                <w:b w:val="0"/>
                <w:sz w:val="24"/>
                <w:szCs w:val="24"/>
              </w:rPr>
              <w:t>18</w:t>
            </w:r>
          </w:p>
        </w:tc>
      </w:tr>
    </w:tbl>
    <w:p w:rsidR="00F3143D" w:rsidRPr="00D01CFD" w:rsidRDefault="00F3143D" w:rsidP="00F3143D">
      <w:pPr>
        <w:rPr>
          <w:rFonts w:ascii="Arial" w:hAnsi="Arial" w:cs="Arial"/>
          <w:b w:val="0"/>
          <w:sz w:val="24"/>
          <w:szCs w:val="24"/>
        </w:rPr>
      </w:pPr>
    </w:p>
    <w:p w:rsidR="000D2A88" w:rsidRPr="00D01CFD" w:rsidRDefault="000D2A88" w:rsidP="00F3143D">
      <w:pPr>
        <w:rPr>
          <w:rFonts w:ascii="Arial" w:hAnsi="Arial" w:cs="Arial"/>
          <w:b w:val="0"/>
          <w:sz w:val="24"/>
          <w:szCs w:val="24"/>
        </w:rPr>
      </w:pPr>
    </w:p>
    <w:p w:rsidR="000D2A88" w:rsidRPr="00D01CFD" w:rsidRDefault="000D2A88" w:rsidP="00F3143D">
      <w:pPr>
        <w:rPr>
          <w:rFonts w:ascii="Arial" w:hAnsi="Arial" w:cs="Arial"/>
          <w:b w:val="0"/>
          <w:sz w:val="24"/>
          <w:szCs w:val="24"/>
        </w:rPr>
      </w:pPr>
    </w:p>
    <w:p w:rsidR="000D2A88" w:rsidRPr="00D01CFD" w:rsidRDefault="000D2A88" w:rsidP="00F3143D">
      <w:pPr>
        <w:rPr>
          <w:rFonts w:ascii="Arial" w:hAnsi="Arial" w:cs="Arial"/>
          <w:b w:val="0"/>
          <w:sz w:val="24"/>
          <w:szCs w:val="24"/>
        </w:rPr>
      </w:pPr>
    </w:p>
    <w:p w:rsidR="000D2A88" w:rsidRPr="00D01CFD" w:rsidRDefault="000D2A88" w:rsidP="00F3143D">
      <w:pPr>
        <w:rPr>
          <w:rFonts w:ascii="Arial" w:hAnsi="Arial" w:cs="Arial"/>
          <w:sz w:val="24"/>
          <w:szCs w:val="24"/>
        </w:rPr>
      </w:pPr>
    </w:p>
    <w:p w:rsidR="000D2A88" w:rsidRPr="00D01CFD" w:rsidRDefault="000D2A88" w:rsidP="00F3143D">
      <w:pPr>
        <w:rPr>
          <w:rFonts w:ascii="Arial" w:hAnsi="Arial" w:cs="Arial"/>
          <w:sz w:val="24"/>
          <w:szCs w:val="24"/>
        </w:rPr>
      </w:pPr>
    </w:p>
    <w:p w:rsidR="00C93651" w:rsidRPr="00D01CFD" w:rsidRDefault="00C93651" w:rsidP="00F3143D">
      <w:pPr>
        <w:rPr>
          <w:rFonts w:ascii="Arial" w:hAnsi="Arial" w:cs="Arial"/>
          <w:sz w:val="24"/>
          <w:szCs w:val="24"/>
        </w:rPr>
      </w:pPr>
      <w:r w:rsidRPr="00D01CFD">
        <w:rPr>
          <w:rFonts w:ascii="Arial" w:hAnsi="Arial" w:cs="Arial"/>
          <w:sz w:val="24"/>
          <w:szCs w:val="24"/>
        </w:rPr>
        <w:t>(</w:t>
      </w:r>
      <w:proofErr w:type="gramStart"/>
      <w:r w:rsidRPr="00D01CFD">
        <w:rPr>
          <w:rFonts w:ascii="Arial" w:hAnsi="Arial" w:cs="Arial"/>
          <w:sz w:val="24"/>
          <w:szCs w:val="24"/>
        </w:rPr>
        <w:t>please</w:t>
      </w:r>
      <w:proofErr w:type="gramEnd"/>
      <w:r w:rsidRPr="00D01CFD">
        <w:rPr>
          <w:rFonts w:ascii="Arial" w:hAnsi="Arial" w:cs="Arial"/>
          <w:sz w:val="24"/>
          <w:szCs w:val="24"/>
        </w:rPr>
        <w:t xml:space="preserve"> refer to the commercial schedule for the breakdown of ESWT and ESWL)</w:t>
      </w:r>
    </w:p>
    <w:p w:rsidR="006D0914" w:rsidRPr="00D01CFD" w:rsidRDefault="006D0914" w:rsidP="00F3143D">
      <w:pPr>
        <w:rPr>
          <w:rFonts w:ascii="Arial" w:hAnsi="Arial" w:cs="Arial"/>
          <w:b w:val="0"/>
          <w:sz w:val="24"/>
          <w:szCs w:val="24"/>
        </w:rPr>
      </w:pPr>
    </w:p>
    <w:p w:rsidR="00F3143D" w:rsidRPr="00D01CFD" w:rsidRDefault="00F3143D" w:rsidP="00F3143D">
      <w:pPr>
        <w:rPr>
          <w:rFonts w:ascii="Arial" w:hAnsi="Arial" w:cs="Arial"/>
          <w:b w:val="0"/>
          <w:i/>
          <w:sz w:val="24"/>
          <w:szCs w:val="24"/>
        </w:rPr>
      </w:pPr>
      <w:r w:rsidRPr="00D01CFD">
        <w:rPr>
          <w:rFonts w:ascii="Arial" w:hAnsi="Arial" w:cs="Arial"/>
          <w:b w:val="0"/>
          <w:i/>
          <w:sz w:val="24"/>
          <w:szCs w:val="24"/>
        </w:rPr>
        <w:t xml:space="preserve">The current service provides a minimum of 1 session per month, with the option of a second session in </w:t>
      </w:r>
      <w:r w:rsidR="005B003A" w:rsidRPr="00D01CFD">
        <w:rPr>
          <w:rFonts w:ascii="Arial" w:hAnsi="Arial" w:cs="Arial"/>
          <w:b w:val="0"/>
          <w:i/>
          <w:sz w:val="24"/>
          <w:szCs w:val="24"/>
        </w:rPr>
        <w:t>the month if require</w:t>
      </w:r>
      <w:r w:rsidR="005D3DAE" w:rsidRPr="00D01CFD">
        <w:rPr>
          <w:rFonts w:ascii="Arial" w:hAnsi="Arial" w:cs="Arial"/>
          <w:b w:val="0"/>
          <w:i/>
          <w:sz w:val="24"/>
          <w:szCs w:val="24"/>
        </w:rPr>
        <w:t>.</w:t>
      </w:r>
      <w:r w:rsidR="005B003A" w:rsidRPr="00D01CFD">
        <w:rPr>
          <w:rFonts w:ascii="Arial" w:hAnsi="Arial" w:cs="Arial"/>
          <w:b w:val="0"/>
          <w:i/>
          <w:sz w:val="24"/>
          <w:szCs w:val="24"/>
        </w:rPr>
        <w:t xml:space="preserve"> </w:t>
      </w:r>
      <w:proofErr w:type="gramStart"/>
      <w:r w:rsidR="005B003A" w:rsidRPr="00D01CFD">
        <w:rPr>
          <w:rFonts w:ascii="Arial" w:hAnsi="Arial" w:cs="Arial"/>
          <w:b w:val="0"/>
          <w:i/>
          <w:sz w:val="24"/>
          <w:szCs w:val="24"/>
        </w:rPr>
        <w:t>normally</w:t>
      </w:r>
      <w:proofErr w:type="gramEnd"/>
      <w:r w:rsidR="005D3DAE" w:rsidRPr="00D01CFD">
        <w:rPr>
          <w:rFonts w:ascii="Arial" w:hAnsi="Arial" w:cs="Arial"/>
          <w:b w:val="0"/>
          <w:i/>
          <w:sz w:val="24"/>
          <w:szCs w:val="24"/>
        </w:rPr>
        <w:t xml:space="preserve"> treating</w:t>
      </w:r>
      <w:r w:rsidR="005B003A" w:rsidRPr="00D01CFD">
        <w:rPr>
          <w:rFonts w:ascii="Arial" w:hAnsi="Arial" w:cs="Arial"/>
          <w:b w:val="0"/>
          <w:i/>
          <w:sz w:val="24"/>
          <w:szCs w:val="24"/>
        </w:rPr>
        <w:t xml:space="preserve"> 10</w:t>
      </w:r>
      <w:r w:rsidRPr="00D01CFD">
        <w:rPr>
          <w:rFonts w:ascii="Arial" w:hAnsi="Arial" w:cs="Arial"/>
          <w:b w:val="0"/>
          <w:i/>
          <w:sz w:val="24"/>
          <w:szCs w:val="24"/>
        </w:rPr>
        <w:t>-12 pa</w:t>
      </w:r>
      <w:r w:rsidR="00FA4C90" w:rsidRPr="00D01CFD">
        <w:rPr>
          <w:rFonts w:ascii="Arial" w:hAnsi="Arial" w:cs="Arial"/>
          <w:b w:val="0"/>
          <w:i/>
          <w:sz w:val="24"/>
          <w:szCs w:val="24"/>
        </w:rPr>
        <w:t>tients per session. (</w:t>
      </w:r>
      <w:proofErr w:type="gramStart"/>
      <w:r w:rsidR="00FA4C90" w:rsidRPr="00D01CFD">
        <w:rPr>
          <w:rFonts w:ascii="Arial" w:hAnsi="Arial" w:cs="Arial"/>
          <w:b w:val="0"/>
          <w:i/>
          <w:sz w:val="24"/>
          <w:szCs w:val="24"/>
        </w:rPr>
        <w:t>please</w:t>
      </w:r>
      <w:proofErr w:type="gramEnd"/>
      <w:r w:rsidR="00FA4C90" w:rsidRPr="00D01CFD">
        <w:rPr>
          <w:rFonts w:ascii="Arial" w:hAnsi="Arial" w:cs="Arial"/>
          <w:b w:val="0"/>
          <w:i/>
          <w:sz w:val="24"/>
          <w:szCs w:val="24"/>
        </w:rPr>
        <w:t xml:space="preserve"> note the sessions are indicative and subject to change, dependent on patient volumes)</w:t>
      </w:r>
    </w:p>
    <w:p w:rsidR="005D3DAE" w:rsidRPr="00D01CFD" w:rsidRDefault="005D3DAE" w:rsidP="00F3143D">
      <w:pPr>
        <w:rPr>
          <w:rFonts w:ascii="Arial" w:hAnsi="Arial" w:cs="Arial"/>
          <w:b w:val="0"/>
          <w:sz w:val="20"/>
        </w:rPr>
      </w:pP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The equipment must be ready to start with the first patient at the appointed time </w:t>
      </w:r>
    </w:p>
    <w:p w:rsidR="005D3DAE"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If a breakdown during a session leads to a list/part list being cancelled then the contractor will conclude the list on the next available day at no charge.</w:t>
      </w:r>
    </w:p>
    <w:p w:rsidR="005D3DAE" w:rsidRPr="00D01CFD" w:rsidRDefault="005D3DAE" w:rsidP="00995780">
      <w:pPr>
        <w:spacing w:after="120"/>
        <w:jc w:val="both"/>
        <w:rPr>
          <w:rFonts w:ascii="Arial" w:hAnsi="Arial" w:cs="Arial"/>
          <w:b w:val="0"/>
          <w:sz w:val="24"/>
          <w:szCs w:val="24"/>
        </w:rPr>
      </w:pPr>
      <w:r w:rsidRPr="00D01CFD">
        <w:rPr>
          <w:rFonts w:ascii="Arial" w:hAnsi="Arial" w:cs="Arial"/>
          <w:b w:val="0"/>
          <w:sz w:val="24"/>
          <w:szCs w:val="24"/>
        </w:rPr>
        <w:t xml:space="preserve">The service is required to be carried out in line with all </w:t>
      </w:r>
      <w:proofErr w:type="gramStart"/>
      <w:r w:rsidRPr="00D01CFD">
        <w:rPr>
          <w:rFonts w:ascii="Arial" w:hAnsi="Arial" w:cs="Arial"/>
          <w:b w:val="0"/>
          <w:sz w:val="24"/>
          <w:szCs w:val="24"/>
        </w:rPr>
        <w:t>Implied</w:t>
      </w:r>
      <w:proofErr w:type="gramEnd"/>
      <w:r w:rsidRPr="00D01CFD">
        <w:rPr>
          <w:rFonts w:ascii="Arial" w:hAnsi="Arial" w:cs="Arial"/>
          <w:b w:val="0"/>
          <w:sz w:val="24"/>
          <w:szCs w:val="24"/>
        </w:rPr>
        <w:t xml:space="preserve"> terms, including but not limited to: Ionising Radiation Regulations 1999.</w:t>
      </w:r>
    </w:p>
    <w:p w:rsidR="00E07AD7" w:rsidRPr="00D01CFD" w:rsidRDefault="00D67262" w:rsidP="00E07AD7">
      <w:pPr>
        <w:spacing w:after="120"/>
        <w:ind w:left="1418"/>
        <w:jc w:val="both"/>
        <w:rPr>
          <w:rFonts w:ascii="Arial" w:hAnsi="Arial" w:cs="Arial"/>
          <w:b w:val="0"/>
          <w:sz w:val="24"/>
          <w:szCs w:val="24"/>
        </w:rPr>
      </w:pPr>
      <w:r w:rsidRPr="00D01CFD">
        <w:rPr>
          <w:rFonts w:ascii="Arial" w:hAnsi="Arial" w:cs="Arial"/>
          <w:b w:val="0"/>
          <w:sz w:val="24"/>
          <w:szCs w:val="24"/>
        </w:rPr>
        <w:t> </w:t>
      </w:r>
    </w:p>
    <w:p w:rsidR="00D67262" w:rsidRPr="00D01CFD" w:rsidRDefault="00D67262" w:rsidP="00E07AD7">
      <w:pPr>
        <w:spacing w:after="120"/>
        <w:jc w:val="both"/>
        <w:rPr>
          <w:rFonts w:ascii="Arial" w:hAnsi="Arial" w:cs="Arial"/>
          <w:b w:val="0"/>
          <w:sz w:val="24"/>
          <w:szCs w:val="24"/>
        </w:rPr>
      </w:pPr>
      <w:r w:rsidRPr="00D01CFD">
        <w:rPr>
          <w:rFonts w:ascii="Arial" w:hAnsi="Arial" w:cs="Arial"/>
          <w:sz w:val="24"/>
          <w:szCs w:val="24"/>
          <w:u w:val="single"/>
        </w:rPr>
        <w:t>Equipment</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It is the responsibility of the contractor to ensure that the Lithotripter and associated equipment including tractor/trailer unit fully </w:t>
      </w:r>
      <w:r w:rsidR="005F5BAB" w:rsidRPr="00D01CFD">
        <w:rPr>
          <w:rFonts w:ascii="Arial" w:hAnsi="Arial" w:cs="Arial"/>
          <w:b w:val="0"/>
          <w:sz w:val="24"/>
          <w:szCs w:val="24"/>
        </w:rPr>
        <w:t>complies</w:t>
      </w:r>
      <w:r w:rsidRPr="00D01CFD">
        <w:rPr>
          <w:rFonts w:ascii="Arial" w:hAnsi="Arial" w:cs="Arial"/>
          <w:b w:val="0"/>
          <w:sz w:val="24"/>
          <w:szCs w:val="24"/>
        </w:rPr>
        <w:t xml:space="preserve"> with the Health and Safety at Work Act and all other relevant legislation.  </w:t>
      </w:r>
      <w:r w:rsidR="00BC30FB" w:rsidRPr="00D01CFD">
        <w:rPr>
          <w:rFonts w:ascii="Arial" w:hAnsi="Arial" w:cs="Arial"/>
          <w:b w:val="0"/>
          <w:sz w:val="24"/>
          <w:szCs w:val="24"/>
        </w:rPr>
        <w:t>The contractor must a</w:t>
      </w:r>
      <w:r w:rsidRPr="00D01CFD">
        <w:rPr>
          <w:rFonts w:ascii="Arial" w:hAnsi="Arial" w:cs="Arial"/>
          <w:b w:val="0"/>
          <w:sz w:val="24"/>
          <w:szCs w:val="24"/>
        </w:rPr>
        <w:t xml:space="preserve">lso ensure that </w:t>
      </w:r>
      <w:r w:rsidR="00BC30FB" w:rsidRPr="00D01CFD">
        <w:rPr>
          <w:rFonts w:ascii="Arial" w:hAnsi="Arial" w:cs="Arial"/>
          <w:b w:val="0"/>
          <w:sz w:val="24"/>
          <w:szCs w:val="24"/>
        </w:rPr>
        <w:t xml:space="preserve">the equipment </w:t>
      </w:r>
      <w:r w:rsidRPr="00D01CFD">
        <w:rPr>
          <w:rFonts w:ascii="Arial" w:hAnsi="Arial" w:cs="Arial"/>
          <w:b w:val="0"/>
          <w:sz w:val="24"/>
          <w:szCs w:val="24"/>
        </w:rPr>
        <w:t>is regularly maintained as per the manufacturer’s recommendations.</w:t>
      </w:r>
    </w:p>
    <w:p w:rsidR="00C93651" w:rsidRPr="00D01CFD" w:rsidRDefault="00D67262" w:rsidP="00995780">
      <w:pPr>
        <w:spacing w:after="120"/>
        <w:jc w:val="both"/>
        <w:rPr>
          <w:rFonts w:ascii="Arial" w:hAnsi="Arial" w:cs="Arial"/>
          <w:b w:val="0"/>
          <w:sz w:val="24"/>
          <w:szCs w:val="24"/>
        </w:rPr>
      </w:pPr>
      <w:proofErr w:type="spellStart"/>
      <w:r w:rsidRPr="00D01CFD">
        <w:rPr>
          <w:rFonts w:ascii="Arial" w:hAnsi="Arial" w:cs="Arial"/>
          <w:b w:val="0"/>
          <w:sz w:val="24"/>
          <w:szCs w:val="24"/>
        </w:rPr>
        <w:t>Offerors</w:t>
      </w:r>
      <w:proofErr w:type="spellEnd"/>
      <w:r w:rsidRPr="00D01CFD">
        <w:rPr>
          <w:rFonts w:ascii="Arial" w:hAnsi="Arial" w:cs="Arial"/>
          <w:b w:val="0"/>
          <w:sz w:val="24"/>
          <w:szCs w:val="24"/>
        </w:rPr>
        <w:t xml:space="preserve"> should ensure that all X-ray equipment is tested in line with</w:t>
      </w:r>
      <w:r w:rsidR="00BC30FB" w:rsidRPr="00D01CFD">
        <w:rPr>
          <w:rFonts w:ascii="Arial" w:hAnsi="Arial" w:cs="Arial"/>
          <w:b w:val="0"/>
          <w:sz w:val="24"/>
          <w:szCs w:val="24"/>
        </w:rPr>
        <w:t xml:space="preserve"> the</w:t>
      </w:r>
      <w:r w:rsidRPr="00D01CFD">
        <w:rPr>
          <w:rFonts w:ascii="Arial" w:hAnsi="Arial" w:cs="Arial"/>
          <w:b w:val="0"/>
          <w:sz w:val="24"/>
          <w:szCs w:val="24"/>
        </w:rPr>
        <w:t xml:space="preserve"> Regulation</w:t>
      </w:r>
      <w:r w:rsidR="00BC30FB" w:rsidRPr="00D01CFD">
        <w:rPr>
          <w:rFonts w:ascii="Arial" w:hAnsi="Arial" w:cs="Arial"/>
          <w:b w:val="0"/>
          <w:sz w:val="24"/>
          <w:szCs w:val="24"/>
        </w:rPr>
        <w:t>s contained within</w:t>
      </w:r>
      <w:r w:rsidRPr="00D01CFD">
        <w:rPr>
          <w:rFonts w:ascii="Arial" w:hAnsi="Arial" w:cs="Arial"/>
          <w:b w:val="0"/>
          <w:sz w:val="24"/>
          <w:szCs w:val="24"/>
        </w:rPr>
        <w:t xml:space="preserve"> the Ionising Radiation Regulations 1999 (IRR99) and IPEM Report 91 “Recommended Standards for the Routine Performance Testing of Diagnostic X-ray Imaging Systems” and that records of such testing are made available to the Trusts on request.</w:t>
      </w:r>
    </w:p>
    <w:p w:rsidR="00BC30FB" w:rsidRPr="00D01CFD" w:rsidRDefault="00C93651" w:rsidP="00995780">
      <w:pPr>
        <w:spacing w:after="120"/>
        <w:jc w:val="both"/>
        <w:rPr>
          <w:rFonts w:ascii="Arial" w:hAnsi="Arial" w:cs="Arial"/>
          <w:sz w:val="24"/>
          <w:szCs w:val="24"/>
          <w:u w:val="single"/>
        </w:rPr>
      </w:pPr>
      <w:r w:rsidRPr="00D01CFD">
        <w:rPr>
          <w:rFonts w:ascii="Arial" w:hAnsi="Arial" w:cs="Arial"/>
          <w:sz w:val="24"/>
          <w:szCs w:val="24"/>
          <w:u w:val="single"/>
        </w:rPr>
        <w:t xml:space="preserve">Sundries </w:t>
      </w:r>
    </w:p>
    <w:p w:rsidR="00C93651" w:rsidRPr="00D01CFD" w:rsidRDefault="00C93651" w:rsidP="00995780">
      <w:pPr>
        <w:spacing w:after="120"/>
        <w:jc w:val="both"/>
        <w:rPr>
          <w:rFonts w:ascii="Arial" w:hAnsi="Arial" w:cs="Arial"/>
          <w:b w:val="0"/>
          <w:sz w:val="24"/>
          <w:szCs w:val="24"/>
        </w:rPr>
      </w:pPr>
      <w:r w:rsidRPr="00D01CFD">
        <w:rPr>
          <w:rFonts w:ascii="Arial" w:hAnsi="Arial" w:cs="Arial"/>
          <w:b w:val="0"/>
          <w:sz w:val="24"/>
          <w:szCs w:val="24"/>
        </w:rPr>
        <w:lastRenderedPageBreak/>
        <w:t xml:space="preserve">To ensure the patient is comfortable during procedure the trust will provide the required linen and gowns for patients, there is no need for the supplier to provide this during procedure. </w:t>
      </w:r>
    </w:p>
    <w:p w:rsidR="00C93651" w:rsidRPr="00D01CFD" w:rsidRDefault="00C93651" w:rsidP="00995780">
      <w:pPr>
        <w:spacing w:after="120"/>
        <w:jc w:val="both"/>
        <w:rPr>
          <w:rFonts w:ascii="Arial" w:hAnsi="Arial" w:cs="Arial"/>
          <w:b w:val="0"/>
          <w:sz w:val="24"/>
          <w:szCs w:val="24"/>
        </w:rPr>
      </w:pPr>
    </w:p>
    <w:p w:rsidR="00920B09" w:rsidRPr="00D01CFD" w:rsidRDefault="00920B09" w:rsidP="00D67262">
      <w:pPr>
        <w:spacing w:after="120"/>
        <w:jc w:val="both"/>
        <w:rPr>
          <w:rFonts w:ascii="Arial" w:hAnsi="Arial" w:cs="Arial"/>
          <w:sz w:val="24"/>
          <w:szCs w:val="24"/>
          <w:u w:val="single"/>
        </w:rPr>
      </w:pPr>
      <w:r w:rsidRPr="00D01CFD">
        <w:rPr>
          <w:rFonts w:ascii="Arial" w:hAnsi="Arial" w:cs="Arial"/>
          <w:sz w:val="24"/>
          <w:szCs w:val="24"/>
          <w:u w:val="single"/>
        </w:rPr>
        <w:t xml:space="preserve">Patient Records </w:t>
      </w:r>
    </w:p>
    <w:p w:rsidR="00920B09" w:rsidRDefault="00920B09" w:rsidP="00D67262">
      <w:pPr>
        <w:spacing w:after="120"/>
        <w:jc w:val="both"/>
        <w:rPr>
          <w:rFonts w:ascii="Arial" w:hAnsi="Arial" w:cs="Arial"/>
          <w:b w:val="0"/>
          <w:sz w:val="24"/>
          <w:szCs w:val="24"/>
        </w:rPr>
      </w:pPr>
      <w:r w:rsidRPr="00D01CFD">
        <w:rPr>
          <w:rFonts w:ascii="Arial" w:hAnsi="Arial" w:cs="Arial"/>
          <w:b w:val="0"/>
          <w:sz w:val="24"/>
          <w:szCs w:val="24"/>
        </w:rPr>
        <w:t>The supplier is expected to complete a record of key clinical information within the ‘Treatment Record’ which is then filed in patients’ hospital case notes.</w:t>
      </w:r>
    </w:p>
    <w:p w:rsidR="006E3F48" w:rsidRPr="006E3F48" w:rsidRDefault="006E3F48" w:rsidP="00D67262">
      <w:pPr>
        <w:spacing w:after="120"/>
        <w:jc w:val="both"/>
        <w:rPr>
          <w:rFonts w:ascii="Arial" w:hAnsi="Arial" w:cs="Arial"/>
          <w:b w:val="0"/>
          <w:sz w:val="24"/>
          <w:szCs w:val="24"/>
        </w:rPr>
      </w:pPr>
      <w:r w:rsidRPr="006E3F48">
        <w:rPr>
          <w:rFonts w:ascii="Arial" w:hAnsi="Arial" w:cs="Arial"/>
          <w:b w:val="0"/>
          <w:sz w:val="24"/>
          <w:szCs w:val="24"/>
        </w:rPr>
        <w:t>This section refers to the Data Processing Agreement which has been included within Appendix 1. This will be completed and returned to the Information Governance Manager</w:t>
      </w:r>
      <w:r>
        <w:rPr>
          <w:rFonts w:ascii="Arial" w:hAnsi="Arial" w:cs="Arial"/>
          <w:b w:val="0"/>
          <w:sz w:val="24"/>
          <w:szCs w:val="24"/>
        </w:rPr>
        <w:t xml:space="preserve"> after contract award. </w:t>
      </w:r>
    </w:p>
    <w:p w:rsidR="006E3F48" w:rsidRDefault="006E3F48" w:rsidP="00D67262">
      <w:pPr>
        <w:spacing w:after="120"/>
        <w:jc w:val="both"/>
        <w:rPr>
          <w:rFonts w:ascii="Arial" w:hAnsi="Arial" w:cs="Arial"/>
          <w:b w:val="0"/>
          <w:sz w:val="24"/>
          <w:szCs w:val="24"/>
          <w:highlight w:val="yellow"/>
        </w:rPr>
      </w:pPr>
    </w:p>
    <w:p w:rsidR="00D67262" w:rsidRPr="00D01CFD" w:rsidRDefault="00BC30FB" w:rsidP="00D67262">
      <w:pPr>
        <w:spacing w:after="120"/>
        <w:jc w:val="both"/>
        <w:rPr>
          <w:rFonts w:ascii="Arial" w:hAnsi="Arial" w:cs="Arial"/>
          <w:sz w:val="24"/>
          <w:szCs w:val="24"/>
          <w:u w:val="single"/>
        </w:rPr>
      </w:pPr>
      <w:r w:rsidRPr="00D01CFD">
        <w:rPr>
          <w:rFonts w:ascii="Arial" w:hAnsi="Arial" w:cs="Arial"/>
          <w:sz w:val="24"/>
          <w:szCs w:val="24"/>
          <w:u w:val="single"/>
        </w:rPr>
        <w:t>Infection Control</w:t>
      </w:r>
      <w:r w:rsidR="00D67262" w:rsidRPr="00D01CFD">
        <w:rPr>
          <w:rFonts w:ascii="Arial" w:hAnsi="Arial" w:cs="Arial"/>
          <w:sz w:val="24"/>
          <w:szCs w:val="24"/>
          <w:u w:val="single"/>
        </w:rPr>
        <w:t> </w:t>
      </w:r>
      <w:r w:rsidR="00391B68" w:rsidRPr="00D01CFD">
        <w:rPr>
          <w:rFonts w:ascii="Arial" w:hAnsi="Arial" w:cs="Arial"/>
          <w:sz w:val="24"/>
          <w:szCs w:val="24"/>
          <w:u w:val="single"/>
        </w:rPr>
        <w:t xml:space="preserve"> </w:t>
      </w:r>
    </w:p>
    <w:p w:rsidR="00E40FA8" w:rsidRPr="00D01CFD" w:rsidRDefault="00E40FA8" w:rsidP="00D67262">
      <w:pPr>
        <w:spacing w:after="120"/>
        <w:jc w:val="both"/>
        <w:rPr>
          <w:rFonts w:ascii="Arial" w:hAnsi="Arial" w:cs="Arial"/>
          <w:b w:val="0"/>
          <w:sz w:val="24"/>
          <w:szCs w:val="24"/>
        </w:rPr>
      </w:pPr>
      <w:r w:rsidRPr="00D01CFD">
        <w:rPr>
          <w:rFonts w:ascii="Arial" w:hAnsi="Arial" w:cs="Arial"/>
          <w:b w:val="0"/>
          <w:sz w:val="24"/>
          <w:szCs w:val="24"/>
        </w:rPr>
        <w:t>Standard precautions for preventing infections will be used by all health care practitioners to the care of all hospital patients all the time.</w:t>
      </w:r>
      <w:r w:rsidR="00FA71F8" w:rsidRPr="00D01CFD">
        <w:rPr>
          <w:rFonts w:ascii="Arial" w:hAnsi="Arial" w:cs="Arial"/>
          <w:b w:val="0"/>
          <w:sz w:val="24"/>
          <w:szCs w:val="24"/>
        </w:rPr>
        <w:t xml:space="preserve"> (The Trusts standard for infection control is as uploaded onto the Bravo tender portal.) </w:t>
      </w:r>
    </w:p>
    <w:p w:rsidR="00E40FA8" w:rsidRPr="00D01CFD" w:rsidRDefault="00BC30FB" w:rsidP="00BC30FB">
      <w:pPr>
        <w:spacing w:after="120"/>
        <w:jc w:val="both"/>
        <w:rPr>
          <w:rFonts w:ascii="Arial" w:hAnsi="Arial" w:cs="Arial"/>
          <w:b w:val="0"/>
          <w:sz w:val="24"/>
          <w:szCs w:val="24"/>
        </w:rPr>
      </w:pPr>
      <w:r w:rsidRPr="00D01CFD">
        <w:rPr>
          <w:rFonts w:ascii="Arial" w:hAnsi="Arial" w:cs="Arial"/>
          <w:b w:val="0"/>
          <w:sz w:val="24"/>
          <w:szCs w:val="24"/>
        </w:rPr>
        <w:t xml:space="preserve">The Trust’s infection prevention and control assurance framework is based on the criteria contained within the Health and Social Care Act (2008) – code of practice on the prevention and control of infections and related guidance and is governed by the Infection Control Committee.  </w:t>
      </w:r>
    </w:p>
    <w:p w:rsidR="006D7F0A" w:rsidRPr="00D01CFD" w:rsidRDefault="00E40FA8" w:rsidP="00C72E87">
      <w:pPr>
        <w:spacing w:after="120"/>
        <w:rPr>
          <w:rFonts w:ascii="Arial" w:hAnsi="Arial" w:cs="Arial"/>
          <w:b w:val="0"/>
          <w:sz w:val="24"/>
          <w:szCs w:val="24"/>
        </w:rPr>
      </w:pPr>
      <w:r w:rsidRPr="00D01CFD">
        <w:rPr>
          <w:rFonts w:ascii="Arial" w:hAnsi="Arial" w:cs="Arial"/>
          <w:b w:val="0"/>
          <w:sz w:val="24"/>
          <w:szCs w:val="24"/>
        </w:rPr>
        <w:t xml:space="preserve">Any equipment used must withstand solutions containing 1,000 ppm average chlorine as routine, (particularly the bed the patient lies on or up to 20,000 ppm average chlorine). If the lithotripsy equipment (specifically) is unable to withstand contact with such solutions, then it must be clear (within the response to the Infection Control Question, contained within Schedule </w:t>
      </w:r>
      <w:r w:rsidR="00C72E87" w:rsidRPr="00D01CFD">
        <w:rPr>
          <w:rFonts w:ascii="Arial" w:hAnsi="Arial" w:cs="Arial"/>
          <w:b w:val="0"/>
          <w:sz w:val="24"/>
          <w:szCs w:val="24"/>
        </w:rPr>
        <w:t>G</w:t>
      </w:r>
      <w:r w:rsidRPr="00D01CFD">
        <w:rPr>
          <w:rFonts w:ascii="Arial" w:hAnsi="Arial" w:cs="Arial"/>
          <w:b w:val="0"/>
          <w:sz w:val="24"/>
          <w:szCs w:val="24"/>
        </w:rPr>
        <w:t xml:space="preserve"> what equivalent alternative can meet the same standards of cleaning/disinfection.</w:t>
      </w:r>
    </w:p>
    <w:p w:rsidR="00D646F2" w:rsidRPr="00D01CFD" w:rsidRDefault="00D646F2" w:rsidP="00D67262">
      <w:pPr>
        <w:spacing w:after="120"/>
        <w:jc w:val="both"/>
        <w:rPr>
          <w:rFonts w:ascii="Arial" w:hAnsi="Arial" w:cs="Arial"/>
          <w:sz w:val="24"/>
          <w:szCs w:val="24"/>
          <w:u w:val="single"/>
        </w:rPr>
      </w:pPr>
    </w:p>
    <w:p w:rsidR="00D67262" w:rsidRPr="00D01CFD" w:rsidRDefault="00D67262" w:rsidP="00D67262">
      <w:pPr>
        <w:spacing w:after="120"/>
        <w:jc w:val="both"/>
        <w:rPr>
          <w:rFonts w:ascii="Arial" w:hAnsi="Arial" w:cs="Arial"/>
          <w:sz w:val="24"/>
          <w:szCs w:val="24"/>
          <w:u w:val="single"/>
        </w:rPr>
      </w:pPr>
      <w:r w:rsidRPr="00D01CFD">
        <w:rPr>
          <w:rFonts w:ascii="Arial" w:hAnsi="Arial" w:cs="Arial"/>
          <w:sz w:val="24"/>
          <w:szCs w:val="24"/>
          <w:u w:val="single"/>
        </w:rPr>
        <w:t>Staffing requirements</w:t>
      </w:r>
    </w:p>
    <w:p w:rsidR="00D67262" w:rsidRPr="00D01CFD" w:rsidRDefault="00D67262" w:rsidP="00C72E87">
      <w:pPr>
        <w:spacing w:after="120"/>
        <w:rPr>
          <w:rFonts w:ascii="Arial" w:hAnsi="Arial" w:cs="Arial"/>
          <w:b w:val="0"/>
          <w:sz w:val="24"/>
          <w:szCs w:val="24"/>
        </w:rPr>
      </w:pPr>
      <w:r w:rsidRPr="00D01CFD">
        <w:rPr>
          <w:rFonts w:ascii="Arial" w:hAnsi="Arial" w:cs="Arial"/>
          <w:b w:val="0"/>
          <w:sz w:val="24"/>
          <w:szCs w:val="24"/>
        </w:rPr>
        <w:t xml:space="preserve">The contractor is required to provide suitably trained and qualified radiographers to work </w:t>
      </w:r>
      <w:r w:rsidRPr="00BF70A4">
        <w:rPr>
          <w:rFonts w:ascii="Arial" w:hAnsi="Arial" w:cs="Arial"/>
          <w:b w:val="0"/>
          <w:sz w:val="24"/>
          <w:szCs w:val="24"/>
        </w:rPr>
        <w:t>in conjunction with the hospitals’ medical staff.  The radiographers will be expected to work without the supervision of a hospital urologist unless this is clinically requested. NB: The Trusts’ preference is for Senior Radiographers Grade E1 minimum</w:t>
      </w:r>
      <w:r w:rsidR="00BF70A4" w:rsidRPr="00BF70A4">
        <w:rPr>
          <w:rFonts w:ascii="Arial" w:hAnsi="Arial" w:cs="Arial"/>
          <w:b w:val="0"/>
          <w:sz w:val="24"/>
          <w:szCs w:val="24"/>
        </w:rPr>
        <w:t xml:space="preserve"> equivalent to a Band 6, Senior Radiographer within the NHS Pay Scales.</w:t>
      </w:r>
      <w:r w:rsidR="00BF70A4">
        <w:rPr>
          <w:rFonts w:ascii="Arial" w:hAnsi="Arial" w:cs="Arial"/>
          <w:b w:val="0"/>
          <w:sz w:val="24"/>
          <w:szCs w:val="24"/>
        </w:rPr>
        <w:t xml:space="preserve"> </w:t>
      </w:r>
    </w:p>
    <w:p w:rsidR="00FA71F8" w:rsidRPr="002069F1" w:rsidRDefault="00FA71F8" w:rsidP="00C72E87">
      <w:pPr>
        <w:spacing w:after="120"/>
        <w:rPr>
          <w:rFonts w:ascii="Arial" w:hAnsi="Arial" w:cs="Arial"/>
          <w:b w:val="0"/>
          <w:color w:val="000000" w:themeColor="text1"/>
          <w:sz w:val="24"/>
          <w:szCs w:val="24"/>
        </w:rPr>
      </w:pPr>
      <w:r w:rsidRPr="002069F1">
        <w:rPr>
          <w:rFonts w:ascii="Arial" w:hAnsi="Arial" w:cs="Arial"/>
          <w:b w:val="0"/>
          <w:color w:val="000000" w:themeColor="text1"/>
          <w:sz w:val="24"/>
          <w:szCs w:val="24"/>
        </w:rPr>
        <w:t>It is expected that the two radiographers allocated to this contract should attend a minimum of 80% of the sessions, unless on sickness or holiday leave.</w:t>
      </w:r>
    </w:p>
    <w:p w:rsidR="00BA025E" w:rsidRPr="00D01CFD" w:rsidRDefault="00BA025E" w:rsidP="00C72E87">
      <w:pPr>
        <w:spacing w:after="120"/>
        <w:rPr>
          <w:rFonts w:ascii="Arial" w:hAnsi="Arial" w:cs="Arial"/>
          <w:b w:val="0"/>
          <w:sz w:val="24"/>
          <w:szCs w:val="24"/>
        </w:rPr>
      </w:pPr>
      <w:r w:rsidRPr="002069F1">
        <w:rPr>
          <w:rFonts w:ascii="Arial" w:hAnsi="Arial" w:cs="Arial"/>
          <w:b w:val="0"/>
          <w:sz w:val="24"/>
          <w:szCs w:val="24"/>
        </w:rPr>
        <w:t xml:space="preserve">The Countess of Chester </w:t>
      </w:r>
      <w:proofErr w:type="gramStart"/>
      <w:r w:rsidRPr="002069F1">
        <w:rPr>
          <w:rFonts w:ascii="Arial" w:hAnsi="Arial" w:cs="Arial"/>
          <w:b w:val="0"/>
          <w:sz w:val="24"/>
          <w:szCs w:val="24"/>
        </w:rPr>
        <w:t>expect</w:t>
      </w:r>
      <w:proofErr w:type="gramEnd"/>
      <w:r w:rsidRPr="002069F1">
        <w:rPr>
          <w:rFonts w:ascii="Arial" w:hAnsi="Arial" w:cs="Arial"/>
          <w:b w:val="0"/>
          <w:sz w:val="24"/>
          <w:szCs w:val="24"/>
        </w:rPr>
        <w:t xml:space="preserve"> one</w:t>
      </w:r>
      <w:r w:rsidRPr="00D01CFD">
        <w:rPr>
          <w:rFonts w:ascii="Arial" w:hAnsi="Arial" w:cs="Arial"/>
          <w:b w:val="0"/>
          <w:sz w:val="24"/>
          <w:szCs w:val="24"/>
        </w:rPr>
        <w:t xml:space="preserve"> radiographer to attend each session.  If for any reason this is not possible, agreement must be reached in advance.  </w:t>
      </w:r>
    </w:p>
    <w:p w:rsidR="00BA025E" w:rsidRPr="00D01CFD" w:rsidRDefault="00BA025E" w:rsidP="00C72E87">
      <w:pPr>
        <w:spacing w:after="120"/>
        <w:rPr>
          <w:rFonts w:ascii="Arial" w:hAnsi="Arial" w:cs="Arial"/>
          <w:b w:val="0"/>
          <w:sz w:val="24"/>
          <w:szCs w:val="24"/>
        </w:rPr>
      </w:pPr>
      <w:r w:rsidRPr="00D01CFD">
        <w:rPr>
          <w:rFonts w:ascii="Arial" w:hAnsi="Arial" w:cs="Arial"/>
          <w:b w:val="0"/>
          <w:sz w:val="24"/>
          <w:szCs w:val="24"/>
        </w:rPr>
        <w:t xml:space="preserve">The </w:t>
      </w:r>
      <w:r w:rsidR="006D7F0A" w:rsidRPr="00D01CFD">
        <w:rPr>
          <w:rFonts w:ascii="Arial" w:hAnsi="Arial" w:cs="Arial"/>
          <w:b w:val="0"/>
          <w:sz w:val="24"/>
          <w:szCs w:val="24"/>
        </w:rPr>
        <w:t>radiographer</w:t>
      </w:r>
      <w:r w:rsidRPr="00D01CFD">
        <w:rPr>
          <w:rFonts w:ascii="Arial" w:hAnsi="Arial" w:cs="Arial"/>
          <w:b w:val="0"/>
          <w:sz w:val="24"/>
          <w:szCs w:val="24"/>
        </w:rPr>
        <w:t xml:space="preserve">/s </w:t>
      </w:r>
      <w:proofErr w:type="gramStart"/>
      <w:r w:rsidRPr="00D01CFD">
        <w:rPr>
          <w:rFonts w:ascii="Arial" w:hAnsi="Arial" w:cs="Arial"/>
          <w:b w:val="0"/>
          <w:sz w:val="24"/>
          <w:szCs w:val="24"/>
        </w:rPr>
        <w:t>are</w:t>
      </w:r>
      <w:proofErr w:type="gramEnd"/>
      <w:r w:rsidRPr="00D01CFD">
        <w:rPr>
          <w:rFonts w:ascii="Arial" w:hAnsi="Arial" w:cs="Arial"/>
          <w:b w:val="0"/>
          <w:sz w:val="24"/>
          <w:szCs w:val="24"/>
        </w:rPr>
        <w:t xml:space="preserve"> expected to be smartly dressed, and carry identification/name badge. </w:t>
      </w:r>
    </w:p>
    <w:p w:rsidR="00D67262" w:rsidRPr="00D01CFD" w:rsidRDefault="00D67262" w:rsidP="00C72E87">
      <w:pPr>
        <w:spacing w:after="120"/>
        <w:rPr>
          <w:rFonts w:ascii="Arial" w:hAnsi="Arial" w:cs="Arial"/>
          <w:b w:val="0"/>
          <w:sz w:val="24"/>
          <w:szCs w:val="24"/>
        </w:rPr>
      </w:pPr>
      <w:r w:rsidRPr="00D01CFD">
        <w:rPr>
          <w:rFonts w:ascii="Arial" w:hAnsi="Arial" w:cs="Arial"/>
          <w:b w:val="0"/>
          <w:sz w:val="24"/>
          <w:szCs w:val="24"/>
        </w:rPr>
        <w:t>Should the successful Tenderer wish to send staff in training to any of the sessions, this must be agreed in advance and that person must be an additional member of the team rather than a replacement.</w:t>
      </w:r>
    </w:p>
    <w:p w:rsidR="00F41767" w:rsidRDefault="00D67262" w:rsidP="00C72E87">
      <w:pPr>
        <w:spacing w:after="120"/>
        <w:rPr>
          <w:rFonts w:ascii="Arial" w:hAnsi="Arial" w:cs="Arial"/>
          <w:b w:val="0"/>
          <w:sz w:val="24"/>
          <w:szCs w:val="24"/>
        </w:rPr>
      </w:pPr>
      <w:r w:rsidRPr="00D01CFD">
        <w:rPr>
          <w:rFonts w:ascii="Arial" w:hAnsi="Arial" w:cs="Arial"/>
          <w:b w:val="0"/>
          <w:sz w:val="24"/>
          <w:szCs w:val="24"/>
        </w:rPr>
        <w:lastRenderedPageBreak/>
        <w:t>A list of HPC registration numbers and signature bank for all Radiographers operating the service should be made available to the Trust</w:t>
      </w:r>
      <w:r w:rsidR="00BA025E" w:rsidRPr="00D01CFD">
        <w:rPr>
          <w:rFonts w:ascii="Arial" w:hAnsi="Arial" w:cs="Arial"/>
          <w:b w:val="0"/>
          <w:sz w:val="24"/>
          <w:szCs w:val="24"/>
        </w:rPr>
        <w:t xml:space="preserve"> on request</w:t>
      </w:r>
      <w:r w:rsidRPr="00D01CFD">
        <w:rPr>
          <w:rFonts w:ascii="Arial" w:hAnsi="Arial" w:cs="Arial"/>
          <w:b w:val="0"/>
          <w:sz w:val="24"/>
          <w:szCs w:val="24"/>
        </w:rPr>
        <w:t>.</w:t>
      </w:r>
    </w:p>
    <w:p w:rsidR="00533707" w:rsidRDefault="00533707" w:rsidP="00D67262">
      <w:pPr>
        <w:spacing w:after="120"/>
        <w:jc w:val="both"/>
        <w:rPr>
          <w:rFonts w:ascii="Arial" w:hAnsi="Arial" w:cs="Arial"/>
          <w:b w:val="0"/>
          <w:sz w:val="24"/>
          <w:szCs w:val="24"/>
        </w:rPr>
      </w:pPr>
    </w:p>
    <w:p w:rsidR="00D67262" w:rsidRPr="00D01CFD" w:rsidRDefault="00D67262" w:rsidP="00D67262">
      <w:pPr>
        <w:spacing w:after="120"/>
        <w:jc w:val="both"/>
        <w:rPr>
          <w:rFonts w:ascii="Arial" w:hAnsi="Arial" w:cs="Arial"/>
          <w:sz w:val="24"/>
          <w:szCs w:val="24"/>
          <w:u w:val="single"/>
        </w:rPr>
      </w:pPr>
      <w:r w:rsidRPr="00D01CFD">
        <w:rPr>
          <w:rFonts w:ascii="Arial" w:hAnsi="Arial" w:cs="Arial"/>
          <w:sz w:val="24"/>
          <w:szCs w:val="24"/>
          <w:u w:val="single"/>
        </w:rPr>
        <w:t>Quality Requirements</w:t>
      </w:r>
    </w:p>
    <w:p w:rsidR="003D661C" w:rsidRDefault="005D0FD9" w:rsidP="005D0FD9">
      <w:pPr>
        <w:rPr>
          <w:rFonts w:ascii="Arial" w:hAnsi="Arial" w:cs="Arial"/>
          <w:b w:val="0"/>
          <w:color w:val="000000" w:themeColor="text1"/>
          <w:sz w:val="24"/>
          <w:szCs w:val="24"/>
        </w:rPr>
      </w:pPr>
      <w:r w:rsidRPr="00D01CFD">
        <w:rPr>
          <w:rFonts w:ascii="Arial" w:hAnsi="Arial" w:cs="Arial"/>
          <w:b w:val="0"/>
          <w:color w:val="000000" w:themeColor="text1"/>
          <w:sz w:val="24"/>
          <w:szCs w:val="24"/>
        </w:rPr>
        <w:t xml:space="preserve">The trusts would expect a minimum of </w:t>
      </w:r>
      <w:r w:rsidR="000E7684">
        <w:rPr>
          <w:rFonts w:ascii="Arial" w:hAnsi="Arial" w:cs="Arial"/>
          <w:b w:val="0"/>
          <w:color w:val="000000" w:themeColor="text1"/>
          <w:sz w:val="24"/>
          <w:szCs w:val="24"/>
        </w:rPr>
        <w:t>9</w:t>
      </w:r>
      <w:r w:rsidRPr="00D01CFD">
        <w:rPr>
          <w:rFonts w:ascii="Arial" w:hAnsi="Arial" w:cs="Arial"/>
          <w:b w:val="0"/>
          <w:color w:val="000000" w:themeColor="text1"/>
          <w:sz w:val="24"/>
          <w:szCs w:val="24"/>
        </w:rPr>
        <w:t>0% success rate for the first time treatments for patients. If the targ</w:t>
      </w:r>
      <w:r w:rsidR="000E7684">
        <w:rPr>
          <w:rFonts w:ascii="Arial" w:hAnsi="Arial" w:cs="Arial"/>
          <w:b w:val="0"/>
          <w:color w:val="000000" w:themeColor="text1"/>
          <w:sz w:val="24"/>
          <w:szCs w:val="24"/>
        </w:rPr>
        <w:t xml:space="preserve">et is not met the </w:t>
      </w:r>
      <w:r w:rsidR="00533707">
        <w:rPr>
          <w:rFonts w:ascii="Arial" w:hAnsi="Arial" w:cs="Arial"/>
          <w:b w:val="0"/>
          <w:color w:val="000000" w:themeColor="text1"/>
          <w:sz w:val="24"/>
          <w:szCs w:val="24"/>
        </w:rPr>
        <w:t>trust</w:t>
      </w:r>
      <w:r w:rsidR="00533707" w:rsidRPr="00D01CFD">
        <w:rPr>
          <w:rFonts w:ascii="Arial" w:hAnsi="Arial" w:cs="Arial"/>
          <w:b w:val="0"/>
          <w:color w:val="000000" w:themeColor="text1"/>
          <w:sz w:val="24"/>
          <w:szCs w:val="24"/>
        </w:rPr>
        <w:t xml:space="preserve"> reserves</w:t>
      </w:r>
      <w:r w:rsidRPr="00D01CFD">
        <w:rPr>
          <w:rFonts w:ascii="Arial" w:hAnsi="Arial" w:cs="Arial"/>
          <w:b w:val="0"/>
          <w:color w:val="000000" w:themeColor="text1"/>
          <w:sz w:val="24"/>
          <w:szCs w:val="24"/>
        </w:rPr>
        <w:t xml:space="preserve"> the right to </w:t>
      </w:r>
      <w:r>
        <w:rPr>
          <w:rFonts w:ascii="Arial" w:hAnsi="Arial" w:cs="Arial"/>
          <w:b w:val="0"/>
          <w:color w:val="000000" w:themeColor="text1"/>
          <w:sz w:val="24"/>
          <w:szCs w:val="24"/>
        </w:rPr>
        <w:t>be reimbursed</w:t>
      </w:r>
      <w:r w:rsidR="003D661C">
        <w:rPr>
          <w:rFonts w:ascii="Arial" w:hAnsi="Arial" w:cs="Arial"/>
          <w:b w:val="0"/>
          <w:color w:val="000000" w:themeColor="text1"/>
          <w:sz w:val="24"/>
          <w:szCs w:val="24"/>
        </w:rPr>
        <w:t xml:space="preserve"> </w:t>
      </w:r>
      <w:r w:rsidR="00533707">
        <w:rPr>
          <w:rFonts w:ascii="Arial" w:hAnsi="Arial" w:cs="Arial"/>
          <w:b w:val="0"/>
          <w:color w:val="000000" w:themeColor="text1"/>
          <w:sz w:val="24"/>
          <w:szCs w:val="24"/>
        </w:rPr>
        <w:t>as</w:t>
      </w:r>
      <w:r w:rsidR="006051D4">
        <w:rPr>
          <w:rFonts w:ascii="Arial" w:hAnsi="Arial" w:cs="Arial"/>
          <w:b w:val="0"/>
          <w:color w:val="000000" w:themeColor="text1"/>
          <w:sz w:val="24"/>
          <w:szCs w:val="24"/>
        </w:rPr>
        <w:t xml:space="preserve"> per</w:t>
      </w:r>
      <w:r w:rsidR="003D661C">
        <w:rPr>
          <w:rFonts w:ascii="Arial" w:hAnsi="Arial" w:cs="Arial"/>
          <w:b w:val="0"/>
          <w:color w:val="000000" w:themeColor="text1"/>
          <w:sz w:val="24"/>
          <w:szCs w:val="24"/>
        </w:rPr>
        <w:t xml:space="preserve"> </w:t>
      </w:r>
      <w:r w:rsidR="00533707">
        <w:rPr>
          <w:rFonts w:ascii="Arial" w:hAnsi="Arial" w:cs="Arial"/>
          <w:b w:val="0"/>
          <w:color w:val="000000" w:themeColor="text1"/>
          <w:sz w:val="24"/>
          <w:szCs w:val="24"/>
        </w:rPr>
        <w:t>the example below:</w:t>
      </w:r>
    </w:p>
    <w:p w:rsidR="000E7684" w:rsidRPr="006234D9" w:rsidRDefault="000E7684" w:rsidP="005D0FD9">
      <w:pPr>
        <w:rPr>
          <w:rFonts w:ascii="Arial" w:hAnsi="Arial" w:cs="Arial"/>
          <w:b w:val="0"/>
          <w:sz w:val="24"/>
          <w:szCs w:val="24"/>
        </w:rPr>
      </w:pPr>
    </w:p>
    <w:p w:rsidR="000E7684" w:rsidRDefault="00C21A09" w:rsidP="00D00FA6">
      <w:pPr>
        <w:rPr>
          <w:rFonts w:ascii="Arial" w:hAnsi="Arial" w:cs="Arial"/>
          <w:b w:val="0"/>
          <w:sz w:val="24"/>
          <w:szCs w:val="24"/>
          <w:u w:val="single"/>
        </w:rPr>
      </w:pPr>
      <w:r>
        <w:rPr>
          <w:rFonts w:ascii="Arial" w:hAnsi="Arial" w:cs="Arial"/>
          <w:b w:val="0"/>
          <w:sz w:val="24"/>
          <w:szCs w:val="24"/>
          <w:u w:val="single"/>
        </w:rPr>
        <w:t>Month 1</w:t>
      </w:r>
    </w:p>
    <w:p w:rsidR="003D661C" w:rsidRPr="00601B0C" w:rsidRDefault="003D661C" w:rsidP="00D00FA6">
      <w:pPr>
        <w:rPr>
          <w:rFonts w:ascii="Arial" w:hAnsi="Arial" w:cs="Arial"/>
          <w:b w:val="0"/>
          <w:sz w:val="24"/>
          <w:szCs w:val="24"/>
        </w:rPr>
      </w:pPr>
      <w:r w:rsidRPr="00601B0C">
        <w:rPr>
          <w:rFonts w:ascii="Arial" w:hAnsi="Arial" w:cs="Arial"/>
          <w:b w:val="0"/>
          <w:sz w:val="24"/>
          <w:szCs w:val="24"/>
        </w:rPr>
        <w:t>10</w:t>
      </w:r>
      <w:r w:rsidR="006051D4" w:rsidRPr="00601B0C">
        <w:rPr>
          <w:rFonts w:ascii="Arial" w:hAnsi="Arial" w:cs="Arial"/>
          <w:b w:val="0"/>
          <w:sz w:val="24"/>
          <w:szCs w:val="24"/>
        </w:rPr>
        <w:t xml:space="preserve"> patients </w:t>
      </w:r>
      <w:r w:rsidRPr="00601B0C">
        <w:rPr>
          <w:rFonts w:ascii="Arial" w:hAnsi="Arial" w:cs="Arial"/>
          <w:b w:val="0"/>
          <w:sz w:val="24"/>
          <w:szCs w:val="24"/>
        </w:rPr>
        <w:t>treated -</w:t>
      </w:r>
      <w:r w:rsidR="00862EBB" w:rsidRPr="00601B0C">
        <w:rPr>
          <w:rFonts w:ascii="Arial" w:hAnsi="Arial" w:cs="Arial"/>
          <w:b w:val="0"/>
          <w:sz w:val="24"/>
          <w:szCs w:val="24"/>
        </w:rPr>
        <w:t>2</w:t>
      </w:r>
      <w:r w:rsidR="006051D4" w:rsidRPr="00601B0C">
        <w:rPr>
          <w:rFonts w:ascii="Arial" w:hAnsi="Arial" w:cs="Arial"/>
          <w:b w:val="0"/>
          <w:sz w:val="24"/>
          <w:szCs w:val="24"/>
        </w:rPr>
        <w:t xml:space="preserve"> of which re-treated = </w:t>
      </w:r>
      <w:r w:rsidR="00862EBB" w:rsidRPr="00601B0C">
        <w:rPr>
          <w:rFonts w:ascii="Arial" w:hAnsi="Arial" w:cs="Arial"/>
          <w:b w:val="0"/>
          <w:sz w:val="24"/>
          <w:szCs w:val="24"/>
        </w:rPr>
        <w:t>8</w:t>
      </w:r>
      <w:r w:rsidRPr="00601B0C">
        <w:rPr>
          <w:rFonts w:ascii="Arial" w:hAnsi="Arial" w:cs="Arial"/>
          <w:b w:val="0"/>
          <w:sz w:val="24"/>
          <w:szCs w:val="24"/>
        </w:rPr>
        <w:t>0</w:t>
      </w:r>
      <w:r w:rsidR="006051D4" w:rsidRPr="00601B0C">
        <w:rPr>
          <w:rFonts w:ascii="Arial" w:hAnsi="Arial" w:cs="Arial"/>
          <w:b w:val="0"/>
          <w:sz w:val="24"/>
          <w:szCs w:val="24"/>
        </w:rPr>
        <w:t>% success rate.</w:t>
      </w:r>
    </w:p>
    <w:p w:rsidR="003D661C" w:rsidRDefault="003D661C" w:rsidP="00D00FA6">
      <w:pPr>
        <w:rPr>
          <w:rFonts w:ascii="Arial" w:hAnsi="Arial" w:cs="Arial"/>
          <w:b w:val="0"/>
          <w:sz w:val="24"/>
          <w:szCs w:val="24"/>
        </w:rPr>
      </w:pPr>
      <w:r w:rsidRPr="00905C39">
        <w:rPr>
          <w:rFonts w:ascii="Arial" w:hAnsi="Arial" w:cs="Arial"/>
          <w:b w:val="0"/>
          <w:sz w:val="24"/>
          <w:szCs w:val="24"/>
        </w:rPr>
        <w:t>= re-imbursement of</w:t>
      </w:r>
      <w:r w:rsidR="000E7684" w:rsidRPr="00905C39">
        <w:rPr>
          <w:rFonts w:ascii="Arial" w:hAnsi="Arial" w:cs="Arial"/>
          <w:b w:val="0"/>
          <w:sz w:val="24"/>
          <w:szCs w:val="24"/>
        </w:rPr>
        <w:t xml:space="preserve"> 1 x patient fee</w:t>
      </w:r>
    </w:p>
    <w:p w:rsidR="00C21A09" w:rsidRPr="00905C39" w:rsidRDefault="00C21A09" w:rsidP="00D00FA6">
      <w:pPr>
        <w:rPr>
          <w:rFonts w:ascii="Arial" w:hAnsi="Arial" w:cs="Arial"/>
          <w:b w:val="0"/>
          <w:sz w:val="24"/>
          <w:szCs w:val="24"/>
        </w:rPr>
      </w:pPr>
    </w:p>
    <w:p w:rsidR="00C21A09" w:rsidRPr="00905C39" w:rsidRDefault="00C21A09" w:rsidP="00D00FA6">
      <w:pPr>
        <w:rPr>
          <w:rFonts w:ascii="Arial" w:hAnsi="Arial" w:cs="Arial"/>
          <w:b w:val="0"/>
          <w:sz w:val="24"/>
          <w:szCs w:val="24"/>
          <w:u w:val="single"/>
        </w:rPr>
      </w:pPr>
      <w:r>
        <w:rPr>
          <w:rFonts w:ascii="Arial" w:hAnsi="Arial" w:cs="Arial"/>
          <w:b w:val="0"/>
          <w:sz w:val="24"/>
          <w:szCs w:val="24"/>
          <w:u w:val="single"/>
        </w:rPr>
        <w:t>Month 2</w:t>
      </w:r>
    </w:p>
    <w:p w:rsidR="003D661C" w:rsidRPr="00905C39" w:rsidRDefault="003D661C" w:rsidP="00D00FA6">
      <w:pPr>
        <w:rPr>
          <w:rFonts w:ascii="Arial" w:hAnsi="Arial" w:cs="Arial"/>
          <w:b w:val="0"/>
          <w:sz w:val="24"/>
          <w:szCs w:val="24"/>
        </w:rPr>
      </w:pPr>
      <w:r w:rsidRPr="00905C39">
        <w:rPr>
          <w:rFonts w:ascii="Arial" w:hAnsi="Arial" w:cs="Arial"/>
          <w:b w:val="0"/>
          <w:sz w:val="24"/>
          <w:szCs w:val="24"/>
        </w:rPr>
        <w:t>12 patients treated – 3 of which re-treated = 75% success rate</w:t>
      </w:r>
    </w:p>
    <w:p w:rsidR="003D661C" w:rsidRPr="006234D9" w:rsidRDefault="003D661C" w:rsidP="00D00FA6">
      <w:pPr>
        <w:rPr>
          <w:rFonts w:ascii="Arial" w:hAnsi="Arial" w:cs="Arial"/>
          <w:b w:val="0"/>
          <w:sz w:val="24"/>
          <w:szCs w:val="24"/>
        </w:rPr>
      </w:pPr>
      <w:r w:rsidRPr="00905C39">
        <w:rPr>
          <w:rFonts w:ascii="Arial" w:hAnsi="Arial" w:cs="Arial"/>
          <w:b w:val="0"/>
          <w:sz w:val="24"/>
          <w:szCs w:val="24"/>
        </w:rPr>
        <w:t xml:space="preserve">= re-imbursement of </w:t>
      </w:r>
      <w:r w:rsidR="00533707" w:rsidRPr="00905C39">
        <w:rPr>
          <w:rFonts w:ascii="Arial" w:hAnsi="Arial" w:cs="Arial"/>
          <w:b w:val="0"/>
          <w:sz w:val="24"/>
          <w:szCs w:val="24"/>
        </w:rPr>
        <w:t>1.8 x</w:t>
      </w:r>
      <w:r w:rsidR="000E7684" w:rsidRPr="00905C39">
        <w:rPr>
          <w:rFonts w:ascii="Arial" w:hAnsi="Arial" w:cs="Arial"/>
          <w:b w:val="0"/>
          <w:sz w:val="24"/>
          <w:szCs w:val="24"/>
        </w:rPr>
        <w:t xml:space="preserve"> patient fee.</w:t>
      </w:r>
    </w:p>
    <w:p w:rsidR="003D661C" w:rsidRDefault="003D661C" w:rsidP="005D0FD9">
      <w:pPr>
        <w:rPr>
          <w:rFonts w:ascii="Arial" w:hAnsi="Arial" w:cs="Arial"/>
          <w:b w:val="0"/>
          <w:color w:val="000000" w:themeColor="text1"/>
          <w:sz w:val="24"/>
          <w:szCs w:val="24"/>
        </w:rPr>
      </w:pPr>
    </w:p>
    <w:p w:rsidR="00D67262" w:rsidRPr="00D01CFD" w:rsidRDefault="00D67262" w:rsidP="00B3231D">
      <w:pPr>
        <w:spacing w:after="120"/>
        <w:rPr>
          <w:rFonts w:ascii="Arial" w:hAnsi="Arial" w:cs="Arial"/>
          <w:b w:val="0"/>
          <w:sz w:val="24"/>
          <w:szCs w:val="24"/>
        </w:rPr>
      </w:pPr>
      <w:r w:rsidRPr="00D01CFD">
        <w:rPr>
          <w:rFonts w:ascii="Arial" w:hAnsi="Arial" w:cs="Arial"/>
          <w:b w:val="0"/>
          <w:sz w:val="24"/>
          <w:szCs w:val="24"/>
        </w:rPr>
        <w:t xml:space="preserve">The contractor will provide an audit of performance, the results must be provided on a monthly basis and show evidence of the clinical effectiveness of the treatments carried out.  </w:t>
      </w:r>
    </w:p>
    <w:p w:rsidR="00995780" w:rsidRPr="00D01CFD" w:rsidRDefault="00D67262" w:rsidP="00B3231D">
      <w:pPr>
        <w:spacing w:after="120"/>
        <w:rPr>
          <w:rFonts w:ascii="Arial" w:hAnsi="Arial" w:cs="Arial"/>
          <w:b w:val="0"/>
          <w:sz w:val="24"/>
          <w:szCs w:val="24"/>
        </w:rPr>
      </w:pPr>
      <w:r w:rsidRPr="00D01CFD">
        <w:rPr>
          <w:rFonts w:ascii="Arial" w:hAnsi="Arial" w:cs="Arial"/>
          <w:b w:val="0"/>
          <w:sz w:val="24"/>
          <w:szCs w:val="24"/>
        </w:rPr>
        <w:t>The contractor must be prepared to give a formal presentation of results to consultants/urologists on an annual basis if requested.</w:t>
      </w:r>
    </w:p>
    <w:p w:rsidR="00F41767" w:rsidRPr="00D01CFD" w:rsidRDefault="00F41767" w:rsidP="00995780">
      <w:pPr>
        <w:spacing w:after="120"/>
        <w:jc w:val="both"/>
        <w:rPr>
          <w:rFonts w:ascii="Arial" w:hAnsi="Arial" w:cs="Arial"/>
          <w:b w:val="0"/>
          <w:sz w:val="24"/>
          <w:szCs w:val="24"/>
        </w:rPr>
      </w:pPr>
    </w:p>
    <w:p w:rsidR="00D67262" w:rsidRPr="00D01CFD" w:rsidRDefault="00D67262" w:rsidP="00D67262">
      <w:pPr>
        <w:spacing w:after="120"/>
        <w:jc w:val="both"/>
        <w:rPr>
          <w:rFonts w:ascii="Arial" w:hAnsi="Arial" w:cs="Arial"/>
          <w:sz w:val="24"/>
          <w:szCs w:val="24"/>
          <w:u w:val="single"/>
        </w:rPr>
      </w:pPr>
      <w:r w:rsidRPr="00D01CFD">
        <w:rPr>
          <w:rFonts w:ascii="Arial" w:hAnsi="Arial" w:cs="Arial"/>
          <w:sz w:val="24"/>
          <w:szCs w:val="24"/>
          <w:u w:val="single"/>
        </w:rPr>
        <w:t>Safety Requirements</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The Irma regulations need to be followed with regard to this service.</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Local rules for operation to be submitted from companies designated RPA.  </w:t>
      </w:r>
    </w:p>
    <w:p w:rsidR="00E40FA8" w:rsidRPr="00D01CFD" w:rsidRDefault="00E40FA8" w:rsidP="00995780">
      <w:pPr>
        <w:spacing w:after="120"/>
        <w:jc w:val="both"/>
        <w:rPr>
          <w:rFonts w:ascii="Arial" w:hAnsi="Arial" w:cs="Arial"/>
          <w:b w:val="0"/>
          <w:sz w:val="24"/>
          <w:szCs w:val="24"/>
        </w:rPr>
      </w:pPr>
      <w:r w:rsidRPr="00D01CFD">
        <w:rPr>
          <w:rFonts w:ascii="Arial" w:hAnsi="Arial" w:cs="Arial"/>
          <w:b w:val="0"/>
          <w:color w:val="000000" w:themeColor="text1"/>
          <w:sz w:val="24"/>
          <w:szCs w:val="24"/>
        </w:rPr>
        <w:t xml:space="preserve">The Lithotripter </w:t>
      </w:r>
      <w:r w:rsidR="0013521E" w:rsidRPr="00D01CFD">
        <w:rPr>
          <w:rFonts w:ascii="Arial" w:hAnsi="Arial" w:cs="Arial"/>
          <w:b w:val="0"/>
          <w:color w:val="000000" w:themeColor="text1"/>
          <w:sz w:val="24"/>
          <w:szCs w:val="24"/>
        </w:rPr>
        <w:t>must</w:t>
      </w:r>
      <w:r w:rsidRPr="00D01CFD">
        <w:rPr>
          <w:rFonts w:ascii="Arial" w:hAnsi="Arial" w:cs="Arial"/>
          <w:b w:val="0"/>
          <w:color w:val="000000" w:themeColor="text1"/>
          <w:sz w:val="24"/>
          <w:szCs w:val="24"/>
        </w:rPr>
        <w:t xml:space="preserve"> not to exceed 4000 shockwaves</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The contractor will be the lead radiation employer under IRR 99 for the work with the X-ray equipment used in this procedure and shall undertake the prior radiation risk assessment</w:t>
      </w:r>
      <w:r w:rsidR="00E40FA8" w:rsidRPr="00D01CFD">
        <w:rPr>
          <w:rFonts w:ascii="Arial" w:hAnsi="Arial" w:cs="Arial"/>
          <w:b w:val="0"/>
          <w:sz w:val="24"/>
          <w:szCs w:val="24"/>
        </w:rPr>
        <w:t xml:space="preserve"> (at no additional cost to the trust)</w:t>
      </w:r>
      <w:r w:rsidRPr="00D01CFD">
        <w:rPr>
          <w:rFonts w:ascii="Arial" w:hAnsi="Arial" w:cs="Arial"/>
          <w:b w:val="0"/>
          <w:sz w:val="24"/>
          <w:szCs w:val="24"/>
        </w:rPr>
        <w:t>, and keep this assessment under review.  A copy will be provided to the Trusts.  In addition they will provide an adequate set of radiation local rules covering the work and make these available to all staff (both the contractor’s and the Trusts’) involved in the procedures.</w:t>
      </w:r>
    </w:p>
    <w:p w:rsidR="00D67262" w:rsidRPr="00D01CFD"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The contractor must work with the </w:t>
      </w:r>
      <w:r w:rsidR="00276D1C" w:rsidRPr="00D01CFD">
        <w:rPr>
          <w:rFonts w:ascii="Arial" w:hAnsi="Arial" w:cs="Arial"/>
          <w:b w:val="0"/>
          <w:sz w:val="24"/>
          <w:szCs w:val="24"/>
        </w:rPr>
        <w:t>Countess of Chester</w:t>
      </w:r>
      <w:r w:rsidRPr="00D01CFD">
        <w:rPr>
          <w:rFonts w:ascii="Arial" w:hAnsi="Arial" w:cs="Arial"/>
          <w:b w:val="0"/>
          <w:sz w:val="24"/>
          <w:szCs w:val="24"/>
        </w:rPr>
        <w:t xml:space="preserve"> to ensure that an agreed set of procedures as required under the ionising Radiation (Medical Exposure) Regulations 2000 (IRMER) are in place.</w:t>
      </w:r>
    </w:p>
    <w:p w:rsidR="00F41767" w:rsidRDefault="00D67262" w:rsidP="00995780">
      <w:pPr>
        <w:spacing w:after="120"/>
        <w:jc w:val="both"/>
        <w:rPr>
          <w:rFonts w:ascii="Arial" w:hAnsi="Arial" w:cs="Arial"/>
          <w:b w:val="0"/>
          <w:sz w:val="24"/>
          <w:szCs w:val="24"/>
        </w:rPr>
      </w:pPr>
      <w:r w:rsidRPr="00D01CFD">
        <w:rPr>
          <w:rFonts w:ascii="Arial" w:hAnsi="Arial" w:cs="Arial"/>
          <w:b w:val="0"/>
          <w:sz w:val="24"/>
          <w:szCs w:val="24"/>
        </w:rPr>
        <w:t xml:space="preserve">The contractor should carry out regular patient radiation dose audit as required by IRR99 and </w:t>
      </w:r>
      <w:proofErr w:type="gramStart"/>
      <w:r w:rsidRPr="00D01CFD">
        <w:rPr>
          <w:rFonts w:ascii="Arial" w:hAnsi="Arial" w:cs="Arial"/>
          <w:b w:val="0"/>
          <w:sz w:val="24"/>
          <w:szCs w:val="24"/>
        </w:rPr>
        <w:t>IRMER</w:t>
      </w:r>
      <w:r w:rsidR="00E40FA8" w:rsidRPr="00D01CFD">
        <w:rPr>
          <w:rFonts w:ascii="Arial" w:hAnsi="Arial" w:cs="Arial"/>
          <w:b w:val="0"/>
          <w:sz w:val="24"/>
          <w:szCs w:val="24"/>
        </w:rPr>
        <w:t>(</w:t>
      </w:r>
      <w:proofErr w:type="gramEnd"/>
      <w:r w:rsidR="00E40FA8" w:rsidRPr="00D01CFD">
        <w:rPr>
          <w:rFonts w:ascii="Arial" w:hAnsi="Arial" w:cs="Arial"/>
          <w:b w:val="0"/>
          <w:sz w:val="24"/>
          <w:szCs w:val="24"/>
        </w:rPr>
        <w:t xml:space="preserve">at no </w:t>
      </w:r>
      <w:r w:rsidR="006D7F0A" w:rsidRPr="00D01CFD">
        <w:rPr>
          <w:rFonts w:ascii="Arial" w:hAnsi="Arial" w:cs="Arial"/>
          <w:b w:val="0"/>
          <w:sz w:val="24"/>
          <w:szCs w:val="24"/>
        </w:rPr>
        <w:t>additional</w:t>
      </w:r>
      <w:r w:rsidR="00E40FA8" w:rsidRPr="00D01CFD">
        <w:rPr>
          <w:rFonts w:ascii="Arial" w:hAnsi="Arial" w:cs="Arial"/>
          <w:b w:val="0"/>
          <w:sz w:val="24"/>
          <w:szCs w:val="24"/>
        </w:rPr>
        <w:t xml:space="preserve"> cost to the Trust </w:t>
      </w:r>
      <w:r w:rsidRPr="00D01CFD">
        <w:rPr>
          <w:rFonts w:ascii="Arial" w:hAnsi="Arial" w:cs="Arial"/>
          <w:b w:val="0"/>
          <w:sz w:val="24"/>
          <w:szCs w:val="24"/>
        </w:rPr>
        <w:t>and provide the results and suggested Diagnostic Reference levels for this work</w:t>
      </w:r>
      <w:r w:rsidR="00E40FA8" w:rsidRPr="00D01CFD">
        <w:rPr>
          <w:rFonts w:ascii="Arial" w:hAnsi="Arial" w:cs="Arial"/>
          <w:b w:val="0"/>
          <w:sz w:val="24"/>
          <w:szCs w:val="24"/>
        </w:rPr>
        <w:t xml:space="preserve"> to the Contract Manager (To be named in the subsequent contract)</w:t>
      </w:r>
      <w:r w:rsidRPr="00D01CFD">
        <w:rPr>
          <w:rFonts w:ascii="Arial" w:hAnsi="Arial" w:cs="Arial"/>
          <w:b w:val="0"/>
          <w:sz w:val="24"/>
          <w:szCs w:val="24"/>
        </w:rPr>
        <w:t>.</w:t>
      </w:r>
    </w:p>
    <w:p w:rsidR="00533707" w:rsidRDefault="00533707" w:rsidP="00995780">
      <w:pPr>
        <w:spacing w:after="120"/>
        <w:jc w:val="both"/>
        <w:rPr>
          <w:rFonts w:ascii="Arial" w:hAnsi="Arial" w:cs="Arial"/>
          <w:b w:val="0"/>
          <w:sz w:val="24"/>
          <w:szCs w:val="24"/>
        </w:rPr>
      </w:pPr>
    </w:p>
    <w:p w:rsidR="00533707" w:rsidRDefault="00533707" w:rsidP="00995780">
      <w:pPr>
        <w:spacing w:after="120"/>
        <w:jc w:val="both"/>
        <w:rPr>
          <w:rFonts w:ascii="Arial" w:hAnsi="Arial" w:cs="Arial"/>
          <w:b w:val="0"/>
          <w:sz w:val="24"/>
          <w:szCs w:val="24"/>
        </w:rPr>
      </w:pPr>
    </w:p>
    <w:p w:rsidR="00533707" w:rsidRPr="00D01CFD" w:rsidRDefault="00533707" w:rsidP="00995780">
      <w:pPr>
        <w:spacing w:after="120"/>
        <w:jc w:val="both"/>
        <w:rPr>
          <w:rFonts w:ascii="Arial" w:hAnsi="Arial" w:cs="Arial"/>
          <w:b w:val="0"/>
          <w:sz w:val="24"/>
          <w:szCs w:val="24"/>
        </w:rPr>
      </w:pPr>
    </w:p>
    <w:p w:rsidR="00F41767" w:rsidRPr="00D01CFD" w:rsidRDefault="00F41767" w:rsidP="00995780">
      <w:pPr>
        <w:spacing w:after="120"/>
        <w:jc w:val="both"/>
        <w:rPr>
          <w:rFonts w:ascii="Arial" w:hAnsi="Arial" w:cs="Arial"/>
          <w:sz w:val="24"/>
          <w:szCs w:val="24"/>
          <w:u w:val="single"/>
        </w:rPr>
      </w:pPr>
      <w:r w:rsidRPr="00D01CFD">
        <w:rPr>
          <w:rFonts w:ascii="Arial" w:hAnsi="Arial" w:cs="Arial"/>
          <w:sz w:val="24"/>
          <w:szCs w:val="24"/>
          <w:u w:val="single"/>
        </w:rPr>
        <w:lastRenderedPageBreak/>
        <w:t>IRP and Confidentiality</w:t>
      </w:r>
    </w:p>
    <w:p w:rsidR="00F41767" w:rsidRPr="00D01CFD" w:rsidRDefault="00F41767" w:rsidP="00F41767">
      <w:pPr>
        <w:rPr>
          <w:rFonts w:ascii="Arial" w:hAnsi="Arial" w:cs="Arial"/>
          <w:b w:val="0"/>
          <w:color w:val="000000" w:themeColor="text1"/>
          <w:sz w:val="24"/>
          <w:szCs w:val="24"/>
        </w:rPr>
      </w:pPr>
      <w:r w:rsidRPr="00D01CFD">
        <w:rPr>
          <w:rFonts w:ascii="Arial" w:hAnsi="Arial" w:cs="Arial"/>
          <w:b w:val="0"/>
          <w:sz w:val="24"/>
          <w:szCs w:val="24"/>
        </w:rPr>
        <w:t xml:space="preserve"> </w:t>
      </w:r>
      <w:r w:rsidRPr="00D01CFD">
        <w:rPr>
          <w:rFonts w:ascii="Arial" w:hAnsi="Arial" w:cs="Arial"/>
          <w:b w:val="0"/>
          <w:color w:val="000000" w:themeColor="text1"/>
          <w:sz w:val="24"/>
          <w:szCs w:val="24"/>
        </w:rPr>
        <w:t xml:space="preserve">In all case records (films, optical disks </w:t>
      </w:r>
      <w:proofErr w:type="spellStart"/>
      <w:r w:rsidRPr="00D01CFD">
        <w:rPr>
          <w:rFonts w:ascii="Arial" w:hAnsi="Arial" w:cs="Arial"/>
          <w:b w:val="0"/>
          <w:color w:val="000000" w:themeColor="text1"/>
          <w:sz w:val="24"/>
          <w:szCs w:val="24"/>
        </w:rPr>
        <w:t>etc</w:t>
      </w:r>
      <w:proofErr w:type="spellEnd"/>
      <w:r w:rsidRPr="00D01CFD">
        <w:rPr>
          <w:rFonts w:ascii="Arial" w:hAnsi="Arial" w:cs="Arial"/>
          <w:b w:val="0"/>
          <w:color w:val="000000" w:themeColor="text1"/>
          <w:sz w:val="24"/>
          <w:szCs w:val="24"/>
        </w:rPr>
        <w:t>) will become the property of the trusts. Your attention is draw</w:t>
      </w:r>
      <w:r w:rsidR="008E33D1">
        <w:rPr>
          <w:rFonts w:ascii="Arial" w:hAnsi="Arial" w:cs="Arial"/>
          <w:b w:val="0"/>
          <w:color w:val="000000" w:themeColor="text1"/>
          <w:sz w:val="24"/>
          <w:szCs w:val="24"/>
        </w:rPr>
        <w:t>n</w:t>
      </w:r>
      <w:r w:rsidRPr="00D01CFD">
        <w:rPr>
          <w:rFonts w:ascii="Arial" w:hAnsi="Arial" w:cs="Arial"/>
          <w:b w:val="0"/>
          <w:color w:val="000000" w:themeColor="text1"/>
          <w:sz w:val="24"/>
          <w:szCs w:val="24"/>
        </w:rPr>
        <w:t xml:space="preserve"> to conditions 20 and 21 NHS Conditions of Contract for the supply of services, regarding confidentiality and data protection</w:t>
      </w:r>
      <w:r w:rsidR="008E33D1">
        <w:rPr>
          <w:rFonts w:ascii="Arial" w:hAnsi="Arial" w:cs="Arial"/>
          <w:b w:val="0"/>
          <w:color w:val="000000" w:themeColor="text1"/>
          <w:sz w:val="24"/>
          <w:szCs w:val="24"/>
        </w:rPr>
        <w:t>.</w:t>
      </w:r>
      <w:r w:rsidRPr="00D01CFD">
        <w:rPr>
          <w:rFonts w:ascii="Arial" w:hAnsi="Arial" w:cs="Arial"/>
          <w:b w:val="0"/>
          <w:color w:val="000000" w:themeColor="text1"/>
          <w:sz w:val="24"/>
          <w:szCs w:val="24"/>
        </w:rPr>
        <w:t xml:space="preserve"> </w:t>
      </w:r>
    </w:p>
    <w:p w:rsidR="00F41767" w:rsidRPr="00D01CFD" w:rsidRDefault="00F41767" w:rsidP="00995780">
      <w:pPr>
        <w:spacing w:after="120"/>
        <w:jc w:val="both"/>
        <w:rPr>
          <w:rFonts w:ascii="Arial" w:hAnsi="Arial" w:cs="Arial"/>
          <w:b w:val="0"/>
          <w:sz w:val="24"/>
          <w:szCs w:val="24"/>
        </w:rPr>
      </w:pPr>
    </w:p>
    <w:p w:rsidR="00D67262" w:rsidRPr="00D01CFD" w:rsidRDefault="00BA025E" w:rsidP="00D67262">
      <w:pPr>
        <w:rPr>
          <w:rFonts w:ascii="Arial" w:hAnsi="Arial" w:cs="Arial"/>
          <w:b w:val="0"/>
          <w:sz w:val="24"/>
          <w:szCs w:val="24"/>
        </w:rPr>
      </w:pPr>
      <w:r w:rsidRPr="00D01CFD">
        <w:rPr>
          <w:rFonts w:ascii="Arial" w:hAnsi="Arial" w:cs="Arial"/>
          <w:b w:val="0"/>
          <w:sz w:val="24"/>
          <w:szCs w:val="24"/>
        </w:rPr>
        <w:t>The success</w:t>
      </w:r>
      <w:r w:rsidR="008E33D1">
        <w:rPr>
          <w:rFonts w:ascii="Arial" w:hAnsi="Arial" w:cs="Arial"/>
          <w:b w:val="0"/>
          <w:sz w:val="24"/>
          <w:szCs w:val="24"/>
        </w:rPr>
        <w:t>ful</w:t>
      </w:r>
      <w:r w:rsidRPr="00D01CFD">
        <w:rPr>
          <w:rFonts w:ascii="Arial" w:hAnsi="Arial" w:cs="Arial"/>
          <w:b w:val="0"/>
          <w:sz w:val="24"/>
          <w:szCs w:val="24"/>
        </w:rPr>
        <w:t xml:space="preserve"> tender</w:t>
      </w:r>
      <w:r w:rsidR="008E33D1">
        <w:rPr>
          <w:rFonts w:ascii="Arial" w:hAnsi="Arial" w:cs="Arial"/>
          <w:b w:val="0"/>
          <w:sz w:val="24"/>
          <w:szCs w:val="24"/>
        </w:rPr>
        <w:t>er</w:t>
      </w:r>
      <w:r w:rsidRPr="00D01CFD">
        <w:rPr>
          <w:rFonts w:ascii="Arial" w:hAnsi="Arial" w:cs="Arial"/>
          <w:b w:val="0"/>
          <w:sz w:val="24"/>
          <w:szCs w:val="24"/>
        </w:rPr>
        <w:t xml:space="preserve"> will be required to work with the Trust in the compilation of the Data Sharing Agreement. (</w:t>
      </w:r>
      <w:proofErr w:type="gramStart"/>
      <w:r w:rsidRPr="00D01CFD">
        <w:rPr>
          <w:rFonts w:ascii="Arial" w:hAnsi="Arial" w:cs="Arial"/>
          <w:b w:val="0"/>
          <w:sz w:val="24"/>
          <w:szCs w:val="24"/>
        </w:rPr>
        <w:t>as</w:t>
      </w:r>
      <w:proofErr w:type="gramEnd"/>
      <w:r w:rsidRPr="00D01CFD">
        <w:rPr>
          <w:rFonts w:ascii="Arial" w:hAnsi="Arial" w:cs="Arial"/>
          <w:b w:val="0"/>
          <w:sz w:val="24"/>
          <w:szCs w:val="24"/>
        </w:rPr>
        <w:t xml:space="preserve"> contained within the Tender document)</w:t>
      </w:r>
    </w:p>
    <w:p w:rsidR="00C72E87" w:rsidRPr="00D01CFD" w:rsidRDefault="00C72E87">
      <w:pPr>
        <w:pStyle w:val="Header"/>
        <w:tabs>
          <w:tab w:val="clear" w:pos="4153"/>
          <w:tab w:val="clear" w:pos="8306"/>
        </w:tabs>
        <w:rPr>
          <w:rFonts w:ascii="Arial" w:hAnsi="Arial" w:cs="Arial"/>
          <w:color w:val="000000"/>
          <w:sz w:val="24"/>
          <w:szCs w:val="24"/>
        </w:rPr>
      </w:pPr>
    </w:p>
    <w:p w:rsidR="00C72E87" w:rsidRPr="00D01CFD" w:rsidRDefault="00C72E87">
      <w:pPr>
        <w:pStyle w:val="Header"/>
        <w:tabs>
          <w:tab w:val="clear" w:pos="4153"/>
          <w:tab w:val="clear" w:pos="8306"/>
        </w:tabs>
        <w:rPr>
          <w:rFonts w:ascii="Arial" w:hAnsi="Arial" w:cs="Arial"/>
          <w:color w:val="000000"/>
          <w:sz w:val="24"/>
          <w:szCs w:val="24"/>
        </w:rPr>
      </w:pPr>
    </w:p>
    <w:p w:rsidR="00C72E87" w:rsidRPr="00D01CFD" w:rsidRDefault="00C72E87">
      <w:pPr>
        <w:pStyle w:val="Header"/>
        <w:tabs>
          <w:tab w:val="clear" w:pos="4153"/>
          <w:tab w:val="clear" w:pos="8306"/>
        </w:tabs>
        <w:rPr>
          <w:rFonts w:ascii="Arial" w:hAnsi="Arial" w:cs="Arial"/>
          <w:color w:val="000000"/>
          <w:sz w:val="24"/>
          <w:szCs w:val="24"/>
        </w:rPr>
      </w:pPr>
    </w:p>
    <w:p w:rsidR="00C72E87" w:rsidRPr="00D01CFD" w:rsidRDefault="00C72E87">
      <w:pPr>
        <w:pStyle w:val="Header"/>
        <w:tabs>
          <w:tab w:val="clear" w:pos="4153"/>
          <w:tab w:val="clear" w:pos="8306"/>
        </w:tabs>
        <w:rPr>
          <w:rFonts w:ascii="Arial" w:hAnsi="Arial" w:cs="Arial"/>
          <w:color w:val="000000"/>
          <w:sz w:val="24"/>
          <w:szCs w:val="24"/>
        </w:rPr>
      </w:pPr>
    </w:p>
    <w:tbl>
      <w:tblPr>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D01CFD" w:rsidTr="001270B5">
        <w:tc>
          <w:tcPr>
            <w:tcW w:w="9911" w:type="dxa"/>
          </w:tcPr>
          <w:p w:rsidR="002B7687" w:rsidRPr="00D01CFD" w:rsidRDefault="002B7687">
            <w:pPr>
              <w:pStyle w:val="Heading5"/>
              <w:rPr>
                <w:rFonts w:ascii="Arial" w:hAnsi="Arial" w:cs="Arial"/>
                <w:color w:val="000000"/>
                <w:sz w:val="24"/>
                <w:szCs w:val="24"/>
              </w:rPr>
            </w:pPr>
          </w:p>
          <w:p w:rsidR="001270B5" w:rsidRPr="00D01CFD" w:rsidRDefault="001270B5" w:rsidP="001270B5">
            <w:pPr>
              <w:rPr>
                <w:rFonts w:ascii="Arial" w:hAnsi="Arial" w:cs="Arial"/>
              </w:rPr>
            </w:pPr>
          </w:p>
          <w:p w:rsidR="001270B5" w:rsidRPr="00D01CFD" w:rsidRDefault="001270B5" w:rsidP="001270B5">
            <w:pPr>
              <w:rPr>
                <w:rFonts w:ascii="Arial" w:hAnsi="Arial" w:cs="Arial"/>
              </w:rPr>
            </w:pPr>
          </w:p>
          <w:p w:rsidR="001270B5" w:rsidRPr="00D01CFD" w:rsidRDefault="001270B5" w:rsidP="001270B5">
            <w:pPr>
              <w:rPr>
                <w:rFonts w:ascii="Arial" w:hAnsi="Arial" w:cs="Arial"/>
              </w:rPr>
            </w:pPr>
          </w:p>
          <w:p w:rsidR="001270B5" w:rsidRPr="00D01CFD" w:rsidRDefault="001270B5" w:rsidP="001270B5">
            <w:pPr>
              <w:rPr>
                <w:rFonts w:ascii="Arial" w:hAnsi="Arial" w:cs="Arial"/>
              </w:rPr>
            </w:pPr>
          </w:p>
          <w:p w:rsidR="002B7687" w:rsidRPr="00D01CFD" w:rsidRDefault="002B7687">
            <w:pPr>
              <w:pStyle w:val="Heading5"/>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pStyle w:val="Heading6"/>
              <w:rPr>
                <w:rFonts w:ascii="Arial" w:hAnsi="Arial" w:cs="Arial"/>
                <w:color w:val="000000" w:themeColor="text1"/>
                <w:szCs w:val="24"/>
              </w:rPr>
            </w:pPr>
            <w:r w:rsidRPr="00D01CFD">
              <w:rPr>
                <w:rFonts w:ascii="Arial" w:hAnsi="Arial" w:cs="Arial"/>
                <w:color w:val="000000" w:themeColor="text1"/>
                <w:szCs w:val="24"/>
              </w:rPr>
              <w:t xml:space="preserve">SCHEDULE </w:t>
            </w:r>
            <w:r w:rsidR="00B67C72" w:rsidRPr="00D01CFD">
              <w:rPr>
                <w:rFonts w:ascii="Arial" w:hAnsi="Arial" w:cs="Arial"/>
                <w:color w:val="000000" w:themeColor="text1"/>
                <w:szCs w:val="24"/>
              </w:rPr>
              <w:t>E</w:t>
            </w:r>
          </w:p>
          <w:p w:rsidR="002B7687" w:rsidRPr="00D01CFD" w:rsidRDefault="002B7687">
            <w:pPr>
              <w:jc w:val="center"/>
              <w:rPr>
                <w:rFonts w:ascii="Arial" w:hAnsi="Arial" w:cs="Arial"/>
                <w:color w:val="000000" w:themeColor="text1"/>
                <w:sz w:val="24"/>
                <w:szCs w:val="24"/>
              </w:rPr>
            </w:pPr>
          </w:p>
          <w:p w:rsidR="002B7687" w:rsidRPr="00D01CFD" w:rsidRDefault="002B7687">
            <w:pPr>
              <w:jc w:val="center"/>
              <w:rPr>
                <w:rFonts w:ascii="Arial" w:hAnsi="Arial" w:cs="Arial"/>
                <w:color w:val="000000" w:themeColor="text1"/>
                <w:sz w:val="24"/>
                <w:szCs w:val="24"/>
              </w:rPr>
            </w:pPr>
            <w:r w:rsidRPr="00D01CFD">
              <w:rPr>
                <w:rFonts w:ascii="Arial" w:hAnsi="Arial" w:cs="Arial"/>
                <w:color w:val="000000" w:themeColor="text1"/>
                <w:sz w:val="24"/>
                <w:szCs w:val="24"/>
              </w:rPr>
              <w:t xml:space="preserve">SPECIMEN </w:t>
            </w:r>
            <w:r w:rsidR="00E173C4" w:rsidRPr="00D01CFD">
              <w:rPr>
                <w:rFonts w:ascii="Arial" w:hAnsi="Arial" w:cs="Arial"/>
                <w:color w:val="000000" w:themeColor="text1"/>
                <w:sz w:val="24"/>
                <w:szCs w:val="24"/>
              </w:rPr>
              <w:t>CONTRACT</w:t>
            </w:r>
          </w:p>
          <w:p w:rsidR="00E173C4" w:rsidRPr="00D01CFD" w:rsidRDefault="00E173C4">
            <w:pPr>
              <w:jc w:val="center"/>
              <w:rPr>
                <w:rFonts w:ascii="Arial" w:hAnsi="Arial" w:cs="Arial"/>
                <w:color w:val="FF0000"/>
                <w:sz w:val="24"/>
                <w:szCs w:val="24"/>
              </w:rPr>
            </w:pPr>
          </w:p>
          <w:p w:rsidR="00965145" w:rsidRPr="00D01CFD" w:rsidRDefault="00965145" w:rsidP="00965145">
            <w:pPr>
              <w:jc w:val="center"/>
              <w:rPr>
                <w:rFonts w:ascii="Arial" w:hAnsi="Arial" w:cs="Arial"/>
                <w:color w:val="FF0000"/>
                <w:sz w:val="24"/>
                <w:szCs w:val="24"/>
              </w:rPr>
            </w:pPr>
            <w:r w:rsidRPr="00D01CFD">
              <w:rPr>
                <w:rFonts w:ascii="Arial" w:hAnsi="Arial" w:cs="Arial"/>
                <w:color w:val="FF0000"/>
                <w:sz w:val="24"/>
                <w:szCs w:val="24"/>
              </w:rPr>
              <w:t>(</w:t>
            </w:r>
            <w:r w:rsidR="00D315DF" w:rsidRPr="00D01CFD">
              <w:rPr>
                <w:rFonts w:ascii="Arial" w:hAnsi="Arial" w:cs="Arial"/>
                <w:color w:val="FF0000"/>
                <w:sz w:val="24"/>
                <w:szCs w:val="24"/>
              </w:rPr>
              <w:t>T</w:t>
            </w:r>
            <w:r w:rsidRPr="00D01CFD">
              <w:rPr>
                <w:rFonts w:ascii="Arial" w:hAnsi="Arial" w:cs="Arial"/>
                <w:color w:val="FF0000"/>
                <w:sz w:val="24"/>
                <w:szCs w:val="24"/>
              </w:rPr>
              <w:t>he contract terms and conditions</w:t>
            </w:r>
            <w:r w:rsidR="00D315DF" w:rsidRPr="00D01CFD">
              <w:rPr>
                <w:rFonts w:ascii="Arial" w:hAnsi="Arial" w:cs="Arial"/>
                <w:color w:val="FF0000"/>
                <w:sz w:val="24"/>
                <w:szCs w:val="24"/>
              </w:rPr>
              <w:t xml:space="preserve"> are attached within </w:t>
            </w:r>
            <w:r w:rsidRPr="00D01CFD">
              <w:rPr>
                <w:rFonts w:ascii="Arial" w:hAnsi="Arial" w:cs="Arial"/>
                <w:color w:val="FF0000"/>
                <w:sz w:val="24"/>
                <w:szCs w:val="24"/>
              </w:rPr>
              <w:t xml:space="preserve">the qualification envelope </w:t>
            </w:r>
            <w:r w:rsidR="00D315DF" w:rsidRPr="00D01CFD">
              <w:rPr>
                <w:rFonts w:ascii="Arial" w:hAnsi="Arial" w:cs="Arial"/>
                <w:color w:val="FF0000"/>
                <w:sz w:val="24"/>
                <w:szCs w:val="24"/>
              </w:rPr>
              <w:t>please confirm</w:t>
            </w:r>
            <w:r w:rsidRPr="00D01CFD">
              <w:rPr>
                <w:rFonts w:ascii="Arial" w:hAnsi="Arial" w:cs="Arial"/>
                <w:color w:val="FF0000"/>
                <w:sz w:val="24"/>
                <w:szCs w:val="24"/>
              </w:rPr>
              <w:t xml:space="preserve"> if you accept/decline) </w:t>
            </w: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jc w:val="center"/>
              <w:rPr>
                <w:rFonts w:ascii="Arial" w:hAnsi="Arial" w:cs="Arial"/>
                <w:color w:val="000000"/>
                <w:sz w:val="24"/>
                <w:szCs w:val="24"/>
              </w:rPr>
            </w:pPr>
          </w:p>
          <w:p w:rsidR="002B7687" w:rsidRPr="00D01CFD" w:rsidRDefault="002B7687">
            <w:pPr>
              <w:rPr>
                <w:rFonts w:ascii="Arial" w:hAnsi="Arial" w:cs="Arial"/>
                <w:b w:val="0"/>
                <w:color w:val="000000"/>
                <w:sz w:val="24"/>
                <w:szCs w:val="24"/>
              </w:rPr>
            </w:pPr>
          </w:p>
          <w:p w:rsidR="002B7687" w:rsidRPr="00D01CFD" w:rsidRDefault="002B7687">
            <w:pPr>
              <w:rPr>
                <w:rFonts w:ascii="Arial" w:hAnsi="Arial" w:cs="Arial"/>
                <w:b w:val="0"/>
                <w:color w:val="000000"/>
                <w:sz w:val="24"/>
                <w:szCs w:val="24"/>
              </w:rPr>
            </w:pPr>
          </w:p>
        </w:tc>
      </w:tr>
    </w:tbl>
    <w:p w:rsidR="002B7687" w:rsidRPr="00D01CFD" w:rsidRDefault="002B7687">
      <w:pPr>
        <w:pStyle w:val="Header"/>
        <w:tabs>
          <w:tab w:val="clear" w:pos="4153"/>
          <w:tab w:val="clear" w:pos="8306"/>
        </w:tabs>
        <w:rPr>
          <w:rFonts w:ascii="Arial" w:hAnsi="Arial" w:cs="Arial"/>
          <w:color w:val="000000"/>
          <w:sz w:val="24"/>
          <w:szCs w:val="24"/>
          <w:highlight w:val="lightGray"/>
        </w:rPr>
      </w:pPr>
    </w:p>
    <w:p w:rsidR="002B7687" w:rsidRPr="00D01CFD" w:rsidRDefault="002B7687">
      <w:pPr>
        <w:pStyle w:val="Header"/>
        <w:tabs>
          <w:tab w:val="clear" w:pos="4153"/>
          <w:tab w:val="clear" w:pos="8306"/>
        </w:tabs>
        <w:rPr>
          <w:rFonts w:ascii="Arial" w:hAnsi="Arial" w:cs="Arial"/>
          <w:color w:val="000000"/>
          <w:sz w:val="24"/>
          <w:szCs w:val="24"/>
          <w:highlight w:val="lightGray"/>
        </w:rPr>
      </w:pPr>
    </w:p>
    <w:p w:rsidR="002B7687" w:rsidRPr="00D01CFD" w:rsidRDefault="002B7687">
      <w:pPr>
        <w:pStyle w:val="Header"/>
        <w:tabs>
          <w:tab w:val="clear" w:pos="4153"/>
          <w:tab w:val="clear" w:pos="8306"/>
        </w:tabs>
        <w:rPr>
          <w:rFonts w:ascii="Arial" w:hAnsi="Arial" w:cs="Arial"/>
          <w:color w:val="000000"/>
          <w:sz w:val="24"/>
          <w:szCs w:val="24"/>
          <w:highlight w:val="lightGray"/>
        </w:rPr>
      </w:pPr>
    </w:p>
    <w:p w:rsidR="00722E7B" w:rsidRPr="00D01CFD" w:rsidRDefault="00722E7B" w:rsidP="00722E7B">
      <w:pPr>
        <w:spacing w:line="360" w:lineRule="auto"/>
        <w:rPr>
          <w:rFonts w:ascii="Arial" w:hAnsi="Arial" w:cs="Arial"/>
          <w:color w:val="ED008C"/>
          <w:sz w:val="24"/>
          <w:szCs w:val="24"/>
        </w:rPr>
      </w:pPr>
    </w:p>
    <w:p w:rsidR="00722E7B" w:rsidRPr="00D01CFD" w:rsidRDefault="00722E7B" w:rsidP="00722E7B">
      <w:pPr>
        <w:spacing w:line="360" w:lineRule="auto"/>
        <w:rPr>
          <w:rFonts w:ascii="Arial" w:hAnsi="Arial" w:cs="Arial"/>
          <w:color w:val="ED008C"/>
          <w:sz w:val="24"/>
          <w:szCs w:val="24"/>
        </w:rPr>
      </w:pPr>
    </w:p>
    <w:p w:rsidR="00722E7B" w:rsidRPr="00D01CFD" w:rsidRDefault="00722E7B" w:rsidP="00722E7B">
      <w:pPr>
        <w:spacing w:line="360" w:lineRule="auto"/>
        <w:rPr>
          <w:rFonts w:ascii="Arial" w:hAnsi="Arial" w:cs="Arial"/>
          <w:color w:val="ED008C"/>
          <w:sz w:val="24"/>
          <w:szCs w:val="24"/>
        </w:rPr>
      </w:pPr>
    </w:p>
    <w:p w:rsidR="00722E7B" w:rsidRPr="00D01CFD" w:rsidRDefault="00722E7B" w:rsidP="00722E7B">
      <w:pPr>
        <w:spacing w:line="360" w:lineRule="auto"/>
        <w:rPr>
          <w:rFonts w:ascii="Arial" w:hAnsi="Arial" w:cs="Arial"/>
          <w:color w:val="ED008C"/>
          <w:sz w:val="24"/>
          <w:szCs w:val="24"/>
        </w:rPr>
      </w:pPr>
    </w:p>
    <w:p w:rsidR="00A31260" w:rsidRPr="00D01CFD" w:rsidRDefault="00A31260">
      <w:pPr>
        <w:rPr>
          <w:rFonts w:ascii="Arial" w:hAnsi="Arial" w:cs="Arial"/>
          <w:color w:val="ED008C"/>
          <w:sz w:val="24"/>
          <w:szCs w:val="24"/>
        </w:rPr>
      </w:pPr>
      <w:r w:rsidRPr="00D01CFD">
        <w:rPr>
          <w:rFonts w:ascii="Arial" w:hAnsi="Arial" w:cs="Arial"/>
          <w:color w:val="ED008C"/>
          <w:sz w:val="24"/>
          <w:szCs w:val="24"/>
        </w:rPr>
        <w:br w:type="page"/>
      </w: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tbl>
      <w:tblPr>
        <w:tblpPr w:leftFromText="180" w:rightFromText="180" w:vertAnchor="page" w:horzAnchor="margin" w:tblpY="4246"/>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A31260" w:rsidRPr="00D01CFD" w:rsidTr="00AE5806">
        <w:trPr>
          <w:trHeight w:val="6840"/>
        </w:trPr>
        <w:tc>
          <w:tcPr>
            <w:tcW w:w="9911" w:type="dxa"/>
            <w:tcBorders>
              <w:bottom w:val="single" w:sz="4" w:space="0" w:color="auto"/>
            </w:tcBorders>
          </w:tcPr>
          <w:p w:rsidR="00A31260" w:rsidRPr="00D01CFD" w:rsidRDefault="00A31260" w:rsidP="00AE5806">
            <w:pPr>
              <w:rPr>
                <w:rFonts w:ascii="Arial" w:hAnsi="Arial" w:cs="Arial"/>
                <w:b w:val="0"/>
                <w:color w:val="000000"/>
                <w:sz w:val="24"/>
                <w:szCs w:val="24"/>
              </w:rPr>
            </w:pPr>
          </w:p>
          <w:p w:rsidR="00A31260" w:rsidRPr="00D01CFD" w:rsidRDefault="00A31260" w:rsidP="00AE5806">
            <w:pPr>
              <w:rPr>
                <w:rFonts w:ascii="Arial" w:hAnsi="Arial" w:cs="Arial"/>
                <w:b w:val="0"/>
                <w:color w:val="000000"/>
                <w:sz w:val="24"/>
                <w:szCs w:val="24"/>
              </w:rPr>
            </w:pPr>
          </w:p>
          <w:p w:rsidR="00A31260" w:rsidRPr="00D01CFD" w:rsidRDefault="00A31260" w:rsidP="00AE5806">
            <w:pPr>
              <w:rPr>
                <w:rFonts w:ascii="Arial" w:hAnsi="Arial" w:cs="Arial"/>
                <w:b w:val="0"/>
                <w:color w:val="000000"/>
                <w:sz w:val="24"/>
                <w:szCs w:val="24"/>
              </w:rPr>
            </w:pPr>
          </w:p>
          <w:p w:rsidR="00A31260" w:rsidRPr="00D01CFD" w:rsidRDefault="00A31260" w:rsidP="00AE5806">
            <w:pPr>
              <w:rPr>
                <w:rFonts w:ascii="Arial" w:hAnsi="Arial" w:cs="Arial"/>
                <w:b w:val="0"/>
                <w:color w:val="000000"/>
                <w:sz w:val="24"/>
                <w:szCs w:val="24"/>
              </w:rPr>
            </w:pPr>
          </w:p>
          <w:p w:rsidR="00A31260" w:rsidRPr="00D01CFD" w:rsidRDefault="00A31260" w:rsidP="00AE5806">
            <w:pPr>
              <w:pStyle w:val="Heading5"/>
              <w:rPr>
                <w:rFonts w:ascii="Arial" w:hAnsi="Arial" w:cs="Arial"/>
                <w:color w:val="000000"/>
                <w:sz w:val="24"/>
                <w:szCs w:val="24"/>
              </w:rPr>
            </w:pPr>
          </w:p>
          <w:p w:rsidR="00A31260" w:rsidRPr="00D01CFD" w:rsidRDefault="00A31260" w:rsidP="00AE5806">
            <w:pPr>
              <w:pStyle w:val="Heading5"/>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pStyle w:val="Heading6"/>
              <w:rPr>
                <w:rFonts w:ascii="Arial" w:hAnsi="Arial" w:cs="Arial"/>
                <w:color w:val="007AC3"/>
                <w:szCs w:val="24"/>
              </w:rPr>
            </w:pPr>
          </w:p>
          <w:p w:rsidR="00A31260" w:rsidRPr="00D01CFD" w:rsidRDefault="00A31260" w:rsidP="00AE5806">
            <w:pPr>
              <w:pStyle w:val="Heading6"/>
              <w:rPr>
                <w:rFonts w:ascii="Arial" w:hAnsi="Arial" w:cs="Arial"/>
                <w:color w:val="000000" w:themeColor="text1"/>
                <w:szCs w:val="24"/>
              </w:rPr>
            </w:pPr>
            <w:r w:rsidRPr="00D01CFD">
              <w:rPr>
                <w:rFonts w:ascii="Arial" w:hAnsi="Arial" w:cs="Arial"/>
                <w:color w:val="000000" w:themeColor="text1"/>
                <w:szCs w:val="24"/>
              </w:rPr>
              <w:t>SCHEDULE F</w:t>
            </w:r>
          </w:p>
          <w:p w:rsidR="00A31260" w:rsidRPr="00D01CFD" w:rsidRDefault="00A31260" w:rsidP="00AE5806">
            <w:pPr>
              <w:rPr>
                <w:rFonts w:ascii="Arial" w:hAnsi="Arial" w:cs="Arial"/>
                <w:color w:val="000000" w:themeColor="text1"/>
                <w:sz w:val="24"/>
                <w:szCs w:val="24"/>
              </w:rPr>
            </w:pPr>
          </w:p>
          <w:p w:rsidR="00A31260" w:rsidRPr="00D01CFD" w:rsidRDefault="00A31260" w:rsidP="00AE5806">
            <w:pPr>
              <w:jc w:val="center"/>
              <w:rPr>
                <w:rFonts w:ascii="Arial" w:hAnsi="Arial" w:cs="Arial"/>
                <w:color w:val="000000" w:themeColor="text1"/>
                <w:sz w:val="24"/>
                <w:szCs w:val="24"/>
              </w:rPr>
            </w:pPr>
            <w:r w:rsidRPr="00D01CFD">
              <w:rPr>
                <w:rFonts w:ascii="Arial" w:hAnsi="Arial" w:cs="Arial"/>
                <w:color w:val="000000" w:themeColor="text1"/>
                <w:sz w:val="24"/>
                <w:szCs w:val="24"/>
              </w:rPr>
              <w:t>MANDATORY INFORMATION</w:t>
            </w: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FF0000"/>
                <w:sz w:val="24"/>
                <w:szCs w:val="24"/>
              </w:rPr>
            </w:pPr>
            <w:r w:rsidRPr="00D01CFD">
              <w:rPr>
                <w:rFonts w:ascii="Arial" w:hAnsi="Arial" w:cs="Arial"/>
                <w:color w:val="FF0000"/>
                <w:sz w:val="24"/>
                <w:szCs w:val="24"/>
              </w:rPr>
              <w:t>for mandatory completion and return</w:t>
            </w:r>
          </w:p>
          <w:p w:rsidR="00A31260" w:rsidRPr="00D01CFD" w:rsidRDefault="00A31260" w:rsidP="00AE5806">
            <w:pPr>
              <w:jc w:val="center"/>
              <w:rPr>
                <w:rFonts w:ascii="Arial" w:hAnsi="Arial" w:cs="Arial"/>
                <w:color w:val="FF0000"/>
                <w:sz w:val="24"/>
                <w:szCs w:val="24"/>
              </w:rPr>
            </w:pPr>
            <w:r w:rsidRPr="00D01CFD">
              <w:rPr>
                <w:rFonts w:ascii="Arial" w:hAnsi="Arial" w:cs="Arial"/>
                <w:color w:val="FF0000"/>
                <w:sz w:val="24"/>
                <w:szCs w:val="24"/>
              </w:rPr>
              <w:t>Please complete within the qualifications envelope on the e-tendering portal.</w:t>
            </w: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7AC3"/>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jc w:val="center"/>
              <w:rPr>
                <w:rFonts w:ascii="Arial" w:hAnsi="Arial" w:cs="Arial"/>
                <w:color w:val="000000"/>
                <w:sz w:val="24"/>
                <w:szCs w:val="24"/>
              </w:rPr>
            </w:pPr>
          </w:p>
          <w:p w:rsidR="00A31260" w:rsidRPr="00D01CFD" w:rsidRDefault="00A31260" w:rsidP="00AE5806">
            <w:pPr>
              <w:rPr>
                <w:rFonts w:ascii="Arial" w:hAnsi="Arial" w:cs="Arial"/>
                <w:b w:val="0"/>
                <w:color w:val="000000"/>
                <w:sz w:val="24"/>
                <w:szCs w:val="24"/>
              </w:rPr>
            </w:pPr>
          </w:p>
          <w:p w:rsidR="00A31260" w:rsidRPr="00D01CFD" w:rsidRDefault="00A31260" w:rsidP="00AE5806">
            <w:pPr>
              <w:rPr>
                <w:rFonts w:ascii="Arial" w:hAnsi="Arial" w:cs="Arial"/>
                <w:b w:val="0"/>
                <w:color w:val="000000"/>
                <w:sz w:val="24"/>
                <w:szCs w:val="24"/>
              </w:rPr>
            </w:pPr>
          </w:p>
        </w:tc>
      </w:tr>
    </w:tbl>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E5806" w:rsidRPr="00D01CFD" w:rsidRDefault="00AE5806">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A31260" w:rsidRPr="00D01CFD" w:rsidRDefault="00A31260">
      <w:pPr>
        <w:rPr>
          <w:rFonts w:ascii="Arial" w:hAnsi="Arial" w:cs="Arial"/>
          <w:color w:val="ED008C"/>
          <w:sz w:val="24"/>
          <w:szCs w:val="24"/>
        </w:rPr>
      </w:pPr>
    </w:p>
    <w:p w:rsidR="00CA6264" w:rsidRPr="00D01CFD" w:rsidRDefault="00CA6264">
      <w:pPr>
        <w:rPr>
          <w:rFonts w:ascii="Arial" w:hAnsi="Arial" w:cs="Arial"/>
          <w:bCs/>
          <w:spacing w:val="-1"/>
          <w:sz w:val="24"/>
          <w:szCs w:val="24"/>
          <w:u w:val="single"/>
          <w:lang w:eastAsia="en-GB"/>
        </w:rPr>
      </w:pPr>
      <w:r w:rsidRPr="00D01CFD">
        <w:rPr>
          <w:rFonts w:ascii="Arial" w:hAnsi="Arial" w:cs="Arial"/>
          <w:bCs/>
          <w:spacing w:val="-1"/>
          <w:sz w:val="24"/>
          <w:szCs w:val="24"/>
          <w:u w:val="single"/>
          <w:lang w:eastAsia="en-GB"/>
        </w:rPr>
        <w:br w:type="page"/>
      </w:r>
    </w:p>
    <w:p w:rsidR="0024536B" w:rsidRPr="00D01CFD" w:rsidRDefault="0024536B" w:rsidP="0024536B">
      <w:pPr>
        <w:jc w:val="center"/>
        <w:rPr>
          <w:rFonts w:ascii="Arial" w:hAnsi="Arial" w:cs="Arial"/>
          <w:bCs/>
          <w:spacing w:val="-1"/>
          <w:sz w:val="24"/>
          <w:szCs w:val="24"/>
          <w:u w:val="single"/>
          <w:lang w:eastAsia="en-GB"/>
        </w:rPr>
      </w:pPr>
      <w:r w:rsidRPr="00D01CFD">
        <w:rPr>
          <w:rFonts w:ascii="Arial" w:hAnsi="Arial" w:cs="Arial"/>
          <w:bCs/>
          <w:spacing w:val="-1"/>
          <w:sz w:val="24"/>
          <w:szCs w:val="24"/>
          <w:u w:val="single"/>
          <w:lang w:eastAsia="en-GB"/>
        </w:rPr>
        <w:lastRenderedPageBreak/>
        <w:t>MANDATORY REQUIREMENTS (IN/OUT)</w:t>
      </w:r>
    </w:p>
    <w:p w:rsidR="0024536B" w:rsidRPr="00D01CFD" w:rsidRDefault="0024536B" w:rsidP="0024536B">
      <w:pPr>
        <w:rPr>
          <w:rFonts w:ascii="Arial" w:hAnsi="Arial" w:cs="Arial"/>
          <w:b w:val="0"/>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If a Tenderer scores ‘OUT’ in one or more of the criteria in this section they will be excluded from further stages of the evaluation.</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Authority may deem it appropriate to validate your response in meeting the mandatory requirements by requesting and evaluating documentation to support your responses.</w:t>
      </w:r>
    </w:p>
    <w:p w:rsidR="0024536B" w:rsidRPr="00D01CFD" w:rsidRDefault="0024536B" w:rsidP="0024536B">
      <w:pPr>
        <w:rPr>
          <w:rFonts w:ascii="Arial" w:hAnsi="Arial" w:cs="Arial"/>
          <w:b w:val="0"/>
          <w:bCs/>
          <w:color w:val="0079C3"/>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STANDARD QUESTIONNAIRE EXCLUSION CRITERIA (IN/OUT)</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exclusion criteria will be scored as follows:</w:t>
      </w:r>
    </w:p>
    <w:p w:rsidR="0024536B" w:rsidRPr="00D01CFD" w:rsidRDefault="0024536B" w:rsidP="0024536B">
      <w:pPr>
        <w:rPr>
          <w:rFonts w:ascii="Arial" w:hAnsi="Arial" w:cs="Arial"/>
          <w:b w:val="0"/>
          <w:bCs/>
          <w:spacing w:val="-1"/>
          <w:sz w:val="24"/>
          <w:szCs w:val="24"/>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720"/>
      </w:tblGrid>
      <w:tr w:rsidR="0024536B" w:rsidRPr="00D01CFD" w:rsidTr="005B1D4D">
        <w:trPr>
          <w:trHeight w:val="366"/>
        </w:trPr>
        <w:tc>
          <w:tcPr>
            <w:tcW w:w="8364"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Tenderer confirms that they comply with all of the requirements included in the Exclusion Criteria section</w:t>
            </w:r>
          </w:p>
        </w:tc>
        <w:tc>
          <w:tcPr>
            <w:tcW w:w="70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812"/>
        </w:trPr>
        <w:tc>
          <w:tcPr>
            <w:tcW w:w="8364"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Tenderer has not confirmed that they comply with all of the requirements included in the Exclusion Criteria section</w:t>
            </w:r>
          </w:p>
        </w:tc>
        <w:tc>
          <w:tcPr>
            <w:tcW w:w="70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color w:val="0079C3"/>
          <w:spacing w:val="-1"/>
          <w:sz w:val="24"/>
          <w:szCs w:val="24"/>
          <w:lang w:eastAsia="en-GB"/>
        </w:rPr>
      </w:pPr>
    </w:p>
    <w:p w:rsidR="0024536B" w:rsidRPr="00D01CFD" w:rsidRDefault="0024536B" w:rsidP="0024536B">
      <w:pPr>
        <w:rPr>
          <w:rFonts w:ascii="Arial" w:hAnsi="Arial" w:cs="Arial"/>
          <w:b w:val="0"/>
          <w:bCs/>
          <w:color w:val="0079C3"/>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TENDERER’S ECONOMIC AND FINANCIAL VIABILITY (IN/OUT)</w:t>
      </w:r>
    </w:p>
    <w:p w:rsidR="0024536B" w:rsidRPr="00D01CFD" w:rsidRDefault="0024536B" w:rsidP="0024536B">
      <w:pPr>
        <w:rPr>
          <w:rFonts w:ascii="Arial" w:hAnsi="Arial" w:cs="Arial"/>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Tenderers are required to upload a copy of their Dun &amp; Bradstreet (D&amp;B) Comprehensive Report (or equivalent) which includes the rating for financial strength and risk of business failure. This is a mandatory requirement. Tenderers may be charged a fee by Dun and Bradstreet (or equivalent) for obtaining this report. </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The report will be used by the Trust to determine whether there is any evidence indicating a moderate or high risk to the Trust that the Tenderer will be unable to provide the services required over the period of the contract.   </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If any Tenderer is assessed as moderate or high risk, the Trust reserves the right to eliminate the Tenderer from further stages of the procurement process. Economic and financial standing will be scored as follows:</w:t>
      </w:r>
    </w:p>
    <w:p w:rsidR="0024536B" w:rsidRPr="00D01CFD" w:rsidRDefault="0024536B" w:rsidP="0024536B">
      <w:pPr>
        <w:rPr>
          <w:rFonts w:ascii="Arial" w:hAnsi="Arial" w:cs="Arial"/>
          <w:b w:val="0"/>
          <w:bCs/>
          <w:spacing w:val="-1"/>
          <w:sz w:val="24"/>
          <w:szCs w:val="24"/>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720"/>
      </w:tblGrid>
      <w:tr w:rsidR="0024536B" w:rsidRPr="00D01CFD" w:rsidTr="005B1D4D">
        <w:trPr>
          <w:trHeight w:val="366"/>
        </w:trPr>
        <w:tc>
          <w:tcPr>
            <w:tcW w:w="8364"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Report shows that the organisation is stable with a low or very low risk of failure.</w:t>
            </w:r>
          </w:p>
        </w:tc>
        <w:tc>
          <w:tcPr>
            <w:tcW w:w="70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812"/>
        </w:trPr>
        <w:tc>
          <w:tcPr>
            <w:tcW w:w="8364"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Responses show that the organisation has some instability with a moderate or high risk of failure.</w:t>
            </w:r>
          </w:p>
        </w:tc>
        <w:tc>
          <w:tcPr>
            <w:tcW w:w="70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INSURANCE (IN/OUT)</w:t>
      </w:r>
    </w:p>
    <w:p w:rsidR="0024536B" w:rsidRPr="00D01CFD" w:rsidRDefault="0024536B" w:rsidP="0024536B">
      <w:pPr>
        <w:rPr>
          <w:rFonts w:ascii="Arial" w:hAnsi="Arial" w:cs="Arial"/>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successful supplier is required, prior to the commencement date of the Contract, to put in place and maintain in force at its own cost with a reputable commercial insurer, a minimum of £5,000,000 level of insurance protection in respect of employer’s liability, public liability and professional indemnity.</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This question will be scored as follows:</w:t>
      </w:r>
    </w:p>
    <w:p w:rsidR="0024536B" w:rsidRPr="00D01CFD" w:rsidRDefault="0024536B" w:rsidP="0024536B">
      <w:pPr>
        <w:rPr>
          <w:rFonts w:ascii="Arial" w:hAnsi="Arial" w:cs="Arial"/>
          <w:b w:val="0"/>
          <w:bCs/>
          <w:spacing w:val="-1"/>
          <w:sz w:val="24"/>
          <w:szCs w:val="24"/>
          <w:lang w:eastAsia="en-GB"/>
        </w:rPr>
      </w:pPr>
    </w:p>
    <w:tbl>
      <w:tblPr>
        <w:tblW w:w="9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3"/>
        <w:gridCol w:w="720"/>
      </w:tblGrid>
      <w:tr w:rsidR="0024536B" w:rsidRPr="00D01CFD" w:rsidTr="005B1D4D">
        <w:trPr>
          <w:trHeight w:val="1346"/>
        </w:trPr>
        <w:tc>
          <w:tcPr>
            <w:tcW w:w="8485"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Tenderer has confirmed that they will, prior to the commencement date of the Contract, put in place and maintain in force at its own cost with a reputable commercial insurer, a minimum of £5,000,000 level of insurance protection in respect of employer’s liability, public liability and professional indemnity.</w:t>
            </w:r>
          </w:p>
        </w:tc>
        <w:tc>
          <w:tcPr>
            <w:tcW w:w="71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1421"/>
        </w:trPr>
        <w:tc>
          <w:tcPr>
            <w:tcW w:w="8485"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Tenderer has not confirmed that they will, prior to the commencement date of the Contract, put in place and maintain in force at its own cost with a reputable commercial insurer, a minimum of £5,000,000 level of insurance protection in respect of employer’s liability, public liability and professional indemnity.</w:t>
            </w:r>
          </w:p>
        </w:tc>
        <w:tc>
          <w:tcPr>
            <w:tcW w:w="71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1C2820" w:rsidRDefault="0024536B" w:rsidP="0024536B">
      <w:pPr>
        <w:rPr>
          <w:rFonts w:ascii="Arial" w:hAnsi="Arial" w:cs="Arial"/>
          <w:b w:val="0"/>
          <w:bCs/>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CONFLICTS OF INTEREST (IN/OUT)</w:t>
      </w:r>
    </w:p>
    <w:p w:rsidR="0024536B" w:rsidRPr="00D01CFD" w:rsidRDefault="0024536B" w:rsidP="0024536B">
      <w:pPr>
        <w:rPr>
          <w:rFonts w:ascii="Arial" w:hAnsi="Arial" w:cs="Arial"/>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A Conflict of Interest is where a person who is involved in the procurement has or may be perceived to have a personal interest in ensuring that a particular supplier is successful.  Actual, potential or perceived conflicts of interest must be declared by a person involved in a tender process.</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Are you (your organisation) or any Consortium/JV member/sub-contractor aware of any actual, potential or perceived conflicts of interest which may actually or apparently, compromise the conduct of this procurement?</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This question will be scored as follows:</w:t>
      </w:r>
    </w:p>
    <w:p w:rsidR="0024536B" w:rsidRPr="00D01CFD" w:rsidRDefault="0024536B" w:rsidP="0024536B">
      <w:pPr>
        <w:rPr>
          <w:rFonts w:ascii="Arial" w:hAnsi="Arial" w:cs="Arial"/>
          <w:b w:val="0"/>
          <w:bCs/>
          <w:spacing w:val="-1"/>
          <w:sz w:val="24"/>
          <w:szCs w:val="24"/>
          <w:lang w:eastAsia="en-GB"/>
        </w:rPr>
      </w:pPr>
    </w:p>
    <w:tbl>
      <w:tblPr>
        <w:tblW w:w="9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3"/>
        <w:gridCol w:w="720"/>
      </w:tblGrid>
      <w:tr w:rsidR="0024536B" w:rsidRPr="00D01CFD" w:rsidTr="005B1D4D">
        <w:trPr>
          <w:trHeight w:val="1346"/>
        </w:trPr>
        <w:tc>
          <w:tcPr>
            <w:tcW w:w="8485"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Tenderer does not have any actual, potential or perceived conflicts of interest which may actually or apparently, compromise the conduct of this procurement</w:t>
            </w:r>
          </w:p>
          <w:p w:rsidR="0024536B" w:rsidRPr="00D01CFD" w:rsidRDefault="0024536B" w:rsidP="005B1D4D">
            <w:pPr>
              <w:rPr>
                <w:rFonts w:ascii="Arial" w:hAnsi="Arial" w:cs="Arial"/>
                <w:b w:val="0"/>
                <w:bCs/>
                <w:spacing w:val="-1"/>
                <w:sz w:val="24"/>
                <w:szCs w:val="24"/>
                <w:lang w:eastAsia="en-GB"/>
              </w:rPr>
            </w:pPr>
          </w:p>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or</w:t>
            </w:r>
          </w:p>
          <w:p w:rsidR="0024536B" w:rsidRPr="00D01CFD" w:rsidRDefault="0024536B" w:rsidP="005B1D4D">
            <w:pPr>
              <w:rPr>
                <w:rFonts w:ascii="Arial" w:hAnsi="Arial" w:cs="Arial"/>
                <w:b w:val="0"/>
                <w:bCs/>
                <w:spacing w:val="-1"/>
                <w:sz w:val="24"/>
                <w:szCs w:val="24"/>
                <w:lang w:eastAsia="en-GB"/>
              </w:rPr>
            </w:pPr>
          </w:p>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The Tenderer has declared an actual, potential or perceived conflict of interest but the Trust deems that the measures that they have implemented to </w:t>
            </w:r>
            <w:proofErr w:type="gramStart"/>
            <w:r w:rsidRPr="00D01CFD">
              <w:rPr>
                <w:rFonts w:ascii="Arial" w:hAnsi="Arial" w:cs="Arial"/>
                <w:b w:val="0"/>
                <w:bCs/>
                <w:spacing w:val="-1"/>
                <w:sz w:val="24"/>
                <w:szCs w:val="24"/>
                <w:lang w:eastAsia="en-GB"/>
              </w:rPr>
              <w:t>mitigate</w:t>
            </w:r>
            <w:proofErr w:type="gramEnd"/>
            <w:r w:rsidRPr="00D01CFD">
              <w:rPr>
                <w:rFonts w:ascii="Arial" w:hAnsi="Arial" w:cs="Arial"/>
                <w:b w:val="0"/>
                <w:bCs/>
                <w:spacing w:val="-1"/>
                <w:sz w:val="24"/>
                <w:szCs w:val="24"/>
                <w:lang w:eastAsia="en-GB"/>
              </w:rPr>
              <w:t xml:space="preserve"> against this are sufficient to ensure that it will not compromise the conduct of this procurement.</w:t>
            </w:r>
          </w:p>
        </w:tc>
        <w:tc>
          <w:tcPr>
            <w:tcW w:w="71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896"/>
        </w:trPr>
        <w:tc>
          <w:tcPr>
            <w:tcW w:w="8485"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Tenderer has declared actual, potential or perceived conflicts of interest which may actually or apparently, compromise the conduct of this procurement</w:t>
            </w:r>
          </w:p>
        </w:tc>
        <w:tc>
          <w:tcPr>
            <w:tcW w:w="718" w:type="dxa"/>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Where there is any indication that a conflict of interest exists or may arise, </w:t>
      </w:r>
      <w:proofErr w:type="gramStart"/>
      <w:r w:rsidRPr="00D01CFD">
        <w:rPr>
          <w:rFonts w:ascii="Arial" w:hAnsi="Arial" w:cs="Arial"/>
          <w:b w:val="0"/>
          <w:bCs/>
          <w:spacing w:val="-1"/>
          <w:sz w:val="24"/>
          <w:szCs w:val="24"/>
          <w:lang w:eastAsia="en-GB"/>
        </w:rPr>
        <w:t>then</w:t>
      </w:r>
      <w:proofErr w:type="gramEnd"/>
      <w:r w:rsidRPr="00D01CFD">
        <w:rPr>
          <w:rFonts w:ascii="Arial" w:hAnsi="Arial" w:cs="Arial"/>
          <w:b w:val="0"/>
          <w:bCs/>
          <w:spacing w:val="-1"/>
          <w:sz w:val="24"/>
          <w:szCs w:val="24"/>
          <w:lang w:eastAsia="en-GB"/>
        </w:rPr>
        <w:t xml:space="preserve"> it shall be the responsibility of the Tenderer to inform the Trust, detailing t</w:t>
      </w:r>
      <w:r w:rsidR="007B2734">
        <w:rPr>
          <w:rFonts w:ascii="Arial" w:hAnsi="Arial" w:cs="Arial"/>
          <w:b w:val="0"/>
          <w:bCs/>
          <w:spacing w:val="-1"/>
          <w:sz w:val="24"/>
          <w:szCs w:val="24"/>
          <w:lang w:eastAsia="en-GB"/>
        </w:rPr>
        <w:t>he conflict in writing in the e t</w:t>
      </w:r>
      <w:r w:rsidRPr="00D01CFD">
        <w:rPr>
          <w:rFonts w:ascii="Arial" w:hAnsi="Arial" w:cs="Arial"/>
          <w:b w:val="0"/>
          <w:bCs/>
          <w:spacing w:val="-1"/>
          <w:sz w:val="24"/>
          <w:szCs w:val="24"/>
          <w:lang w:eastAsia="en-GB"/>
        </w:rPr>
        <w:t xml:space="preserve">endering </w:t>
      </w:r>
      <w:r w:rsidR="007B2734">
        <w:rPr>
          <w:rFonts w:ascii="Arial" w:hAnsi="Arial" w:cs="Arial"/>
          <w:b w:val="0"/>
          <w:bCs/>
          <w:spacing w:val="-1"/>
          <w:sz w:val="24"/>
          <w:szCs w:val="24"/>
          <w:lang w:eastAsia="en-GB"/>
        </w:rPr>
        <w:t>portal.</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The Trust will be the final arbiter in cases of potential conflicts of interest.  Failure to notify the Trust of any potential conflict of interest will invalidate any verbal or written agreement.</w:t>
      </w: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ab/>
      </w:r>
    </w:p>
    <w:p w:rsidR="0024536B" w:rsidRPr="00D01CFD" w:rsidRDefault="0024536B" w:rsidP="0024536B">
      <w:pPr>
        <w:rPr>
          <w:rFonts w:ascii="Arial" w:hAnsi="Arial" w:cs="Arial"/>
          <w:b w:val="0"/>
          <w:bCs/>
          <w:color w:val="0079C3"/>
          <w:spacing w:val="-1"/>
          <w:sz w:val="24"/>
          <w:szCs w:val="24"/>
          <w:lang w:eastAsia="en-GB"/>
        </w:rPr>
      </w:pPr>
    </w:p>
    <w:p w:rsidR="004162EA" w:rsidRPr="00D01CFD" w:rsidRDefault="004162EA" w:rsidP="0024536B">
      <w:pPr>
        <w:rPr>
          <w:rFonts w:ascii="Arial" w:hAnsi="Arial" w:cs="Arial"/>
          <w:bCs/>
          <w:color w:val="0079C3"/>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lastRenderedPageBreak/>
        <w:t>TERMS AND CONDITIONS (IN/OUT)</w:t>
      </w:r>
    </w:p>
    <w:p w:rsidR="0024536B" w:rsidRPr="00D01CFD" w:rsidRDefault="0024536B" w:rsidP="0024536B">
      <w:pPr>
        <w:rPr>
          <w:rFonts w:ascii="Arial" w:hAnsi="Arial" w:cs="Arial"/>
          <w:b w:val="0"/>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Any contract awarded will be governed by the NHS Terms and Conditions for the Provision of </w:t>
      </w:r>
      <w:r w:rsidR="007B2734">
        <w:rPr>
          <w:rFonts w:ascii="Arial" w:hAnsi="Arial" w:cs="Arial"/>
          <w:b w:val="0"/>
          <w:bCs/>
          <w:spacing w:val="-1"/>
          <w:sz w:val="24"/>
          <w:szCs w:val="24"/>
          <w:lang w:eastAsia="en-GB"/>
        </w:rPr>
        <w:t xml:space="preserve">Goods and </w:t>
      </w:r>
      <w:r w:rsidRPr="00D01CFD">
        <w:rPr>
          <w:rFonts w:ascii="Arial" w:hAnsi="Arial" w:cs="Arial"/>
          <w:b w:val="0"/>
          <w:bCs/>
          <w:spacing w:val="-1"/>
          <w:sz w:val="24"/>
          <w:szCs w:val="24"/>
          <w:lang w:eastAsia="en-GB"/>
        </w:rPr>
        <w:t>Services (Contract Version) (</w:t>
      </w:r>
      <w:r w:rsidR="009822DD">
        <w:rPr>
          <w:rFonts w:ascii="Arial" w:hAnsi="Arial" w:cs="Arial"/>
          <w:b w:val="0"/>
          <w:bCs/>
          <w:spacing w:val="-1"/>
          <w:sz w:val="24"/>
          <w:szCs w:val="24"/>
          <w:lang w:eastAsia="en-GB"/>
        </w:rPr>
        <w:t>December 2016</w:t>
      </w:r>
      <w:r w:rsidRPr="00D01CFD">
        <w:rPr>
          <w:rFonts w:ascii="Arial" w:hAnsi="Arial" w:cs="Arial"/>
          <w:b w:val="0"/>
          <w:bCs/>
          <w:spacing w:val="-1"/>
          <w:sz w:val="24"/>
          <w:szCs w:val="24"/>
          <w:lang w:eastAsia="en-GB"/>
        </w:rPr>
        <w:t xml:space="preserve">), a copy of which has been uploaded in the attachments area </w:t>
      </w:r>
      <w:r w:rsidR="009822DD">
        <w:rPr>
          <w:rFonts w:ascii="Arial" w:hAnsi="Arial" w:cs="Arial"/>
          <w:b w:val="0"/>
          <w:bCs/>
          <w:spacing w:val="-1"/>
          <w:sz w:val="24"/>
          <w:szCs w:val="24"/>
          <w:lang w:eastAsia="en-GB"/>
        </w:rPr>
        <w:t xml:space="preserve">within the e-tendering portal </w:t>
      </w:r>
      <w:r w:rsidRPr="00D01CFD">
        <w:rPr>
          <w:rFonts w:ascii="Arial" w:hAnsi="Arial" w:cs="Arial"/>
          <w:b w:val="0"/>
          <w:bCs/>
          <w:spacing w:val="-1"/>
          <w:sz w:val="24"/>
          <w:szCs w:val="24"/>
          <w:lang w:eastAsia="en-GB"/>
        </w:rPr>
        <w:t xml:space="preserve">for you to review. </w:t>
      </w:r>
    </w:p>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 Please confirm that you accept these terms and conditions and will comply with them for the duration of the contract.</w:t>
      </w:r>
    </w:p>
    <w:p w:rsidR="0024536B" w:rsidRPr="00D01CFD" w:rsidRDefault="0024536B" w:rsidP="0024536B">
      <w:pPr>
        <w:rPr>
          <w:rFonts w:ascii="Arial" w:hAnsi="Arial" w:cs="Arial"/>
          <w:b w:val="0"/>
          <w:bCs/>
          <w:spacing w:val="-1"/>
          <w:sz w:val="24"/>
          <w:szCs w:val="24"/>
          <w:lang w:eastAsia="en-GB"/>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2"/>
        <w:gridCol w:w="720"/>
      </w:tblGrid>
      <w:tr w:rsidR="0024536B" w:rsidRPr="00D01CFD" w:rsidTr="005B1D4D">
        <w:trPr>
          <w:trHeight w:val="366"/>
        </w:trPr>
        <w:tc>
          <w:tcPr>
            <w:tcW w:w="8364" w:type="dxa"/>
            <w:shd w:val="clear" w:color="auto" w:fill="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Tenderer has confirmed that they accept these terms and conditions and will comply with them for the duration of the contract.</w:t>
            </w:r>
          </w:p>
        </w:tc>
        <w:tc>
          <w:tcPr>
            <w:tcW w:w="708" w:type="dxa"/>
            <w:shd w:val="clear" w:color="auto" w:fill="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812"/>
        </w:trPr>
        <w:tc>
          <w:tcPr>
            <w:tcW w:w="8364" w:type="dxa"/>
            <w:shd w:val="clear" w:color="auto" w:fill="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Tenderer has not confirmed that they accept these terms and conditions and will comply with them for the duration of the contract.</w:t>
            </w:r>
          </w:p>
        </w:tc>
        <w:tc>
          <w:tcPr>
            <w:tcW w:w="708" w:type="dxa"/>
            <w:shd w:val="clear" w:color="auto" w:fill="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color w:val="0079C3"/>
          <w:spacing w:val="-1"/>
          <w:sz w:val="24"/>
          <w:szCs w:val="24"/>
          <w:lang w:eastAsia="en-GB"/>
        </w:rPr>
      </w:pPr>
    </w:p>
    <w:p w:rsidR="0024536B"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Tenderers who wish to propose additional clauses for inclusion in the contract which are specific to the provision of </w:t>
      </w:r>
      <w:r w:rsidR="009822DD">
        <w:rPr>
          <w:rFonts w:ascii="Arial" w:hAnsi="Arial" w:cs="Arial"/>
          <w:b w:val="0"/>
          <w:bCs/>
          <w:spacing w:val="-1"/>
          <w:sz w:val="24"/>
          <w:szCs w:val="24"/>
          <w:lang w:eastAsia="en-GB"/>
        </w:rPr>
        <w:t xml:space="preserve">mobile lithotripsy service </w:t>
      </w:r>
      <w:r w:rsidRPr="00D01CFD">
        <w:rPr>
          <w:rFonts w:ascii="Arial" w:hAnsi="Arial" w:cs="Arial"/>
          <w:b w:val="0"/>
          <w:bCs/>
          <w:spacing w:val="-1"/>
          <w:sz w:val="24"/>
          <w:szCs w:val="24"/>
          <w:lang w:eastAsia="en-GB"/>
        </w:rPr>
        <w:t>may do so but it is at the Authority’s absolute discretion whether they will consider incorporating these in an addition schedule within the contract. Any additional clauses that the Authority includes will be in addition to the NHS Terms and Conditions for the Provision o</w:t>
      </w:r>
      <w:r w:rsidR="009822DD">
        <w:rPr>
          <w:rFonts w:ascii="Arial" w:hAnsi="Arial" w:cs="Arial"/>
          <w:b w:val="0"/>
          <w:bCs/>
          <w:spacing w:val="-1"/>
          <w:sz w:val="24"/>
          <w:szCs w:val="24"/>
          <w:lang w:eastAsia="en-GB"/>
        </w:rPr>
        <w:t xml:space="preserve">f </w:t>
      </w:r>
      <w:r w:rsidR="007B2734">
        <w:rPr>
          <w:rFonts w:ascii="Arial" w:hAnsi="Arial" w:cs="Arial"/>
          <w:b w:val="0"/>
          <w:bCs/>
          <w:spacing w:val="-1"/>
          <w:sz w:val="24"/>
          <w:szCs w:val="24"/>
          <w:lang w:eastAsia="en-GB"/>
        </w:rPr>
        <w:t xml:space="preserve">Goods and </w:t>
      </w:r>
      <w:r w:rsidR="009822DD">
        <w:rPr>
          <w:rFonts w:ascii="Arial" w:hAnsi="Arial" w:cs="Arial"/>
          <w:b w:val="0"/>
          <w:bCs/>
          <w:spacing w:val="-1"/>
          <w:sz w:val="24"/>
          <w:szCs w:val="24"/>
          <w:lang w:eastAsia="en-GB"/>
        </w:rPr>
        <w:t>Services (Contract Version) (December 2016)</w:t>
      </w:r>
      <w:r w:rsidRPr="00D01CFD">
        <w:rPr>
          <w:rFonts w:ascii="Arial" w:hAnsi="Arial" w:cs="Arial"/>
          <w:b w:val="0"/>
          <w:bCs/>
          <w:spacing w:val="-1"/>
          <w:sz w:val="24"/>
          <w:szCs w:val="24"/>
          <w:lang w:eastAsia="en-GB"/>
        </w:rPr>
        <w:t xml:space="preserve"> </w:t>
      </w:r>
    </w:p>
    <w:p w:rsidR="009822DD" w:rsidRPr="00D01CFD" w:rsidRDefault="009822DD" w:rsidP="0024536B">
      <w:pPr>
        <w:rPr>
          <w:rFonts w:ascii="Arial" w:hAnsi="Arial" w:cs="Arial"/>
          <w:b w:val="0"/>
          <w:bCs/>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Proposing additional clauses does not negate the need to confirm acceptance of and compliance with the NHS terms and conditions; agreeing to the NHS terms remains a mandatory requirement of this tender.</w:t>
      </w:r>
    </w:p>
    <w:p w:rsidR="0024536B" w:rsidRPr="00D01CFD" w:rsidRDefault="0024536B" w:rsidP="0024536B">
      <w:pPr>
        <w:rPr>
          <w:rFonts w:ascii="Arial" w:hAnsi="Arial" w:cs="Arial"/>
          <w:b w:val="0"/>
          <w:bCs/>
          <w:color w:val="0079C3"/>
          <w:spacing w:val="-1"/>
          <w:sz w:val="24"/>
          <w:szCs w:val="24"/>
          <w:lang w:eastAsia="en-GB"/>
        </w:rPr>
      </w:pPr>
    </w:p>
    <w:p w:rsidR="0024536B" w:rsidRPr="001C2820" w:rsidRDefault="0024536B" w:rsidP="0024536B">
      <w:pPr>
        <w:rPr>
          <w:rFonts w:ascii="Arial" w:hAnsi="Arial" w:cs="Arial"/>
          <w:bCs/>
          <w:spacing w:val="-1"/>
          <w:sz w:val="24"/>
          <w:szCs w:val="24"/>
          <w:lang w:eastAsia="en-GB"/>
        </w:rPr>
      </w:pPr>
      <w:r w:rsidRPr="001C2820">
        <w:rPr>
          <w:rFonts w:ascii="Arial" w:hAnsi="Arial" w:cs="Arial"/>
          <w:bCs/>
          <w:spacing w:val="-1"/>
          <w:sz w:val="24"/>
          <w:szCs w:val="24"/>
          <w:lang w:eastAsia="en-GB"/>
        </w:rPr>
        <w:t>M01 SPECIFICATION (IN/OUT)</w:t>
      </w:r>
    </w:p>
    <w:p w:rsidR="0024536B" w:rsidRPr="00D01CFD" w:rsidRDefault="0024536B" w:rsidP="0024536B">
      <w:pPr>
        <w:rPr>
          <w:rFonts w:ascii="Arial" w:hAnsi="Arial" w:cs="Arial"/>
          <w:b w:val="0"/>
          <w:bCs/>
          <w:color w:val="0079C3"/>
          <w:spacing w:val="-1"/>
          <w:sz w:val="24"/>
          <w:szCs w:val="24"/>
          <w:lang w:eastAsia="en-GB"/>
        </w:rPr>
      </w:pPr>
    </w:p>
    <w:p w:rsidR="0024536B" w:rsidRPr="00D01CFD" w:rsidRDefault="0024536B" w:rsidP="0024536B">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Please confirm that you have the experience and capability to fully meet the specification of requirements detailed in Schedule D of the ITT (Specification of Requirements). </w:t>
      </w:r>
    </w:p>
    <w:p w:rsidR="0024536B" w:rsidRPr="00D01CFD" w:rsidRDefault="0024536B" w:rsidP="0024536B">
      <w:pPr>
        <w:rPr>
          <w:rFonts w:ascii="Arial" w:hAnsi="Arial" w:cs="Arial"/>
          <w:b w:val="0"/>
          <w:bCs/>
          <w:spacing w:val="-1"/>
          <w:sz w:val="24"/>
          <w:szCs w:val="24"/>
          <w:lang w:eastAsia="en-GB"/>
        </w:rPr>
      </w:pP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8"/>
        <w:gridCol w:w="831"/>
      </w:tblGrid>
      <w:tr w:rsidR="0024536B" w:rsidRPr="00D01CFD" w:rsidTr="005B1D4D">
        <w:trPr>
          <w:trHeight w:val="565"/>
        </w:trPr>
        <w:tc>
          <w:tcPr>
            <w:tcW w:w="0" w:type="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Tenderer has confirmed that they can fully meet the specification </w:t>
            </w:r>
          </w:p>
        </w:tc>
        <w:tc>
          <w:tcPr>
            <w:tcW w:w="0" w:type="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IN</w:t>
            </w:r>
          </w:p>
        </w:tc>
      </w:tr>
      <w:tr w:rsidR="0024536B" w:rsidRPr="00D01CFD" w:rsidTr="005B1D4D">
        <w:trPr>
          <w:trHeight w:val="565"/>
        </w:trPr>
        <w:tc>
          <w:tcPr>
            <w:tcW w:w="0" w:type="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 xml:space="preserve">Tenderer hasn’t confirmed that they can fully meet the specification </w:t>
            </w:r>
          </w:p>
        </w:tc>
        <w:tc>
          <w:tcPr>
            <w:tcW w:w="0" w:type="auto"/>
            <w:vAlign w:val="center"/>
          </w:tcPr>
          <w:p w:rsidR="0024536B" w:rsidRPr="00D01CFD" w:rsidRDefault="0024536B" w:rsidP="005B1D4D">
            <w:pPr>
              <w:rPr>
                <w:rFonts w:ascii="Arial" w:hAnsi="Arial" w:cs="Arial"/>
                <w:b w:val="0"/>
                <w:bCs/>
                <w:spacing w:val="-1"/>
                <w:sz w:val="24"/>
                <w:szCs w:val="24"/>
                <w:lang w:eastAsia="en-GB"/>
              </w:rPr>
            </w:pPr>
            <w:r w:rsidRPr="00D01CFD">
              <w:rPr>
                <w:rFonts w:ascii="Arial" w:hAnsi="Arial" w:cs="Arial"/>
                <w:b w:val="0"/>
                <w:bCs/>
                <w:spacing w:val="-1"/>
                <w:sz w:val="24"/>
                <w:szCs w:val="24"/>
                <w:lang w:eastAsia="en-GB"/>
              </w:rPr>
              <w:t>OUT</w:t>
            </w:r>
          </w:p>
        </w:tc>
      </w:tr>
    </w:tbl>
    <w:p w:rsidR="0024536B" w:rsidRPr="00D01CFD" w:rsidRDefault="0024536B" w:rsidP="0024536B">
      <w:pPr>
        <w:rPr>
          <w:rFonts w:ascii="Arial" w:hAnsi="Arial" w:cs="Arial"/>
          <w:b w:val="0"/>
          <w:bCs/>
          <w:spacing w:val="-1"/>
          <w:sz w:val="24"/>
          <w:szCs w:val="24"/>
          <w:lang w:eastAsia="en-GB"/>
        </w:rPr>
      </w:pPr>
    </w:p>
    <w:p w:rsidR="0024536B" w:rsidRPr="00D01CFD" w:rsidRDefault="0024536B" w:rsidP="0024536B">
      <w:pPr>
        <w:spacing w:after="200" w:line="276" w:lineRule="auto"/>
        <w:rPr>
          <w:rFonts w:ascii="Arial" w:hAnsi="Arial" w:cs="Arial"/>
          <w:color w:val="000000"/>
          <w:sz w:val="24"/>
          <w:szCs w:val="24"/>
          <w:u w:val="single"/>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995352" w:rsidRPr="00D01CFD" w:rsidRDefault="00995352" w:rsidP="000C0F10">
      <w:pPr>
        <w:pStyle w:val="MRNumberedHeading2"/>
        <w:numPr>
          <w:ilvl w:val="0"/>
          <w:numId w:val="0"/>
        </w:numPr>
        <w:spacing w:line="240" w:lineRule="auto"/>
        <w:jc w:val="both"/>
        <w:rPr>
          <w:rFonts w:cs="Arial"/>
          <w:sz w:val="24"/>
        </w:rPr>
      </w:pPr>
    </w:p>
    <w:p w:rsidR="00CA6264" w:rsidRPr="00D01CFD" w:rsidRDefault="00CA6264" w:rsidP="000C0F10">
      <w:pPr>
        <w:pStyle w:val="MRNumberedHeading2"/>
        <w:numPr>
          <w:ilvl w:val="0"/>
          <w:numId w:val="0"/>
        </w:numPr>
        <w:spacing w:line="240" w:lineRule="auto"/>
        <w:jc w:val="both"/>
        <w:rPr>
          <w:rFonts w:cs="Arial"/>
          <w:sz w:val="24"/>
        </w:rPr>
      </w:pPr>
    </w:p>
    <w:p w:rsidR="00CA6264" w:rsidRPr="00D01CFD" w:rsidRDefault="00CA6264" w:rsidP="000C0F10">
      <w:pPr>
        <w:pStyle w:val="MRNumberedHeading2"/>
        <w:numPr>
          <w:ilvl w:val="0"/>
          <w:numId w:val="0"/>
        </w:numPr>
        <w:spacing w:line="240" w:lineRule="auto"/>
        <w:jc w:val="both"/>
        <w:rPr>
          <w:rFonts w:cs="Arial"/>
          <w:sz w:val="24"/>
        </w:rPr>
      </w:pPr>
    </w:p>
    <w:p w:rsidR="00CA6264" w:rsidRPr="00D01CFD" w:rsidRDefault="00CA6264" w:rsidP="000C0F10">
      <w:pPr>
        <w:pStyle w:val="MRNumberedHeading2"/>
        <w:numPr>
          <w:ilvl w:val="0"/>
          <w:numId w:val="0"/>
        </w:numPr>
        <w:spacing w:line="240" w:lineRule="auto"/>
        <w:jc w:val="both"/>
        <w:rPr>
          <w:rFonts w:cs="Arial"/>
          <w:sz w:val="24"/>
        </w:rPr>
      </w:pPr>
    </w:p>
    <w:tbl>
      <w:tblPr>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7C464A" w:rsidRPr="00D01CFD" w:rsidTr="009B3616">
        <w:tc>
          <w:tcPr>
            <w:tcW w:w="9911" w:type="dxa"/>
          </w:tcPr>
          <w:p w:rsidR="007C464A" w:rsidRPr="00D01CFD" w:rsidRDefault="007C464A" w:rsidP="00B01F5A">
            <w:pPr>
              <w:rPr>
                <w:rFonts w:ascii="Arial" w:hAnsi="Arial" w:cs="Arial"/>
                <w:b w:val="0"/>
                <w:color w:val="000000"/>
                <w:sz w:val="24"/>
                <w:szCs w:val="24"/>
              </w:rPr>
            </w:pPr>
          </w:p>
          <w:p w:rsidR="007C464A" w:rsidRPr="00D01CFD" w:rsidRDefault="007C464A" w:rsidP="00B01F5A">
            <w:pPr>
              <w:rPr>
                <w:rFonts w:ascii="Arial" w:hAnsi="Arial" w:cs="Arial"/>
                <w:b w:val="0"/>
                <w:color w:val="000000"/>
                <w:sz w:val="24"/>
                <w:szCs w:val="24"/>
              </w:rPr>
            </w:pPr>
          </w:p>
          <w:p w:rsidR="007C464A" w:rsidRPr="00D01CFD" w:rsidRDefault="007C464A" w:rsidP="00B01F5A">
            <w:pPr>
              <w:rPr>
                <w:rFonts w:ascii="Arial" w:hAnsi="Arial" w:cs="Arial"/>
                <w:b w:val="0"/>
                <w:color w:val="000000"/>
                <w:sz w:val="24"/>
                <w:szCs w:val="24"/>
              </w:rPr>
            </w:pPr>
          </w:p>
          <w:p w:rsidR="007C464A" w:rsidRPr="00D01CFD" w:rsidRDefault="007C464A" w:rsidP="00B01F5A">
            <w:pPr>
              <w:rPr>
                <w:rFonts w:ascii="Arial" w:hAnsi="Arial" w:cs="Arial"/>
                <w:b w:val="0"/>
                <w:color w:val="000000"/>
                <w:sz w:val="24"/>
                <w:szCs w:val="24"/>
              </w:rPr>
            </w:pPr>
          </w:p>
          <w:p w:rsidR="007C464A" w:rsidRPr="00D01CFD" w:rsidRDefault="007C464A" w:rsidP="00B01F5A">
            <w:pPr>
              <w:pStyle w:val="Heading5"/>
              <w:rPr>
                <w:rFonts w:ascii="Arial" w:hAnsi="Arial" w:cs="Arial"/>
                <w:color w:val="000000"/>
                <w:sz w:val="24"/>
                <w:szCs w:val="24"/>
              </w:rPr>
            </w:pPr>
          </w:p>
          <w:p w:rsidR="007C464A" w:rsidRPr="00D01CFD" w:rsidRDefault="007C464A" w:rsidP="00B01F5A">
            <w:pPr>
              <w:pStyle w:val="Heading5"/>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themeColor="text1"/>
                <w:sz w:val="24"/>
                <w:szCs w:val="24"/>
              </w:rPr>
            </w:pPr>
          </w:p>
          <w:p w:rsidR="007C464A" w:rsidRPr="00D01CFD" w:rsidRDefault="007C464A" w:rsidP="00B01F5A">
            <w:pPr>
              <w:jc w:val="center"/>
              <w:rPr>
                <w:rFonts w:ascii="Arial" w:hAnsi="Arial" w:cs="Arial"/>
                <w:color w:val="000000" w:themeColor="text1"/>
                <w:sz w:val="24"/>
                <w:szCs w:val="24"/>
              </w:rPr>
            </w:pPr>
          </w:p>
          <w:p w:rsidR="007C464A" w:rsidRPr="00D01CFD" w:rsidRDefault="00D01F14" w:rsidP="00B01F5A">
            <w:pPr>
              <w:pStyle w:val="Heading6"/>
              <w:rPr>
                <w:rFonts w:ascii="Arial" w:hAnsi="Arial" w:cs="Arial"/>
                <w:color w:val="000000" w:themeColor="text1"/>
                <w:szCs w:val="24"/>
              </w:rPr>
            </w:pPr>
            <w:r w:rsidRPr="00D01CFD">
              <w:rPr>
                <w:rFonts w:ascii="Arial" w:hAnsi="Arial" w:cs="Arial"/>
                <w:color w:val="000000" w:themeColor="text1"/>
                <w:szCs w:val="24"/>
              </w:rPr>
              <w:t xml:space="preserve">SCHEDULE </w:t>
            </w:r>
            <w:r w:rsidR="00BA025E" w:rsidRPr="00D01CFD">
              <w:rPr>
                <w:rFonts w:ascii="Arial" w:hAnsi="Arial" w:cs="Arial"/>
                <w:color w:val="000000" w:themeColor="text1"/>
                <w:szCs w:val="24"/>
              </w:rPr>
              <w:t>G</w:t>
            </w:r>
          </w:p>
          <w:p w:rsidR="00150FC5" w:rsidRPr="00D01CFD" w:rsidRDefault="00150FC5" w:rsidP="008A5EBB">
            <w:pPr>
              <w:rPr>
                <w:rFonts w:ascii="Arial" w:hAnsi="Arial" w:cs="Arial"/>
                <w:color w:val="000000" w:themeColor="text1"/>
                <w:sz w:val="24"/>
                <w:szCs w:val="24"/>
              </w:rPr>
            </w:pPr>
          </w:p>
          <w:p w:rsidR="00150FC5" w:rsidRPr="00D01CFD" w:rsidRDefault="008B39CD" w:rsidP="00B01F5A">
            <w:pPr>
              <w:jc w:val="center"/>
              <w:rPr>
                <w:rFonts w:ascii="Arial" w:hAnsi="Arial" w:cs="Arial"/>
                <w:color w:val="000000" w:themeColor="text1"/>
                <w:sz w:val="24"/>
                <w:szCs w:val="24"/>
              </w:rPr>
            </w:pPr>
            <w:r w:rsidRPr="00D01CFD">
              <w:rPr>
                <w:rFonts w:ascii="Arial" w:hAnsi="Arial" w:cs="Arial"/>
                <w:color w:val="000000" w:themeColor="text1"/>
                <w:sz w:val="24"/>
                <w:szCs w:val="24"/>
              </w:rPr>
              <w:t>BIDDER</w:t>
            </w:r>
            <w:r w:rsidR="00D01F14" w:rsidRPr="00D01CFD">
              <w:rPr>
                <w:rFonts w:ascii="Arial" w:hAnsi="Arial" w:cs="Arial"/>
                <w:color w:val="000000" w:themeColor="text1"/>
                <w:sz w:val="24"/>
                <w:szCs w:val="24"/>
              </w:rPr>
              <w:t xml:space="preserve"> RESPONSE</w:t>
            </w:r>
          </w:p>
          <w:p w:rsidR="00150FC5" w:rsidRPr="00D01CFD" w:rsidRDefault="00150FC5" w:rsidP="00B01F5A">
            <w:pPr>
              <w:jc w:val="center"/>
              <w:rPr>
                <w:rFonts w:ascii="Arial" w:hAnsi="Arial" w:cs="Arial"/>
                <w:color w:val="007AC3"/>
                <w:sz w:val="24"/>
                <w:szCs w:val="24"/>
              </w:rPr>
            </w:pPr>
          </w:p>
          <w:p w:rsidR="00965145" w:rsidRPr="00D01CFD" w:rsidRDefault="00965145" w:rsidP="00965145">
            <w:pPr>
              <w:jc w:val="center"/>
              <w:rPr>
                <w:rFonts w:ascii="Arial" w:hAnsi="Arial" w:cs="Arial"/>
                <w:color w:val="FF0000"/>
                <w:sz w:val="24"/>
                <w:szCs w:val="24"/>
              </w:rPr>
            </w:pPr>
            <w:r w:rsidRPr="00D01CFD">
              <w:rPr>
                <w:rFonts w:ascii="Arial" w:hAnsi="Arial" w:cs="Arial"/>
                <w:color w:val="FF0000"/>
                <w:sz w:val="24"/>
                <w:szCs w:val="24"/>
              </w:rPr>
              <w:t>(for mandatory completion and return – please refer to the technical envelope, each question is attachable to the relative question in the technical envelope asked and requires a response)</w:t>
            </w:r>
          </w:p>
          <w:p w:rsidR="007C464A" w:rsidRPr="00D01CFD" w:rsidRDefault="007C464A" w:rsidP="00B01F5A">
            <w:pPr>
              <w:jc w:val="center"/>
              <w:rPr>
                <w:rFonts w:ascii="Arial" w:hAnsi="Arial" w:cs="Arial"/>
                <w:color w:val="007AC3"/>
                <w:sz w:val="24"/>
                <w:szCs w:val="24"/>
              </w:rPr>
            </w:pPr>
          </w:p>
          <w:p w:rsidR="007C464A" w:rsidRPr="00D01CFD" w:rsidRDefault="007C464A" w:rsidP="00B01F5A">
            <w:pPr>
              <w:jc w:val="center"/>
              <w:rPr>
                <w:rFonts w:ascii="Arial" w:hAnsi="Arial" w:cs="Arial"/>
                <w:color w:val="007AC3"/>
                <w:sz w:val="24"/>
                <w:szCs w:val="24"/>
              </w:rPr>
            </w:pPr>
          </w:p>
          <w:p w:rsidR="007C464A" w:rsidRPr="00D01CFD" w:rsidRDefault="007C464A" w:rsidP="00B01F5A">
            <w:pPr>
              <w:jc w:val="center"/>
              <w:rPr>
                <w:rFonts w:ascii="Arial" w:hAnsi="Arial" w:cs="Arial"/>
                <w:color w:val="007AC3"/>
                <w:sz w:val="24"/>
                <w:szCs w:val="24"/>
              </w:rPr>
            </w:pPr>
          </w:p>
          <w:p w:rsidR="007C464A" w:rsidRPr="00D01CFD" w:rsidRDefault="007C464A" w:rsidP="00B01F5A">
            <w:pPr>
              <w:jc w:val="center"/>
              <w:rPr>
                <w:rFonts w:ascii="Arial" w:hAnsi="Arial" w:cs="Arial"/>
                <w:color w:val="007AC3"/>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jc w:val="center"/>
              <w:rPr>
                <w:rFonts w:ascii="Arial" w:hAnsi="Arial" w:cs="Arial"/>
                <w:color w:val="000000"/>
                <w:sz w:val="24"/>
                <w:szCs w:val="24"/>
              </w:rPr>
            </w:pPr>
          </w:p>
          <w:p w:rsidR="007C464A" w:rsidRPr="00D01CFD" w:rsidRDefault="007C464A" w:rsidP="00B01F5A">
            <w:pPr>
              <w:rPr>
                <w:rFonts w:ascii="Arial" w:hAnsi="Arial" w:cs="Arial"/>
                <w:b w:val="0"/>
                <w:color w:val="000000"/>
                <w:sz w:val="24"/>
                <w:szCs w:val="24"/>
              </w:rPr>
            </w:pPr>
          </w:p>
          <w:p w:rsidR="007C464A" w:rsidRPr="00D01CFD" w:rsidRDefault="007C464A" w:rsidP="00B01F5A">
            <w:pPr>
              <w:rPr>
                <w:rFonts w:ascii="Arial" w:hAnsi="Arial" w:cs="Arial"/>
                <w:b w:val="0"/>
                <w:color w:val="000000"/>
                <w:sz w:val="24"/>
                <w:szCs w:val="24"/>
              </w:rPr>
            </w:pPr>
          </w:p>
        </w:tc>
      </w:tr>
    </w:tbl>
    <w:p w:rsidR="007C464A" w:rsidRPr="00D01CFD" w:rsidRDefault="007C464A" w:rsidP="007C464A">
      <w:pPr>
        <w:rPr>
          <w:rFonts w:ascii="Arial" w:hAnsi="Arial" w:cs="Arial"/>
          <w:b w:val="0"/>
          <w:color w:val="000000"/>
          <w:sz w:val="24"/>
          <w:szCs w:val="24"/>
        </w:rPr>
      </w:pPr>
    </w:p>
    <w:p w:rsidR="00D93AEA" w:rsidRPr="00D01CFD" w:rsidRDefault="00D93AEA" w:rsidP="007C464A">
      <w:pPr>
        <w:rPr>
          <w:rFonts w:ascii="Arial" w:hAnsi="Arial" w:cs="Arial"/>
          <w:b w:val="0"/>
          <w:color w:val="000000"/>
          <w:sz w:val="24"/>
          <w:szCs w:val="24"/>
        </w:rPr>
      </w:pPr>
    </w:p>
    <w:p w:rsidR="00D93AEA" w:rsidRPr="00D01CFD" w:rsidRDefault="00D93AEA" w:rsidP="00BF7DF4">
      <w:pPr>
        <w:pStyle w:val="Heading5"/>
        <w:jc w:val="left"/>
        <w:rPr>
          <w:rFonts w:ascii="Arial" w:hAnsi="Arial" w:cs="Arial"/>
          <w:color w:val="000000"/>
          <w:sz w:val="24"/>
          <w:szCs w:val="24"/>
        </w:rPr>
      </w:pPr>
    </w:p>
    <w:p w:rsidR="00D93AEA" w:rsidRPr="00D01CFD" w:rsidRDefault="00D93AEA" w:rsidP="00BF7DF4">
      <w:pPr>
        <w:pStyle w:val="Heading5"/>
        <w:jc w:val="left"/>
        <w:rPr>
          <w:rFonts w:ascii="Arial" w:hAnsi="Arial" w:cs="Arial"/>
          <w:color w:val="000000"/>
          <w:sz w:val="24"/>
          <w:szCs w:val="24"/>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295DC5" w:rsidRPr="00D01CFD" w:rsidRDefault="00295DC5" w:rsidP="00295DC5">
      <w:pPr>
        <w:rPr>
          <w:rFonts w:ascii="Arial" w:hAnsi="Arial" w:cs="Arial"/>
        </w:rPr>
      </w:pPr>
    </w:p>
    <w:p w:rsidR="00FB712E" w:rsidRDefault="00FB712E" w:rsidP="00BF7DF4">
      <w:pPr>
        <w:pStyle w:val="Heading5"/>
        <w:jc w:val="left"/>
        <w:rPr>
          <w:rFonts w:ascii="Arial" w:hAnsi="Arial" w:cs="Arial"/>
        </w:rPr>
      </w:pPr>
    </w:p>
    <w:p w:rsidR="00533707" w:rsidRDefault="00533707" w:rsidP="00533707"/>
    <w:p w:rsidR="00533707" w:rsidRDefault="00533707" w:rsidP="00533707"/>
    <w:p w:rsidR="00533707" w:rsidRDefault="00533707" w:rsidP="00533707"/>
    <w:p w:rsidR="00533707" w:rsidRPr="00533707" w:rsidRDefault="00533707" w:rsidP="00533707"/>
    <w:p w:rsidR="00FB712E" w:rsidRDefault="00FB712E" w:rsidP="00BF7DF4">
      <w:pPr>
        <w:pStyle w:val="Heading5"/>
        <w:jc w:val="left"/>
        <w:rPr>
          <w:rFonts w:ascii="Arial" w:hAnsi="Arial" w:cs="Arial"/>
        </w:rPr>
      </w:pPr>
    </w:p>
    <w:p w:rsidR="007C464A" w:rsidRPr="00D01CFD" w:rsidRDefault="00AF2BAD" w:rsidP="00BF7DF4">
      <w:pPr>
        <w:pStyle w:val="Heading5"/>
        <w:jc w:val="left"/>
        <w:rPr>
          <w:rFonts w:ascii="Arial" w:hAnsi="Arial" w:cs="Arial"/>
          <w:color w:val="000000"/>
          <w:sz w:val="24"/>
          <w:szCs w:val="24"/>
        </w:rPr>
      </w:pPr>
      <w:r w:rsidRPr="00D01CFD">
        <w:rPr>
          <w:rFonts w:ascii="Arial" w:hAnsi="Arial" w:cs="Arial"/>
          <w:sz w:val="24"/>
          <w:szCs w:val="24"/>
          <w:u w:val="single"/>
        </w:rPr>
        <w:t>Weighted Questions</w:t>
      </w:r>
    </w:p>
    <w:p w:rsidR="00965145" w:rsidRPr="00D01CFD" w:rsidRDefault="00965145" w:rsidP="007C464A">
      <w:pPr>
        <w:rPr>
          <w:rFonts w:ascii="Arial" w:hAnsi="Arial" w:cs="Arial"/>
          <w:sz w:val="24"/>
          <w:szCs w:val="24"/>
          <w:u w:val="single"/>
        </w:rPr>
      </w:pPr>
    </w:p>
    <w:p w:rsidR="00965145" w:rsidRPr="00D01CFD" w:rsidRDefault="00CB317B" w:rsidP="00965145">
      <w:pPr>
        <w:rPr>
          <w:rFonts w:ascii="Arial" w:hAnsi="Arial" w:cs="Arial"/>
          <w:sz w:val="24"/>
          <w:szCs w:val="24"/>
          <w:u w:val="single"/>
        </w:rPr>
      </w:pPr>
      <w:r w:rsidRPr="00B3231D">
        <w:rPr>
          <w:rFonts w:ascii="Arial" w:hAnsi="Arial" w:cs="Arial"/>
          <w:sz w:val="24"/>
          <w:szCs w:val="24"/>
          <w:u w:val="single"/>
        </w:rPr>
        <w:t xml:space="preserve">Lithotripter Device </w:t>
      </w:r>
      <w:r w:rsidR="00F95E8A" w:rsidRPr="00B3231D">
        <w:rPr>
          <w:rFonts w:ascii="Arial" w:hAnsi="Arial" w:cs="Arial"/>
          <w:sz w:val="24"/>
          <w:szCs w:val="24"/>
          <w:u w:val="single"/>
        </w:rPr>
        <w:t xml:space="preserve">and Process </w:t>
      </w:r>
      <w:r w:rsidRPr="00B3231D">
        <w:rPr>
          <w:rFonts w:ascii="Arial" w:hAnsi="Arial" w:cs="Arial"/>
          <w:sz w:val="24"/>
          <w:szCs w:val="24"/>
          <w:u w:val="single"/>
        </w:rPr>
        <w:t>Information</w:t>
      </w:r>
      <w:r w:rsidR="00965145" w:rsidRPr="00B3231D">
        <w:rPr>
          <w:rFonts w:ascii="Arial" w:hAnsi="Arial" w:cs="Arial"/>
          <w:sz w:val="24"/>
          <w:szCs w:val="24"/>
          <w:u w:val="single"/>
        </w:rPr>
        <w:t xml:space="preserve"> </w:t>
      </w:r>
      <w:r w:rsidR="00190B16" w:rsidRPr="00B3231D">
        <w:rPr>
          <w:rFonts w:ascii="Arial" w:hAnsi="Arial" w:cs="Arial"/>
          <w:sz w:val="24"/>
          <w:szCs w:val="24"/>
          <w:u w:val="single"/>
        </w:rPr>
        <w:t>1</w:t>
      </w:r>
      <w:r w:rsidR="00CC067E" w:rsidRPr="00B3231D">
        <w:rPr>
          <w:rFonts w:ascii="Arial" w:hAnsi="Arial" w:cs="Arial"/>
          <w:sz w:val="24"/>
          <w:szCs w:val="24"/>
          <w:u w:val="single"/>
        </w:rPr>
        <w:t>7</w:t>
      </w:r>
      <w:r w:rsidR="00965145" w:rsidRPr="00B3231D">
        <w:rPr>
          <w:rFonts w:ascii="Arial" w:hAnsi="Arial" w:cs="Arial"/>
          <w:sz w:val="24"/>
          <w:szCs w:val="24"/>
          <w:u w:val="single"/>
        </w:rPr>
        <w:t>%</w:t>
      </w:r>
    </w:p>
    <w:p w:rsidR="00965145" w:rsidRPr="00D01CFD" w:rsidRDefault="00965145" w:rsidP="00965145">
      <w:pPr>
        <w:rPr>
          <w:rFonts w:ascii="Arial" w:hAnsi="Arial" w:cs="Arial"/>
          <w:sz w:val="24"/>
          <w:szCs w:val="24"/>
          <w:u w:val="single"/>
        </w:rPr>
      </w:pPr>
    </w:p>
    <w:p w:rsidR="00CC067E" w:rsidRDefault="00E65C6D" w:rsidP="00E65C6D">
      <w:pPr>
        <w:pStyle w:val="NoSpacing"/>
        <w:rPr>
          <w:rFonts w:ascii="Arial" w:hAnsi="Arial" w:cs="Arial"/>
          <w:sz w:val="24"/>
          <w:szCs w:val="24"/>
        </w:rPr>
      </w:pPr>
      <w:r w:rsidRPr="00D01CFD">
        <w:rPr>
          <w:rFonts w:ascii="Arial" w:hAnsi="Arial" w:cs="Arial"/>
          <w:sz w:val="24"/>
          <w:szCs w:val="24"/>
        </w:rPr>
        <w:t xml:space="preserve">Please provide </w:t>
      </w:r>
      <w:r w:rsidR="00FF60FC" w:rsidRPr="00D01CFD">
        <w:rPr>
          <w:rFonts w:ascii="Arial" w:hAnsi="Arial" w:cs="Arial"/>
          <w:sz w:val="24"/>
          <w:szCs w:val="24"/>
        </w:rPr>
        <w:t>a full specification</w:t>
      </w:r>
      <w:r w:rsidR="00CC067E">
        <w:rPr>
          <w:rFonts w:ascii="Arial" w:hAnsi="Arial" w:cs="Arial"/>
          <w:sz w:val="24"/>
          <w:szCs w:val="24"/>
        </w:rPr>
        <w:t>/s</w:t>
      </w:r>
      <w:r w:rsidR="00FF60FC" w:rsidRPr="00D01CFD">
        <w:rPr>
          <w:rFonts w:ascii="Arial" w:hAnsi="Arial" w:cs="Arial"/>
          <w:sz w:val="24"/>
          <w:szCs w:val="24"/>
        </w:rPr>
        <w:t xml:space="preserve"> of the mobile lithotripsy equipment</w:t>
      </w:r>
      <w:r w:rsidR="00CC067E">
        <w:rPr>
          <w:rFonts w:ascii="Arial" w:hAnsi="Arial" w:cs="Arial"/>
          <w:sz w:val="24"/>
          <w:szCs w:val="24"/>
        </w:rPr>
        <w:t xml:space="preserve"> that would be utilized in fulfilling</w:t>
      </w:r>
      <w:r w:rsidR="00F95E8A">
        <w:rPr>
          <w:rFonts w:ascii="Arial" w:hAnsi="Arial" w:cs="Arial"/>
          <w:sz w:val="24"/>
          <w:szCs w:val="24"/>
        </w:rPr>
        <w:t xml:space="preserve"> the trusts requirement.</w:t>
      </w:r>
    </w:p>
    <w:p w:rsidR="00F95E8A" w:rsidRDefault="00F95E8A" w:rsidP="00E65C6D">
      <w:pPr>
        <w:pStyle w:val="NoSpacing"/>
        <w:rPr>
          <w:rFonts w:ascii="Arial" w:hAnsi="Arial" w:cs="Arial"/>
          <w:sz w:val="24"/>
          <w:szCs w:val="24"/>
        </w:rPr>
      </w:pPr>
    </w:p>
    <w:p w:rsidR="00E65C6D" w:rsidRPr="00D01CFD" w:rsidRDefault="00CC067E" w:rsidP="00E65C6D">
      <w:pPr>
        <w:pStyle w:val="NoSpacing"/>
        <w:rPr>
          <w:rFonts w:ascii="Arial" w:hAnsi="Arial" w:cs="Arial"/>
          <w:sz w:val="24"/>
          <w:szCs w:val="24"/>
        </w:rPr>
      </w:pPr>
      <w:r>
        <w:rPr>
          <w:rFonts w:ascii="Arial" w:hAnsi="Arial" w:cs="Arial"/>
          <w:sz w:val="24"/>
          <w:szCs w:val="24"/>
        </w:rPr>
        <w:t xml:space="preserve">Please also include detail of your operating procedures for both ESWT and ESWL from the start of the procedure, </w:t>
      </w:r>
      <w:r w:rsidR="009B3616" w:rsidRPr="00D01CFD">
        <w:rPr>
          <w:rFonts w:ascii="Arial" w:hAnsi="Arial" w:cs="Arial"/>
          <w:sz w:val="24"/>
          <w:szCs w:val="24"/>
        </w:rPr>
        <w:t>throu</w:t>
      </w:r>
      <w:r>
        <w:rPr>
          <w:rFonts w:ascii="Arial" w:hAnsi="Arial" w:cs="Arial"/>
          <w:sz w:val="24"/>
          <w:szCs w:val="24"/>
        </w:rPr>
        <w:t>gh to returning the results.</w:t>
      </w:r>
    </w:p>
    <w:p w:rsidR="00CA3E23" w:rsidRPr="00D01CFD" w:rsidRDefault="00CA3E23" w:rsidP="00E65C6D">
      <w:pPr>
        <w:pStyle w:val="NoSpacing"/>
        <w:rPr>
          <w:rFonts w:ascii="Arial" w:hAnsi="Arial" w:cs="Arial"/>
          <w:b/>
          <w:sz w:val="24"/>
          <w:szCs w:val="24"/>
        </w:rPr>
      </w:pPr>
    </w:p>
    <w:p w:rsidR="00E65C6D" w:rsidRPr="00D01CFD" w:rsidRDefault="00E65C6D" w:rsidP="00E65C6D">
      <w:pPr>
        <w:pStyle w:val="NoSpacing"/>
        <w:rPr>
          <w:rFonts w:ascii="Arial" w:hAnsi="Arial" w:cs="Arial"/>
          <w:b/>
          <w:sz w:val="24"/>
          <w:szCs w:val="24"/>
        </w:rPr>
      </w:pPr>
      <w:r w:rsidRPr="00D01CFD">
        <w:rPr>
          <w:rFonts w:ascii="Arial" w:hAnsi="Arial" w:cs="Arial"/>
          <w:sz w:val="24"/>
          <w:szCs w:val="24"/>
        </w:rPr>
        <w:t xml:space="preserve">Your response must be a maximum of </w:t>
      </w:r>
      <w:r w:rsidR="005D3DAE" w:rsidRPr="00D01CFD">
        <w:rPr>
          <w:rFonts w:ascii="Arial" w:hAnsi="Arial" w:cs="Arial"/>
          <w:sz w:val="24"/>
          <w:szCs w:val="24"/>
        </w:rPr>
        <w:t>6</w:t>
      </w:r>
      <w:r w:rsidRPr="00D01CFD">
        <w:rPr>
          <w:rFonts w:ascii="Arial" w:hAnsi="Arial" w:cs="Arial"/>
          <w:sz w:val="24"/>
          <w:szCs w:val="24"/>
        </w:rPr>
        <w:t xml:space="preserve"> sides of A4 font size 11.  Please upload a document with th</w:t>
      </w:r>
      <w:r w:rsidR="003C48D2">
        <w:rPr>
          <w:rFonts w:ascii="Arial" w:hAnsi="Arial" w:cs="Arial"/>
          <w:sz w:val="24"/>
          <w:szCs w:val="24"/>
        </w:rPr>
        <w:t>e filename: Company Name_Q01</w:t>
      </w:r>
      <w:r w:rsidR="00286F20" w:rsidRPr="00D01CFD">
        <w:rPr>
          <w:rFonts w:ascii="Arial" w:hAnsi="Arial" w:cs="Arial"/>
          <w:sz w:val="24"/>
          <w:szCs w:val="24"/>
        </w:rPr>
        <w:t xml:space="preserve"> – within the technical envelope. </w:t>
      </w:r>
    </w:p>
    <w:p w:rsidR="00965145" w:rsidRPr="00D01CFD" w:rsidRDefault="00965145" w:rsidP="00965145">
      <w:pPr>
        <w:rPr>
          <w:rFonts w:ascii="Arial" w:hAnsi="Arial"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622"/>
        <w:gridCol w:w="6656"/>
      </w:tblGrid>
      <w:tr w:rsidR="009B3616" w:rsidRPr="00D01CFD" w:rsidTr="009B3616">
        <w:tc>
          <w:tcPr>
            <w:tcW w:w="1463" w:type="dxa"/>
            <w:shd w:val="clear" w:color="auto" w:fill="00B0F0"/>
            <w:vAlign w:val="center"/>
          </w:tcPr>
          <w:p w:rsidR="009B3616" w:rsidRPr="00D01CFD" w:rsidRDefault="009B3616" w:rsidP="002A14AA">
            <w:pPr>
              <w:pStyle w:val="NoSpacing"/>
              <w:rPr>
                <w:rFonts w:ascii="Arial" w:hAnsi="Arial" w:cs="Arial"/>
                <w:b/>
                <w:sz w:val="24"/>
                <w:szCs w:val="24"/>
              </w:rPr>
            </w:pPr>
            <w:r w:rsidRPr="00D01CFD">
              <w:rPr>
                <w:rFonts w:ascii="Arial" w:hAnsi="Arial" w:cs="Arial"/>
                <w:b/>
                <w:sz w:val="24"/>
                <w:szCs w:val="24"/>
              </w:rPr>
              <w:t>Score</w:t>
            </w:r>
          </w:p>
        </w:tc>
        <w:tc>
          <w:tcPr>
            <w:tcW w:w="1622" w:type="dxa"/>
            <w:shd w:val="clear" w:color="auto" w:fill="00B0F0"/>
          </w:tcPr>
          <w:p w:rsidR="009B3616" w:rsidRPr="00D01CFD" w:rsidRDefault="009B3616" w:rsidP="002A14AA">
            <w:pPr>
              <w:pStyle w:val="NoSpacing"/>
              <w:rPr>
                <w:rFonts w:ascii="Arial" w:hAnsi="Arial" w:cs="Arial"/>
                <w:b/>
                <w:sz w:val="24"/>
                <w:szCs w:val="24"/>
              </w:rPr>
            </w:pPr>
            <w:r w:rsidRPr="00D01CFD">
              <w:rPr>
                <w:rFonts w:ascii="Arial" w:hAnsi="Arial" w:cs="Arial"/>
                <w:b/>
                <w:sz w:val="24"/>
                <w:szCs w:val="24"/>
              </w:rPr>
              <w:t>Points awarded</w:t>
            </w:r>
          </w:p>
        </w:tc>
        <w:tc>
          <w:tcPr>
            <w:tcW w:w="6656" w:type="dxa"/>
            <w:shd w:val="clear" w:color="auto" w:fill="00B0F0"/>
            <w:vAlign w:val="center"/>
          </w:tcPr>
          <w:p w:rsidR="009B3616" w:rsidRPr="00D01CFD" w:rsidRDefault="009B3616" w:rsidP="002A14AA">
            <w:pPr>
              <w:pStyle w:val="NoSpacing"/>
              <w:rPr>
                <w:rFonts w:ascii="Arial" w:hAnsi="Arial" w:cs="Arial"/>
                <w:b/>
                <w:sz w:val="24"/>
                <w:szCs w:val="24"/>
              </w:rPr>
            </w:pPr>
            <w:r w:rsidRPr="00D01CFD">
              <w:rPr>
                <w:rFonts w:ascii="Arial" w:hAnsi="Arial" w:cs="Arial"/>
                <w:b/>
                <w:sz w:val="24"/>
                <w:szCs w:val="24"/>
              </w:rPr>
              <w:t>Guidance</w:t>
            </w:r>
          </w:p>
        </w:tc>
      </w:tr>
      <w:tr w:rsidR="004E6C4B" w:rsidRPr="00D01CFD" w:rsidTr="009B3616">
        <w:tc>
          <w:tcPr>
            <w:tcW w:w="1463" w:type="dxa"/>
            <w:vAlign w:val="center"/>
          </w:tcPr>
          <w:p w:rsidR="004E6C4B" w:rsidRPr="00D01CFD" w:rsidRDefault="004E6C4B" w:rsidP="004E6C4B">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1622" w:type="dxa"/>
          </w:tcPr>
          <w:p w:rsidR="004E6C4B" w:rsidRPr="00D01CFD" w:rsidRDefault="004E6C4B"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4</w:t>
            </w:r>
          </w:p>
        </w:tc>
        <w:tc>
          <w:tcPr>
            <w:tcW w:w="6656" w:type="dxa"/>
            <w:vAlign w:val="center"/>
          </w:tcPr>
          <w:p w:rsidR="00F95E8A" w:rsidRDefault="004E6C4B" w:rsidP="009B3616">
            <w:pPr>
              <w:pStyle w:val="NoSpacing"/>
              <w:rPr>
                <w:rFonts w:ascii="Arial" w:hAnsi="Arial" w:cs="Arial"/>
                <w:sz w:val="24"/>
                <w:szCs w:val="24"/>
              </w:rPr>
            </w:pPr>
            <w:r w:rsidRPr="00D01CFD">
              <w:rPr>
                <w:rFonts w:ascii="Arial" w:hAnsi="Arial" w:cs="Arial"/>
                <w:sz w:val="24"/>
                <w:szCs w:val="24"/>
              </w:rPr>
              <w:t xml:space="preserve">The response provided exceeds expectations and provides full confidence that the lithotripsy equipment proposed would effectively meet the requirements of the Trust. </w:t>
            </w:r>
          </w:p>
          <w:p w:rsidR="004E6C4B" w:rsidRPr="00D01CFD" w:rsidRDefault="004E6C4B" w:rsidP="009B3616">
            <w:pPr>
              <w:pStyle w:val="NoSpacing"/>
              <w:rPr>
                <w:rFonts w:ascii="Arial" w:hAnsi="Arial" w:cs="Arial"/>
                <w:b/>
                <w:sz w:val="24"/>
                <w:szCs w:val="24"/>
              </w:rPr>
            </w:pPr>
            <w:r w:rsidRPr="00D01CFD">
              <w:rPr>
                <w:rFonts w:ascii="Arial" w:hAnsi="Arial" w:cs="Arial"/>
                <w:sz w:val="24"/>
                <w:szCs w:val="24"/>
              </w:rPr>
              <w:t>T</w:t>
            </w:r>
            <w:r w:rsidR="00F95E8A">
              <w:rPr>
                <w:rFonts w:ascii="Arial" w:hAnsi="Arial" w:cs="Arial"/>
                <w:sz w:val="24"/>
                <w:szCs w:val="24"/>
              </w:rPr>
              <w:t xml:space="preserve">he tenderer </w:t>
            </w:r>
            <w:r w:rsidRPr="00D01CFD">
              <w:rPr>
                <w:rFonts w:ascii="Arial" w:hAnsi="Arial" w:cs="Arial"/>
                <w:sz w:val="24"/>
                <w:szCs w:val="24"/>
              </w:rPr>
              <w:t xml:space="preserve">has robust processes for each element of the </w:t>
            </w:r>
            <w:r w:rsidR="00F95E8A">
              <w:rPr>
                <w:rFonts w:ascii="Arial" w:hAnsi="Arial" w:cs="Arial"/>
                <w:sz w:val="24"/>
                <w:szCs w:val="24"/>
              </w:rPr>
              <w:t xml:space="preserve">proposed service and </w:t>
            </w:r>
            <w:r w:rsidRPr="00D01CFD">
              <w:rPr>
                <w:rFonts w:ascii="Arial" w:hAnsi="Arial" w:cs="Arial"/>
                <w:sz w:val="24"/>
                <w:szCs w:val="24"/>
              </w:rPr>
              <w:t>would provide an efficient and high quality service to the patients and the Trust</w:t>
            </w:r>
            <w:r w:rsidR="0041004D" w:rsidRPr="00D01CFD">
              <w:rPr>
                <w:rFonts w:ascii="Arial" w:hAnsi="Arial" w:cs="Arial"/>
                <w:sz w:val="24"/>
                <w:szCs w:val="24"/>
              </w:rPr>
              <w:t>.</w:t>
            </w:r>
          </w:p>
          <w:p w:rsidR="004E6C4B" w:rsidRPr="00D01CFD" w:rsidRDefault="004E6C4B" w:rsidP="009B3616">
            <w:pPr>
              <w:pStyle w:val="NoSpacing"/>
              <w:rPr>
                <w:rFonts w:ascii="Arial" w:hAnsi="Arial" w:cs="Arial"/>
                <w:b/>
                <w:sz w:val="24"/>
                <w:szCs w:val="24"/>
              </w:rPr>
            </w:pPr>
          </w:p>
        </w:tc>
      </w:tr>
      <w:tr w:rsidR="004E6C4B" w:rsidRPr="00D01CFD" w:rsidTr="009B3616">
        <w:tc>
          <w:tcPr>
            <w:tcW w:w="1463" w:type="dxa"/>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1622" w:type="dxa"/>
          </w:tcPr>
          <w:p w:rsidR="004E6C4B" w:rsidRPr="00D01CFD" w:rsidRDefault="004E6C4B" w:rsidP="009B3616">
            <w:pPr>
              <w:pStyle w:val="NoSpacing"/>
              <w:jc w:val="center"/>
              <w:rPr>
                <w:rFonts w:ascii="Arial" w:hAnsi="Arial" w:cs="Arial"/>
                <w:sz w:val="24"/>
                <w:szCs w:val="24"/>
              </w:rPr>
            </w:pPr>
          </w:p>
          <w:p w:rsidR="00C21A09" w:rsidRDefault="00C21A09"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3</w:t>
            </w:r>
          </w:p>
        </w:tc>
        <w:tc>
          <w:tcPr>
            <w:tcW w:w="6656" w:type="dxa"/>
            <w:vAlign w:val="center"/>
          </w:tcPr>
          <w:p w:rsidR="00F95E8A" w:rsidRDefault="004E6C4B" w:rsidP="009B3616">
            <w:pPr>
              <w:pStyle w:val="NoSpacing"/>
              <w:rPr>
                <w:rFonts w:ascii="Arial" w:hAnsi="Arial" w:cs="Arial"/>
                <w:sz w:val="24"/>
                <w:szCs w:val="24"/>
              </w:rPr>
            </w:pPr>
            <w:r w:rsidRPr="00D01CFD">
              <w:rPr>
                <w:rFonts w:ascii="Arial" w:hAnsi="Arial" w:cs="Arial"/>
                <w:sz w:val="24"/>
                <w:szCs w:val="24"/>
              </w:rPr>
              <w:t xml:space="preserve">The response provided meets expectations and provides good confidence that the lithotripsy equipment proposed would effectively meet the </w:t>
            </w:r>
            <w:r w:rsidR="00F95E8A">
              <w:rPr>
                <w:rFonts w:ascii="Arial" w:hAnsi="Arial" w:cs="Arial"/>
                <w:sz w:val="24"/>
                <w:szCs w:val="24"/>
              </w:rPr>
              <w:t xml:space="preserve">trusts </w:t>
            </w:r>
            <w:r w:rsidRPr="00D01CFD">
              <w:rPr>
                <w:rFonts w:ascii="Arial" w:hAnsi="Arial" w:cs="Arial"/>
                <w:sz w:val="24"/>
                <w:szCs w:val="24"/>
              </w:rPr>
              <w:t xml:space="preserve">requirements. </w:t>
            </w:r>
          </w:p>
          <w:p w:rsidR="004E6C4B" w:rsidRPr="00D01CFD" w:rsidRDefault="004E6C4B" w:rsidP="009B3616">
            <w:pPr>
              <w:pStyle w:val="NoSpacing"/>
              <w:rPr>
                <w:rFonts w:ascii="Arial" w:hAnsi="Arial" w:cs="Arial"/>
                <w:b/>
                <w:sz w:val="24"/>
                <w:szCs w:val="24"/>
              </w:rPr>
            </w:pPr>
            <w:r w:rsidRPr="00D01CFD">
              <w:rPr>
                <w:rFonts w:ascii="Arial" w:hAnsi="Arial" w:cs="Arial"/>
                <w:sz w:val="24"/>
                <w:szCs w:val="24"/>
              </w:rPr>
              <w:t>The tenderer has processes in place to cover all of the elements and the service proposed would be fit for purpose.</w:t>
            </w:r>
          </w:p>
          <w:p w:rsidR="004E6C4B" w:rsidRPr="00D01CFD" w:rsidRDefault="004E6C4B" w:rsidP="009B3616">
            <w:pPr>
              <w:pStyle w:val="NoSpacing"/>
              <w:rPr>
                <w:rFonts w:ascii="Arial" w:hAnsi="Arial" w:cs="Arial"/>
                <w:b/>
                <w:sz w:val="24"/>
                <w:szCs w:val="24"/>
              </w:rPr>
            </w:pPr>
          </w:p>
        </w:tc>
      </w:tr>
      <w:tr w:rsidR="004E6C4B" w:rsidRPr="00D01CFD" w:rsidTr="009B3616">
        <w:tc>
          <w:tcPr>
            <w:tcW w:w="1463" w:type="dxa"/>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1622" w:type="dxa"/>
          </w:tcPr>
          <w:p w:rsidR="00C21A09" w:rsidRDefault="00C21A09"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2</w:t>
            </w:r>
          </w:p>
        </w:tc>
        <w:tc>
          <w:tcPr>
            <w:tcW w:w="6656" w:type="dxa"/>
            <w:vAlign w:val="center"/>
          </w:tcPr>
          <w:p w:rsidR="004E6C4B" w:rsidRPr="00D01CFD" w:rsidRDefault="004E6C4B" w:rsidP="009B3616">
            <w:pPr>
              <w:pStyle w:val="NoSpacing"/>
              <w:rPr>
                <w:rFonts w:ascii="Arial" w:hAnsi="Arial" w:cs="Arial"/>
                <w:b/>
                <w:sz w:val="24"/>
                <w:szCs w:val="24"/>
              </w:rPr>
            </w:pPr>
            <w:r w:rsidRPr="00D01CFD">
              <w:rPr>
                <w:rFonts w:ascii="Arial" w:hAnsi="Arial" w:cs="Arial"/>
                <w:sz w:val="24"/>
                <w:szCs w:val="24"/>
              </w:rPr>
              <w:t>The response provided meets expectations and provides some confid</w:t>
            </w:r>
            <w:r w:rsidR="0041004D" w:rsidRPr="00D01CFD">
              <w:rPr>
                <w:rFonts w:ascii="Arial" w:hAnsi="Arial" w:cs="Arial"/>
                <w:sz w:val="24"/>
                <w:szCs w:val="24"/>
              </w:rPr>
              <w:t>ence that the lithotripsy equipment</w:t>
            </w:r>
            <w:r w:rsidR="00F95E8A">
              <w:rPr>
                <w:rFonts w:ascii="Arial" w:hAnsi="Arial" w:cs="Arial"/>
                <w:sz w:val="24"/>
                <w:szCs w:val="24"/>
              </w:rPr>
              <w:t xml:space="preserve"> and processes</w:t>
            </w:r>
            <w:r w:rsidRPr="00D01CFD">
              <w:rPr>
                <w:rFonts w:ascii="Arial" w:hAnsi="Arial" w:cs="Arial"/>
                <w:sz w:val="24"/>
                <w:szCs w:val="24"/>
              </w:rPr>
              <w:t xml:space="preserve"> proposed would meet the requirements but there are minor weak areas or areas of concern.</w:t>
            </w:r>
          </w:p>
          <w:p w:rsidR="004E6C4B" w:rsidRPr="00D01CFD" w:rsidRDefault="004E6C4B" w:rsidP="009B3616">
            <w:pPr>
              <w:pStyle w:val="NoSpacing"/>
              <w:rPr>
                <w:rFonts w:ascii="Arial" w:hAnsi="Arial" w:cs="Arial"/>
                <w:b/>
                <w:sz w:val="24"/>
                <w:szCs w:val="24"/>
              </w:rPr>
            </w:pPr>
          </w:p>
        </w:tc>
      </w:tr>
      <w:tr w:rsidR="004E6C4B" w:rsidRPr="00D01CFD" w:rsidTr="009B3616">
        <w:tc>
          <w:tcPr>
            <w:tcW w:w="1463" w:type="dxa"/>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1622" w:type="dxa"/>
          </w:tcPr>
          <w:p w:rsidR="00C21A09" w:rsidRDefault="00C21A09" w:rsidP="009B3616">
            <w:pPr>
              <w:pStyle w:val="NoSpacing"/>
              <w:jc w:val="center"/>
              <w:rPr>
                <w:rFonts w:ascii="Arial" w:hAnsi="Arial" w:cs="Arial"/>
                <w:sz w:val="24"/>
                <w:szCs w:val="24"/>
              </w:rPr>
            </w:pPr>
          </w:p>
          <w:p w:rsidR="00C21A09" w:rsidRDefault="00C21A09"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1</w:t>
            </w:r>
          </w:p>
        </w:tc>
        <w:tc>
          <w:tcPr>
            <w:tcW w:w="6656" w:type="dxa"/>
            <w:vAlign w:val="center"/>
          </w:tcPr>
          <w:p w:rsidR="004E6C4B" w:rsidRPr="00D01CFD" w:rsidRDefault="004E6C4B" w:rsidP="009B3616">
            <w:pPr>
              <w:pStyle w:val="NoSpacing"/>
              <w:rPr>
                <w:rFonts w:ascii="Arial" w:hAnsi="Arial" w:cs="Arial"/>
                <w:b/>
                <w:sz w:val="24"/>
                <w:szCs w:val="24"/>
              </w:rPr>
            </w:pPr>
            <w:r w:rsidRPr="00D01CFD">
              <w:rPr>
                <w:rFonts w:ascii="Arial" w:hAnsi="Arial" w:cs="Arial"/>
                <w:sz w:val="24"/>
                <w:szCs w:val="24"/>
              </w:rPr>
              <w:t>The response does not demonstrate that the lithotripsy</w:t>
            </w:r>
            <w:r w:rsidR="00F95E8A">
              <w:rPr>
                <w:rFonts w:ascii="Arial" w:hAnsi="Arial" w:cs="Arial"/>
                <w:sz w:val="24"/>
                <w:szCs w:val="24"/>
              </w:rPr>
              <w:t xml:space="preserve"> equipment’s and/or the</w:t>
            </w:r>
            <w:r w:rsidRPr="00D01CFD">
              <w:rPr>
                <w:rFonts w:ascii="Arial" w:hAnsi="Arial" w:cs="Arial"/>
                <w:sz w:val="24"/>
                <w:szCs w:val="24"/>
              </w:rPr>
              <w:t xml:space="preserve"> service proposed would effectively meet the requirements or any aspect of the response gives cause for major concern.</w:t>
            </w:r>
          </w:p>
          <w:p w:rsidR="004E6C4B" w:rsidRPr="00D01CFD" w:rsidRDefault="004E6C4B" w:rsidP="009B3616">
            <w:pPr>
              <w:pStyle w:val="NoSpacing"/>
              <w:rPr>
                <w:rFonts w:ascii="Arial" w:hAnsi="Arial" w:cs="Arial"/>
                <w:b/>
                <w:sz w:val="24"/>
                <w:szCs w:val="24"/>
              </w:rPr>
            </w:pPr>
          </w:p>
        </w:tc>
      </w:tr>
      <w:tr w:rsidR="004E6C4B" w:rsidRPr="00D01CFD" w:rsidTr="009B3616">
        <w:tc>
          <w:tcPr>
            <w:tcW w:w="1463" w:type="dxa"/>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No Confidence</w:t>
            </w:r>
          </w:p>
        </w:tc>
        <w:tc>
          <w:tcPr>
            <w:tcW w:w="1622" w:type="dxa"/>
          </w:tcPr>
          <w:p w:rsidR="00C21A09" w:rsidRDefault="00C21A09" w:rsidP="009B3616">
            <w:pPr>
              <w:pStyle w:val="NoSpacing"/>
              <w:jc w:val="center"/>
              <w:rPr>
                <w:rFonts w:ascii="Arial" w:hAnsi="Arial" w:cs="Arial"/>
                <w:sz w:val="24"/>
                <w:szCs w:val="24"/>
              </w:rPr>
            </w:pPr>
          </w:p>
          <w:p w:rsidR="004E6C4B" w:rsidRPr="00D01CFD" w:rsidRDefault="004E6C4B" w:rsidP="009B3616">
            <w:pPr>
              <w:pStyle w:val="NoSpacing"/>
              <w:jc w:val="center"/>
              <w:rPr>
                <w:rFonts w:ascii="Arial" w:hAnsi="Arial" w:cs="Arial"/>
                <w:sz w:val="24"/>
                <w:szCs w:val="24"/>
              </w:rPr>
            </w:pPr>
            <w:r w:rsidRPr="00D01CFD">
              <w:rPr>
                <w:rFonts w:ascii="Arial" w:hAnsi="Arial" w:cs="Arial"/>
                <w:sz w:val="24"/>
                <w:szCs w:val="24"/>
              </w:rPr>
              <w:t>0</w:t>
            </w:r>
          </w:p>
        </w:tc>
        <w:tc>
          <w:tcPr>
            <w:tcW w:w="6656" w:type="dxa"/>
            <w:vAlign w:val="center"/>
          </w:tcPr>
          <w:p w:rsidR="004E6C4B" w:rsidRPr="00D01CFD" w:rsidRDefault="004E6C4B" w:rsidP="009B3616">
            <w:pPr>
              <w:pStyle w:val="NoSpacing"/>
              <w:rPr>
                <w:rFonts w:ascii="Arial" w:hAnsi="Arial" w:cs="Arial"/>
                <w:sz w:val="24"/>
                <w:szCs w:val="24"/>
              </w:rPr>
            </w:pPr>
            <w:r w:rsidRPr="00D01CFD">
              <w:rPr>
                <w:rFonts w:ascii="Arial" w:hAnsi="Arial" w:cs="Arial"/>
                <w:sz w:val="24"/>
                <w:szCs w:val="24"/>
              </w:rPr>
              <w:t>Any aspect of the response gives major cause for concern</w:t>
            </w:r>
          </w:p>
        </w:tc>
      </w:tr>
    </w:tbl>
    <w:p w:rsidR="00965145" w:rsidRPr="00D01CFD" w:rsidRDefault="00965145" w:rsidP="00965145">
      <w:pPr>
        <w:rPr>
          <w:rFonts w:ascii="Arial" w:hAnsi="Arial" w:cs="Arial"/>
          <w:sz w:val="24"/>
          <w:szCs w:val="24"/>
        </w:rPr>
      </w:pPr>
    </w:p>
    <w:p w:rsidR="00BF7DF4" w:rsidRPr="00D01CFD" w:rsidRDefault="00BF7DF4" w:rsidP="007C464A">
      <w:pPr>
        <w:rPr>
          <w:rFonts w:ascii="Arial" w:hAnsi="Arial" w:cs="Arial"/>
          <w:sz w:val="24"/>
          <w:szCs w:val="24"/>
          <w:u w:val="single"/>
        </w:rPr>
      </w:pPr>
      <w:bookmarkStart w:id="19" w:name="_MON_1426661655"/>
      <w:bookmarkEnd w:id="19"/>
    </w:p>
    <w:p w:rsidR="00BF7DF4" w:rsidRPr="00D01CFD" w:rsidRDefault="00BF7DF4" w:rsidP="007C464A">
      <w:pPr>
        <w:rPr>
          <w:rFonts w:ascii="Arial" w:hAnsi="Arial" w:cs="Arial"/>
          <w:sz w:val="24"/>
          <w:szCs w:val="24"/>
          <w:u w:val="single"/>
        </w:rPr>
      </w:pPr>
    </w:p>
    <w:p w:rsidR="00BF7DF4" w:rsidRPr="00D01CFD" w:rsidRDefault="00BF7DF4" w:rsidP="007C464A">
      <w:pPr>
        <w:rPr>
          <w:rFonts w:ascii="Arial" w:hAnsi="Arial" w:cs="Arial"/>
          <w:sz w:val="24"/>
          <w:szCs w:val="24"/>
          <w:u w:val="single"/>
        </w:rPr>
      </w:pPr>
    </w:p>
    <w:p w:rsidR="00210A34" w:rsidRDefault="00210A34" w:rsidP="007C464A">
      <w:pPr>
        <w:rPr>
          <w:rFonts w:ascii="Arial" w:hAnsi="Arial" w:cs="Arial"/>
          <w:sz w:val="24"/>
          <w:szCs w:val="24"/>
          <w:u w:val="single"/>
        </w:rPr>
      </w:pPr>
    </w:p>
    <w:p w:rsidR="00533707" w:rsidRDefault="00533707" w:rsidP="007C464A">
      <w:pPr>
        <w:rPr>
          <w:rFonts w:ascii="Arial" w:hAnsi="Arial" w:cs="Arial"/>
          <w:sz w:val="24"/>
          <w:szCs w:val="24"/>
          <w:u w:val="single"/>
        </w:rPr>
      </w:pPr>
    </w:p>
    <w:p w:rsidR="00965145" w:rsidRPr="00D01CFD" w:rsidRDefault="00CB317B" w:rsidP="007C464A">
      <w:pPr>
        <w:rPr>
          <w:rFonts w:ascii="Arial" w:hAnsi="Arial" w:cs="Arial"/>
          <w:sz w:val="24"/>
          <w:szCs w:val="24"/>
          <w:u w:val="single"/>
        </w:rPr>
      </w:pPr>
      <w:r w:rsidRPr="00D01CFD">
        <w:rPr>
          <w:rFonts w:ascii="Arial" w:hAnsi="Arial" w:cs="Arial"/>
          <w:sz w:val="24"/>
          <w:szCs w:val="24"/>
          <w:u w:val="single"/>
        </w:rPr>
        <w:lastRenderedPageBreak/>
        <w:t>Cleaning Procedures</w:t>
      </w:r>
      <w:r w:rsidR="00C93651" w:rsidRPr="00D01CFD">
        <w:rPr>
          <w:rFonts w:ascii="Arial" w:hAnsi="Arial" w:cs="Arial"/>
          <w:sz w:val="24"/>
          <w:szCs w:val="24"/>
          <w:u w:val="single"/>
        </w:rPr>
        <w:t xml:space="preserve"> and Infection Control</w:t>
      </w:r>
      <w:r w:rsidRPr="00D01CFD">
        <w:rPr>
          <w:rFonts w:ascii="Arial" w:hAnsi="Arial" w:cs="Arial"/>
          <w:sz w:val="24"/>
          <w:szCs w:val="24"/>
          <w:u w:val="single"/>
        </w:rPr>
        <w:t xml:space="preserve"> </w:t>
      </w:r>
      <w:r w:rsidR="0025099D" w:rsidRPr="00D01CFD">
        <w:rPr>
          <w:rFonts w:ascii="Arial" w:hAnsi="Arial" w:cs="Arial"/>
          <w:sz w:val="24"/>
          <w:szCs w:val="24"/>
          <w:u w:val="single"/>
        </w:rPr>
        <w:t>– 10%</w:t>
      </w:r>
    </w:p>
    <w:p w:rsidR="00965145" w:rsidRPr="00D01CFD" w:rsidRDefault="00965145" w:rsidP="007C464A">
      <w:pPr>
        <w:rPr>
          <w:rFonts w:ascii="Arial" w:hAnsi="Arial" w:cs="Arial"/>
          <w:sz w:val="24"/>
          <w:szCs w:val="24"/>
        </w:rPr>
      </w:pPr>
    </w:p>
    <w:p w:rsidR="00965145" w:rsidRPr="00D01CFD" w:rsidRDefault="00286F20" w:rsidP="00CB317B">
      <w:pPr>
        <w:rPr>
          <w:rFonts w:ascii="Arial" w:hAnsi="Arial" w:cs="Arial"/>
          <w:b w:val="0"/>
          <w:color w:val="000000"/>
          <w:sz w:val="24"/>
          <w:szCs w:val="24"/>
          <w:lang w:eastAsia="en-GB"/>
        </w:rPr>
      </w:pPr>
      <w:r w:rsidRPr="00D01CFD">
        <w:rPr>
          <w:rFonts w:ascii="Arial" w:hAnsi="Arial" w:cs="Arial"/>
          <w:b w:val="0"/>
          <w:color w:val="000000"/>
          <w:sz w:val="24"/>
          <w:szCs w:val="24"/>
          <w:lang w:eastAsia="en-GB"/>
        </w:rPr>
        <w:t xml:space="preserve">Please attach </w:t>
      </w:r>
      <w:r w:rsidR="00965145" w:rsidRPr="00D01CFD">
        <w:rPr>
          <w:rFonts w:ascii="Arial" w:hAnsi="Arial" w:cs="Arial"/>
          <w:b w:val="0"/>
          <w:color w:val="000000"/>
          <w:sz w:val="24"/>
          <w:szCs w:val="24"/>
          <w:lang w:eastAsia="en-GB"/>
        </w:rPr>
        <w:t>details of cleaning procedures undertaken on the equipment prior to ea</w:t>
      </w:r>
      <w:r w:rsidR="00855C47">
        <w:rPr>
          <w:rFonts w:ascii="Arial" w:hAnsi="Arial" w:cs="Arial"/>
          <w:b w:val="0"/>
          <w:color w:val="000000"/>
          <w:sz w:val="24"/>
          <w:szCs w:val="24"/>
          <w:lang w:eastAsia="en-GB"/>
        </w:rPr>
        <w:t>ch session and in between each patient and your approach to operational infection control,</w:t>
      </w:r>
      <w:r w:rsidR="00385B29" w:rsidRPr="00D01CFD">
        <w:rPr>
          <w:rFonts w:ascii="Arial" w:hAnsi="Arial" w:cs="Arial"/>
          <w:b w:val="0"/>
          <w:color w:val="000000"/>
          <w:sz w:val="24"/>
          <w:szCs w:val="24"/>
          <w:lang w:eastAsia="en-GB"/>
        </w:rPr>
        <w:t xml:space="preserve"> this should include</w:t>
      </w:r>
      <w:r w:rsidR="00E40FA8" w:rsidRPr="00D01CFD">
        <w:rPr>
          <w:rFonts w:ascii="Arial" w:hAnsi="Arial" w:cs="Arial"/>
          <w:b w:val="0"/>
          <w:color w:val="000000"/>
          <w:sz w:val="24"/>
          <w:szCs w:val="24"/>
          <w:lang w:eastAsia="en-GB"/>
        </w:rPr>
        <w:t xml:space="preserve"> – but not limited to</w:t>
      </w:r>
      <w:r w:rsidR="00385B29" w:rsidRPr="00D01CFD">
        <w:rPr>
          <w:rFonts w:ascii="Arial" w:hAnsi="Arial" w:cs="Arial"/>
          <w:b w:val="0"/>
          <w:color w:val="000000"/>
          <w:sz w:val="24"/>
          <w:szCs w:val="24"/>
          <w:lang w:eastAsia="en-GB"/>
        </w:rPr>
        <w:t>:</w:t>
      </w:r>
    </w:p>
    <w:p w:rsidR="001C0E2F" w:rsidRPr="00D01CFD" w:rsidRDefault="001C0E2F" w:rsidP="00CB317B">
      <w:pPr>
        <w:rPr>
          <w:rFonts w:ascii="Arial" w:hAnsi="Arial" w:cs="Arial"/>
          <w:b w:val="0"/>
          <w:color w:val="000000"/>
          <w:sz w:val="24"/>
          <w:szCs w:val="24"/>
          <w:lang w:eastAsia="en-GB"/>
        </w:rPr>
      </w:pPr>
    </w:p>
    <w:p w:rsidR="00385B29" w:rsidRPr="00D01CFD" w:rsidRDefault="00385B29" w:rsidP="001C0E2F">
      <w:pPr>
        <w:pStyle w:val="ListParagraph"/>
        <w:numPr>
          <w:ilvl w:val="0"/>
          <w:numId w:val="46"/>
        </w:numPr>
        <w:rPr>
          <w:rFonts w:ascii="Arial" w:hAnsi="Arial" w:cs="Arial"/>
          <w:b w:val="0"/>
          <w:color w:val="000000"/>
          <w:sz w:val="24"/>
          <w:szCs w:val="24"/>
          <w:lang w:eastAsia="en-GB"/>
        </w:rPr>
      </w:pPr>
      <w:r w:rsidRPr="00D01CFD">
        <w:rPr>
          <w:rFonts w:ascii="Arial" w:hAnsi="Arial" w:cs="Arial"/>
          <w:b w:val="0"/>
          <w:color w:val="000000"/>
          <w:sz w:val="24"/>
          <w:szCs w:val="24"/>
          <w:lang w:eastAsia="en-GB"/>
        </w:rPr>
        <w:t>The products</w:t>
      </w:r>
      <w:r w:rsidR="00295DC5" w:rsidRPr="00D01CFD">
        <w:rPr>
          <w:rFonts w:ascii="Arial" w:hAnsi="Arial" w:cs="Arial"/>
          <w:b w:val="0"/>
          <w:color w:val="000000"/>
          <w:sz w:val="24"/>
          <w:szCs w:val="24"/>
          <w:lang w:eastAsia="en-GB"/>
        </w:rPr>
        <w:t>, and process</w:t>
      </w:r>
      <w:r w:rsidRPr="00D01CFD">
        <w:rPr>
          <w:rFonts w:ascii="Arial" w:hAnsi="Arial" w:cs="Arial"/>
          <w:b w:val="0"/>
          <w:color w:val="000000"/>
          <w:sz w:val="24"/>
          <w:szCs w:val="24"/>
          <w:lang w:eastAsia="en-GB"/>
        </w:rPr>
        <w:t xml:space="preserve"> that will be used to clean the machine before and after the procedure</w:t>
      </w:r>
      <w:r w:rsidR="00295DC5" w:rsidRPr="00D01CFD">
        <w:rPr>
          <w:rFonts w:ascii="Arial" w:hAnsi="Arial" w:cs="Arial"/>
          <w:b w:val="0"/>
          <w:color w:val="000000"/>
          <w:sz w:val="24"/>
          <w:szCs w:val="24"/>
          <w:lang w:eastAsia="en-GB"/>
        </w:rPr>
        <w:t xml:space="preserve"> including information regarding disinfection and sterilisation of the equipment </w:t>
      </w:r>
      <w:r w:rsidR="001C0E2F" w:rsidRPr="00D01CFD">
        <w:rPr>
          <w:rFonts w:ascii="Arial" w:hAnsi="Arial" w:cs="Arial"/>
          <w:b w:val="0"/>
          <w:color w:val="000000"/>
          <w:sz w:val="24"/>
          <w:szCs w:val="24"/>
          <w:lang w:eastAsia="en-GB"/>
        </w:rPr>
        <w:t>and between each patient, and your approach to operational infection control</w:t>
      </w:r>
    </w:p>
    <w:p w:rsidR="00295DC5" w:rsidRPr="00D01CFD" w:rsidRDefault="00385B29" w:rsidP="00295DC5">
      <w:pPr>
        <w:pStyle w:val="ListParagraph"/>
        <w:numPr>
          <w:ilvl w:val="0"/>
          <w:numId w:val="43"/>
        </w:numPr>
        <w:rPr>
          <w:rFonts w:ascii="Arial" w:hAnsi="Arial" w:cs="Arial"/>
          <w:b w:val="0"/>
          <w:color w:val="000000"/>
          <w:sz w:val="24"/>
          <w:szCs w:val="24"/>
          <w:lang w:eastAsia="en-GB"/>
        </w:rPr>
      </w:pPr>
      <w:r w:rsidRPr="00D01CFD">
        <w:rPr>
          <w:rFonts w:ascii="Arial" w:hAnsi="Arial" w:cs="Arial"/>
          <w:b w:val="0"/>
          <w:color w:val="000000"/>
          <w:sz w:val="24"/>
          <w:szCs w:val="24"/>
          <w:lang w:eastAsia="en-GB"/>
        </w:rPr>
        <w:t>The products used to clean the consumables</w:t>
      </w:r>
      <w:r w:rsidR="00E40FA8" w:rsidRPr="00D01CFD">
        <w:rPr>
          <w:rFonts w:ascii="Arial" w:hAnsi="Arial" w:cs="Arial"/>
          <w:b w:val="0"/>
          <w:color w:val="000000"/>
          <w:sz w:val="24"/>
          <w:szCs w:val="24"/>
          <w:lang w:eastAsia="en-GB"/>
        </w:rPr>
        <w:t xml:space="preserve"> (in line with the specification)</w:t>
      </w:r>
      <w:r w:rsidRPr="00D01CFD">
        <w:rPr>
          <w:rFonts w:ascii="Arial" w:hAnsi="Arial" w:cs="Arial"/>
          <w:b w:val="0"/>
          <w:color w:val="000000"/>
          <w:sz w:val="24"/>
          <w:szCs w:val="24"/>
          <w:lang w:eastAsia="en-GB"/>
        </w:rPr>
        <w:t xml:space="preserve"> </w:t>
      </w:r>
    </w:p>
    <w:p w:rsidR="00C93651" w:rsidRPr="00D01CFD" w:rsidRDefault="00C93651" w:rsidP="00295DC5">
      <w:pPr>
        <w:pStyle w:val="ListParagraph"/>
        <w:numPr>
          <w:ilvl w:val="0"/>
          <w:numId w:val="43"/>
        </w:numPr>
        <w:rPr>
          <w:rFonts w:ascii="Arial" w:hAnsi="Arial" w:cs="Arial"/>
          <w:b w:val="0"/>
          <w:color w:val="000000"/>
          <w:sz w:val="24"/>
          <w:szCs w:val="24"/>
          <w:lang w:eastAsia="en-GB"/>
        </w:rPr>
      </w:pPr>
      <w:r w:rsidRPr="00D01CFD">
        <w:rPr>
          <w:rFonts w:ascii="Arial" w:hAnsi="Arial" w:cs="Arial"/>
          <w:b w:val="0"/>
          <w:color w:val="000000"/>
          <w:sz w:val="24"/>
          <w:szCs w:val="24"/>
          <w:lang w:eastAsia="en-GB"/>
        </w:rPr>
        <w:t xml:space="preserve">Detail on how you will work in line with the trusts standard for infection control </w:t>
      </w:r>
    </w:p>
    <w:p w:rsidR="00E40FA8" w:rsidRPr="00D01CFD" w:rsidRDefault="00E40FA8" w:rsidP="00295DC5">
      <w:pPr>
        <w:ind w:left="360"/>
        <w:rPr>
          <w:rFonts w:ascii="Arial" w:hAnsi="Arial" w:cs="Arial"/>
          <w:b w:val="0"/>
          <w:color w:val="000000"/>
          <w:sz w:val="24"/>
          <w:szCs w:val="24"/>
          <w:lang w:eastAsia="en-GB"/>
        </w:rPr>
      </w:pPr>
    </w:p>
    <w:p w:rsidR="003D2414" w:rsidRPr="00D01CFD" w:rsidRDefault="003D2414" w:rsidP="00CB317B">
      <w:pPr>
        <w:rPr>
          <w:rFonts w:ascii="Arial" w:hAnsi="Arial" w:cs="Arial"/>
          <w:b w:val="0"/>
          <w:color w:val="000000"/>
          <w:sz w:val="24"/>
          <w:szCs w:val="24"/>
          <w:lang w:eastAsia="en-GB"/>
        </w:rPr>
      </w:pPr>
    </w:p>
    <w:p w:rsidR="00965145" w:rsidRPr="00D01CFD" w:rsidRDefault="003D2414" w:rsidP="009B3616">
      <w:pPr>
        <w:pStyle w:val="NoSpacing"/>
        <w:rPr>
          <w:rFonts w:ascii="Arial" w:hAnsi="Arial" w:cs="Arial"/>
          <w:sz w:val="24"/>
          <w:szCs w:val="24"/>
        </w:rPr>
      </w:pPr>
      <w:r w:rsidRPr="00D01CFD">
        <w:rPr>
          <w:rFonts w:ascii="Arial" w:hAnsi="Arial" w:cs="Arial"/>
          <w:sz w:val="24"/>
          <w:szCs w:val="24"/>
        </w:rPr>
        <w:t>Your</w:t>
      </w:r>
      <w:r w:rsidR="00190B16" w:rsidRPr="00D01CFD">
        <w:rPr>
          <w:rFonts w:ascii="Arial" w:hAnsi="Arial" w:cs="Arial"/>
          <w:sz w:val="24"/>
          <w:szCs w:val="24"/>
        </w:rPr>
        <w:t xml:space="preserve"> response must be a maximum of 4</w:t>
      </w:r>
      <w:r w:rsidRPr="00D01CFD">
        <w:rPr>
          <w:rFonts w:ascii="Arial" w:hAnsi="Arial" w:cs="Arial"/>
          <w:sz w:val="24"/>
          <w:szCs w:val="24"/>
        </w:rPr>
        <w:t xml:space="preserve"> sides of A4 font size 11.  Please upload a document with th</w:t>
      </w:r>
      <w:r w:rsidR="003C48D2">
        <w:rPr>
          <w:rFonts w:ascii="Arial" w:hAnsi="Arial" w:cs="Arial"/>
          <w:sz w:val="24"/>
          <w:szCs w:val="24"/>
        </w:rPr>
        <w:t>e filename: Company Name_Q02</w:t>
      </w:r>
      <w:r w:rsidRPr="00D01CFD">
        <w:rPr>
          <w:rFonts w:ascii="Arial" w:hAnsi="Arial" w:cs="Arial"/>
          <w:sz w:val="24"/>
          <w:szCs w:val="24"/>
        </w:rPr>
        <w:t xml:space="preserve"> – within the technical envelope. </w:t>
      </w:r>
    </w:p>
    <w:p w:rsidR="004645D7" w:rsidRPr="00D01CFD" w:rsidRDefault="004645D7" w:rsidP="009B3616">
      <w:pPr>
        <w:pStyle w:val="NoSpacing"/>
        <w:rPr>
          <w:rFonts w:ascii="Arial" w:hAnsi="Arial" w:cs="Arial"/>
          <w:b/>
          <w:sz w:val="24"/>
          <w:szCs w:val="24"/>
        </w:rPr>
      </w:pPr>
    </w:p>
    <w:p w:rsidR="00965145" w:rsidRPr="00D01CFD" w:rsidRDefault="00965145" w:rsidP="00965145">
      <w:pPr>
        <w:rPr>
          <w:rFonts w:ascii="Arial" w:hAnsi="Arial" w:cs="Arial"/>
          <w:b w:val="0"/>
          <w:color w:val="000000"/>
          <w:sz w:val="24"/>
          <w:szCs w:val="24"/>
          <w:lang w:eastAsia="en-GB"/>
        </w:rPr>
      </w:pP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331"/>
        <w:gridCol w:w="6750"/>
      </w:tblGrid>
      <w:tr w:rsidR="00965145" w:rsidRPr="00D01CFD" w:rsidTr="004E6C4B">
        <w:trPr>
          <w:trHeight w:val="627"/>
        </w:trPr>
        <w:tc>
          <w:tcPr>
            <w:tcW w:w="0" w:type="auto"/>
            <w:tcBorders>
              <w:bottom w:val="single" w:sz="4" w:space="0" w:color="auto"/>
            </w:tcBorders>
            <w:shd w:val="clear" w:color="auto" w:fill="00B0F0"/>
            <w:vAlign w:val="center"/>
          </w:tcPr>
          <w:p w:rsidR="00965145" w:rsidRPr="00D01CFD" w:rsidRDefault="00965145" w:rsidP="009B3616">
            <w:pPr>
              <w:widowControl w:val="0"/>
              <w:suppressAutoHyphens/>
              <w:autoSpaceDN w:val="0"/>
              <w:spacing w:before="120" w:after="120"/>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1331" w:type="dxa"/>
            <w:tcBorders>
              <w:bottom w:val="single" w:sz="4" w:space="0" w:color="auto"/>
            </w:tcBorders>
            <w:shd w:val="clear" w:color="auto" w:fill="00B0F0"/>
          </w:tcPr>
          <w:p w:rsidR="00965145" w:rsidRPr="00D01CFD" w:rsidRDefault="00965145" w:rsidP="009B3616">
            <w:pPr>
              <w:spacing w:before="120" w:after="120"/>
              <w:rPr>
                <w:rFonts w:ascii="Arial" w:hAnsi="Arial" w:cs="Arial"/>
                <w:sz w:val="24"/>
                <w:szCs w:val="24"/>
                <w:lang w:val="en"/>
              </w:rPr>
            </w:pPr>
            <w:r w:rsidRPr="00D01CFD">
              <w:rPr>
                <w:rFonts w:ascii="Arial" w:hAnsi="Arial" w:cs="Arial"/>
                <w:sz w:val="24"/>
                <w:szCs w:val="24"/>
                <w:lang w:val="en"/>
              </w:rPr>
              <w:t>Points awarded</w:t>
            </w:r>
          </w:p>
        </w:tc>
        <w:tc>
          <w:tcPr>
            <w:tcW w:w="6750" w:type="dxa"/>
            <w:tcBorders>
              <w:bottom w:val="single" w:sz="4" w:space="0" w:color="auto"/>
            </w:tcBorders>
            <w:shd w:val="clear" w:color="auto" w:fill="00B0F0"/>
            <w:vAlign w:val="center"/>
          </w:tcPr>
          <w:p w:rsidR="00965145" w:rsidRPr="00D01CFD" w:rsidRDefault="00965145" w:rsidP="009B3616">
            <w:pPr>
              <w:spacing w:before="120" w:after="120"/>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965145" w:rsidRPr="00D01CFD" w:rsidTr="004E6C4B">
        <w:trPr>
          <w:trHeight w:val="637"/>
        </w:trPr>
        <w:tc>
          <w:tcPr>
            <w:tcW w:w="0" w:type="auto"/>
            <w:shd w:val="clear" w:color="auto" w:fill="FFFFFF"/>
            <w:vAlign w:val="center"/>
          </w:tcPr>
          <w:p w:rsidR="00965145" w:rsidRPr="00D01CFD" w:rsidRDefault="00965145" w:rsidP="009B3616">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w:t>
            </w:r>
            <w:r w:rsidR="009B3616" w:rsidRPr="00D01CFD">
              <w:rPr>
                <w:rFonts w:ascii="Arial" w:hAnsi="Arial" w:cs="Arial"/>
                <w:b w:val="0"/>
                <w:color w:val="000000"/>
                <w:sz w:val="24"/>
                <w:szCs w:val="24"/>
                <w:lang w:val="en"/>
              </w:rPr>
              <w:t xml:space="preserve">llent </w:t>
            </w:r>
            <w:r w:rsidRPr="00D01CFD">
              <w:rPr>
                <w:rFonts w:ascii="Arial" w:hAnsi="Arial" w:cs="Arial"/>
                <w:b w:val="0"/>
                <w:color w:val="000000"/>
                <w:sz w:val="24"/>
                <w:szCs w:val="24"/>
                <w:lang w:val="en"/>
              </w:rPr>
              <w:t>Confide</w:t>
            </w:r>
            <w:r w:rsidR="009B3616" w:rsidRPr="00D01CFD">
              <w:rPr>
                <w:rFonts w:ascii="Arial" w:hAnsi="Arial" w:cs="Arial"/>
                <w:b w:val="0"/>
                <w:color w:val="000000"/>
                <w:sz w:val="24"/>
                <w:szCs w:val="24"/>
                <w:lang w:val="en"/>
              </w:rPr>
              <w:t>nce</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6750" w:type="dxa"/>
            <w:shd w:val="clear" w:color="auto" w:fill="FFFFFF"/>
            <w:vAlign w:val="center"/>
          </w:tcPr>
          <w:p w:rsidR="00965145" w:rsidRPr="00D01CFD" w:rsidRDefault="00965145" w:rsidP="009B3616">
            <w:pPr>
              <w:spacing w:before="120" w:after="120"/>
              <w:rPr>
                <w:rFonts w:ascii="Arial" w:hAnsi="Arial" w:cs="Arial"/>
                <w:b w:val="0"/>
                <w:sz w:val="24"/>
                <w:szCs w:val="24"/>
              </w:rPr>
            </w:pPr>
            <w:r w:rsidRPr="00D01CFD">
              <w:rPr>
                <w:rFonts w:ascii="Arial" w:hAnsi="Arial" w:cs="Arial"/>
                <w:b w:val="0"/>
                <w:sz w:val="24"/>
                <w:szCs w:val="24"/>
              </w:rPr>
              <w:t xml:space="preserve">The </w:t>
            </w:r>
            <w:r w:rsidR="009B3616" w:rsidRPr="00D01CFD">
              <w:rPr>
                <w:rFonts w:ascii="Arial" w:hAnsi="Arial" w:cs="Arial"/>
                <w:b w:val="0"/>
                <w:sz w:val="24"/>
                <w:szCs w:val="24"/>
              </w:rPr>
              <w:t>response</w:t>
            </w:r>
            <w:r w:rsidRPr="00D01CFD">
              <w:rPr>
                <w:rFonts w:ascii="Arial" w:hAnsi="Arial" w:cs="Arial"/>
                <w:b w:val="0"/>
                <w:sz w:val="24"/>
                <w:szCs w:val="24"/>
              </w:rPr>
              <w:t xml:space="preserve"> is comprehensive and exceeds expectations. Giving an excellent level of confidence that the tenderer is able to</w:t>
            </w:r>
            <w:r w:rsidR="004E6C4B" w:rsidRPr="00D01CFD">
              <w:rPr>
                <w:rFonts w:ascii="Arial" w:hAnsi="Arial" w:cs="Arial"/>
                <w:b w:val="0"/>
                <w:sz w:val="24"/>
                <w:szCs w:val="24"/>
              </w:rPr>
              <w:t xml:space="preserve"> meet</w:t>
            </w:r>
            <w:r w:rsidRPr="00D01CFD">
              <w:rPr>
                <w:rFonts w:ascii="Arial" w:hAnsi="Arial" w:cs="Arial"/>
                <w:b w:val="0"/>
                <w:sz w:val="24"/>
                <w:szCs w:val="24"/>
              </w:rPr>
              <w:t xml:space="preserve"> </w:t>
            </w:r>
            <w:r w:rsidR="009B3616" w:rsidRPr="00D01CFD">
              <w:rPr>
                <w:rFonts w:ascii="Arial" w:hAnsi="Arial" w:cs="Arial"/>
                <w:b w:val="0"/>
                <w:sz w:val="24"/>
                <w:szCs w:val="24"/>
              </w:rPr>
              <w:t>infection control requirements</w:t>
            </w:r>
            <w:r w:rsidRPr="00D01CFD">
              <w:rPr>
                <w:rFonts w:ascii="Arial" w:hAnsi="Arial" w:cs="Arial"/>
                <w:b w:val="0"/>
                <w:sz w:val="24"/>
                <w:szCs w:val="24"/>
              </w:rPr>
              <w:t xml:space="preserve"> of the project to a high standard. </w:t>
            </w:r>
          </w:p>
        </w:tc>
      </w:tr>
      <w:tr w:rsidR="00965145" w:rsidRPr="00D01CFD" w:rsidTr="004E6C4B">
        <w:trPr>
          <w:trHeight w:val="300"/>
        </w:trPr>
        <w:tc>
          <w:tcPr>
            <w:tcW w:w="0" w:type="auto"/>
            <w:shd w:val="clear" w:color="auto" w:fill="FFFFFF"/>
            <w:vAlign w:val="center"/>
          </w:tcPr>
          <w:p w:rsidR="00965145" w:rsidRPr="00D01CFD" w:rsidRDefault="00965145" w:rsidP="00AD09B5">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6750" w:type="dxa"/>
            <w:shd w:val="clear" w:color="auto" w:fill="FFFFFF"/>
            <w:vAlign w:val="center"/>
          </w:tcPr>
          <w:p w:rsidR="00965145" w:rsidRPr="00D01CFD" w:rsidRDefault="00965145" w:rsidP="004E6C4B">
            <w:pPr>
              <w:spacing w:before="120" w:after="120"/>
              <w:rPr>
                <w:rFonts w:ascii="Arial" w:hAnsi="Arial" w:cs="Arial"/>
                <w:b w:val="0"/>
                <w:sz w:val="24"/>
                <w:szCs w:val="24"/>
              </w:rPr>
            </w:pPr>
            <w:r w:rsidRPr="00D01CFD">
              <w:rPr>
                <w:rFonts w:ascii="Arial" w:hAnsi="Arial" w:cs="Arial"/>
                <w:b w:val="0"/>
                <w:sz w:val="24"/>
                <w:szCs w:val="24"/>
              </w:rPr>
              <w:t xml:space="preserve">The </w:t>
            </w:r>
            <w:r w:rsidR="004E6C4B" w:rsidRPr="00D01CFD">
              <w:rPr>
                <w:rFonts w:ascii="Arial" w:hAnsi="Arial" w:cs="Arial"/>
                <w:b w:val="0"/>
                <w:sz w:val="24"/>
                <w:szCs w:val="24"/>
              </w:rPr>
              <w:t>response</w:t>
            </w:r>
            <w:r w:rsidRPr="00D01CFD">
              <w:rPr>
                <w:rFonts w:ascii="Arial" w:hAnsi="Arial" w:cs="Arial"/>
                <w:b w:val="0"/>
                <w:sz w:val="24"/>
                <w:szCs w:val="24"/>
              </w:rPr>
              <w:t xml:space="preserve"> is detailed and meets expectations. Giving an acceptable level of confidence that the tenderer is able to meet </w:t>
            </w:r>
            <w:r w:rsidR="004E6C4B" w:rsidRPr="00D01CFD">
              <w:rPr>
                <w:rFonts w:ascii="Arial" w:hAnsi="Arial" w:cs="Arial"/>
                <w:b w:val="0"/>
                <w:sz w:val="24"/>
                <w:szCs w:val="24"/>
              </w:rPr>
              <w:t>infection control requirements</w:t>
            </w:r>
            <w:r w:rsidRPr="00D01CFD">
              <w:rPr>
                <w:rFonts w:ascii="Arial" w:hAnsi="Arial" w:cs="Arial"/>
                <w:b w:val="0"/>
                <w:sz w:val="24"/>
                <w:szCs w:val="24"/>
              </w:rPr>
              <w:t xml:space="preserve"> for the project to a good standard. </w:t>
            </w:r>
          </w:p>
        </w:tc>
      </w:tr>
      <w:tr w:rsidR="00965145" w:rsidRPr="00D01CFD" w:rsidTr="004E6C4B">
        <w:trPr>
          <w:trHeight w:val="637"/>
        </w:trPr>
        <w:tc>
          <w:tcPr>
            <w:tcW w:w="0" w:type="auto"/>
            <w:shd w:val="clear" w:color="auto" w:fill="FFFFFF"/>
            <w:vAlign w:val="center"/>
          </w:tcPr>
          <w:p w:rsidR="00965145" w:rsidRPr="00D01CFD" w:rsidRDefault="00965145" w:rsidP="00AD09B5">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6750" w:type="dxa"/>
            <w:shd w:val="clear" w:color="auto" w:fill="FFFFFF"/>
            <w:vAlign w:val="center"/>
          </w:tcPr>
          <w:p w:rsidR="00965145" w:rsidRPr="00D01CFD" w:rsidRDefault="00965145" w:rsidP="004E6C4B">
            <w:pPr>
              <w:spacing w:before="120" w:after="120"/>
              <w:rPr>
                <w:rFonts w:ascii="Arial" w:hAnsi="Arial" w:cs="Arial"/>
                <w:b w:val="0"/>
                <w:sz w:val="24"/>
                <w:szCs w:val="24"/>
              </w:rPr>
            </w:pPr>
            <w:r w:rsidRPr="00D01CFD">
              <w:rPr>
                <w:rFonts w:ascii="Arial" w:hAnsi="Arial" w:cs="Arial"/>
                <w:b w:val="0"/>
                <w:sz w:val="24"/>
                <w:szCs w:val="24"/>
              </w:rPr>
              <w:t xml:space="preserve">The </w:t>
            </w:r>
            <w:r w:rsidR="004E6C4B" w:rsidRPr="00D01CFD">
              <w:rPr>
                <w:rFonts w:ascii="Arial" w:hAnsi="Arial" w:cs="Arial"/>
                <w:b w:val="0"/>
                <w:sz w:val="24"/>
                <w:szCs w:val="24"/>
              </w:rPr>
              <w:t xml:space="preserve">response </w:t>
            </w:r>
            <w:r w:rsidRPr="00D01CFD">
              <w:rPr>
                <w:rFonts w:ascii="Arial" w:hAnsi="Arial" w:cs="Arial"/>
                <w:b w:val="0"/>
                <w:sz w:val="24"/>
                <w:szCs w:val="24"/>
              </w:rPr>
              <w:t xml:space="preserve">gives some confidence the tenderer is able to meet the </w:t>
            </w:r>
            <w:r w:rsidR="004E6C4B" w:rsidRPr="00D01CFD">
              <w:rPr>
                <w:rFonts w:ascii="Arial" w:hAnsi="Arial" w:cs="Arial"/>
                <w:b w:val="0"/>
                <w:sz w:val="24"/>
                <w:szCs w:val="24"/>
              </w:rPr>
              <w:t xml:space="preserve">infection control </w:t>
            </w:r>
            <w:r w:rsidRPr="00D01CFD">
              <w:rPr>
                <w:rFonts w:ascii="Arial" w:hAnsi="Arial" w:cs="Arial"/>
                <w:b w:val="0"/>
                <w:sz w:val="24"/>
                <w:szCs w:val="24"/>
              </w:rPr>
              <w:t>requirements for the project but there are minor weak areas or cause for concern.</w:t>
            </w:r>
          </w:p>
        </w:tc>
      </w:tr>
      <w:tr w:rsidR="00965145" w:rsidRPr="00D01CFD" w:rsidTr="004E6C4B">
        <w:trPr>
          <w:trHeight w:val="319"/>
        </w:trPr>
        <w:tc>
          <w:tcPr>
            <w:tcW w:w="0" w:type="auto"/>
            <w:shd w:val="clear" w:color="auto" w:fill="FFFFFF"/>
            <w:vAlign w:val="center"/>
          </w:tcPr>
          <w:p w:rsidR="00965145" w:rsidRPr="00D01CFD" w:rsidRDefault="00965145" w:rsidP="00AD09B5">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6750" w:type="dxa"/>
            <w:shd w:val="clear" w:color="auto" w:fill="FFFFFF"/>
            <w:vAlign w:val="center"/>
          </w:tcPr>
          <w:p w:rsidR="00965145" w:rsidRPr="00D01CFD" w:rsidRDefault="00965145" w:rsidP="009B3616">
            <w:pPr>
              <w:spacing w:before="120" w:after="120"/>
              <w:rPr>
                <w:rFonts w:ascii="Arial" w:hAnsi="Arial" w:cs="Arial"/>
                <w:b w:val="0"/>
                <w:sz w:val="24"/>
                <w:szCs w:val="24"/>
              </w:rPr>
            </w:pPr>
            <w:r w:rsidRPr="00D01CFD">
              <w:rPr>
                <w:rFonts w:ascii="Arial" w:hAnsi="Arial" w:cs="Arial"/>
                <w:b w:val="0"/>
                <w:sz w:val="24"/>
                <w:szCs w:val="24"/>
              </w:rPr>
              <w:t xml:space="preserve">The </w:t>
            </w:r>
            <w:r w:rsidR="004E6C4B" w:rsidRPr="00D01CFD">
              <w:rPr>
                <w:rFonts w:ascii="Arial" w:hAnsi="Arial" w:cs="Arial"/>
                <w:b w:val="0"/>
                <w:sz w:val="24"/>
                <w:szCs w:val="24"/>
              </w:rPr>
              <w:t xml:space="preserve">response </w:t>
            </w:r>
            <w:r w:rsidRPr="00D01CFD">
              <w:rPr>
                <w:rFonts w:ascii="Arial" w:hAnsi="Arial" w:cs="Arial"/>
                <w:b w:val="0"/>
                <w:sz w:val="24"/>
                <w:szCs w:val="24"/>
              </w:rPr>
              <w:t xml:space="preserve">gives a poor level of confidence that the tenderer has effectively planned the project and is capable of being able to meet the Health and Safety requirements.     </w:t>
            </w:r>
          </w:p>
        </w:tc>
      </w:tr>
      <w:tr w:rsidR="00965145" w:rsidRPr="00D01CFD" w:rsidTr="004E6C4B">
        <w:trPr>
          <w:trHeight w:val="319"/>
        </w:trPr>
        <w:tc>
          <w:tcPr>
            <w:tcW w:w="0" w:type="auto"/>
            <w:shd w:val="clear" w:color="auto" w:fill="FFFFFF"/>
            <w:vAlign w:val="center"/>
          </w:tcPr>
          <w:p w:rsidR="00965145" w:rsidRPr="00D01CFD" w:rsidRDefault="00965145" w:rsidP="00AD09B5">
            <w:pPr>
              <w:spacing w:before="120" w:after="120"/>
              <w:rPr>
                <w:rFonts w:ascii="Arial" w:hAnsi="Arial" w:cs="Arial"/>
                <w:b w:val="0"/>
                <w:sz w:val="24"/>
                <w:szCs w:val="24"/>
              </w:rPr>
            </w:pPr>
            <w:r w:rsidRPr="00D01CFD">
              <w:rPr>
                <w:rFonts w:ascii="Arial" w:hAnsi="Arial" w:cs="Arial"/>
                <w:b w:val="0"/>
                <w:sz w:val="24"/>
                <w:szCs w:val="24"/>
              </w:rPr>
              <w:t>No Confidence</w:t>
            </w:r>
          </w:p>
        </w:tc>
        <w:tc>
          <w:tcPr>
            <w:tcW w:w="1331" w:type="dxa"/>
            <w:shd w:val="clear" w:color="auto" w:fill="FFFFFF"/>
            <w:vAlign w:val="center"/>
          </w:tcPr>
          <w:p w:rsidR="00965145" w:rsidRPr="00D01CFD" w:rsidRDefault="00965145" w:rsidP="00AD09B5">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6750" w:type="dxa"/>
            <w:shd w:val="clear" w:color="auto" w:fill="FFFFFF"/>
            <w:vAlign w:val="center"/>
          </w:tcPr>
          <w:p w:rsidR="00965145" w:rsidRPr="00D01CFD" w:rsidRDefault="00965145" w:rsidP="009B3616">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965145" w:rsidRPr="00D01CFD" w:rsidRDefault="00965145" w:rsidP="00965145">
      <w:pPr>
        <w:rPr>
          <w:rFonts w:ascii="Arial" w:hAnsi="Arial" w:cs="Arial"/>
          <w:b w:val="0"/>
          <w:color w:val="000000"/>
          <w:sz w:val="24"/>
          <w:szCs w:val="24"/>
          <w:lang w:eastAsia="en-GB"/>
        </w:rPr>
      </w:pPr>
    </w:p>
    <w:p w:rsidR="00965145" w:rsidRPr="00D01CFD" w:rsidRDefault="00965145" w:rsidP="00965145">
      <w:pPr>
        <w:rPr>
          <w:rFonts w:ascii="Arial" w:hAnsi="Arial" w:cs="Arial"/>
          <w:b w:val="0"/>
          <w:color w:val="000000"/>
          <w:sz w:val="24"/>
          <w:szCs w:val="24"/>
          <w:lang w:eastAsia="en-GB"/>
        </w:rPr>
      </w:pPr>
    </w:p>
    <w:p w:rsidR="00965145" w:rsidRPr="00D01CFD" w:rsidRDefault="00965145" w:rsidP="00965145">
      <w:pPr>
        <w:rPr>
          <w:rFonts w:ascii="Arial" w:hAnsi="Arial" w:cs="Arial"/>
          <w:b w:val="0"/>
          <w:color w:val="000000"/>
          <w:sz w:val="24"/>
          <w:szCs w:val="24"/>
          <w:lang w:eastAsia="en-GB"/>
        </w:rPr>
      </w:pPr>
    </w:p>
    <w:p w:rsidR="00295DC5" w:rsidRPr="00D01CFD" w:rsidRDefault="00295DC5" w:rsidP="00965145">
      <w:pPr>
        <w:rPr>
          <w:rFonts w:ascii="Arial" w:hAnsi="Arial" w:cs="Arial"/>
          <w:b w:val="0"/>
          <w:color w:val="000000"/>
          <w:sz w:val="24"/>
          <w:szCs w:val="24"/>
          <w:lang w:eastAsia="en-GB"/>
        </w:rPr>
      </w:pPr>
    </w:p>
    <w:p w:rsidR="00295DC5" w:rsidRPr="00D01CFD" w:rsidRDefault="00295DC5" w:rsidP="00965145">
      <w:pPr>
        <w:rPr>
          <w:rFonts w:ascii="Arial" w:hAnsi="Arial" w:cs="Arial"/>
          <w:b w:val="0"/>
          <w:color w:val="000000"/>
          <w:sz w:val="24"/>
          <w:szCs w:val="24"/>
          <w:lang w:eastAsia="en-GB"/>
        </w:rPr>
      </w:pPr>
    </w:p>
    <w:p w:rsidR="00295DC5" w:rsidRPr="00D01CFD" w:rsidRDefault="00295DC5" w:rsidP="00965145">
      <w:pPr>
        <w:rPr>
          <w:rFonts w:ascii="Arial" w:hAnsi="Arial" w:cs="Arial"/>
          <w:b w:val="0"/>
          <w:color w:val="000000"/>
          <w:sz w:val="24"/>
          <w:szCs w:val="24"/>
          <w:lang w:eastAsia="en-GB"/>
        </w:rPr>
      </w:pPr>
    </w:p>
    <w:p w:rsidR="00C21A09" w:rsidRDefault="00C21A09" w:rsidP="00965145">
      <w:pPr>
        <w:rPr>
          <w:rFonts w:ascii="Arial" w:hAnsi="Arial" w:cs="Arial"/>
          <w:b w:val="0"/>
          <w:color w:val="000000"/>
          <w:sz w:val="24"/>
          <w:szCs w:val="24"/>
          <w:lang w:eastAsia="en-GB"/>
        </w:rPr>
      </w:pPr>
    </w:p>
    <w:p w:rsidR="00C21A09" w:rsidRDefault="00C21A09" w:rsidP="00965145">
      <w:pPr>
        <w:rPr>
          <w:rFonts w:ascii="Arial" w:hAnsi="Arial" w:cs="Arial"/>
          <w:b w:val="0"/>
          <w:color w:val="000000"/>
          <w:sz w:val="24"/>
          <w:szCs w:val="24"/>
          <w:lang w:eastAsia="en-GB"/>
        </w:rPr>
      </w:pPr>
    </w:p>
    <w:p w:rsidR="00965145" w:rsidRPr="00D01CFD" w:rsidRDefault="002A14AA" w:rsidP="00965145">
      <w:pPr>
        <w:rPr>
          <w:rFonts w:ascii="Arial" w:hAnsi="Arial" w:cs="Arial"/>
          <w:color w:val="000000"/>
          <w:sz w:val="24"/>
          <w:szCs w:val="24"/>
          <w:u w:val="single"/>
          <w:lang w:eastAsia="en-GB"/>
        </w:rPr>
      </w:pPr>
      <w:r w:rsidRPr="00CC067E">
        <w:rPr>
          <w:rFonts w:ascii="Arial" w:hAnsi="Arial" w:cs="Arial"/>
          <w:color w:val="000000"/>
          <w:sz w:val="24"/>
          <w:szCs w:val="24"/>
          <w:u w:val="single"/>
          <w:lang w:eastAsia="en-GB"/>
        </w:rPr>
        <w:lastRenderedPageBreak/>
        <w:t xml:space="preserve">Audit of Performance </w:t>
      </w:r>
      <w:r w:rsidR="00995352" w:rsidRPr="00CC067E">
        <w:rPr>
          <w:rFonts w:ascii="Arial" w:hAnsi="Arial" w:cs="Arial"/>
          <w:color w:val="000000"/>
          <w:sz w:val="24"/>
          <w:szCs w:val="24"/>
          <w:u w:val="single"/>
          <w:lang w:eastAsia="en-GB"/>
        </w:rPr>
        <w:t xml:space="preserve">- </w:t>
      </w:r>
      <w:r w:rsidR="009B44DF">
        <w:rPr>
          <w:rFonts w:ascii="Arial" w:hAnsi="Arial" w:cs="Arial"/>
          <w:color w:val="000000"/>
          <w:sz w:val="24"/>
          <w:szCs w:val="24"/>
          <w:u w:val="single"/>
          <w:lang w:eastAsia="en-GB"/>
        </w:rPr>
        <w:t>5</w:t>
      </w:r>
      <w:r w:rsidR="00965145" w:rsidRPr="00CC067E">
        <w:rPr>
          <w:rFonts w:ascii="Arial" w:hAnsi="Arial" w:cs="Arial"/>
          <w:color w:val="000000"/>
          <w:sz w:val="24"/>
          <w:szCs w:val="24"/>
          <w:u w:val="single"/>
          <w:lang w:eastAsia="en-GB"/>
        </w:rPr>
        <w:t>%</w:t>
      </w:r>
    </w:p>
    <w:p w:rsidR="00965145" w:rsidRPr="00D01CFD" w:rsidRDefault="00965145" w:rsidP="00965145">
      <w:pPr>
        <w:rPr>
          <w:rFonts w:ascii="Arial" w:hAnsi="Arial" w:cs="Arial"/>
          <w:b w:val="0"/>
          <w:color w:val="000000"/>
          <w:sz w:val="24"/>
          <w:szCs w:val="24"/>
          <w:lang w:eastAsia="en-GB"/>
        </w:rPr>
      </w:pPr>
    </w:p>
    <w:p w:rsidR="002A14AA" w:rsidRPr="00D01CFD" w:rsidRDefault="002A14AA" w:rsidP="002A14AA">
      <w:pPr>
        <w:spacing w:after="120"/>
        <w:jc w:val="both"/>
        <w:rPr>
          <w:rFonts w:ascii="Arial" w:hAnsi="Arial" w:cs="Arial"/>
          <w:b w:val="0"/>
          <w:sz w:val="24"/>
          <w:szCs w:val="24"/>
        </w:rPr>
      </w:pPr>
      <w:r w:rsidRPr="00D01CFD">
        <w:rPr>
          <w:rFonts w:ascii="Arial" w:hAnsi="Arial" w:cs="Arial"/>
          <w:b w:val="0"/>
          <w:sz w:val="24"/>
          <w:szCs w:val="24"/>
        </w:rPr>
        <w:t xml:space="preserve">The contractor will provide an audit of performance, the results </w:t>
      </w:r>
      <w:r w:rsidRPr="000E7684">
        <w:rPr>
          <w:rFonts w:ascii="Arial" w:hAnsi="Arial" w:cs="Arial"/>
          <w:b w:val="0"/>
          <w:sz w:val="24"/>
          <w:szCs w:val="24"/>
          <w:u w:val="single"/>
        </w:rPr>
        <w:t>must be provided on a monthly basis</w:t>
      </w:r>
      <w:r w:rsidRPr="00D01CFD">
        <w:rPr>
          <w:rFonts w:ascii="Arial" w:hAnsi="Arial" w:cs="Arial"/>
          <w:b w:val="0"/>
          <w:sz w:val="24"/>
          <w:szCs w:val="24"/>
        </w:rPr>
        <w:t xml:space="preserve"> and show evidence of the clinical effectiveness of the treatments carried out.  This would</w:t>
      </w:r>
      <w:r w:rsidR="00D00FA6">
        <w:rPr>
          <w:rFonts w:ascii="Arial" w:hAnsi="Arial" w:cs="Arial"/>
          <w:b w:val="0"/>
          <w:sz w:val="24"/>
          <w:szCs w:val="24"/>
        </w:rPr>
        <w:t xml:space="preserve"> as a minimum</w:t>
      </w:r>
      <w:r w:rsidRPr="00D01CFD">
        <w:rPr>
          <w:rFonts w:ascii="Arial" w:hAnsi="Arial" w:cs="Arial"/>
          <w:b w:val="0"/>
          <w:sz w:val="24"/>
          <w:szCs w:val="24"/>
        </w:rPr>
        <w:t xml:space="preserve"> include</w:t>
      </w:r>
      <w:r w:rsidR="00862EBB">
        <w:rPr>
          <w:rFonts w:ascii="Arial" w:hAnsi="Arial" w:cs="Arial"/>
          <w:b w:val="0"/>
          <w:sz w:val="24"/>
          <w:szCs w:val="24"/>
        </w:rPr>
        <w:t xml:space="preserve"> (but not limited to)</w:t>
      </w:r>
      <w:r w:rsidRPr="00D01CFD">
        <w:rPr>
          <w:rFonts w:ascii="Arial" w:hAnsi="Arial" w:cs="Arial"/>
          <w:b w:val="0"/>
          <w:sz w:val="24"/>
          <w:szCs w:val="24"/>
        </w:rPr>
        <w:t xml:space="preserve"> details such as:</w:t>
      </w:r>
    </w:p>
    <w:p w:rsidR="002A14AA" w:rsidRPr="00D01CFD" w:rsidRDefault="002A14AA" w:rsidP="00601BF3">
      <w:pPr>
        <w:numPr>
          <w:ilvl w:val="0"/>
          <w:numId w:val="33"/>
        </w:numPr>
        <w:spacing w:after="120"/>
        <w:jc w:val="both"/>
        <w:rPr>
          <w:rFonts w:ascii="Arial" w:hAnsi="Arial" w:cs="Arial"/>
          <w:b w:val="0"/>
          <w:sz w:val="24"/>
          <w:szCs w:val="24"/>
        </w:rPr>
      </w:pPr>
      <w:r w:rsidRPr="00D01CFD">
        <w:rPr>
          <w:rFonts w:ascii="Arial" w:hAnsi="Arial" w:cs="Arial"/>
          <w:b w:val="0"/>
          <w:sz w:val="24"/>
          <w:szCs w:val="24"/>
        </w:rPr>
        <w:t>Patient throughput</w:t>
      </w:r>
    </w:p>
    <w:p w:rsidR="002A14AA" w:rsidRPr="00D01CFD" w:rsidRDefault="002A14AA" w:rsidP="00601BF3">
      <w:pPr>
        <w:numPr>
          <w:ilvl w:val="0"/>
          <w:numId w:val="33"/>
        </w:numPr>
        <w:spacing w:after="120"/>
        <w:jc w:val="both"/>
        <w:rPr>
          <w:rFonts w:ascii="Arial" w:hAnsi="Arial" w:cs="Arial"/>
          <w:b w:val="0"/>
          <w:sz w:val="24"/>
          <w:szCs w:val="24"/>
        </w:rPr>
      </w:pPr>
      <w:r w:rsidRPr="00D01CFD">
        <w:rPr>
          <w:rFonts w:ascii="Arial" w:hAnsi="Arial" w:cs="Arial"/>
          <w:b w:val="0"/>
          <w:sz w:val="24"/>
          <w:szCs w:val="24"/>
        </w:rPr>
        <w:t>Retreatment rate</w:t>
      </w:r>
    </w:p>
    <w:p w:rsidR="002A14AA" w:rsidRPr="00D01CFD" w:rsidRDefault="002A14AA" w:rsidP="00601BF3">
      <w:pPr>
        <w:numPr>
          <w:ilvl w:val="0"/>
          <w:numId w:val="33"/>
        </w:numPr>
        <w:spacing w:after="120"/>
        <w:jc w:val="both"/>
        <w:rPr>
          <w:rFonts w:ascii="Arial" w:hAnsi="Arial" w:cs="Arial"/>
          <w:b w:val="0"/>
          <w:sz w:val="24"/>
          <w:szCs w:val="24"/>
        </w:rPr>
      </w:pPr>
      <w:r w:rsidRPr="00D01CFD">
        <w:rPr>
          <w:rFonts w:ascii="Arial" w:hAnsi="Arial" w:cs="Arial"/>
          <w:b w:val="0"/>
          <w:sz w:val="24"/>
          <w:szCs w:val="24"/>
        </w:rPr>
        <w:t>Time per procedure</w:t>
      </w:r>
    </w:p>
    <w:p w:rsidR="00D00FA6" w:rsidRPr="00D00FA6" w:rsidRDefault="002A14AA" w:rsidP="00D00FA6">
      <w:pPr>
        <w:numPr>
          <w:ilvl w:val="0"/>
          <w:numId w:val="33"/>
        </w:numPr>
        <w:spacing w:after="120"/>
        <w:jc w:val="both"/>
        <w:rPr>
          <w:rFonts w:ascii="Arial" w:hAnsi="Arial" w:cs="Arial"/>
          <w:b w:val="0"/>
          <w:sz w:val="24"/>
          <w:szCs w:val="24"/>
        </w:rPr>
      </w:pPr>
      <w:r w:rsidRPr="00D01CFD">
        <w:rPr>
          <w:rFonts w:ascii="Arial" w:hAnsi="Arial" w:cs="Arial"/>
          <w:b w:val="0"/>
          <w:sz w:val="24"/>
          <w:szCs w:val="24"/>
        </w:rPr>
        <w:t>First time success rates</w:t>
      </w:r>
    </w:p>
    <w:p w:rsidR="002A14AA" w:rsidRDefault="00862EBB" w:rsidP="002A14AA">
      <w:pPr>
        <w:rPr>
          <w:ins w:id="20" w:author="Whittingham, Sarah" w:date="2017-04-24T10:50:00Z"/>
          <w:rFonts w:ascii="Arial" w:hAnsi="Arial" w:cs="Arial"/>
          <w:b w:val="0"/>
          <w:color w:val="000000"/>
          <w:sz w:val="24"/>
          <w:szCs w:val="24"/>
          <w:lang w:eastAsia="en-GB"/>
        </w:rPr>
      </w:pPr>
      <w:r>
        <w:rPr>
          <w:rFonts w:ascii="Arial" w:hAnsi="Arial" w:cs="Arial"/>
          <w:b w:val="0"/>
          <w:color w:val="000000"/>
          <w:sz w:val="24"/>
          <w:szCs w:val="24"/>
          <w:lang w:eastAsia="en-GB"/>
        </w:rPr>
        <w:t xml:space="preserve">Please upload an example of the report that would be provided to </w:t>
      </w:r>
      <w:r w:rsidR="00D00FA6">
        <w:rPr>
          <w:rFonts w:ascii="Arial" w:hAnsi="Arial" w:cs="Arial"/>
          <w:b w:val="0"/>
          <w:color w:val="000000"/>
          <w:sz w:val="24"/>
          <w:szCs w:val="24"/>
          <w:lang w:eastAsia="en-GB"/>
        </w:rPr>
        <w:t>fulfil the trust</w:t>
      </w:r>
      <w:r w:rsidR="003C48D2">
        <w:rPr>
          <w:rFonts w:ascii="Arial" w:hAnsi="Arial" w:cs="Arial"/>
          <w:b w:val="0"/>
          <w:color w:val="000000"/>
          <w:sz w:val="24"/>
          <w:szCs w:val="24"/>
          <w:lang w:eastAsia="en-GB"/>
        </w:rPr>
        <w:t>s</w:t>
      </w:r>
      <w:r w:rsidR="00D00FA6">
        <w:rPr>
          <w:rFonts w:ascii="Arial" w:hAnsi="Arial" w:cs="Arial"/>
          <w:b w:val="0"/>
          <w:color w:val="000000"/>
          <w:sz w:val="24"/>
          <w:szCs w:val="24"/>
          <w:lang w:eastAsia="en-GB"/>
        </w:rPr>
        <w:t xml:space="preserve"> audit </w:t>
      </w:r>
      <w:r w:rsidR="000E7684">
        <w:rPr>
          <w:rFonts w:ascii="Arial" w:hAnsi="Arial" w:cs="Arial"/>
          <w:b w:val="0"/>
          <w:color w:val="000000"/>
          <w:sz w:val="24"/>
          <w:szCs w:val="24"/>
          <w:lang w:eastAsia="en-GB"/>
        </w:rPr>
        <w:t>requirements.</w:t>
      </w:r>
      <w:ins w:id="21" w:author="Whittingham, Sarah" w:date="2017-04-24T10:50:00Z">
        <w:r>
          <w:rPr>
            <w:rFonts w:ascii="Arial" w:hAnsi="Arial" w:cs="Arial"/>
            <w:b w:val="0"/>
            <w:color w:val="000000"/>
            <w:sz w:val="24"/>
            <w:szCs w:val="24"/>
            <w:lang w:eastAsia="en-GB"/>
          </w:rPr>
          <w:t xml:space="preserve"> </w:t>
        </w:r>
      </w:ins>
    </w:p>
    <w:p w:rsidR="00862EBB" w:rsidRPr="00D01CFD" w:rsidRDefault="00862EBB" w:rsidP="002A14AA">
      <w:pPr>
        <w:rPr>
          <w:rFonts w:ascii="Arial" w:hAnsi="Arial" w:cs="Arial"/>
          <w:b w:val="0"/>
          <w:color w:val="000000"/>
          <w:sz w:val="24"/>
          <w:szCs w:val="24"/>
          <w:lang w:eastAsia="en-GB"/>
        </w:rPr>
      </w:pPr>
    </w:p>
    <w:p w:rsidR="00995352" w:rsidRPr="00D01CFD" w:rsidRDefault="00190B16" w:rsidP="00965145">
      <w:pPr>
        <w:rPr>
          <w:rFonts w:ascii="Arial" w:hAnsi="Arial" w:cs="Arial"/>
          <w:b w:val="0"/>
          <w:sz w:val="24"/>
          <w:szCs w:val="24"/>
        </w:rPr>
      </w:pPr>
      <w:r w:rsidRPr="00D01CFD">
        <w:rPr>
          <w:rFonts w:ascii="Arial" w:hAnsi="Arial" w:cs="Arial"/>
          <w:b w:val="0"/>
          <w:sz w:val="24"/>
          <w:szCs w:val="24"/>
        </w:rPr>
        <w:t>Your response must be a maximum of 4 sides of A4 font size 11.  Please upload a document with the filena</w:t>
      </w:r>
      <w:r w:rsidR="003C48D2">
        <w:rPr>
          <w:rFonts w:ascii="Arial" w:hAnsi="Arial" w:cs="Arial"/>
          <w:b w:val="0"/>
          <w:sz w:val="24"/>
          <w:szCs w:val="24"/>
        </w:rPr>
        <w:t>me: Company Name_Q03</w:t>
      </w:r>
      <w:r w:rsidRPr="00D01CFD">
        <w:rPr>
          <w:rFonts w:ascii="Arial" w:hAnsi="Arial" w:cs="Arial"/>
          <w:b w:val="0"/>
          <w:sz w:val="24"/>
          <w:szCs w:val="24"/>
        </w:rPr>
        <w:t xml:space="preserve"> – within the technical envelope</w:t>
      </w:r>
    </w:p>
    <w:p w:rsidR="004645D7" w:rsidRPr="00D01CFD" w:rsidRDefault="004645D7" w:rsidP="00965145">
      <w:pPr>
        <w:rPr>
          <w:rFonts w:ascii="Arial" w:hAnsi="Arial" w:cs="Arial"/>
          <w:b w:val="0"/>
          <w:color w:val="000000"/>
          <w:sz w:val="24"/>
          <w:szCs w:val="24"/>
          <w:u w:val="single"/>
          <w:lang w:eastAsia="en-GB"/>
        </w:rPr>
      </w:pP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331"/>
        <w:gridCol w:w="6750"/>
      </w:tblGrid>
      <w:tr w:rsidR="004E6C4B" w:rsidRPr="00D01CFD" w:rsidTr="004E6C4B">
        <w:trPr>
          <w:trHeight w:val="627"/>
        </w:trPr>
        <w:tc>
          <w:tcPr>
            <w:tcW w:w="0" w:type="auto"/>
            <w:tcBorders>
              <w:bottom w:val="single" w:sz="4" w:space="0" w:color="auto"/>
            </w:tcBorders>
            <w:shd w:val="clear" w:color="auto" w:fill="00B0F0"/>
            <w:vAlign w:val="center"/>
          </w:tcPr>
          <w:p w:rsidR="004E6C4B" w:rsidRPr="00D01CFD" w:rsidRDefault="004E6C4B" w:rsidP="004E6C4B">
            <w:pPr>
              <w:widowControl w:val="0"/>
              <w:suppressAutoHyphens/>
              <w:autoSpaceDN w:val="0"/>
              <w:spacing w:before="120" w:after="120"/>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1331" w:type="dxa"/>
            <w:tcBorders>
              <w:bottom w:val="single" w:sz="4" w:space="0" w:color="auto"/>
            </w:tcBorders>
            <w:shd w:val="clear" w:color="auto" w:fill="00B0F0"/>
          </w:tcPr>
          <w:p w:rsidR="004E6C4B" w:rsidRPr="00D01CFD" w:rsidRDefault="004E6C4B" w:rsidP="004E6C4B">
            <w:pPr>
              <w:spacing w:before="120" w:after="120"/>
              <w:rPr>
                <w:rFonts w:ascii="Arial" w:hAnsi="Arial" w:cs="Arial"/>
                <w:sz w:val="24"/>
                <w:szCs w:val="24"/>
                <w:lang w:val="en"/>
              </w:rPr>
            </w:pPr>
            <w:r w:rsidRPr="00D01CFD">
              <w:rPr>
                <w:rFonts w:ascii="Arial" w:hAnsi="Arial" w:cs="Arial"/>
                <w:sz w:val="24"/>
                <w:szCs w:val="24"/>
                <w:lang w:val="en"/>
              </w:rPr>
              <w:t>Points awarded</w:t>
            </w:r>
          </w:p>
        </w:tc>
        <w:tc>
          <w:tcPr>
            <w:tcW w:w="6750" w:type="dxa"/>
            <w:tcBorders>
              <w:bottom w:val="single" w:sz="4" w:space="0" w:color="auto"/>
            </w:tcBorders>
            <w:shd w:val="clear" w:color="auto" w:fill="00B0F0"/>
            <w:vAlign w:val="center"/>
          </w:tcPr>
          <w:p w:rsidR="004E6C4B" w:rsidRPr="00D01CFD" w:rsidRDefault="004E6C4B" w:rsidP="004E6C4B">
            <w:pPr>
              <w:spacing w:before="120" w:after="120"/>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4E6C4B" w:rsidRPr="00D01CFD" w:rsidTr="004E6C4B">
        <w:trPr>
          <w:trHeight w:val="637"/>
        </w:trPr>
        <w:tc>
          <w:tcPr>
            <w:tcW w:w="0" w:type="auto"/>
            <w:shd w:val="clear" w:color="auto" w:fill="FFFFFF"/>
            <w:vAlign w:val="center"/>
          </w:tcPr>
          <w:p w:rsidR="004E6C4B" w:rsidRPr="00D01CFD" w:rsidRDefault="004E6C4B" w:rsidP="004E6C4B">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6750" w:type="dxa"/>
            <w:shd w:val="clear" w:color="auto" w:fill="FFFFFF"/>
            <w:vAlign w:val="center"/>
          </w:tcPr>
          <w:p w:rsidR="004E6C4B" w:rsidRPr="00D01CFD" w:rsidRDefault="003C48D2" w:rsidP="004E6C4B">
            <w:pPr>
              <w:spacing w:before="120" w:after="120"/>
              <w:rPr>
                <w:rFonts w:ascii="Arial" w:hAnsi="Arial" w:cs="Arial"/>
                <w:b w:val="0"/>
                <w:sz w:val="24"/>
                <w:szCs w:val="24"/>
              </w:rPr>
            </w:pPr>
            <w:r>
              <w:rPr>
                <w:rFonts w:ascii="Arial" w:hAnsi="Arial" w:cs="Arial"/>
                <w:b w:val="0"/>
                <w:sz w:val="24"/>
                <w:szCs w:val="24"/>
              </w:rPr>
              <w:t>The example</w:t>
            </w:r>
            <w:r w:rsidR="004E6C4B" w:rsidRPr="00D01CFD">
              <w:rPr>
                <w:rFonts w:ascii="Arial" w:hAnsi="Arial" w:cs="Arial"/>
                <w:b w:val="0"/>
                <w:sz w:val="24"/>
                <w:szCs w:val="24"/>
              </w:rPr>
              <w:t xml:space="preserve"> is comprehensive and exceeds expectations. Giving an excellent level of confidence that the tenderer is able to meet </w:t>
            </w:r>
            <w:r>
              <w:rPr>
                <w:rFonts w:ascii="Arial" w:hAnsi="Arial" w:cs="Arial"/>
                <w:b w:val="0"/>
                <w:sz w:val="24"/>
                <w:szCs w:val="24"/>
              </w:rPr>
              <w:t xml:space="preserve">the trusts audit requirements </w:t>
            </w:r>
            <w:r w:rsidR="004E6C4B" w:rsidRPr="00D01CFD">
              <w:rPr>
                <w:rFonts w:ascii="Arial" w:hAnsi="Arial" w:cs="Arial"/>
                <w:b w:val="0"/>
                <w:sz w:val="24"/>
                <w:szCs w:val="24"/>
              </w:rPr>
              <w:t xml:space="preserve">to a high standard. </w:t>
            </w:r>
          </w:p>
        </w:tc>
      </w:tr>
      <w:tr w:rsidR="004E6C4B" w:rsidRPr="00D01CFD" w:rsidTr="004E6C4B">
        <w:trPr>
          <w:trHeight w:val="300"/>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6750" w:type="dxa"/>
            <w:shd w:val="clear" w:color="auto" w:fill="FFFFFF"/>
            <w:vAlign w:val="center"/>
          </w:tcPr>
          <w:p w:rsidR="004E6C4B" w:rsidRPr="00D01CFD" w:rsidRDefault="003C48D2" w:rsidP="004E6C4B">
            <w:pPr>
              <w:spacing w:before="120" w:after="120"/>
              <w:rPr>
                <w:rFonts w:ascii="Arial" w:hAnsi="Arial" w:cs="Arial"/>
                <w:b w:val="0"/>
                <w:sz w:val="24"/>
                <w:szCs w:val="24"/>
              </w:rPr>
            </w:pPr>
            <w:r>
              <w:rPr>
                <w:rFonts w:ascii="Arial" w:hAnsi="Arial" w:cs="Arial"/>
                <w:b w:val="0"/>
                <w:sz w:val="24"/>
                <w:szCs w:val="24"/>
              </w:rPr>
              <w:t>The example</w:t>
            </w:r>
            <w:r w:rsidR="004E6C4B" w:rsidRPr="00D01CFD">
              <w:rPr>
                <w:rFonts w:ascii="Arial" w:hAnsi="Arial" w:cs="Arial"/>
                <w:b w:val="0"/>
                <w:sz w:val="24"/>
                <w:szCs w:val="24"/>
              </w:rPr>
              <w:t xml:space="preserve"> is detailed and meets expectations. Giving an acceptable level of confidence that the tendere</w:t>
            </w:r>
            <w:r>
              <w:rPr>
                <w:rFonts w:ascii="Arial" w:hAnsi="Arial" w:cs="Arial"/>
                <w:b w:val="0"/>
                <w:sz w:val="24"/>
                <w:szCs w:val="24"/>
              </w:rPr>
              <w:t xml:space="preserve">r is able to meet </w:t>
            </w:r>
            <w:r w:rsidR="004E6C4B" w:rsidRPr="00D01CFD">
              <w:rPr>
                <w:rFonts w:ascii="Arial" w:hAnsi="Arial" w:cs="Arial"/>
                <w:b w:val="0"/>
                <w:sz w:val="24"/>
                <w:szCs w:val="24"/>
              </w:rPr>
              <w:t>t</w:t>
            </w:r>
            <w:r>
              <w:rPr>
                <w:rFonts w:ascii="Arial" w:hAnsi="Arial" w:cs="Arial"/>
                <w:b w:val="0"/>
                <w:sz w:val="24"/>
                <w:szCs w:val="24"/>
              </w:rPr>
              <w:t>he trusts audit requirements t</w:t>
            </w:r>
            <w:r w:rsidR="004E6C4B" w:rsidRPr="00D01CFD">
              <w:rPr>
                <w:rFonts w:ascii="Arial" w:hAnsi="Arial" w:cs="Arial"/>
                <w:b w:val="0"/>
                <w:sz w:val="24"/>
                <w:szCs w:val="24"/>
              </w:rPr>
              <w:t xml:space="preserve">o a good standard. </w:t>
            </w:r>
          </w:p>
        </w:tc>
      </w:tr>
      <w:tr w:rsidR="004E6C4B" w:rsidRPr="00D01CFD" w:rsidTr="004E6C4B">
        <w:trPr>
          <w:trHeight w:val="637"/>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6750" w:type="dxa"/>
            <w:shd w:val="clear" w:color="auto" w:fill="FFFFFF"/>
            <w:vAlign w:val="center"/>
          </w:tcPr>
          <w:p w:rsidR="004E6C4B" w:rsidRPr="00D01CFD" w:rsidRDefault="003C48D2" w:rsidP="004E6C4B">
            <w:pPr>
              <w:spacing w:before="120" w:after="120"/>
              <w:rPr>
                <w:rFonts w:ascii="Arial" w:hAnsi="Arial" w:cs="Arial"/>
                <w:b w:val="0"/>
                <w:sz w:val="24"/>
                <w:szCs w:val="24"/>
              </w:rPr>
            </w:pPr>
            <w:r>
              <w:rPr>
                <w:rFonts w:ascii="Arial" w:hAnsi="Arial" w:cs="Arial"/>
                <w:b w:val="0"/>
                <w:sz w:val="24"/>
                <w:szCs w:val="24"/>
              </w:rPr>
              <w:t>The example</w:t>
            </w:r>
            <w:r w:rsidR="004E6C4B" w:rsidRPr="00D01CFD">
              <w:rPr>
                <w:rFonts w:ascii="Arial" w:hAnsi="Arial" w:cs="Arial"/>
                <w:b w:val="0"/>
                <w:sz w:val="24"/>
                <w:szCs w:val="24"/>
              </w:rPr>
              <w:t xml:space="preserve"> gives some confidence the tenderer is a</w:t>
            </w:r>
            <w:r>
              <w:rPr>
                <w:rFonts w:ascii="Arial" w:hAnsi="Arial" w:cs="Arial"/>
                <w:b w:val="0"/>
                <w:sz w:val="24"/>
                <w:szCs w:val="24"/>
              </w:rPr>
              <w:t>ble t</w:t>
            </w:r>
            <w:r w:rsidR="00CC067E">
              <w:rPr>
                <w:rFonts w:ascii="Arial" w:hAnsi="Arial" w:cs="Arial"/>
                <w:b w:val="0"/>
                <w:sz w:val="24"/>
                <w:szCs w:val="24"/>
              </w:rPr>
              <w:t>o meet the trusts audit requirements</w:t>
            </w:r>
            <w:r w:rsidR="004E6C4B" w:rsidRPr="00D01CFD">
              <w:rPr>
                <w:rFonts w:ascii="Arial" w:hAnsi="Arial" w:cs="Arial"/>
                <w:b w:val="0"/>
                <w:sz w:val="24"/>
                <w:szCs w:val="24"/>
              </w:rPr>
              <w:t xml:space="preserve"> but there are minor weak areas or cause for concern.</w:t>
            </w:r>
          </w:p>
        </w:tc>
      </w:tr>
      <w:tr w:rsidR="004E6C4B" w:rsidRPr="00D01CFD" w:rsidTr="004E6C4B">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6750" w:type="dxa"/>
            <w:shd w:val="clear" w:color="auto" w:fill="FFFFFF"/>
            <w:vAlign w:val="center"/>
          </w:tcPr>
          <w:p w:rsidR="004E6C4B" w:rsidRPr="00D01CFD" w:rsidRDefault="00CC067E" w:rsidP="00CC067E">
            <w:pPr>
              <w:spacing w:before="120" w:after="120"/>
              <w:rPr>
                <w:rFonts w:ascii="Arial" w:hAnsi="Arial" w:cs="Arial"/>
                <w:b w:val="0"/>
                <w:sz w:val="24"/>
                <w:szCs w:val="24"/>
              </w:rPr>
            </w:pPr>
            <w:r>
              <w:rPr>
                <w:rFonts w:ascii="Arial" w:hAnsi="Arial" w:cs="Arial"/>
                <w:b w:val="0"/>
                <w:sz w:val="24"/>
                <w:szCs w:val="24"/>
              </w:rPr>
              <w:t>The example</w:t>
            </w:r>
            <w:r w:rsidR="004E6C4B" w:rsidRPr="00D01CFD">
              <w:rPr>
                <w:rFonts w:ascii="Arial" w:hAnsi="Arial" w:cs="Arial"/>
                <w:b w:val="0"/>
                <w:sz w:val="24"/>
                <w:szCs w:val="24"/>
              </w:rPr>
              <w:t xml:space="preserve"> gives a poor level of confidence that the tenderer</w:t>
            </w:r>
            <w:r>
              <w:rPr>
                <w:rFonts w:ascii="Arial" w:hAnsi="Arial" w:cs="Arial"/>
                <w:b w:val="0"/>
                <w:sz w:val="24"/>
                <w:szCs w:val="24"/>
              </w:rPr>
              <w:t xml:space="preserve"> can meet the trusts audit requirements</w:t>
            </w:r>
            <w:r w:rsidR="004E6C4B" w:rsidRPr="00D01CFD">
              <w:rPr>
                <w:rFonts w:ascii="Arial" w:hAnsi="Arial" w:cs="Arial"/>
                <w:b w:val="0"/>
                <w:sz w:val="24"/>
                <w:szCs w:val="24"/>
              </w:rPr>
              <w:t xml:space="preserve">.     </w:t>
            </w:r>
          </w:p>
        </w:tc>
      </w:tr>
      <w:tr w:rsidR="004E6C4B" w:rsidRPr="00D01CFD" w:rsidTr="004E6C4B">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No Confidence</w:t>
            </w:r>
          </w:p>
        </w:tc>
        <w:tc>
          <w:tcPr>
            <w:tcW w:w="1331" w:type="dxa"/>
            <w:shd w:val="clear" w:color="auto" w:fill="FFFFFF"/>
            <w:vAlign w:val="center"/>
          </w:tcPr>
          <w:p w:rsidR="004E6C4B" w:rsidRPr="00D01CFD" w:rsidRDefault="004E6C4B" w:rsidP="004E6C4B">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6750" w:type="dxa"/>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4E6C4B" w:rsidRPr="00D01CFD" w:rsidRDefault="004E6C4B" w:rsidP="00965145">
      <w:pPr>
        <w:rPr>
          <w:rFonts w:ascii="Arial" w:hAnsi="Arial" w:cs="Arial"/>
          <w:b w:val="0"/>
          <w:color w:val="000000"/>
          <w:sz w:val="24"/>
          <w:szCs w:val="24"/>
          <w:u w:val="single"/>
          <w:lang w:eastAsia="en-GB"/>
        </w:rPr>
      </w:pPr>
    </w:p>
    <w:p w:rsidR="004E6C4B" w:rsidRPr="00D01CFD" w:rsidRDefault="004E6C4B" w:rsidP="00965145">
      <w:pPr>
        <w:rPr>
          <w:rFonts w:ascii="Arial" w:hAnsi="Arial" w:cs="Arial"/>
          <w:color w:val="000000"/>
          <w:sz w:val="24"/>
          <w:szCs w:val="24"/>
          <w:u w:val="single"/>
          <w:lang w:eastAsia="en-GB"/>
        </w:rPr>
      </w:pPr>
    </w:p>
    <w:p w:rsidR="00BF7DF4" w:rsidRPr="00D01CFD" w:rsidRDefault="00BF7DF4" w:rsidP="00965145">
      <w:pPr>
        <w:rPr>
          <w:rFonts w:ascii="Arial" w:hAnsi="Arial" w:cs="Arial"/>
          <w:color w:val="000000"/>
          <w:sz w:val="24"/>
          <w:szCs w:val="24"/>
          <w:u w:val="single"/>
          <w:lang w:eastAsia="en-GB"/>
        </w:rPr>
      </w:pPr>
    </w:p>
    <w:p w:rsidR="00BF7DF4" w:rsidRPr="00D01CFD" w:rsidRDefault="00BF7DF4" w:rsidP="00965145">
      <w:pPr>
        <w:rPr>
          <w:rFonts w:ascii="Arial" w:hAnsi="Arial" w:cs="Arial"/>
          <w:color w:val="000000"/>
          <w:sz w:val="24"/>
          <w:szCs w:val="24"/>
          <w:u w:val="single"/>
          <w:lang w:eastAsia="en-GB"/>
        </w:rPr>
      </w:pPr>
    </w:p>
    <w:p w:rsidR="00BF7DF4" w:rsidRPr="00D01CFD" w:rsidRDefault="00BF7DF4" w:rsidP="00965145">
      <w:pPr>
        <w:rPr>
          <w:rFonts w:ascii="Arial" w:hAnsi="Arial" w:cs="Arial"/>
          <w:color w:val="000000"/>
          <w:sz w:val="24"/>
          <w:szCs w:val="24"/>
          <w:u w:val="single"/>
          <w:lang w:eastAsia="en-GB"/>
        </w:rPr>
      </w:pPr>
    </w:p>
    <w:p w:rsidR="00295DC5" w:rsidRPr="00D01CFD" w:rsidRDefault="00295DC5" w:rsidP="00965145">
      <w:pPr>
        <w:rPr>
          <w:rFonts w:ascii="Arial" w:hAnsi="Arial" w:cs="Arial"/>
          <w:color w:val="000000"/>
          <w:sz w:val="24"/>
          <w:szCs w:val="24"/>
          <w:u w:val="single"/>
          <w:lang w:eastAsia="en-GB"/>
        </w:rPr>
      </w:pPr>
    </w:p>
    <w:p w:rsidR="00BF7DF4" w:rsidRDefault="00BF7DF4" w:rsidP="00965145">
      <w:pPr>
        <w:rPr>
          <w:rFonts w:ascii="Arial" w:hAnsi="Arial" w:cs="Arial"/>
          <w:color w:val="000000"/>
          <w:sz w:val="24"/>
          <w:szCs w:val="24"/>
          <w:u w:val="single"/>
          <w:lang w:eastAsia="en-GB"/>
        </w:rPr>
      </w:pPr>
    </w:p>
    <w:p w:rsidR="00C21A09" w:rsidRPr="00D01CFD" w:rsidRDefault="00C21A09" w:rsidP="00965145">
      <w:pPr>
        <w:rPr>
          <w:rFonts w:ascii="Arial" w:hAnsi="Arial" w:cs="Arial"/>
          <w:color w:val="000000"/>
          <w:sz w:val="24"/>
          <w:szCs w:val="24"/>
          <w:u w:val="single"/>
          <w:lang w:eastAsia="en-GB"/>
        </w:rPr>
      </w:pPr>
    </w:p>
    <w:p w:rsidR="002A45BC" w:rsidRDefault="002A45BC" w:rsidP="00965145">
      <w:pPr>
        <w:rPr>
          <w:rFonts w:ascii="Arial" w:hAnsi="Arial" w:cs="Arial"/>
          <w:color w:val="000000"/>
          <w:sz w:val="24"/>
          <w:szCs w:val="24"/>
          <w:u w:val="single"/>
          <w:lang w:eastAsia="en-GB"/>
        </w:rPr>
      </w:pPr>
    </w:p>
    <w:p w:rsidR="009B44DF" w:rsidRDefault="009B44DF" w:rsidP="00965145">
      <w:pPr>
        <w:rPr>
          <w:rFonts w:ascii="Arial" w:hAnsi="Arial" w:cs="Arial"/>
          <w:color w:val="000000"/>
          <w:sz w:val="24"/>
          <w:szCs w:val="24"/>
          <w:u w:val="single"/>
          <w:lang w:eastAsia="en-GB"/>
        </w:rPr>
      </w:pPr>
    </w:p>
    <w:p w:rsidR="009B44DF" w:rsidRDefault="009B44DF" w:rsidP="00965145">
      <w:pPr>
        <w:rPr>
          <w:rFonts w:ascii="Arial" w:hAnsi="Arial" w:cs="Arial"/>
          <w:color w:val="000000"/>
          <w:sz w:val="24"/>
          <w:szCs w:val="24"/>
          <w:u w:val="single"/>
          <w:lang w:eastAsia="en-GB"/>
        </w:rPr>
      </w:pPr>
    </w:p>
    <w:p w:rsidR="00965145" w:rsidRPr="00D01CFD" w:rsidRDefault="00E65C6D" w:rsidP="00965145">
      <w:pPr>
        <w:rPr>
          <w:rFonts w:ascii="Arial" w:hAnsi="Arial" w:cs="Arial"/>
          <w:b w:val="0"/>
          <w:color w:val="000000"/>
          <w:sz w:val="24"/>
          <w:szCs w:val="24"/>
          <w:u w:val="single"/>
          <w:lang w:eastAsia="en-GB"/>
        </w:rPr>
      </w:pPr>
      <w:r w:rsidRPr="00D01CFD">
        <w:rPr>
          <w:rFonts w:ascii="Arial" w:hAnsi="Arial" w:cs="Arial"/>
          <w:color w:val="000000"/>
          <w:sz w:val="24"/>
          <w:szCs w:val="24"/>
          <w:u w:val="single"/>
          <w:lang w:eastAsia="en-GB"/>
        </w:rPr>
        <w:lastRenderedPageBreak/>
        <w:t>Staff Qualifications -</w:t>
      </w:r>
      <w:r w:rsidR="00C25F0C" w:rsidRPr="00D01CFD">
        <w:rPr>
          <w:rFonts w:ascii="Arial" w:hAnsi="Arial" w:cs="Arial"/>
          <w:color w:val="000000"/>
          <w:sz w:val="24"/>
          <w:szCs w:val="24"/>
          <w:u w:val="single"/>
          <w:lang w:eastAsia="en-GB"/>
        </w:rPr>
        <w:t xml:space="preserve"> 5</w:t>
      </w:r>
      <w:r w:rsidR="00965145" w:rsidRPr="00D01CFD">
        <w:rPr>
          <w:rFonts w:ascii="Arial" w:hAnsi="Arial" w:cs="Arial"/>
          <w:color w:val="000000"/>
          <w:sz w:val="24"/>
          <w:szCs w:val="24"/>
          <w:u w:val="single"/>
          <w:lang w:eastAsia="en-GB"/>
        </w:rPr>
        <w:t>%</w:t>
      </w:r>
    </w:p>
    <w:p w:rsidR="005652E8" w:rsidRPr="00D01CFD" w:rsidRDefault="005652E8" w:rsidP="005652E8">
      <w:pPr>
        <w:rPr>
          <w:rFonts w:ascii="Arial" w:hAnsi="Arial" w:cs="Arial"/>
          <w:sz w:val="24"/>
          <w:szCs w:val="24"/>
        </w:rPr>
      </w:pPr>
    </w:p>
    <w:p w:rsidR="004B209D" w:rsidRPr="00D01CFD" w:rsidRDefault="00F67732" w:rsidP="00F67732">
      <w:pPr>
        <w:pStyle w:val="NoSpacing"/>
        <w:rPr>
          <w:rFonts w:ascii="Arial" w:hAnsi="Arial" w:cs="Arial"/>
          <w:sz w:val="24"/>
          <w:szCs w:val="24"/>
        </w:rPr>
      </w:pPr>
      <w:r w:rsidRPr="00D01CFD">
        <w:rPr>
          <w:rFonts w:ascii="Arial" w:hAnsi="Arial" w:cs="Arial"/>
          <w:sz w:val="24"/>
          <w:szCs w:val="24"/>
        </w:rPr>
        <w:t>Please provide details of the</w:t>
      </w:r>
      <w:r w:rsidR="004B209D" w:rsidRPr="00D01CFD">
        <w:rPr>
          <w:rFonts w:ascii="Arial" w:hAnsi="Arial" w:cs="Arial"/>
          <w:sz w:val="24"/>
          <w:szCs w:val="24"/>
        </w:rPr>
        <w:t xml:space="preserve"> radiographers </w:t>
      </w:r>
      <w:r w:rsidRPr="00D01CFD">
        <w:rPr>
          <w:rFonts w:ascii="Arial" w:hAnsi="Arial" w:cs="Arial"/>
          <w:sz w:val="24"/>
          <w:szCs w:val="24"/>
        </w:rPr>
        <w:t>that you would use to deliver the mobile lithotripsy services under this contract.</w:t>
      </w:r>
      <w:r w:rsidR="004B209D" w:rsidRPr="00D01CFD">
        <w:rPr>
          <w:rFonts w:ascii="Arial" w:hAnsi="Arial" w:cs="Arial"/>
          <w:sz w:val="24"/>
          <w:szCs w:val="24"/>
        </w:rPr>
        <w:t xml:space="preserve"> We advise that there are no more than 2 radiographers allocated to this contract, to ensure the patients have a consistent service.</w:t>
      </w:r>
    </w:p>
    <w:p w:rsidR="004B209D" w:rsidRPr="00D01CFD" w:rsidRDefault="004B209D" w:rsidP="00F67732">
      <w:pPr>
        <w:pStyle w:val="NoSpacing"/>
        <w:rPr>
          <w:rFonts w:ascii="Arial" w:hAnsi="Arial" w:cs="Arial"/>
          <w:sz w:val="24"/>
          <w:szCs w:val="24"/>
        </w:rPr>
      </w:pPr>
    </w:p>
    <w:p w:rsidR="00F67732" w:rsidRPr="00D01CFD" w:rsidRDefault="00F67732" w:rsidP="00F67732">
      <w:pPr>
        <w:pStyle w:val="NoSpacing"/>
        <w:rPr>
          <w:rFonts w:ascii="Arial" w:hAnsi="Arial" w:cs="Arial"/>
          <w:b/>
          <w:sz w:val="24"/>
          <w:szCs w:val="24"/>
        </w:rPr>
      </w:pPr>
      <w:r w:rsidRPr="00D01CFD">
        <w:rPr>
          <w:rFonts w:ascii="Arial" w:hAnsi="Arial" w:cs="Arial"/>
          <w:sz w:val="24"/>
          <w:szCs w:val="24"/>
        </w:rPr>
        <w:t>Your response should include, but not be limited to:</w:t>
      </w:r>
    </w:p>
    <w:p w:rsidR="00F67732" w:rsidRPr="00D01CFD" w:rsidRDefault="00F67732" w:rsidP="00F67732">
      <w:pPr>
        <w:pStyle w:val="NoSpacing"/>
        <w:rPr>
          <w:rFonts w:ascii="Arial" w:hAnsi="Arial" w:cs="Arial"/>
          <w:b/>
          <w:sz w:val="24"/>
          <w:szCs w:val="24"/>
        </w:rPr>
      </w:pPr>
    </w:p>
    <w:p w:rsidR="00F67732" w:rsidRPr="00D01CFD" w:rsidRDefault="00F67732" w:rsidP="00601BF3">
      <w:pPr>
        <w:pStyle w:val="NoSpacing"/>
        <w:numPr>
          <w:ilvl w:val="0"/>
          <w:numId w:val="36"/>
        </w:numPr>
        <w:rPr>
          <w:rFonts w:ascii="Arial" w:hAnsi="Arial" w:cs="Arial"/>
          <w:b/>
          <w:sz w:val="24"/>
          <w:szCs w:val="24"/>
        </w:rPr>
      </w:pPr>
      <w:r w:rsidRPr="00D01CFD">
        <w:rPr>
          <w:rFonts w:ascii="Arial" w:hAnsi="Arial" w:cs="Arial"/>
          <w:sz w:val="24"/>
          <w:szCs w:val="24"/>
        </w:rPr>
        <w:t>The roles and responsibilities of each member of staff that would be working on the contract</w:t>
      </w:r>
    </w:p>
    <w:p w:rsidR="00F67732" w:rsidRPr="00D01CFD" w:rsidRDefault="00F67732" w:rsidP="00601BF3">
      <w:pPr>
        <w:pStyle w:val="NoSpacing"/>
        <w:numPr>
          <w:ilvl w:val="0"/>
          <w:numId w:val="36"/>
        </w:numPr>
        <w:rPr>
          <w:rFonts w:ascii="Arial" w:hAnsi="Arial" w:cs="Arial"/>
          <w:b/>
          <w:sz w:val="24"/>
          <w:szCs w:val="24"/>
        </w:rPr>
      </w:pPr>
      <w:r w:rsidRPr="00D01CFD">
        <w:rPr>
          <w:rFonts w:ascii="Arial" w:hAnsi="Arial" w:cs="Arial"/>
          <w:sz w:val="24"/>
          <w:szCs w:val="24"/>
        </w:rPr>
        <w:t>The relevant qualifications (including proof of professional competencies)</w:t>
      </w:r>
    </w:p>
    <w:p w:rsidR="00F67732" w:rsidRPr="00D01CFD" w:rsidRDefault="00F67732" w:rsidP="00601BF3">
      <w:pPr>
        <w:pStyle w:val="NoSpacing"/>
        <w:numPr>
          <w:ilvl w:val="0"/>
          <w:numId w:val="36"/>
        </w:numPr>
        <w:rPr>
          <w:rFonts w:ascii="Arial" w:hAnsi="Arial" w:cs="Arial"/>
          <w:b/>
          <w:sz w:val="24"/>
          <w:szCs w:val="24"/>
        </w:rPr>
      </w:pPr>
      <w:r w:rsidRPr="00D01CFD">
        <w:rPr>
          <w:rFonts w:ascii="Arial" w:hAnsi="Arial" w:cs="Arial"/>
          <w:sz w:val="24"/>
          <w:szCs w:val="24"/>
        </w:rPr>
        <w:t>Training and relevant experience of the staff members</w:t>
      </w:r>
      <w:r w:rsidR="00BA4F3E" w:rsidRPr="00D01CFD">
        <w:rPr>
          <w:rFonts w:ascii="Arial" w:hAnsi="Arial" w:cs="Arial"/>
          <w:sz w:val="24"/>
          <w:szCs w:val="24"/>
        </w:rPr>
        <w:t xml:space="preserve"> (including infection control,</w:t>
      </w:r>
      <w:r w:rsidR="004B209D" w:rsidRPr="00D01CFD">
        <w:rPr>
          <w:rFonts w:ascii="Arial" w:hAnsi="Arial" w:cs="Arial"/>
          <w:sz w:val="24"/>
          <w:szCs w:val="24"/>
        </w:rPr>
        <w:t xml:space="preserve"> manual handling)</w:t>
      </w:r>
    </w:p>
    <w:p w:rsidR="00F67732" w:rsidRPr="00D01CFD" w:rsidRDefault="00BF7DF4" w:rsidP="00601BF3">
      <w:pPr>
        <w:pStyle w:val="NoSpacing"/>
        <w:numPr>
          <w:ilvl w:val="0"/>
          <w:numId w:val="36"/>
        </w:numPr>
        <w:rPr>
          <w:rFonts w:ascii="Arial" w:hAnsi="Arial" w:cs="Arial"/>
          <w:b/>
          <w:sz w:val="24"/>
          <w:szCs w:val="24"/>
        </w:rPr>
      </w:pPr>
      <w:r w:rsidRPr="00D01CFD">
        <w:rPr>
          <w:rFonts w:ascii="Arial" w:hAnsi="Arial" w:cs="Arial"/>
          <w:sz w:val="24"/>
          <w:szCs w:val="24"/>
        </w:rPr>
        <w:t>Full DBS status</w:t>
      </w:r>
    </w:p>
    <w:p w:rsidR="00F67732" w:rsidRPr="00D01CFD" w:rsidRDefault="00F67732" w:rsidP="00601BF3">
      <w:pPr>
        <w:pStyle w:val="NoSpacing"/>
        <w:numPr>
          <w:ilvl w:val="0"/>
          <w:numId w:val="36"/>
        </w:numPr>
        <w:rPr>
          <w:rFonts w:ascii="Arial" w:hAnsi="Arial" w:cs="Arial"/>
          <w:b/>
          <w:sz w:val="24"/>
          <w:szCs w:val="24"/>
        </w:rPr>
      </w:pPr>
      <w:r w:rsidRPr="00D01CFD">
        <w:rPr>
          <w:rFonts w:ascii="Arial" w:hAnsi="Arial" w:cs="Arial"/>
          <w:sz w:val="24"/>
          <w:szCs w:val="24"/>
        </w:rPr>
        <w:t>Confirmation that consultants have up to date</w:t>
      </w:r>
      <w:r w:rsidR="00BA4F3E" w:rsidRPr="00D01CFD">
        <w:rPr>
          <w:rFonts w:ascii="Arial" w:hAnsi="Arial" w:cs="Arial"/>
          <w:sz w:val="24"/>
          <w:szCs w:val="24"/>
        </w:rPr>
        <w:t xml:space="preserve"> professional registration </w:t>
      </w:r>
      <w:r w:rsidRPr="00D01CFD">
        <w:rPr>
          <w:rFonts w:ascii="Arial" w:hAnsi="Arial" w:cs="Arial"/>
          <w:sz w:val="24"/>
          <w:szCs w:val="24"/>
        </w:rPr>
        <w:t>and have regular appraisals and re-validation process</w:t>
      </w:r>
    </w:p>
    <w:p w:rsidR="004B209D" w:rsidRPr="00D01CFD" w:rsidRDefault="004B209D" w:rsidP="00F67732">
      <w:pPr>
        <w:rPr>
          <w:rFonts w:ascii="Arial" w:hAnsi="Arial" w:cs="Arial"/>
          <w:b w:val="0"/>
          <w:sz w:val="24"/>
          <w:szCs w:val="24"/>
        </w:rPr>
      </w:pPr>
    </w:p>
    <w:p w:rsidR="003C48D2" w:rsidRDefault="00F67732" w:rsidP="00F67732">
      <w:pPr>
        <w:rPr>
          <w:rFonts w:ascii="Arial" w:hAnsi="Arial" w:cs="Arial"/>
          <w:b w:val="0"/>
          <w:sz w:val="24"/>
          <w:szCs w:val="24"/>
        </w:rPr>
      </w:pPr>
      <w:r w:rsidRPr="00D01CFD">
        <w:rPr>
          <w:rFonts w:ascii="Arial" w:hAnsi="Arial" w:cs="Arial"/>
          <w:b w:val="0"/>
          <w:sz w:val="24"/>
          <w:szCs w:val="24"/>
        </w:rPr>
        <w:t>Your response must be a maximum of 4 sides of A4 font size 11.  Please upload a document with</w:t>
      </w:r>
      <w:r w:rsidR="003C48D2">
        <w:rPr>
          <w:rFonts w:ascii="Arial" w:hAnsi="Arial" w:cs="Arial"/>
          <w:b w:val="0"/>
          <w:sz w:val="24"/>
          <w:szCs w:val="24"/>
        </w:rPr>
        <w:t xml:space="preserve"> the filename: Company Name_Q04</w:t>
      </w:r>
      <w:r w:rsidR="003C48D2" w:rsidRPr="003C48D2">
        <w:rPr>
          <w:rFonts w:ascii="Arial" w:hAnsi="Arial" w:cs="Arial"/>
          <w:b w:val="0"/>
          <w:sz w:val="24"/>
          <w:szCs w:val="24"/>
        </w:rPr>
        <w:t xml:space="preserve"> </w:t>
      </w:r>
      <w:r w:rsidR="003C48D2" w:rsidRPr="00D01CFD">
        <w:rPr>
          <w:rFonts w:ascii="Arial" w:hAnsi="Arial" w:cs="Arial"/>
          <w:b w:val="0"/>
          <w:sz w:val="24"/>
          <w:szCs w:val="24"/>
        </w:rPr>
        <w:t>within the technical envelope</w:t>
      </w:r>
    </w:p>
    <w:p w:rsidR="00B1400C" w:rsidRPr="00D01CFD" w:rsidRDefault="00B1400C" w:rsidP="00F67732">
      <w:pPr>
        <w:pStyle w:val="NoSpacing"/>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396"/>
        <w:gridCol w:w="6437"/>
      </w:tblGrid>
      <w:tr w:rsidR="00BF7DF4" w:rsidRPr="00D01CFD" w:rsidTr="004E6C4B">
        <w:trPr>
          <w:trHeight w:val="637"/>
        </w:trPr>
        <w:tc>
          <w:tcPr>
            <w:tcW w:w="0" w:type="auto"/>
            <w:tcBorders>
              <w:bottom w:val="single" w:sz="4" w:space="0" w:color="auto"/>
            </w:tcBorders>
            <w:shd w:val="clear" w:color="auto" w:fill="00B0F0"/>
            <w:vAlign w:val="center"/>
          </w:tcPr>
          <w:p w:rsidR="00965145" w:rsidRPr="00D01CFD" w:rsidRDefault="00965145" w:rsidP="00AD09B5">
            <w:pPr>
              <w:widowControl w:val="0"/>
              <w:suppressAutoHyphens/>
              <w:autoSpaceDN w:val="0"/>
              <w:spacing w:before="120" w:after="120"/>
              <w:jc w:val="center"/>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0" w:type="auto"/>
            <w:tcBorders>
              <w:bottom w:val="single" w:sz="4" w:space="0" w:color="auto"/>
            </w:tcBorders>
            <w:shd w:val="clear" w:color="auto" w:fill="00B0F0"/>
          </w:tcPr>
          <w:p w:rsidR="00965145" w:rsidRPr="00D01CFD" w:rsidRDefault="00965145" w:rsidP="00AD09B5">
            <w:pPr>
              <w:spacing w:before="120" w:after="120"/>
              <w:jc w:val="center"/>
              <w:rPr>
                <w:rFonts w:ascii="Arial" w:hAnsi="Arial" w:cs="Arial"/>
                <w:sz w:val="24"/>
                <w:szCs w:val="24"/>
                <w:lang w:val="en"/>
              </w:rPr>
            </w:pPr>
            <w:r w:rsidRPr="00D01CFD">
              <w:rPr>
                <w:rFonts w:ascii="Arial" w:hAnsi="Arial" w:cs="Arial"/>
                <w:sz w:val="24"/>
                <w:szCs w:val="24"/>
                <w:lang w:val="en"/>
              </w:rPr>
              <w:t>Points awarded</w:t>
            </w:r>
          </w:p>
        </w:tc>
        <w:tc>
          <w:tcPr>
            <w:tcW w:w="0" w:type="auto"/>
            <w:tcBorders>
              <w:bottom w:val="single" w:sz="4" w:space="0" w:color="auto"/>
            </w:tcBorders>
            <w:shd w:val="clear" w:color="auto" w:fill="00B0F0"/>
            <w:vAlign w:val="center"/>
          </w:tcPr>
          <w:p w:rsidR="00965145" w:rsidRPr="00D01CFD" w:rsidRDefault="00965145" w:rsidP="00AD09B5">
            <w:pPr>
              <w:spacing w:before="120" w:after="120"/>
              <w:jc w:val="center"/>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BF7DF4" w:rsidRPr="00D01CFD" w:rsidTr="00AD09B5">
        <w:trPr>
          <w:trHeight w:val="637"/>
        </w:trPr>
        <w:tc>
          <w:tcPr>
            <w:tcW w:w="0" w:type="auto"/>
            <w:shd w:val="clear" w:color="auto" w:fill="FFFFFF"/>
            <w:vAlign w:val="center"/>
          </w:tcPr>
          <w:p w:rsidR="004E6C4B" w:rsidRPr="00D01CFD" w:rsidRDefault="004E6C4B" w:rsidP="004645D7">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4</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 xml:space="preserve">The </w:t>
            </w:r>
            <w:r w:rsidR="00BF7DF4" w:rsidRPr="00D01CFD">
              <w:rPr>
                <w:rFonts w:ascii="Arial" w:hAnsi="Arial" w:cs="Arial"/>
                <w:b w:val="0"/>
                <w:sz w:val="24"/>
                <w:szCs w:val="24"/>
              </w:rPr>
              <w:t>response</w:t>
            </w:r>
            <w:r w:rsidRPr="00D01CFD">
              <w:rPr>
                <w:rFonts w:ascii="Arial" w:hAnsi="Arial" w:cs="Arial"/>
                <w:b w:val="0"/>
                <w:sz w:val="24"/>
                <w:szCs w:val="24"/>
              </w:rPr>
              <w:t xml:space="preserve"> is comprehensive and exceeds expectations. Giving an excellent level of confidence that the tenderer</w:t>
            </w:r>
            <w:r w:rsidR="00BF7DF4" w:rsidRPr="00D01CFD">
              <w:rPr>
                <w:rFonts w:ascii="Arial" w:hAnsi="Arial" w:cs="Arial"/>
                <w:b w:val="0"/>
                <w:sz w:val="24"/>
                <w:szCs w:val="24"/>
              </w:rPr>
              <w:t xml:space="preserve"> will fulfil the staffing requirements of this service</w:t>
            </w:r>
            <w:r w:rsidR="00CC067E">
              <w:rPr>
                <w:rFonts w:ascii="Arial" w:hAnsi="Arial" w:cs="Arial"/>
                <w:b w:val="0"/>
                <w:sz w:val="24"/>
                <w:szCs w:val="24"/>
              </w:rPr>
              <w:t xml:space="preserve"> to a high standard</w:t>
            </w:r>
            <w:r w:rsidR="00BF7DF4" w:rsidRPr="00D01CFD">
              <w:rPr>
                <w:rFonts w:ascii="Arial" w:hAnsi="Arial" w:cs="Arial"/>
                <w:b w:val="0"/>
                <w:sz w:val="24"/>
                <w:szCs w:val="24"/>
              </w:rPr>
              <w:t>.</w:t>
            </w:r>
            <w:r w:rsidRPr="00D01CFD">
              <w:rPr>
                <w:rFonts w:ascii="Arial" w:hAnsi="Arial" w:cs="Arial"/>
                <w:b w:val="0"/>
                <w:sz w:val="24"/>
                <w:szCs w:val="24"/>
              </w:rPr>
              <w:t xml:space="preserve"> </w:t>
            </w:r>
          </w:p>
        </w:tc>
      </w:tr>
      <w:tr w:rsidR="00BF7DF4" w:rsidRPr="00D01CFD" w:rsidTr="00AD09B5">
        <w:trPr>
          <w:trHeight w:val="300"/>
        </w:trPr>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3</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 xml:space="preserve">The </w:t>
            </w:r>
            <w:r w:rsidR="00BF7DF4" w:rsidRPr="00D01CFD">
              <w:rPr>
                <w:rFonts w:ascii="Arial" w:hAnsi="Arial" w:cs="Arial"/>
                <w:b w:val="0"/>
                <w:sz w:val="24"/>
                <w:szCs w:val="24"/>
              </w:rPr>
              <w:t xml:space="preserve">response </w:t>
            </w:r>
            <w:r w:rsidRPr="00D01CFD">
              <w:rPr>
                <w:rFonts w:ascii="Arial" w:hAnsi="Arial" w:cs="Arial"/>
                <w:b w:val="0"/>
                <w:sz w:val="24"/>
                <w:szCs w:val="24"/>
              </w:rPr>
              <w:t xml:space="preserve">is detailed and meets expectations. Giving an acceptable level of confidence that the tenderer is able to meet the requirements for the project to a good standard. </w:t>
            </w:r>
          </w:p>
        </w:tc>
      </w:tr>
      <w:tr w:rsidR="00BF7DF4" w:rsidRPr="00D01CFD" w:rsidTr="00AD09B5">
        <w:trPr>
          <w:trHeight w:val="637"/>
        </w:trPr>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2</w:t>
            </w:r>
          </w:p>
        </w:tc>
        <w:tc>
          <w:tcPr>
            <w:tcW w:w="0" w:type="auto"/>
            <w:shd w:val="clear" w:color="auto" w:fill="FFFFFF"/>
            <w:vAlign w:val="center"/>
          </w:tcPr>
          <w:p w:rsidR="004E6C4B" w:rsidRPr="00D01CFD" w:rsidRDefault="004E6C4B" w:rsidP="00AF2695">
            <w:pPr>
              <w:spacing w:before="120" w:after="120"/>
              <w:rPr>
                <w:rFonts w:ascii="Arial" w:hAnsi="Arial" w:cs="Arial"/>
                <w:b w:val="0"/>
                <w:sz w:val="24"/>
                <w:szCs w:val="24"/>
              </w:rPr>
            </w:pPr>
            <w:r w:rsidRPr="00D01CFD">
              <w:rPr>
                <w:rFonts w:ascii="Arial" w:hAnsi="Arial" w:cs="Arial"/>
                <w:b w:val="0"/>
                <w:sz w:val="24"/>
                <w:szCs w:val="24"/>
              </w:rPr>
              <w:t xml:space="preserve">The </w:t>
            </w:r>
            <w:r w:rsidR="00BF7DF4" w:rsidRPr="00D01CFD">
              <w:rPr>
                <w:rFonts w:ascii="Arial" w:hAnsi="Arial" w:cs="Arial"/>
                <w:b w:val="0"/>
                <w:sz w:val="24"/>
                <w:szCs w:val="24"/>
              </w:rPr>
              <w:t xml:space="preserve">response </w:t>
            </w:r>
            <w:r w:rsidRPr="00D01CFD">
              <w:rPr>
                <w:rFonts w:ascii="Arial" w:hAnsi="Arial" w:cs="Arial"/>
                <w:b w:val="0"/>
                <w:sz w:val="24"/>
                <w:szCs w:val="24"/>
              </w:rPr>
              <w:t xml:space="preserve">gives some confidence the tenderer is able to meet the </w:t>
            </w:r>
            <w:r w:rsidR="00AF2695">
              <w:rPr>
                <w:rFonts w:ascii="Arial" w:hAnsi="Arial" w:cs="Arial"/>
                <w:b w:val="0"/>
                <w:sz w:val="24"/>
                <w:szCs w:val="24"/>
              </w:rPr>
              <w:t>staffing</w:t>
            </w:r>
            <w:r w:rsidRPr="00D01CFD">
              <w:rPr>
                <w:rFonts w:ascii="Arial" w:hAnsi="Arial" w:cs="Arial"/>
                <w:b w:val="0"/>
                <w:sz w:val="24"/>
                <w:szCs w:val="24"/>
              </w:rPr>
              <w:t xml:space="preserve"> requirements for the project but there are minor weak areas or cause for concern.</w:t>
            </w:r>
          </w:p>
        </w:tc>
      </w:tr>
      <w:tr w:rsidR="00BF7DF4" w:rsidRPr="00D01CFD" w:rsidTr="00AD09B5">
        <w:trPr>
          <w:trHeight w:val="319"/>
        </w:trPr>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1</w:t>
            </w:r>
          </w:p>
        </w:tc>
        <w:tc>
          <w:tcPr>
            <w:tcW w:w="0" w:type="auto"/>
            <w:shd w:val="clear" w:color="auto" w:fill="FFFFFF"/>
            <w:vAlign w:val="center"/>
          </w:tcPr>
          <w:p w:rsidR="004E6C4B" w:rsidRPr="00D01CFD" w:rsidRDefault="004E6C4B" w:rsidP="00AF2695">
            <w:pPr>
              <w:spacing w:before="120" w:after="120"/>
              <w:rPr>
                <w:rFonts w:ascii="Arial" w:hAnsi="Arial" w:cs="Arial"/>
                <w:b w:val="0"/>
                <w:sz w:val="24"/>
                <w:szCs w:val="24"/>
              </w:rPr>
            </w:pPr>
            <w:r w:rsidRPr="00D01CFD">
              <w:rPr>
                <w:rFonts w:ascii="Arial" w:hAnsi="Arial" w:cs="Arial"/>
                <w:b w:val="0"/>
                <w:sz w:val="24"/>
                <w:szCs w:val="24"/>
              </w:rPr>
              <w:t xml:space="preserve">The </w:t>
            </w:r>
            <w:r w:rsidR="00BF7DF4" w:rsidRPr="00D01CFD">
              <w:rPr>
                <w:rFonts w:ascii="Arial" w:hAnsi="Arial" w:cs="Arial"/>
                <w:b w:val="0"/>
                <w:sz w:val="24"/>
                <w:szCs w:val="24"/>
              </w:rPr>
              <w:t xml:space="preserve">response </w:t>
            </w:r>
            <w:r w:rsidRPr="00D01CFD">
              <w:rPr>
                <w:rFonts w:ascii="Arial" w:hAnsi="Arial" w:cs="Arial"/>
                <w:b w:val="0"/>
                <w:sz w:val="24"/>
                <w:szCs w:val="24"/>
              </w:rPr>
              <w:t xml:space="preserve">gives a poor level of confidence that the tenderer has effectively planned the project and is capable of being able to meet the </w:t>
            </w:r>
            <w:r w:rsidR="00AF2695">
              <w:rPr>
                <w:rFonts w:ascii="Arial" w:hAnsi="Arial" w:cs="Arial"/>
                <w:b w:val="0"/>
                <w:sz w:val="24"/>
                <w:szCs w:val="24"/>
              </w:rPr>
              <w:t>staffing</w:t>
            </w:r>
            <w:r w:rsidRPr="00D01CFD">
              <w:rPr>
                <w:rFonts w:ascii="Arial" w:hAnsi="Arial" w:cs="Arial"/>
                <w:b w:val="0"/>
                <w:sz w:val="24"/>
                <w:szCs w:val="24"/>
              </w:rPr>
              <w:t xml:space="preserve"> requirements.     </w:t>
            </w:r>
          </w:p>
        </w:tc>
      </w:tr>
      <w:tr w:rsidR="00BF7DF4" w:rsidRPr="00D01CFD" w:rsidTr="00AD09B5">
        <w:trPr>
          <w:trHeight w:val="319"/>
        </w:trPr>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No Confidence</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lang w:val="en"/>
              </w:rPr>
            </w:pPr>
            <w:r w:rsidRPr="00D01CFD">
              <w:rPr>
                <w:rFonts w:ascii="Arial" w:hAnsi="Arial" w:cs="Arial"/>
                <w:b w:val="0"/>
                <w:sz w:val="24"/>
                <w:szCs w:val="24"/>
                <w:lang w:val="en"/>
              </w:rPr>
              <w:t>0</w:t>
            </w:r>
          </w:p>
        </w:tc>
        <w:tc>
          <w:tcPr>
            <w:tcW w:w="0" w:type="auto"/>
            <w:shd w:val="clear" w:color="auto" w:fill="FFFFFF"/>
            <w:vAlign w:val="center"/>
          </w:tcPr>
          <w:p w:rsidR="004E6C4B" w:rsidRPr="00D01CFD" w:rsidRDefault="004E6C4B" w:rsidP="004645D7">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2A45BC" w:rsidRDefault="002A45BC">
      <w:pPr>
        <w:rPr>
          <w:rFonts w:ascii="Arial" w:hAnsi="Arial" w:cs="Arial"/>
          <w:color w:val="000000"/>
          <w:sz w:val="24"/>
          <w:szCs w:val="24"/>
          <w:u w:val="single"/>
        </w:rPr>
      </w:pPr>
    </w:p>
    <w:p w:rsidR="002A45BC" w:rsidRDefault="002A45BC">
      <w:pPr>
        <w:rPr>
          <w:rFonts w:ascii="Arial" w:hAnsi="Arial" w:cs="Arial"/>
          <w:color w:val="000000"/>
          <w:sz w:val="24"/>
          <w:szCs w:val="24"/>
          <w:u w:val="single"/>
        </w:rPr>
      </w:pPr>
    </w:p>
    <w:p w:rsidR="009B44DF" w:rsidRDefault="009B44DF">
      <w:pPr>
        <w:rPr>
          <w:rFonts w:ascii="Arial" w:hAnsi="Arial" w:cs="Arial"/>
          <w:color w:val="000000"/>
          <w:sz w:val="24"/>
          <w:szCs w:val="24"/>
          <w:u w:val="single"/>
        </w:rPr>
      </w:pPr>
    </w:p>
    <w:p w:rsidR="009B44DF" w:rsidRDefault="009B44DF">
      <w:pPr>
        <w:rPr>
          <w:rFonts w:ascii="Arial" w:hAnsi="Arial" w:cs="Arial"/>
          <w:color w:val="000000"/>
          <w:sz w:val="24"/>
          <w:szCs w:val="24"/>
          <w:u w:val="single"/>
        </w:rPr>
      </w:pPr>
    </w:p>
    <w:p w:rsidR="009B44DF" w:rsidRDefault="009B44DF">
      <w:pPr>
        <w:rPr>
          <w:rFonts w:ascii="Arial" w:hAnsi="Arial" w:cs="Arial"/>
          <w:color w:val="000000"/>
          <w:sz w:val="24"/>
          <w:szCs w:val="24"/>
          <w:u w:val="single"/>
        </w:rPr>
      </w:pPr>
    </w:p>
    <w:p w:rsidR="007C464A" w:rsidRPr="00D01CFD" w:rsidRDefault="00CB317B">
      <w:pPr>
        <w:rPr>
          <w:rFonts w:ascii="Arial" w:hAnsi="Arial" w:cs="Arial"/>
          <w:color w:val="000000"/>
          <w:sz w:val="24"/>
          <w:szCs w:val="24"/>
          <w:u w:val="single"/>
        </w:rPr>
      </w:pPr>
      <w:r w:rsidRPr="00D01CFD">
        <w:rPr>
          <w:rFonts w:ascii="Arial" w:hAnsi="Arial" w:cs="Arial"/>
          <w:color w:val="000000"/>
          <w:sz w:val="24"/>
          <w:szCs w:val="24"/>
          <w:u w:val="single"/>
        </w:rPr>
        <w:lastRenderedPageBreak/>
        <w:t xml:space="preserve">Maintenance of Lithotripter Equipment - </w:t>
      </w:r>
      <w:r w:rsidR="00C25F0C" w:rsidRPr="00D01CFD">
        <w:rPr>
          <w:rFonts w:ascii="Arial" w:hAnsi="Arial" w:cs="Arial"/>
          <w:color w:val="000000"/>
          <w:sz w:val="24"/>
          <w:szCs w:val="24"/>
          <w:u w:val="single"/>
        </w:rPr>
        <w:t>5</w:t>
      </w:r>
      <w:r w:rsidRPr="00D01CFD">
        <w:rPr>
          <w:rFonts w:ascii="Arial" w:hAnsi="Arial" w:cs="Arial"/>
          <w:color w:val="000000"/>
          <w:sz w:val="24"/>
          <w:szCs w:val="24"/>
          <w:u w:val="single"/>
        </w:rPr>
        <w:t>%</w:t>
      </w:r>
    </w:p>
    <w:p w:rsidR="00AD13DB" w:rsidRPr="00D01CFD" w:rsidRDefault="00AD13DB">
      <w:pPr>
        <w:rPr>
          <w:rFonts w:ascii="Arial" w:hAnsi="Arial" w:cs="Arial"/>
          <w:color w:val="000000"/>
          <w:sz w:val="24"/>
          <w:szCs w:val="24"/>
        </w:rPr>
      </w:pPr>
    </w:p>
    <w:p w:rsidR="00AD13DB" w:rsidRPr="00D01CFD" w:rsidRDefault="00AD13DB" w:rsidP="00AD13DB">
      <w:pPr>
        <w:rPr>
          <w:rFonts w:ascii="Arial" w:hAnsi="Arial" w:cs="Arial"/>
          <w:b w:val="0"/>
          <w:color w:val="000000"/>
          <w:sz w:val="24"/>
          <w:szCs w:val="24"/>
          <w:lang w:eastAsia="en-GB"/>
        </w:rPr>
      </w:pPr>
      <w:r w:rsidRPr="00D01CFD">
        <w:rPr>
          <w:rFonts w:ascii="Arial" w:hAnsi="Arial" w:cs="Arial"/>
          <w:b w:val="0"/>
          <w:color w:val="000000"/>
          <w:sz w:val="24"/>
          <w:szCs w:val="24"/>
          <w:lang w:eastAsia="en-GB"/>
        </w:rPr>
        <w:t>It is the contractor's responsibility to ensure that the Lithotripter and associated equipment including tractor/trailer unit is regularly maintained as per the manufacturer’s recommendations</w:t>
      </w:r>
      <w:r w:rsidR="00C25F0C" w:rsidRPr="00D01CFD">
        <w:rPr>
          <w:rFonts w:ascii="Arial" w:hAnsi="Arial" w:cs="Arial"/>
          <w:b w:val="0"/>
          <w:color w:val="000000"/>
          <w:sz w:val="24"/>
          <w:szCs w:val="24"/>
          <w:lang w:eastAsia="en-GB"/>
        </w:rPr>
        <w:t xml:space="preserve">. </w:t>
      </w:r>
      <w:r w:rsidR="00BF7DF4" w:rsidRPr="00D01CFD">
        <w:rPr>
          <w:rFonts w:ascii="Arial" w:hAnsi="Arial" w:cs="Arial"/>
          <w:b w:val="0"/>
          <w:color w:val="000000"/>
          <w:sz w:val="24"/>
          <w:szCs w:val="24"/>
          <w:lang w:eastAsia="en-GB"/>
        </w:rPr>
        <w:t>Please detail how you will meet the trusts requirements including but limited to:</w:t>
      </w:r>
    </w:p>
    <w:p w:rsidR="00BF7DF4" w:rsidRPr="00D01CFD" w:rsidRDefault="00BF7DF4" w:rsidP="00AD13DB">
      <w:pPr>
        <w:rPr>
          <w:rFonts w:ascii="Arial" w:hAnsi="Arial" w:cs="Arial"/>
          <w:b w:val="0"/>
          <w:color w:val="000000"/>
          <w:sz w:val="24"/>
          <w:szCs w:val="24"/>
          <w:lang w:eastAsia="en-GB"/>
        </w:rPr>
      </w:pPr>
    </w:p>
    <w:p w:rsidR="00BF7DF4" w:rsidRPr="00D01CFD" w:rsidRDefault="001F6BEA" w:rsidP="00CA6264">
      <w:pPr>
        <w:pStyle w:val="ListParagraph"/>
        <w:numPr>
          <w:ilvl w:val="0"/>
          <w:numId w:val="45"/>
        </w:numPr>
        <w:rPr>
          <w:rFonts w:ascii="Arial" w:hAnsi="Arial" w:cs="Arial"/>
          <w:b w:val="0"/>
          <w:color w:val="000000"/>
          <w:sz w:val="24"/>
          <w:szCs w:val="24"/>
          <w:lang w:eastAsia="en-GB"/>
        </w:rPr>
      </w:pPr>
      <w:r w:rsidRPr="00D01CFD">
        <w:rPr>
          <w:rFonts w:ascii="Arial" w:hAnsi="Arial" w:cs="Arial"/>
          <w:b w:val="0"/>
          <w:color w:val="000000"/>
          <w:sz w:val="24"/>
          <w:szCs w:val="24"/>
          <w:lang w:eastAsia="en-GB"/>
        </w:rPr>
        <w:t xml:space="preserve">Your maintenance </w:t>
      </w:r>
      <w:r w:rsidR="00EF68F5" w:rsidRPr="00D01CFD">
        <w:rPr>
          <w:rFonts w:ascii="Arial" w:hAnsi="Arial" w:cs="Arial"/>
          <w:b w:val="0"/>
          <w:color w:val="000000"/>
          <w:sz w:val="24"/>
          <w:szCs w:val="24"/>
          <w:lang w:eastAsia="en-GB"/>
        </w:rPr>
        <w:t xml:space="preserve"> of the lithotripter equipment</w:t>
      </w:r>
      <w:r w:rsidRPr="00D01CFD">
        <w:rPr>
          <w:rFonts w:ascii="Arial" w:hAnsi="Arial" w:cs="Arial"/>
          <w:b w:val="0"/>
          <w:color w:val="000000"/>
          <w:sz w:val="24"/>
          <w:szCs w:val="24"/>
          <w:lang w:eastAsia="en-GB"/>
        </w:rPr>
        <w:t xml:space="preserve"> (including how often is will be serviced)</w:t>
      </w:r>
    </w:p>
    <w:p w:rsidR="00CA6264" w:rsidRPr="00D01CFD" w:rsidRDefault="00EF68F5" w:rsidP="00CA6264">
      <w:pPr>
        <w:pStyle w:val="ListParagraph"/>
        <w:numPr>
          <w:ilvl w:val="0"/>
          <w:numId w:val="45"/>
        </w:numPr>
        <w:rPr>
          <w:rFonts w:ascii="Arial" w:hAnsi="Arial" w:cs="Arial"/>
          <w:b w:val="0"/>
          <w:color w:val="000000"/>
          <w:sz w:val="24"/>
          <w:szCs w:val="24"/>
          <w:lang w:eastAsia="en-GB"/>
        </w:rPr>
      </w:pPr>
      <w:r w:rsidRPr="00D01CFD">
        <w:rPr>
          <w:rFonts w:ascii="Arial" w:hAnsi="Arial" w:cs="Arial"/>
          <w:b w:val="0"/>
          <w:color w:val="000000"/>
          <w:sz w:val="24"/>
          <w:szCs w:val="24"/>
          <w:lang w:eastAsia="en-GB"/>
        </w:rPr>
        <w:t>Levels of cover available such as; bronze, silver gold and what each cover includes</w:t>
      </w:r>
    </w:p>
    <w:p w:rsidR="00CA6264" w:rsidRPr="00D01CFD" w:rsidRDefault="00CA6264" w:rsidP="001240F3">
      <w:pPr>
        <w:rPr>
          <w:rFonts w:ascii="Arial" w:hAnsi="Arial" w:cs="Arial"/>
          <w:b w:val="0"/>
          <w:color w:val="000000"/>
          <w:sz w:val="24"/>
          <w:szCs w:val="24"/>
          <w:lang w:eastAsia="en-GB"/>
        </w:rPr>
      </w:pPr>
    </w:p>
    <w:p w:rsidR="00190B16" w:rsidRPr="00D01CFD" w:rsidRDefault="00190B16" w:rsidP="00AD13DB">
      <w:pPr>
        <w:rPr>
          <w:rFonts w:ascii="Arial" w:hAnsi="Arial" w:cs="Arial"/>
          <w:b w:val="0"/>
          <w:color w:val="000000"/>
          <w:sz w:val="24"/>
          <w:szCs w:val="24"/>
          <w:lang w:eastAsia="en-GB"/>
        </w:rPr>
      </w:pPr>
    </w:p>
    <w:p w:rsidR="00190B16" w:rsidRPr="00D01CFD" w:rsidRDefault="00190B16" w:rsidP="00AD13DB">
      <w:pPr>
        <w:rPr>
          <w:rFonts w:ascii="Arial" w:hAnsi="Arial" w:cs="Arial"/>
          <w:b w:val="0"/>
          <w:color w:val="000000"/>
          <w:sz w:val="24"/>
          <w:szCs w:val="24"/>
          <w:lang w:eastAsia="en-GB"/>
        </w:rPr>
      </w:pPr>
      <w:r w:rsidRPr="00D01CFD">
        <w:rPr>
          <w:rFonts w:ascii="Arial" w:hAnsi="Arial" w:cs="Arial"/>
          <w:b w:val="0"/>
          <w:sz w:val="24"/>
          <w:szCs w:val="24"/>
        </w:rPr>
        <w:t>Your response must be a maximum of 4 sides of A4 font size 11.  Please upload a document with th</w:t>
      </w:r>
      <w:r w:rsidR="003C48D2">
        <w:rPr>
          <w:rFonts w:ascii="Arial" w:hAnsi="Arial" w:cs="Arial"/>
          <w:b w:val="0"/>
          <w:sz w:val="24"/>
          <w:szCs w:val="24"/>
        </w:rPr>
        <w:t>e filename: Company Name_Q05</w:t>
      </w:r>
      <w:r w:rsidRPr="00D01CFD">
        <w:rPr>
          <w:rFonts w:ascii="Arial" w:hAnsi="Arial" w:cs="Arial"/>
          <w:b w:val="0"/>
          <w:sz w:val="24"/>
          <w:szCs w:val="24"/>
        </w:rPr>
        <w:t xml:space="preserve"> – within the technical envelope</w:t>
      </w:r>
    </w:p>
    <w:p w:rsidR="005652E8" w:rsidRPr="00D01CFD" w:rsidRDefault="005652E8" w:rsidP="00AD13DB">
      <w:pPr>
        <w:rPr>
          <w:rFonts w:ascii="Arial" w:hAnsi="Arial" w:cs="Arial"/>
          <w:b w:val="0"/>
          <w:color w:val="000000"/>
          <w:sz w:val="24"/>
          <w:szCs w:val="24"/>
          <w:lang w:eastAsia="en-GB"/>
        </w:rPr>
      </w:pPr>
    </w:p>
    <w:p w:rsidR="005652E8" w:rsidRDefault="005652E8" w:rsidP="00AD13DB">
      <w:pPr>
        <w:rPr>
          <w:rFonts w:ascii="Arial" w:hAnsi="Arial" w:cs="Arial"/>
          <w:b w:val="0"/>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363"/>
        <w:gridCol w:w="6545"/>
      </w:tblGrid>
      <w:tr w:rsidR="00BA4F3E" w:rsidRPr="00D01CFD" w:rsidTr="004E6C4B">
        <w:trPr>
          <w:trHeight w:val="637"/>
        </w:trPr>
        <w:tc>
          <w:tcPr>
            <w:tcW w:w="0" w:type="auto"/>
            <w:tcBorders>
              <w:bottom w:val="single" w:sz="4" w:space="0" w:color="auto"/>
            </w:tcBorders>
            <w:shd w:val="clear" w:color="auto" w:fill="00B0F0"/>
            <w:vAlign w:val="center"/>
          </w:tcPr>
          <w:p w:rsidR="005652E8" w:rsidRPr="00D01CFD" w:rsidRDefault="005652E8" w:rsidP="00E65C6D">
            <w:pPr>
              <w:widowControl w:val="0"/>
              <w:suppressAutoHyphens/>
              <w:autoSpaceDN w:val="0"/>
              <w:spacing w:before="120" w:after="120"/>
              <w:jc w:val="center"/>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0" w:type="auto"/>
            <w:tcBorders>
              <w:bottom w:val="single" w:sz="4" w:space="0" w:color="auto"/>
            </w:tcBorders>
            <w:shd w:val="clear" w:color="auto" w:fill="00B0F0"/>
          </w:tcPr>
          <w:p w:rsidR="005652E8" w:rsidRPr="00D01CFD" w:rsidRDefault="005652E8" w:rsidP="00E65C6D">
            <w:pPr>
              <w:spacing w:before="120" w:after="120"/>
              <w:jc w:val="center"/>
              <w:rPr>
                <w:rFonts w:ascii="Arial" w:hAnsi="Arial" w:cs="Arial"/>
                <w:sz w:val="24"/>
                <w:szCs w:val="24"/>
                <w:lang w:val="en"/>
              </w:rPr>
            </w:pPr>
            <w:r w:rsidRPr="00D01CFD">
              <w:rPr>
                <w:rFonts w:ascii="Arial" w:hAnsi="Arial" w:cs="Arial"/>
                <w:sz w:val="24"/>
                <w:szCs w:val="24"/>
                <w:lang w:val="en"/>
              </w:rPr>
              <w:t>Points awarded</w:t>
            </w:r>
          </w:p>
        </w:tc>
        <w:tc>
          <w:tcPr>
            <w:tcW w:w="0" w:type="auto"/>
            <w:tcBorders>
              <w:bottom w:val="single" w:sz="4" w:space="0" w:color="auto"/>
            </w:tcBorders>
            <w:shd w:val="clear" w:color="auto" w:fill="00B0F0"/>
            <w:vAlign w:val="center"/>
          </w:tcPr>
          <w:p w:rsidR="005652E8" w:rsidRPr="00D01CFD" w:rsidRDefault="005652E8" w:rsidP="00E65C6D">
            <w:pPr>
              <w:spacing w:before="120" w:after="120"/>
              <w:jc w:val="center"/>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4E6C4B" w:rsidRPr="00D01CFD" w:rsidTr="00E65C6D">
        <w:trPr>
          <w:trHeight w:val="637"/>
        </w:trPr>
        <w:tc>
          <w:tcPr>
            <w:tcW w:w="0" w:type="auto"/>
            <w:shd w:val="clear" w:color="auto" w:fill="FFFFFF"/>
            <w:vAlign w:val="center"/>
          </w:tcPr>
          <w:p w:rsidR="004E6C4B" w:rsidRPr="00D01CFD" w:rsidRDefault="004E6C4B" w:rsidP="004E6C4B">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is comprehensive and exceeds expectations. Giving an excellent level of confidence that the tenderer is able to meet the requirements of the maintenance of the lithotripter</w:t>
            </w:r>
            <w:r w:rsidR="006E30E4" w:rsidRPr="00D01CFD">
              <w:rPr>
                <w:rFonts w:ascii="Arial" w:hAnsi="Arial" w:cs="Arial"/>
                <w:b w:val="0"/>
                <w:sz w:val="24"/>
                <w:szCs w:val="24"/>
              </w:rPr>
              <w:t xml:space="preserve"> and trailer unit</w:t>
            </w:r>
            <w:r w:rsidRPr="00D01CFD">
              <w:rPr>
                <w:rFonts w:ascii="Arial" w:hAnsi="Arial" w:cs="Arial"/>
                <w:b w:val="0"/>
                <w:sz w:val="24"/>
                <w:szCs w:val="24"/>
              </w:rPr>
              <w:t xml:space="preserve"> to a high standard. </w:t>
            </w:r>
          </w:p>
        </w:tc>
      </w:tr>
      <w:tr w:rsidR="004E6C4B" w:rsidRPr="00D01CFD" w:rsidTr="00E65C6D">
        <w:trPr>
          <w:trHeight w:val="300"/>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is detailed and meets expectations. Giving an acceptable level of confidence that the tenderer is able to meet the requirements for the project to a good standard. </w:t>
            </w:r>
          </w:p>
        </w:tc>
      </w:tr>
      <w:tr w:rsidR="004E6C4B" w:rsidRPr="00D01CFD" w:rsidTr="00E65C6D">
        <w:trPr>
          <w:trHeight w:val="637"/>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gives some confidence the tenderer is able to meet the Health and Safety requirements for the project but there are minor weak areas or cause for concern.</w:t>
            </w:r>
          </w:p>
        </w:tc>
      </w:tr>
      <w:tr w:rsidR="004E6C4B" w:rsidRPr="00D01CFD" w:rsidTr="00E65C6D">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gives a poor level of confidence that the tenderer has effectively planned the project and is cap</w:t>
            </w:r>
            <w:r w:rsidR="00AF2695">
              <w:rPr>
                <w:rFonts w:ascii="Arial" w:hAnsi="Arial" w:cs="Arial"/>
                <w:b w:val="0"/>
                <w:sz w:val="24"/>
                <w:szCs w:val="24"/>
              </w:rPr>
              <w:t>able of being able to meet the health and s</w:t>
            </w:r>
            <w:r w:rsidRPr="00D01CFD">
              <w:rPr>
                <w:rFonts w:ascii="Arial" w:hAnsi="Arial" w:cs="Arial"/>
                <w:b w:val="0"/>
                <w:sz w:val="24"/>
                <w:szCs w:val="24"/>
              </w:rPr>
              <w:t xml:space="preserve">afety requirements.     </w:t>
            </w:r>
          </w:p>
        </w:tc>
      </w:tr>
      <w:tr w:rsidR="004E6C4B" w:rsidRPr="00D01CFD" w:rsidTr="00E65C6D">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No Confidence</w:t>
            </w:r>
          </w:p>
        </w:tc>
        <w:tc>
          <w:tcPr>
            <w:tcW w:w="0" w:type="auto"/>
            <w:shd w:val="clear" w:color="auto" w:fill="FFFFFF"/>
            <w:vAlign w:val="center"/>
          </w:tcPr>
          <w:p w:rsidR="004E6C4B" w:rsidRPr="00D01CFD" w:rsidRDefault="004E6C4B" w:rsidP="00E65C6D">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620955" w:rsidRPr="00D01CFD" w:rsidRDefault="00620955">
      <w:pPr>
        <w:pStyle w:val="Header"/>
        <w:tabs>
          <w:tab w:val="clear" w:pos="4153"/>
          <w:tab w:val="clear" w:pos="8306"/>
        </w:tabs>
        <w:rPr>
          <w:rFonts w:ascii="Arial" w:hAnsi="Arial" w:cs="Arial"/>
          <w:b w:val="0"/>
          <w:color w:val="000000"/>
          <w:sz w:val="24"/>
          <w:szCs w:val="24"/>
        </w:rPr>
      </w:pPr>
    </w:p>
    <w:p w:rsidR="00295DC5" w:rsidRPr="00D01CFD" w:rsidRDefault="00295DC5">
      <w:pPr>
        <w:pStyle w:val="Header"/>
        <w:tabs>
          <w:tab w:val="clear" w:pos="4153"/>
          <w:tab w:val="clear" w:pos="8306"/>
        </w:tabs>
        <w:rPr>
          <w:rFonts w:ascii="Arial" w:hAnsi="Arial" w:cs="Arial"/>
          <w:b w:val="0"/>
          <w:color w:val="000000"/>
          <w:sz w:val="24"/>
          <w:szCs w:val="24"/>
        </w:rPr>
      </w:pPr>
    </w:p>
    <w:p w:rsidR="00295DC5" w:rsidRPr="00D01CFD" w:rsidRDefault="00295DC5">
      <w:pPr>
        <w:pStyle w:val="Header"/>
        <w:tabs>
          <w:tab w:val="clear" w:pos="4153"/>
          <w:tab w:val="clear" w:pos="8306"/>
        </w:tabs>
        <w:rPr>
          <w:rFonts w:ascii="Arial" w:hAnsi="Arial" w:cs="Arial"/>
          <w:b w:val="0"/>
          <w:color w:val="000000"/>
          <w:sz w:val="24"/>
          <w:szCs w:val="24"/>
        </w:rPr>
      </w:pPr>
    </w:p>
    <w:p w:rsidR="001C0E2F" w:rsidRDefault="001C0E2F">
      <w:pPr>
        <w:pStyle w:val="Header"/>
        <w:tabs>
          <w:tab w:val="clear" w:pos="4153"/>
          <w:tab w:val="clear" w:pos="8306"/>
        </w:tabs>
        <w:rPr>
          <w:rFonts w:ascii="Arial" w:hAnsi="Arial" w:cs="Arial"/>
          <w:b w:val="0"/>
          <w:color w:val="000000"/>
          <w:sz w:val="24"/>
          <w:szCs w:val="24"/>
        </w:rPr>
      </w:pPr>
    </w:p>
    <w:p w:rsidR="00264D69" w:rsidRDefault="00264D69">
      <w:pPr>
        <w:pStyle w:val="Header"/>
        <w:tabs>
          <w:tab w:val="clear" w:pos="4153"/>
          <w:tab w:val="clear" w:pos="8306"/>
        </w:tabs>
        <w:rPr>
          <w:rFonts w:ascii="Arial" w:hAnsi="Arial" w:cs="Arial"/>
          <w:b w:val="0"/>
          <w:color w:val="000000"/>
          <w:sz w:val="24"/>
          <w:szCs w:val="24"/>
        </w:rPr>
      </w:pPr>
    </w:p>
    <w:p w:rsidR="00264D69" w:rsidRDefault="00264D69">
      <w:pPr>
        <w:pStyle w:val="Header"/>
        <w:tabs>
          <w:tab w:val="clear" w:pos="4153"/>
          <w:tab w:val="clear" w:pos="8306"/>
        </w:tabs>
        <w:rPr>
          <w:rFonts w:ascii="Arial" w:hAnsi="Arial" w:cs="Arial"/>
          <w:b w:val="0"/>
          <w:color w:val="000000"/>
          <w:sz w:val="24"/>
          <w:szCs w:val="24"/>
        </w:rPr>
      </w:pPr>
    </w:p>
    <w:p w:rsidR="002A45BC" w:rsidRDefault="002A45BC">
      <w:pPr>
        <w:pStyle w:val="Header"/>
        <w:tabs>
          <w:tab w:val="clear" w:pos="4153"/>
          <w:tab w:val="clear" w:pos="8306"/>
        </w:tabs>
        <w:rPr>
          <w:rFonts w:ascii="Arial" w:hAnsi="Arial" w:cs="Arial"/>
          <w:b w:val="0"/>
          <w:color w:val="000000"/>
          <w:sz w:val="24"/>
          <w:szCs w:val="24"/>
        </w:rPr>
      </w:pPr>
    </w:p>
    <w:p w:rsidR="002A45BC" w:rsidRPr="00D01CFD" w:rsidRDefault="002A45BC">
      <w:pPr>
        <w:pStyle w:val="Header"/>
        <w:tabs>
          <w:tab w:val="clear" w:pos="4153"/>
          <w:tab w:val="clear" w:pos="8306"/>
        </w:tabs>
        <w:rPr>
          <w:rFonts w:ascii="Arial" w:hAnsi="Arial" w:cs="Arial"/>
          <w:b w:val="0"/>
          <w:color w:val="000000"/>
          <w:sz w:val="24"/>
          <w:szCs w:val="24"/>
        </w:rPr>
      </w:pPr>
    </w:p>
    <w:p w:rsidR="001C0E2F" w:rsidRPr="00D01CFD" w:rsidRDefault="001C0E2F">
      <w:pPr>
        <w:pStyle w:val="Header"/>
        <w:tabs>
          <w:tab w:val="clear" w:pos="4153"/>
          <w:tab w:val="clear" w:pos="8306"/>
        </w:tabs>
        <w:rPr>
          <w:rFonts w:ascii="Arial" w:hAnsi="Arial" w:cs="Arial"/>
          <w:b w:val="0"/>
          <w:color w:val="000000"/>
          <w:sz w:val="24"/>
          <w:szCs w:val="24"/>
        </w:rPr>
      </w:pPr>
    </w:p>
    <w:p w:rsidR="00FA7ABC" w:rsidRPr="00D01CFD" w:rsidRDefault="00C2076C">
      <w:pPr>
        <w:pStyle w:val="Header"/>
        <w:tabs>
          <w:tab w:val="clear" w:pos="4153"/>
          <w:tab w:val="clear" w:pos="8306"/>
        </w:tabs>
        <w:rPr>
          <w:rFonts w:ascii="Arial" w:hAnsi="Arial" w:cs="Arial"/>
          <w:color w:val="000000"/>
          <w:sz w:val="24"/>
          <w:szCs w:val="24"/>
          <w:u w:val="single"/>
        </w:rPr>
      </w:pPr>
      <w:r w:rsidRPr="00B3231D">
        <w:rPr>
          <w:rFonts w:ascii="Arial" w:hAnsi="Arial" w:cs="Arial"/>
          <w:color w:val="000000"/>
          <w:sz w:val="24"/>
          <w:szCs w:val="24"/>
          <w:u w:val="single"/>
        </w:rPr>
        <w:lastRenderedPageBreak/>
        <w:t xml:space="preserve">Cancellation of Treatments – </w:t>
      </w:r>
      <w:r w:rsidR="00CC067E" w:rsidRPr="00B3231D">
        <w:rPr>
          <w:rFonts w:ascii="Arial" w:hAnsi="Arial" w:cs="Arial"/>
          <w:color w:val="000000"/>
          <w:sz w:val="24"/>
          <w:szCs w:val="24"/>
          <w:u w:val="single"/>
        </w:rPr>
        <w:t>3</w:t>
      </w:r>
      <w:r w:rsidR="00FA7ABC" w:rsidRPr="00B3231D">
        <w:rPr>
          <w:rFonts w:ascii="Arial" w:hAnsi="Arial" w:cs="Arial"/>
          <w:color w:val="000000"/>
          <w:sz w:val="24"/>
          <w:szCs w:val="24"/>
          <w:u w:val="single"/>
        </w:rPr>
        <w:t>%</w:t>
      </w:r>
    </w:p>
    <w:p w:rsidR="006E30E4" w:rsidRPr="00D01CFD" w:rsidRDefault="006E30E4">
      <w:pPr>
        <w:pStyle w:val="Header"/>
        <w:tabs>
          <w:tab w:val="clear" w:pos="4153"/>
          <w:tab w:val="clear" w:pos="8306"/>
        </w:tabs>
        <w:rPr>
          <w:rFonts w:ascii="Arial" w:hAnsi="Arial" w:cs="Arial"/>
          <w:b w:val="0"/>
          <w:color w:val="000000"/>
          <w:sz w:val="24"/>
          <w:szCs w:val="24"/>
          <w:u w:val="single"/>
        </w:rPr>
      </w:pPr>
    </w:p>
    <w:p w:rsidR="006E30E4" w:rsidRPr="00D01CFD" w:rsidRDefault="006E30E4">
      <w:pPr>
        <w:pStyle w:val="Header"/>
        <w:tabs>
          <w:tab w:val="clear" w:pos="4153"/>
          <w:tab w:val="clear" w:pos="8306"/>
        </w:tabs>
        <w:rPr>
          <w:rFonts w:ascii="Arial" w:hAnsi="Arial" w:cs="Arial"/>
          <w:b w:val="0"/>
          <w:color w:val="000000"/>
          <w:sz w:val="24"/>
          <w:szCs w:val="24"/>
        </w:rPr>
      </w:pPr>
      <w:r w:rsidRPr="00D01CFD">
        <w:rPr>
          <w:rFonts w:ascii="Arial" w:hAnsi="Arial" w:cs="Arial"/>
          <w:b w:val="0"/>
          <w:color w:val="000000"/>
          <w:sz w:val="24"/>
          <w:szCs w:val="24"/>
        </w:rPr>
        <w:t xml:space="preserve">In the event of a cancellation of an appointment slot, how would you work with the trust to </w:t>
      </w:r>
      <w:r w:rsidR="00CB1424" w:rsidRPr="00D01CFD">
        <w:rPr>
          <w:rFonts w:ascii="Arial" w:hAnsi="Arial" w:cs="Arial"/>
          <w:b w:val="0"/>
          <w:color w:val="000000"/>
          <w:sz w:val="24"/>
          <w:szCs w:val="24"/>
        </w:rPr>
        <w:t>mitigate the fee being charged?</w:t>
      </w:r>
    </w:p>
    <w:p w:rsidR="006E30E4" w:rsidRPr="00D01CFD" w:rsidRDefault="006E30E4">
      <w:pPr>
        <w:pStyle w:val="Header"/>
        <w:tabs>
          <w:tab w:val="clear" w:pos="4153"/>
          <w:tab w:val="clear" w:pos="8306"/>
        </w:tabs>
        <w:rPr>
          <w:rFonts w:ascii="Arial" w:hAnsi="Arial" w:cs="Arial"/>
          <w:b w:val="0"/>
          <w:color w:val="000000"/>
          <w:sz w:val="24"/>
          <w:szCs w:val="24"/>
          <w:u w:val="single"/>
        </w:rPr>
      </w:pPr>
    </w:p>
    <w:p w:rsidR="00FA7ABC" w:rsidRPr="00D01CFD" w:rsidRDefault="00FA7ABC" w:rsidP="00FA7ABC">
      <w:pPr>
        <w:rPr>
          <w:rFonts w:ascii="Arial" w:hAnsi="Arial" w:cs="Arial"/>
          <w:b w:val="0"/>
          <w:color w:val="000000"/>
          <w:sz w:val="24"/>
          <w:szCs w:val="24"/>
          <w:lang w:eastAsia="en-GB"/>
        </w:rPr>
      </w:pPr>
      <w:r w:rsidRPr="00D01CFD">
        <w:rPr>
          <w:rFonts w:ascii="Arial" w:hAnsi="Arial" w:cs="Arial"/>
          <w:b w:val="0"/>
          <w:sz w:val="24"/>
          <w:szCs w:val="24"/>
        </w:rPr>
        <w:t xml:space="preserve">Your response must be a maximum of </w:t>
      </w:r>
      <w:r w:rsidR="005D3DAE" w:rsidRPr="00D01CFD">
        <w:rPr>
          <w:rFonts w:ascii="Arial" w:hAnsi="Arial" w:cs="Arial"/>
          <w:b w:val="0"/>
          <w:sz w:val="24"/>
          <w:szCs w:val="24"/>
        </w:rPr>
        <w:t>2</w:t>
      </w:r>
      <w:r w:rsidRPr="00D01CFD">
        <w:rPr>
          <w:rFonts w:ascii="Arial" w:hAnsi="Arial" w:cs="Arial"/>
          <w:b w:val="0"/>
          <w:sz w:val="24"/>
          <w:szCs w:val="24"/>
        </w:rPr>
        <w:t xml:space="preserve"> sides of A4 font size 11.  Please upload a document with th</w:t>
      </w:r>
      <w:r w:rsidR="003C48D2">
        <w:rPr>
          <w:rFonts w:ascii="Arial" w:hAnsi="Arial" w:cs="Arial"/>
          <w:b w:val="0"/>
          <w:sz w:val="24"/>
          <w:szCs w:val="24"/>
        </w:rPr>
        <w:t>e filename: Company Name_Q06</w:t>
      </w:r>
      <w:r w:rsidRPr="00D01CFD">
        <w:rPr>
          <w:rFonts w:ascii="Arial" w:hAnsi="Arial" w:cs="Arial"/>
          <w:b w:val="0"/>
          <w:sz w:val="24"/>
          <w:szCs w:val="24"/>
        </w:rPr>
        <w:t xml:space="preserve"> – within the technical envelope</w:t>
      </w:r>
    </w:p>
    <w:p w:rsidR="00FA7ABC" w:rsidRPr="00D01CFD" w:rsidRDefault="00FA7ABC">
      <w:pPr>
        <w:pStyle w:val="Header"/>
        <w:tabs>
          <w:tab w:val="clear" w:pos="4153"/>
          <w:tab w:val="clear" w:pos="8306"/>
        </w:tabs>
        <w:rPr>
          <w:rFonts w:ascii="Arial" w:hAnsi="Arial" w:cs="Arial"/>
          <w:b w:val="0"/>
          <w:color w:val="000000"/>
          <w:sz w:val="24"/>
          <w:szCs w:val="24"/>
          <w:u w:val="single"/>
        </w:rPr>
      </w:pPr>
    </w:p>
    <w:p w:rsidR="00FA7ABC" w:rsidRPr="00D01CFD" w:rsidRDefault="00FA7ABC">
      <w:pPr>
        <w:pStyle w:val="Header"/>
        <w:tabs>
          <w:tab w:val="clear" w:pos="4153"/>
          <w:tab w:val="clear" w:pos="8306"/>
        </w:tabs>
        <w:rPr>
          <w:rFonts w:ascii="Arial" w:hAnsi="Arial" w:cs="Arial"/>
          <w:b w:val="0"/>
          <w:color w:val="000000"/>
          <w:sz w:val="24"/>
          <w:szCs w:val="24"/>
          <w:u w:val="single"/>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372"/>
        <w:gridCol w:w="6352"/>
      </w:tblGrid>
      <w:tr w:rsidR="00E80D38" w:rsidRPr="00D01CFD" w:rsidTr="00E80D38">
        <w:trPr>
          <w:trHeight w:val="658"/>
        </w:trPr>
        <w:tc>
          <w:tcPr>
            <w:tcW w:w="0" w:type="auto"/>
            <w:tcBorders>
              <w:bottom w:val="single" w:sz="4" w:space="0" w:color="auto"/>
            </w:tcBorders>
            <w:shd w:val="clear" w:color="auto" w:fill="00B0F0"/>
            <w:vAlign w:val="center"/>
          </w:tcPr>
          <w:p w:rsidR="00E80D38" w:rsidRPr="00D01CFD" w:rsidRDefault="00E80D38" w:rsidP="00F306A6">
            <w:pPr>
              <w:widowControl w:val="0"/>
              <w:suppressAutoHyphens/>
              <w:autoSpaceDN w:val="0"/>
              <w:spacing w:before="120" w:after="120"/>
              <w:jc w:val="center"/>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0" w:type="auto"/>
            <w:tcBorders>
              <w:bottom w:val="single" w:sz="4" w:space="0" w:color="auto"/>
            </w:tcBorders>
            <w:shd w:val="clear" w:color="auto" w:fill="00B0F0"/>
          </w:tcPr>
          <w:p w:rsidR="00E80D38" w:rsidRPr="00D01CFD" w:rsidRDefault="00E80D38" w:rsidP="00F306A6">
            <w:pPr>
              <w:spacing w:before="120" w:after="120"/>
              <w:jc w:val="center"/>
              <w:rPr>
                <w:rFonts w:ascii="Arial" w:hAnsi="Arial" w:cs="Arial"/>
                <w:sz w:val="24"/>
                <w:szCs w:val="24"/>
                <w:lang w:val="en"/>
              </w:rPr>
            </w:pPr>
            <w:r w:rsidRPr="00D01CFD">
              <w:rPr>
                <w:rFonts w:ascii="Arial" w:hAnsi="Arial" w:cs="Arial"/>
                <w:sz w:val="24"/>
                <w:szCs w:val="24"/>
                <w:lang w:val="en"/>
              </w:rPr>
              <w:t>Points awarded</w:t>
            </w:r>
          </w:p>
        </w:tc>
        <w:tc>
          <w:tcPr>
            <w:tcW w:w="0" w:type="auto"/>
            <w:tcBorders>
              <w:bottom w:val="single" w:sz="4" w:space="0" w:color="auto"/>
            </w:tcBorders>
            <w:shd w:val="clear" w:color="auto" w:fill="00B0F0"/>
            <w:vAlign w:val="center"/>
          </w:tcPr>
          <w:p w:rsidR="00E80D38" w:rsidRPr="00D01CFD" w:rsidRDefault="00E80D38" w:rsidP="00F306A6">
            <w:pPr>
              <w:spacing w:before="120" w:after="120"/>
              <w:jc w:val="center"/>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E80D38" w:rsidRPr="00D01CFD" w:rsidTr="00E80D38">
        <w:trPr>
          <w:trHeight w:val="658"/>
        </w:trPr>
        <w:tc>
          <w:tcPr>
            <w:tcW w:w="0" w:type="auto"/>
            <w:shd w:val="clear" w:color="auto" w:fill="FFFFFF"/>
            <w:vAlign w:val="center"/>
          </w:tcPr>
          <w:p w:rsidR="00E80D38" w:rsidRPr="00D01CFD" w:rsidRDefault="00E80D38" w:rsidP="00F306A6">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0" w:type="auto"/>
            <w:shd w:val="clear" w:color="auto" w:fill="FFFFFF"/>
            <w:vAlign w:val="center"/>
          </w:tcPr>
          <w:p w:rsidR="00E80D38" w:rsidRPr="00D01CFD" w:rsidRDefault="00E80D38" w:rsidP="00AF2695">
            <w:pPr>
              <w:spacing w:before="120" w:after="120"/>
              <w:rPr>
                <w:rFonts w:ascii="Arial" w:hAnsi="Arial" w:cs="Arial"/>
                <w:b w:val="0"/>
                <w:sz w:val="24"/>
                <w:szCs w:val="24"/>
              </w:rPr>
            </w:pPr>
            <w:r w:rsidRPr="00D01CFD">
              <w:rPr>
                <w:rFonts w:ascii="Arial" w:hAnsi="Arial" w:cs="Arial"/>
                <w:b w:val="0"/>
                <w:sz w:val="24"/>
                <w:szCs w:val="24"/>
              </w:rPr>
              <w:t>The Tender’s response is comprehensive and exceeds expectations. Giving exceptional suggestion/s for improvement/s/added value with means of  easily quantifying any benefit/s.</w:t>
            </w:r>
          </w:p>
        </w:tc>
      </w:tr>
      <w:tr w:rsidR="00E80D38" w:rsidRPr="00D01CFD" w:rsidTr="00E80D38">
        <w:trPr>
          <w:trHeight w:val="310"/>
        </w:trPr>
        <w:tc>
          <w:tcPr>
            <w:tcW w:w="0" w:type="auto"/>
            <w:shd w:val="clear" w:color="auto" w:fill="FFFFFF"/>
            <w:vAlign w:val="center"/>
          </w:tcPr>
          <w:p w:rsidR="00E80D38" w:rsidRPr="00D01CFD" w:rsidRDefault="00E80D38" w:rsidP="00F306A6">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0" w:type="auto"/>
            <w:shd w:val="clear" w:color="auto" w:fill="FFFFFF"/>
            <w:vAlign w:val="center"/>
          </w:tcPr>
          <w:p w:rsidR="00E80D38" w:rsidRPr="00D01CFD" w:rsidRDefault="00E80D38" w:rsidP="00F306A6">
            <w:pPr>
              <w:spacing w:before="120" w:after="120"/>
              <w:jc w:val="both"/>
              <w:rPr>
                <w:rFonts w:ascii="Arial" w:hAnsi="Arial" w:cs="Arial"/>
                <w:b w:val="0"/>
                <w:sz w:val="24"/>
                <w:szCs w:val="24"/>
              </w:rPr>
            </w:pPr>
            <w:r w:rsidRPr="00D01CFD">
              <w:rPr>
                <w:rFonts w:ascii="Arial" w:hAnsi="Arial" w:cs="Arial"/>
                <w:b w:val="0"/>
                <w:sz w:val="24"/>
                <w:szCs w:val="24"/>
              </w:rPr>
              <w:t xml:space="preserve">The Tenders response is detailed. Giving acceptable suggestion/s for improvement/s/added value with means of quantifying any benefit/s. </w:t>
            </w:r>
          </w:p>
        </w:tc>
      </w:tr>
      <w:tr w:rsidR="00E80D38" w:rsidRPr="00D01CFD" w:rsidTr="00E80D38">
        <w:trPr>
          <w:trHeight w:val="658"/>
        </w:trPr>
        <w:tc>
          <w:tcPr>
            <w:tcW w:w="0" w:type="auto"/>
            <w:shd w:val="clear" w:color="auto" w:fill="FFFFFF"/>
            <w:vAlign w:val="center"/>
          </w:tcPr>
          <w:p w:rsidR="00E80D38" w:rsidRPr="00D01CFD" w:rsidRDefault="00E80D38" w:rsidP="00F306A6">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0" w:type="auto"/>
            <w:shd w:val="clear" w:color="auto" w:fill="FFFFFF"/>
            <w:vAlign w:val="center"/>
          </w:tcPr>
          <w:p w:rsidR="00E80D38" w:rsidRPr="00D01CFD" w:rsidRDefault="00E80D38" w:rsidP="00F306A6">
            <w:pPr>
              <w:spacing w:before="120" w:after="120"/>
              <w:jc w:val="both"/>
              <w:rPr>
                <w:rFonts w:ascii="Arial" w:hAnsi="Arial" w:cs="Arial"/>
                <w:b w:val="0"/>
                <w:sz w:val="24"/>
                <w:szCs w:val="24"/>
              </w:rPr>
            </w:pPr>
            <w:r w:rsidRPr="00D01CFD">
              <w:rPr>
                <w:rFonts w:ascii="Arial" w:hAnsi="Arial" w:cs="Arial"/>
                <w:b w:val="0"/>
                <w:sz w:val="24"/>
                <w:szCs w:val="24"/>
              </w:rPr>
              <w:t>The Tenders response offers some suggestion/s for improvement/s/added value but there are minor weak areas or cause for concern.</w:t>
            </w:r>
          </w:p>
        </w:tc>
      </w:tr>
      <w:tr w:rsidR="00E80D38" w:rsidRPr="00D01CFD" w:rsidTr="00E80D38">
        <w:trPr>
          <w:trHeight w:val="329"/>
        </w:trPr>
        <w:tc>
          <w:tcPr>
            <w:tcW w:w="0" w:type="auto"/>
            <w:shd w:val="clear" w:color="auto" w:fill="FFFFFF"/>
            <w:vAlign w:val="center"/>
          </w:tcPr>
          <w:p w:rsidR="00E80D38" w:rsidRPr="00D01CFD" w:rsidRDefault="00E80D38" w:rsidP="00F306A6">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0" w:type="auto"/>
            <w:shd w:val="clear" w:color="auto" w:fill="FFFFFF"/>
            <w:vAlign w:val="center"/>
          </w:tcPr>
          <w:p w:rsidR="00E80D38" w:rsidRPr="00D01CFD" w:rsidRDefault="00E80D38" w:rsidP="00F306A6">
            <w:pPr>
              <w:spacing w:before="120" w:after="120"/>
              <w:jc w:val="both"/>
              <w:rPr>
                <w:rFonts w:ascii="Arial" w:hAnsi="Arial" w:cs="Arial"/>
                <w:b w:val="0"/>
                <w:sz w:val="24"/>
                <w:szCs w:val="24"/>
              </w:rPr>
            </w:pPr>
            <w:r w:rsidRPr="00D01CFD">
              <w:rPr>
                <w:rFonts w:ascii="Arial" w:hAnsi="Arial" w:cs="Arial"/>
                <w:b w:val="0"/>
                <w:sz w:val="24"/>
                <w:szCs w:val="24"/>
              </w:rPr>
              <w:t>The Tenders response gives a poor level of confidence that the tender can apply improvement/s/add additional value.</w:t>
            </w:r>
          </w:p>
        </w:tc>
      </w:tr>
      <w:tr w:rsidR="00E80D38" w:rsidRPr="00D01CFD" w:rsidTr="00E80D38">
        <w:trPr>
          <w:trHeight w:val="329"/>
        </w:trPr>
        <w:tc>
          <w:tcPr>
            <w:tcW w:w="0" w:type="auto"/>
            <w:shd w:val="clear" w:color="auto" w:fill="FFFFFF"/>
            <w:vAlign w:val="center"/>
          </w:tcPr>
          <w:p w:rsidR="00E80D38" w:rsidRPr="00D01CFD" w:rsidRDefault="00E80D38" w:rsidP="00F306A6">
            <w:pPr>
              <w:spacing w:before="120" w:after="120"/>
              <w:rPr>
                <w:rFonts w:ascii="Arial" w:hAnsi="Arial" w:cs="Arial"/>
                <w:b w:val="0"/>
                <w:sz w:val="24"/>
                <w:szCs w:val="24"/>
              </w:rPr>
            </w:pPr>
            <w:r w:rsidRPr="00D01CFD">
              <w:rPr>
                <w:rFonts w:ascii="Arial" w:hAnsi="Arial" w:cs="Arial"/>
                <w:b w:val="0"/>
                <w:sz w:val="24"/>
                <w:szCs w:val="24"/>
              </w:rPr>
              <w:t>No Confidence</w:t>
            </w:r>
          </w:p>
        </w:tc>
        <w:tc>
          <w:tcPr>
            <w:tcW w:w="0" w:type="auto"/>
            <w:shd w:val="clear" w:color="auto" w:fill="FFFFFF"/>
            <w:vAlign w:val="center"/>
          </w:tcPr>
          <w:p w:rsidR="00E80D38" w:rsidRPr="00D01CFD" w:rsidRDefault="00E80D38" w:rsidP="00F306A6">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0" w:type="auto"/>
            <w:shd w:val="clear" w:color="auto" w:fill="FFFFFF"/>
            <w:vAlign w:val="center"/>
          </w:tcPr>
          <w:p w:rsidR="00E80D38" w:rsidRPr="00D01CFD" w:rsidRDefault="00E80D38" w:rsidP="00E80D38">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BF7DF4" w:rsidRPr="00D01CFD" w:rsidRDefault="00BF7DF4">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295DC5" w:rsidRPr="00D01CFD" w:rsidRDefault="00295DC5">
      <w:pPr>
        <w:pStyle w:val="Header"/>
        <w:tabs>
          <w:tab w:val="clear" w:pos="4153"/>
          <w:tab w:val="clear" w:pos="8306"/>
        </w:tabs>
        <w:rPr>
          <w:rFonts w:ascii="Arial" w:hAnsi="Arial" w:cs="Arial"/>
          <w:color w:val="000000"/>
          <w:sz w:val="24"/>
          <w:szCs w:val="24"/>
          <w:u w:val="single"/>
        </w:rPr>
      </w:pPr>
    </w:p>
    <w:p w:rsidR="006E30E4" w:rsidRPr="00D01CFD" w:rsidRDefault="006E30E4">
      <w:pPr>
        <w:pStyle w:val="Header"/>
        <w:tabs>
          <w:tab w:val="clear" w:pos="4153"/>
          <w:tab w:val="clear" w:pos="8306"/>
        </w:tabs>
        <w:rPr>
          <w:rFonts w:ascii="Arial" w:hAnsi="Arial" w:cs="Arial"/>
          <w:color w:val="000000"/>
          <w:sz w:val="24"/>
          <w:szCs w:val="24"/>
          <w:u w:val="single"/>
        </w:rPr>
      </w:pPr>
    </w:p>
    <w:p w:rsidR="006E30E4" w:rsidRPr="00D01CFD" w:rsidRDefault="006E30E4">
      <w:pPr>
        <w:pStyle w:val="Header"/>
        <w:tabs>
          <w:tab w:val="clear" w:pos="4153"/>
          <w:tab w:val="clear" w:pos="8306"/>
        </w:tabs>
        <w:rPr>
          <w:rFonts w:ascii="Arial" w:hAnsi="Arial" w:cs="Arial"/>
          <w:color w:val="000000"/>
          <w:sz w:val="24"/>
          <w:szCs w:val="24"/>
          <w:u w:val="single"/>
        </w:rPr>
      </w:pPr>
    </w:p>
    <w:p w:rsidR="006E30E4" w:rsidRPr="00D01CFD" w:rsidRDefault="006E30E4">
      <w:pPr>
        <w:pStyle w:val="Header"/>
        <w:tabs>
          <w:tab w:val="clear" w:pos="4153"/>
          <w:tab w:val="clear" w:pos="8306"/>
        </w:tabs>
        <w:rPr>
          <w:rFonts w:ascii="Arial" w:hAnsi="Arial" w:cs="Arial"/>
          <w:color w:val="000000"/>
          <w:sz w:val="24"/>
          <w:szCs w:val="24"/>
          <w:u w:val="single"/>
        </w:rPr>
      </w:pPr>
    </w:p>
    <w:p w:rsidR="006E30E4" w:rsidRPr="00D01CFD" w:rsidRDefault="006E30E4">
      <w:pPr>
        <w:pStyle w:val="Header"/>
        <w:tabs>
          <w:tab w:val="clear" w:pos="4153"/>
          <w:tab w:val="clear" w:pos="8306"/>
        </w:tabs>
        <w:rPr>
          <w:rFonts w:ascii="Arial" w:hAnsi="Arial" w:cs="Arial"/>
          <w:color w:val="000000"/>
          <w:sz w:val="24"/>
          <w:szCs w:val="24"/>
          <w:u w:val="single"/>
        </w:rPr>
      </w:pPr>
    </w:p>
    <w:p w:rsidR="00BF7DF4" w:rsidRPr="00D01CFD" w:rsidRDefault="00BF7DF4">
      <w:pPr>
        <w:pStyle w:val="Header"/>
        <w:tabs>
          <w:tab w:val="clear" w:pos="4153"/>
          <w:tab w:val="clear" w:pos="8306"/>
        </w:tabs>
        <w:rPr>
          <w:rFonts w:ascii="Arial" w:hAnsi="Arial" w:cs="Arial"/>
          <w:color w:val="000000"/>
          <w:sz w:val="24"/>
          <w:szCs w:val="24"/>
          <w:u w:val="single"/>
        </w:rPr>
      </w:pPr>
    </w:p>
    <w:p w:rsidR="006D7F0A" w:rsidRPr="00D01CFD" w:rsidRDefault="006D7F0A">
      <w:pPr>
        <w:pStyle w:val="Header"/>
        <w:tabs>
          <w:tab w:val="clear" w:pos="4153"/>
          <w:tab w:val="clear" w:pos="8306"/>
        </w:tabs>
        <w:rPr>
          <w:rFonts w:ascii="Arial" w:hAnsi="Arial" w:cs="Arial"/>
          <w:color w:val="000000"/>
          <w:sz w:val="24"/>
          <w:szCs w:val="24"/>
          <w:u w:val="single"/>
        </w:rPr>
      </w:pPr>
    </w:p>
    <w:p w:rsidR="00F15FF3" w:rsidRPr="00D01CFD" w:rsidRDefault="00A647E4">
      <w:pPr>
        <w:pStyle w:val="Header"/>
        <w:tabs>
          <w:tab w:val="clear" w:pos="4153"/>
          <w:tab w:val="clear" w:pos="8306"/>
        </w:tabs>
        <w:rPr>
          <w:rFonts w:ascii="Arial" w:hAnsi="Arial" w:cs="Arial"/>
          <w:color w:val="000000"/>
          <w:sz w:val="24"/>
          <w:szCs w:val="24"/>
          <w:u w:val="single"/>
        </w:rPr>
      </w:pPr>
      <w:r w:rsidRPr="00D01CFD">
        <w:rPr>
          <w:rFonts w:ascii="Arial" w:hAnsi="Arial" w:cs="Arial"/>
          <w:color w:val="000000"/>
          <w:sz w:val="24"/>
          <w:szCs w:val="24"/>
          <w:u w:val="single"/>
        </w:rPr>
        <w:lastRenderedPageBreak/>
        <w:t>Health and Safety – 5</w:t>
      </w:r>
      <w:r w:rsidR="00B96733" w:rsidRPr="00D01CFD">
        <w:rPr>
          <w:rFonts w:ascii="Arial" w:hAnsi="Arial" w:cs="Arial"/>
          <w:color w:val="000000"/>
          <w:sz w:val="24"/>
          <w:szCs w:val="24"/>
          <w:u w:val="single"/>
        </w:rPr>
        <w:t>%</w:t>
      </w:r>
    </w:p>
    <w:p w:rsidR="00B96733" w:rsidRPr="00D01CFD" w:rsidRDefault="00B96733">
      <w:pPr>
        <w:pStyle w:val="Header"/>
        <w:tabs>
          <w:tab w:val="clear" w:pos="4153"/>
          <w:tab w:val="clear" w:pos="8306"/>
        </w:tabs>
        <w:rPr>
          <w:rFonts w:ascii="Arial" w:hAnsi="Arial" w:cs="Arial"/>
          <w:color w:val="000000"/>
          <w:sz w:val="24"/>
          <w:szCs w:val="24"/>
          <w:u w:val="single"/>
        </w:rPr>
      </w:pPr>
    </w:p>
    <w:p w:rsidR="00B96733" w:rsidRPr="00D01CFD" w:rsidRDefault="00CB1424">
      <w:pPr>
        <w:pStyle w:val="Header"/>
        <w:tabs>
          <w:tab w:val="clear" w:pos="4153"/>
          <w:tab w:val="clear" w:pos="8306"/>
        </w:tabs>
        <w:rPr>
          <w:rFonts w:ascii="Arial" w:hAnsi="Arial" w:cs="Arial"/>
          <w:b w:val="0"/>
          <w:color w:val="000000"/>
          <w:sz w:val="24"/>
          <w:szCs w:val="24"/>
        </w:rPr>
      </w:pPr>
      <w:r w:rsidRPr="00D01CFD">
        <w:rPr>
          <w:rFonts w:ascii="Arial" w:hAnsi="Arial" w:cs="Arial"/>
          <w:b w:val="0"/>
          <w:color w:val="000000"/>
          <w:sz w:val="24"/>
          <w:szCs w:val="24"/>
        </w:rPr>
        <w:t xml:space="preserve">As stated within the specification, the dosage must not exceed </w:t>
      </w:r>
      <w:r w:rsidR="00B96733" w:rsidRPr="00D01CFD">
        <w:rPr>
          <w:rFonts w:ascii="Arial" w:hAnsi="Arial" w:cs="Arial"/>
          <w:b w:val="0"/>
          <w:color w:val="000000"/>
          <w:sz w:val="24"/>
          <w:szCs w:val="24"/>
        </w:rPr>
        <w:t>4000 shockwaves, please provide an explanation of how your dosage levels fit wi</w:t>
      </w:r>
      <w:r w:rsidRPr="00D01CFD">
        <w:rPr>
          <w:rFonts w:ascii="Arial" w:hAnsi="Arial" w:cs="Arial"/>
          <w:b w:val="0"/>
          <w:color w:val="000000"/>
          <w:sz w:val="24"/>
          <w:szCs w:val="24"/>
        </w:rPr>
        <w:t xml:space="preserve">thin low, medium and high risks and include an example of a risk assessment that would be used on-going. </w:t>
      </w:r>
    </w:p>
    <w:p w:rsidR="00F15FF3" w:rsidRPr="00D01CFD" w:rsidRDefault="00F15FF3">
      <w:pPr>
        <w:pStyle w:val="Header"/>
        <w:tabs>
          <w:tab w:val="clear" w:pos="4153"/>
          <w:tab w:val="clear" w:pos="8306"/>
        </w:tabs>
        <w:rPr>
          <w:rFonts w:ascii="Arial" w:hAnsi="Arial" w:cs="Arial"/>
          <w:color w:val="000000"/>
          <w:sz w:val="24"/>
          <w:szCs w:val="24"/>
          <w:u w:val="single"/>
        </w:rPr>
      </w:pPr>
    </w:p>
    <w:p w:rsidR="008979CC" w:rsidRPr="00D01CFD" w:rsidRDefault="008979CC" w:rsidP="008979CC">
      <w:pPr>
        <w:rPr>
          <w:rFonts w:ascii="Arial" w:hAnsi="Arial" w:cs="Arial"/>
          <w:b w:val="0"/>
          <w:color w:val="000000"/>
          <w:sz w:val="24"/>
          <w:szCs w:val="24"/>
          <w:lang w:eastAsia="en-GB"/>
        </w:rPr>
      </w:pPr>
      <w:r w:rsidRPr="00D01CFD">
        <w:rPr>
          <w:rFonts w:ascii="Arial" w:hAnsi="Arial" w:cs="Arial"/>
          <w:b w:val="0"/>
          <w:sz w:val="24"/>
          <w:szCs w:val="24"/>
        </w:rPr>
        <w:t xml:space="preserve">Your response must be a maximum of </w:t>
      </w:r>
      <w:r w:rsidR="005D3DAE" w:rsidRPr="00D01CFD">
        <w:rPr>
          <w:rFonts w:ascii="Arial" w:hAnsi="Arial" w:cs="Arial"/>
          <w:b w:val="0"/>
          <w:sz w:val="24"/>
          <w:szCs w:val="24"/>
        </w:rPr>
        <w:t>2</w:t>
      </w:r>
      <w:r w:rsidR="00295DC5" w:rsidRPr="00D01CFD">
        <w:rPr>
          <w:rFonts w:ascii="Arial" w:hAnsi="Arial" w:cs="Arial"/>
          <w:b w:val="0"/>
          <w:sz w:val="24"/>
          <w:szCs w:val="24"/>
        </w:rPr>
        <w:t xml:space="preserve"> </w:t>
      </w:r>
      <w:r w:rsidRPr="00D01CFD">
        <w:rPr>
          <w:rFonts w:ascii="Arial" w:hAnsi="Arial" w:cs="Arial"/>
          <w:b w:val="0"/>
          <w:sz w:val="24"/>
          <w:szCs w:val="24"/>
        </w:rPr>
        <w:t>sides of A4 font size 11.  Please upload a document with th</w:t>
      </w:r>
      <w:r w:rsidR="003C48D2">
        <w:rPr>
          <w:rFonts w:ascii="Arial" w:hAnsi="Arial" w:cs="Arial"/>
          <w:b w:val="0"/>
          <w:sz w:val="24"/>
          <w:szCs w:val="24"/>
        </w:rPr>
        <w:t>e filename: Company Name_Q07</w:t>
      </w:r>
      <w:r w:rsidRPr="00D01CFD">
        <w:rPr>
          <w:rFonts w:ascii="Arial" w:hAnsi="Arial" w:cs="Arial"/>
          <w:b w:val="0"/>
          <w:sz w:val="24"/>
          <w:szCs w:val="24"/>
        </w:rPr>
        <w:t xml:space="preserve"> – within the technical envelope</w:t>
      </w:r>
    </w:p>
    <w:p w:rsidR="00B96733" w:rsidRPr="00D01CFD" w:rsidRDefault="00B96733">
      <w:pPr>
        <w:pStyle w:val="Header"/>
        <w:tabs>
          <w:tab w:val="clear" w:pos="4153"/>
          <w:tab w:val="clear" w:pos="8306"/>
        </w:tabs>
        <w:rPr>
          <w:rFonts w:ascii="Arial" w:hAnsi="Arial" w:cs="Arial"/>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401"/>
        <w:gridCol w:w="6421"/>
      </w:tblGrid>
      <w:tr w:rsidR="00CB1424" w:rsidRPr="00D01CFD" w:rsidTr="004E6C4B">
        <w:trPr>
          <w:trHeight w:val="637"/>
        </w:trPr>
        <w:tc>
          <w:tcPr>
            <w:tcW w:w="0" w:type="auto"/>
            <w:tcBorders>
              <w:bottom w:val="single" w:sz="4" w:space="0" w:color="auto"/>
            </w:tcBorders>
            <w:shd w:val="clear" w:color="auto" w:fill="00B0F0"/>
            <w:vAlign w:val="center"/>
          </w:tcPr>
          <w:p w:rsidR="00B96733" w:rsidRPr="00D01CFD" w:rsidRDefault="00B96733" w:rsidP="00B96733">
            <w:pPr>
              <w:widowControl w:val="0"/>
              <w:suppressAutoHyphens/>
              <w:autoSpaceDN w:val="0"/>
              <w:spacing w:before="120" w:after="120"/>
              <w:jc w:val="center"/>
              <w:textAlignment w:val="baseline"/>
              <w:rPr>
                <w:rFonts w:ascii="Arial" w:hAnsi="Arial" w:cs="Arial"/>
                <w:color w:val="000000"/>
                <w:sz w:val="24"/>
                <w:szCs w:val="24"/>
                <w:lang w:val="en"/>
              </w:rPr>
            </w:pPr>
            <w:r w:rsidRPr="00D01CFD">
              <w:rPr>
                <w:rFonts w:ascii="Arial" w:hAnsi="Arial" w:cs="Arial"/>
                <w:color w:val="000000"/>
                <w:sz w:val="24"/>
                <w:szCs w:val="24"/>
                <w:lang w:val="en"/>
              </w:rPr>
              <w:t>Score</w:t>
            </w:r>
          </w:p>
        </w:tc>
        <w:tc>
          <w:tcPr>
            <w:tcW w:w="0" w:type="auto"/>
            <w:tcBorders>
              <w:bottom w:val="single" w:sz="4" w:space="0" w:color="auto"/>
            </w:tcBorders>
            <w:shd w:val="clear" w:color="auto" w:fill="00B0F0"/>
          </w:tcPr>
          <w:p w:rsidR="00B96733" w:rsidRPr="00D01CFD" w:rsidRDefault="00B96733" w:rsidP="00B96733">
            <w:pPr>
              <w:spacing w:before="120" w:after="120"/>
              <w:jc w:val="center"/>
              <w:rPr>
                <w:rFonts w:ascii="Arial" w:hAnsi="Arial" w:cs="Arial"/>
                <w:sz w:val="24"/>
                <w:szCs w:val="24"/>
                <w:lang w:val="en"/>
              </w:rPr>
            </w:pPr>
            <w:r w:rsidRPr="00D01CFD">
              <w:rPr>
                <w:rFonts w:ascii="Arial" w:hAnsi="Arial" w:cs="Arial"/>
                <w:sz w:val="24"/>
                <w:szCs w:val="24"/>
                <w:lang w:val="en"/>
              </w:rPr>
              <w:t>Points awarded</w:t>
            </w:r>
          </w:p>
        </w:tc>
        <w:tc>
          <w:tcPr>
            <w:tcW w:w="0" w:type="auto"/>
            <w:tcBorders>
              <w:bottom w:val="single" w:sz="4" w:space="0" w:color="auto"/>
            </w:tcBorders>
            <w:shd w:val="clear" w:color="auto" w:fill="00B0F0"/>
            <w:vAlign w:val="center"/>
          </w:tcPr>
          <w:p w:rsidR="00B96733" w:rsidRPr="00D01CFD" w:rsidRDefault="00B96733" w:rsidP="00B96733">
            <w:pPr>
              <w:spacing w:before="120" w:after="120"/>
              <w:jc w:val="center"/>
              <w:rPr>
                <w:rFonts w:ascii="Arial" w:hAnsi="Arial" w:cs="Arial"/>
                <w:color w:val="000000"/>
                <w:sz w:val="24"/>
                <w:szCs w:val="24"/>
                <w:lang w:val="en"/>
              </w:rPr>
            </w:pPr>
            <w:r w:rsidRPr="00D01CFD">
              <w:rPr>
                <w:rFonts w:ascii="Arial" w:hAnsi="Arial" w:cs="Arial"/>
                <w:color w:val="000000"/>
                <w:sz w:val="24"/>
                <w:szCs w:val="24"/>
                <w:lang w:val="en"/>
              </w:rPr>
              <w:t>Scoring Guidance</w:t>
            </w:r>
          </w:p>
        </w:tc>
      </w:tr>
      <w:tr w:rsidR="00CB1424" w:rsidRPr="00D01CFD" w:rsidTr="00B96733">
        <w:trPr>
          <w:trHeight w:val="637"/>
        </w:trPr>
        <w:tc>
          <w:tcPr>
            <w:tcW w:w="0" w:type="auto"/>
            <w:shd w:val="clear" w:color="auto" w:fill="FFFFFF"/>
            <w:vAlign w:val="center"/>
          </w:tcPr>
          <w:p w:rsidR="004E6C4B" w:rsidRPr="00D01CFD" w:rsidRDefault="004E6C4B" w:rsidP="004E6C4B">
            <w:pPr>
              <w:widowControl w:val="0"/>
              <w:suppressAutoHyphens/>
              <w:autoSpaceDN w:val="0"/>
              <w:spacing w:before="120" w:after="120"/>
              <w:textAlignment w:val="baseline"/>
              <w:rPr>
                <w:rFonts w:ascii="Arial" w:hAnsi="Arial" w:cs="Arial"/>
                <w:b w:val="0"/>
                <w:sz w:val="24"/>
                <w:szCs w:val="24"/>
              </w:rPr>
            </w:pPr>
            <w:r w:rsidRPr="00D01CFD">
              <w:rPr>
                <w:rFonts w:ascii="Arial" w:hAnsi="Arial" w:cs="Arial"/>
                <w:b w:val="0"/>
                <w:color w:val="000000"/>
                <w:sz w:val="24"/>
                <w:szCs w:val="24"/>
                <w:lang w:val="en"/>
              </w:rPr>
              <w:t>Excellent Confidence</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4</w:t>
            </w:r>
          </w:p>
        </w:tc>
        <w:tc>
          <w:tcPr>
            <w:tcW w:w="0" w:type="auto"/>
            <w:shd w:val="clear" w:color="auto" w:fill="FFFFFF"/>
            <w:vAlign w:val="center"/>
          </w:tcPr>
          <w:p w:rsidR="004E6C4B" w:rsidRPr="00D01CFD" w:rsidRDefault="004E6C4B" w:rsidP="00CB142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is comprehensive and exceeds expectations. Giving an excellent level of confidence that the tenderer is able to meet the </w:t>
            </w:r>
            <w:r w:rsidR="00CB1424" w:rsidRPr="00D01CFD">
              <w:rPr>
                <w:rFonts w:ascii="Arial" w:hAnsi="Arial" w:cs="Arial"/>
                <w:b w:val="0"/>
                <w:sz w:val="24"/>
                <w:szCs w:val="24"/>
              </w:rPr>
              <w:t>health and safety requirements.</w:t>
            </w:r>
            <w:r w:rsidRPr="00D01CFD">
              <w:rPr>
                <w:rFonts w:ascii="Arial" w:hAnsi="Arial" w:cs="Arial"/>
                <w:b w:val="0"/>
                <w:sz w:val="24"/>
                <w:szCs w:val="24"/>
              </w:rPr>
              <w:t xml:space="preserve"> </w:t>
            </w:r>
          </w:p>
        </w:tc>
      </w:tr>
      <w:tr w:rsidR="00CB1424" w:rsidRPr="00D01CFD" w:rsidTr="00B96733">
        <w:trPr>
          <w:trHeight w:val="300"/>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Acceptable Confident </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3</w:t>
            </w:r>
          </w:p>
        </w:tc>
        <w:tc>
          <w:tcPr>
            <w:tcW w:w="0" w:type="auto"/>
            <w:shd w:val="clear" w:color="auto" w:fill="FFFFFF"/>
            <w:vAlign w:val="center"/>
          </w:tcPr>
          <w:p w:rsidR="004E6C4B" w:rsidRPr="00D01CFD" w:rsidRDefault="004E6C4B" w:rsidP="00CB142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is detailed and meets expectations. Giving an acceptable level of confidence that the tenderer is able to meet the </w:t>
            </w:r>
            <w:r w:rsidR="00CB1424" w:rsidRPr="00D01CFD">
              <w:rPr>
                <w:rFonts w:ascii="Arial" w:hAnsi="Arial" w:cs="Arial"/>
                <w:b w:val="0"/>
                <w:sz w:val="24"/>
                <w:szCs w:val="24"/>
              </w:rPr>
              <w:t>health and safety requirements</w:t>
            </w:r>
            <w:r w:rsidRPr="00D01CFD">
              <w:rPr>
                <w:rFonts w:ascii="Arial" w:hAnsi="Arial" w:cs="Arial"/>
                <w:b w:val="0"/>
                <w:sz w:val="24"/>
                <w:szCs w:val="24"/>
              </w:rPr>
              <w:t xml:space="preserve"> to a good standard. </w:t>
            </w:r>
          </w:p>
        </w:tc>
      </w:tr>
      <w:tr w:rsidR="00CB1424" w:rsidRPr="00D01CFD" w:rsidTr="00B96733">
        <w:trPr>
          <w:trHeight w:val="637"/>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Concerns, Some Confidence</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2</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gives some confidence th</w:t>
            </w:r>
            <w:r w:rsidR="00AF2695">
              <w:rPr>
                <w:rFonts w:ascii="Arial" w:hAnsi="Arial" w:cs="Arial"/>
                <w:b w:val="0"/>
                <w:sz w:val="24"/>
                <w:szCs w:val="24"/>
              </w:rPr>
              <w:t>e tenderer is able to meet the health and s</w:t>
            </w:r>
            <w:r w:rsidRPr="00D01CFD">
              <w:rPr>
                <w:rFonts w:ascii="Arial" w:hAnsi="Arial" w:cs="Arial"/>
                <w:b w:val="0"/>
                <w:sz w:val="24"/>
                <w:szCs w:val="24"/>
              </w:rPr>
              <w:t>afety requirements for the project but there are minor weak areas or cause for concern.</w:t>
            </w:r>
          </w:p>
        </w:tc>
      </w:tr>
      <w:tr w:rsidR="00CB1424" w:rsidRPr="00D01CFD" w:rsidTr="00B96733">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 xml:space="preserve">Serious Concerns </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1</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 xml:space="preserve">The </w:t>
            </w:r>
            <w:r w:rsidR="006E30E4" w:rsidRPr="00D01CFD">
              <w:rPr>
                <w:rFonts w:ascii="Arial" w:hAnsi="Arial" w:cs="Arial"/>
                <w:b w:val="0"/>
                <w:sz w:val="24"/>
                <w:szCs w:val="24"/>
              </w:rPr>
              <w:t>response</w:t>
            </w:r>
            <w:r w:rsidRPr="00D01CFD">
              <w:rPr>
                <w:rFonts w:ascii="Arial" w:hAnsi="Arial" w:cs="Arial"/>
                <w:b w:val="0"/>
                <w:sz w:val="24"/>
                <w:szCs w:val="24"/>
              </w:rPr>
              <w:t xml:space="preserve"> gives a poor level of confidence that the tenderer has effectively planned the project and is cap</w:t>
            </w:r>
            <w:r w:rsidR="00AF2695">
              <w:rPr>
                <w:rFonts w:ascii="Arial" w:hAnsi="Arial" w:cs="Arial"/>
                <w:b w:val="0"/>
                <w:sz w:val="24"/>
                <w:szCs w:val="24"/>
              </w:rPr>
              <w:t>able of being able to meet the health and s</w:t>
            </w:r>
            <w:r w:rsidRPr="00D01CFD">
              <w:rPr>
                <w:rFonts w:ascii="Arial" w:hAnsi="Arial" w:cs="Arial"/>
                <w:b w:val="0"/>
                <w:sz w:val="24"/>
                <w:szCs w:val="24"/>
              </w:rPr>
              <w:t xml:space="preserve">afety requirements.     </w:t>
            </w:r>
          </w:p>
        </w:tc>
      </w:tr>
      <w:tr w:rsidR="00CB1424" w:rsidRPr="00D01CFD" w:rsidTr="00B96733">
        <w:trPr>
          <w:trHeight w:val="319"/>
        </w:trPr>
        <w:tc>
          <w:tcPr>
            <w:tcW w:w="0" w:type="auto"/>
            <w:shd w:val="clear" w:color="auto" w:fill="FFFFFF"/>
            <w:vAlign w:val="center"/>
          </w:tcPr>
          <w:p w:rsidR="004E6C4B" w:rsidRPr="00D01CFD" w:rsidRDefault="004E6C4B" w:rsidP="004E6C4B">
            <w:pPr>
              <w:spacing w:before="120" w:after="120"/>
              <w:rPr>
                <w:rFonts w:ascii="Arial" w:hAnsi="Arial" w:cs="Arial"/>
                <w:b w:val="0"/>
                <w:sz w:val="24"/>
                <w:szCs w:val="24"/>
              </w:rPr>
            </w:pPr>
            <w:r w:rsidRPr="00D01CFD">
              <w:rPr>
                <w:rFonts w:ascii="Arial" w:hAnsi="Arial" w:cs="Arial"/>
                <w:b w:val="0"/>
                <w:sz w:val="24"/>
                <w:szCs w:val="24"/>
              </w:rPr>
              <w:t>No Confidence</w:t>
            </w:r>
          </w:p>
        </w:tc>
        <w:tc>
          <w:tcPr>
            <w:tcW w:w="0" w:type="auto"/>
            <w:shd w:val="clear" w:color="auto" w:fill="FFFFFF"/>
            <w:vAlign w:val="center"/>
          </w:tcPr>
          <w:p w:rsidR="004E6C4B" w:rsidRPr="00D01CFD" w:rsidRDefault="004E6C4B" w:rsidP="00B96733">
            <w:pPr>
              <w:spacing w:before="120" w:after="120"/>
              <w:jc w:val="center"/>
              <w:rPr>
                <w:rFonts w:ascii="Arial" w:hAnsi="Arial" w:cs="Arial"/>
                <w:b w:val="0"/>
                <w:sz w:val="24"/>
                <w:szCs w:val="24"/>
                <w:lang w:val="en"/>
              </w:rPr>
            </w:pPr>
            <w:r w:rsidRPr="00D01CFD">
              <w:rPr>
                <w:rFonts w:ascii="Arial" w:hAnsi="Arial" w:cs="Arial"/>
                <w:b w:val="0"/>
                <w:sz w:val="24"/>
                <w:szCs w:val="24"/>
                <w:lang w:val="en"/>
              </w:rPr>
              <w:t>0</w:t>
            </w:r>
          </w:p>
        </w:tc>
        <w:tc>
          <w:tcPr>
            <w:tcW w:w="0" w:type="auto"/>
            <w:shd w:val="clear" w:color="auto" w:fill="FFFFFF"/>
            <w:vAlign w:val="center"/>
          </w:tcPr>
          <w:p w:rsidR="004E6C4B" w:rsidRPr="00D01CFD" w:rsidRDefault="004E6C4B" w:rsidP="006E30E4">
            <w:pPr>
              <w:spacing w:before="120" w:after="120"/>
              <w:rPr>
                <w:rFonts w:ascii="Arial" w:hAnsi="Arial" w:cs="Arial"/>
                <w:b w:val="0"/>
                <w:sz w:val="24"/>
                <w:szCs w:val="24"/>
              </w:rPr>
            </w:pPr>
            <w:r w:rsidRPr="00D01CFD">
              <w:rPr>
                <w:rFonts w:ascii="Arial" w:hAnsi="Arial" w:cs="Arial"/>
                <w:b w:val="0"/>
                <w:sz w:val="24"/>
                <w:szCs w:val="24"/>
              </w:rPr>
              <w:t>Any aspect of the response gives major cause for concern</w:t>
            </w:r>
          </w:p>
        </w:tc>
      </w:tr>
    </w:tbl>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F15FF3" w:rsidRPr="00D01CFD" w:rsidRDefault="00F15FF3">
      <w:pPr>
        <w:pStyle w:val="Header"/>
        <w:tabs>
          <w:tab w:val="clear" w:pos="4153"/>
          <w:tab w:val="clear" w:pos="8306"/>
        </w:tabs>
        <w:rPr>
          <w:rFonts w:ascii="Arial" w:hAnsi="Arial" w:cs="Arial"/>
          <w:color w:val="000000"/>
          <w:sz w:val="24"/>
          <w:szCs w:val="24"/>
          <w:u w:val="single"/>
        </w:rPr>
      </w:pPr>
    </w:p>
    <w:p w:rsidR="00E65C6D" w:rsidRPr="00D01CFD" w:rsidRDefault="00E65C6D" w:rsidP="00E65C6D">
      <w:pPr>
        <w:rPr>
          <w:rFonts w:ascii="Arial" w:hAnsi="Arial" w:cs="Arial"/>
          <w:sz w:val="24"/>
          <w:szCs w:val="24"/>
        </w:rPr>
      </w:pPr>
    </w:p>
    <w:p w:rsidR="00E65C6D" w:rsidRPr="00D01CFD" w:rsidRDefault="00E65C6D" w:rsidP="00E65C6D">
      <w:pPr>
        <w:rPr>
          <w:rFonts w:ascii="Arial" w:hAnsi="Arial" w:cs="Arial"/>
          <w:b w:val="0"/>
          <w:color w:val="000000"/>
          <w:sz w:val="24"/>
          <w:szCs w:val="24"/>
          <w:lang w:eastAsia="en-GB"/>
        </w:rPr>
      </w:pPr>
    </w:p>
    <w:p w:rsidR="00E65C6D" w:rsidRPr="00D01CFD" w:rsidRDefault="00E65C6D" w:rsidP="00E65C6D">
      <w:pPr>
        <w:rPr>
          <w:rFonts w:ascii="Arial" w:hAnsi="Arial" w:cs="Arial"/>
          <w:b w:val="0"/>
          <w:color w:val="000000"/>
          <w:sz w:val="24"/>
          <w:szCs w:val="24"/>
          <w:lang w:eastAsia="en-GB"/>
        </w:rPr>
      </w:pPr>
    </w:p>
    <w:p w:rsidR="00E65C6D" w:rsidRPr="00D01CFD" w:rsidRDefault="00E65C6D" w:rsidP="00E65C6D">
      <w:pPr>
        <w:rPr>
          <w:rFonts w:ascii="Arial" w:hAnsi="Arial" w:cs="Arial"/>
          <w:b w:val="0"/>
          <w:color w:val="000000"/>
          <w:sz w:val="24"/>
          <w:szCs w:val="24"/>
          <w:lang w:eastAsia="en-GB"/>
        </w:rPr>
      </w:pPr>
    </w:p>
    <w:p w:rsidR="00E65C6D" w:rsidRPr="00D01CFD" w:rsidRDefault="00E65C6D">
      <w:pPr>
        <w:pStyle w:val="Header"/>
        <w:tabs>
          <w:tab w:val="clear" w:pos="4153"/>
          <w:tab w:val="clear" w:pos="8306"/>
        </w:tabs>
        <w:rPr>
          <w:rFonts w:ascii="Arial" w:hAnsi="Arial" w:cs="Arial"/>
          <w:b w:val="0"/>
          <w:color w:val="000000"/>
          <w:sz w:val="24"/>
          <w:szCs w:val="24"/>
        </w:rPr>
      </w:pPr>
    </w:p>
    <w:p w:rsidR="000A04B9" w:rsidRPr="00D01CFD" w:rsidRDefault="000A04B9">
      <w:pPr>
        <w:pStyle w:val="Header"/>
        <w:tabs>
          <w:tab w:val="clear" w:pos="4153"/>
          <w:tab w:val="clear" w:pos="8306"/>
        </w:tabs>
        <w:rPr>
          <w:rFonts w:ascii="Arial" w:hAnsi="Arial" w:cs="Arial"/>
          <w:b w:val="0"/>
          <w:color w:val="000000"/>
          <w:sz w:val="24"/>
          <w:szCs w:val="24"/>
        </w:rPr>
      </w:pPr>
    </w:p>
    <w:tbl>
      <w:tblPr>
        <w:tblpPr w:leftFromText="180" w:rightFromText="180" w:vertAnchor="page" w:horzAnchor="margin" w:tblpY="4246"/>
        <w:tblW w:w="99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D01CFD" w:rsidTr="00620955">
        <w:trPr>
          <w:trHeight w:val="6840"/>
        </w:trPr>
        <w:tc>
          <w:tcPr>
            <w:tcW w:w="9911" w:type="dxa"/>
            <w:tcBorders>
              <w:bottom w:val="single" w:sz="4" w:space="0" w:color="auto"/>
            </w:tcBorders>
          </w:tcPr>
          <w:p w:rsidR="002B7687" w:rsidRPr="00D01CFD" w:rsidRDefault="002B7687" w:rsidP="00620955">
            <w:pPr>
              <w:rPr>
                <w:rFonts w:ascii="Arial" w:hAnsi="Arial" w:cs="Arial"/>
                <w:b w:val="0"/>
                <w:color w:val="000000"/>
                <w:sz w:val="24"/>
                <w:szCs w:val="24"/>
              </w:rPr>
            </w:pPr>
          </w:p>
          <w:p w:rsidR="002B7687" w:rsidRPr="00D01CFD" w:rsidRDefault="002B7687" w:rsidP="00620955">
            <w:pPr>
              <w:rPr>
                <w:rFonts w:ascii="Arial" w:hAnsi="Arial" w:cs="Arial"/>
                <w:b w:val="0"/>
                <w:color w:val="000000"/>
                <w:sz w:val="24"/>
                <w:szCs w:val="24"/>
              </w:rPr>
            </w:pPr>
          </w:p>
          <w:p w:rsidR="002B7687" w:rsidRPr="00D01CFD" w:rsidRDefault="002B7687" w:rsidP="00620955">
            <w:pPr>
              <w:rPr>
                <w:rFonts w:ascii="Arial" w:hAnsi="Arial" w:cs="Arial"/>
                <w:b w:val="0"/>
                <w:color w:val="000000"/>
                <w:sz w:val="24"/>
                <w:szCs w:val="24"/>
              </w:rPr>
            </w:pPr>
          </w:p>
          <w:p w:rsidR="002B7687" w:rsidRPr="00D01CFD" w:rsidRDefault="002B7687" w:rsidP="00620955">
            <w:pPr>
              <w:rPr>
                <w:rFonts w:ascii="Arial" w:hAnsi="Arial" w:cs="Arial"/>
                <w:b w:val="0"/>
                <w:color w:val="000000"/>
                <w:sz w:val="24"/>
                <w:szCs w:val="24"/>
              </w:rPr>
            </w:pPr>
          </w:p>
          <w:p w:rsidR="002B7687" w:rsidRPr="00D01CFD" w:rsidRDefault="002B7687" w:rsidP="00620955">
            <w:pPr>
              <w:pStyle w:val="Heading5"/>
              <w:rPr>
                <w:rFonts w:ascii="Arial" w:hAnsi="Arial" w:cs="Arial"/>
                <w:color w:val="000000"/>
                <w:sz w:val="24"/>
                <w:szCs w:val="24"/>
              </w:rPr>
            </w:pPr>
          </w:p>
          <w:p w:rsidR="002B7687" w:rsidRPr="00D01CFD" w:rsidRDefault="002B7687" w:rsidP="00620955">
            <w:pPr>
              <w:pStyle w:val="Heading5"/>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150FC5" w:rsidRPr="00D01CFD" w:rsidRDefault="00150FC5" w:rsidP="00620955">
            <w:pPr>
              <w:pStyle w:val="Heading6"/>
              <w:rPr>
                <w:rFonts w:ascii="Arial" w:hAnsi="Arial" w:cs="Arial"/>
                <w:color w:val="007AC3"/>
                <w:szCs w:val="24"/>
              </w:rPr>
            </w:pPr>
          </w:p>
          <w:p w:rsidR="002B7687" w:rsidRPr="00D01CFD" w:rsidRDefault="002B7687" w:rsidP="00620955">
            <w:pPr>
              <w:pStyle w:val="Heading6"/>
              <w:rPr>
                <w:rFonts w:ascii="Arial" w:hAnsi="Arial" w:cs="Arial"/>
                <w:color w:val="000000" w:themeColor="text1"/>
                <w:szCs w:val="24"/>
              </w:rPr>
            </w:pPr>
            <w:r w:rsidRPr="00D01CFD">
              <w:rPr>
                <w:rFonts w:ascii="Arial" w:hAnsi="Arial" w:cs="Arial"/>
                <w:color w:val="000000" w:themeColor="text1"/>
                <w:szCs w:val="24"/>
              </w:rPr>
              <w:t xml:space="preserve">SCHEDULE </w:t>
            </w:r>
            <w:r w:rsidR="00BA025E" w:rsidRPr="00D01CFD">
              <w:rPr>
                <w:rFonts w:ascii="Arial" w:hAnsi="Arial" w:cs="Arial"/>
                <w:color w:val="000000" w:themeColor="text1"/>
                <w:szCs w:val="24"/>
              </w:rPr>
              <w:t>H</w:t>
            </w:r>
          </w:p>
          <w:p w:rsidR="00150FC5" w:rsidRPr="00D01CFD" w:rsidRDefault="00150FC5" w:rsidP="00620955">
            <w:pPr>
              <w:rPr>
                <w:rFonts w:ascii="Arial" w:hAnsi="Arial" w:cs="Arial"/>
                <w:color w:val="000000" w:themeColor="text1"/>
                <w:sz w:val="24"/>
                <w:szCs w:val="24"/>
              </w:rPr>
            </w:pPr>
          </w:p>
          <w:p w:rsidR="002B7687" w:rsidRPr="00D01CFD" w:rsidRDefault="002B7687" w:rsidP="00620955">
            <w:pPr>
              <w:jc w:val="center"/>
              <w:rPr>
                <w:rFonts w:ascii="Arial" w:hAnsi="Arial" w:cs="Arial"/>
                <w:color w:val="000000" w:themeColor="text1"/>
                <w:sz w:val="24"/>
                <w:szCs w:val="24"/>
              </w:rPr>
            </w:pPr>
            <w:r w:rsidRPr="00D01CFD">
              <w:rPr>
                <w:rFonts w:ascii="Arial" w:hAnsi="Arial" w:cs="Arial"/>
                <w:color w:val="000000" w:themeColor="text1"/>
                <w:sz w:val="24"/>
                <w:szCs w:val="24"/>
              </w:rPr>
              <w:t>PRICE SCHEDULE</w:t>
            </w:r>
          </w:p>
          <w:p w:rsidR="00150FC5" w:rsidRPr="00D01CFD" w:rsidRDefault="00150FC5"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FF0000"/>
                <w:sz w:val="24"/>
                <w:szCs w:val="24"/>
              </w:rPr>
            </w:pPr>
            <w:r w:rsidRPr="00D01CFD">
              <w:rPr>
                <w:rFonts w:ascii="Arial" w:hAnsi="Arial" w:cs="Arial"/>
                <w:color w:val="FF0000"/>
                <w:sz w:val="24"/>
                <w:szCs w:val="24"/>
              </w:rPr>
              <w:t xml:space="preserve">for </w:t>
            </w:r>
            <w:r w:rsidR="002A27F6" w:rsidRPr="00D01CFD">
              <w:rPr>
                <w:rFonts w:ascii="Arial" w:hAnsi="Arial" w:cs="Arial"/>
                <w:color w:val="FF0000"/>
                <w:sz w:val="24"/>
                <w:szCs w:val="24"/>
              </w:rPr>
              <w:t>mandatory completion and return</w:t>
            </w:r>
          </w:p>
          <w:p w:rsidR="002A27F6" w:rsidRPr="00D01CFD" w:rsidRDefault="002A27F6" w:rsidP="002A27F6">
            <w:pPr>
              <w:jc w:val="center"/>
              <w:rPr>
                <w:rFonts w:ascii="Arial" w:hAnsi="Arial" w:cs="Arial"/>
                <w:color w:val="FF0000"/>
                <w:sz w:val="24"/>
                <w:szCs w:val="24"/>
              </w:rPr>
            </w:pPr>
            <w:r w:rsidRPr="00D01CFD">
              <w:rPr>
                <w:rFonts w:ascii="Arial" w:hAnsi="Arial" w:cs="Arial"/>
                <w:color w:val="FF0000"/>
                <w:sz w:val="24"/>
                <w:szCs w:val="24"/>
              </w:rPr>
              <w:t>Please insert your pricing within the e-tendering portal under the commercial envelope. It is important to ensure all of your prices submitted are inclusive of VAT.</w:t>
            </w:r>
          </w:p>
          <w:p w:rsidR="002A27F6" w:rsidRPr="00D01CFD" w:rsidRDefault="002A27F6" w:rsidP="002A27F6">
            <w:pPr>
              <w:jc w:val="center"/>
              <w:rPr>
                <w:rFonts w:ascii="Arial" w:hAnsi="Arial" w:cs="Arial"/>
                <w:color w:val="007AC3"/>
                <w:sz w:val="24"/>
                <w:szCs w:val="24"/>
              </w:rPr>
            </w:pPr>
          </w:p>
          <w:p w:rsidR="002B7687" w:rsidRPr="00D01CFD" w:rsidRDefault="002B7687"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007AC3"/>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620955" w:rsidRPr="00D01CFD" w:rsidRDefault="00620955" w:rsidP="00620955">
            <w:pPr>
              <w:jc w:val="center"/>
              <w:rPr>
                <w:rFonts w:ascii="Arial" w:hAnsi="Arial" w:cs="Arial"/>
                <w:color w:val="000000"/>
                <w:sz w:val="24"/>
                <w:szCs w:val="24"/>
              </w:rPr>
            </w:pPr>
          </w:p>
          <w:p w:rsidR="00620955" w:rsidRPr="00D01CFD" w:rsidRDefault="00620955" w:rsidP="00620955">
            <w:pPr>
              <w:jc w:val="center"/>
              <w:rPr>
                <w:rFonts w:ascii="Arial" w:hAnsi="Arial" w:cs="Arial"/>
                <w:color w:val="000000"/>
                <w:sz w:val="24"/>
                <w:szCs w:val="24"/>
              </w:rPr>
            </w:pPr>
          </w:p>
          <w:p w:rsidR="002B7687" w:rsidRPr="00D01CFD" w:rsidRDefault="002B7687" w:rsidP="00620955">
            <w:pPr>
              <w:jc w:val="center"/>
              <w:rPr>
                <w:rFonts w:ascii="Arial" w:hAnsi="Arial" w:cs="Arial"/>
                <w:color w:val="000000"/>
                <w:sz w:val="24"/>
                <w:szCs w:val="24"/>
              </w:rPr>
            </w:pPr>
          </w:p>
          <w:p w:rsidR="002B7687" w:rsidRPr="00D01CFD" w:rsidRDefault="002B7687" w:rsidP="00620955">
            <w:pPr>
              <w:rPr>
                <w:rFonts w:ascii="Arial" w:hAnsi="Arial" w:cs="Arial"/>
                <w:b w:val="0"/>
                <w:color w:val="000000"/>
                <w:sz w:val="24"/>
                <w:szCs w:val="24"/>
              </w:rPr>
            </w:pPr>
          </w:p>
          <w:p w:rsidR="002B7687" w:rsidRPr="00D01CFD" w:rsidRDefault="002B7687" w:rsidP="00620955">
            <w:pPr>
              <w:rPr>
                <w:rFonts w:ascii="Arial" w:hAnsi="Arial" w:cs="Arial"/>
                <w:b w:val="0"/>
                <w:color w:val="000000"/>
                <w:sz w:val="24"/>
                <w:szCs w:val="24"/>
              </w:rPr>
            </w:pPr>
          </w:p>
        </w:tc>
      </w:tr>
    </w:tbl>
    <w:p w:rsidR="002B7687" w:rsidRPr="00D01CFD" w:rsidRDefault="002B7687">
      <w:pPr>
        <w:rPr>
          <w:rFonts w:ascii="Arial" w:hAnsi="Arial" w:cs="Arial"/>
          <w:b w:val="0"/>
          <w:color w:val="000000"/>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C3229E">
      <w:pPr>
        <w:pStyle w:val="Heading5"/>
        <w:spacing w:line="360" w:lineRule="auto"/>
        <w:jc w:val="left"/>
        <w:rPr>
          <w:rFonts w:ascii="Arial" w:hAnsi="Arial" w:cs="Arial"/>
          <w:b w:val="0"/>
          <w:color w:val="007AC3"/>
          <w:sz w:val="24"/>
          <w:szCs w:val="24"/>
        </w:rPr>
      </w:pPr>
    </w:p>
    <w:p w:rsidR="00293EEA" w:rsidRDefault="00293EEA" w:rsidP="00293EEA"/>
    <w:p w:rsidR="00293EEA" w:rsidRPr="00293EEA" w:rsidRDefault="00293EEA" w:rsidP="00293EEA"/>
    <w:p w:rsidR="007A53A1" w:rsidRDefault="007A53A1" w:rsidP="00C3229E">
      <w:pPr>
        <w:pStyle w:val="Heading5"/>
        <w:spacing w:line="360" w:lineRule="auto"/>
        <w:jc w:val="left"/>
        <w:rPr>
          <w:rFonts w:ascii="Arial" w:hAnsi="Arial" w:cs="Arial"/>
          <w:bCs/>
          <w:sz w:val="24"/>
          <w:szCs w:val="24"/>
          <w:u w:val="single"/>
        </w:rPr>
        <w:sectPr w:rsidR="007A53A1" w:rsidSect="004D1A5C">
          <w:headerReference w:type="default" r:id="rId10"/>
          <w:footerReference w:type="even" r:id="rId11"/>
          <w:footerReference w:type="default" r:id="rId12"/>
          <w:pgSz w:w="11907" w:h="16840" w:code="9"/>
          <w:pgMar w:top="1361" w:right="1021" w:bottom="1361" w:left="1361" w:header="720" w:footer="720" w:gutter="0"/>
          <w:cols w:space="720"/>
          <w:docGrid w:linePitch="299"/>
        </w:sectPr>
      </w:pPr>
    </w:p>
    <w:p w:rsidR="00C3229E" w:rsidRPr="00D01CFD" w:rsidRDefault="002B7687" w:rsidP="00C3229E">
      <w:pPr>
        <w:pStyle w:val="Heading5"/>
        <w:spacing w:line="360" w:lineRule="auto"/>
        <w:jc w:val="left"/>
        <w:rPr>
          <w:rFonts w:ascii="Arial" w:hAnsi="Arial" w:cs="Arial"/>
          <w:bCs/>
          <w:sz w:val="24"/>
          <w:szCs w:val="24"/>
          <w:u w:val="single"/>
        </w:rPr>
      </w:pPr>
      <w:r w:rsidRPr="00D01CFD">
        <w:rPr>
          <w:rFonts w:ascii="Arial" w:hAnsi="Arial" w:cs="Arial"/>
          <w:bCs/>
          <w:sz w:val="24"/>
          <w:szCs w:val="24"/>
          <w:u w:val="single"/>
        </w:rPr>
        <w:lastRenderedPageBreak/>
        <w:t>PRICE SCHEDULE</w:t>
      </w:r>
      <w:r w:rsidR="00C3229E" w:rsidRPr="00D01CFD">
        <w:rPr>
          <w:rFonts w:ascii="Arial" w:hAnsi="Arial" w:cs="Arial"/>
          <w:bCs/>
          <w:sz w:val="24"/>
          <w:szCs w:val="24"/>
          <w:u w:val="single"/>
        </w:rPr>
        <w:t xml:space="preserve"> </w:t>
      </w:r>
    </w:p>
    <w:p w:rsidR="00AF3BE8" w:rsidRPr="00D01CFD" w:rsidRDefault="00AF3BE8" w:rsidP="00F3143D">
      <w:pPr>
        <w:rPr>
          <w:rFonts w:ascii="Arial" w:hAnsi="Arial" w:cs="Arial"/>
          <w:b w:val="0"/>
          <w:sz w:val="24"/>
          <w:szCs w:val="24"/>
        </w:rPr>
      </w:pPr>
    </w:p>
    <w:p w:rsidR="00F3143D" w:rsidRPr="00D01CFD" w:rsidRDefault="00F3143D" w:rsidP="00F3143D">
      <w:pPr>
        <w:rPr>
          <w:rFonts w:ascii="Arial" w:hAnsi="Arial" w:cs="Arial"/>
          <w:b w:val="0"/>
          <w:sz w:val="24"/>
          <w:szCs w:val="24"/>
        </w:rPr>
      </w:pPr>
      <w:r w:rsidRPr="00D01CFD">
        <w:rPr>
          <w:rFonts w:ascii="Arial" w:hAnsi="Arial" w:cs="Arial"/>
          <w:b w:val="0"/>
          <w:sz w:val="24"/>
          <w:szCs w:val="24"/>
        </w:rPr>
        <w:t xml:space="preserve">The current service provides a minimum of 1 session per month, with the option of a second session in the month if require, normally </w:t>
      </w:r>
      <w:r w:rsidR="00995352" w:rsidRPr="00D01CFD">
        <w:rPr>
          <w:rFonts w:ascii="Arial" w:hAnsi="Arial" w:cs="Arial"/>
          <w:b w:val="0"/>
          <w:sz w:val="24"/>
          <w:szCs w:val="24"/>
        </w:rPr>
        <w:t>10-12</w:t>
      </w:r>
      <w:r w:rsidRPr="00D01CFD">
        <w:rPr>
          <w:rFonts w:ascii="Arial" w:hAnsi="Arial" w:cs="Arial"/>
          <w:b w:val="0"/>
          <w:sz w:val="24"/>
          <w:szCs w:val="24"/>
        </w:rPr>
        <w:t xml:space="preserve"> patients are treated per session. </w:t>
      </w:r>
    </w:p>
    <w:p w:rsidR="00620955" w:rsidRPr="00D01CFD" w:rsidRDefault="00620955" w:rsidP="00F3143D">
      <w:pPr>
        <w:rPr>
          <w:rFonts w:ascii="Arial" w:hAnsi="Arial" w:cs="Arial"/>
          <w:b w:val="0"/>
          <w:sz w:val="24"/>
          <w:szCs w:val="24"/>
        </w:rPr>
      </w:pPr>
    </w:p>
    <w:p w:rsidR="00620955" w:rsidRPr="00D01CFD" w:rsidRDefault="00620955" w:rsidP="00F3143D">
      <w:pPr>
        <w:rPr>
          <w:rFonts w:ascii="Arial" w:hAnsi="Arial" w:cs="Arial"/>
          <w:color w:val="FF0000"/>
          <w:sz w:val="24"/>
          <w:szCs w:val="24"/>
        </w:rPr>
      </w:pPr>
      <w:r w:rsidRPr="00D01CFD">
        <w:rPr>
          <w:rFonts w:ascii="Arial" w:hAnsi="Arial" w:cs="Arial"/>
          <w:color w:val="FF0000"/>
          <w:sz w:val="24"/>
          <w:szCs w:val="24"/>
        </w:rPr>
        <w:t>Please</w:t>
      </w:r>
      <w:r w:rsidR="00AF3BE8" w:rsidRPr="00D01CFD">
        <w:rPr>
          <w:rFonts w:ascii="Arial" w:hAnsi="Arial" w:cs="Arial"/>
          <w:color w:val="FF0000"/>
          <w:sz w:val="24"/>
          <w:szCs w:val="24"/>
        </w:rPr>
        <w:t xml:space="preserve"> insert your pricing within the e-tendering portal under the commercial envelope. It is important to</w:t>
      </w:r>
      <w:r w:rsidRPr="00D01CFD">
        <w:rPr>
          <w:rFonts w:ascii="Arial" w:hAnsi="Arial" w:cs="Arial"/>
          <w:color w:val="FF0000"/>
          <w:sz w:val="24"/>
          <w:szCs w:val="24"/>
        </w:rPr>
        <w:t xml:space="preserve"> ensure al</w:t>
      </w:r>
      <w:r w:rsidR="00C411EF">
        <w:rPr>
          <w:rFonts w:ascii="Arial" w:hAnsi="Arial" w:cs="Arial"/>
          <w:color w:val="FF0000"/>
          <w:sz w:val="24"/>
          <w:szCs w:val="24"/>
        </w:rPr>
        <w:t>l of your prices submitted are ex</w:t>
      </w:r>
      <w:r w:rsidRPr="00D01CFD">
        <w:rPr>
          <w:rFonts w:ascii="Arial" w:hAnsi="Arial" w:cs="Arial"/>
          <w:color w:val="FF0000"/>
          <w:sz w:val="24"/>
          <w:szCs w:val="24"/>
        </w:rPr>
        <w:t>clusive of VAT.</w:t>
      </w:r>
    </w:p>
    <w:p w:rsidR="00F3143D" w:rsidRPr="00D01CFD" w:rsidRDefault="00F3143D" w:rsidP="00F3143D">
      <w:pPr>
        <w:rPr>
          <w:rFonts w:ascii="Arial" w:hAnsi="Arial" w:cs="Arial"/>
          <w:b w:val="0"/>
          <w:sz w:val="24"/>
          <w:szCs w:val="24"/>
        </w:rPr>
      </w:pPr>
    </w:p>
    <w:p w:rsidR="002069F1" w:rsidRPr="002069F1" w:rsidRDefault="0077356D" w:rsidP="002069F1">
      <w:pPr>
        <w:rPr>
          <w:rFonts w:ascii="Arial" w:hAnsi="Arial" w:cs="Arial"/>
          <w:color w:val="000000" w:themeColor="text1"/>
          <w:sz w:val="24"/>
          <w:szCs w:val="24"/>
          <w:highlight w:val="yellow"/>
        </w:rPr>
      </w:pPr>
      <w:r>
        <w:rPr>
          <w:noProof/>
          <w:lang w:eastAsia="en-GB"/>
        </w:rPr>
        <w:drawing>
          <wp:inline distT="0" distB="0" distL="0" distR="0" wp14:anchorId="6C6EB741" wp14:editId="67B163E9">
            <wp:extent cx="8940800" cy="271734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488" t="20654" r="40328" b="47909"/>
                    <a:stretch/>
                  </pic:blipFill>
                  <pic:spPr bwMode="auto">
                    <a:xfrm>
                      <a:off x="0" y="0"/>
                      <a:ext cx="8950756" cy="2720371"/>
                    </a:xfrm>
                    <a:prstGeom prst="rect">
                      <a:avLst/>
                    </a:prstGeom>
                    <a:ln>
                      <a:noFill/>
                    </a:ln>
                    <a:extLst>
                      <a:ext uri="{53640926-AAD7-44D8-BBD7-CCE9431645EC}">
                        <a14:shadowObscured xmlns:a14="http://schemas.microsoft.com/office/drawing/2010/main"/>
                      </a:ext>
                    </a:extLst>
                  </pic:spPr>
                </pic:pic>
              </a:graphicData>
            </a:graphic>
          </wp:inline>
        </w:drawing>
      </w:r>
    </w:p>
    <w:p w:rsidR="002069F1" w:rsidRDefault="002069F1" w:rsidP="0024536B">
      <w:pPr>
        <w:spacing w:after="200" w:line="276" w:lineRule="auto"/>
        <w:jc w:val="center"/>
        <w:rPr>
          <w:rFonts w:ascii="Arial" w:hAnsi="Arial" w:cs="Arial"/>
          <w:color w:val="000000"/>
          <w:sz w:val="24"/>
          <w:szCs w:val="24"/>
          <w:u w:val="single"/>
        </w:rPr>
      </w:pPr>
    </w:p>
    <w:p w:rsidR="002069F1" w:rsidRDefault="002069F1" w:rsidP="0024536B">
      <w:pPr>
        <w:spacing w:after="200" w:line="276" w:lineRule="auto"/>
        <w:jc w:val="center"/>
        <w:rPr>
          <w:rFonts w:ascii="Arial" w:hAnsi="Arial" w:cs="Arial"/>
          <w:color w:val="000000"/>
          <w:sz w:val="24"/>
          <w:szCs w:val="24"/>
          <w:u w:val="single"/>
        </w:rPr>
      </w:pPr>
    </w:p>
    <w:p w:rsidR="002069F1" w:rsidRDefault="002069F1" w:rsidP="0024536B">
      <w:pPr>
        <w:spacing w:after="200" w:line="276" w:lineRule="auto"/>
        <w:jc w:val="center"/>
        <w:rPr>
          <w:rFonts w:ascii="Arial" w:hAnsi="Arial" w:cs="Arial"/>
          <w:color w:val="000000"/>
          <w:sz w:val="24"/>
          <w:szCs w:val="24"/>
          <w:u w:val="single"/>
        </w:rPr>
      </w:pPr>
    </w:p>
    <w:p w:rsidR="002069F1" w:rsidRDefault="002069F1" w:rsidP="0024536B">
      <w:pPr>
        <w:spacing w:after="200" w:line="276" w:lineRule="auto"/>
        <w:jc w:val="center"/>
        <w:rPr>
          <w:rFonts w:ascii="Arial" w:hAnsi="Arial" w:cs="Arial"/>
          <w:color w:val="000000"/>
          <w:sz w:val="24"/>
          <w:szCs w:val="24"/>
          <w:u w:val="single"/>
        </w:rPr>
        <w:sectPr w:rsidR="002069F1" w:rsidSect="002069F1">
          <w:pgSz w:w="16840" w:h="11907" w:orient="landscape" w:code="9"/>
          <w:pgMar w:top="1361" w:right="1361" w:bottom="1361" w:left="1361" w:header="720" w:footer="720" w:gutter="0"/>
          <w:cols w:space="720"/>
          <w:docGrid w:linePitch="299"/>
        </w:sectPr>
      </w:pPr>
    </w:p>
    <w:p w:rsidR="002069F1" w:rsidRDefault="002069F1" w:rsidP="0024536B">
      <w:pPr>
        <w:spacing w:after="200" w:line="276" w:lineRule="auto"/>
        <w:jc w:val="center"/>
        <w:rPr>
          <w:rFonts w:ascii="Arial" w:hAnsi="Arial" w:cs="Arial"/>
          <w:color w:val="000000"/>
          <w:sz w:val="24"/>
          <w:szCs w:val="24"/>
          <w:u w:val="single"/>
        </w:rPr>
      </w:pPr>
    </w:p>
    <w:p w:rsidR="002069F1" w:rsidRDefault="002069F1" w:rsidP="0024536B">
      <w:pPr>
        <w:spacing w:after="200" w:line="276" w:lineRule="auto"/>
        <w:jc w:val="center"/>
        <w:rPr>
          <w:rFonts w:ascii="Arial" w:hAnsi="Arial" w:cs="Arial"/>
          <w:color w:val="000000"/>
          <w:sz w:val="24"/>
          <w:szCs w:val="24"/>
          <w:u w:val="single"/>
        </w:rPr>
      </w:pPr>
    </w:p>
    <w:p w:rsidR="002069F1" w:rsidRDefault="0024536B" w:rsidP="002069F1">
      <w:pPr>
        <w:spacing w:after="200" w:line="276" w:lineRule="auto"/>
        <w:rPr>
          <w:rFonts w:ascii="Arial" w:hAnsi="Arial" w:cs="Arial"/>
          <w:color w:val="000000"/>
          <w:sz w:val="24"/>
          <w:szCs w:val="24"/>
          <w:u w:val="single"/>
        </w:rPr>
        <w:sectPr w:rsidR="002069F1" w:rsidSect="002069F1">
          <w:pgSz w:w="11907" w:h="16840" w:code="9"/>
          <w:pgMar w:top="1361" w:right="1361" w:bottom="1361" w:left="1361" w:header="720" w:footer="720" w:gutter="0"/>
          <w:cols w:space="720"/>
          <w:docGrid w:linePitch="299"/>
        </w:sectPr>
      </w:pPr>
      <w:r w:rsidRPr="00D01CFD">
        <w:rPr>
          <w:rFonts w:ascii="Arial" w:hAnsi="Arial" w:cs="Arial"/>
          <w:b w:val="0"/>
          <w:noProof/>
          <w:color w:val="000000"/>
          <w:sz w:val="24"/>
          <w:szCs w:val="24"/>
          <w:lang w:eastAsia="en-GB"/>
        </w:rPr>
        <mc:AlternateContent>
          <mc:Choice Requires="wps">
            <w:drawing>
              <wp:anchor distT="0" distB="0" distL="114300" distR="114300" simplePos="0" relativeHeight="251660288" behindDoc="0" locked="0" layoutInCell="1" allowOverlap="1" wp14:anchorId="5EEA4826" wp14:editId="5CDEC879">
                <wp:simplePos x="0" y="0"/>
                <wp:positionH relativeFrom="column">
                  <wp:posOffset>-304800</wp:posOffset>
                </wp:positionH>
                <wp:positionV relativeFrom="paragraph">
                  <wp:posOffset>167640</wp:posOffset>
                </wp:positionV>
                <wp:extent cx="6388100" cy="4457700"/>
                <wp:effectExtent l="0" t="0" r="12700" b="19050"/>
                <wp:wrapNone/>
                <wp:docPr id="5" name="Rectangle 5"/>
                <wp:cNvGraphicFramePr/>
                <a:graphic xmlns:a="http://schemas.openxmlformats.org/drawingml/2006/main">
                  <a:graphicData uri="http://schemas.microsoft.com/office/word/2010/wordprocessingShape">
                    <wps:wsp>
                      <wps:cNvSpPr/>
                      <wps:spPr>
                        <a:xfrm>
                          <a:off x="0" y="0"/>
                          <a:ext cx="6388100" cy="4457700"/>
                        </a:xfrm>
                        <a:prstGeom prst="rect">
                          <a:avLst/>
                        </a:prstGeom>
                        <a:solidFill>
                          <a:sysClr val="window" lastClr="FFFFFF"/>
                        </a:solidFill>
                        <a:ln w="3175" cap="flat" cmpd="sng" algn="ctr">
                          <a:solidFill>
                            <a:sysClr val="windowText" lastClr="000000"/>
                          </a:solidFill>
                          <a:prstDash val="solid"/>
                        </a:ln>
                        <a:effectLst/>
                      </wps:spPr>
                      <wps:txbx>
                        <w:txbxContent>
                          <w:p w:rsidR="008E33D1" w:rsidRPr="00B1400C" w:rsidRDefault="008E33D1" w:rsidP="0024536B">
                            <w:pPr>
                              <w:rPr>
                                <w:rFonts w:ascii="Arial" w:hAnsi="Arial" w:cs="Arial"/>
                                <w:color w:val="000000"/>
                                <w:sz w:val="24"/>
                                <w:szCs w:val="24"/>
                              </w:rPr>
                            </w:pPr>
                          </w:p>
                          <w:p w:rsidR="008E33D1" w:rsidRPr="000D2A88" w:rsidRDefault="008E33D1" w:rsidP="0024536B">
                            <w:pPr>
                              <w:pStyle w:val="Heading6"/>
                              <w:rPr>
                                <w:rFonts w:ascii="Arial" w:hAnsi="Arial" w:cs="Arial"/>
                                <w:color w:val="000000" w:themeColor="text1"/>
                                <w:szCs w:val="24"/>
                              </w:rPr>
                            </w:pPr>
                            <w:r>
                              <w:rPr>
                                <w:rFonts w:ascii="Arial" w:hAnsi="Arial" w:cs="Arial"/>
                                <w:color w:val="000000" w:themeColor="text1"/>
                                <w:szCs w:val="24"/>
                              </w:rPr>
                              <w:t>APPENDIX 1</w:t>
                            </w:r>
                          </w:p>
                          <w:p w:rsidR="008E33D1" w:rsidRPr="000D2A88" w:rsidRDefault="008E33D1" w:rsidP="0024536B">
                            <w:pPr>
                              <w:rPr>
                                <w:rFonts w:ascii="Arial" w:hAnsi="Arial" w:cs="Arial"/>
                                <w:color w:val="000000" w:themeColor="text1"/>
                                <w:sz w:val="24"/>
                                <w:szCs w:val="24"/>
                              </w:rPr>
                            </w:pPr>
                          </w:p>
                          <w:p w:rsidR="008E33D1" w:rsidRPr="000D2A88" w:rsidRDefault="008E33D1" w:rsidP="0024536B">
                            <w:pPr>
                              <w:jc w:val="center"/>
                              <w:rPr>
                                <w:rFonts w:ascii="Arial" w:hAnsi="Arial" w:cs="Arial"/>
                                <w:color w:val="000000" w:themeColor="text1"/>
                                <w:sz w:val="24"/>
                                <w:szCs w:val="24"/>
                              </w:rPr>
                            </w:pPr>
                            <w:r w:rsidRPr="000D2A88">
                              <w:rPr>
                                <w:rFonts w:ascii="Arial" w:hAnsi="Arial" w:cs="Arial"/>
                                <w:color w:val="000000" w:themeColor="text1"/>
                                <w:sz w:val="24"/>
                                <w:szCs w:val="24"/>
                              </w:rPr>
                              <w:t>DATA PROCESSING AGREEMENT</w:t>
                            </w:r>
                          </w:p>
                          <w:p w:rsidR="008E33D1" w:rsidRPr="00B1400C" w:rsidRDefault="008E33D1" w:rsidP="0024536B">
                            <w:pPr>
                              <w:jc w:val="center"/>
                              <w:rPr>
                                <w:rFonts w:ascii="Arial" w:hAnsi="Arial" w:cs="Arial"/>
                                <w:color w:val="007AC3"/>
                                <w:sz w:val="24"/>
                                <w:szCs w:val="24"/>
                              </w:rPr>
                            </w:pPr>
                          </w:p>
                          <w:p w:rsidR="008E33D1" w:rsidRPr="00B1400C" w:rsidRDefault="008E33D1" w:rsidP="0024536B">
                            <w:pPr>
                              <w:jc w:val="center"/>
                              <w:rPr>
                                <w:rFonts w:ascii="Arial" w:hAnsi="Arial" w:cs="Arial"/>
                                <w:color w:val="FF0000"/>
                                <w:sz w:val="24"/>
                                <w:szCs w:val="24"/>
                              </w:rPr>
                            </w:pPr>
                            <w:r w:rsidRPr="00B1400C">
                              <w:rPr>
                                <w:rFonts w:ascii="Arial" w:hAnsi="Arial" w:cs="Arial"/>
                                <w:color w:val="FF0000"/>
                                <w:sz w:val="24"/>
                                <w:szCs w:val="24"/>
                              </w:rPr>
                              <w:t>(</w:t>
                            </w:r>
                            <w:proofErr w:type="gramStart"/>
                            <w:r w:rsidRPr="00B1400C">
                              <w:rPr>
                                <w:rFonts w:ascii="Arial" w:hAnsi="Arial" w:cs="Arial"/>
                                <w:color w:val="FF0000"/>
                                <w:sz w:val="24"/>
                                <w:szCs w:val="24"/>
                              </w:rPr>
                              <w:t>for</w:t>
                            </w:r>
                            <w:proofErr w:type="gramEnd"/>
                            <w:r w:rsidRPr="00B1400C">
                              <w:rPr>
                                <w:rFonts w:ascii="Arial" w:hAnsi="Arial" w:cs="Arial"/>
                                <w:color w:val="FF0000"/>
                                <w:sz w:val="24"/>
                                <w:szCs w:val="24"/>
                              </w:rPr>
                              <w:t xml:space="preserve"> mandatory completion and return – please refer to the qualifications envelope)</w:t>
                            </w:r>
                          </w:p>
                          <w:p w:rsidR="008E33D1" w:rsidRDefault="008E33D1" w:rsidP="002453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24pt;margin-top:13.2pt;width:503pt;height:35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" fillcolor="window" strokecolor="windowText" strokeweight=".25pt">
                <v:textbox>
                  <w:txbxContent>
                    <w:p w:rsidR="00210A34" w:rsidRPr="00B1400C" w:rsidRDefault="00210A34" w:rsidP="0024536B">
                      <w:pPr>
                        <w:rPr>
                          <w:rFonts w:ascii="Arial" w:hAnsi="Arial" w:cs="Arial"/>
                          <w:color w:val="000000"/>
                          <w:sz w:val="24"/>
                          <w:szCs w:val="24"/>
                        </w:rPr>
                      </w:pPr>
                    </w:p>
                    <w:p w:rsidR="00210A34" w:rsidRPr="000D2A88" w:rsidRDefault="00210A34" w:rsidP="0024536B">
                      <w:pPr>
                        <w:pStyle w:val="Heading6"/>
                        <w:rPr>
                          <w:rFonts w:ascii="Arial" w:hAnsi="Arial" w:cs="Arial"/>
                          <w:color w:val="000000" w:themeColor="text1"/>
                          <w:szCs w:val="24"/>
                        </w:rPr>
                      </w:pPr>
                      <w:r>
                        <w:rPr>
                          <w:rFonts w:ascii="Arial" w:hAnsi="Arial" w:cs="Arial"/>
                          <w:color w:val="000000" w:themeColor="text1"/>
                          <w:szCs w:val="24"/>
                        </w:rPr>
                        <w:t>APPENDIX 1</w:t>
                      </w:r>
                    </w:p>
                    <w:p w:rsidR="00210A34" w:rsidRPr="000D2A88" w:rsidRDefault="00210A34" w:rsidP="0024536B">
                      <w:pPr>
                        <w:rPr>
                          <w:rFonts w:ascii="Arial" w:hAnsi="Arial" w:cs="Arial"/>
                          <w:color w:val="000000" w:themeColor="text1"/>
                          <w:sz w:val="24"/>
                          <w:szCs w:val="24"/>
                        </w:rPr>
                      </w:pPr>
                    </w:p>
                    <w:p w:rsidR="00210A34" w:rsidRPr="000D2A88" w:rsidRDefault="00210A34" w:rsidP="0024536B">
                      <w:pPr>
                        <w:jc w:val="center"/>
                        <w:rPr>
                          <w:rFonts w:ascii="Arial" w:hAnsi="Arial" w:cs="Arial"/>
                          <w:color w:val="000000" w:themeColor="text1"/>
                          <w:sz w:val="24"/>
                          <w:szCs w:val="24"/>
                        </w:rPr>
                      </w:pPr>
                      <w:r w:rsidRPr="000D2A88">
                        <w:rPr>
                          <w:rFonts w:ascii="Arial" w:hAnsi="Arial" w:cs="Arial"/>
                          <w:color w:val="000000" w:themeColor="text1"/>
                          <w:sz w:val="24"/>
                          <w:szCs w:val="24"/>
                        </w:rPr>
                        <w:t>DATA PROCESSING AGREEMENT</w:t>
                      </w:r>
                    </w:p>
                    <w:p w:rsidR="00210A34" w:rsidRPr="00B1400C" w:rsidRDefault="00210A34" w:rsidP="0024536B">
                      <w:pPr>
                        <w:jc w:val="center"/>
                        <w:rPr>
                          <w:rFonts w:ascii="Arial" w:hAnsi="Arial" w:cs="Arial"/>
                          <w:color w:val="007AC3"/>
                          <w:sz w:val="24"/>
                          <w:szCs w:val="24"/>
                        </w:rPr>
                      </w:pPr>
                    </w:p>
                    <w:p w:rsidR="00210A34" w:rsidRPr="00B1400C" w:rsidRDefault="00210A34" w:rsidP="0024536B">
                      <w:pPr>
                        <w:jc w:val="center"/>
                        <w:rPr>
                          <w:rFonts w:ascii="Arial" w:hAnsi="Arial" w:cs="Arial"/>
                          <w:color w:val="FF0000"/>
                          <w:sz w:val="24"/>
                          <w:szCs w:val="24"/>
                        </w:rPr>
                      </w:pPr>
                      <w:r w:rsidRPr="00B1400C">
                        <w:rPr>
                          <w:rFonts w:ascii="Arial" w:hAnsi="Arial" w:cs="Arial"/>
                          <w:color w:val="FF0000"/>
                          <w:sz w:val="24"/>
                          <w:szCs w:val="24"/>
                        </w:rPr>
                        <w:t>(for mandatory completion and return – please refer to the qualifications envelope)</w:t>
                      </w:r>
                    </w:p>
                    <w:p w:rsidR="00210A34" w:rsidRDefault="00210A34" w:rsidP="0024536B">
                      <w:pPr>
                        <w:jc w:val="center"/>
                      </w:pPr>
                    </w:p>
                  </w:txbxContent>
                </v:textbox>
              </v:rect>
            </w:pict>
          </mc:Fallback>
        </mc:AlternateContent>
      </w:r>
    </w:p>
    <w:p w:rsidR="007A53A1" w:rsidRDefault="007A53A1" w:rsidP="002069F1">
      <w:pPr>
        <w:spacing w:after="200" w:line="276" w:lineRule="auto"/>
        <w:rPr>
          <w:rFonts w:ascii="Arial" w:hAnsi="Arial" w:cs="Arial"/>
          <w:color w:val="000000"/>
          <w:sz w:val="24"/>
          <w:szCs w:val="24"/>
          <w:u w:val="single"/>
        </w:rPr>
      </w:pPr>
    </w:p>
    <w:p w:rsidR="007A53A1" w:rsidRPr="00D01CFD" w:rsidRDefault="007A53A1" w:rsidP="0024536B">
      <w:pPr>
        <w:spacing w:after="200" w:line="276" w:lineRule="auto"/>
        <w:jc w:val="center"/>
        <w:rPr>
          <w:rFonts w:ascii="Arial" w:hAnsi="Arial" w:cs="Arial"/>
          <w:color w:val="000000"/>
          <w:sz w:val="24"/>
          <w:szCs w:val="24"/>
          <w:u w:val="single"/>
        </w:rPr>
      </w:pPr>
    </w:p>
    <w:p w:rsidR="0024536B" w:rsidRPr="00D01CFD" w:rsidRDefault="0024536B" w:rsidP="0024536B">
      <w:pPr>
        <w:spacing w:after="200" w:line="276" w:lineRule="auto"/>
        <w:rPr>
          <w:rFonts w:ascii="Arial" w:hAnsi="Arial" w:cs="Arial"/>
          <w:color w:val="000000"/>
          <w:sz w:val="24"/>
          <w:szCs w:val="24"/>
          <w:u w:val="single"/>
        </w:rPr>
      </w:pPr>
    </w:p>
    <w:p w:rsidR="0024536B" w:rsidRPr="00D01CFD" w:rsidRDefault="0024536B" w:rsidP="0024536B">
      <w:pPr>
        <w:rPr>
          <w:rFonts w:ascii="Arial" w:hAnsi="Arial" w:cs="Arial"/>
          <w:sz w:val="24"/>
          <w:szCs w:val="24"/>
        </w:rPr>
      </w:pPr>
      <w:r w:rsidRPr="00D01CFD">
        <w:rPr>
          <w:rFonts w:ascii="Arial" w:hAnsi="Arial" w:cs="Arial"/>
          <w:noProof/>
          <w:sz w:val="24"/>
          <w:szCs w:val="24"/>
          <w:lang w:eastAsia="en-GB"/>
        </w:rPr>
        <mc:AlternateContent>
          <mc:Choice Requires="wps">
            <w:drawing>
              <wp:anchor distT="0" distB="0" distL="114300" distR="114300" simplePos="0" relativeHeight="251659264" behindDoc="0" locked="0" layoutInCell="0" allowOverlap="1" wp14:anchorId="53BC1001" wp14:editId="70BED6CB">
                <wp:simplePos x="0" y="0"/>
                <wp:positionH relativeFrom="column">
                  <wp:posOffset>1691640</wp:posOffset>
                </wp:positionH>
                <wp:positionV relativeFrom="paragraph">
                  <wp:posOffset>-457200</wp:posOffset>
                </wp:positionV>
                <wp:extent cx="4295775" cy="648970"/>
                <wp:effectExtent l="3175"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48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3D1" w:rsidRDefault="008E33D1" w:rsidP="0024536B">
                            <w:r>
                              <w:rPr>
                                <w:noProof/>
                                <w:lang w:eastAsia="en-GB"/>
                              </w:rPr>
                              <w:drawing>
                                <wp:inline distT="0" distB="0" distL="0" distR="0" wp14:anchorId="04BDBE32" wp14:editId="7E363BFB">
                                  <wp:extent cx="4114800" cy="561975"/>
                                  <wp:effectExtent l="0" t="0" r="0" b="9525"/>
                                  <wp:docPr id="8" name="Picture 8" descr="found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ation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561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3.2pt;margin-top:-36pt;width:338.25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" o:allowincell="f" stroked="f">
                <v:textbox>
                  <w:txbxContent>
                    <w:p w:rsidR="00210A34" w:rsidRDefault="00210A34" w:rsidP="0024536B">
                      <w:r>
                        <w:rPr>
                          <w:noProof/>
                          <w:lang w:eastAsia="en-GB"/>
                        </w:rPr>
                        <w:drawing>
                          <wp:inline distT="0" distB="0" distL="0" distR="0" wp14:anchorId="04BDBE32" wp14:editId="7E363BFB">
                            <wp:extent cx="4114800" cy="561975"/>
                            <wp:effectExtent l="0" t="0" r="0" b="9525"/>
                            <wp:docPr id="8" name="Picture 8" descr="found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ndation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561975"/>
                                    </a:xfrm>
                                    <a:prstGeom prst="rect">
                                      <a:avLst/>
                                    </a:prstGeom>
                                    <a:noFill/>
                                    <a:ln>
                                      <a:noFill/>
                                    </a:ln>
                                  </pic:spPr>
                                </pic:pic>
                              </a:graphicData>
                            </a:graphic>
                          </wp:inline>
                        </w:drawing>
                      </w:r>
                    </w:p>
                  </w:txbxContent>
                </v:textbox>
              </v:shape>
            </w:pict>
          </mc:Fallback>
        </mc:AlternateContent>
      </w:r>
    </w:p>
    <w:p w:rsidR="0024536B" w:rsidRPr="00D01CFD" w:rsidRDefault="0024536B" w:rsidP="0024536B">
      <w:pPr>
        <w:rPr>
          <w:rFonts w:ascii="Arial" w:hAnsi="Arial" w:cs="Arial"/>
          <w:sz w:val="24"/>
          <w:szCs w:val="24"/>
        </w:rPr>
      </w:pPr>
    </w:p>
    <w:p w:rsidR="0024536B" w:rsidRPr="00D01CFD" w:rsidRDefault="0024536B" w:rsidP="0024536B">
      <w:pPr>
        <w:ind w:left="-851" w:right="-908"/>
        <w:jc w:val="right"/>
        <w:rPr>
          <w:rFonts w:ascii="Arial" w:hAnsi="Arial" w:cs="Arial"/>
          <w:sz w:val="24"/>
          <w:szCs w:val="24"/>
        </w:rPr>
      </w:pPr>
    </w:p>
    <w:p w:rsidR="0024536B" w:rsidRPr="00D01CFD" w:rsidRDefault="0024536B" w:rsidP="0024536B">
      <w:pPr>
        <w:ind w:right="-908"/>
        <w:rPr>
          <w:rFonts w:ascii="Arial" w:hAnsi="Arial" w:cs="Arial"/>
          <w:sz w:val="24"/>
          <w:szCs w:val="24"/>
        </w:rPr>
      </w:pPr>
    </w:p>
    <w:p w:rsidR="0024536B" w:rsidRPr="00D01CFD" w:rsidRDefault="0024536B" w:rsidP="0024536B">
      <w:pPr>
        <w:rPr>
          <w:rFonts w:ascii="Arial" w:hAnsi="Arial" w:cs="Arial"/>
          <w:sz w:val="24"/>
          <w:szCs w:val="24"/>
        </w:rPr>
      </w:pPr>
    </w:p>
    <w:tbl>
      <w:tblPr>
        <w:tblW w:w="0" w:type="auto"/>
        <w:tblInd w:w="1134" w:type="dxa"/>
        <w:tblLayout w:type="fixed"/>
        <w:tblLook w:val="0000" w:firstRow="0" w:lastRow="0" w:firstColumn="0" w:lastColumn="0" w:noHBand="0" w:noVBand="0"/>
      </w:tblPr>
      <w:tblGrid>
        <w:gridCol w:w="6897"/>
      </w:tblGrid>
      <w:tr w:rsidR="0024536B" w:rsidRPr="00D01CFD" w:rsidTr="005B1D4D">
        <w:trPr>
          <w:trHeight w:val="567"/>
        </w:trPr>
        <w:tc>
          <w:tcPr>
            <w:tcW w:w="6897" w:type="dxa"/>
            <w:vAlign w:val="center"/>
          </w:tcPr>
          <w:p w:rsidR="0024536B" w:rsidRPr="00D01CFD" w:rsidRDefault="0024536B" w:rsidP="005B1D4D">
            <w:pPr>
              <w:pStyle w:val="CoverDocumentTitle"/>
              <w:jc w:val="center"/>
              <w:rPr>
                <w:rFonts w:cs="Arial"/>
                <w:b/>
                <w:sz w:val="24"/>
                <w:szCs w:val="24"/>
              </w:rPr>
            </w:pPr>
            <w:bookmarkStart w:id="22" w:name="DocumentDescription"/>
            <w:r w:rsidRPr="00D01CFD">
              <w:rPr>
                <w:rFonts w:cs="Arial"/>
                <w:b/>
                <w:sz w:val="24"/>
                <w:szCs w:val="24"/>
              </w:rPr>
              <w:t>DATA PROCESSING AGREEMENT</w:t>
            </w:r>
            <w:bookmarkEnd w:id="22"/>
          </w:p>
        </w:tc>
      </w:tr>
      <w:tr w:rsidR="0024536B" w:rsidRPr="00D01CFD" w:rsidTr="005B1D4D">
        <w:trPr>
          <w:trHeight w:val="567"/>
        </w:trPr>
        <w:tc>
          <w:tcPr>
            <w:tcW w:w="6897" w:type="dxa"/>
            <w:vAlign w:val="center"/>
          </w:tcPr>
          <w:p w:rsidR="0024536B" w:rsidRPr="00D01CFD" w:rsidRDefault="0024536B" w:rsidP="005B1D4D">
            <w:pPr>
              <w:pStyle w:val="CoverDocumentTitle"/>
              <w:jc w:val="center"/>
              <w:rPr>
                <w:rFonts w:cs="Arial"/>
                <w:sz w:val="24"/>
                <w:szCs w:val="24"/>
              </w:rPr>
            </w:pPr>
            <w:r w:rsidRPr="00D01CFD">
              <w:rPr>
                <w:rFonts w:cs="Arial"/>
                <w:sz w:val="24"/>
                <w:szCs w:val="24"/>
              </w:rPr>
              <w:t>Between</w:t>
            </w:r>
          </w:p>
          <w:p w:rsidR="0024536B" w:rsidRPr="00D01CFD" w:rsidRDefault="0024536B" w:rsidP="005B1D4D">
            <w:pPr>
              <w:rPr>
                <w:rFonts w:ascii="Arial" w:hAnsi="Arial" w:cs="Arial"/>
                <w:sz w:val="24"/>
                <w:szCs w:val="24"/>
              </w:rPr>
            </w:pPr>
          </w:p>
        </w:tc>
      </w:tr>
      <w:tr w:rsidR="0024536B" w:rsidRPr="00D01CFD" w:rsidTr="005B1D4D">
        <w:trPr>
          <w:trHeight w:val="567"/>
        </w:trPr>
        <w:tc>
          <w:tcPr>
            <w:tcW w:w="6897" w:type="dxa"/>
            <w:vAlign w:val="center"/>
          </w:tcPr>
          <w:p w:rsidR="0024536B" w:rsidRPr="00D01CFD" w:rsidRDefault="0024536B" w:rsidP="005B1D4D">
            <w:pPr>
              <w:pStyle w:val="CoverPartyName"/>
              <w:jc w:val="left"/>
              <w:rPr>
                <w:rFonts w:cs="Arial"/>
                <w:sz w:val="24"/>
                <w:szCs w:val="24"/>
              </w:rPr>
            </w:pPr>
            <w:r w:rsidRPr="00D01CFD">
              <w:rPr>
                <w:rFonts w:cs="Arial"/>
                <w:sz w:val="24"/>
                <w:szCs w:val="24"/>
              </w:rPr>
              <w:t xml:space="preserve">(1)  COUNTESS OF CHESTER NHS FOUNDATION  TRUST </w:t>
            </w:r>
          </w:p>
        </w:tc>
      </w:tr>
      <w:tr w:rsidR="0024536B" w:rsidRPr="00D01CFD" w:rsidTr="005B1D4D">
        <w:trPr>
          <w:trHeight w:val="567"/>
        </w:trPr>
        <w:tc>
          <w:tcPr>
            <w:tcW w:w="6897" w:type="dxa"/>
            <w:vAlign w:val="center"/>
          </w:tcPr>
          <w:p w:rsidR="0024536B" w:rsidRPr="00D01CFD" w:rsidRDefault="0024536B" w:rsidP="005B1D4D">
            <w:pPr>
              <w:pStyle w:val="CoverDocumentTitle"/>
              <w:jc w:val="center"/>
              <w:rPr>
                <w:rFonts w:cs="Arial"/>
                <w:b/>
                <w:sz w:val="24"/>
                <w:szCs w:val="24"/>
              </w:rPr>
            </w:pPr>
            <w:r w:rsidRPr="00D01CFD">
              <w:rPr>
                <w:rFonts w:cs="Arial"/>
                <w:sz w:val="24"/>
                <w:szCs w:val="24"/>
              </w:rPr>
              <w:t>and</w:t>
            </w:r>
          </w:p>
        </w:tc>
      </w:tr>
      <w:tr w:rsidR="0024536B" w:rsidRPr="00D01CFD" w:rsidTr="005B1D4D">
        <w:trPr>
          <w:trHeight w:val="567"/>
        </w:trPr>
        <w:tc>
          <w:tcPr>
            <w:tcW w:w="6897" w:type="dxa"/>
            <w:vAlign w:val="center"/>
          </w:tcPr>
          <w:p w:rsidR="0024536B" w:rsidRPr="00D01CFD" w:rsidRDefault="0024536B" w:rsidP="005B1D4D">
            <w:pPr>
              <w:pStyle w:val="CoverPartyName"/>
              <w:jc w:val="left"/>
              <w:rPr>
                <w:rFonts w:cs="Arial"/>
                <w:spacing w:val="-3"/>
                <w:sz w:val="24"/>
                <w:szCs w:val="24"/>
              </w:rPr>
            </w:pPr>
            <w:r w:rsidRPr="00D01CFD">
              <w:rPr>
                <w:rFonts w:cs="Arial"/>
                <w:sz w:val="24"/>
                <w:szCs w:val="24"/>
              </w:rPr>
              <w:t>(2)</w:t>
            </w:r>
            <w:r w:rsidRPr="00D01CFD">
              <w:rPr>
                <w:rFonts w:cs="Arial"/>
                <w:sz w:val="24"/>
                <w:szCs w:val="24"/>
              </w:rPr>
              <w:tab/>
            </w:r>
            <w:bookmarkStart w:id="23" w:name="Party2"/>
            <w:r w:rsidRPr="00D01CFD">
              <w:rPr>
                <w:rFonts w:cs="Arial"/>
                <w:sz w:val="24"/>
                <w:szCs w:val="24"/>
                <w:highlight w:val="yellow"/>
              </w:rPr>
              <w:t>[</w:t>
            </w:r>
            <w:r w:rsidRPr="00D01CFD">
              <w:rPr>
                <w:rFonts w:cs="Arial"/>
                <w:sz w:val="24"/>
                <w:szCs w:val="24"/>
                <w:highlight w:val="yellow"/>
              </w:rPr>
              <w:sym w:font="Wingdings" w:char="F075"/>
            </w:r>
            <w:r w:rsidRPr="00D01CFD">
              <w:rPr>
                <w:rFonts w:cs="Arial"/>
                <w:sz w:val="24"/>
                <w:szCs w:val="24"/>
                <w:highlight w:val="yellow"/>
              </w:rPr>
              <w:t xml:space="preserve">     ]</w:t>
            </w:r>
            <w:bookmarkEnd w:id="23"/>
          </w:p>
        </w:tc>
      </w:tr>
    </w:tbl>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27"/>
      </w:tblGrid>
      <w:tr w:rsidR="0024536B" w:rsidRPr="00D01CFD" w:rsidTr="005B1D4D">
        <w:trPr>
          <w:trHeight w:val="451"/>
        </w:trPr>
        <w:tc>
          <w:tcPr>
            <w:tcW w:w="2835"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pStyle w:val="CoverDocumentTitle"/>
              <w:jc w:val="left"/>
              <w:rPr>
                <w:rFonts w:cs="Arial"/>
                <w:sz w:val="24"/>
                <w:szCs w:val="24"/>
              </w:rPr>
            </w:pPr>
            <w:r w:rsidRPr="00D01CFD">
              <w:rPr>
                <w:rFonts w:cs="Arial"/>
                <w:sz w:val="24"/>
                <w:szCs w:val="24"/>
              </w:rPr>
              <w:t>Document Reference</w:t>
            </w:r>
          </w:p>
        </w:tc>
        <w:tc>
          <w:tcPr>
            <w:tcW w:w="3827"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pStyle w:val="CoverDocumentTitle"/>
              <w:jc w:val="left"/>
              <w:rPr>
                <w:rFonts w:cs="Arial"/>
                <w:sz w:val="24"/>
                <w:szCs w:val="24"/>
              </w:rPr>
            </w:pPr>
            <w:proofErr w:type="spellStart"/>
            <w:r w:rsidRPr="00D01CFD">
              <w:rPr>
                <w:rFonts w:cs="Arial"/>
                <w:color w:val="FF0000"/>
                <w:sz w:val="24"/>
                <w:szCs w:val="24"/>
              </w:rPr>
              <w:t>xxxx</w:t>
            </w:r>
            <w:proofErr w:type="spellEnd"/>
          </w:p>
        </w:tc>
      </w:tr>
      <w:tr w:rsidR="0024536B" w:rsidRPr="00D01CFD" w:rsidTr="005B1D4D">
        <w:trPr>
          <w:trHeight w:val="430"/>
        </w:trPr>
        <w:tc>
          <w:tcPr>
            <w:tcW w:w="2835"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bCs/>
                <w:spacing w:val="-3"/>
                <w:sz w:val="24"/>
                <w:szCs w:val="24"/>
                <w:lang w:val="en-US"/>
              </w:rPr>
            </w:pPr>
            <w:r w:rsidRPr="00D01CFD">
              <w:rPr>
                <w:rFonts w:ascii="Arial" w:hAnsi="Arial" w:cs="Arial"/>
                <w:sz w:val="24"/>
                <w:szCs w:val="24"/>
              </w:rPr>
              <w:t xml:space="preserve">Date of Issue </w:t>
            </w:r>
          </w:p>
        </w:tc>
        <w:tc>
          <w:tcPr>
            <w:tcW w:w="3827"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bCs/>
                <w:color w:val="FF0000"/>
                <w:spacing w:val="-3"/>
                <w:sz w:val="24"/>
                <w:szCs w:val="24"/>
                <w:lang w:val="en-US"/>
              </w:rPr>
            </w:pPr>
            <w:proofErr w:type="spellStart"/>
            <w:r w:rsidRPr="00D01CFD">
              <w:rPr>
                <w:rFonts w:ascii="Arial" w:hAnsi="Arial" w:cs="Arial"/>
                <w:color w:val="FF0000"/>
                <w:sz w:val="24"/>
                <w:szCs w:val="24"/>
              </w:rPr>
              <w:t>xxxx</w:t>
            </w:r>
            <w:bookmarkStart w:id="24" w:name="DateDocument"/>
            <w:proofErr w:type="spellEnd"/>
            <w:r w:rsidRPr="00D01CFD">
              <w:rPr>
                <w:rFonts w:ascii="Arial" w:hAnsi="Arial" w:cs="Arial"/>
                <w:color w:val="FF0000"/>
                <w:sz w:val="24"/>
                <w:szCs w:val="24"/>
              </w:rPr>
              <w:t xml:space="preserve"> </w:t>
            </w:r>
            <w:bookmarkEnd w:id="24"/>
            <w:r w:rsidRPr="00D01CFD">
              <w:rPr>
                <w:rFonts w:ascii="Arial" w:hAnsi="Arial" w:cs="Arial"/>
                <w:color w:val="FF0000"/>
                <w:sz w:val="24"/>
                <w:szCs w:val="24"/>
              </w:rPr>
              <w:t>201</w:t>
            </w:r>
            <w:r w:rsidR="0077356D">
              <w:rPr>
                <w:rFonts w:ascii="Arial" w:hAnsi="Arial" w:cs="Arial"/>
                <w:color w:val="FF0000"/>
                <w:sz w:val="24"/>
                <w:szCs w:val="24"/>
              </w:rPr>
              <w:t>7</w:t>
            </w:r>
          </w:p>
        </w:tc>
      </w:tr>
      <w:tr w:rsidR="0024536B" w:rsidRPr="00D01CFD" w:rsidTr="005B1D4D">
        <w:trPr>
          <w:trHeight w:val="408"/>
        </w:trPr>
        <w:tc>
          <w:tcPr>
            <w:tcW w:w="2835" w:type="dxa"/>
            <w:tcBorders>
              <w:top w:val="single" w:sz="4" w:space="0" w:color="auto"/>
              <w:left w:val="single" w:sz="4" w:space="0" w:color="auto"/>
              <w:bottom w:val="single" w:sz="4" w:space="0" w:color="auto"/>
              <w:right w:val="single" w:sz="4" w:space="0" w:color="auto"/>
            </w:tcBorders>
            <w:vAlign w:val="center"/>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sz w:val="24"/>
                <w:szCs w:val="24"/>
              </w:rPr>
            </w:pPr>
            <w:r w:rsidRPr="00D01CFD">
              <w:rPr>
                <w:rFonts w:ascii="Arial" w:hAnsi="Arial" w:cs="Arial"/>
                <w:sz w:val="24"/>
                <w:szCs w:val="24"/>
              </w:rPr>
              <w:t xml:space="preserve">Date of Next Review </w:t>
            </w:r>
          </w:p>
        </w:tc>
        <w:tc>
          <w:tcPr>
            <w:tcW w:w="3827" w:type="dxa"/>
            <w:tcBorders>
              <w:top w:val="single" w:sz="4" w:space="0" w:color="auto"/>
              <w:left w:val="single" w:sz="4" w:space="0" w:color="auto"/>
              <w:bottom w:val="single" w:sz="4" w:space="0" w:color="auto"/>
              <w:right w:val="single" w:sz="4" w:space="0" w:color="auto"/>
            </w:tcBorders>
            <w:vAlign w:val="center"/>
          </w:tcPr>
          <w:p w:rsidR="0024536B" w:rsidRPr="00D01CFD" w:rsidRDefault="0077356D"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color w:val="FF0000"/>
                <w:sz w:val="24"/>
                <w:szCs w:val="24"/>
              </w:rPr>
            </w:pPr>
            <w:proofErr w:type="spellStart"/>
            <w:r>
              <w:rPr>
                <w:rFonts w:ascii="Arial" w:hAnsi="Arial" w:cs="Arial"/>
                <w:color w:val="FF0000"/>
                <w:sz w:val="24"/>
                <w:szCs w:val="24"/>
              </w:rPr>
              <w:t>xxxx</w:t>
            </w:r>
            <w:proofErr w:type="spellEnd"/>
            <w:r>
              <w:rPr>
                <w:rFonts w:ascii="Arial" w:hAnsi="Arial" w:cs="Arial"/>
                <w:color w:val="FF0000"/>
                <w:sz w:val="24"/>
                <w:szCs w:val="24"/>
              </w:rPr>
              <w:t xml:space="preserve"> 2017</w:t>
            </w:r>
          </w:p>
        </w:tc>
      </w:tr>
      <w:tr w:rsidR="0024536B" w:rsidRPr="00D01CFD" w:rsidTr="005B1D4D">
        <w:trPr>
          <w:trHeight w:val="408"/>
        </w:trPr>
        <w:tc>
          <w:tcPr>
            <w:tcW w:w="2835" w:type="dxa"/>
            <w:tcBorders>
              <w:top w:val="single" w:sz="4" w:space="0" w:color="auto"/>
              <w:left w:val="single" w:sz="4" w:space="0" w:color="auto"/>
              <w:bottom w:val="single" w:sz="4" w:space="0" w:color="auto"/>
              <w:right w:val="single" w:sz="4" w:space="0" w:color="auto"/>
            </w:tcBorders>
            <w:vAlign w:val="center"/>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sz w:val="24"/>
                <w:szCs w:val="24"/>
              </w:rPr>
            </w:pPr>
            <w:r w:rsidRPr="00D01CFD">
              <w:rPr>
                <w:rFonts w:ascii="Arial" w:hAnsi="Arial" w:cs="Arial"/>
                <w:sz w:val="24"/>
                <w:szCs w:val="24"/>
              </w:rPr>
              <w:t xml:space="preserve">Date of Last Review </w:t>
            </w:r>
          </w:p>
        </w:tc>
        <w:tc>
          <w:tcPr>
            <w:tcW w:w="3827" w:type="dxa"/>
            <w:tcBorders>
              <w:top w:val="single" w:sz="4" w:space="0" w:color="auto"/>
              <w:left w:val="single" w:sz="4" w:space="0" w:color="auto"/>
              <w:bottom w:val="single" w:sz="4" w:space="0" w:color="auto"/>
              <w:right w:val="single" w:sz="4" w:space="0" w:color="auto"/>
            </w:tcBorders>
            <w:vAlign w:val="center"/>
          </w:tcPr>
          <w:p w:rsidR="0024536B" w:rsidRPr="00D01CFD" w:rsidRDefault="0077356D"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color w:val="FF0000"/>
                <w:sz w:val="24"/>
                <w:szCs w:val="24"/>
              </w:rPr>
            </w:pPr>
            <w:proofErr w:type="spellStart"/>
            <w:r>
              <w:rPr>
                <w:rFonts w:ascii="Arial" w:hAnsi="Arial" w:cs="Arial"/>
                <w:color w:val="FF0000"/>
                <w:sz w:val="24"/>
                <w:szCs w:val="24"/>
              </w:rPr>
              <w:t>xxxx</w:t>
            </w:r>
            <w:proofErr w:type="spellEnd"/>
            <w:r>
              <w:rPr>
                <w:rFonts w:ascii="Arial" w:hAnsi="Arial" w:cs="Arial"/>
                <w:color w:val="FF0000"/>
                <w:sz w:val="24"/>
                <w:szCs w:val="24"/>
              </w:rPr>
              <w:t xml:space="preserve"> 2017</w:t>
            </w:r>
          </w:p>
        </w:tc>
      </w:tr>
      <w:tr w:rsidR="0024536B" w:rsidRPr="00D01CFD" w:rsidTr="005B1D4D">
        <w:trPr>
          <w:trHeight w:val="408"/>
        </w:trPr>
        <w:tc>
          <w:tcPr>
            <w:tcW w:w="2835"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sz w:val="24"/>
                <w:szCs w:val="24"/>
              </w:rPr>
            </w:pPr>
            <w:r w:rsidRPr="00D01CFD">
              <w:rPr>
                <w:rFonts w:ascii="Arial" w:hAnsi="Arial" w:cs="Arial"/>
                <w:sz w:val="24"/>
                <w:szCs w:val="24"/>
              </w:rPr>
              <w:t>Version</w:t>
            </w:r>
          </w:p>
        </w:tc>
        <w:tc>
          <w:tcPr>
            <w:tcW w:w="3827" w:type="dxa"/>
            <w:tcBorders>
              <w:top w:val="single" w:sz="4" w:space="0" w:color="auto"/>
              <w:left w:val="single" w:sz="4" w:space="0" w:color="auto"/>
              <w:bottom w:val="single" w:sz="4" w:space="0" w:color="auto"/>
              <w:right w:val="single" w:sz="4" w:space="0" w:color="auto"/>
            </w:tcBorders>
            <w:vAlign w:val="center"/>
            <w:hideMark/>
          </w:tcPr>
          <w:p w:rsidR="0024536B" w:rsidRPr="00D01CFD" w:rsidRDefault="0024536B" w:rsidP="005B1D4D">
            <w:pPr>
              <w:widowControl w:val="0"/>
              <w:tabs>
                <w:tab w:val="left" w:pos="709"/>
                <w:tab w:val="left" w:pos="1559"/>
                <w:tab w:val="left" w:pos="2551"/>
                <w:tab w:val="left" w:pos="3685"/>
                <w:tab w:val="left" w:pos="4961"/>
              </w:tabs>
              <w:suppressAutoHyphens/>
              <w:overflowPunct w:val="0"/>
              <w:autoSpaceDE w:val="0"/>
              <w:autoSpaceDN w:val="0"/>
              <w:adjustRightInd w:val="0"/>
              <w:rPr>
                <w:rFonts w:ascii="Arial" w:hAnsi="Arial" w:cs="Arial"/>
                <w:color w:val="FF0000"/>
                <w:sz w:val="24"/>
                <w:szCs w:val="24"/>
              </w:rPr>
            </w:pPr>
            <w:proofErr w:type="spellStart"/>
            <w:r w:rsidRPr="00D01CFD">
              <w:rPr>
                <w:rFonts w:ascii="Arial" w:hAnsi="Arial" w:cs="Arial"/>
                <w:color w:val="FF0000"/>
                <w:sz w:val="24"/>
                <w:szCs w:val="24"/>
              </w:rPr>
              <w:t>xxxx</w:t>
            </w:r>
            <w:proofErr w:type="spellEnd"/>
          </w:p>
        </w:tc>
      </w:tr>
    </w:tbl>
    <w:p w:rsidR="0024536B" w:rsidRPr="00D01CFD" w:rsidRDefault="0024536B" w:rsidP="0024536B">
      <w:pPr>
        <w:pStyle w:val="NoticeHeader"/>
        <w:rPr>
          <w:rFonts w:cs="Arial"/>
          <w:sz w:val="24"/>
          <w:szCs w:val="24"/>
        </w:rPr>
      </w:pPr>
    </w:p>
    <w:tbl>
      <w:tblPr>
        <w:tblpPr w:leftFromText="180" w:rightFromText="180" w:vertAnchor="text" w:horzAnchor="margin" w:tblpXSpec="center" w:tblpY="-66"/>
        <w:tblW w:w="0" w:type="auto"/>
        <w:tblLook w:val="04A0" w:firstRow="1" w:lastRow="0" w:firstColumn="1" w:lastColumn="0" w:noHBand="0" w:noVBand="1"/>
      </w:tblPr>
      <w:tblGrid>
        <w:gridCol w:w="6912"/>
      </w:tblGrid>
      <w:tr w:rsidR="0024536B" w:rsidRPr="00D01CFD" w:rsidTr="005B1D4D">
        <w:tc>
          <w:tcPr>
            <w:tcW w:w="6912" w:type="dxa"/>
            <w:shd w:val="clear" w:color="auto" w:fill="auto"/>
          </w:tcPr>
          <w:p w:rsidR="0024536B" w:rsidRPr="00D01CFD" w:rsidRDefault="0024536B" w:rsidP="005B1D4D">
            <w:pPr>
              <w:pStyle w:val="Notice"/>
              <w:numPr>
                <w:ilvl w:val="0"/>
                <w:numId w:val="0"/>
              </w:numPr>
              <w:tabs>
                <w:tab w:val="left" w:pos="1134"/>
                <w:tab w:val="left" w:pos="9072"/>
              </w:tabs>
              <w:rPr>
                <w:rFonts w:cs="Arial"/>
                <w:sz w:val="24"/>
                <w:szCs w:val="24"/>
              </w:rPr>
            </w:pPr>
            <w:r w:rsidRPr="00D01CFD">
              <w:rPr>
                <w:rFonts w:cs="Arial"/>
                <w:sz w:val="24"/>
                <w:szCs w:val="24"/>
              </w:rPr>
              <w:t>This is a controlled document.  It should not be altered in anyway without the express permission of the author or their representative.  On receipt of a new version, please destroy all previous versions.</w:t>
            </w:r>
          </w:p>
          <w:p w:rsidR="0024536B" w:rsidRPr="00D01CFD" w:rsidRDefault="0024536B" w:rsidP="005B1D4D">
            <w:pPr>
              <w:pStyle w:val="Notice"/>
              <w:numPr>
                <w:ilvl w:val="0"/>
                <w:numId w:val="0"/>
              </w:numPr>
              <w:tabs>
                <w:tab w:val="left" w:pos="720"/>
              </w:tabs>
              <w:rPr>
                <w:rFonts w:cs="Arial"/>
                <w:sz w:val="24"/>
                <w:szCs w:val="24"/>
              </w:rPr>
            </w:pPr>
          </w:p>
        </w:tc>
      </w:tr>
    </w:tbl>
    <w:p w:rsidR="0024536B" w:rsidRPr="00D01CFD" w:rsidRDefault="0024536B" w:rsidP="0024536B">
      <w:pPr>
        <w:pStyle w:val="Notice"/>
        <w:numPr>
          <w:ilvl w:val="0"/>
          <w:numId w:val="0"/>
        </w:numPr>
        <w:rPr>
          <w:rFonts w:cs="Arial"/>
          <w:sz w:val="24"/>
          <w:szCs w:val="24"/>
        </w:rPr>
      </w:pPr>
    </w:p>
    <w:p w:rsidR="0024536B" w:rsidRPr="00D01CFD" w:rsidRDefault="0024536B" w:rsidP="0024536B">
      <w:pPr>
        <w:pStyle w:val="Notice"/>
        <w:numPr>
          <w:ilvl w:val="0"/>
          <w:numId w:val="0"/>
        </w:numPr>
        <w:rPr>
          <w:rFonts w:cs="Arial"/>
          <w:sz w:val="24"/>
          <w:szCs w:val="24"/>
        </w:rPr>
      </w:pPr>
      <w:bookmarkStart w:id="25" w:name="LegallyBindingObligationText"/>
      <w:r w:rsidRPr="00D01CFD">
        <w:rPr>
          <w:rFonts w:cs="Arial"/>
          <w:sz w:val="24"/>
          <w:szCs w:val="24"/>
        </w:rPr>
        <w:t xml:space="preserve"> </w:t>
      </w:r>
      <w:bookmarkEnd w:id="25"/>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pStyle w:val="Contents"/>
        <w:rPr>
          <w:sz w:val="24"/>
          <w:szCs w:val="24"/>
        </w:rPr>
        <w:sectPr w:rsidR="0024536B" w:rsidRPr="00D01CFD" w:rsidSect="002069F1">
          <w:pgSz w:w="11907" w:h="16840" w:code="9"/>
          <w:pgMar w:top="1361" w:right="1361" w:bottom="1361" w:left="1361" w:header="720" w:footer="720" w:gutter="0"/>
          <w:cols w:space="720"/>
          <w:docGrid w:linePitch="299"/>
        </w:sectPr>
      </w:pPr>
    </w:p>
    <w:tbl>
      <w:tblPr>
        <w:tblW w:w="5000" w:type="pct"/>
        <w:tblLook w:val="01E0" w:firstRow="1" w:lastRow="1" w:firstColumn="1" w:lastColumn="1" w:noHBand="0" w:noVBand="0"/>
      </w:tblPr>
      <w:tblGrid>
        <w:gridCol w:w="3133"/>
        <w:gridCol w:w="3133"/>
        <w:gridCol w:w="3135"/>
      </w:tblGrid>
      <w:tr w:rsidR="0024536B" w:rsidRPr="00D01CFD" w:rsidTr="005B1D4D">
        <w:tc>
          <w:tcPr>
            <w:tcW w:w="1666" w:type="pct"/>
            <w:shd w:val="clear" w:color="auto" w:fill="auto"/>
          </w:tcPr>
          <w:p w:rsidR="0024536B" w:rsidRPr="00D01CFD" w:rsidRDefault="0024536B" w:rsidP="005B1D4D">
            <w:pPr>
              <w:pStyle w:val="Contents"/>
              <w:rPr>
                <w:sz w:val="24"/>
                <w:szCs w:val="24"/>
              </w:rPr>
            </w:pPr>
            <w:bookmarkStart w:id="26" w:name="TOC"/>
            <w:bookmarkEnd w:id="26"/>
          </w:p>
        </w:tc>
        <w:tc>
          <w:tcPr>
            <w:tcW w:w="1666" w:type="pct"/>
            <w:shd w:val="clear" w:color="auto" w:fill="auto"/>
          </w:tcPr>
          <w:p w:rsidR="0024536B" w:rsidRPr="00D01CFD" w:rsidRDefault="0024536B" w:rsidP="005B1D4D">
            <w:pPr>
              <w:pStyle w:val="Contents"/>
              <w:rPr>
                <w:sz w:val="24"/>
                <w:szCs w:val="24"/>
              </w:rPr>
            </w:pPr>
            <w:r w:rsidRPr="00D01CFD">
              <w:rPr>
                <w:sz w:val="24"/>
                <w:szCs w:val="24"/>
              </w:rPr>
              <w:t>Contents</w:t>
            </w:r>
          </w:p>
        </w:tc>
        <w:tc>
          <w:tcPr>
            <w:tcW w:w="1667" w:type="pct"/>
            <w:shd w:val="clear" w:color="auto" w:fill="auto"/>
          </w:tcPr>
          <w:p w:rsidR="0024536B" w:rsidRPr="00D01CFD" w:rsidRDefault="0024536B" w:rsidP="005B1D4D">
            <w:pPr>
              <w:pStyle w:val="Contents"/>
              <w:rPr>
                <w:sz w:val="24"/>
                <w:szCs w:val="24"/>
              </w:rPr>
            </w:pPr>
          </w:p>
        </w:tc>
      </w:tr>
      <w:tr w:rsidR="0024536B" w:rsidRPr="00D01CFD" w:rsidTr="005B1D4D">
        <w:tc>
          <w:tcPr>
            <w:tcW w:w="1666" w:type="pct"/>
            <w:shd w:val="clear" w:color="auto" w:fill="auto"/>
          </w:tcPr>
          <w:p w:rsidR="0024536B" w:rsidRPr="00D01CFD" w:rsidRDefault="0024536B" w:rsidP="005B1D4D">
            <w:pPr>
              <w:pStyle w:val="Contents"/>
              <w:jc w:val="left"/>
              <w:rPr>
                <w:sz w:val="24"/>
                <w:szCs w:val="24"/>
              </w:rPr>
            </w:pPr>
            <w:r w:rsidRPr="00D01CFD">
              <w:rPr>
                <w:sz w:val="24"/>
                <w:szCs w:val="24"/>
              </w:rPr>
              <w:t>Clause</w:t>
            </w:r>
          </w:p>
        </w:tc>
        <w:tc>
          <w:tcPr>
            <w:tcW w:w="1666" w:type="pct"/>
            <w:shd w:val="clear" w:color="auto" w:fill="auto"/>
          </w:tcPr>
          <w:p w:rsidR="0024536B" w:rsidRPr="00D01CFD" w:rsidRDefault="0024536B" w:rsidP="005B1D4D">
            <w:pPr>
              <w:pStyle w:val="Contents"/>
              <w:rPr>
                <w:sz w:val="24"/>
                <w:szCs w:val="24"/>
              </w:rPr>
            </w:pPr>
          </w:p>
        </w:tc>
        <w:tc>
          <w:tcPr>
            <w:tcW w:w="1667" w:type="pct"/>
            <w:shd w:val="clear" w:color="auto" w:fill="auto"/>
          </w:tcPr>
          <w:p w:rsidR="0024536B" w:rsidRPr="00D01CFD" w:rsidRDefault="0024536B" w:rsidP="005B1D4D">
            <w:pPr>
              <w:pStyle w:val="Contents"/>
              <w:jc w:val="right"/>
              <w:rPr>
                <w:sz w:val="24"/>
                <w:szCs w:val="24"/>
              </w:rPr>
            </w:pPr>
            <w:r w:rsidRPr="00D01CFD">
              <w:rPr>
                <w:sz w:val="24"/>
                <w:szCs w:val="24"/>
              </w:rPr>
              <w:t>Page</w:t>
            </w:r>
          </w:p>
        </w:tc>
      </w:tr>
    </w:tbl>
    <w:p w:rsidR="0024536B" w:rsidRPr="00D01CFD" w:rsidRDefault="0024536B" w:rsidP="0024536B">
      <w:pPr>
        <w:pStyle w:val="TOC1"/>
        <w:tabs>
          <w:tab w:val="left" w:pos="709"/>
          <w:tab w:val="right" w:leader="dot" w:pos="9516"/>
        </w:tabs>
        <w:rPr>
          <w:caps/>
        </w:rPr>
      </w:pPr>
      <w:r w:rsidRPr="00D01CFD">
        <w:rPr>
          <w:caps/>
        </w:rPr>
        <w:fldChar w:fldCharType="begin"/>
      </w:r>
      <w:r w:rsidRPr="00D01CFD">
        <w:rPr>
          <w:caps/>
        </w:rPr>
        <w:instrText xml:space="preserve"> TOC \o "1-1" \t "Heading 2,2,Sch Header 2,2" </w:instrText>
      </w:r>
      <w:r w:rsidRPr="00D01CFD">
        <w:rPr>
          <w:caps/>
        </w:rPr>
        <w:fldChar w:fldCharType="separate"/>
      </w:r>
      <w:r w:rsidRPr="00D01CFD">
        <w:rPr>
          <w:caps/>
        </w:rPr>
        <w:t>1</w:t>
      </w:r>
      <w:r w:rsidRPr="00D01CFD">
        <w:rPr>
          <w:caps/>
        </w:rPr>
        <w:tab/>
      </w:r>
      <w:r w:rsidRPr="00D01CFD">
        <w:t>DEFINITIONS and interpretations</w:t>
      </w:r>
      <w:r w:rsidRPr="00D01CFD">
        <w:tab/>
      </w:r>
      <w:r w:rsidRPr="00D01CFD">
        <w:fldChar w:fldCharType="begin"/>
      </w:r>
      <w:r w:rsidRPr="00D01CFD">
        <w:instrText xml:space="preserve"> PAGEREF _Toc361408722 \h </w:instrText>
      </w:r>
      <w:r w:rsidRPr="00D01CFD">
        <w:fldChar w:fldCharType="separate"/>
      </w:r>
      <w:r w:rsidR="00AE0BF7">
        <w:t>2</w:t>
      </w:r>
      <w:r w:rsidRPr="00D01CFD">
        <w:fldChar w:fldCharType="end"/>
      </w:r>
    </w:p>
    <w:p w:rsidR="0024536B" w:rsidRPr="00D01CFD" w:rsidRDefault="0024536B" w:rsidP="0024536B">
      <w:pPr>
        <w:pStyle w:val="TOC1"/>
        <w:tabs>
          <w:tab w:val="left" w:pos="709"/>
          <w:tab w:val="right" w:leader="dot" w:pos="9516"/>
        </w:tabs>
        <w:rPr>
          <w:caps/>
        </w:rPr>
      </w:pPr>
      <w:r w:rsidRPr="00D01CFD">
        <w:rPr>
          <w:caps/>
        </w:rPr>
        <w:t>2</w:t>
      </w:r>
      <w:r w:rsidRPr="00D01CFD">
        <w:rPr>
          <w:caps/>
        </w:rPr>
        <w:tab/>
      </w:r>
      <w:r w:rsidRPr="00D01CFD">
        <w:t>TERM</w:t>
      </w:r>
      <w:r w:rsidRPr="00D01CFD">
        <w:tab/>
      </w:r>
      <w:r w:rsidRPr="00D01CFD">
        <w:fldChar w:fldCharType="begin"/>
      </w:r>
      <w:r w:rsidRPr="00D01CFD">
        <w:instrText xml:space="preserve"> PAGEREF _Toc361408723 \h </w:instrText>
      </w:r>
      <w:r w:rsidRPr="00D01CFD">
        <w:fldChar w:fldCharType="separate"/>
      </w:r>
      <w:r w:rsidR="00AE0BF7">
        <w:t>5</w:t>
      </w:r>
      <w:r w:rsidRPr="00D01CFD">
        <w:fldChar w:fldCharType="end"/>
      </w:r>
    </w:p>
    <w:p w:rsidR="0024536B" w:rsidRPr="00D01CFD" w:rsidRDefault="0024536B" w:rsidP="0024536B">
      <w:pPr>
        <w:pStyle w:val="TOC1"/>
        <w:tabs>
          <w:tab w:val="left" w:pos="709"/>
          <w:tab w:val="right" w:leader="dot" w:pos="9516"/>
        </w:tabs>
        <w:rPr>
          <w:caps/>
        </w:rPr>
      </w:pPr>
      <w:r w:rsidRPr="00D01CFD">
        <w:rPr>
          <w:caps/>
        </w:rPr>
        <w:t>3</w:t>
      </w:r>
      <w:r w:rsidRPr="00D01CFD">
        <w:rPr>
          <w:caps/>
        </w:rPr>
        <w:tab/>
      </w:r>
      <w:r w:rsidRPr="00D01CFD">
        <w:t>PURPOSE</w:t>
      </w:r>
      <w:r w:rsidRPr="00D01CFD">
        <w:tab/>
      </w:r>
      <w:r w:rsidRPr="00D01CFD">
        <w:fldChar w:fldCharType="begin"/>
      </w:r>
      <w:r w:rsidRPr="00D01CFD">
        <w:instrText xml:space="preserve"> PAGEREF _Toc361408724 \h </w:instrText>
      </w:r>
      <w:r w:rsidRPr="00D01CFD">
        <w:fldChar w:fldCharType="separate"/>
      </w:r>
      <w:r w:rsidR="00AE0BF7">
        <w:t>5</w:t>
      </w:r>
      <w:r w:rsidRPr="00D01CFD">
        <w:fldChar w:fldCharType="end"/>
      </w:r>
    </w:p>
    <w:p w:rsidR="0024536B" w:rsidRPr="00D01CFD" w:rsidRDefault="0024536B" w:rsidP="0024536B">
      <w:pPr>
        <w:pStyle w:val="TOC1"/>
        <w:tabs>
          <w:tab w:val="left" w:pos="709"/>
          <w:tab w:val="right" w:leader="dot" w:pos="9516"/>
        </w:tabs>
        <w:rPr>
          <w:caps/>
        </w:rPr>
      </w:pPr>
      <w:r w:rsidRPr="00D01CFD">
        <w:rPr>
          <w:caps/>
        </w:rPr>
        <w:t>4</w:t>
      </w:r>
      <w:r w:rsidRPr="00D01CFD">
        <w:rPr>
          <w:caps/>
        </w:rPr>
        <w:tab/>
      </w:r>
      <w:r w:rsidRPr="00D01CFD">
        <w:t>SERVICES</w:t>
      </w:r>
      <w:r w:rsidRPr="00D01CFD">
        <w:tab/>
      </w:r>
      <w:r w:rsidRPr="00D01CFD">
        <w:fldChar w:fldCharType="begin"/>
      </w:r>
      <w:r w:rsidRPr="00D01CFD">
        <w:instrText xml:space="preserve"> PAGEREF _Toc361408725 \h </w:instrText>
      </w:r>
      <w:r w:rsidRPr="00D01CFD">
        <w:fldChar w:fldCharType="separate"/>
      </w:r>
      <w:r w:rsidR="00AE0BF7">
        <w:t>5</w:t>
      </w:r>
      <w:r w:rsidRPr="00D01CFD">
        <w:fldChar w:fldCharType="end"/>
      </w:r>
    </w:p>
    <w:p w:rsidR="0024536B" w:rsidRPr="00D01CFD" w:rsidRDefault="0024536B" w:rsidP="0024536B">
      <w:pPr>
        <w:pStyle w:val="TOC1"/>
        <w:tabs>
          <w:tab w:val="left" w:pos="709"/>
          <w:tab w:val="right" w:leader="dot" w:pos="9516"/>
        </w:tabs>
        <w:rPr>
          <w:caps/>
        </w:rPr>
      </w:pPr>
      <w:r w:rsidRPr="00D01CFD">
        <w:rPr>
          <w:caps/>
        </w:rPr>
        <w:t>5</w:t>
      </w:r>
      <w:r w:rsidRPr="00D01CFD">
        <w:rPr>
          <w:caps/>
        </w:rPr>
        <w:tab/>
      </w:r>
      <w:r w:rsidRPr="00D01CFD">
        <w:t>CONTROLLER'S OBLIGATIONS</w:t>
      </w:r>
      <w:r w:rsidRPr="00D01CFD">
        <w:tab/>
      </w:r>
      <w:r w:rsidRPr="00D01CFD">
        <w:fldChar w:fldCharType="begin"/>
      </w:r>
      <w:r w:rsidRPr="00D01CFD">
        <w:instrText xml:space="preserve"> PAGEREF _Toc361408726 \h </w:instrText>
      </w:r>
      <w:r w:rsidRPr="00D01CFD">
        <w:fldChar w:fldCharType="separate"/>
      </w:r>
      <w:r w:rsidR="00AE0BF7">
        <w:t>6</w:t>
      </w:r>
      <w:r w:rsidRPr="00D01CFD">
        <w:fldChar w:fldCharType="end"/>
      </w:r>
    </w:p>
    <w:p w:rsidR="0024536B" w:rsidRPr="00D01CFD" w:rsidRDefault="0024536B" w:rsidP="0024536B">
      <w:pPr>
        <w:pStyle w:val="TOC1"/>
        <w:tabs>
          <w:tab w:val="left" w:pos="709"/>
          <w:tab w:val="right" w:leader="dot" w:pos="9516"/>
        </w:tabs>
        <w:rPr>
          <w:caps/>
        </w:rPr>
      </w:pPr>
      <w:r w:rsidRPr="00D01CFD">
        <w:rPr>
          <w:caps/>
        </w:rPr>
        <w:t>6</w:t>
      </w:r>
      <w:r w:rsidRPr="00D01CFD">
        <w:rPr>
          <w:caps/>
        </w:rPr>
        <w:tab/>
      </w:r>
      <w:r w:rsidRPr="00D01CFD">
        <w:t>PROCESSOR'S OBLIGATIONS</w:t>
      </w:r>
      <w:r w:rsidRPr="00D01CFD">
        <w:tab/>
      </w:r>
      <w:r w:rsidRPr="00D01CFD">
        <w:fldChar w:fldCharType="begin"/>
      </w:r>
      <w:r w:rsidRPr="00D01CFD">
        <w:instrText xml:space="preserve"> PAGEREF _Toc361408727 \h </w:instrText>
      </w:r>
      <w:r w:rsidRPr="00D01CFD">
        <w:fldChar w:fldCharType="separate"/>
      </w:r>
      <w:r w:rsidR="00AE0BF7">
        <w:t>6</w:t>
      </w:r>
      <w:r w:rsidRPr="00D01CFD">
        <w:fldChar w:fldCharType="end"/>
      </w:r>
    </w:p>
    <w:p w:rsidR="0024536B" w:rsidRPr="00D01CFD" w:rsidRDefault="0024536B" w:rsidP="0024536B">
      <w:pPr>
        <w:pStyle w:val="TOC1"/>
        <w:tabs>
          <w:tab w:val="left" w:pos="709"/>
          <w:tab w:val="right" w:leader="dot" w:pos="9516"/>
        </w:tabs>
        <w:rPr>
          <w:caps/>
        </w:rPr>
      </w:pPr>
      <w:r w:rsidRPr="00D01CFD">
        <w:rPr>
          <w:caps/>
        </w:rPr>
        <w:t>7</w:t>
      </w:r>
      <w:r w:rsidRPr="00D01CFD">
        <w:rPr>
          <w:caps/>
        </w:rPr>
        <w:tab/>
      </w:r>
      <w:r w:rsidRPr="00D01CFD">
        <w:t>MANAGEMENT OF THE AGREEMENT</w:t>
      </w:r>
      <w:r w:rsidRPr="00D01CFD">
        <w:tab/>
      </w:r>
      <w:r w:rsidRPr="00D01CFD">
        <w:fldChar w:fldCharType="begin"/>
      </w:r>
      <w:r w:rsidRPr="00D01CFD">
        <w:instrText xml:space="preserve"> PAGEREF _Toc361408728 \h </w:instrText>
      </w:r>
      <w:r w:rsidRPr="00D01CFD">
        <w:fldChar w:fldCharType="separate"/>
      </w:r>
      <w:r w:rsidR="00AE0BF7">
        <w:t>8</w:t>
      </w:r>
      <w:r w:rsidRPr="00D01CFD">
        <w:fldChar w:fldCharType="end"/>
      </w:r>
    </w:p>
    <w:p w:rsidR="0024536B" w:rsidRPr="00D01CFD" w:rsidRDefault="0024536B" w:rsidP="0024536B">
      <w:pPr>
        <w:pStyle w:val="TOC1"/>
        <w:tabs>
          <w:tab w:val="left" w:pos="709"/>
          <w:tab w:val="right" w:leader="dot" w:pos="9516"/>
        </w:tabs>
        <w:rPr>
          <w:caps/>
        </w:rPr>
      </w:pPr>
      <w:r w:rsidRPr="00D01CFD">
        <w:rPr>
          <w:caps/>
        </w:rPr>
        <w:t>8</w:t>
      </w:r>
      <w:r w:rsidRPr="00D01CFD">
        <w:rPr>
          <w:caps/>
        </w:rPr>
        <w:tab/>
      </w:r>
      <w:r w:rsidRPr="00D01CFD">
        <w:t>DATA</w:t>
      </w:r>
      <w:r w:rsidRPr="00D01CFD">
        <w:tab/>
      </w:r>
      <w:r w:rsidRPr="00D01CFD">
        <w:fldChar w:fldCharType="begin"/>
      </w:r>
      <w:r w:rsidRPr="00D01CFD">
        <w:instrText xml:space="preserve"> PAGEREF _Toc361408729 \h </w:instrText>
      </w:r>
      <w:r w:rsidRPr="00D01CFD">
        <w:fldChar w:fldCharType="separate"/>
      </w:r>
      <w:r w:rsidR="00AE0BF7">
        <w:t>8</w:t>
      </w:r>
      <w:r w:rsidRPr="00D01CFD">
        <w:fldChar w:fldCharType="end"/>
      </w:r>
    </w:p>
    <w:p w:rsidR="0024536B" w:rsidRPr="00D01CFD" w:rsidRDefault="0024536B" w:rsidP="0024536B">
      <w:pPr>
        <w:pStyle w:val="TOC1"/>
        <w:tabs>
          <w:tab w:val="left" w:pos="709"/>
          <w:tab w:val="right" w:leader="dot" w:pos="9516"/>
        </w:tabs>
        <w:rPr>
          <w:caps/>
        </w:rPr>
      </w:pPr>
      <w:r w:rsidRPr="00D01CFD">
        <w:rPr>
          <w:caps/>
          <w:lang w:bidi="en-US"/>
        </w:rPr>
        <w:t>9</w:t>
      </w:r>
      <w:r w:rsidRPr="00D01CFD">
        <w:rPr>
          <w:caps/>
        </w:rPr>
        <w:tab/>
      </w:r>
      <w:r w:rsidRPr="00D01CFD">
        <w:rPr>
          <w:lang w:bidi="en-US"/>
        </w:rPr>
        <w:t>FORMAT AND FREQUENCY OF SHARING</w:t>
      </w:r>
      <w:r w:rsidRPr="00D01CFD">
        <w:tab/>
      </w:r>
      <w:r w:rsidRPr="00D01CFD">
        <w:fldChar w:fldCharType="begin"/>
      </w:r>
      <w:r w:rsidRPr="00D01CFD">
        <w:instrText xml:space="preserve"> PAGEREF _Toc361408730 \h </w:instrText>
      </w:r>
      <w:r w:rsidRPr="00D01CFD">
        <w:fldChar w:fldCharType="separate"/>
      </w:r>
      <w:r w:rsidR="00AE0BF7">
        <w:t>9</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10</w:t>
      </w:r>
      <w:r w:rsidRPr="00D01CFD">
        <w:rPr>
          <w:caps/>
        </w:rPr>
        <w:tab/>
      </w:r>
      <w:r w:rsidRPr="00D01CFD">
        <w:t>DATA SECURITY</w:t>
      </w:r>
      <w:r w:rsidRPr="00D01CFD">
        <w:tab/>
      </w:r>
      <w:r w:rsidRPr="00D01CFD">
        <w:fldChar w:fldCharType="begin"/>
      </w:r>
      <w:r w:rsidRPr="00D01CFD">
        <w:instrText xml:space="preserve"> PAGEREF _Toc361408731 \h </w:instrText>
      </w:r>
      <w:r w:rsidRPr="00D01CFD">
        <w:fldChar w:fldCharType="separate"/>
      </w:r>
      <w:r w:rsidR="00AE0BF7">
        <w:t>9</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11</w:t>
      </w:r>
      <w:r w:rsidRPr="00D01CFD">
        <w:rPr>
          <w:caps/>
        </w:rPr>
        <w:tab/>
      </w:r>
      <w:r w:rsidRPr="00D01CFD">
        <w:t>AUDIT</w:t>
      </w:r>
      <w:r w:rsidRPr="00D01CFD">
        <w:tab/>
      </w:r>
      <w:r w:rsidRPr="00D01CFD">
        <w:fldChar w:fldCharType="begin"/>
      </w:r>
      <w:r w:rsidRPr="00D01CFD">
        <w:instrText xml:space="preserve"> PAGEREF _Toc361408732 \h </w:instrText>
      </w:r>
      <w:r w:rsidRPr="00D01CFD">
        <w:fldChar w:fldCharType="separate"/>
      </w:r>
      <w:r w:rsidR="00AE0BF7">
        <w:t>9</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12</w:t>
      </w:r>
      <w:r w:rsidRPr="00D01CFD">
        <w:rPr>
          <w:caps/>
        </w:rPr>
        <w:tab/>
      </w:r>
      <w:r w:rsidRPr="00D01CFD">
        <w:t>PROCESSOR RESTRICTIONS</w:t>
      </w:r>
      <w:r w:rsidRPr="00D01CFD">
        <w:tab/>
      </w:r>
      <w:r w:rsidRPr="00D01CFD">
        <w:fldChar w:fldCharType="begin"/>
      </w:r>
      <w:r w:rsidRPr="00D01CFD">
        <w:instrText xml:space="preserve"> PAGEREF _Toc361408733 \h </w:instrText>
      </w:r>
      <w:r w:rsidRPr="00D01CFD">
        <w:fldChar w:fldCharType="separate"/>
      </w:r>
      <w:r w:rsidR="00AE0BF7">
        <w:t>10</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13</w:t>
      </w:r>
      <w:r w:rsidRPr="00D01CFD">
        <w:rPr>
          <w:caps/>
        </w:rPr>
        <w:tab/>
      </w:r>
      <w:r w:rsidRPr="00D01CFD">
        <w:t>ASSIGNMENT AND SUBCONTRACTING</w:t>
      </w:r>
      <w:r w:rsidRPr="00D01CFD">
        <w:tab/>
      </w:r>
      <w:r w:rsidRPr="00D01CFD">
        <w:fldChar w:fldCharType="begin"/>
      </w:r>
      <w:r w:rsidRPr="00D01CFD">
        <w:instrText xml:space="preserve"> PAGEREF _Toc361408734 \h </w:instrText>
      </w:r>
      <w:r w:rsidRPr="00D01CFD">
        <w:fldChar w:fldCharType="separate"/>
      </w:r>
      <w:r w:rsidR="00AE0BF7">
        <w:t>11</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14</w:t>
      </w:r>
      <w:r w:rsidRPr="00D01CFD">
        <w:rPr>
          <w:caps/>
        </w:rPr>
        <w:tab/>
      </w:r>
      <w:r w:rsidRPr="00D01CFD">
        <w:t>INDEMNITY</w:t>
      </w:r>
      <w:r w:rsidRPr="00D01CFD">
        <w:tab/>
      </w:r>
      <w:r w:rsidRPr="00D01CFD">
        <w:fldChar w:fldCharType="begin"/>
      </w:r>
      <w:r w:rsidRPr="00D01CFD">
        <w:instrText xml:space="preserve"> PAGEREF _Toc361408735 \h </w:instrText>
      </w:r>
      <w:r w:rsidRPr="00D01CFD">
        <w:fldChar w:fldCharType="separate"/>
      </w:r>
      <w:r w:rsidR="00AE0BF7">
        <w:t>11</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15</w:t>
      </w:r>
      <w:r w:rsidRPr="00D01CFD">
        <w:rPr>
          <w:caps/>
        </w:rPr>
        <w:tab/>
      </w:r>
      <w:r w:rsidRPr="00D01CFD">
        <w:t>TERMINATION</w:t>
      </w:r>
      <w:r w:rsidRPr="00D01CFD">
        <w:tab/>
      </w:r>
      <w:r w:rsidRPr="00D01CFD">
        <w:fldChar w:fldCharType="begin"/>
      </w:r>
      <w:r w:rsidRPr="00D01CFD">
        <w:instrText xml:space="preserve"> PAGEREF _Toc361408736 \h </w:instrText>
      </w:r>
      <w:r w:rsidRPr="00D01CFD">
        <w:fldChar w:fldCharType="separate"/>
      </w:r>
      <w:r w:rsidR="00AE0BF7">
        <w:t>12</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16</w:t>
      </w:r>
      <w:r w:rsidRPr="00D01CFD">
        <w:rPr>
          <w:caps/>
        </w:rPr>
        <w:tab/>
      </w:r>
      <w:r w:rsidRPr="00D01CFD">
        <w:t>FREEDOM OF INFORMATION</w:t>
      </w:r>
      <w:r w:rsidRPr="00D01CFD">
        <w:tab/>
      </w:r>
      <w:r w:rsidRPr="00D01CFD">
        <w:fldChar w:fldCharType="begin"/>
      </w:r>
      <w:r w:rsidRPr="00D01CFD">
        <w:instrText xml:space="preserve"> PAGEREF _Toc361408737 \h </w:instrText>
      </w:r>
      <w:r w:rsidRPr="00D01CFD">
        <w:fldChar w:fldCharType="separate"/>
      </w:r>
      <w:r w:rsidR="00AE0BF7">
        <w:t>13</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17</w:t>
      </w:r>
      <w:r w:rsidRPr="00D01CFD">
        <w:rPr>
          <w:caps/>
        </w:rPr>
        <w:tab/>
      </w:r>
      <w:r w:rsidRPr="00D01CFD">
        <w:t>CONFIDENTIALITY</w:t>
      </w:r>
      <w:r w:rsidRPr="00D01CFD">
        <w:tab/>
      </w:r>
      <w:r w:rsidRPr="00D01CFD">
        <w:fldChar w:fldCharType="begin"/>
      </w:r>
      <w:r w:rsidRPr="00D01CFD">
        <w:instrText xml:space="preserve"> PAGEREF _Toc361408738 \h </w:instrText>
      </w:r>
      <w:r w:rsidRPr="00D01CFD">
        <w:fldChar w:fldCharType="separate"/>
      </w:r>
      <w:r w:rsidR="00AE0BF7">
        <w:t>15</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18</w:t>
      </w:r>
      <w:r w:rsidRPr="00D01CFD">
        <w:rPr>
          <w:caps/>
        </w:rPr>
        <w:tab/>
      </w:r>
      <w:r w:rsidRPr="00D01CFD">
        <w:t>FORCE MAJEURE</w:t>
      </w:r>
      <w:r w:rsidRPr="00D01CFD">
        <w:tab/>
      </w:r>
      <w:r w:rsidRPr="00D01CFD">
        <w:fldChar w:fldCharType="begin"/>
      </w:r>
      <w:r w:rsidRPr="00D01CFD">
        <w:instrText xml:space="preserve"> PAGEREF _Toc361408739 \h </w:instrText>
      </w:r>
      <w:r w:rsidRPr="00D01CFD">
        <w:fldChar w:fldCharType="separate"/>
      </w:r>
      <w:r w:rsidR="00AE0BF7">
        <w:t>16</w:t>
      </w:r>
      <w:r w:rsidRPr="00D01CFD">
        <w:fldChar w:fldCharType="end"/>
      </w:r>
    </w:p>
    <w:p w:rsidR="0024536B" w:rsidRPr="00D01CFD" w:rsidRDefault="0024536B" w:rsidP="0024536B">
      <w:pPr>
        <w:pStyle w:val="TOC1"/>
        <w:tabs>
          <w:tab w:val="left" w:pos="709"/>
          <w:tab w:val="right" w:leader="dot" w:pos="9516"/>
        </w:tabs>
        <w:rPr>
          <w:caps/>
        </w:rPr>
      </w:pPr>
      <w:r w:rsidRPr="00D01CFD">
        <w:rPr>
          <w:caps/>
        </w:rPr>
        <w:t>19</w:t>
      </w:r>
      <w:r w:rsidRPr="00D01CFD">
        <w:rPr>
          <w:caps/>
        </w:rPr>
        <w:tab/>
      </w:r>
      <w:r w:rsidRPr="00D01CFD">
        <w:t>GENERAL</w:t>
      </w:r>
      <w:r w:rsidRPr="00D01CFD">
        <w:tab/>
      </w:r>
      <w:r w:rsidRPr="00D01CFD">
        <w:fldChar w:fldCharType="begin"/>
      </w:r>
      <w:r w:rsidRPr="00D01CFD">
        <w:instrText xml:space="preserve"> PAGEREF _Toc361408740 \h </w:instrText>
      </w:r>
      <w:r w:rsidRPr="00D01CFD">
        <w:fldChar w:fldCharType="separate"/>
      </w:r>
      <w:r w:rsidR="00AE0BF7">
        <w:t>17</w:t>
      </w:r>
      <w:r w:rsidRPr="00D01CFD">
        <w:fldChar w:fldCharType="end"/>
      </w:r>
    </w:p>
    <w:p w:rsidR="0024536B" w:rsidRPr="00D01CFD" w:rsidRDefault="0024536B" w:rsidP="0024536B">
      <w:pPr>
        <w:pStyle w:val="TOC1"/>
        <w:tabs>
          <w:tab w:val="right" w:leader="dot" w:pos="9516"/>
        </w:tabs>
        <w:rPr>
          <w:caps/>
        </w:rPr>
      </w:pPr>
      <w:r w:rsidRPr="00D01CFD">
        <w:t>SCHEDULE 1</w:t>
      </w:r>
      <w:r w:rsidRPr="00D01CFD">
        <w:tab/>
      </w:r>
      <w:r w:rsidRPr="00D01CFD">
        <w:fldChar w:fldCharType="begin"/>
      </w:r>
      <w:r w:rsidRPr="00D01CFD">
        <w:instrText xml:space="preserve"> PAGEREF _Toc361408741 \h </w:instrText>
      </w:r>
      <w:r w:rsidRPr="00D01CFD">
        <w:fldChar w:fldCharType="separate"/>
      </w:r>
      <w:r w:rsidR="00AE0BF7">
        <w:t>20</w:t>
      </w:r>
      <w:r w:rsidRPr="00D01CFD">
        <w:fldChar w:fldCharType="end"/>
      </w:r>
    </w:p>
    <w:p w:rsidR="0024536B" w:rsidRPr="00D01CFD" w:rsidRDefault="0024536B" w:rsidP="0024536B">
      <w:pPr>
        <w:pStyle w:val="TOC1"/>
        <w:tabs>
          <w:tab w:val="right" w:leader="dot" w:pos="9516"/>
        </w:tabs>
        <w:rPr>
          <w:caps/>
        </w:rPr>
      </w:pPr>
      <w:r w:rsidRPr="00D01CFD">
        <w:t>SCHEDULE 2</w:t>
      </w:r>
      <w:r w:rsidRPr="00D01CFD">
        <w:tab/>
        <w:t>17</w:t>
      </w:r>
    </w:p>
    <w:p w:rsidR="0024536B" w:rsidRPr="00D01CFD" w:rsidRDefault="0024536B" w:rsidP="0024536B">
      <w:pPr>
        <w:pStyle w:val="TOC2"/>
        <w:tabs>
          <w:tab w:val="right" w:leader="dot" w:pos="9516"/>
        </w:tabs>
      </w:pPr>
    </w:p>
    <w:p w:rsidR="0024536B" w:rsidRPr="00D01CFD" w:rsidRDefault="0024536B" w:rsidP="0024536B">
      <w:pPr>
        <w:rPr>
          <w:rFonts w:ascii="Arial" w:hAnsi="Arial" w:cs="Arial"/>
          <w:sz w:val="24"/>
          <w:szCs w:val="24"/>
        </w:rPr>
        <w:sectPr w:rsidR="0024536B" w:rsidRPr="00D01CFD" w:rsidSect="002069F1">
          <w:headerReference w:type="default" r:id="rId16"/>
          <w:footerReference w:type="default" r:id="rId17"/>
          <w:pgSz w:w="11907" w:h="16840" w:code="9"/>
          <w:pgMar w:top="1361" w:right="1361" w:bottom="1361" w:left="1361" w:header="720" w:footer="720" w:gutter="0"/>
          <w:pgNumType w:start="1"/>
          <w:cols w:space="720"/>
          <w:docGrid w:linePitch="299"/>
        </w:sectPr>
      </w:pPr>
      <w:r w:rsidRPr="00D01CFD">
        <w:rPr>
          <w:rFonts w:ascii="Arial" w:hAnsi="Arial" w:cs="Arial"/>
          <w:caps/>
          <w:sz w:val="24"/>
          <w:szCs w:val="24"/>
        </w:rPr>
        <w:fldChar w:fldCharType="end"/>
      </w:r>
    </w:p>
    <w:p w:rsidR="0024536B" w:rsidRPr="00D01CFD" w:rsidRDefault="0024536B" w:rsidP="0024536B">
      <w:pPr>
        <w:pStyle w:val="BodyText"/>
        <w:tabs>
          <w:tab w:val="left" w:pos="8800"/>
        </w:tabs>
        <w:rPr>
          <w:rFonts w:ascii="Arial" w:hAnsi="Arial" w:cs="Arial"/>
          <w:sz w:val="24"/>
          <w:szCs w:val="24"/>
        </w:rPr>
      </w:pPr>
      <w:bookmarkStart w:id="27" w:name="Begin"/>
      <w:bookmarkEnd w:id="27"/>
      <w:r w:rsidRPr="00D01CFD">
        <w:rPr>
          <w:rFonts w:ascii="Arial" w:hAnsi="Arial" w:cs="Arial"/>
          <w:b w:val="0"/>
          <w:sz w:val="24"/>
          <w:szCs w:val="24"/>
        </w:rPr>
        <w:lastRenderedPageBreak/>
        <w:t>THIS AGREEMENT</w:t>
      </w:r>
      <w:r w:rsidRPr="00D01CFD">
        <w:rPr>
          <w:rFonts w:ascii="Arial" w:hAnsi="Arial" w:cs="Arial"/>
          <w:sz w:val="24"/>
          <w:szCs w:val="24"/>
        </w:rPr>
        <w:t xml:space="preserve"> is made as a deed on </w:t>
      </w:r>
      <w:r w:rsidRPr="00D01CFD">
        <w:rPr>
          <w:rFonts w:ascii="Arial" w:hAnsi="Arial" w:cs="Arial"/>
          <w:sz w:val="24"/>
          <w:szCs w:val="24"/>
        </w:rPr>
        <w:tab/>
        <w:t>2015</w:t>
      </w:r>
    </w:p>
    <w:p w:rsidR="0024536B" w:rsidRPr="00D01CFD" w:rsidRDefault="0024536B" w:rsidP="0024536B">
      <w:pPr>
        <w:pStyle w:val="BodyText"/>
        <w:rPr>
          <w:rFonts w:ascii="Arial" w:hAnsi="Arial" w:cs="Arial"/>
          <w:b w:val="0"/>
          <w:sz w:val="24"/>
          <w:szCs w:val="24"/>
        </w:rPr>
      </w:pPr>
      <w:r w:rsidRPr="00D01CFD">
        <w:rPr>
          <w:rFonts w:ascii="Arial" w:hAnsi="Arial" w:cs="Arial"/>
          <w:b w:val="0"/>
          <w:sz w:val="24"/>
          <w:szCs w:val="24"/>
        </w:rPr>
        <w:t>BETWEEN:</w:t>
      </w:r>
    </w:p>
    <w:p w:rsidR="0024536B" w:rsidRPr="00D01CFD" w:rsidRDefault="0024536B" w:rsidP="0024536B">
      <w:pPr>
        <w:pStyle w:val="BodyText"/>
        <w:numPr>
          <w:ilvl w:val="0"/>
          <w:numId w:val="42"/>
        </w:numPr>
        <w:tabs>
          <w:tab w:val="left" w:pos="700"/>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 xml:space="preserve">COUNTESS OF CHESTER </w:t>
      </w:r>
      <w:r w:rsidRPr="00D01CFD">
        <w:rPr>
          <w:rFonts w:ascii="Arial" w:hAnsi="Arial" w:cs="Arial"/>
          <w:b w:val="0"/>
          <w:sz w:val="24"/>
          <w:szCs w:val="24"/>
        </w:rPr>
        <w:t>HOSPITAL NHS FOUNDATION TRUST</w:t>
      </w:r>
      <w:r w:rsidRPr="00D01CFD">
        <w:rPr>
          <w:rFonts w:ascii="Arial" w:hAnsi="Arial" w:cs="Arial"/>
          <w:sz w:val="24"/>
          <w:szCs w:val="24"/>
        </w:rPr>
        <w:t xml:space="preserve"> whose headquarters are at Countess of Chester Health Park, Liverpool Road, Chester, CH2 1UL(</w:t>
      </w:r>
      <w:r w:rsidRPr="00D01CFD">
        <w:rPr>
          <w:rFonts w:ascii="Arial" w:hAnsi="Arial" w:cs="Arial"/>
          <w:b w:val="0"/>
          <w:sz w:val="24"/>
          <w:szCs w:val="24"/>
        </w:rPr>
        <w:t>Controller</w:t>
      </w:r>
      <w:r w:rsidRPr="00D01CFD">
        <w:rPr>
          <w:rFonts w:ascii="Arial" w:hAnsi="Arial" w:cs="Arial"/>
          <w:sz w:val="24"/>
          <w:szCs w:val="24"/>
        </w:rPr>
        <w:t>); and</w:t>
      </w:r>
    </w:p>
    <w:p w:rsidR="0024536B" w:rsidRPr="00D01CFD" w:rsidRDefault="0024536B" w:rsidP="0024536B">
      <w:pPr>
        <w:pStyle w:val="BodyText"/>
        <w:tabs>
          <w:tab w:val="left" w:pos="700"/>
        </w:tabs>
        <w:ind w:left="714" w:hanging="714"/>
        <w:rPr>
          <w:rFonts w:ascii="Arial" w:hAnsi="Arial" w:cs="Arial"/>
          <w:sz w:val="24"/>
          <w:szCs w:val="24"/>
        </w:rPr>
      </w:pPr>
      <w:r w:rsidRPr="00D01CFD">
        <w:rPr>
          <w:rFonts w:ascii="Arial" w:hAnsi="Arial" w:cs="Arial"/>
          <w:sz w:val="24"/>
          <w:szCs w:val="24"/>
        </w:rPr>
        <w:t>(2)</w:t>
      </w:r>
      <w:r w:rsidRPr="00D01CFD">
        <w:rPr>
          <w:rFonts w:ascii="Arial" w:hAnsi="Arial" w:cs="Arial"/>
          <w:b w:val="0"/>
          <w:sz w:val="24"/>
          <w:szCs w:val="24"/>
        </w:rPr>
        <w:tab/>
        <w:t>[INSERT NAME OF PARTY]</w:t>
      </w:r>
      <w:r w:rsidRPr="00D01CFD">
        <w:rPr>
          <w:rFonts w:ascii="Arial" w:hAnsi="Arial" w:cs="Arial"/>
          <w:sz w:val="24"/>
          <w:szCs w:val="24"/>
        </w:rPr>
        <w:t xml:space="preserve"> [of/a company incorporated in [England and Wales] under number [</w:t>
      </w:r>
      <w:r w:rsidRPr="00D01CFD">
        <w:rPr>
          <w:rFonts w:ascii="Arial" w:hAnsi="Arial" w:cs="Arial"/>
          <w:i/>
          <w:sz w:val="24"/>
          <w:szCs w:val="24"/>
        </w:rPr>
        <w:t>insert registered number</w:t>
      </w:r>
      <w:r w:rsidRPr="00D01CFD">
        <w:rPr>
          <w:rFonts w:ascii="Arial" w:hAnsi="Arial" w:cs="Arial"/>
          <w:sz w:val="24"/>
          <w:szCs w:val="24"/>
        </w:rPr>
        <w:t>] whose registered office is at] [</w:t>
      </w:r>
      <w:r w:rsidRPr="00D01CFD">
        <w:rPr>
          <w:rFonts w:ascii="Arial" w:hAnsi="Arial" w:cs="Arial"/>
          <w:i/>
          <w:sz w:val="24"/>
          <w:szCs w:val="24"/>
        </w:rPr>
        <w:t>insert address</w:t>
      </w:r>
      <w:r w:rsidRPr="00D01CFD">
        <w:rPr>
          <w:rFonts w:ascii="Arial" w:hAnsi="Arial" w:cs="Arial"/>
          <w:sz w:val="24"/>
          <w:szCs w:val="24"/>
        </w:rPr>
        <w:t>] (</w:t>
      </w:r>
      <w:r w:rsidRPr="00D01CFD">
        <w:rPr>
          <w:rFonts w:ascii="Arial" w:hAnsi="Arial" w:cs="Arial"/>
          <w:b w:val="0"/>
          <w:sz w:val="24"/>
          <w:szCs w:val="24"/>
        </w:rPr>
        <w:t>Processor</w:t>
      </w:r>
      <w:r w:rsidRPr="00D01CFD">
        <w:rPr>
          <w:rFonts w:ascii="Arial" w:hAnsi="Arial" w:cs="Arial"/>
          <w:sz w:val="24"/>
          <w:szCs w:val="24"/>
        </w:rPr>
        <w:t>),</w:t>
      </w:r>
    </w:p>
    <w:p w:rsidR="0024536B" w:rsidRPr="00D01CFD" w:rsidRDefault="0024536B" w:rsidP="0024536B">
      <w:pPr>
        <w:pStyle w:val="BodyText"/>
        <w:rPr>
          <w:rFonts w:ascii="Arial" w:hAnsi="Arial" w:cs="Arial"/>
          <w:sz w:val="24"/>
          <w:szCs w:val="24"/>
        </w:rPr>
      </w:pPr>
      <w:r w:rsidRPr="00D01CFD">
        <w:rPr>
          <w:rFonts w:ascii="Arial" w:hAnsi="Arial" w:cs="Arial"/>
          <w:sz w:val="24"/>
          <w:szCs w:val="24"/>
        </w:rPr>
        <w:t>(</w:t>
      </w:r>
      <w:proofErr w:type="gramStart"/>
      <w:r w:rsidRPr="00D01CFD">
        <w:rPr>
          <w:rFonts w:ascii="Arial" w:hAnsi="Arial" w:cs="Arial"/>
          <w:sz w:val="24"/>
          <w:szCs w:val="24"/>
        </w:rPr>
        <w:t>each</w:t>
      </w:r>
      <w:proofErr w:type="gramEnd"/>
      <w:r w:rsidRPr="00D01CFD">
        <w:rPr>
          <w:rFonts w:ascii="Arial" w:hAnsi="Arial" w:cs="Arial"/>
          <w:sz w:val="24"/>
          <w:szCs w:val="24"/>
        </w:rPr>
        <w:t xml:space="preserve"> of the Controller and Processor being a Party and together the Controller and Processor are the </w:t>
      </w:r>
      <w:r w:rsidRPr="00D01CFD">
        <w:rPr>
          <w:rFonts w:ascii="Arial" w:hAnsi="Arial" w:cs="Arial"/>
          <w:b w:val="0"/>
          <w:sz w:val="24"/>
          <w:szCs w:val="24"/>
        </w:rPr>
        <w:t>Parties</w:t>
      </w:r>
      <w:r w:rsidRPr="00D01CFD">
        <w:rPr>
          <w:rFonts w:ascii="Arial" w:hAnsi="Arial" w:cs="Arial"/>
          <w:sz w:val="24"/>
          <w:szCs w:val="24"/>
        </w:rPr>
        <w:t>).</w:t>
      </w:r>
    </w:p>
    <w:p w:rsidR="0024536B" w:rsidRPr="00D01CFD" w:rsidRDefault="0024536B" w:rsidP="0024536B">
      <w:pPr>
        <w:pStyle w:val="BodyText"/>
        <w:rPr>
          <w:rFonts w:ascii="Arial" w:hAnsi="Arial" w:cs="Arial"/>
          <w:b w:val="0"/>
          <w:sz w:val="24"/>
          <w:szCs w:val="24"/>
        </w:rPr>
      </w:pPr>
      <w:r w:rsidRPr="00D01CFD">
        <w:rPr>
          <w:rFonts w:ascii="Arial" w:hAnsi="Arial" w:cs="Arial"/>
          <w:b w:val="0"/>
          <w:sz w:val="24"/>
          <w:szCs w:val="24"/>
        </w:rPr>
        <w:t>BACKGROUND</w:t>
      </w:r>
    </w:p>
    <w:p w:rsidR="0024536B" w:rsidRPr="00D01CFD" w:rsidRDefault="0024536B" w:rsidP="0024536B">
      <w:pPr>
        <w:pStyle w:val="BodyText"/>
        <w:tabs>
          <w:tab w:val="left" w:pos="700"/>
        </w:tabs>
        <w:ind w:left="714" w:hanging="714"/>
        <w:rPr>
          <w:rFonts w:ascii="Arial" w:hAnsi="Arial" w:cs="Arial"/>
          <w:sz w:val="24"/>
          <w:szCs w:val="24"/>
        </w:rPr>
      </w:pPr>
      <w:r w:rsidRPr="00D01CFD">
        <w:rPr>
          <w:rFonts w:ascii="Arial" w:hAnsi="Arial" w:cs="Arial"/>
          <w:sz w:val="24"/>
          <w:szCs w:val="24"/>
        </w:rPr>
        <w:t>(A)</w:t>
      </w:r>
      <w:r w:rsidRPr="00D01CFD">
        <w:rPr>
          <w:rFonts w:ascii="Arial" w:hAnsi="Arial" w:cs="Arial"/>
          <w:sz w:val="24"/>
          <w:szCs w:val="24"/>
        </w:rPr>
        <w:tab/>
        <w:t>The Controller is an NHS Foundation Trust which controls personal data including the data set out in Schedule 1.</w:t>
      </w:r>
    </w:p>
    <w:p w:rsidR="0024536B" w:rsidRPr="00D01CFD" w:rsidRDefault="0024536B" w:rsidP="0024536B">
      <w:pPr>
        <w:pStyle w:val="BodyText"/>
        <w:tabs>
          <w:tab w:val="left" w:pos="700"/>
        </w:tabs>
        <w:ind w:left="714" w:hanging="714"/>
        <w:rPr>
          <w:rFonts w:ascii="Arial" w:hAnsi="Arial" w:cs="Arial"/>
          <w:sz w:val="24"/>
          <w:szCs w:val="24"/>
        </w:rPr>
      </w:pPr>
      <w:r w:rsidRPr="00D01CFD" w:rsidDel="00593625">
        <w:rPr>
          <w:rFonts w:ascii="Arial" w:hAnsi="Arial" w:cs="Arial"/>
          <w:sz w:val="24"/>
          <w:szCs w:val="24"/>
        </w:rPr>
        <w:t xml:space="preserve"> </w:t>
      </w:r>
      <w:r w:rsidRPr="00D01CFD">
        <w:rPr>
          <w:rFonts w:ascii="Arial" w:hAnsi="Arial" w:cs="Arial"/>
          <w:sz w:val="24"/>
          <w:szCs w:val="24"/>
        </w:rPr>
        <w:t>(B)</w:t>
      </w:r>
      <w:r w:rsidRPr="00D01CFD">
        <w:rPr>
          <w:rFonts w:ascii="Arial" w:hAnsi="Arial" w:cs="Arial"/>
          <w:sz w:val="24"/>
          <w:szCs w:val="24"/>
        </w:rPr>
        <w:tab/>
        <w:t xml:space="preserve">The Controller processes the personal data in accordance with the registered purposes set out in the Trust’s Data Protection Register Entry Details (registration number Z6903413) (the </w:t>
      </w:r>
      <w:r w:rsidRPr="00D01CFD">
        <w:rPr>
          <w:rFonts w:ascii="Arial" w:hAnsi="Arial" w:cs="Arial"/>
          <w:b w:val="0"/>
          <w:sz w:val="24"/>
          <w:szCs w:val="24"/>
        </w:rPr>
        <w:t>Data Protection Register Entry Details</w:t>
      </w:r>
      <w:r w:rsidRPr="00D01CFD">
        <w:rPr>
          <w:rFonts w:ascii="Arial" w:hAnsi="Arial" w:cs="Arial"/>
          <w:sz w:val="24"/>
          <w:szCs w:val="24"/>
        </w:rPr>
        <w:t>).</w:t>
      </w:r>
    </w:p>
    <w:p w:rsidR="0024536B" w:rsidRPr="00D01CFD" w:rsidRDefault="0024536B" w:rsidP="0024536B">
      <w:pPr>
        <w:pStyle w:val="BodyText"/>
        <w:tabs>
          <w:tab w:val="left" w:pos="700"/>
        </w:tabs>
        <w:ind w:left="714" w:hanging="714"/>
        <w:rPr>
          <w:rFonts w:ascii="Arial" w:hAnsi="Arial" w:cs="Arial"/>
          <w:sz w:val="24"/>
          <w:szCs w:val="24"/>
        </w:rPr>
      </w:pPr>
      <w:r w:rsidRPr="00D01CFD">
        <w:rPr>
          <w:rFonts w:ascii="Arial" w:hAnsi="Arial" w:cs="Arial"/>
          <w:sz w:val="24"/>
          <w:szCs w:val="24"/>
        </w:rPr>
        <w:t>(C)</w:t>
      </w:r>
      <w:r w:rsidRPr="00D01CFD">
        <w:rPr>
          <w:rFonts w:ascii="Arial" w:hAnsi="Arial" w:cs="Arial"/>
          <w:sz w:val="24"/>
          <w:szCs w:val="24"/>
        </w:rPr>
        <w:tab/>
        <w:t xml:space="preserve">Under the overarching agreement/contract, the Processor undertakes functions which complement those of the Controller.  </w:t>
      </w:r>
    </w:p>
    <w:p w:rsidR="0024536B" w:rsidRPr="00D01CFD" w:rsidRDefault="0024536B" w:rsidP="0024536B">
      <w:pPr>
        <w:pStyle w:val="BodyText"/>
        <w:tabs>
          <w:tab w:val="left" w:pos="700"/>
        </w:tabs>
        <w:ind w:left="714" w:hanging="714"/>
        <w:rPr>
          <w:rFonts w:ascii="Arial" w:hAnsi="Arial" w:cs="Arial"/>
          <w:sz w:val="24"/>
          <w:szCs w:val="24"/>
        </w:rPr>
      </w:pPr>
      <w:r w:rsidRPr="00D01CFD">
        <w:rPr>
          <w:rFonts w:ascii="Arial" w:hAnsi="Arial" w:cs="Arial"/>
          <w:sz w:val="24"/>
          <w:szCs w:val="24"/>
        </w:rPr>
        <w:t>(D)</w:t>
      </w:r>
      <w:r w:rsidRPr="00D01CFD">
        <w:rPr>
          <w:rFonts w:ascii="Arial" w:hAnsi="Arial" w:cs="Arial"/>
          <w:sz w:val="24"/>
          <w:szCs w:val="24"/>
        </w:rPr>
        <w:tab/>
        <w:t>The Processor has agreed to process the Personal Data on the terms set out below.</w:t>
      </w:r>
    </w:p>
    <w:p w:rsidR="0024536B" w:rsidRPr="00D01CFD" w:rsidRDefault="0024536B" w:rsidP="0024536B">
      <w:pPr>
        <w:pStyle w:val="BodyText"/>
        <w:rPr>
          <w:rFonts w:ascii="Arial" w:hAnsi="Arial" w:cs="Arial"/>
          <w:b w:val="0"/>
          <w:sz w:val="24"/>
          <w:szCs w:val="24"/>
        </w:rPr>
      </w:pPr>
      <w:r w:rsidRPr="00D01CFD">
        <w:rPr>
          <w:rFonts w:ascii="Arial" w:hAnsi="Arial" w:cs="Arial"/>
          <w:b w:val="0"/>
          <w:sz w:val="24"/>
          <w:szCs w:val="24"/>
        </w:rPr>
        <w:t>THE PARTIES AGREE:</w:t>
      </w:r>
    </w:p>
    <w:p w:rsidR="0024536B" w:rsidRPr="00D01CFD" w:rsidRDefault="0024536B" w:rsidP="0024536B">
      <w:pPr>
        <w:pStyle w:val="HD6Heading1"/>
        <w:rPr>
          <w:rFonts w:cs="Arial"/>
          <w:sz w:val="24"/>
          <w:szCs w:val="24"/>
        </w:rPr>
      </w:pPr>
      <w:bookmarkStart w:id="28" w:name="_Ref359331159"/>
      <w:bookmarkStart w:id="29" w:name="_Toc361408722"/>
      <w:r w:rsidRPr="00D01CFD">
        <w:rPr>
          <w:rFonts w:cs="Arial"/>
          <w:sz w:val="24"/>
          <w:szCs w:val="24"/>
        </w:rPr>
        <w:t>DEFINITIONS and interpretations</w:t>
      </w:r>
      <w:bookmarkEnd w:id="28"/>
      <w:bookmarkEnd w:id="29"/>
    </w:p>
    <w:p w:rsidR="0024536B" w:rsidRPr="00D01CFD" w:rsidRDefault="0024536B" w:rsidP="0024536B">
      <w:pPr>
        <w:pStyle w:val="HD6Level2"/>
        <w:rPr>
          <w:rFonts w:cs="Arial"/>
          <w:sz w:val="24"/>
          <w:szCs w:val="24"/>
        </w:rPr>
      </w:pPr>
      <w:r w:rsidRPr="00D01CFD">
        <w:rPr>
          <w:rFonts w:cs="Arial"/>
          <w:sz w:val="24"/>
          <w:szCs w:val="24"/>
        </w:rPr>
        <w:t>In this agreement, unless otherwise provided:</w:t>
      </w:r>
    </w:p>
    <w:p w:rsidR="0024536B" w:rsidRPr="00D01CFD" w:rsidRDefault="0024536B" w:rsidP="0024536B">
      <w:pPr>
        <w:pStyle w:val="Definitions0"/>
        <w:spacing w:after="240" w:line="312" w:lineRule="auto"/>
        <w:ind w:left="1559"/>
        <w:rPr>
          <w:rStyle w:val="Defterm"/>
          <w:rFonts w:ascii="Arial" w:hAnsi="Arial" w:cs="Arial"/>
          <w:b w:val="0"/>
          <w:sz w:val="24"/>
          <w:szCs w:val="24"/>
        </w:rPr>
      </w:pPr>
      <w:r w:rsidRPr="00D01CFD">
        <w:rPr>
          <w:rStyle w:val="Defterm"/>
          <w:rFonts w:ascii="Arial" w:hAnsi="Arial" w:cs="Arial"/>
          <w:sz w:val="24"/>
          <w:szCs w:val="24"/>
        </w:rPr>
        <w:t>Agreement Date</w:t>
      </w:r>
      <w:r w:rsidRPr="00D01CFD">
        <w:rPr>
          <w:rStyle w:val="Defterm"/>
          <w:rFonts w:ascii="Arial" w:hAnsi="Arial" w:cs="Arial"/>
          <w:b w:val="0"/>
          <w:sz w:val="24"/>
          <w:szCs w:val="24"/>
        </w:rPr>
        <w:t xml:space="preserve"> means the date of this Agreement;</w:t>
      </w:r>
    </w:p>
    <w:p w:rsidR="0024536B" w:rsidRPr="00D01CFD" w:rsidRDefault="0024536B" w:rsidP="0024536B">
      <w:pPr>
        <w:pStyle w:val="Definitions0"/>
        <w:spacing w:after="240" w:line="312" w:lineRule="auto"/>
        <w:ind w:left="1559"/>
        <w:rPr>
          <w:rFonts w:ascii="Arial" w:hAnsi="Arial" w:cs="Arial"/>
          <w:sz w:val="24"/>
          <w:szCs w:val="24"/>
        </w:rPr>
      </w:pPr>
      <w:r w:rsidRPr="00D01CFD">
        <w:rPr>
          <w:rStyle w:val="Defterm"/>
          <w:rFonts w:ascii="Arial" w:hAnsi="Arial" w:cs="Arial"/>
          <w:sz w:val="24"/>
          <w:szCs w:val="24"/>
        </w:rPr>
        <w:t>Commercially Sensitive Information</w:t>
      </w:r>
      <w:r w:rsidRPr="00D01CFD">
        <w:rPr>
          <w:rFonts w:ascii="Arial" w:hAnsi="Arial" w:cs="Arial"/>
          <w:b/>
          <w:sz w:val="24"/>
          <w:szCs w:val="24"/>
        </w:rPr>
        <w:t>:</w:t>
      </w:r>
      <w:r w:rsidRPr="00D01CFD">
        <w:rPr>
          <w:rFonts w:ascii="Arial" w:hAnsi="Arial" w:cs="Arial"/>
          <w:sz w:val="24"/>
          <w:szCs w:val="24"/>
        </w:rPr>
        <w:t xml:space="preserve"> the information listed in schedule 3 comprising the information of a commercially sensitive nature relating to the Processor, its intellectual property rights or its business or which the Processor has indicated in writing to the Trust that, if disclosed by the Trust, would cause the Processor significant commercial disadvantage or material financial loss.</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 xml:space="preserve">Confidential Information </w:t>
      </w:r>
      <w:r w:rsidRPr="00D01CFD">
        <w:rPr>
          <w:rFonts w:cs="Arial"/>
          <w:sz w:val="24"/>
          <w:szCs w:val="24"/>
        </w:rPr>
        <w:t xml:space="preserve">means:  </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 xml:space="preserve">(a) </w:t>
      </w:r>
      <w:proofErr w:type="gramStart"/>
      <w:r w:rsidRPr="00D01CFD">
        <w:rPr>
          <w:rFonts w:cs="Arial"/>
          <w:sz w:val="24"/>
          <w:szCs w:val="24"/>
        </w:rPr>
        <w:t>all</w:t>
      </w:r>
      <w:proofErr w:type="gramEnd"/>
      <w:r w:rsidRPr="00D01CFD">
        <w:rPr>
          <w:rFonts w:cs="Arial"/>
          <w:sz w:val="24"/>
          <w:szCs w:val="24"/>
        </w:rPr>
        <w:t xml:space="preserve"> Data;</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 xml:space="preserve">(b) </w:t>
      </w:r>
      <w:proofErr w:type="gramStart"/>
      <w:r w:rsidRPr="00D01CFD">
        <w:rPr>
          <w:rFonts w:cs="Arial"/>
          <w:sz w:val="24"/>
          <w:szCs w:val="24"/>
        </w:rPr>
        <w:t>the</w:t>
      </w:r>
      <w:proofErr w:type="gramEnd"/>
      <w:r w:rsidRPr="00D01CFD">
        <w:rPr>
          <w:rFonts w:cs="Arial"/>
          <w:sz w:val="24"/>
          <w:szCs w:val="24"/>
        </w:rPr>
        <w:t xml:space="preserve"> semantic content of all Data</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lastRenderedPageBreak/>
        <w:t>c) any other information of a confidential nature and identified by the Trust as such at the time of disclosure or within 14 days of the date of disclosure means personal data controlled by the Controller including the data set out in Schedule 1;</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Data Protection Notice</w:t>
      </w:r>
      <w:r w:rsidRPr="00D01CFD">
        <w:rPr>
          <w:rFonts w:cs="Arial"/>
          <w:sz w:val="24"/>
          <w:szCs w:val="24"/>
        </w:rPr>
        <w:t xml:space="preserve"> means the Controller's data protection notice set out in the Schedule;</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Data Security Obligations</w:t>
      </w:r>
      <w:r w:rsidRPr="00D01CFD">
        <w:rPr>
          <w:rFonts w:cs="Arial"/>
          <w:sz w:val="24"/>
          <w:szCs w:val="24"/>
        </w:rPr>
        <w:t xml:space="preserve"> means the Processor's obligations in relation to data security set out in Schedule 1;</w:t>
      </w:r>
    </w:p>
    <w:p w:rsidR="0024536B" w:rsidRPr="00D01CFD" w:rsidRDefault="0024536B" w:rsidP="0024536B">
      <w:pPr>
        <w:pStyle w:val="HD6Level3"/>
        <w:numPr>
          <w:ilvl w:val="0"/>
          <w:numId w:val="0"/>
        </w:numPr>
        <w:ind w:left="1559"/>
        <w:rPr>
          <w:rFonts w:cs="Arial"/>
          <w:b/>
          <w:sz w:val="24"/>
          <w:szCs w:val="24"/>
        </w:rPr>
      </w:pPr>
      <w:r w:rsidRPr="00D01CFD">
        <w:rPr>
          <w:rFonts w:cs="Arial"/>
          <w:b/>
          <w:sz w:val="24"/>
          <w:szCs w:val="24"/>
        </w:rPr>
        <w:t>DPA</w:t>
      </w:r>
      <w:r w:rsidRPr="00D01CFD">
        <w:rPr>
          <w:rFonts w:cs="Arial"/>
          <w:sz w:val="24"/>
          <w:szCs w:val="24"/>
        </w:rPr>
        <w:t xml:space="preserve"> means the Data Protection Act 1998;</w:t>
      </w:r>
    </w:p>
    <w:p w:rsidR="0024536B" w:rsidRPr="00D01CFD" w:rsidRDefault="0024536B" w:rsidP="0024536B">
      <w:pPr>
        <w:pStyle w:val="Definitions0"/>
        <w:spacing w:after="240" w:line="312" w:lineRule="auto"/>
        <w:ind w:left="1559"/>
        <w:rPr>
          <w:rFonts w:ascii="Arial" w:hAnsi="Arial" w:cs="Arial"/>
          <w:sz w:val="24"/>
          <w:szCs w:val="24"/>
        </w:rPr>
      </w:pPr>
      <w:r w:rsidRPr="00D01CFD">
        <w:rPr>
          <w:rStyle w:val="Defterm"/>
          <w:rFonts w:ascii="Arial" w:hAnsi="Arial" w:cs="Arial"/>
          <w:sz w:val="24"/>
          <w:szCs w:val="24"/>
        </w:rPr>
        <w:t>Environmental Information Regulations</w:t>
      </w:r>
      <w:r w:rsidRPr="00D01CFD">
        <w:rPr>
          <w:rFonts w:ascii="Arial" w:hAnsi="Arial" w:cs="Arial"/>
          <w:b/>
          <w:sz w:val="24"/>
          <w:szCs w:val="24"/>
        </w:rPr>
        <w:t>:</w:t>
      </w:r>
      <w:r w:rsidRPr="00D01CFD">
        <w:rPr>
          <w:rFonts w:ascii="Arial" w:hAnsi="Arial" w:cs="Arial"/>
          <w:sz w:val="24"/>
          <w:szCs w:val="24"/>
        </w:rPr>
        <w:t xml:space="preserve"> the Environmental Information Regulations  2004 together with any guidance and/or codes of practice issued by the Information Commissioner or relevant government department in relation to such regulations.</w:t>
      </w:r>
    </w:p>
    <w:p w:rsidR="0024536B" w:rsidRPr="00D01CFD" w:rsidRDefault="0024536B" w:rsidP="0024536B">
      <w:pPr>
        <w:pStyle w:val="Definitions0"/>
        <w:spacing w:after="240" w:line="312" w:lineRule="auto"/>
        <w:ind w:left="1559"/>
        <w:rPr>
          <w:rFonts w:ascii="Arial" w:hAnsi="Arial" w:cs="Arial"/>
          <w:sz w:val="24"/>
          <w:szCs w:val="24"/>
        </w:rPr>
      </w:pPr>
      <w:r w:rsidRPr="00D01CFD">
        <w:rPr>
          <w:rStyle w:val="Defterm"/>
          <w:rFonts w:ascii="Arial" w:hAnsi="Arial" w:cs="Arial"/>
          <w:sz w:val="24"/>
          <w:szCs w:val="24"/>
        </w:rPr>
        <w:t>FOIA</w:t>
      </w:r>
      <w:r w:rsidRPr="00D01CFD">
        <w:rPr>
          <w:rFonts w:ascii="Arial" w:hAnsi="Arial" w:cs="Arial"/>
          <w:b/>
          <w:sz w:val="24"/>
          <w:szCs w:val="24"/>
        </w:rPr>
        <w:t>:</w:t>
      </w:r>
      <w:r w:rsidRPr="00D01CFD">
        <w:rPr>
          <w:rFonts w:ascii="Arial" w:hAnsi="Arial" w:cs="Arial"/>
          <w:sz w:val="24"/>
          <w:szCs w:val="24"/>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Force Majeure</w:t>
      </w:r>
      <w:r w:rsidRPr="00D01CFD">
        <w:rPr>
          <w:rFonts w:cs="Arial"/>
          <w:sz w:val="24"/>
          <w:szCs w:val="24"/>
        </w:rPr>
        <w:t xml:space="preserve"> has the meaning given in clause </w:t>
      </w:r>
      <w:r w:rsidRPr="00D01CFD">
        <w:rPr>
          <w:rFonts w:cs="Arial"/>
          <w:sz w:val="24"/>
          <w:szCs w:val="24"/>
        </w:rPr>
        <w:fldChar w:fldCharType="begin"/>
      </w:r>
      <w:r w:rsidRPr="00D01CFD">
        <w:rPr>
          <w:rFonts w:cs="Arial"/>
          <w:sz w:val="24"/>
          <w:szCs w:val="24"/>
        </w:rPr>
        <w:instrText xml:space="preserve"> REF _Ref359331018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18</w:t>
      </w:r>
      <w:r w:rsidRPr="00D01CFD">
        <w:rPr>
          <w:rFonts w:cs="Arial"/>
          <w:sz w:val="24"/>
          <w:szCs w:val="24"/>
        </w:rPr>
        <w:fldChar w:fldCharType="end"/>
      </w:r>
      <w:r w:rsidRPr="00D01CFD">
        <w:rPr>
          <w:rFonts w:cs="Arial"/>
          <w:sz w:val="24"/>
          <w:szCs w:val="24"/>
        </w:rPr>
        <w:t>;</w:t>
      </w:r>
    </w:p>
    <w:p w:rsidR="0024536B" w:rsidRPr="00D01CFD" w:rsidRDefault="0024536B" w:rsidP="0024536B">
      <w:pPr>
        <w:pStyle w:val="Definitions0"/>
        <w:spacing w:after="240" w:line="312" w:lineRule="auto"/>
        <w:rPr>
          <w:rFonts w:ascii="Arial" w:hAnsi="Arial" w:cs="Arial"/>
          <w:sz w:val="24"/>
          <w:szCs w:val="24"/>
        </w:rPr>
      </w:pPr>
      <w:r w:rsidRPr="00D01CFD">
        <w:rPr>
          <w:rStyle w:val="Defterm"/>
          <w:rFonts w:ascii="Arial" w:hAnsi="Arial" w:cs="Arial"/>
          <w:sz w:val="24"/>
          <w:szCs w:val="24"/>
        </w:rPr>
        <w:tab/>
        <w:t xml:space="preserve">  Information</w:t>
      </w:r>
      <w:r w:rsidRPr="00D01CFD">
        <w:rPr>
          <w:rFonts w:ascii="Arial" w:hAnsi="Arial" w:cs="Arial"/>
          <w:b/>
          <w:sz w:val="24"/>
          <w:szCs w:val="24"/>
        </w:rPr>
        <w:t>:</w:t>
      </w:r>
      <w:r w:rsidRPr="00D01CFD">
        <w:rPr>
          <w:rFonts w:ascii="Arial" w:hAnsi="Arial" w:cs="Arial"/>
          <w:sz w:val="24"/>
          <w:szCs w:val="24"/>
        </w:rPr>
        <w:t xml:space="preserve"> has the meaning given under section 84 of FOIA.</w:t>
      </w:r>
    </w:p>
    <w:p w:rsidR="0024536B" w:rsidRPr="00D01CFD" w:rsidRDefault="0024536B" w:rsidP="0024536B">
      <w:pPr>
        <w:spacing w:after="240" w:line="312" w:lineRule="auto"/>
        <w:ind w:left="1559" w:right="622"/>
        <w:rPr>
          <w:rFonts w:ascii="Arial" w:hAnsi="Arial" w:cs="Arial"/>
          <w:color w:val="000000"/>
          <w:sz w:val="24"/>
          <w:szCs w:val="24"/>
          <w:lang w:bidi="en-US"/>
        </w:rPr>
      </w:pPr>
      <w:r w:rsidRPr="00D01CFD">
        <w:rPr>
          <w:rFonts w:ascii="Arial" w:hAnsi="Arial" w:cs="Arial"/>
          <w:b w:val="0"/>
          <w:color w:val="000000"/>
          <w:sz w:val="24"/>
          <w:szCs w:val="24"/>
          <w:lang w:bidi="en-US"/>
        </w:rPr>
        <w:t>Purpose</w:t>
      </w:r>
      <w:r w:rsidRPr="00D01CFD">
        <w:rPr>
          <w:rFonts w:ascii="Arial" w:hAnsi="Arial" w:cs="Arial"/>
          <w:color w:val="000000"/>
          <w:sz w:val="24"/>
          <w:szCs w:val="24"/>
          <w:lang w:bidi="en-US"/>
        </w:rPr>
        <w:t xml:space="preserve"> means to deliver a Mobile Lithotripsy Service</w:t>
      </w:r>
    </w:p>
    <w:p w:rsidR="0024536B" w:rsidRPr="00D01CFD" w:rsidRDefault="0024536B" w:rsidP="0024536B">
      <w:pPr>
        <w:pStyle w:val="HD6Level3"/>
        <w:numPr>
          <w:ilvl w:val="0"/>
          <w:numId w:val="0"/>
        </w:numPr>
        <w:ind w:left="1559"/>
        <w:rPr>
          <w:rFonts w:cs="Arial"/>
          <w:b/>
          <w:sz w:val="24"/>
          <w:szCs w:val="24"/>
        </w:rPr>
      </w:pPr>
      <w:r w:rsidRPr="00D01CFD">
        <w:rPr>
          <w:rStyle w:val="Defterm"/>
          <w:rFonts w:cs="Arial"/>
          <w:sz w:val="24"/>
          <w:szCs w:val="24"/>
        </w:rPr>
        <w:t>Request for Information</w:t>
      </w:r>
      <w:r w:rsidRPr="00D01CFD">
        <w:rPr>
          <w:rFonts w:cs="Arial"/>
          <w:b/>
          <w:sz w:val="24"/>
          <w:szCs w:val="24"/>
        </w:rPr>
        <w:t>:</w:t>
      </w:r>
      <w:r w:rsidRPr="00D01CFD">
        <w:rPr>
          <w:rFonts w:cs="Arial"/>
          <w:sz w:val="24"/>
          <w:szCs w:val="24"/>
        </w:rPr>
        <w:t xml:space="preserve"> a request for information or an apparent request under the Code of Practice on Access to Government Information, FOIA or the Environmental Information Regulations</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Security Measures</w:t>
      </w:r>
      <w:r w:rsidRPr="00D01CFD">
        <w:rPr>
          <w:rFonts w:cs="Arial"/>
          <w:sz w:val="24"/>
          <w:szCs w:val="24"/>
        </w:rPr>
        <w:t xml:space="preserve"> means the measures to be taken by the Processor to protect the Data against unauthorised processing and accidental loss or damage, as set out in Schedule 1;</w:t>
      </w:r>
    </w:p>
    <w:p w:rsidR="0024536B" w:rsidRPr="00D01CFD" w:rsidRDefault="0024536B" w:rsidP="0024536B">
      <w:pPr>
        <w:pStyle w:val="HD6Level3"/>
        <w:numPr>
          <w:ilvl w:val="0"/>
          <w:numId w:val="0"/>
        </w:numPr>
        <w:ind w:left="1559"/>
        <w:rPr>
          <w:rFonts w:cs="Arial"/>
          <w:sz w:val="24"/>
          <w:szCs w:val="24"/>
        </w:rPr>
      </w:pPr>
      <w:proofErr w:type="gramStart"/>
      <w:r w:rsidRPr="00D01CFD">
        <w:rPr>
          <w:rFonts w:cs="Arial"/>
          <w:b/>
          <w:sz w:val="24"/>
          <w:szCs w:val="24"/>
        </w:rPr>
        <w:t>Services</w:t>
      </w:r>
      <w:r w:rsidRPr="00D01CFD">
        <w:rPr>
          <w:rFonts w:cs="Arial"/>
          <w:sz w:val="24"/>
          <w:szCs w:val="24"/>
        </w:rPr>
        <w:t xml:space="preserve"> means</w:t>
      </w:r>
      <w:proofErr w:type="gramEnd"/>
      <w:r w:rsidRPr="00D01CFD">
        <w:rPr>
          <w:rFonts w:cs="Arial"/>
          <w:sz w:val="24"/>
          <w:szCs w:val="24"/>
        </w:rPr>
        <w:t xml:space="preserve"> the services to be carried out hereunder by the Processor;</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lastRenderedPageBreak/>
        <w:t>[</w:t>
      </w:r>
      <w:r w:rsidRPr="00D01CFD">
        <w:rPr>
          <w:rFonts w:cs="Arial"/>
          <w:b/>
          <w:sz w:val="24"/>
          <w:szCs w:val="24"/>
        </w:rPr>
        <w:t>Sub-processors</w:t>
      </w:r>
      <w:r w:rsidRPr="00D01CFD">
        <w:rPr>
          <w:rFonts w:cs="Arial"/>
          <w:sz w:val="24"/>
          <w:szCs w:val="24"/>
        </w:rPr>
        <w:t xml:space="preserve"> </w:t>
      </w:r>
      <w:proofErr w:type="gramStart"/>
      <w:r w:rsidRPr="00D01CFD">
        <w:rPr>
          <w:rFonts w:cs="Arial"/>
          <w:sz w:val="24"/>
          <w:szCs w:val="24"/>
        </w:rPr>
        <w:t>means</w:t>
      </w:r>
      <w:proofErr w:type="gramEnd"/>
      <w:r w:rsidRPr="00D01CFD">
        <w:rPr>
          <w:rFonts w:cs="Arial"/>
          <w:sz w:val="24"/>
          <w:szCs w:val="24"/>
        </w:rPr>
        <w:t xml:space="preserve"> approved persons who may carry out Services on the Processor's behalf [as listed in the Schedule</w:t>
      </w:r>
      <w:r w:rsidRPr="00D01CFD">
        <w:rPr>
          <w:rStyle w:val="FootnoteReference"/>
          <w:rFonts w:cs="Arial"/>
          <w:sz w:val="24"/>
          <w:szCs w:val="24"/>
        </w:rPr>
        <w:footnoteReference w:id="1"/>
      </w:r>
      <w:r w:rsidRPr="00D01CFD">
        <w:rPr>
          <w:rFonts w:cs="Arial"/>
          <w:sz w:val="24"/>
          <w:szCs w:val="24"/>
        </w:rPr>
        <w:t xml:space="preserve">]]; </w:t>
      </w:r>
    </w:p>
    <w:p w:rsidR="0024536B" w:rsidRPr="00D01CFD" w:rsidRDefault="0024536B" w:rsidP="0024536B">
      <w:pPr>
        <w:pStyle w:val="HD6Level3"/>
        <w:numPr>
          <w:ilvl w:val="0"/>
          <w:numId w:val="0"/>
        </w:numPr>
        <w:ind w:left="1559"/>
        <w:rPr>
          <w:rFonts w:cs="Arial"/>
          <w:sz w:val="24"/>
          <w:szCs w:val="24"/>
        </w:rPr>
      </w:pPr>
      <w:r w:rsidRPr="00D01CFD">
        <w:rPr>
          <w:rFonts w:cs="Arial"/>
          <w:b/>
          <w:sz w:val="24"/>
          <w:szCs w:val="24"/>
        </w:rPr>
        <w:t>Year</w:t>
      </w:r>
      <w:r w:rsidRPr="00D01CFD">
        <w:rPr>
          <w:rFonts w:cs="Arial"/>
          <w:sz w:val="24"/>
          <w:szCs w:val="24"/>
        </w:rPr>
        <w:t xml:space="preserve"> means a year of operation of this agreement beginning on the Effective Date or an anniversary thereof and ending 12 months thereafter.</w:t>
      </w:r>
    </w:p>
    <w:p w:rsidR="0024536B" w:rsidRPr="00D01CFD" w:rsidRDefault="0024536B" w:rsidP="0024536B">
      <w:pPr>
        <w:pStyle w:val="HD6Level2"/>
        <w:rPr>
          <w:rFonts w:cs="Arial"/>
          <w:sz w:val="24"/>
          <w:szCs w:val="24"/>
        </w:rPr>
      </w:pPr>
      <w:r w:rsidRPr="00D01CFD">
        <w:rPr>
          <w:rFonts w:cs="Arial"/>
          <w:sz w:val="24"/>
          <w:szCs w:val="24"/>
        </w:rPr>
        <w:t>Unless the context otherwise requires:</w:t>
      </w:r>
    </w:p>
    <w:p w:rsidR="0024536B" w:rsidRPr="00D01CFD" w:rsidRDefault="0024536B" w:rsidP="0024536B">
      <w:pPr>
        <w:pStyle w:val="HD6Level3"/>
        <w:rPr>
          <w:rFonts w:cs="Arial"/>
          <w:sz w:val="24"/>
          <w:szCs w:val="24"/>
        </w:rPr>
      </w:pPr>
      <w:r w:rsidRPr="00D01CFD">
        <w:rPr>
          <w:rFonts w:cs="Arial"/>
          <w:b/>
          <w:sz w:val="24"/>
          <w:szCs w:val="24"/>
        </w:rPr>
        <w:t>data controller</w:t>
      </w:r>
      <w:r w:rsidRPr="00D01CFD">
        <w:rPr>
          <w:rFonts w:cs="Arial"/>
          <w:sz w:val="24"/>
          <w:szCs w:val="24"/>
        </w:rPr>
        <w:t xml:space="preserve">, </w:t>
      </w:r>
      <w:r w:rsidRPr="00D01CFD">
        <w:rPr>
          <w:rFonts w:cs="Arial"/>
          <w:b/>
          <w:sz w:val="24"/>
          <w:szCs w:val="24"/>
        </w:rPr>
        <w:t>data processor</w:t>
      </w:r>
      <w:r w:rsidRPr="00D01CFD">
        <w:rPr>
          <w:rFonts w:cs="Arial"/>
          <w:sz w:val="24"/>
          <w:szCs w:val="24"/>
        </w:rPr>
        <w:t xml:space="preserve">, </w:t>
      </w:r>
      <w:r w:rsidRPr="00D01CFD">
        <w:rPr>
          <w:rFonts w:cs="Arial"/>
          <w:b/>
          <w:sz w:val="24"/>
          <w:szCs w:val="24"/>
        </w:rPr>
        <w:t>data subject</w:t>
      </w:r>
      <w:r w:rsidRPr="00D01CFD">
        <w:rPr>
          <w:rFonts w:cs="Arial"/>
          <w:sz w:val="24"/>
          <w:szCs w:val="24"/>
        </w:rPr>
        <w:t xml:space="preserve">, </w:t>
      </w:r>
      <w:r w:rsidRPr="00D01CFD">
        <w:rPr>
          <w:rFonts w:cs="Arial"/>
          <w:b/>
          <w:sz w:val="24"/>
          <w:szCs w:val="24"/>
        </w:rPr>
        <w:t xml:space="preserve">personal data </w:t>
      </w:r>
      <w:r w:rsidRPr="00D01CFD">
        <w:rPr>
          <w:rFonts w:cs="Arial"/>
          <w:sz w:val="24"/>
          <w:szCs w:val="24"/>
        </w:rPr>
        <w:t xml:space="preserve">and </w:t>
      </w:r>
      <w:r w:rsidRPr="00D01CFD">
        <w:rPr>
          <w:rFonts w:cs="Arial"/>
          <w:b/>
          <w:sz w:val="24"/>
          <w:szCs w:val="24"/>
        </w:rPr>
        <w:t xml:space="preserve">processing </w:t>
      </w:r>
      <w:r w:rsidRPr="00D01CFD">
        <w:rPr>
          <w:rFonts w:cs="Arial"/>
          <w:sz w:val="24"/>
          <w:szCs w:val="24"/>
        </w:rPr>
        <w:t>have the meanings given in the DPA;</w:t>
      </w:r>
    </w:p>
    <w:p w:rsidR="0024536B" w:rsidRPr="00D01CFD" w:rsidRDefault="0024536B" w:rsidP="0024536B">
      <w:pPr>
        <w:pStyle w:val="HD6Level3"/>
        <w:rPr>
          <w:rFonts w:cs="Arial"/>
          <w:sz w:val="24"/>
          <w:szCs w:val="24"/>
        </w:rPr>
      </w:pPr>
      <w:r w:rsidRPr="00D01CFD">
        <w:rPr>
          <w:rFonts w:cs="Arial"/>
          <w:sz w:val="24"/>
          <w:szCs w:val="24"/>
        </w:rPr>
        <w:t>each gender includes the others;</w:t>
      </w:r>
    </w:p>
    <w:p w:rsidR="0024536B" w:rsidRPr="00D01CFD" w:rsidRDefault="0024536B" w:rsidP="0024536B">
      <w:pPr>
        <w:pStyle w:val="HD6Level3"/>
        <w:rPr>
          <w:rFonts w:cs="Arial"/>
          <w:sz w:val="24"/>
          <w:szCs w:val="24"/>
        </w:rPr>
      </w:pPr>
      <w:r w:rsidRPr="00D01CFD">
        <w:rPr>
          <w:rFonts w:cs="Arial"/>
          <w:sz w:val="24"/>
          <w:szCs w:val="24"/>
        </w:rPr>
        <w:t>the singular includes the plural and vice versa;</w:t>
      </w:r>
    </w:p>
    <w:p w:rsidR="0024536B" w:rsidRPr="00D01CFD" w:rsidRDefault="0024536B" w:rsidP="0024536B">
      <w:pPr>
        <w:pStyle w:val="HD6Level3"/>
        <w:rPr>
          <w:rFonts w:cs="Arial"/>
          <w:sz w:val="24"/>
          <w:szCs w:val="24"/>
        </w:rPr>
      </w:pPr>
      <w:r w:rsidRPr="00D01CFD">
        <w:rPr>
          <w:rFonts w:cs="Arial"/>
          <w:sz w:val="24"/>
          <w:szCs w:val="24"/>
        </w:rPr>
        <w:t>references to this agreement include its Schedule;</w:t>
      </w:r>
    </w:p>
    <w:p w:rsidR="0024536B" w:rsidRPr="00D01CFD" w:rsidRDefault="0024536B" w:rsidP="0024536B">
      <w:pPr>
        <w:pStyle w:val="HD6Level3"/>
        <w:rPr>
          <w:rFonts w:cs="Arial"/>
          <w:sz w:val="24"/>
          <w:szCs w:val="24"/>
        </w:rPr>
      </w:pPr>
      <w:r w:rsidRPr="00D01CFD">
        <w:rPr>
          <w:rFonts w:cs="Arial"/>
          <w:sz w:val="24"/>
          <w:szCs w:val="24"/>
        </w:rPr>
        <w:t>references to persons include individuals, unincorporated bodies, government entities, companies and corporations;</w:t>
      </w:r>
    </w:p>
    <w:p w:rsidR="0024536B" w:rsidRPr="00D01CFD" w:rsidRDefault="0024536B" w:rsidP="0024536B">
      <w:pPr>
        <w:pStyle w:val="HD6Level3"/>
        <w:rPr>
          <w:rFonts w:cs="Arial"/>
          <w:sz w:val="24"/>
          <w:szCs w:val="24"/>
        </w:rPr>
      </w:pPr>
      <w:r w:rsidRPr="00D01CFD">
        <w:rPr>
          <w:rFonts w:cs="Arial"/>
          <w:sz w:val="24"/>
          <w:szCs w:val="24"/>
        </w:rPr>
        <w:t>clause headings do not affect their interpretation;</w:t>
      </w:r>
    </w:p>
    <w:p w:rsidR="0024536B" w:rsidRPr="00D01CFD" w:rsidRDefault="0024536B" w:rsidP="0024536B">
      <w:pPr>
        <w:pStyle w:val="HD6Level3"/>
        <w:rPr>
          <w:rFonts w:cs="Arial"/>
          <w:sz w:val="24"/>
          <w:szCs w:val="24"/>
        </w:rPr>
      </w:pPr>
      <w:r w:rsidRPr="00D01CFD">
        <w:rPr>
          <w:rFonts w:cs="Arial"/>
          <w:sz w:val="24"/>
          <w:szCs w:val="24"/>
        </w:rPr>
        <w:t>general words are not limited by example; and</w:t>
      </w:r>
    </w:p>
    <w:p w:rsidR="0024536B" w:rsidRPr="00D01CFD" w:rsidRDefault="0024536B" w:rsidP="0024536B">
      <w:pPr>
        <w:pStyle w:val="HD6Level3"/>
        <w:rPr>
          <w:rFonts w:cs="Arial"/>
          <w:sz w:val="24"/>
          <w:szCs w:val="24"/>
        </w:rPr>
      </w:pPr>
      <w:proofErr w:type="gramStart"/>
      <w:r w:rsidRPr="00D01CFD">
        <w:rPr>
          <w:rFonts w:cs="Arial"/>
          <w:sz w:val="24"/>
          <w:szCs w:val="24"/>
        </w:rPr>
        <w:t>references</w:t>
      </w:r>
      <w:proofErr w:type="gramEnd"/>
      <w:r w:rsidRPr="00D01CFD">
        <w:rPr>
          <w:rFonts w:cs="Arial"/>
          <w:sz w:val="24"/>
          <w:szCs w:val="24"/>
        </w:rPr>
        <w:t xml:space="preserve"> to legislation include any modification or re-enactment thereof. In the case of conflict or ambiguity:</w:t>
      </w:r>
    </w:p>
    <w:p w:rsidR="0024536B" w:rsidRPr="00D01CFD" w:rsidRDefault="0024536B" w:rsidP="0024536B">
      <w:pPr>
        <w:rPr>
          <w:rFonts w:ascii="Arial" w:hAnsi="Arial" w:cs="Arial"/>
          <w:sz w:val="24"/>
          <w:szCs w:val="24"/>
        </w:rPr>
      </w:pPr>
    </w:p>
    <w:p w:rsidR="0024536B" w:rsidRPr="00D01CFD" w:rsidRDefault="0024536B" w:rsidP="0024536B">
      <w:pPr>
        <w:pStyle w:val="HD6Level4"/>
        <w:keepNext/>
        <w:keepLines/>
        <w:ind w:left="3686"/>
        <w:rPr>
          <w:rFonts w:cs="Arial"/>
          <w:sz w:val="24"/>
          <w:szCs w:val="24"/>
        </w:rPr>
      </w:pPr>
      <w:r w:rsidRPr="00D01CFD">
        <w:rPr>
          <w:rFonts w:cs="Arial"/>
          <w:sz w:val="24"/>
          <w:szCs w:val="24"/>
        </w:rPr>
        <w:lastRenderedPageBreak/>
        <w:tab/>
        <w:t xml:space="preserve">between any provision contained in the body of this Agreement and any provision contained in the Schedules or appendices, the provision in the body of this Agreement shall take precedence; </w:t>
      </w:r>
    </w:p>
    <w:p w:rsidR="0024536B" w:rsidRPr="00D01CFD" w:rsidRDefault="0024536B" w:rsidP="0024536B">
      <w:pPr>
        <w:pStyle w:val="HD6Level4"/>
        <w:keepNext/>
        <w:keepLines/>
        <w:ind w:left="3686"/>
        <w:rPr>
          <w:rFonts w:cs="Arial"/>
          <w:sz w:val="24"/>
          <w:szCs w:val="24"/>
        </w:rPr>
      </w:pPr>
      <w:r w:rsidRPr="00D01CFD">
        <w:rPr>
          <w:rFonts w:cs="Arial"/>
          <w:sz w:val="24"/>
          <w:szCs w:val="24"/>
        </w:rPr>
        <w:t>between the terms of any accompanying invoice or other documents annexed to this Agreement and any provision contained in the schedules or appendices, the provision contained in the schedules or appendices shall take precedence; and</w:t>
      </w:r>
    </w:p>
    <w:p w:rsidR="0024536B" w:rsidRPr="00D01CFD" w:rsidRDefault="0024536B" w:rsidP="0024536B">
      <w:pPr>
        <w:pStyle w:val="HD6Level4"/>
        <w:keepNext/>
        <w:keepLines/>
        <w:ind w:left="3686"/>
        <w:rPr>
          <w:rFonts w:cs="Arial"/>
          <w:sz w:val="24"/>
          <w:szCs w:val="24"/>
        </w:rPr>
      </w:pPr>
      <w:proofErr w:type="gramStart"/>
      <w:r w:rsidRPr="00D01CFD">
        <w:rPr>
          <w:rFonts w:cs="Arial"/>
          <w:sz w:val="24"/>
          <w:szCs w:val="24"/>
        </w:rPr>
        <w:t>advising</w:t>
      </w:r>
      <w:proofErr w:type="gramEnd"/>
      <w:r w:rsidRPr="00D01CFD">
        <w:rPr>
          <w:rFonts w:cs="Arial"/>
          <w:sz w:val="24"/>
          <w:szCs w:val="24"/>
        </w:rPr>
        <w:t xml:space="preserve"> in connection with the subject of this agreement between any of the provisions of this Agreement and the provisions of any overarching contract/agreement, the provisions of this Agreement shall prevail.</w:t>
      </w:r>
    </w:p>
    <w:p w:rsidR="0024536B" w:rsidRPr="00D01CFD" w:rsidRDefault="0024536B" w:rsidP="0024536B">
      <w:pPr>
        <w:tabs>
          <w:tab w:val="left" w:pos="1935"/>
        </w:tabs>
        <w:rPr>
          <w:rFonts w:ascii="Arial" w:hAnsi="Arial" w:cs="Arial"/>
          <w:sz w:val="24"/>
          <w:szCs w:val="24"/>
        </w:rPr>
      </w:pPr>
    </w:p>
    <w:p w:rsidR="0024536B" w:rsidRPr="00D01CFD" w:rsidRDefault="0024536B" w:rsidP="0024536B">
      <w:pPr>
        <w:pStyle w:val="HD6Heading1"/>
        <w:rPr>
          <w:rFonts w:cs="Arial"/>
          <w:sz w:val="24"/>
          <w:szCs w:val="24"/>
        </w:rPr>
      </w:pPr>
      <w:bookmarkStart w:id="30" w:name="_Toc361408723"/>
      <w:r w:rsidRPr="00D01CFD">
        <w:rPr>
          <w:rFonts w:cs="Arial"/>
          <w:sz w:val="24"/>
          <w:szCs w:val="24"/>
        </w:rPr>
        <w:t>TERM</w:t>
      </w:r>
      <w:bookmarkEnd w:id="30"/>
    </w:p>
    <w:p w:rsidR="0024536B" w:rsidRPr="00D01CFD" w:rsidRDefault="0024536B" w:rsidP="0024536B">
      <w:pPr>
        <w:pStyle w:val="HD6Level2"/>
        <w:numPr>
          <w:ilvl w:val="0"/>
          <w:numId w:val="0"/>
        </w:numPr>
        <w:ind w:left="709"/>
        <w:rPr>
          <w:rFonts w:cs="Arial"/>
          <w:sz w:val="24"/>
          <w:szCs w:val="24"/>
        </w:rPr>
      </w:pPr>
      <w:r w:rsidRPr="00D01CFD">
        <w:rPr>
          <w:rFonts w:cs="Arial"/>
          <w:sz w:val="24"/>
          <w:szCs w:val="24"/>
        </w:rPr>
        <w:t>This agreement will begin on [the Effective Date] [</w:t>
      </w:r>
      <w:r w:rsidRPr="00D01CFD">
        <w:rPr>
          <w:rFonts w:cs="Arial"/>
          <w:i/>
          <w:sz w:val="24"/>
          <w:szCs w:val="24"/>
        </w:rPr>
        <w:t>insert other date</w:t>
      </w:r>
      <w:r w:rsidRPr="00D01CFD">
        <w:rPr>
          <w:rFonts w:cs="Arial"/>
          <w:sz w:val="24"/>
          <w:szCs w:val="24"/>
        </w:rPr>
        <w:t>] and continue [until [</w:t>
      </w:r>
      <w:r w:rsidRPr="00D01CFD">
        <w:rPr>
          <w:rFonts w:cs="Arial"/>
          <w:i/>
          <w:sz w:val="24"/>
          <w:szCs w:val="24"/>
        </w:rPr>
        <w:t>insert date</w:t>
      </w:r>
      <w:r w:rsidRPr="00D01CFD">
        <w:rPr>
          <w:rFonts w:cs="Arial"/>
          <w:sz w:val="24"/>
          <w:szCs w:val="24"/>
        </w:rPr>
        <w:t>]] [until the Services are completed in accordance with the overarching agreement]</w:t>
      </w:r>
      <w:r w:rsidRPr="00D01CFD">
        <w:rPr>
          <w:rStyle w:val="FootnoteReference"/>
          <w:rFonts w:cs="Arial"/>
          <w:sz w:val="24"/>
          <w:szCs w:val="24"/>
        </w:rPr>
        <w:t xml:space="preserve"> </w:t>
      </w:r>
      <w:r w:rsidRPr="00D01CFD">
        <w:rPr>
          <w:rStyle w:val="FootnoteReference"/>
          <w:rFonts w:cs="Arial"/>
          <w:sz w:val="24"/>
          <w:szCs w:val="24"/>
        </w:rPr>
        <w:footnoteReference w:id="2"/>
      </w:r>
      <w:r w:rsidRPr="00D01CFD">
        <w:rPr>
          <w:rFonts w:cs="Arial"/>
          <w:sz w:val="24"/>
          <w:szCs w:val="24"/>
        </w:rPr>
        <w:t xml:space="preserve">, unless earlier terminated under clause </w:t>
      </w:r>
      <w:r w:rsidRPr="00D01CFD">
        <w:rPr>
          <w:rFonts w:cs="Arial"/>
          <w:sz w:val="24"/>
          <w:szCs w:val="24"/>
        </w:rPr>
        <w:fldChar w:fldCharType="begin"/>
      </w:r>
      <w:r w:rsidRPr="00D01CFD">
        <w:rPr>
          <w:rFonts w:cs="Arial"/>
          <w:sz w:val="24"/>
          <w:szCs w:val="24"/>
        </w:rPr>
        <w:instrText xml:space="preserve"> REF _Ref359329551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15</w:t>
      </w:r>
      <w:r w:rsidRPr="00D01CFD">
        <w:rPr>
          <w:rFonts w:cs="Arial"/>
          <w:sz w:val="24"/>
          <w:szCs w:val="24"/>
        </w:rPr>
        <w:fldChar w:fldCharType="end"/>
      </w:r>
      <w:r w:rsidRPr="00D01CFD">
        <w:rPr>
          <w:rFonts w:cs="Arial"/>
          <w:sz w:val="24"/>
          <w:szCs w:val="24"/>
        </w:rPr>
        <w:t>.</w:t>
      </w:r>
    </w:p>
    <w:p w:rsidR="0024536B" w:rsidRPr="00D01CFD" w:rsidRDefault="0024536B" w:rsidP="0024536B">
      <w:pPr>
        <w:pStyle w:val="HD6Heading1"/>
        <w:rPr>
          <w:rFonts w:cs="Arial"/>
          <w:sz w:val="24"/>
          <w:szCs w:val="24"/>
        </w:rPr>
      </w:pPr>
      <w:bookmarkStart w:id="31" w:name="_Toc361408724"/>
      <w:r w:rsidRPr="00D01CFD">
        <w:rPr>
          <w:rFonts w:cs="Arial"/>
          <w:sz w:val="24"/>
          <w:szCs w:val="24"/>
        </w:rPr>
        <w:t>PURPOSE</w:t>
      </w:r>
      <w:bookmarkEnd w:id="31"/>
    </w:p>
    <w:p w:rsidR="0024536B" w:rsidRPr="00D01CFD" w:rsidRDefault="0024536B" w:rsidP="0024536B">
      <w:pPr>
        <w:pStyle w:val="HD6Level2"/>
        <w:rPr>
          <w:rFonts w:cs="Arial"/>
          <w:sz w:val="24"/>
          <w:szCs w:val="24"/>
        </w:rPr>
      </w:pPr>
      <w:r w:rsidRPr="00D01CFD">
        <w:rPr>
          <w:rFonts w:cs="Arial"/>
          <w:sz w:val="24"/>
          <w:szCs w:val="24"/>
        </w:rPr>
        <w:t>In order to fulfil the Purpose, the following Data set out in Schedule 1 will be shared by the Controller with the Processor:</w:t>
      </w:r>
    </w:p>
    <w:p w:rsidR="0024536B" w:rsidRPr="00D01CFD" w:rsidRDefault="0024536B" w:rsidP="0024536B">
      <w:pPr>
        <w:pStyle w:val="HD6Level2"/>
        <w:rPr>
          <w:rFonts w:cs="Arial"/>
          <w:sz w:val="24"/>
          <w:szCs w:val="24"/>
        </w:rPr>
      </w:pPr>
      <w:r w:rsidRPr="00D01CFD">
        <w:rPr>
          <w:rFonts w:cs="Arial"/>
          <w:sz w:val="24"/>
          <w:szCs w:val="24"/>
        </w:rPr>
        <w:t>It is agreed between the Parties that this agreement is supplemental to the terms of business agreed between the Processor and the Controller and any other agreement signed between the Parties relating to the Services to be provided by the third party to the Trust as set out in Schedule 1 to this agreement the terms of this agreement shall prevail.</w:t>
      </w:r>
    </w:p>
    <w:p w:rsidR="0024536B" w:rsidRPr="00D01CFD" w:rsidRDefault="0024536B" w:rsidP="0024536B">
      <w:pPr>
        <w:pStyle w:val="HD6Heading1"/>
        <w:rPr>
          <w:rFonts w:cs="Arial"/>
          <w:sz w:val="24"/>
          <w:szCs w:val="24"/>
        </w:rPr>
      </w:pPr>
      <w:bookmarkStart w:id="32" w:name="_Toc361408725"/>
      <w:r w:rsidRPr="00D01CFD">
        <w:rPr>
          <w:rFonts w:cs="Arial"/>
          <w:sz w:val="24"/>
          <w:szCs w:val="24"/>
        </w:rPr>
        <w:t>SERVICES</w:t>
      </w:r>
      <w:bookmarkEnd w:id="32"/>
    </w:p>
    <w:p w:rsidR="0024536B" w:rsidRPr="00D01CFD" w:rsidRDefault="0024536B" w:rsidP="0024536B">
      <w:pPr>
        <w:pStyle w:val="HD6Level2"/>
        <w:rPr>
          <w:rFonts w:cs="Arial"/>
          <w:sz w:val="24"/>
          <w:szCs w:val="24"/>
        </w:rPr>
      </w:pPr>
      <w:bookmarkStart w:id="33" w:name="_Ref359331175"/>
      <w:r w:rsidRPr="00D01CFD">
        <w:rPr>
          <w:rFonts w:cs="Arial"/>
          <w:sz w:val="24"/>
          <w:szCs w:val="24"/>
        </w:rPr>
        <w:t>The Processor will perform the Services:</w:t>
      </w:r>
      <w:bookmarkEnd w:id="33"/>
    </w:p>
    <w:p w:rsidR="0024536B" w:rsidRPr="00D01CFD" w:rsidRDefault="0024536B" w:rsidP="0024536B">
      <w:pPr>
        <w:pStyle w:val="HD6Level3"/>
        <w:rPr>
          <w:rFonts w:cs="Arial"/>
          <w:sz w:val="24"/>
          <w:szCs w:val="24"/>
        </w:rPr>
      </w:pPr>
      <w:r w:rsidRPr="00D01CFD">
        <w:rPr>
          <w:rFonts w:cs="Arial"/>
          <w:sz w:val="24"/>
          <w:szCs w:val="24"/>
        </w:rPr>
        <w:lastRenderedPageBreak/>
        <w:t>in accordance with this agreement (and in particular the timescales and service levels set out in Schedule 1) and the terms set out in the overarching agreement / contract; and</w:t>
      </w:r>
    </w:p>
    <w:p w:rsidR="0024536B" w:rsidRPr="00D01CFD" w:rsidRDefault="0024536B" w:rsidP="0024536B">
      <w:pPr>
        <w:pStyle w:val="HD6Level3"/>
        <w:rPr>
          <w:rFonts w:cs="Arial"/>
          <w:sz w:val="24"/>
          <w:szCs w:val="24"/>
        </w:rPr>
      </w:pPr>
      <w:proofErr w:type="gramStart"/>
      <w:r w:rsidRPr="00D01CFD">
        <w:rPr>
          <w:rFonts w:cs="Arial"/>
          <w:sz w:val="24"/>
          <w:szCs w:val="24"/>
        </w:rPr>
        <w:t>to</w:t>
      </w:r>
      <w:proofErr w:type="gramEnd"/>
      <w:r w:rsidRPr="00D01CFD">
        <w:rPr>
          <w:rFonts w:cs="Arial"/>
          <w:sz w:val="24"/>
          <w:szCs w:val="24"/>
        </w:rPr>
        <w:t xml:space="preserve"> a standard equal to best practice among reputable providers of similar services.</w:t>
      </w:r>
    </w:p>
    <w:p w:rsidR="0024536B" w:rsidRPr="00D01CFD" w:rsidRDefault="0024536B" w:rsidP="0024536B">
      <w:pPr>
        <w:pStyle w:val="HD6Level2"/>
        <w:rPr>
          <w:rFonts w:cs="Arial"/>
          <w:sz w:val="24"/>
          <w:szCs w:val="24"/>
        </w:rPr>
      </w:pPr>
      <w:bookmarkStart w:id="34" w:name="_Ref359331182"/>
      <w:r w:rsidRPr="00D01CFD">
        <w:rPr>
          <w:rFonts w:cs="Arial"/>
          <w:sz w:val="24"/>
          <w:szCs w:val="24"/>
        </w:rPr>
        <w:t>The Controller may at its sole discretion suspend any or all Services at any time on written notice to the Processor.</w:t>
      </w:r>
      <w:bookmarkEnd w:id="34"/>
    </w:p>
    <w:p w:rsidR="0024536B" w:rsidRPr="00D01CFD" w:rsidRDefault="0024536B" w:rsidP="0024536B">
      <w:pPr>
        <w:pStyle w:val="HD6Heading1"/>
        <w:rPr>
          <w:rFonts w:cs="Arial"/>
          <w:sz w:val="24"/>
          <w:szCs w:val="24"/>
        </w:rPr>
      </w:pPr>
      <w:bookmarkStart w:id="35" w:name="_Toc361408726"/>
      <w:r w:rsidRPr="00D01CFD">
        <w:rPr>
          <w:rFonts w:cs="Arial"/>
          <w:sz w:val="24"/>
          <w:szCs w:val="24"/>
        </w:rPr>
        <w:t>CONTROLLER'S OBLIGATIONS</w:t>
      </w:r>
      <w:bookmarkEnd w:id="35"/>
    </w:p>
    <w:p w:rsidR="0024536B" w:rsidRPr="00D01CFD" w:rsidRDefault="0024536B" w:rsidP="0024536B">
      <w:pPr>
        <w:pStyle w:val="HD6Level2"/>
        <w:rPr>
          <w:rFonts w:cs="Arial"/>
          <w:sz w:val="24"/>
          <w:szCs w:val="24"/>
        </w:rPr>
      </w:pPr>
      <w:r w:rsidRPr="00D01CFD">
        <w:rPr>
          <w:rFonts w:cs="Arial"/>
          <w:sz w:val="24"/>
          <w:szCs w:val="24"/>
        </w:rPr>
        <w:t>The Controller will provide the Processor with the Data, Data Protection Notices and such instructions and other information as the Processor needs to perform the Services.</w:t>
      </w:r>
    </w:p>
    <w:p w:rsidR="0024536B" w:rsidRPr="00D01CFD" w:rsidRDefault="0024536B" w:rsidP="0024536B">
      <w:pPr>
        <w:pStyle w:val="HD6Level2"/>
        <w:rPr>
          <w:rFonts w:cs="Arial"/>
          <w:sz w:val="24"/>
          <w:szCs w:val="24"/>
        </w:rPr>
      </w:pPr>
      <w:bookmarkStart w:id="36" w:name="_Ref359331194"/>
      <w:r w:rsidRPr="00D01CFD">
        <w:rPr>
          <w:rFonts w:cs="Arial"/>
          <w:sz w:val="24"/>
          <w:szCs w:val="24"/>
        </w:rPr>
        <w:t>Instructions given by the Controller will not contravene UK legislation.</w:t>
      </w:r>
      <w:bookmarkEnd w:id="36"/>
    </w:p>
    <w:p w:rsidR="0024536B" w:rsidRPr="00D01CFD" w:rsidRDefault="0024536B" w:rsidP="0024536B">
      <w:pPr>
        <w:pStyle w:val="HD6Level2"/>
        <w:rPr>
          <w:rFonts w:cs="Arial"/>
          <w:sz w:val="24"/>
          <w:szCs w:val="24"/>
        </w:rPr>
      </w:pPr>
      <w:bookmarkStart w:id="37" w:name="_Ref359331200"/>
      <w:r w:rsidRPr="00D01CFD">
        <w:rPr>
          <w:rFonts w:cs="Arial"/>
          <w:sz w:val="24"/>
          <w:szCs w:val="24"/>
        </w:rPr>
        <w:t>The Controller warrants that it has power to sign this agreement.</w:t>
      </w:r>
      <w:bookmarkEnd w:id="37"/>
    </w:p>
    <w:p w:rsidR="0024536B" w:rsidRPr="00D01CFD" w:rsidRDefault="0024536B" w:rsidP="0024536B">
      <w:pPr>
        <w:pStyle w:val="HD6Heading1"/>
        <w:rPr>
          <w:rFonts w:cs="Arial"/>
          <w:sz w:val="24"/>
          <w:szCs w:val="24"/>
        </w:rPr>
      </w:pPr>
      <w:bookmarkStart w:id="38" w:name="_Toc361408727"/>
      <w:r w:rsidRPr="00D01CFD">
        <w:rPr>
          <w:rFonts w:cs="Arial"/>
          <w:sz w:val="24"/>
          <w:szCs w:val="24"/>
        </w:rPr>
        <w:t>PROCESSOR'S OBLIGATIONS</w:t>
      </w:r>
      <w:bookmarkEnd w:id="38"/>
    </w:p>
    <w:p w:rsidR="0024536B" w:rsidRPr="00D01CFD" w:rsidRDefault="0024536B" w:rsidP="0024536B">
      <w:pPr>
        <w:pStyle w:val="HD6Level2"/>
        <w:rPr>
          <w:rFonts w:cs="Arial"/>
          <w:sz w:val="24"/>
          <w:szCs w:val="24"/>
        </w:rPr>
      </w:pPr>
      <w:r w:rsidRPr="00D01CFD">
        <w:rPr>
          <w:rFonts w:cs="Arial"/>
          <w:sz w:val="24"/>
          <w:szCs w:val="24"/>
        </w:rPr>
        <w:t>The Processor will:</w:t>
      </w:r>
    </w:p>
    <w:p w:rsidR="0024536B" w:rsidRPr="00D01CFD" w:rsidRDefault="0024536B" w:rsidP="0024536B">
      <w:pPr>
        <w:pStyle w:val="HD6Level3"/>
        <w:rPr>
          <w:rFonts w:cs="Arial"/>
          <w:sz w:val="24"/>
          <w:szCs w:val="24"/>
        </w:rPr>
      </w:pPr>
      <w:bookmarkStart w:id="39" w:name="_Ref359331210"/>
      <w:r w:rsidRPr="00D01CFD">
        <w:rPr>
          <w:rFonts w:cs="Arial"/>
          <w:sz w:val="24"/>
          <w:szCs w:val="24"/>
        </w:rPr>
        <w:t>process the Data and use the Data Protection Notices and other information supplied by the Controller solely to provide the Services under this agreement and in accordance with the Controller's written instructions;</w:t>
      </w:r>
      <w:bookmarkEnd w:id="39"/>
    </w:p>
    <w:p w:rsidR="0024536B" w:rsidRPr="00D01CFD" w:rsidRDefault="0024536B" w:rsidP="0024536B">
      <w:pPr>
        <w:pStyle w:val="HD6Level3"/>
        <w:rPr>
          <w:rFonts w:cs="Arial"/>
          <w:sz w:val="24"/>
          <w:szCs w:val="24"/>
        </w:rPr>
      </w:pPr>
      <w:r w:rsidRPr="00D01CFD">
        <w:rPr>
          <w:rFonts w:cs="Arial"/>
          <w:sz w:val="24"/>
          <w:szCs w:val="24"/>
        </w:rPr>
        <w:t>identify to the Controller a contact point within its organisation authorised to respond to enquiries concerning Processing of the Data, and will co-operate in good faith with the Controller concerning all such enquiries within a reasonable time;</w:t>
      </w:r>
    </w:p>
    <w:p w:rsidR="0024536B" w:rsidRPr="00D01CFD" w:rsidRDefault="0024536B" w:rsidP="0024536B">
      <w:pPr>
        <w:pStyle w:val="HD6Level3"/>
        <w:rPr>
          <w:rFonts w:cs="Arial"/>
          <w:sz w:val="24"/>
          <w:szCs w:val="24"/>
        </w:rPr>
      </w:pPr>
      <w:bookmarkStart w:id="40" w:name="_Ref359331120"/>
      <w:r w:rsidRPr="00D01CFD">
        <w:rPr>
          <w:rFonts w:cs="Arial"/>
          <w:sz w:val="24"/>
          <w:szCs w:val="24"/>
        </w:rPr>
        <w:t>allow only the employees and Sub-processors listed in Schedule 1 to be involved in the discharge of the Processor’s obligations under this Agreement or otherwise to have access to the Data and ensure that such employees and Sub-processors are fully trained in UK data protection laws, the handling of personal data and the Processor’s obligations under this Agreement;</w:t>
      </w:r>
      <w:bookmarkEnd w:id="40"/>
    </w:p>
    <w:p w:rsidR="0024536B" w:rsidRPr="00D01CFD" w:rsidRDefault="0024536B" w:rsidP="0024536B">
      <w:pPr>
        <w:pStyle w:val="HD6Level3"/>
        <w:rPr>
          <w:rFonts w:cs="Arial"/>
          <w:sz w:val="24"/>
          <w:szCs w:val="24"/>
        </w:rPr>
      </w:pPr>
      <w:bookmarkStart w:id="41" w:name="_Ref359331226"/>
      <w:r w:rsidRPr="00D01CFD">
        <w:rPr>
          <w:rFonts w:cs="Arial"/>
          <w:sz w:val="24"/>
          <w:szCs w:val="24"/>
        </w:rPr>
        <w:lastRenderedPageBreak/>
        <w:t>comply with the Data Security Obligations and keep the Security Measures implemented at all times, and immediately notify the Controller of any breach of either;</w:t>
      </w:r>
      <w:bookmarkEnd w:id="41"/>
    </w:p>
    <w:p w:rsidR="0024536B" w:rsidRPr="00D01CFD" w:rsidRDefault="0024536B" w:rsidP="0024536B">
      <w:pPr>
        <w:pStyle w:val="HD6Level3"/>
        <w:rPr>
          <w:rFonts w:cs="Arial"/>
          <w:sz w:val="24"/>
          <w:szCs w:val="24"/>
        </w:rPr>
      </w:pPr>
      <w:r w:rsidRPr="00D01CFD">
        <w:rPr>
          <w:rFonts w:cs="Arial"/>
          <w:sz w:val="24"/>
          <w:szCs w:val="24"/>
        </w:rPr>
        <w:t>comply promptly with such additional instructions as the Controller may, from time to time, issue;</w:t>
      </w:r>
    </w:p>
    <w:p w:rsidR="0024536B" w:rsidRPr="00D01CFD" w:rsidRDefault="0024536B" w:rsidP="0024536B">
      <w:pPr>
        <w:pStyle w:val="HD6Level3"/>
        <w:rPr>
          <w:rFonts w:cs="Arial"/>
          <w:sz w:val="24"/>
          <w:szCs w:val="24"/>
        </w:rPr>
      </w:pPr>
      <w:bookmarkStart w:id="42" w:name="_Ref359331233"/>
      <w:r w:rsidRPr="00D01CFD">
        <w:rPr>
          <w:rFonts w:cs="Arial"/>
          <w:sz w:val="24"/>
          <w:szCs w:val="24"/>
        </w:rPr>
        <w:t>not disclose the Data, Data Protection Notices or other information supplied by the Controller to any third party other than in accordance with the Controller's written instructions or as required by law;</w:t>
      </w:r>
      <w:bookmarkEnd w:id="42"/>
    </w:p>
    <w:p w:rsidR="0024536B" w:rsidRPr="00D01CFD" w:rsidRDefault="0024536B" w:rsidP="0024536B">
      <w:pPr>
        <w:pStyle w:val="HD6Level3"/>
        <w:rPr>
          <w:rFonts w:cs="Arial"/>
          <w:sz w:val="24"/>
          <w:szCs w:val="24"/>
        </w:rPr>
      </w:pPr>
      <w:r w:rsidRPr="00D01CFD">
        <w:rPr>
          <w:rFonts w:cs="Arial"/>
          <w:sz w:val="24"/>
          <w:szCs w:val="24"/>
        </w:rPr>
        <w:t>[not allow Data to be transferred out of the European Economic Area other than on the Controller's written instructions</w:t>
      </w:r>
      <w:r w:rsidRPr="00D01CFD">
        <w:rPr>
          <w:rStyle w:val="FootnoteReference"/>
          <w:rFonts w:cs="Arial"/>
          <w:sz w:val="24"/>
          <w:szCs w:val="24"/>
        </w:rPr>
        <w:footnoteReference w:id="3"/>
      </w:r>
      <w:r w:rsidRPr="00D01CFD">
        <w:rPr>
          <w:rFonts w:cs="Arial"/>
          <w:sz w:val="24"/>
          <w:szCs w:val="24"/>
        </w:rPr>
        <w:t>;]</w:t>
      </w:r>
    </w:p>
    <w:p w:rsidR="0024536B" w:rsidRPr="00D01CFD" w:rsidRDefault="0024536B" w:rsidP="0024536B">
      <w:pPr>
        <w:pStyle w:val="HD6Level3"/>
        <w:rPr>
          <w:rFonts w:cs="Arial"/>
          <w:sz w:val="24"/>
          <w:szCs w:val="24"/>
        </w:rPr>
      </w:pPr>
      <w:r w:rsidRPr="00D01CFD">
        <w:rPr>
          <w:rFonts w:cs="Arial"/>
          <w:sz w:val="24"/>
          <w:szCs w:val="24"/>
        </w:rPr>
        <w:t>promptly assist the Controller with requests from data subjects and other regulatory requirements;</w:t>
      </w:r>
    </w:p>
    <w:p w:rsidR="0024536B" w:rsidRPr="00D01CFD" w:rsidRDefault="0024536B" w:rsidP="0024536B">
      <w:pPr>
        <w:pStyle w:val="HD6Level3"/>
        <w:rPr>
          <w:rFonts w:cs="Arial"/>
          <w:sz w:val="24"/>
          <w:szCs w:val="24"/>
        </w:rPr>
      </w:pPr>
      <w:r w:rsidRPr="00D01CFD">
        <w:rPr>
          <w:rFonts w:cs="Arial"/>
          <w:sz w:val="24"/>
          <w:szCs w:val="24"/>
        </w:rPr>
        <w:t>ensure that Data is accurately recorded, and if inaccurate is promptly amended;</w:t>
      </w:r>
    </w:p>
    <w:p w:rsidR="0024536B" w:rsidRPr="00D01CFD" w:rsidRDefault="0024536B" w:rsidP="0024536B">
      <w:pPr>
        <w:pStyle w:val="HD6Level3"/>
        <w:rPr>
          <w:rFonts w:cs="Arial"/>
          <w:sz w:val="24"/>
          <w:szCs w:val="24"/>
        </w:rPr>
      </w:pPr>
      <w:bookmarkStart w:id="43" w:name="_Ref359331243"/>
      <w:r w:rsidRPr="00D01CFD">
        <w:rPr>
          <w:rFonts w:cs="Arial"/>
          <w:sz w:val="24"/>
          <w:szCs w:val="24"/>
        </w:rPr>
        <w:t>maintain suitable back-up facilities [to the minimum standard set out in the Security Measures</w:t>
      </w:r>
      <w:r w:rsidRPr="00D01CFD">
        <w:rPr>
          <w:rStyle w:val="FootnoteReference"/>
          <w:rFonts w:cs="Arial"/>
          <w:sz w:val="24"/>
          <w:szCs w:val="24"/>
        </w:rPr>
        <w:footnoteReference w:id="4"/>
      </w:r>
      <w:r w:rsidRPr="00D01CFD">
        <w:rPr>
          <w:rFonts w:cs="Arial"/>
          <w:sz w:val="24"/>
          <w:szCs w:val="24"/>
        </w:rPr>
        <w:t>] at no cost to the Controller;</w:t>
      </w:r>
      <w:bookmarkEnd w:id="43"/>
    </w:p>
    <w:p w:rsidR="0024536B" w:rsidRPr="00D01CFD" w:rsidRDefault="0024536B" w:rsidP="0024536B">
      <w:pPr>
        <w:pStyle w:val="HD6Level3"/>
        <w:rPr>
          <w:rFonts w:cs="Arial"/>
          <w:sz w:val="24"/>
          <w:szCs w:val="24"/>
        </w:rPr>
      </w:pPr>
      <w:r w:rsidRPr="00D01CFD">
        <w:rPr>
          <w:rFonts w:cs="Arial"/>
          <w:sz w:val="24"/>
          <w:szCs w:val="24"/>
        </w:rPr>
        <w:t>immediately forward to the Controller any communications required by it from data subjects, regulatory bodies and other third parties concerning the Data and not respond to or act on such communications without the Controller's prior agreement;</w:t>
      </w:r>
    </w:p>
    <w:p w:rsidR="0024536B" w:rsidRPr="00D01CFD" w:rsidRDefault="0024536B" w:rsidP="0024536B">
      <w:pPr>
        <w:pStyle w:val="HD6Level3"/>
        <w:rPr>
          <w:rFonts w:cs="Arial"/>
          <w:sz w:val="24"/>
          <w:szCs w:val="24"/>
        </w:rPr>
      </w:pPr>
      <w:r w:rsidRPr="00D01CFD">
        <w:rPr>
          <w:rFonts w:cs="Arial"/>
          <w:sz w:val="24"/>
          <w:szCs w:val="24"/>
        </w:rPr>
        <w:t xml:space="preserve">in response to a written request from the Controller provide a copy of the Data in the format reasonably specified to the Controller; </w:t>
      </w:r>
    </w:p>
    <w:p w:rsidR="0024536B" w:rsidRPr="00D01CFD" w:rsidRDefault="0024536B" w:rsidP="0024536B">
      <w:pPr>
        <w:pStyle w:val="HD6Level3"/>
        <w:rPr>
          <w:rFonts w:cs="Arial"/>
          <w:sz w:val="24"/>
          <w:szCs w:val="24"/>
        </w:rPr>
      </w:pPr>
      <w:r w:rsidRPr="00D01CFD">
        <w:rPr>
          <w:rFonts w:cs="Arial"/>
          <w:sz w:val="24"/>
          <w:szCs w:val="24"/>
        </w:rPr>
        <w:t>include the Data Protection Notice in any medium on which it receives or records Data from data subjects; and</w:t>
      </w:r>
    </w:p>
    <w:p w:rsidR="0024536B" w:rsidRPr="00D01CFD" w:rsidRDefault="0024536B" w:rsidP="0024536B">
      <w:pPr>
        <w:pStyle w:val="HD6Level3"/>
        <w:rPr>
          <w:rFonts w:cs="Arial"/>
          <w:sz w:val="24"/>
          <w:szCs w:val="24"/>
        </w:rPr>
      </w:pPr>
      <w:proofErr w:type="gramStart"/>
      <w:r w:rsidRPr="00D01CFD">
        <w:rPr>
          <w:rFonts w:cs="Arial"/>
          <w:sz w:val="24"/>
          <w:szCs w:val="24"/>
        </w:rPr>
        <w:lastRenderedPageBreak/>
        <w:t>apply</w:t>
      </w:r>
      <w:proofErr w:type="gramEnd"/>
      <w:r w:rsidRPr="00D01CFD">
        <w:rPr>
          <w:rFonts w:cs="Arial"/>
          <w:sz w:val="24"/>
          <w:szCs w:val="24"/>
        </w:rPr>
        <w:t xml:space="preserve"> relevant regulations to the retention, storage and disposal of records, only keeping information for as long as necessary in relation to the original purpose(s) for which it was collected.</w:t>
      </w:r>
    </w:p>
    <w:p w:rsidR="0024536B" w:rsidRPr="00D01CFD" w:rsidRDefault="0024536B" w:rsidP="0024536B">
      <w:pPr>
        <w:pStyle w:val="HD6Level2"/>
        <w:rPr>
          <w:rFonts w:cs="Arial"/>
          <w:sz w:val="24"/>
          <w:szCs w:val="24"/>
        </w:rPr>
      </w:pPr>
      <w:r w:rsidRPr="00D01CFD">
        <w:rPr>
          <w:rFonts w:cs="Arial"/>
          <w:sz w:val="24"/>
          <w:szCs w:val="24"/>
        </w:rPr>
        <w:t>The Processor warrants that it has power to sign this agreement.</w:t>
      </w:r>
    </w:p>
    <w:p w:rsidR="0024536B" w:rsidRPr="00D01CFD" w:rsidRDefault="0024536B" w:rsidP="0024536B">
      <w:pPr>
        <w:pStyle w:val="HD6Heading1"/>
        <w:rPr>
          <w:rFonts w:cs="Arial"/>
          <w:sz w:val="24"/>
          <w:szCs w:val="24"/>
        </w:rPr>
      </w:pPr>
      <w:bookmarkStart w:id="44" w:name="_Ref359331251"/>
      <w:bookmarkStart w:id="45" w:name="_Toc361408728"/>
      <w:r w:rsidRPr="00D01CFD">
        <w:rPr>
          <w:rFonts w:cs="Arial"/>
          <w:sz w:val="24"/>
          <w:szCs w:val="24"/>
        </w:rPr>
        <w:t>MANAGEMENT OF THE AGREEMENT</w:t>
      </w:r>
      <w:bookmarkEnd w:id="44"/>
      <w:bookmarkEnd w:id="45"/>
    </w:p>
    <w:p w:rsidR="0024536B" w:rsidRPr="00D01CFD" w:rsidRDefault="0024536B" w:rsidP="0024536B">
      <w:pPr>
        <w:pStyle w:val="HD6Level2"/>
        <w:rPr>
          <w:rFonts w:cs="Arial"/>
          <w:sz w:val="24"/>
          <w:szCs w:val="24"/>
        </w:rPr>
      </w:pPr>
      <w:r w:rsidRPr="00D01CFD">
        <w:rPr>
          <w:rFonts w:cs="Arial"/>
          <w:sz w:val="24"/>
          <w:szCs w:val="24"/>
        </w:rPr>
        <w:t>In entering into this Agreement, the parties each acknowledge the nature of their duties in relation to the Purpose and the commensurate nature of their obligations in relation to Data expressed in this Agreement.</w:t>
      </w:r>
    </w:p>
    <w:p w:rsidR="0024536B" w:rsidRPr="00D01CFD" w:rsidRDefault="0024536B" w:rsidP="0024536B">
      <w:pPr>
        <w:pStyle w:val="HD6Level2"/>
        <w:rPr>
          <w:rFonts w:cs="Arial"/>
          <w:sz w:val="24"/>
          <w:szCs w:val="24"/>
        </w:rPr>
      </w:pPr>
      <w:r w:rsidRPr="00D01CFD">
        <w:rPr>
          <w:rFonts w:cs="Arial"/>
          <w:sz w:val="24"/>
          <w:szCs w:val="24"/>
        </w:rPr>
        <w:t>Without prejudice to any other provision of this Agreement the parties aspiration is that this agreement is intended to  support such policies as may exist and, accordingly, within the organisation of each party, this Agreement should be read in conjunction with the staff guidelines in place within each Party regarding the transfer of personal data.</w:t>
      </w:r>
    </w:p>
    <w:p w:rsidR="0024536B" w:rsidRPr="00D01CFD" w:rsidRDefault="0024536B" w:rsidP="0024536B">
      <w:pPr>
        <w:pStyle w:val="HD6Level2"/>
        <w:rPr>
          <w:rFonts w:cs="Arial"/>
          <w:sz w:val="24"/>
          <w:szCs w:val="24"/>
        </w:rPr>
      </w:pPr>
      <w:r w:rsidRPr="00D01CFD">
        <w:rPr>
          <w:rFonts w:cs="Arial"/>
          <w:sz w:val="24"/>
          <w:szCs w:val="24"/>
        </w:rPr>
        <w:t>Without prejudice to each party’s duties under any provision of this Agreement, each party agrees to appoint a single point of contact (</w:t>
      </w:r>
      <w:r w:rsidRPr="00D01CFD">
        <w:rPr>
          <w:rFonts w:cs="Arial"/>
          <w:b/>
          <w:sz w:val="24"/>
          <w:szCs w:val="24"/>
        </w:rPr>
        <w:t>SPOC</w:t>
      </w:r>
      <w:r w:rsidRPr="00D01CFD">
        <w:rPr>
          <w:rFonts w:cs="Arial"/>
          <w:sz w:val="24"/>
          <w:szCs w:val="24"/>
        </w:rPr>
        <w:t>) who will endeavour to cooperate with their counterpart to achieve the purpose of this Agreement.</w:t>
      </w:r>
    </w:p>
    <w:p w:rsidR="0024536B" w:rsidRPr="00D01CFD" w:rsidRDefault="0024536B" w:rsidP="0024536B">
      <w:pPr>
        <w:pStyle w:val="HD6Heading1"/>
        <w:rPr>
          <w:rFonts w:cs="Arial"/>
          <w:sz w:val="24"/>
          <w:szCs w:val="24"/>
        </w:rPr>
      </w:pPr>
      <w:bookmarkStart w:id="46" w:name="_Ref359331256"/>
      <w:bookmarkStart w:id="47" w:name="_Toc361408729"/>
      <w:r w:rsidRPr="00D01CFD">
        <w:rPr>
          <w:rFonts w:cs="Arial"/>
          <w:sz w:val="24"/>
          <w:szCs w:val="24"/>
        </w:rPr>
        <w:t>DATA</w:t>
      </w:r>
      <w:bookmarkEnd w:id="46"/>
      <w:bookmarkEnd w:id="47"/>
    </w:p>
    <w:p w:rsidR="0024536B" w:rsidRPr="00D01CFD" w:rsidRDefault="0024536B" w:rsidP="0024536B">
      <w:pPr>
        <w:pStyle w:val="HD6Level2"/>
        <w:rPr>
          <w:rFonts w:cs="Arial"/>
          <w:sz w:val="24"/>
          <w:szCs w:val="24"/>
        </w:rPr>
      </w:pPr>
      <w:r w:rsidRPr="00D01CFD">
        <w:rPr>
          <w:rFonts w:cs="Arial"/>
          <w:sz w:val="24"/>
          <w:szCs w:val="24"/>
        </w:rPr>
        <w:t>The Processor acknowledges that to the extent the Data records a film, sound recording of a database in the Data, cover all database rights in the data belong to the Controller. The Processor may use all such rights only under this agreement.</w:t>
      </w:r>
    </w:p>
    <w:p w:rsidR="0024536B" w:rsidRPr="00D01CFD" w:rsidRDefault="0024536B" w:rsidP="0024536B">
      <w:pPr>
        <w:pStyle w:val="HD6Level2"/>
        <w:rPr>
          <w:rFonts w:cs="Arial"/>
          <w:sz w:val="24"/>
          <w:szCs w:val="24"/>
        </w:rPr>
      </w:pPr>
      <w:r w:rsidRPr="00D01CFD">
        <w:rPr>
          <w:rFonts w:cs="Arial"/>
          <w:sz w:val="24"/>
          <w:szCs w:val="24"/>
        </w:rPr>
        <w:t>The Controller grants the Processor a licence to copy and store the Data solely to the extent reasonably perform its obligations under, and for the term of, this Agreement.</w:t>
      </w:r>
    </w:p>
    <w:p w:rsidR="0024536B" w:rsidRPr="00D01CFD" w:rsidRDefault="0024536B" w:rsidP="0024536B">
      <w:pPr>
        <w:pStyle w:val="HD6Level2"/>
        <w:rPr>
          <w:rFonts w:cs="Arial"/>
          <w:sz w:val="24"/>
          <w:szCs w:val="24"/>
        </w:rPr>
      </w:pPr>
      <w:r w:rsidRPr="00D01CFD">
        <w:rPr>
          <w:rFonts w:cs="Arial"/>
          <w:sz w:val="24"/>
          <w:szCs w:val="24"/>
        </w:rPr>
        <w:t>The Processor hereby assigns (and will ensure that its Sub-processors assign) to the Controller all future copyright in any amendments or additions to the Data created by the Processor in performing its obligations under this Agreement.</w:t>
      </w:r>
    </w:p>
    <w:p w:rsidR="0024536B" w:rsidRPr="00D01CFD" w:rsidRDefault="0024536B" w:rsidP="0024536B">
      <w:pPr>
        <w:pStyle w:val="HD6Heading1"/>
        <w:rPr>
          <w:rFonts w:cs="Arial"/>
          <w:sz w:val="24"/>
          <w:szCs w:val="24"/>
          <w:lang w:bidi="en-US"/>
        </w:rPr>
      </w:pPr>
      <w:bookmarkStart w:id="48" w:name="_Toc361408730"/>
      <w:r w:rsidRPr="00D01CFD">
        <w:rPr>
          <w:rFonts w:cs="Arial"/>
          <w:sz w:val="24"/>
          <w:szCs w:val="24"/>
          <w:lang w:bidi="en-US"/>
        </w:rPr>
        <w:lastRenderedPageBreak/>
        <w:t>FORMAT AND FREQUENCY OF SHARING</w:t>
      </w:r>
      <w:bookmarkEnd w:id="48"/>
    </w:p>
    <w:p w:rsidR="0024536B" w:rsidRPr="00D01CFD" w:rsidRDefault="0024536B" w:rsidP="0024536B">
      <w:pPr>
        <w:pStyle w:val="HD6Level2"/>
        <w:rPr>
          <w:rFonts w:cs="Arial"/>
          <w:color w:val="FF0000"/>
          <w:sz w:val="24"/>
          <w:szCs w:val="24"/>
          <w:lang w:bidi="en-US"/>
        </w:rPr>
      </w:pPr>
      <w:r w:rsidRPr="00D01CFD">
        <w:rPr>
          <w:rFonts w:cs="Arial"/>
          <w:sz w:val="24"/>
          <w:szCs w:val="24"/>
          <w:lang w:bidi="en-US"/>
        </w:rPr>
        <w:t xml:space="preserve">The format in which the personal data will be shared is </w:t>
      </w:r>
      <w:r w:rsidRPr="00D01CFD">
        <w:rPr>
          <w:rFonts w:cs="Arial"/>
          <w:sz w:val="24"/>
          <w:szCs w:val="24"/>
        </w:rPr>
        <w:t>[</w:t>
      </w:r>
      <w:r w:rsidRPr="00D01CFD">
        <w:rPr>
          <w:rFonts w:cs="Arial"/>
          <w:sz w:val="24"/>
          <w:szCs w:val="24"/>
        </w:rPr>
        <w:sym w:font="Wingdings" w:char="F075"/>
      </w:r>
      <w:r w:rsidRPr="00D01CFD">
        <w:rPr>
          <w:rFonts w:cs="Arial"/>
          <w:sz w:val="24"/>
          <w:szCs w:val="24"/>
        </w:rPr>
        <w:t xml:space="preserve">     ].</w:t>
      </w:r>
    </w:p>
    <w:p w:rsidR="0024536B" w:rsidRPr="00D01CFD" w:rsidRDefault="0024536B" w:rsidP="0024536B">
      <w:pPr>
        <w:pStyle w:val="HD6Level2"/>
        <w:rPr>
          <w:rFonts w:cs="Arial"/>
          <w:color w:val="FF0000"/>
          <w:sz w:val="24"/>
          <w:szCs w:val="24"/>
          <w:lang w:bidi="en-US"/>
        </w:rPr>
      </w:pPr>
      <w:r w:rsidRPr="00D01CFD">
        <w:rPr>
          <w:rFonts w:cs="Arial"/>
          <w:sz w:val="24"/>
          <w:szCs w:val="24"/>
          <w:lang w:bidi="en-US"/>
        </w:rPr>
        <w:t xml:space="preserve">The frequency with which the personal data will be shared is </w:t>
      </w:r>
      <w:r w:rsidRPr="00D01CFD">
        <w:rPr>
          <w:rFonts w:cs="Arial"/>
          <w:sz w:val="24"/>
          <w:szCs w:val="24"/>
        </w:rPr>
        <w:t>[</w:t>
      </w:r>
      <w:r w:rsidRPr="00D01CFD">
        <w:rPr>
          <w:rFonts w:cs="Arial"/>
          <w:sz w:val="24"/>
          <w:szCs w:val="24"/>
        </w:rPr>
        <w:sym w:font="Wingdings" w:char="F075"/>
      </w:r>
      <w:r w:rsidRPr="00D01CFD">
        <w:rPr>
          <w:rFonts w:cs="Arial"/>
          <w:sz w:val="24"/>
          <w:szCs w:val="24"/>
        </w:rPr>
        <w:t xml:space="preserve">     ].</w:t>
      </w:r>
    </w:p>
    <w:p w:rsidR="0024536B" w:rsidRPr="00D01CFD" w:rsidRDefault="0024536B" w:rsidP="0024536B">
      <w:pPr>
        <w:pStyle w:val="HD6Heading1"/>
        <w:rPr>
          <w:rFonts w:cs="Arial"/>
          <w:sz w:val="24"/>
          <w:szCs w:val="24"/>
        </w:rPr>
      </w:pPr>
      <w:bookmarkStart w:id="49" w:name="_Toc361408731"/>
      <w:r w:rsidRPr="00D01CFD">
        <w:rPr>
          <w:rFonts w:cs="Arial"/>
          <w:sz w:val="24"/>
          <w:szCs w:val="24"/>
        </w:rPr>
        <w:t>DATA SECURITY</w:t>
      </w:r>
      <w:bookmarkEnd w:id="49"/>
    </w:p>
    <w:p w:rsidR="0024536B" w:rsidRPr="00D01CFD" w:rsidRDefault="0024536B" w:rsidP="0024536B">
      <w:pPr>
        <w:pStyle w:val="HD6Level2"/>
        <w:rPr>
          <w:rFonts w:cs="Arial"/>
          <w:sz w:val="24"/>
          <w:szCs w:val="24"/>
        </w:rPr>
      </w:pPr>
      <w:r w:rsidRPr="00D01CFD">
        <w:rPr>
          <w:rFonts w:cs="Arial"/>
          <w:sz w:val="24"/>
          <w:szCs w:val="24"/>
        </w:rPr>
        <w:t>The Processor shall comply with the Data Security Obligations set out in Schedule 1.</w:t>
      </w:r>
    </w:p>
    <w:p w:rsidR="0024536B" w:rsidRPr="00D01CFD" w:rsidRDefault="0024536B" w:rsidP="0024536B">
      <w:pPr>
        <w:pStyle w:val="HD6Level2"/>
        <w:rPr>
          <w:rFonts w:cs="Arial"/>
          <w:sz w:val="24"/>
          <w:szCs w:val="24"/>
        </w:rPr>
      </w:pPr>
      <w:r w:rsidRPr="00D01CFD">
        <w:rPr>
          <w:rFonts w:cs="Arial"/>
          <w:sz w:val="24"/>
          <w:szCs w:val="24"/>
        </w:rPr>
        <w:t>The Processor shall ensure that the Data are kept and in an encrypted form, and shall use the best available security practices and systems applicable to the use of the Data to prevent, and take prompt and proper remedial action against, unauthorised access, copying, modification, storage, reproduction, display or distribution of the Data.</w:t>
      </w:r>
    </w:p>
    <w:p w:rsidR="0024536B" w:rsidRPr="00D01CFD" w:rsidRDefault="0024536B" w:rsidP="0024536B">
      <w:pPr>
        <w:pStyle w:val="HD6Level3"/>
        <w:rPr>
          <w:rFonts w:cs="Arial"/>
          <w:sz w:val="24"/>
          <w:szCs w:val="24"/>
        </w:rPr>
      </w:pPr>
      <w:r w:rsidRPr="00D01CFD">
        <w:rPr>
          <w:rFonts w:cs="Arial"/>
          <w:sz w:val="24"/>
          <w:szCs w:val="24"/>
        </w:rPr>
        <w:t>Where the Controller uses Security Measures in relation to the Services (wholly or in part), the Security Measures must, unless the Controller notifies the Processor otherwise, be kept confidential and not lent, shared, transferred or otherwise misused.</w:t>
      </w:r>
    </w:p>
    <w:p w:rsidR="0024536B" w:rsidRPr="00D01CFD" w:rsidRDefault="0024536B" w:rsidP="0024536B">
      <w:pPr>
        <w:pStyle w:val="HD6Level3"/>
        <w:rPr>
          <w:rFonts w:cs="Arial"/>
          <w:sz w:val="24"/>
          <w:szCs w:val="24"/>
        </w:rPr>
      </w:pPr>
      <w:r w:rsidRPr="00D01CFD">
        <w:rPr>
          <w:rFonts w:cs="Arial"/>
          <w:sz w:val="24"/>
          <w:szCs w:val="24"/>
        </w:rPr>
        <w:t>If the Processor becomes aware of any misuse of any Data, or any security breach in connection with this Agreement that could compromise the security or integrity of the or otherwise adversely affect the Controller or any data subject or if the Processor learns or suspects that any Security Measure has been revealed to or obtained by any unauthorised person, the Processor shall, at the Processor's expense, promptly notify the Controller and fully co-operate with the Controller to remedy the issue as soon as reasonably practicable.</w:t>
      </w:r>
    </w:p>
    <w:p w:rsidR="0024536B" w:rsidRPr="00D01CFD" w:rsidRDefault="0024536B" w:rsidP="0024536B">
      <w:pPr>
        <w:pStyle w:val="HD6Level3"/>
        <w:rPr>
          <w:rFonts w:cs="Arial"/>
          <w:sz w:val="24"/>
          <w:szCs w:val="24"/>
        </w:rPr>
      </w:pPr>
      <w:r w:rsidRPr="00D01CFD">
        <w:rPr>
          <w:rFonts w:cs="Arial"/>
          <w:sz w:val="24"/>
          <w:szCs w:val="24"/>
        </w:rPr>
        <w:t>The Processor agrees to co-operate with the Controller's reasonable security investigations.</w:t>
      </w:r>
    </w:p>
    <w:p w:rsidR="0024536B" w:rsidRPr="00D01CFD" w:rsidRDefault="0024536B" w:rsidP="0024536B">
      <w:pPr>
        <w:pStyle w:val="HD6Heading1"/>
        <w:rPr>
          <w:rFonts w:cs="Arial"/>
          <w:sz w:val="24"/>
          <w:szCs w:val="24"/>
        </w:rPr>
      </w:pPr>
      <w:bookmarkStart w:id="50" w:name="_Toc361408732"/>
      <w:r w:rsidRPr="00D01CFD">
        <w:rPr>
          <w:rFonts w:cs="Arial"/>
          <w:sz w:val="24"/>
          <w:szCs w:val="24"/>
        </w:rPr>
        <w:t>AUDIT</w:t>
      </w:r>
      <w:bookmarkEnd w:id="50"/>
    </w:p>
    <w:p w:rsidR="0024536B" w:rsidRPr="00D01CFD" w:rsidRDefault="0024536B" w:rsidP="0024536B">
      <w:pPr>
        <w:pStyle w:val="HD6Level2"/>
        <w:rPr>
          <w:rFonts w:cs="Arial"/>
          <w:sz w:val="24"/>
          <w:szCs w:val="24"/>
        </w:rPr>
      </w:pPr>
      <w:r w:rsidRPr="00D01CFD">
        <w:rPr>
          <w:rFonts w:cs="Arial"/>
          <w:sz w:val="24"/>
          <w:szCs w:val="24"/>
        </w:rPr>
        <w:t xml:space="preserve">To verify the Processor's compliance with this agreement, the Processor will allow the Controller and/or its </w:t>
      </w:r>
      <w:proofErr w:type="gramStart"/>
      <w:r w:rsidRPr="00D01CFD">
        <w:rPr>
          <w:rFonts w:cs="Arial"/>
          <w:sz w:val="24"/>
          <w:szCs w:val="24"/>
        </w:rPr>
        <w:t>agents</w:t>
      </w:r>
      <w:proofErr w:type="gramEnd"/>
      <w:r w:rsidRPr="00D01CFD">
        <w:rPr>
          <w:rFonts w:cs="Arial"/>
          <w:sz w:val="24"/>
          <w:szCs w:val="24"/>
        </w:rPr>
        <w:t xml:space="preserve"> access to any premises where Data is being processed.  Such access will be during </w:t>
      </w:r>
      <w:r w:rsidRPr="00D01CFD">
        <w:rPr>
          <w:rFonts w:cs="Arial"/>
          <w:sz w:val="24"/>
          <w:szCs w:val="24"/>
        </w:rPr>
        <w:lastRenderedPageBreak/>
        <w:t>normal business hours and subject to not less than [three] Business Days' notice unless the Controller has a reasonable, objective belief that the Processor is in material breach of this agreement, in which case access will be granted at any [reasonable</w:t>
      </w:r>
      <w:r w:rsidRPr="00D01CFD">
        <w:rPr>
          <w:rStyle w:val="FootnoteReference"/>
          <w:rFonts w:cs="Arial"/>
          <w:sz w:val="24"/>
          <w:szCs w:val="24"/>
        </w:rPr>
        <w:footnoteReference w:id="5"/>
      </w:r>
      <w:r w:rsidRPr="00D01CFD">
        <w:rPr>
          <w:rFonts w:cs="Arial"/>
          <w:sz w:val="24"/>
          <w:szCs w:val="24"/>
        </w:rPr>
        <w:t>] time.</w:t>
      </w:r>
    </w:p>
    <w:p w:rsidR="0024536B" w:rsidRPr="00D01CFD" w:rsidRDefault="0024536B" w:rsidP="0024536B">
      <w:pPr>
        <w:pStyle w:val="HD6Level2"/>
        <w:rPr>
          <w:rFonts w:cs="Arial"/>
          <w:sz w:val="24"/>
          <w:szCs w:val="24"/>
        </w:rPr>
      </w:pPr>
      <w:r w:rsidRPr="00D01CFD">
        <w:rPr>
          <w:rFonts w:cs="Arial"/>
          <w:sz w:val="24"/>
          <w:szCs w:val="24"/>
        </w:rPr>
        <w:t>The Processor will supply the Controller with such access, and such information in such format, as the Controller may request, and otherwise assist the Controller generally in verifying the Processor's compliance with this agreement.  Such access may include access to:</w:t>
      </w:r>
    </w:p>
    <w:p w:rsidR="0024536B" w:rsidRPr="00D01CFD" w:rsidRDefault="0024536B" w:rsidP="0024536B">
      <w:pPr>
        <w:pStyle w:val="HD6Level3"/>
        <w:rPr>
          <w:rFonts w:cs="Arial"/>
          <w:sz w:val="24"/>
          <w:szCs w:val="24"/>
        </w:rPr>
      </w:pPr>
      <w:r w:rsidRPr="00D01CFD">
        <w:rPr>
          <w:rFonts w:cs="Arial"/>
          <w:sz w:val="24"/>
          <w:szCs w:val="24"/>
        </w:rPr>
        <w:t>the Processor's employees (including its senior management, management supervising the day to day provision of the Services, information systems, risk and security staff);</w:t>
      </w:r>
    </w:p>
    <w:p w:rsidR="0024536B" w:rsidRPr="00D01CFD" w:rsidRDefault="0024536B" w:rsidP="0024536B">
      <w:pPr>
        <w:pStyle w:val="HD6Level3"/>
        <w:rPr>
          <w:rFonts w:cs="Arial"/>
          <w:sz w:val="24"/>
          <w:szCs w:val="24"/>
        </w:rPr>
      </w:pPr>
      <w:r w:rsidRPr="00D01CFD">
        <w:rPr>
          <w:rFonts w:cs="Arial"/>
          <w:sz w:val="24"/>
          <w:szCs w:val="24"/>
        </w:rPr>
        <w:t>telephone and other records, documents and other information; and</w:t>
      </w:r>
    </w:p>
    <w:p w:rsidR="0024536B" w:rsidRPr="00D01CFD" w:rsidRDefault="0024536B" w:rsidP="0024536B">
      <w:pPr>
        <w:pStyle w:val="HD6Level3"/>
        <w:rPr>
          <w:rFonts w:cs="Arial"/>
          <w:sz w:val="24"/>
          <w:szCs w:val="24"/>
        </w:rPr>
      </w:pPr>
      <w:proofErr w:type="gramStart"/>
      <w:r w:rsidRPr="00D01CFD">
        <w:rPr>
          <w:rFonts w:cs="Arial"/>
          <w:sz w:val="24"/>
          <w:szCs w:val="24"/>
        </w:rPr>
        <w:t>the</w:t>
      </w:r>
      <w:proofErr w:type="gramEnd"/>
      <w:r w:rsidRPr="00D01CFD">
        <w:rPr>
          <w:rFonts w:cs="Arial"/>
          <w:sz w:val="24"/>
          <w:szCs w:val="24"/>
        </w:rPr>
        <w:t xml:space="preserve"> systems (including back-up and disaster recovery systems) used (or which may be used) by the Processor to provide the Services.</w:t>
      </w:r>
    </w:p>
    <w:p w:rsidR="0024536B" w:rsidRPr="00D01CFD" w:rsidRDefault="0024536B" w:rsidP="0024536B">
      <w:pPr>
        <w:pStyle w:val="HD6Heading1"/>
        <w:rPr>
          <w:rFonts w:cs="Arial"/>
          <w:sz w:val="24"/>
          <w:szCs w:val="24"/>
        </w:rPr>
      </w:pPr>
      <w:bookmarkStart w:id="51" w:name="a142109"/>
      <w:bookmarkStart w:id="52" w:name="_Toc326154733"/>
      <w:bookmarkStart w:id="53" w:name="_Toc361408733"/>
      <w:r w:rsidRPr="00D01CFD">
        <w:rPr>
          <w:rFonts w:cs="Arial"/>
          <w:sz w:val="24"/>
          <w:szCs w:val="24"/>
        </w:rPr>
        <w:t>PROCESSOR RESTRICTIONS</w:t>
      </w:r>
      <w:bookmarkEnd w:id="51"/>
      <w:bookmarkEnd w:id="52"/>
      <w:bookmarkEnd w:id="53"/>
    </w:p>
    <w:p w:rsidR="0024536B" w:rsidRPr="00D01CFD" w:rsidRDefault="0024536B" w:rsidP="0024536B">
      <w:pPr>
        <w:pStyle w:val="HD6Level2"/>
        <w:rPr>
          <w:rFonts w:cs="Arial"/>
          <w:sz w:val="24"/>
          <w:szCs w:val="24"/>
        </w:rPr>
      </w:pPr>
      <w:r w:rsidRPr="00D01CFD">
        <w:rPr>
          <w:rFonts w:cs="Arial"/>
          <w:sz w:val="24"/>
          <w:szCs w:val="24"/>
        </w:rPr>
        <w:t>Without prejudice to clause 6 or the Controller’s intellectual property rights, the Third Party shall:</w:t>
      </w:r>
    </w:p>
    <w:p w:rsidR="0024536B" w:rsidRPr="00D01CFD" w:rsidRDefault="0024536B" w:rsidP="0024536B">
      <w:pPr>
        <w:pStyle w:val="HD6Level3"/>
        <w:rPr>
          <w:rFonts w:cs="Arial"/>
          <w:sz w:val="24"/>
          <w:szCs w:val="24"/>
        </w:rPr>
      </w:pPr>
      <w:r w:rsidRPr="00D01CFD">
        <w:rPr>
          <w:rFonts w:cs="Arial"/>
          <w:sz w:val="24"/>
          <w:szCs w:val="24"/>
        </w:rPr>
        <w:t>limit access to the Data to the Processor employees so where applicable sub-contractors;</w:t>
      </w:r>
    </w:p>
    <w:p w:rsidR="0024536B" w:rsidRPr="00D01CFD" w:rsidRDefault="0024536B" w:rsidP="0024536B">
      <w:pPr>
        <w:pStyle w:val="HD6Level3"/>
        <w:rPr>
          <w:rFonts w:cs="Arial"/>
          <w:sz w:val="24"/>
          <w:szCs w:val="24"/>
        </w:rPr>
      </w:pPr>
      <w:r w:rsidRPr="00D01CFD">
        <w:rPr>
          <w:rFonts w:cs="Arial"/>
          <w:sz w:val="24"/>
          <w:szCs w:val="24"/>
        </w:rPr>
        <w:t>only make copies of the Data to the extent reasonably necessary for the purpose of back-up, mirroring (and similar availability enhancement techniques), security, disaster recovery and testing;</w:t>
      </w:r>
    </w:p>
    <w:p w:rsidR="0024536B" w:rsidRPr="00D01CFD" w:rsidRDefault="0024536B" w:rsidP="0024536B">
      <w:pPr>
        <w:pStyle w:val="HD6Level3"/>
        <w:rPr>
          <w:rFonts w:cs="Arial"/>
          <w:sz w:val="24"/>
          <w:szCs w:val="24"/>
        </w:rPr>
      </w:pPr>
      <w:r w:rsidRPr="00D01CFD">
        <w:rPr>
          <w:rFonts w:cs="Arial"/>
          <w:sz w:val="24"/>
          <w:szCs w:val="24"/>
        </w:rPr>
        <w:t xml:space="preserve">not use the Data for any purpose contrary to any law or regulation or any regulatory code, guidance or request; </w:t>
      </w:r>
    </w:p>
    <w:p w:rsidR="0024536B" w:rsidRPr="00D01CFD" w:rsidRDefault="0024536B" w:rsidP="0024536B">
      <w:pPr>
        <w:pStyle w:val="HD6Level3"/>
        <w:rPr>
          <w:rFonts w:cs="Arial"/>
          <w:sz w:val="24"/>
          <w:szCs w:val="24"/>
        </w:rPr>
      </w:pPr>
      <w:r w:rsidRPr="00D01CFD">
        <w:rPr>
          <w:rFonts w:cs="Arial"/>
          <w:sz w:val="24"/>
          <w:szCs w:val="24"/>
        </w:rPr>
        <w:t xml:space="preserve">not extract, reutilise, use, exploit, distribute, disseminate, copy or store the Data for any purpose not expressly permitted by this Agreement; </w:t>
      </w:r>
    </w:p>
    <w:p w:rsidR="0024536B" w:rsidRPr="00D01CFD" w:rsidRDefault="0024536B" w:rsidP="0024536B">
      <w:pPr>
        <w:pStyle w:val="HD6Level3"/>
        <w:rPr>
          <w:rFonts w:cs="Arial"/>
          <w:sz w:val="24"/>
          <w:szCs w:val="24"/>
        </w:rPr>
      </w:pPr>
      <w:r w:rsidRPr="00D01CFD">
        <w:rPr>
          <w:rFonts w:cs="Arial"/>
          <w:sz w:val="24"/>
          <w:szCs w:val="24"/>
        </w:rPr>
        <w:lastRenderedPageBreak/>
        <w:t>not copy, modify, decompile, reverse engineer or create derivative works from the Data, except to the extent permitted by any applicable law; and</w:t>
      </w:r>
    </w:p>
    <w:p w:rsidR="0024536B" w:rsidRPr="00D01CFD" w:rsidRDefault="0024536B" w:rsidP="0024536B">
      <w:pPr>
        <w:pStyle w:val="HD6Level3"/>
        <w:rPr>
          <w:rFonts w:cs="Arial"/>
          <w:sz w:val="24"/>
          <w:szCs w:val="24"/>
        </w:rPr>
      </w:pPr>
      <w:proofErr w:type="gramStart"/>
      <w:r w:rsidRPr="00D01CFD">
        <w:rPr>
          <w:rFonts w:cs="Arial"/>
          <w:sz w:val="24"/>
          <w:szCs w:val="24"/>
        </w:rPr>
        <w:t>not</w:t>
      </w:r>
      <w:proofErr w:type="gramEnd"/>
      <w:r w:rsidRPr="00D01CFD">
        <w:rPr>
          <w:rFonts w:cs="Arial"/>
          <w:sz w:val="24"/>
          <w:szCs w:val="24"/>
        </w:rPr>
        <w:t xml:space="preserve"> do anything which may damage the reputation of the Controller.</w:t>
      </w:r>
    </w:p>
    <w:p w:rsidR="0024536B" w:rsidRPr="00D01CFD" w:rsidRDefault="0024536B" w:rsidP="0024536B">
      <w:pPr>
        <w:pStyle w:val="HD6Heading1"/>
        <w:keepLines/>
        <w:rPr>
          <w:rFonts w:cs="Arial"/>
          <w:sz w:val="24"/>
          <w:szCs w:val="24"/>
        </w:rPr>
      </w:pPr>
      <w:bookmarkStart w:id="54" w:name="_Ref359331263"/>
      <w:bookmarkStart w:id="55" w:name="_Toc361408734"/>
      <w:r w:rsidRPr="00D01CFD">
        <w:rPr>
          <w:rFonts w:cs="Arial"/>
          <w:sz w:val="24"/>
          <w:szCs w:val="24"/>
        </w:rPr>
        <w:t>ASSIGNMENT AND SUBCONTRACTING</w:t>
      </w:r>
      <w:bookmarkEnd w:id="54"/>
      <w:bookmarkEnd w:id="55"/>
    </w:p>
    <w:p w:rsidR="0024536B" w:rsidRPr="00D01CFD" w:rsidRDefault="0024536B" w:rsidP="0024536B">
      <w:pPr>
        <w:pStyle w:val="HD6Level2"/>
        <w:keepNext/>
        <w:keepLines/>
        <w:rPr>
          <w:rFonts w:cs="Arial"/>
          <w:sz w:val="24"/>
          <w:szCs w:val="24"/>
        </w:rPr>
      </w:pPr>
      <w:r w:rsidRPr="00D01CFD">
        <w:rPr>
          <w:rFonts w:cs="Arial"/>
          <w:sz w:val="24"/>
          <w:szCs w:val="24"/>
        </w:rPr>
        <w:t>The Processor shall not, without the Controller's prior written consent:</w:t>
      </w:r>
    </w:p>
    <w:p w:rsidR="0024536B" w:rsidRPr="00D01CFD" w:rsidRDefault="0024536B" w:rsidP="0024536B">
      <w:pPr>
        <w:pStyle w:val="HD6Level3"/>
        <w:keepNext/>
        <w:keepLines/>
        <w:rPr>
          <w:rFonts w:cs="Arial"/>
          <w:sz w:val="24"/>
          <w:szCs w:val="24"/>
        </w:rPr>
      </w:pPr>
      <w:r w:rsidRPr="00D01CFD">
        <w:rPr>
          <w:rFonts w:cs="Arial"/>
          <w:sz w:val="24"/>
          <w:szCs w:val="24"/>
        </w:rPr>
        <w:t>assign its rights or obligations hereunder;</w:t>
      </w:r>
    </w:p>
    <w:p w:rsidR="0024536B" w:rsidRPr="00D01CFD" w:rsidRDefault="0024536B" w:rsidP="0024536B">
      <w:pPr>
        <w:pStyle w:val="HD6Level3"/>
        <w:rPr>
          <w:rFonts w:cs="Arial"/>
          <w:sz w:val="24"/>
          <w:szCs w:val="24"/>
        </w:rPr>
      </w:pPr>
      <w:r w:rsidRPr="00D01CFD">
        <w:rPr>
          <w:rFonts w:cs="Arial"/>
          <w:sz w:val="24"/>
          <w:szCs w:val="24"/>
        </w:rPr>
        <w:t>appoint any Sub-Processor; and</w:t>
      </w:r>
    </w:p>
    <w:p w:rsidR="0024536B" w:rsidRPr="00D01CFD" w:rsidRDefault="0024536B" w:rsidP="0024536B">
      <w:pPr>
        <w:pStyle w:val="HD6Level3"/>
        <w:rPr>
          <w:rFonts w:cs="Arial"/>
          <w:sz w:val="24"/>
          <w:szCs w:val="24"/>
        </w:rPr>
      </w:pPr>
      <w:proofErr w:type="gramStart"/>
      <w:r w:rsidRPr="00D01CFD">
        <w:rPr>
          <w:rFonts w:cs="Arial"/>
          <w:sz w:val="24"/>
          <w:szCs w:val="24"/>
        </w:rPr>
        <w:t>delegate</w:t>
      </w:r>
      <w:proofErr w:type="gramEnd"/>
      <w:r w:rsidRPr="00D01CFD">
        <w:rPr>
          <w:rFonts w:cs="Arial"/>
          <w:sz w:val="24"/>
          <w:szCs w:val="24"/>
        </w:rPr>
        <w:t xml:space="preserve"> the performance of its obligations other than to its employees or Sub-processors subject to clause </w:t>
      </w:r>
      <w:r w:rsidRPr="00D01CFD">
        <w:rPr>
          <w:rFonts w:cs="Arial"/>
          <w:sz w:val="24"/>
          <w:szCs w:val="24"/>
        </w:rPr>
        <w:fldChar w:fldCharType="begin"/>
      </w:r>
      <w:r w:rsidRPr="00D01CFD">
        <w:rPr>
          <w:rFonts w:cs="Arial"/>
          <w:sz w:val="24"/>
          <w:szCs w:val="24"/>
        </w:rPr>
        <w:instrText xml:space="preserve"> REF _Ref359331120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6.1.3</w:t>
      </w:r>
      <w:r w:rsidRPr="00D01CFD">
        <w:rPr>
          <w:rFonts w:cs="Arial"/>
          <w:sz w:val="24"/>
          <w:szCs w:val="24"/>
        </w:rPr>
        <w:fldChar w:fldCharType="end"/>
      </w:r>
      <w:r w:rsidRPr="00D01CFD">
        <w:rPr>
          <w:rFonts w:cs="Arial"/>
          <w:sz w:val="24"/>
          <w:szCs w:val="24"/>
        </w:rPr>
        <w:t>.</w:t>
      </w:r>
    </w:p>
    <w:p w:rsidR="0024536B" w:rsidRPr="00D01CFD" w:rsidRDefault="0024536B" w:rsidP="0024536B">
      <w:pPr>
        <w:pStyle w:val="HD6Level2"/>
        <w:rPr>
          <w:rFonts w:cs="Arial"/>
          <w:sz w:val="24"/>
          <w:szCs w:val="24"/>
        </w:rPr>
      </w:pPr>
      <w:r w:rsidRPr="00D01CFD">
        <w:rPr>
          <w:rFonts w:cs="Arial"/>
          <w:sz w:val="24"/>
          <w:szCs w:val="24"/>
        </w:rPr>
        <w:t>Consent may be subject to such terms as the Controller sees fit, and may be withdrawn if the Controller believes that Data security may be compromised for any reason.</w:t>
      </w:r>
    </w:p>
    <w:p w:rsidR="0024536B" w:rsidRPr="00D01CFD" w:rsidRDefault="0024536B" w:rsidP="0024536B">
      <w:pPr>
        <w:pStyle w:val="HD6Level2"/>
        <w:rPr>
          <w:rFonts w:cs="Arial"/>
          <w:sz w:val="24"/>
          <w:szCs w:val="24"/>
        </w:rPr>
      </w:pPr>
      <w:r w:rsidRPr="00D01CFD">
        <w:rPr>
          <w:rFonts w:cs="Arial"/>
          <w:sz w:val="24"/>
          <w:szCs w:val="24"/>
        </w:rPr>
        <w:t>The Processor will ensure compliance by its employees and Sub-processors comply with the Processor's obligations hereunder.  If the Controller so requests, this will be done by written agreement enforceable directly by the Controller.</w:t>
      </w:r>
    </w:p>
    <w:p w:rsidR="0024536B" w:rsidRPr="00D01CFD" w:rsidRDefault="0024536B" w:rsidP="0024536B">
      <w:pPr>
        <w:pStyle w:val="HD6Level2"/>
        <w:rPr>
          <w:rFonts w:cs="Arial"/>
          <w:sz w:val="24"/>
          <w:szCs w:val="24"/>
        </w:rPr>
      </w:pPr>
      <w:r w:rsidRPr="00D01CFD">
        <w:rPr>
          <w:rFonts w:cs="Arial"/>
          <w:sz w:val="24"/>
          <w:szCs w:val="24"/>
        </w:rPr>
        <w:t>The Controller consents to the employees and the Sub-processors specified in Schedule 1 processing Data subject to this agreement.</w:t>
      </w:r>
    </w:p>
    <w:p w:rsidR="0024536B" w:rsidRPr="00D01CFD" w:rsidRDefault="0024536B" w:rsidP="0024536B">
      <w:pPr>
        <w:pStyle w:val="HD6Heading1"/>
        <w:rPr>
          <w:rFonts w:cs="Arial"/>
          <w:sz w:val="24"/>
          <w:szCs w:val="24"/>
        </w:rPr>
      </w:pPr>
      <w:bookmarkStart w:id="56" w:name="_Toc361408735"/>
      <w:r w:rsidRPr="00D01CFD">
        <w:rPr>
          <w:rFonts w:cs="Arial"/>
          <w:sz w:val="24"/>
          <w:szCs w:val="24"/>
        </w:rPr>
        <w:t>INDEMNITY</w:t>
      </w:r>
      <w:bookmarkEnd w:id="56"/>
    </w:p>
    <w:p w:rsidR="0024536B" w:rsidRPr="00D01CFD" w:rsidRDefault="0024536B" w:rsidP="0024536B">
      <w:pPr>
        <w:pStyle w:val="HD6Level2"/>
        <w:numPr>
          <w:ilvl w:val="0"/>
          <w:numId w:val="0"/>
        </w:numPr>
        <w:ind w:left="709"/>
        <w:rPr>
          <w:rFonts w:cs="Arial"/>
          <w:sz w:val="24"/>
          <w:szCs w:val="24"/>
        </w:rPr>
      </w:pPr>
      <w:r w:rsidRPr="00D01CFD">
        <w:rPr>
          <w:rFonts w:cs="Arial"/>
          <w:sz w:val="24"/>
          <w:szCs w:val="24"/>
        </w:rPr>
        <w:t>The Processor shall indemnify the Controller against any costs, claims and proceedings, damages and other liabilities incurred by the Controller as a result of any breach of this agreement by the Processor or its agents.</w:t>
      </w:r>
    </w:p>
    <w:p w:rsidR="0024536B" w:rsidRPr="00D01CFD" w:rsidRDefault="0024536B" w:rsidP="0024536B">
      <w:pPr>
        <w:pStyle w:val="HD6Heading1"/>
        <w:keepLines/>
        <w:rPr>
          <w:rFonts w:cs="Arial"/>
          <w:sz w:val="24"/>
          <w:szCs w:val="24"/>
        </w:rPr>
      </w:pPr>
      <w:bookmarkStart w:id="57" w:name="_Ref359329551"/>
      <w:bookmarkStart w:id="58" w:name="_Toc361408736"/>
      <w:r w:rsidRPr="00D01CFD">
        <w:rPr>
          <w:rFonts w:cs="Arial"/>
          <w:sz w:val="24"/>
          <w:szCs w:val="24"/>
        </w:rPr>
        <w:lastRenderedPageBreak/>
        <w:t>TERMINATION</w:t>
      </w:r>
      <w:bookmarkEnd w:id="57"/>
      <w:bookmarkEnd w:id="58"/>
    </w:p>
    <w:p w:rsidR="0024536B" w:rsidRPr="00D01CFD" w:rsidRDefault="0024536B" w:rsidP="0024536B">
      <w:pPr>
        <w:pStyle w:val="HD6Level2"/>
        <w:keepNext/>
        <w:keepLines/>
        <w:rPr>
          <w:rFonts w:cs="Arial"/>
          <w:sz w:val="24"/>
          <w:szCs w:val="24"/>
        </w:rPr>
      </w:pPr>
      <w:r w:rsidRPr="00D01CFD">
        <w:rPr>
          <w:rFonts w:cs="Arial"/>
          <w:sz w:val="24"/>
          <w:szCs w:val="24"/>
        </w:rPr>
        <w:t>The Controller may terminate this agreement:</w:t>
      </w:r>
    </w:p>
    <w:p w:rsidR="0024536B" w:rsidRPr="00D01CFD" w:rsidRDefault="0024536B" w:rsidP="0024536B">
      <w:pPr>
        <w:pStyle w:val="HD6Level3"/>
        <w:keepNext/>
        <w:keepLines/>
        <w:rPr>
          <w:rFonts w:cs="Arial"/>
          <w:sz w:val="24"/>
          <w:szCs w:val="24"/>
        </w:rPr>
      </w:pPr>
      <w:r w:rsidRPr="00D01CFD">
        <w:rPr>
          <w:rFonts w:cs="Arial"/>
          <w:sz w:val="24"/>
          <w:szCs w:val="24"/>
        </w:rPr>
        <w:t>for convenience on not less than [90</w:t>
      </w:r>
      <w:r w:rsidRPr="00D01CFD">
        <w:rPr>
          <w:rStyle w:val="FootnoteReference"/>
          <w:rFonts w:cs="Arial"/>
          <w:sz w:val="24"/>
          <w:szCs w:val="24"/>
        </w:rPr>
        <w:footnoteReference w:id="6"/>
      </w:r>
      <w:r w:rsidRPr="00D01CFD">
        <w:rPr>
          <w:rFonts w:cs="Arial"/>
          <w:sz w:val="24"/>
          <w:szCs w:val="24"/>
        </w:rPr>
        <w:t>] days' written notice to the Processor; or</w:t>
      </w:r>
    </w:p>
    <w:p w:rsidR="0024536B" w:rsidRPr="00D01CFD" w:rsidRDefault="0024536B" w:rsidP="0024536B">
      <w:pPr>
        <w:pStyle w:val="HD6Level3"/>
        <w:rPr>
          <w:rFonts w:cs="Arial"/>
          <w:sz w:val="24"/>
          <w:szCs w:val="24"/>
        </w:rPr>
      </w:pPr>
      <w:proofErr w:type="gramStart"/>
      <w:r w:rsidRPr="00D01CFD">
        <w:rPr>
          <w:rFonts w:cs="Arial"/>
          <w:sz w:val="24"/>
          <w:szCs w:val="24"/>
        </w:rPr>
        <w:t>immediately</w:t>
      </w:r>
      <w:proofErr w:type="gramEnd"/>
      <w:r w:rsidRPr="00D01CFD">
        <w:rPr>
          <w:rFonts w:cs="Arial"/>
          <w:sz w:val="24"/>
          <w:szCs w:val="24"/>
        </w:rPr>
        <w:t xml:space="preserve"> if the Processor acts in relation to the Data or any other data in a way which does not comply with the spirit of the principles of the DPA.</w:t>
      </w:r>
    </w:p>
    <w:p w:rsidR="0024536B" w:rsidRPr="00D01CFD" w:rsidRDefault="0024536B" w:rsidP="0024536B">
      <w:pPr>
        <w:pStyle w:val="HD6Level3"/>
        <w:rPr>
          <w:rFonts w:cs="Arial"/>
          <w:sz w:val="24"/>
          <w:szCs w:val="24"/>
        </w:rPr>
      </w:pPr>
      <w:r w:rsidRPr="00D01CFD">
        <w:rPr>
          <w:rFonts w:cs="Arial"/>
          <w:sz w:val="24"/>
          <w:szCs w:val="24"/>
        </w:rPr>
        <w:t>The Controller may terminate this agreement at any time if the other commits a material breach, or series of breaches resulting in a material breach, of the agreement and such breach is not remediable, or is not remedied within 10 days of written notice to do so;</w:t>
      </w:r>
    </w:p>
    <w:p w:rsidR="0024536B" w:rsidRPr="00D01CFD" w:rsidRDefault="0024536B" w:rsidP="0024536B">
      <w:pPr>
        <w:pStyle w:val="HD6Level3"/>
        <w:rPr>
          <w:rFonts w:cs="Arial"/>
          <w:sz w:val="24"/>
          <w:szCs w:val="24"/>
        </w:rPr>
      </w:pPr>
      <w:r w:rsidRPr="00D01CFD">
        <w:rPr>
          <w:rFonts w:cs="Arial"/>
          <w:sz w:val="24"/>
          <w:szCs w:val="24"/>
        </w:rPr>
        <w:t>The Processor may terminate this agreement at any time if the other commits a material breach, or series of breaches resulting in a material breach, of the agreement and such breach is not remediable, or is not remedied within 90 days of written notice to do so;</w:t>
      </w:r>
    </w:p>
    <w:p w:rsidR="0024536B" w:rsidRPr="00D01CFD" w:rsidRDefault="0024536B" w:rsidP="0024536B">
      <w:pPr>
        <w:pStyle w:val="HD6Level2"/>
        <w:rPr>
          <w:rFonts w:cs="Arial"/>
          <w:sz w:val="24"/>
          <w:szCs w:val="24"/>
        </w:rPr>
      </w:pPr>
      <w:r w:rsidRPr="00D01CFD">
        <w:rPr>
          <w:rFonts w:cs="Arial"/>
          <w:sz w:val="24"/>
          <w:szCs w:val="24"/>
        </w:rPr>
        <w:t>Either party may terminate this agreement at any time if:</w:t>
      </w:r>
    </w:p>
    <w:p w:rsidR="0024536B" w:rsidRPr="00D01CFD" w:rsidRDefault="0024536B" w:rsidP="0024536B">
      <w:pPr>
        <w:pStyle w:val="HD6Level3"/>
        <w:rPr>
          <w:rFonts w:cs="Arial"/>
          <w:sz w:val="24"/>
          <w:szCs w:val="24"/>
        </w:rPr>
      </w:pPr>
      <w:r w:rsidRPr="00D01CFD">
        <w:rPr>
          <w:rFonts w:cs="Arial"/>
          <w:sz w:val="24"/>
          <w:szCs w:val="24"/>
        </w:rPr>
        <w:t>the other commits a material breach, or series of breaches resulting in a material breach, of the agreement and such breach is not remediable, or is not remedied within 15 days of written notice to do so;</w:t>
      </w:r>
    </w:p>
    <w:p w:rsidR="0024536B" w:rsidRPr="00D01CFD" w:rsidRDefault="0024536B" w:rsidP="0024536B">
      <w:pPr>
        <w:pStyle w:val="HD6Level3"/>
        <w:rPr>
          <w:rFonts w:cs="Arial"/>
          <w:sz w:val="24"/>
          <w:szCs w:val="24"/>
        </w:rPr>
      </w:pPr>
      <w:r w:rsidRPr="00D01CFD">
        <w:rPr>
          <w:rFonts w:cs="Arial"/>
          <w:sz w:val="24"/>
          <w:szCs w:val="24"/>
        </w:rPr>
        <w:t>the Processor passes a resolution for winding-up or for the appointment of an administrator, or a liquidator or administrator is appointed in relation to the Processor, or a winding-up order is made in relation to the other;</w:t>
      </w:r>
    </w:p>
    <w:p w:rsidR="0024536B" w:rsidRPr="00D01CFD" w:rsidRDefault="0024536B" w:rsidP="0024536B">
      <w:pPr>
        <w:pStyle w:val="HD6Level3"/>
        <w:rPr>
          <w:rFonts w:cs="Arial"/>
          <w:sz w:val="24"/>
          <w:szCs w:val="24"/>
        </w:rPr>
      </w:pPr>
      <w:r w:rsidRPr="00D01CFD">
        <w:rPr>
          <w:rFonts w:cs="Arial"/>
          <w:sz w:val="24"/>
          <w:szCs w:val="24"/>
        </w:rPr>
        <w:t>a receiver or administrative receiver is appointed in relation to the Processor or any of its assets;</w:t>
      </w:r>
    </w:p>
    <w:p w:rsidR="0024536B" w:rsidRPr="00D01CFD" w:rsidRDefault="0024536B" w:rsidP="0024536B">
      <w:pPr>
        <w:pStyle w:val="HD6Level3"/>
        <w:rPr>
          <w:rFonts w:cs="Arial"/>
          <w:sz w:val="24"/>
          <w:szCs w:val="24"/>
        </w:rPr>
      </w:pPr>
      <w:r w:rsidRPr="00D01CFD">
        <w:rPr>
          <w:rFonts w:cs="Arial"/>
          <w:sz w:val="24"/>
          <w:szCs w:val="24"/>
        </w:rPr>
        <w:lastRenderedPageBreak/>
        <w:t>the Processor compounds with, or applies for protection from, its creditors generally;</w:t>
      </w:r>
    </w:p>
    <w:p w:rsidR="0024536B" w:rsidRPr="00D01CFD" w:rsidRDefault="0024536B" w:rsidP="0024536B">
      <w:pPr>
        <w:pStyle w:val="HD6Level3"/>
        <w:rPr>
          <w:rFonts w:cs="Arial"/>
          <w:sz w:val="24"/>
          <w:szCs w:val="24"/>
        </w:rPr>
      </w:pPr>
      <w:r w:rsidRPr="00D01CFD">
        <w:rPr>
          <w:rFonts w:cs="Arial"/>
          <w:sz w:val="24"/>
          <w:szCs w:val="24"/>
        </w:rPr>
        <w:t>the Processor takes or suffers any similar action in any jurisdiction;</w:t>
      </w:r>
    </w:p>
    <w:p w:rsidR="0024536B" w:rsidRPr="00D01CFD" w:rsidRDefault="0024536B" w:rsidP="0024536B">
      <w:pPr>
        <w:pStyle w:val="HD6Level3"/>
        <w:rPr>
          <w:rFonts w:cs="Arial"/>
          <w:sz w:val="24"/>
          <w:szCs w:val="24"/>
        </w:rPr>
      </w:pPr>
      <w:r w:rsidRPr="00D01CFD">
        <w:rPr>
          <w:rFonts w:cs="Arial"/>
          <w:sz w:val="24"/>
          <w:szCs w:val="24"/>
        </w:rPr>
        <w:t>there is a material change in the management, ownership or control of the Processor; or</w:t>
      </w:r>
    </w:p>
    <w:p w:rsidR="0024536B" w:rsidRPr="00D01CFD" w:rsidRDefault="0024536B" w:rsidP="0024536B">
      <w:pPr>
        <w:pStyle w:val="HD6Level3"/>
        <w:rPr>
          <w:rFonts w:cs="Arial"/>
          <w:sz w:val="24"/>
          <w:szCs w:val="24"/>
        </w:rPr>
      </w:pPr>
      <w:proofErr w:type="gramStart"/>
      <w:r w:rsidRPr="00D01CFD">
        <w:rPr>
          <w:rFonts w:cs="Arial"/>
          <w:sz w:val="24"/>
          <w:szCs w:val="24"/>
        </w:rPr>
        <w:t>the</w:t>
      </w:r>
      <w:proofErr w:type="gramEnd"/>
      <w:r w:rsidRPr="00D01CFD">
        <w:rPr>
          <w:rFonts w:cs="Arial"/>
          <w:sz w:val="24"/>
          <w:szCs w:val="24"/>
        </w:rPr>
        <w:t xml:space="preserve"> Processor is subject to an event of Force Majeure under clause </w:t>
      </w:r>
      <w:r w:rsidRPr="00D01CFD">
        <w:rPr>
          <w:rFonts w:cs="Arial"/>
          <w:sz w:val="24"/>
          <w:szCs w:val="24"/>
        </w:rPr>
        <w:fldChar w:fldCharType="begin"/>
      </w:r>
      <w:r w:rsidRPr="00D01CFD">
        <w:rPr>
          <w:rFonts w:cs="Arial"/>
          <w:sz w:val="24"/>
          <w:szCs w:val="24"/>
        </w:rPr>
        <w:instrText xml:space="preserve"> REF _Ref359331136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18</w:t>
      </w:r>
      <w:r w:rsidRPr="00D01CFD">
        <w:rPr>
          <w:rFonts w:cs="Arial"/>
          <w:sz w:val="24"/>
          <w:szCs w:val="24"/>
        </w:rPr>
        <w:fldChar w:fldCharType="end"/>
      </w:r>
      <w:r w:rsidRPr="00D01CFD">
        <w:rPr>
          <w:rFonts w:cs="Arial"/>
          <w:sz w:val="24"/>
          <w:szCs w:val="24"/>
        </w:rPr>
        <w:t>.</w:t>
      </w:r>
    </w:p>
    <w:p w:rsidR="0024536B" w:rsidRPr="00D01CFD" w:rsidRDefault="0024536B" w:rsidP="0024536B">
      <w:pPr>
        <w:pStyle w:val="HD6Level2"/>
        <w:rPr>
          <w:rFonts w:cs="Arial"/>
          <w:sz w:val="24"/>
          <w:szCs w:val="24"/>
        </w:rPr>
      </w:pPr>
      <w:bookmarkStart w:id="59" w:name="_Ref359331279"/>
      <w:r w:rsidRPr="00D01CFD">
        <w:rPr>
          <w:rFonts w:cs="Arial"/>
          <w:sz w:val="24"/>
          <w:szCs w:val="24"/>
        </w:rPr>
        <w:t>On termination:</w:t>
      </w:r>
      <w:bookmarkEnd w:id="59"/>
    </w:p>
    <w:p w:rsidR="0024536B" w:rsidRPr="00D01CFD" w:rsidRDefault="0024536B" w:rsidP="0024536B">
      <w:pPr>
        <w:pStyle w:val="HD6Level3"/>
        <w:rPr>
          <w:rFonts w:cs="Arial"/>
          <w:sz w:val="24"/>
          <w:szCs w:val="24"/>
        </w:rPr>
      </w:pPr>
      <w:r w:rsidRPr="00D01CFD">
        <w:rPr>
          <w:rFonts w:cs="Arial"/>
          <w:sz w:val="24"/>
          <w:szCs w:val="24"/>
        </w:rPr>
        <w:t>all rights granted to the Processor under this agreement will cease;</w:t>
      </w:r>
    </w:p>
    <w:p w:rsidR="0024536B" w:rsidRPr="00D01CFD" w:rsidRDefault="0024536B" w:rsidP="0024536B">
      <w:pPr>
        <w:pStyle w:val="HD6Level3"/>
        <w:rPr>
          <w:rFonts w:cs="Arial"/>
          <w:sz w:val="24"/>
          <w:szCs w:val="24"/>
        </w:rPr>
      </w:pPr>
      <w:r w:rsidRPr="00D01CFD">
        <w:rPr>
          <w:rFonts w:cs="Arial"/>
          <w:sz w:val="24"/>
          <w:szCs w:val="24"/>
        </w:rPr>
        <w:t>the Processor will return to the Controller [as the Trust may request] all Data[, databases created from the Data,] and copies [thereof] [of each</w:t>
      </w:r>
      <w:r w:rsidRPr="00D01CFD">
        <w:rPr>
          <w:rStyle w:val="FootnoteReference"/>
          <w:rFonts w:cs="Arial"/>
          <w:sz w:val="24"/>
          <w:szCs w:val="24"/>
        </w:rPr>
        <w:footnoteReference w:id="7"/>
      </w:r>
      <w:r w:rsidRPr="00D01CFD">
        <w:rPr>
          <w:rFonts w:cs="Arial"/>
          <w:sz w:val="24"/>
          <w:szCs w:val="24"/>
        </w:rPr>
        <w:t>] and copies [thereof] [of each] which are or should be in its possession or control; and</w:t>
      </w:r>
    </w:p>
    <w:p w:rsidR="0024536B" w:rsidRPr="00D01CFD" w:rsidRDefault="0024536B" w:rsidP="0024536B">
      <w:pPr>
        <w:pStyle w:val="HD6Level3"/>
        <w:rPr>
          <w:rFonts w:cs="Arial"/>
          <w:sz w:val="24"/>
          <w:szCs w:val="24"/>
        </w:rPr>
      </w:pPr>
      <w:proofErr w:type="gramStart"/>
      <w:r w:rsidRPr="00D01CFD">
        <w:rPr>
          <w:rFonts w:cs="Arial"/>
          <w:sz w:val="24"/>
          <w:szCs w:val="24"/>
        </w:rPr>
        <w:t>each</w:t>
      </w:r>
      <w:proofErr w:type="gramEnd"/>
      <w:r w:rsidRPr="00D01CFD">
        <w:rPr>
          <w:rFonts w:cs="Arial"/>
          <w:sz w:val="24"/>
          <w:szCs w:val="24"/>
        </w:rPr>
        <w:t xml:space="preserve"> party will return to the other or (at the other's request) destroy (and certify, in writing, destruction of) all property of the other which is or should be in its possession or control.</w:t>
      </w:r>
    </w:p>
    <w:p w:rsidR="0024536B" w:rsidRPr="00D01CFD" w:rsidRDefault="0024536B" w:rsidP="0024536B">
      <w:pPr>
        <w:pStyle w:val="HD6Level2"/>
        <w:rPr>
          <w:rFonts w:cs="Arial"/>
          <w:sz w:val="24"/>
          <w:szCs w:val="24"/>
        </w:rPr>
      </w:pPr>
      <w:r w:rsidRPr="00D01CFD">
        <w:rPr>
          <w:rFonts w:cs="Arial"/>
          <w:sz w:val="24"/>
          <w:szCs w:val="24"/>
        </w:rPr>
        <w:t>Termination will be without prejudice to the accrued rights and liabilities of the Parties.</w:t>
      </w:r>
    </w:p>
    <w:p w:rsidR="0024536B" w:rsidRPr="00D01CFD" w:rsidRDefault="0024536B" w:rsidP="0024536B">
      <w:pPr>
        <w:pStyle w:val="HD6Level2"/>
        <w:rPr>
          <w:rFonts w:cs="Arial"/>
          <w:sz w:val="24"/>
          <w:szCs w:val="24"/>
        </w:rPr>
      </w:pPr>
      <w:r w:rsidRPr="00D01CFD">
        <w:rPr>
          <w:rFonts w:cs="Arial"/>
          <w:sz w:val="24"/>
          <w:szCs w:val="24"/>
        </w:rPr>
        <w:t xml:space="preserve">Clauses </w:t>
      </w:r>
      <w:r w:rsidRPr="00D01CFD">
        <w:rPr>
          <w:rFonts w:cs="Arial"/>
          <w:sz w:val="24"/>
          <w:szCs w:val="24"/>
        </w:rPr>
        <w:fldChar w:fldCharType="begin"/>
      </w:r>
      <w:r w:rsidRPr="00D01CFD">
        <w:rPr>
          <w:rFonts w:cs="Arial"/>
          <w:sz w:val="24"/>
          <w:szCs w:val="24"/>
        </w:rPr>
        <w:instrText xml:space="preserve"> REF _Ref359331159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_Ref359331175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4.1</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_Ref359331182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4.2</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_Ref359331194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5.2</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_Ref359331200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5.3</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_Ref359331210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6.1.1</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_Ref359331226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6.1.4</w:t>
      </w:r>
      <w:r w:rsidRPr="00D01CFD">
        <w:rPr>
          <w:rFonts w:cs="Arial"/>
          <w:sz w:val="24"/>
          <w:szCs w:val="24"/>
        </w:rPr>
        <w:fldChar w:fldCharType="end"/>
      </w:r>
      <w:r w:rsidRPr="00D01CFD">
        <w:rPr>
          <w:rFonts w:cs="Arial"/>
          <w:sz w:val="24"/>
          <w:szCs w:val="24"/>
        </w:rPr>
        <w:t xml:space="preserve"> - </w:t>
      </w:r>
      <w:r w:rsidRPr="00D01CFD">
        <w:rPr>
          <w:rFonts w:cs="Arial"/>
          <w:sz w:val="24"/>
          <w:szCs w:val="24"/>
        </w:rPr>
        <w:fldChar w:fldCharType="begin"/>
      </w:r>
      <w:r w:rsidRPr="00D01CFD">
        <w:rPr>
          <w:rFonts w:cs="Arial"/>
          <w:sz w:val="24"/>
          <w:szCs w:val="24"/>
        </w:rPr>
        <w:instrText xml:space="preserve"> REF _Ref359331233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6.1.6</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_Ref359331243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6.1.10</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_Ref359331251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7</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_Ref359331256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8</w:t>
      </w:r>
      <w:r w:rsidRPr="00D01CFD">
        <w:rPr>
          <w:rFonts w:cs="Arial"/>
          <w:sz w:val="24"/>
          <w:szCs w:val="24"/>
        </w:rPr>
        <w:fldChar w:fldCharType="end"/>
      </w:r>
      <w:r w:rsidRPr="00D01CFD">
        <w:rPr>
          <w:rFonts w:cs="Arial"/>
          <w:sz w:val="24"/>
          <w:szCs w:val="24"/>
        </w:rPr>
        <w:t xml:space="preserve">, 10, 13, 14, , </w:t>
      </w:r>
      <w:r w:rsidRPr="00D01CFD">
        <w:rPr>
          <w:rFonts w:cs="Arial"/>
          <w:sz w:val="24"/>
          <w:szCs w:val="24"/>
        </w:rPr>
        <w:fldChar w:fldCharType="begin"/>
      </w:r>
      <w:r w:rsidRPr="00D01CFD">
        <w:rPr>
          <w:rFonts w:cs="Arial"/>
          <w:sz w:val="24"/>
          <w:szCs w:val="24"/>
        </w:rPr>
        <w:instrText xml:space="preserve"> REF _Ref359331279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15.3</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_Ref359331291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16</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_Ref359331304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19.1</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_Ref359331315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19.2</w:t>
      </w:r>
      <w:r w:rsidRPr="00D01CFD">
        <w:rPr>
          <w:rFonts w:cs="Arial"/>
          <w:sz w:val="24"/>
          <w:szCs w:val="24"/>
        </w:rPr>
        <w:fldChar w:fldCharType="end"/>
      </w:r>
      <w:r w:rsidRPr="00D01CFD">
        <w:rPr>
          <w:rFonts w:cs="Arial"/>
          <w:sz w:val="24"/>
          <w:szCs w:val="24"/>
        </w:rPr>
        <w:t xml:space="preserve">, </w:t>
      </w:r>
      <w:r w:rsidRPr="00D01CFD">
        <w:rPr>
          <w:rFonts w:cs="Arial"/>
          <w:sz w:val="24"/>
          <w:szCs w:val="24"/>
        </w:rPr>
        <w:fldChar w:fldCharType="begin"/>
      </w:r>
      <w:r w:rsidRPr="00D01CFD">
        <w:rPr>
          <w:rFonts w:cs="Arial"/>
          <w:sz w:val="24"/>
          <w:szCs w:val="24"/>
        </w:rPr>
        <w:instrText xml:space="preserve"> REF _Ref359331329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19.4</w:t>
      </w:r>
      <w:r w:rsidRPr="00D01CFD">
        <w:rPr>
          <w:rFonts w:cs="Arial"/>
          <w:sz w:val="24"/>
          <w:szCs w:val="24"/>
        </w:rPr>
        <w:fldChar w:fldCharType="end"/>
      </w:r>
      <w:r w:rsidRPr="00D01CFD">
        <w:rPr>
          <w:rFonts w:cs="Arial"/>
          <w:sz w:val="24"/>
          <w:szCs w:val="24"/>
        </w:rPr>
        <w:t xml:space="preserve"> - </w:t>
      </w:r>
      <w:r w:rsidRPr="00D01CFD">
        <w:rPr>
          <w:rFonts w:cs="Arial"/>
          <w:sz w:val="24"/>
          <w:szCs w:val="24"/>
        </w:rPr>
        <w:fldChar w:fldCharType="begin"/>
      </w:r>
      <w:r w:rsidRPr="00D01CFD">
        <w:rPr>
          <w:rFonts w:cs="Arial"/>
          <w:sz w:val="24"/>
          <w:szCs w:val="24"/>
        </w:rPr>
        <w:instrText xml:space="preserve"> REF _Ref359331337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19.5</w:t>
      </w:r>
      <w:r w:rsidRPr="00D01CFD">
        <w:rPr>
          <w:rFonts w:cs="Arial"/>
          <w:sz w:val="24"/>
          <w:szCs w:val="24"/>
        </w:rPr>
        <w:fldChar w:fldCharType="end"/>
      </w:r>
      <w:r w:rsidRPr="00D01CFD">
        <w:rPr>
          <w:rFonts w:cs="Arial"/>
          <w:sz w:val="24"/>
          <w:szCs w:val="24"/>
        </w:rPr>
        <w:t xml:space="preserve"> and </w:t>
      </w:r>
      <w:r w:rsidRPr="00D01CFD">
        <w:rPr>
          <w:rFonts w:cs="Arial"/>
          <w:sz w:val="24"/>
          <w:szCs w:val="24"/>
        </w:rPr>
        <w:fldChar w:fldCharType="begin"/>
      </w:r>
      <w:r w:rsidRPr="00D01CFD">
        <w:rPr>
          <w:rFonts w:cs="Arial"/>
          <w:sz w:val="24"/>
          <w:szCs w:val="24"/>
        </w:rPr>
        <w:instrText xml:space="preserve"> REF _Ref359331346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19.8</w:t>
      </w:r>
      <w:r w:rsidRPr="00D01CFD">
        <w:rPr>
          <w:rFonts w:cs="Arial"/>
          <w:sz w:val="24"/>
          <w:szCs w:val="24"/>
        </w:rPr>
        <w:fldChar w:fldCharType="end"/>
      </w:r>
      <w:r w:rsidRPr="00D01CFD">
        <w:rPr>
          <w:rFonts w:cs="Arial"/>
          <w:sz w:val="24"/>
          <w:szCs w:val="24"/>
        </w:rPr>
        <w:t xml:space="preserve"> - </w:t>
      </w:r>
      <w:r w:rsidRPr="00D01CFD">
        <w:rPr>
          <w:rFonts w:cs="Arial"/>
          <w:sz w:val="24"/>
          <w:szCs w:val="24"/>
        </w:rPr>
        <w:fldChar w:fldCharType="begin"/>
      </w:r>
      <w:r w:rsidRPr="00D01CFD">
        <w:rPr>
          <w:rFonts w:cs="Arial"/>
          <w:sz w:val="24"/>
          <w:szCs w:val="24"/>
        </w:rPr>
        <w:instrText xml:space="preserve"> REF _Ref359331354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19.11</w:t>
      </w:r>
      <w:r w:rsidRPr="00D01CFD">
        <w:rPr>
          <w:rFonts w:cs="Arial"/>
          <w:sz w:val="24"/>
          <w:szCs w:val="24"/>
        </w:rPr>
        <w:fldChar w:fldCharType="end"/>
      </w:r>
      <w:r w:rsidRPr="00D01CFD">
        <w:rPr>
          <w:rFonts w:cs="Arial"/>
          <w:sz w:val="24"/>
          <w:szCs w:val="24"/>
        </w:rPr>
        <w:t xml:space="preserve"> will survive termination of this agreement, however occurring.</w:t>
      </w:r>
    </w:p>
    <w:p w:rsidR="0024536B" w:rsidRPr="00D01CFD" w:rsidRDefault="0024536B" w:rsidP="0024536B">
      <w:pPr>
        <w:pStyle w:val="HD6Heading1"/>
        <w:rPr>
          <w:rFonts w:cs="Arial"/>
          <w:sz w:val="24"/>
          <w:szCs w:val="24"/>
        </w:rPr>
      </w:pPr>
      <w:bookmarkStart w:id="60" w:name="_Toc361408737"/>
      <w:bookmarkStart w:id="61" w:name="_Ref359330969"/>
      <w:bookmarkStart w:id="62" w:name="_Ref359331291"/>
      <w:bookmarkStart w:id="63" w:name="_Ref359331412"/>
      <w:r w:rsidRPr="00D01CFD">
        <w:rPr>
          <w:rFonts w:cs="Arial"/>
          <w:sz w:val="24"/>
          <w:szCs w:val="24"/>
        </w:rPr>
        <w:t>FREEDOM OF INFORMATION</w:t>
      </w:r>
      <w:bookmarkEnd w:id="60"/>
    </w:p>
    <w:p w:rsidR="0024536B" w:rsidRPr="00D01CFD" w:rsidRDefault="0024536B" w:rsidP="0024536B">
      <w:pPr>
        <w:pStyle w:val="HD6Level2"/>
        <w:rPr>
          <w:rFonts w:cs="Arial"/>
          <w:sz w:val="24"/>
          <w:szCs w:val="24"/>
        </w:rPr>
      </w:pPr>
      <w:r w:rsidRPr="00D01CFD">
        <w:rPr>
          <w:rFonts w:cs="Arial"/>
          <w:sz w:val="24"/>
          <w:szCs w:val="24"/>
        </w:rPr>
        <w:t xml:space="preserve">The Processor acknowledges that the Controller is subject to the requirements of FOIA and the Environmental Information Regulations and shall assist and co-operate with the Controller to enable the Controller to comply with these Information disclosure requirements. </w:t>
      </w:r>
    </w:p>
    <w:p w:rsidR="0024536B" w:rsidRPr="00D01CFD" w:rsidRDefault="0024536B" w:rsidP="0024536B">
      <w:pPr>
        <w:pStyle w:val="HD6Level2"/>
        <w:rPr>
          <w:rFonts w:cs="Arial"/>
          <w:sz w:val="24"/>
          <w:szCs w:val="24"/>
        </w:rPr>
      </w:pPr>
      <w:r w:rsidRPr="00D01CFD">
        <w:rPr>
          <w:rFonts w:cs="Arial"/>
          <w:sz w:val="24"/>
          <w:szCs w:val="24"/>
        </w:rPr>
        <w:lastRenderedPageBreak/>
        <w:t xml:space="preserve">The Processor shall and shall procure that where any sub-processors has been appointed its sub-processors shall: </w:t>
      </w:r>
    </w:p>
    <w:p w:rsidR="0024536B" w:rsidRPr="00D01CFD" w:rsidRDefault="0024536B" w:rsidP="0024536B">
      <w:pPr>
        <w:pStyle w:val="HD6Level3"/>
        <w:rPr>
          <w:rFonts w:cs="Arial"/>
          <w:sz w:val="24"/>
          <w:szCs w:val="24"/>
        </w:rPr>
      </w:pPr>
      <w:r w:rsidRPr="00D01CFD">
        <w:rPr>
          <w:rFonts w:cs="Arial"/>
          <w:sz w:val="24"/>
          <w:szCs w:val="24"/>
        </w:rPr>
        <w:t xml:space="preserve">transfer any Request for Information to Controller as soon as practicable after receipt and in any event within three days of receiving a Request for Information; </w:t>
      </w:r>
    </w:p>
    <w:p w:rsidR="0024536B" w:rsidRPr="00D01CFD" w:rsidRDefault="0024536B" w:rsidP="0024536B">
      <w:pPr>
        <w:pStyle w:val="HD6Level3"/>
        <w:rPr>
          <w:rFonts w:cs="Arial"/>
          <w:sz w:val="24"/>
          <w:szCs w:val="24"/>
        </w:rPr>
      </w:pPr>
      <w:r w:rsidRPr="00D01CFD">
        <w:rPr>
          <w:rFonts w:cs="Arial"/>
          <w:sz w:val="24"/>
          <w:szCs w:val="24"/>
        </w:rPr>
        <w:t xml:space="preserve">provide the Controller with a copy of all Information in its possession or power in the form that the Controller requires within seven days (or such other period as the Controller may specify) of the Controller requesting that Information; and </w:t>
      </w:r>
    </w:p>
    <w:p w:rsidR="0024536B" w:rsidRPr="00D01CFD" w:rsidRDefault="0024536B" w:rsidP="0024536B">
      <w:pPr>
        <w:pStyle w:val="HD6Level3"/>
        <w:rPr>
          <w:rFonts w:cs="Arial"/>
          <w:sz w:val="24"/>
          <w:szCs w:val="24"/>
        </w:rPr>
      </w:pPr>
      <w:proofErr w:type="gramStart"/>
      <w:r w:rsidRPr="00D01CFD">
        <w:rPr>
          <w:rFonts w:cs="Arial"/>
          <w:sz w:val="24"/>
          <w:szCs w:val="24"/>
        </w:rPr>
        <w:t>provide</w:t>
      </w:r>
      <w:proofErr w:type="gramEnd"/>
      <w:r w:rsidRPr="00D01CFD">
        <w:rPr>
          <w:rFonts w:cs="Arial"/>
          <w:sz w:val="24"/>
          <w:szCs w:val="24"/>
        </w:rPr>
        <w:t xml:space="preserve"> all necessary assistance as reasonably requested by the Controller to enable the Controller to respond to a Request for Information within the time for compliance set out in section 10 of FOIA or regulation 5 of the Environmental Information Regulations. </w:t>
      </w:r>
    </w:p>
    <w:p w:rsidR="0024536B" w:rsidRPr="00D01CFD" w:rsidRDefault="0024536B" w:rsidP="0024536B">
      <w:pPr>
        <w:pStyle w:val="HD6Level2"/>
        <w:rPr>
          <w:rFonts w:cs="Arial"/>
          <w:sz w:val="24"/>
          <w:szCs w:val="24"/>
        </w:rPr>
      </w:pPr>
      <w:r w:rsidRPr="00D01CFD">
        <w:rPr>
          <w:rFonts w:cs="Arial"/>
          <w:sz w:val="24"/>
          <w:szCs w:val="24"/>
        </w:rPr>
        <w:t xml:space="preserve">The Controller shall be responsible for determining at its absolute discretion whether the Commercially Sensitive Information and/or any other Information: </w:t>
      </w:r>
    </w:p>
    <w:p w:rsidR="0024536B" w:rsidRPr="00D01CFD" w:rsidRDefault="0024536B" w:rsidP="0024536B">
      <w:pPr>
        <w:pStyle w:val="HD6Level3"/>
        <w:rPr>
          <w:rFonts w:cs="Arial"/>
          <w:sz w:val="24"/>
          <w:szCs w:val="24"/>
        </w:rPr>
      </w:pPr>
      <w:r w:rsidRPr="00D01CFD">
        <w:rPr>
          <w:rFonts w:cs="Arial"/>
          <w:sz w:val="24"/>
          <w:szCs w:val="24"/>
        </w:rPr>
        <w:t xml:space="preserve">is exempt from disclosure in accordance with the provisions of FOIA or the Environmental Information Regulations; </w:t>
      </w:r>
    </w:p>
    <w:p w:rsidR="0024536B" w:rsidRPr="00D01CFD" w:rsidRDefault="0024536B" w:rsidP="0024536B">
      <w:pPr>
        <w:pStyle w:val="HD6Level3"/>
        <w:rPr>
          <w:rFonts w:cs="Arial"/>
          <w:sz w:val="24"/>
          <w:szCs w:val="24"/>
        </w:rPr>
      </w:pPr>
      <w:proofErr w:type="gramStart"/>
      <w:r w:rsidRPr="00D01CFD">
        <w:rPr>
          <w:rFonts w:cs="Arial"/>
          <w:sz w:val="24"/>
          <w:szCs w:val="24"/>
        </w:rPr>
        <w:t>is</w:t>
      </w:r>
      <w:proofErr w:type="gramEnd"/>
      <w:r w:rsidRPr="00D01CFD">
        <w:rPr>
          <w:rFonts w:cs="Arial"/>
          <w:sz w:val="24"/>
          <w:szCs w:val="24"/>
        </w:rPr>
        <w:t xml:space="preserve"> to be disclosed in response to a Request for Information. </w:t>
      </w:r>
    </w:p>
    <w:p w:rsidR="0024536B" w:rsidRPr="00D01CFD" w:rsidRDefault="0024536B" w:rsidP="0024536B">
      <w:pPr>
        <w:pStyle w:val="HD6Level2"/>
        <w:rPr>
          <w:rFonts w:cs="Arial"/>
          <w:sz w:val="24"/>
          <w:szCs w:val="24"/>
        </w:rPr>
      </w:pPr>
      <w:r w:rsidRPr="00D01CFD">
        <w:rPr>
          <w:rFonts w:cs="Arial"/>
          <w:sz w:val="24"/>
          <w:szCs w:val="24"/>
        </w:rPr>
        <w:t>In no event shall the Processor respond directly to a Request for Information unless expressly authorised to do so by the Controller.</w:t>
      </w:r>
      <w:bookmarkStart w:id="64" w:name="a683380"/>
    </w:p>
    <w:p w:rsidR="0024536B" w:rsidRPr="00D01CFD" w:rsidRDefault="0024536B" w:rsidP="0024536B">
      <w:pPr>
        <w:pStyle w:val="HD6Level2"/>
        <w:keepNext/>
        <w:keepLines/>
        <w:ind w:left="1560" w:hanging="851"/>
        <w:rPr>
          <w:rFonts w:cs="Arial"/>
          <w:sz w:val="24"/>
          <w:szCs w:val="24"/>
        </w:rPr>
      </w:pPr>
      <w:r w:rsidRPr="00D01CFD">
        <w:rPr>
          <w:rFonts w:cs="Arial"/>
          <w:sz w:val="24"/>
          <w:szCs w:val="24"/>
        </w:rPr>
        <w:t xml:space="preserve">The Processor acknowledges that the Controller may, acting in accordance with the Secretary of State for Constitutional Affairs' Code of Practice on the discharge of public authorities' functions under Part 1 of FOIA (issued under section 45 of FOIA, November 2004) (the </w:t>
      </w:r>
      <w:r w:rsidRPr="00D01CFD">
        <w:rPr>
          <w:rFonts w:cs="Arial"/>
          <w:b/>
          <w:sz w:val="24"/>
          <w:szCs w:val="24"/>
        </w:rPr>
        <w:t>Code</w:t>
      </w:r>
      <w:r w:rsidRPr="00D01CFD">
        <w:rPr>
          <w:rFonts w:cs="Arial"/>
          <w:sz w:val="24"/>
          <w:szCs w:val="24"/>
        </w:rPr>
        <w:t xml:space="preserve">), be obliged under FOIA or the Environmental Information Regulations to disclose Information: </w:t>
      </w:r>
      <w:bookmarkEnd w:id="64"/>
    </w:p>
    <w:p w:rsidR="0024536B" w:rsidRPr="00D01CFD" w:rsidRDefault="0024536B" w:rsidP="0024536B">
      <w:pPr>
        <w:pStyle w:val="HD6Level3"/>
        <w:rPr>
          <w:rFonts w:cs="Arial"/>
          <w:sz w:val="24"/>
          <w:szCs w:val="24"/>
        </w:rPr>
      </w:pPr>
      <w:r w:rsidRPr="00D01CFD">
        <w:rPr>
          <w:rFonts w:cs="Arial"/>
          <w:sz w:val="24"/>
          <w:szCs w:val="24"/>
        </w:rPr>
        <w:t xml:space="preserve">without consulting with the Processor, or </w:t>
      </w:r>
      <w:bookmarkStart w:id="65" w:name="a659874"/>
    </w:p>
    <w:p w:rsidR="0024536B" w:rsidRPr="00D01CFD" w:rsidRDefault="0024536B" w:rsidP="0024536B">
      <w:pPr>
        <w:pStyle w:val="HD6Level3"/>
        <w:rPr>
          <w:rFonts w:cs="Arial"/>
          <w:sz w:val="24"/>
          <w:szCs w:val="24"/>
        </w:rPr>
      </w:pPr>
      <w:proofErr w:type="gramStart"/>
      <w:r w:rsidRPr="00D01CFD">
        <w:rPr>
          <w:rFonts w:cs="Arial"/>
          <w:sz w:val="24"/>
          <w:szCs w:val="24"/>
        </w:rPr>
        <w:t>following</w:t>
      </w:r>
      <w:proofErr w:type="gramEnd"/>
      <w:r w:rsidRPr="00D01CFD">
        <w:rPr>
          <w:rFonts w:cs="Arial"/>
          <w:sz w:val="24"/>
          <w:szCs w:val="24"/>
        </w:rPr>
        <w:t xml:space="preserve"> consultation with the Processor and having taken its views into account. </w:t>
      </w:r>
      <w:bookmarkEnd w:id="65"/>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lastRenderedPageBreak/>
        <w:t xml:space="preserve">provided always that where clause </w:t>
      </w:r>
      <w:r w:rsidRPr="00D01CFD">
        <w:rPr>
          <w:rFonts w:cs="Arial"/>
          <w:sz w:val="24"/>
          <w:szCs w:val="24"/>
        </w:rPr>
        <w:fldChar w:fldCharType="begin"/>
      </w:r>
      <w:r w:rsidRPr="00D01CFD">
        <w:rPr>
          <w:rFonts w:cs="Arial"/>
          <w:sz w:val="24"/>
          <w:szCs w:val="24"/>
        </w:rPr>
        <w:instrText xml:space="preserve">REF "a659874" \h \w  \* MERGEFORMAT </w:instrText>
      </w:r>
      <w:r w:rsidRPr="00D01CFD">
        <w:rPr>
          <w:rFonts w:cs="Arial"/>
          <w:sz w:val="24"/>
          <w:szCs w:val="24"/>
        </w:rPr>
      </w:r>
      <w:r w:rsidRPr="00D01CFD">
        <w:rPr>
          <w:rFonts w:cs="Arial"/>
          <w:sz w:val="24"/>
          <w:szCs w:val="24"/>
        </w:rPr>
        <w:fldChar w:fldCharType="separate"/>
      </w:r>
      <w:r w:rsidR="00AE0BF7">
        <w:rPr>
          <w:rFonts w:cs="Arial"/>
          <w:sz w:val="24"/>
          <w:szCs w:val="24"/>
        </w:rPr>
        <w:t>16.5.1</w:t>
      </w:r>
      <w:r w:rsidRPr="00D01CFD">
        <w:rPr>
          <w:rFonts w:cs="Arial"/>
          <w:sz w:val="24"/>
          <w:szCs w:val="24"/>
        </w:rPr>
        <w:fldChar w:fldCharType="end"/>
      </w:r>
      <w:r w:rsidRPr="00D01CFD">
        <w:rPr>
          <w:rFonts w:cs="Arial"/>
          <w:sz w:val="24"/>
          <w:szCs w:val="24"/>
        </w:rPr>
        <w:t xml:space="preserve"> applies the Controller shall, in accordance with any recommendations of the Code, take reasonable steps, where appropriate, to give the Processor advanced notice, or failing that, to draw the disclosure to the Processor's attention after any such disclosure.</w:t>
      </w:r>
    </w:p>
    <w:p w:rsidR="0024536B" w:rsidRPr="00D01CFD" w:rsidRDefault="0024536B" w:rsidP="0024536B">
      <w:pPr>
        <w:pStyle w:val="HD6Level2"/>
        <w:rPr>
          <w:rFonts w:cs="Arial"/>
          <w:sz w:val="24"/>
          <w:szCs w:val="24"/>
        </w:rPr>
      </w:pPr>
      <w:r w:rsidRPr="00D01CFD">
        <w:rPr>
          <w:rFonts w:cs="Arial"/>
          <w:sz w:val="24"/>
          <w:szCs w:val="24"/>
        </w:rPr>
        <w:t>The Processor shall ensure that all Information arising in the Term of this Agreement or relating to the agreement and relating to the performance of this Agreement or the Data is retained for disclosure and shall permit the Controller to inspect such records as requested from time to time.</w:t>
      </w:r>
    </w:p>
    <w:p w:rsidR="0024536B" w:rsidRPr="00D01CFD" w:rsidRDefault="0024536B" w:rsidP="0024536B">
      <w:pPr>
        <w:pStyle w:val="HD6Level2"/>
        <w:rPr>
          <w:rFonts w:cs="Arial"/>
          <w:sz w:val="24"/>
          <w:szCs w:val="24"/>
        </w:rPr>
      </w:pPr>
      <w:r w:rsidRPr="00D01CFD">
        <w:rPr>
          <w:rFonts w:cs="Arial"/>
          <w:sz w:val="24"/>
          <w:szCs w:val="24"/>
        </w:rPr>
        <w:t xml:space="preserve">The Processor acknowledges that any lists or schedules provided by it outlining Confidential Information are of indicative value only and that the Controller may nevertheless be obliged to disclose Confidential Information in accordance with clause </w:t>
      </w:r>
      <w:r w:rsidRPr="00D01CFD">
        <w:rPr>
          <w:rFonts w:cs="Arial"/>
          <w:sz w:val="24"/>
          <w:szCs w:val="24"/>
        </w:rPr>
        <w:fldChar w:fldCharType="begin"/>
      </w:r>
      <w:r w:rsidRPr="00D01CFD">
        <w:rPr>
          <w:rFonts w:cs="Arial"/>
          <w:sz w:val="24"/>
          <w:szCs w:val="24"/>
        </w:rPr>
        <w:instrText xml:space="preserve">REF "a683380" \h \w  \* MERGEFORMAT </w:instrText>
      </w:r>
      <w:r w:rsidRPr="00D01CFD">
        <w:rPr>
          <w:rFonts w:cs="Arial"/>
          <w:sz w:val="24"/>
          <w:szCs w:val="24"/>
        </w:rPr>
      </w:r>
      <w:r w:rsidRPr="00D01CFD">
        <w:rPr>
          <w:rFonts w:cs="Arial"/>
          <w:sz w:val="24"/>
          <w:szCs w:val="24"/>
        </w:rPr>
        <w:fldChar w:fldCharType="separate"/>
      </w:r>
      <w:r w:rsidR="00AE0BF7">
        <w:rPr>
          <w:rFonts w:cs="Arial"/>
          <w:sz w:val="24"/>
          <w:szCs w:val="24"/>
        </w:rPr>
        <w:t>16.4</w:t>
      </w:r>
      <w:r w:rsidRPr="00D01CFD">
        <w:rPr>
          <w:rFonts w:cs="Arial"/>
          <w:sz w:val="24"/>
          <w:szCs w:val="24"/>
        </w:rPr>
        <w:fldChar w:fldCharType="end"/>
      </w:r>
      <w:r w:rsidRPr="00D01CFD">
        <w:rPr>
          <w:rFonts w:cs="Arial"/>
          <w:sz w:val="24"/>
          <w:szCs w:val="24"/>
        </w:rPr>
        <w:t>.</w:t>
      </w:r>
    </w:p>
    <w:p w:rsidR="0024536B" w:rsidRPr="00D01CFD" w:rsidRDefault="0024536B" w:rsidP="0024536B">
      <w:pPr>
        <w:pStyle w:val="HD6Heading1"/>
        <w:rPr>
          <w:rFonts w:cs="Arial"/>
          <w:sz w:val="24"/>
          <w:szCs w:val="24"/>
        </w:rPr>
      </w:pPr>
      <w:bookmarkStart w:id="66" w:name="_Toc361408738"/>
      <w:r w:rsidRPr="00D01CFD">
        <w:rPr>
          <w:rFonts w:cs="Arial"/>
          <w:sz w:val="24"/>
          <w:szCs w:val="24"/>
        </w:rPr>
        <w:t>CONFIDENTIALITY</w:t>
      </w:r>
      <w:bookmarkEnd w:id="61"/>
      <w:bookmarkEnd w:id="62"/>
      <w:bookmarkEnd w:id="63"/>
      <w:bookmarkEnd w:id="66"/>
    </w:p>
    <w:p w:rsidR="0024536B" w:rsidRPr="00D01CFD" w:rsidRDefault="0024536B" w:rsidP="0024536B">
      <w:pPr>
        <w:pStyle w:val="HD6Level2"/>
        <w:rPr>
          <w:rFonts w:cs="Arial"/>
          <w:sz w:val="24"/>
          <w:szCs w:val="24"/>
        </w:rPr>
      </w:pPr>
      <w:r w:rsidRPr="00D01CFD">
        <w:rPr>
          <w:rFonts w:cs="Arial"/>
          <w:sz w:val="24"/>
          <w:szCs w:val="24"/>
        </w:rPr>
        <w:t xml:space="preserve">Neither party will, without the other's prior written consent, disclose Confidential Information (other than under clause 16 and </w:t>
      </w:r>
      <w:r w:rsidRPr="00D01CFD">
        <w:rPr>
          <w:rFonts w:cs="Arial"/>
          <w:sz w:val="24"/>
          <w:szCs w:val="24"/>
        </w:rPr>
        <w:fldChar w:fldCharType="begin"/>
      </w:r>
      <w:r w:rsidRPr="00D01CFD">
        <w:rPr>
          <w:rFonts w:cs="Arial"/>
          <w:sz w:val="24"/>
          <w:szCs w:val="24"/>
        </w:rPr>
        <w:instrText xml:space="preserve"> REF _Ref359331393 \n \h  \* MERGEFORMAT </w:instrText>
      </w:r>
      <w:r w:rsidRPr="00D01CFD">
        <w:rPr>
          <w:rFonts w:cs="Arial"/>
          <w:sz w:val="24"/>
          <w:szCs w:val="24"/>
        </w:rPr>
      </w:r>
      <w:r w:rsidRPr="00D01CFD">
        <w:rPr>
          <w:rFonts w:cs="Arial"/>
          <w:sz w:val="24"/>
          <w:szCs w:val="24"/>
        </w:rPr>
        <w:fldChar w:fldCharType="separate"/>
      </w:r>
      <w:r w:rsidR="00AE0BF7">
        <w:rPr>
          <w:rFonts w:cs="Arial"/>
          <w:sz w:val="24"/>
          <w:szCs w:val="24"/>
        </w:rPr>
        <w:t>18.3</w:t>
      </w:r>
      <w:r w:rsidRPr="00D01CFD">
        <w:rPr>
          <w:rFonts w:cs="Arial"/>
          <w:sz w:val="24"/>
          <w:szCs w:val="24"/>
        </w:rPr>
        <w:fldChar w:fldCharType="end"/>
      </w:r>
      <w:r w:rsidRPr="00D01CFD">
        <w:rPr>
          <w:rFonts w:cs="Arial"/>
          <w:sz w:val="24"/>
          <w:szCs w:val="24"/>
        </w:rPr>
        <w:t>).</w:t>
      </w:r>
    </w:p>
    <w:p w:rsidR="0024536B" w:rsidRPr="00D01CFD" w:rsidRDefault="0024536B" w:rsidP="0024536B">
      <w:pPr>
        <w:pStyle w:val="HD6Level2"/>
        <w:rPr>
          <w:rFonts w:cs="Arial"/>
          <w:sz w:val="24"/>
          <w:szCs w:val="24"/>
        </w:rPr>
      </w:pPr>
      <w:r w:rsidRPr="00D01CFD">
        <w:rPr>
          <w:rFonts w:cs="Arial"/>
          <w:sz w:val="24"/>
          <w:szCs w:val="24"/>
        </w:rPr>
        <w:t>Neither party will use the other's Confidential Information except as required to perform this agreement.</w:t>
      </w:r>
    </w:p>
    <w:p w:rsidR="0024536B" w:rsidRPr="00D01CFD" w:rsidRDefault="0024536B" w:rsidP="0024536B">
      <w:pPr>
        <w:pStyle w:val="HD6Level2"/>
        <w:rPr>
          <w:rFonts w:cs="Arial"/>
          <w:sz w:val="24"/>
          <w:szCs w:val="24"/>
        </w:rPr>
      </w:pPr>
      <w:r w:rsidRPr="00D01CFD">
        <w:rPr>
          <w:rFonts w:cs="Arial"/>
          <w:sz w:val="24"/>
          <w:szCs w:val="24"/>
        </w:rPr>
        <w:t>Disclosure of Confidential Information may be made to a party's officers, employees, professional advisers and consultants and other agents, in each case on condition that the party disclosing is responsible for compliance with the obligations of confidence hereunder.</w:t>
      </w:r>
    </w:p>
    <w:p w:rsidR="0024536B" w:rsidRPr="00D01CFD" w:rsidRDefault="0024536B" w:rsidP="0024536B">
      <w:pPr>
        <w:pStyle w:val="HD6Level2"/>
        <w:rPr>
          <w:rFonts w:cs="Arial"/>
          <w:sz w:val="24"/>
          <w:szCs w:val="24"/>
        </w:rPr>
      </w:pPr>
      <w:r w:rsidRPr="00D01CFD">
        <w:rPr>
          <w:rFonts w:cs="Arial"/>
          <w:sz w:val="24"/>
          <w:szCs w:val="24"/>
        </w:rPr>
        <w:t>Confidential Information does not include information which:</w:t>
      </w:r>
    </w:p>
    <w:p w:rsidR="0024536B" w:rsidRPr="00D01CFD" w:rsidRDefault="0024536B" w:rsidP="0024536B">
      <w:pPr>
        <w:pStyle w:val="HD6Level3"/>
        <w:rPr>
          <w:rFonts w:cs="Arial"/>
          <w:sz w:val="24"/>
          <w:szCs w:val="24"/>
        </w:rPr>
      </w:pPr>
      <w:r w:rsidRPr="00D01CFD">
        <w:rPr>
          <w:rFonts w:cs="Arial"/>
          <w:sz w:val="24"/>
          <w:szCs w:val="24"/>
        </w:rPr>
        <w:t>is or becomes public other than by breach of this agreement;</w:t>
      </w:r>
    </w:p>
    <w:p w:rsidR="0024536B" w:rsidRPr="00D01CFD" w:rsidRDefault="0024536B" w:rsidP="0024536B">
      <w:pPr>
        <w:pStyle w:val="HD6Level3"/>
        <w:rPr>
          <w:rFonts w:cs="Arial"/>
          <w:sz w:val="24"/>
          <w:szCs w:val="24"/>
        </w:rPr>
      </w:pPr>
      <w:r w:rsidRPr="00D01CFD">
        <w:rPr>
          <w:rFonts w:cs="Arial"/>
          <w:sz w:val="24"/>
          <w:szCs w:val="24"/>
        </w:rPr>
        <w:t>was before this agreement, or becomes known to the other party without breach of confidence;</w:t>
      </w:r>
    </w:p>
    <w:p w:rsidR="0024536B" w:rsidRPr="00D01CFD" w:rsidRDefault="0024536B" w:rsidP="0024536B">
      <w:pPr>
        <w:pStyle w:val="HD6Level3"/>
        <w:rPr>
          <w:rFonts w:cs="Arial"/>
          <w:sz w:val="24"/>
          <w:szCs w:val="24"/>
        </w:rPr>
      </w:pPr>
      <w:r w:rsidRPr="00D01CFD">
        <w:rPr>
          <w:rFonts w:cs="Arial"/>
          <w:sz w:val="24"/>
          <w:szCs w:val="24"/>
        </w:rPr>
        <w:t>is independently developed by the other party without using information supplied by the first party; or</w:t>
      </w:r>
    </w:p>
    <w:p w:rsidR="0024536B" w:rsidRPr="00D01CFD" w:rsidRDefault="0024536B" w:rsidP="0024536B">
      <w:pPr>
        <w:pStyle w:val="HD6Level3"/>
        <w:rPr>
          <w:rFonts w:cs="Arial"/>
          <w:sz w:val="24"/>
          <w:szCs w:val="24"/>
        </w:rPr>
      </w:pPr>
      <w:proofErr w:type="gramStart"/>
      <w:r w:rsidRPr="00D01CFD">
        <w:rPr>
          <w:rFonts w:cs="Arial"/>
          <w:sz w:val="24"/>
          <w:szCs w:val="24"/>
        </w:rPr>
        <w:lastRenderedPageBreak/>
        <w:t>is</w:t>
      </w:r>
      <w:proofErr w:type="gramEnd"/>
      <w:r w:rsidRPr="00D01CFD">
        <w:rPr>
          <w:rFonts w:cs="Arial"/>
          <w:sz w:val="24"/>
          <w:szCs w:val="24"/>
        </w:rPr>
        <w:t xml:space="preserve"> required to be disclosed by law or regulatory Controller.</w:t>
      </w:r>
    </w:p>
    <w:p w:rsidR="0024536B" w:rsidRPr="00D01CFD" w:rsidRDefault="0024536B" w:rsidP="0024536B">
      <w:pPr>
        <w:pStyle w:val="HD6Level2"/>
        <w:rPr>
          <w:rFonts w:cs="Arial"/>
          <w:sz w:val="24"/>
          <w:szCs w:val="24"/>
        </w:rPr>
      </w:pPr>
      <w:r w:rsidRPr="00D01CFD">
        <w:rPr>
          <w:rFonts w:cs="Arial"/>
          <w:sz w:val="24"/>
          <w:szCs w:val="24"/>
        </w:rPr>
        <w:t>Not copy or otherwise record the Information except as strictly necessary for the Purpose (and any such copies and records shall be the property of the Trust).</w:t>
      </w:r>
    </w:p>
    <w:p w:rsidR="0024536B" w:rsidRPr="00D01CFD" w:rsidRDefault="0024536B" w:rsidP="0024536B">
      <w:pPr>
        <w:pStyle w:val="HD6Level2"/>
        <w:rPr>
          <w:rFonts w:cs="Arial"/>
          <w:sz w:val="24"/>
          <w:szCs w:val="24"/>
        </w:rPr>
      </w:pPr>
      <w:r w:rsidRPr="00D01CFD">
        <w:rPr>
          <w:rFonts w:cs="Arial"/>
          <w:sz w:val="24"/>
          <w:szCs w:val="24"/>
        </w:rPr>
        <w:t>This clause 17 will remain in force for a period of [[five] years from the Effective Date] [[two] years from termination of this agreement</w:t>
      </w:r>
      <w:r w:rsidRPr="00D01CFD">
        <w:rPr>
          <w:rStyle w:val="FootnoteReference"/>
          <w:rFonts w:cs="Arial"/>
          <w:sz w:val="24"/>
          <w:szCs w:val="24"/>
        </w:rPr>
        <w:footnoteReference w:id="8"/>
      </w:r>
      <w:r w:rsidRPr="00D01CFD">
        <w:rPr>
          <w:rFonts w:cs="Arial"/>
          <w:sz w:val="24"/>
          <w:szCs w:val="24"/>
        </w:rPr>
        <w:t>].</w:t>
      </w:r>
    </w:p>
    <w:p w:rsidR="0024536B" w:rsidRPr="00D01CFD" w:rsidRDefault="0024536B" w:rsidP="0024536B">
      <w:pPr>
        <w:pStyle w:val="HD6Heading1"/>
        <w:rPr>
          <w:rFonts w:cs="Arial"/>
          <w:sz w:val="24"/>
          <w:szCs w:val="24"/>
        </w:rPr>
      </w:pPr>
      <w:bookmarkStart w:id="67" w:name="_Ref359331018"/>
      <w:bookmarkStart w:id="68" w:name="_Ref359331136"/>
      <w:bookmarkStart w:id="69" w:name="_Toc361408739"/>
      <w:r w:rsidRPr="00D01CFD">
        <w:rPr>
          <w:rFonts w:cs="Arial"/>
          <w:sz w:val="24"/>
          <w:szCs w:val="24"/>
        </w:rPr>
        <w:t>FORCE MAJEURE</w:t>
      </w:r>
      <w:bookmarkEnd w:id="67"/>
      <w:bookmarkEnd w:id="68"/>
      <w:bookmarkEnd w:id="69"/>
    </w:p>
    <w:p w:rsidR="0024536B" w:rsidRPr="00D01CFD" w:rsidRDefault="0024536B" w:rsidP="0024536B">
      <w:pPr>
        <w:pStyle w:val="HD6Level2"/>
        <w:rPr>
          <w:rFonts w:cs="Arial"/>
          <w:sz w:val="24"/>
          <w:szCs w:val="24"/>
        </w:rPr>
      </w:pPr>
      <w:r w:rsidRPr="00D01CFD">
        <w:rPr>
          <w:rFonts w:cs="Arial"/>
          <w:sz w:val="24"/>
          <w:szCs w:val="24"/>
        </w:rPr>
        <w:t>Force Majeure means an event or sequence of events beyond a party's reasonable control preventing or delaying it from performing its obligations hereunder.  Inability to pay is not Force Majeure.</w:t>
      </w:r>
    </w:p>
    <w:p w:rsidR="0024536B" w:rsidRPr="00D01CFD" w:rsidRDefault="0024536B" w:rsidP="0024536B">
      <w:pPr>
        <w:pStyle w:val="HD6Level2"/>
        <w:rPr>
          <w:rFonts w:cs="Arial"/>
          <w:sz w:val="24"/>
          <w:szCs w:val="24"/>
        </w:rPr>
      </w:pPr>
      <w:r w:rsidRPr="00D01CFD">
        <w:rPr>
          <w:rFonts w:cs="Arial"/>
          <w:sz w:val="24"/>
          <w:szCs w:val="24"/>
        </w:rPr>
        <w:t>A party will not be liable if delayed in or prevented from performing its obligations due to Force Majeure, provided that it:</w:t>
      </w:r>
    </w:p>
    <w:p w:rsidR="0024536B" w:rsidRPr="00D01CFD" w:rsidRDefault="0024536B" w:rsidP="0024536B">
      <w:pPr>
        <w:pStyle w:val="HD6Level3"/>
        <w:rPr>
          <w:rFonts w:cs="Arial"/>
          <w:sz w:val="24"/>
          <w:szCs w:val="24"/>
        </w:rPr>
      </w:pPr>
      <w:r w:rsidRPr="00D01CFD">
        <w:rPr>
          <w:rFonts w:cs="Arial"/>
          <w:sz w:val="24"/>
          <w:szCs w:val="24"/>
        </w:rPr>
        <w:t>promptly notifies the other of the Force Majeure event and its expected duration; and</w:t>
      </w:r>
    </w:p>
    <w:p w:rsidR="0024536B" w:rsidRPr="00D01CFD" w:rsidRDefault="0024536B" w:rsidP="0024536B">
      <w:pPr>
        <w:pStyle w:val="HD6Level3"/>
        <w:rPr>
          <w:rFonts w:cs="Arial"/>
          <w:sz w:val="24"/>
          <w:szCs w:val="24"/>
        </w:rPr>
      </w:pPr>
      <w:proofErr w:type="gramStart"/>
      <w:r w:rsidRPr="00D01CFD">
        <w:rPr>
          <w:rFonts w:cs="Arial"/>
          <w:sz w:val="24"/>
          <w:szCs w:val="24"/>
        </w:rPr>
        <w:t>uses</w:t>
      </w:r>
      <w:proofErr w:type="gramEnd"/>
      <w:r w:rsidRPr="00D01CFD">
        <w:rPr>
          <w:rFonts w:cs="Arial"/>
          <w:sz w:val="24"/>
          <w:szCs w:val="24"/>
        </w:rPr>
        <w:t xml:space="preserve"> reasonable endeavours to minimise the effects of that event.</w:t>
      </w:r>
    </w:p>
    <w:p w:rsidR="0024536B" w:rsidRPr="00D01CFD" w:rsidRDefault="0024536B" w:rsidP="0024536B">
      <w:pPr>
        <w:pStyle w:val="HD6Level2"/>
        <w:rPr>
          <w:rFonts w:cs="Arial"/>
          <w:sz w:val="24"/>
          <w:szCs w:val="24"/>
        </w:rPr>
      </w:pPr>
      <w:bookmarkStart w:id="70" w:name="_Ref359331393"/>
      <w:r w:rsidRPr="00D01CFD">
        <w:rPr>
          <w:rFonts w:cs="Arial"/>
          <w:sz w:val="24"/>
          <w:szCs w:val="24"/>
        </w:rPr>
        <w:t>If, due to Force Majeure, a party:</w:t>
      </w:r>
      <w:bookmarkEnd w:id="70"/>
    </w:p>
    <w:p w:rsidR="0024536B" w:rsidRPr="00D01CFD" w:rsidRDefault="0024536B" w:rsidP="0024536B">
      <w:pPr>
        <w:pStyle w:val="HD6Level3"/>
        <w:rPr>
          <w:rFonts w:cs="Arial"/>
          <w:sz w:val="24"/>
          <w:szCs w:val="24"/>
        </w:rPr>
      </w:pPr>
      <w:r w:rsidRPr="00D01CFD">
        <w:rPr>
          <w:rFonts w:cs="Arial"/>
          <w:sz w:val="24"/>
          <w:szCs w:val="24"/>
        </w:rPr>
        <w:t>is or will be unable to perform a material obligation; or</w:t>
      </w:r>
    </w:p>
    <w:p w:rsidR="0024536B" w:rsidRPr="00D01CFD" w:rsidRDefault="0024536B" w:rsidP="0024536B">
      <w:pPr>
        <w:pStyle w:val="HD6Level3"/>
        <w:rPr>
          <w:rFonts w:cs="Arial"/>
          <w:sz w:val="24"/>
          <w:szCs w:val="24"/>
        </w:rPr>
      </w:pPr>
      <w:proofErr w:type="gramStart"/>
      <w:r w:rsidRPr="00D01CFD">
        <w:rPr>
          <w:rFonts w:cs="Arial"/>
          <w:sz w:val="24"/>
          <w:szCs w:val="24"/>
        </w:rPr>
        <w:t>is</w:t>
      </w:r>
      <w:proofErr w:type="gramEnd"/>
      <w:r w:rsidRPr="00D01CFD">
        <w:rPr>
          <w:rFonts w:cs="Arial"/>
          <w:sz w:val="24"/>
          <w:szCs w:val="24"/>
        </w:rPr>
        <w:t xml:space="preserve"> delayed in or prevented from performing its obligations for a [continuous period of more than [continuous period of more than [30] days] [total in any Year of more than [90] days], [the other party may, within [30] days, terminate this agreement on [30] days' written notice] [the Parties will, within [30</w:t>
      </w:r>
      <w:r w:rsidRPr="00D01CFD">
        <w:rPr>
          <w:rStyle w:val="FootnoteReference"/>
          <w:rFonts w:cs="Arial"/>
          <w:sz w:val="24"/>
          <w:szCs w:val="24"/>
        </w:rPr>
        <w:footnoteReference w:id="9"/>
      </w:r>
      <w:r w:rsidRPr="00D01CFD">
        <w:rPr>
          <w:rFonts w:cs="Arial"/>
          <w:sz w:val="24"/>
          <w:szCs w:val="24"/>
        </w:rPr>
        <w:t>].</w:t>
      </w:r>
    </w:p>
    <w:p w:rsidR="0024536B" w:rsidRPr="00D01CFD" w:rsidRDefault="0024536B" w:rsidP="0024536B">
      <w:pPr>
        <w:pStyle w:val="HD6Heading1"/>
        <w:rPr>
          <w:rFonts w:cs="Arial"/>
          <w:sz w:val="24"/>
          <w:szCs w:val="24"/>
        </w:rPr>
      </w:pPr>
      <w:bookmarkStart w:id="71" w:name="_Toc361408740"/>
      <w:r w:rsidRPr="00D01CFD">
        <w:rPr>
          <w:rFonts w:cs="Arial"/>
          <w:sz w:val="24"/>
          <w:szCs w:val="24"/>
        </w:rPr>
        <w:lastRenderedPageBreak/>
        <w:t>GENERAL</w:t>
      </w:r>
      <w:bookmarkEnd w:id="71"/>
    </w:p>
    <w:p w:rsidR="0024536B" w:rsidRPr="00D01CFD" w:rsidRDefault="0024536B" w:rsidP="0024536B">
      <w:pPr>
        <w:pStyle w:val="HD6Heading2"/>
        <w:rPr>
          <w:rFonts w:cs="Arial"/>
          <w:sz w:val="24"/>
          <w:szCs w:val="24"/>
        </w:rPr>
      </w:pPr>
      <w:bookmarkStart w:id="72" w:name="_Ref359331304"/>
      <w:r w:rsidRPr="00D01CFD">
        <w:rPr>
          <w:rFonts w:cs="Arial"/>
          <w:sz w:val="24"/>
          <w:szCs w:val="24"/>
        </w:rPr>
        <w:t>Time</w:t>
      </w:r>
      <w:bookmarkEnd w:id="72"/>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Unless stated otherwise, time is not of the essence of any date or period herein.</w:t>
      </w:r>
    </w:p>
    <w:p w:rsidR="0024536B" w:rsidRPr="00D01CFD" w:rsidRDefault="0024536B" w:rsidP="0024536B">
      <w:pPr>
        <w:pStyle w:val="HD6Heading2"/>
        <w:rPr>
          <w:rFonts w:cs="Arial"/>
          <w:sz w:val="24"/>
          <w:szCs w:val="24"/>
        </w:rPr>
      </w:pPr>
      <w:bookmarkStart w:id="73" w:name="_Ref359331315"/>
      <w:r w:rsidRPr="00D01CFD">
        <w:rPr>
          <w:rFonts w:cs="Arial"/>
          <w:sz w:val="24"/>
          <w:szCs w:val="24"/>
        </w:rPr>
        <w:t>Relationship</w:t>
      </w:r>
      <w:bookmarkEnd w:id="73"/>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The Parties are independent entities, and not partners, employer and employee, or in any other relationship to each other.</w:t>
      </w:r>
    </w:p>
    <w:p w:rsidR="0024536B" w:rsidRPr="00D01CFD" w:rsidRDefault="0024536B" w:rsidP="0024536B">
      <w:pPr>
        <w:pStyle w:val="HD6Heading2"/>
        <w:rPr>
          <w:rFonts w:cs="Arial"/>
          <w:sz w:val="24"/>
          <w:szCs w:val="24"/>
        </w:rPr>
      </w:pPr>
      <w:r w:rsidRPr="00D01CFD">
        <w:rPr>
          <w:rFonts w:cs="Arial"/>
          <w:sz w:val="24"/>
          <w:szCs w:val="24"/>
        </w:rPr>
        <w:t>Variation</w:t>
      </w:r>
    </w:p>
    <w:p w:rsidR="0024536B" w:rsidRPr="00D01CFD" w:rsidRDefault="0024536B" w:rsidP="0024536B">
      <w:pPr>
        <w:pStyle w:val="HD6Level1"/>
        <w:numPr>
          <w:ilvl w:val="0"/>
          <w:numId w:val="0"/>
        </w:numPr>
        <w:ind w:left="1538"/>
        <w:rPr>
          <w:rFonts w:cs="Arial"/>
          <w:sz w:val="24"/>
          <w:szCs w:val="24"/>
        </w:rPr>
      </w:pPr>
      <w:r w:rsidRPr="00D01CFD">
        <w:rPr>
          <w:rFonts w:cs="Arial"/>
          <w:sz w:val="24"/>
          <w:szCs w:val="24"/>
        </w:rPr>
        <w:t>Variations to this agreement will have effect when produced in writing and   executed by both parties.</w:t>
      </w:r>
    </w:p>
    <w:p w:rsidR="0024536B" w:rsidRPr="00D01CFD" w:rsidRDefault="0024536B" w:rsidP="0024536B">
      <w:pPr>
        <w:pStyle w:val="HD6Heading2"/>
        <w:rPr>
          <w:rFonts w:cs="Arial"/>
          <w:sz w:val="24"/>
          <w:szCs w:val="24"/>
        </w:rPr>
      </w:pPr>
      <w:bookmarkStart w:id="74" w:name="_Ref359331329"/>
      <w:r w:rsidRPr="00D01CFD">
        <w:rPr>
          <w:rFonts w:cs="Arial"/>
          <w:sz w:val="24"/>
          <w:szCs w:val="24"/>
        </w:rPr>
        <w:t>Severability</w:t>
      </w:r>
      <w:bookmarkEnd w:id="74"/>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The unenforceability of any part of this agreement will not affect the enforceability of any other part.</w:t>
      </w:r>
    </w:p>
    <w:p w:rsidR="0024536B" w:rsidRPr="00D01CFD" w:rsidRDefault="0024536B" w:rsidP="0024536B">
      <w:pPr>
        <w:pStyle w:val="HD6Heading2"/>
        <w:rPr>
          <w:rFonts w:cs="Arial"/>
          <w:sz w:val="24"/>
          <w:szCs w:val="24"/>
        </w:rPr>
      </w:pPr>
      <w:bookmarkStart w:id="75" w:name="_Ref359331337"/>
      <w:r w:rsidRPr="00D01CFD">
        <w:rPr>
          <w:rFonts w:cs="Arial"/>
          <w:sz w:val="24"/>
          <w:szCs w:val="24"/>
        </w:rPr>
        <w:t>Notices</w:t>
      </w:r>
      <w:r w:rsidRPr="00D01CFD">
        <w:rPr>
          <w:rStyle w:val="FootnoteReference"/>
          <w:rFonts w:cs="Arial"/>
          <w:sz w:val="24"/>
          <w:szCs w:val="24"/>
        </w:rPr>
        <w:footnoteReference w:id="10"/>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 xml:space="preserve">Notices under this agreement will be in writing and sent to the persons and addresses set out in clause 20.5.2.  </w:t>
      </w:r>
    </w:p>
    <w:p w:rsidR="0024536B" w:rsidRPr="00D01CFD" w:rsidRDefault="0024536B" w:rsidP="0024536B">
      <w:pPr>
        <w:pStyle w:val="HD6Level3"/>
        <w:numPr>
          <w:ilvl w:val="0"/>
          <w:numId w:val="0"/>
        </w:numPr>
        <w:ind w:left="2127"/>
        <w:rPr>
          <w:rFonts w:cs="Arial"/>
          <w:sz w:val="24"/>
          <w:szCs w:val="24"/>
        </w:rPr>
      </w:pPr>
      <w:r w:rsidRPr="00D01CFD">
        <w:rPr>
          <w:rFonts w:cs="Arial"/>
          <w:sz w:val="24"/>
          <w:szCs w:val="24"/>
        </w:rPr>
        <w:t>They may be given, and will be deemed received:</w:t>
      </w:r>
    </w:p>
    <w:p w:rsidR="0024536B" w:rsidRPr="00D01CFD" w:rsidRDefault="0024536B" w:rsidP="0024536B">
      <w:pPr>
        <w:pStyle w:val="HD6Level4"/>
        <w:rPr>
          <w:rFonts w:cs="Arial"/>
          <w:sz w:val="24"/>
          <w:szCs w:val="24"/>
        </w:rPr>
      </w:pPr>
      <w:r w:rsidRPr="00D01CFD">
        <w:rPr>
          <w:rFonts w:cs="Arial"/>
          <w:sz w:val="24"/>
          <w:szCs w:val="24"/>
        </w:rPr>
        <w:t>by first-class post: two Business Days after posting;</w:t>
      </w:r>
    </w:p>
    <w:p w:rsidR="0024536B" w:rsidRPr="00D01CFD" w:rsidRDefault="0024536B" w:rsidP="0024536B">
      <w:pPr>
        <w:pStyle w:val="HD6Level4"/>
        <w:rPr>
          <w:rFonts w:cs="Arial"/>
          <w:sz w:val="24"/>
          <w:szCs w:val="24"/>
        </w:rPr>
      </w:pPr>
      <w:r w:rsidRPr="00D01CFD">
        <w:rPr>
          <w:rFonts w:cs="Arial"/>
          <w:sz w:val="24"/>
          <w:szCs w:val="24"/>
        </w:rPr>
        <w:t>by airmail: seven Business Days after posting;</w:t>
      </w:r>
    </w:p>
    <w:p w:rsidR="0024536B" w:rsidRPr="00D01CFD" w:rsidRDefault="0024536B" w:rsidP="0024536B">
      <w:pPr>
        <w:pStyle w:val="HD6Level4"/>
        <w:rPr>
          <w:rFonts w:cs="Arial"/>
          <w:sz w:val="24"/>
          <w:szCs w:val="24"/>
        </w:rPr>
      </w:pPr>
      <w:r w:rsidRPr="00D01CFD">
        <w:rPr>
          <w:rFonts w:cs="Arial"/>
          <w:sz w:val="24"/>
          <w:szCs w:val="24"/>
        </w:rPr>
        <w:t>by hand: on delivery;</w:t>
      </w:r>
    </w:p>
    <w:p w:rsidR="0024536B" w:rsidRPr="00D01CFD" w:rsidRDefault="0024536B" w:rsidP="0024536B">
      <w:pPr>
        <w:pStyle w:val="HD6Level4"/>
        <w:rPr>
          <w:rFonts w:cs="Arial"/>
          <w:sz w:val="24"/>
          <w:szCs w:val="24"/>
        </w:rPr>
      </w:pPr>
      <w:r w:rsidRPr="00D01CFD">
        <w:rPr>
          <w:rFonts w:cs="Arial"/>
          <w:sz w:val="24"/>
          <w:szCs w:val="24"/>
        </w:rPr>
        <w:t>by facsimile: on receipt of a successful transmission report from the correct number; and</w:t>
      </w:r>
    </w:p>
    <w:p w:rsidR="0024536B" w:rsidRPr="00D01CFD" w:rsidRDefault="0024536B" w:rsidP="0024536B">
      <w:pPr>
        <w:pStyle w:val="HD6Level4"/>
        <w:rPr>
          <w:rFonts w:cs="Arial"/>
          <w:sz w:val="24"/>
          <w:szCs w:val="24"/>
        </w:rPr>
      </w:pPr>
      <w:proofErr w:type="gramStart"/>
      <w:r w:rsidRPr="00D01CFD">
        <w:rPr>
          <w:rFonts w:cs="Arial"/>
          <w:sz w:val="24"/>
          <w:szCs w:val="24"/>
        </w:rPr>
        <w:t>by</w:t>
      </w:r>
      <w:proofErr w:type="gramEnd"/>
      <w:r w:rsidRPr="00D01CFD">
        <w:rPr>
          <w:rFonts w:cs="Arial"/>
          <w:sz w:val="24"/>
          <w:szCs w:val="24"/>
        </w:rPr>
        <w:t xml:space="preserve"> email: on receipt of a delivery or read return mail from the correct address.</w:t>
      </w:r>
    </w:p>
    <w:p w:rsidR="0024536B" w:rsidRPr="00D01CFD" w:rsidRDefault="0024536B" w:rsidP="0024536B">
      <w:pPr>
        <w:pStyle w:val="HD6Level3"/>
        <w:rPr>
          <w:rFonts w:cs="Arial"/>
          <w:sz w:val="24"/>
          <w:szCs w:val="24"/>
        </w:rPr>
      </w:pPr>
      <w:r w:rsidRPr="00D01CFD">
        <w:rPr>
          <w:rFonts w:cs="Arial"/>
          <w:sz w:val="24"/>
          <w:szCs w:val="24"/>
        </w:rPr>
        <w:t>The Trusts details are as follows:</w:t>
      </w:r>
    </w:p>
    <w:tbl>
      <w:tblPr>
        <w:tblW w:w="0" w:type="auto"/>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5305"/>
      </w:tblGrid>
      <w:tr w:rsidR="0024536B" w:rsidRPr="00D01CFD" w:rsidTr="005B1D4D">
        <w:trPr>
          <w:trHeight w:val="699"/>
        </w:trPr>
        <w:tc>
          <w:tcPr>
            <w:tcW w:w="2660"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lastRenderedPageBreak/>
              <w:t xml:space="preserve">Address:  </w:t>
            </w:r>
          </w:p>
        </w:tc>
        <w:tc>
          <w:tcPr>
            <w:tcW w:w="5523" w:type="dxa"/>
            <w:shd w:val="clear" w:color="auto" w:fill="auto"/>
            <w:vAlign w:val="center"/>
          </w:tcPr>
          <w:p w:rsidR="0024536B" w:rsidRPr="00D01CFD" w:rsidRDefault="0024536B" w:rsidP="005B1D4D">
            <w:pPr>
              <w:rPr>
                <w:rFonts w:ascii="Arial" w:hAnsi="Arial" w:cs="Arial"/>
                <w:noProof/>
                <w:sz w:val="24"/>
                <w:szCs w:val="24"/>
              </w:rPr>
            </w:pPr>
            <w:r w:rsidRPr="00D01CFD">
              <w:rPr>
                <w:rFonts w:ascii="Arial" w:hAnsi="Arial" w:cs="Arial"/>
                <w:noProof/>
                <w:sz w:val="24"/>
                <w:szCs w:val="24"/>
              </w:rPr>
              <w:t xml:space="preserve">Countess of Chester Hospital NHS Foundation Trust </w:t>
            </w:r>
          </w:p>
          <w:p w:rsidR="0024536B" w:rsidRPr="00D01CFD" w:rsidRDefault="0024536B" w:rsidP="005B1D4D">
            <w:pPr>
              <w:rPr>
                <w:rFonts w:ascii="Arial" w:hAnsi="Arial" w:cs="Arial"/>
                <w:noProof/>
                <w:sz w:val="24"/>
                <w:szCs w:val="24"/>
              </w:rPr>
            </w:pPr>
            <w:r w:rsidRPr="00D01CFD">
              <w:rPr>
                <w:rFonts w:ascii="Arial" w:hAnsi="Arial" w:cs="Arial"/>
                <w:noProof/>
                <w:sz w:val="24"/>
                <w:szCs w:val="24"/>
              </w:rPr>
              <w:t xml:space="preserve">Countess of Chester Health Park </w:t>
            </w:r>
          </w:p>
          <w:p w:rsidR="0024536B" w:rsidRPr="00D01CFD" w:rsidRDefault="0024536B" w:rsidP="005B1D4D">
            <w:pPr>
              <w:rPr>
                <w:rFonts w:ascii="Arial" w:hAnsi="Arial" w:cs="Arial"/>
                <w:sz w:val="24"/>
                <w:szCs w:val="24"/>
              </w:rPr>
            </w:pPr>
            <w:r w:rsidRPr="00D01CFD">
              <w:rPr>
                <w:rFonts w:ascii="Arial" w:hAnsi="Arial" w:cs="Arial"/>
                <w:noProof/>
                <w:sz w:val="24"/>
                <w:szCs w:val="24"/>
              </w:rPr>
              <w:t>Liverpool Road</w:t>
            </w:r>
            <w:r w:rsidRPr="00D01CFD">
              <w:rPr>
                <w:rFonts w:ascii="Arial" w:hAnsi="Arial" w:cs="Arial"/>
                <w:noProof/>
                <w:sz w:val="24"/>
                <w:szCs w:val="24"/>
              </w:rPr>
              <w:br/>
              <w:t>Cheshire</w:t>
            </w:r>
            <w:r w:rsidRPr="00D01CFD">
              <w:rPr>
                <w:rFonts w:ascii="Arial" w:hAnsi="Arial" w:cs="Arial"/>
                <w:noProof/>
                <w:sz w:val="24"/>
                <w:szCs w:val="24"/>
              </w:rPr>
              <w:br/>
              <w:t>CW2 1UL</w:t>
            </w:r>
          </w:p>
        </w:tc>
      </w:tr>
      <w:tr w:rsidR="0024536B" w:rsidRPr="00D01CFD" w:rsidTr="005B1D4D">
        <w:tc>
          <w:tcPr>
            <w:tcW w:w="2660"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t xml:space="preserve">Email:  </w:t>
            </w:r>
          </w:p>
        </w:tc>
        <w:tc>
          <w:tcPr>
            <w:tcW w:w="5523"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t>coch.igenquiries@nhs.net</w:t>
            </w:r>
          </w:p>
        </w:tc>
      </w:tr>
      <w:tr w:rsidR="0024536B" w:rsidRPr="00D01CFD" w:rsidTr="005B1D4D">
        <w:tc>
          <w:tcPr>
            <w:tcW w:w="2660"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t xml:space="preserve">Attention:  </w:t>
            </w:r>
          </w:p>
        </w:tc>
        <w:tc>
          <w:tcPr>
            <w:tcW w:w="5523" w:type="dxa"/>
            <w:shd w:val="clear" w:color="auto" w:fill="auto"/>
            <w:vAlign w:val="center"/>
          </w:tcPr>
          <w:p w:rsidR="0024536B" w:rsidRPr="00D01CFD" w:rsidRDefault="0024536B" w:rsidP="005B1D4D">
            <w:pPr>
              <w:pStyle w:val="HD6Level3"/>
              <w:numPr>
                <w:ilvl w:val="0"/>
                <w:numId w:val="0"/>
              </w:numPr>
              <w:jc w:val="left"/>
              <w:rPr>
                <w:rFonts w:cs="Arial"/>
                <w:sz w:val="24"/>
                <w:szCs w:val="24"/>
              </w:rPr>
            </w:pPr>
            <w:r w:rsidRPr="00D01CFD">
              <w:rPr>
                <w:rFonts w:cs="Arial"/>
                <w:sz w:val="24"/>
                <w:szCs w:val="24"/>
              </w:rPr>
              <w:t>Information Governance Manager</w:t>
            </w:r>
          </w:p>
        </w:tc>
      </w:tr>
    </w:tbl>
    <w:p w:rsidR="0024536B" w:rsidRPr="00D01CFD" w:rsidRDefault="0024536B" w:rsidP="0024536B">
      <w:pPr>
        <w:tabs>
          <w:tab w:val="left" w:pos="2127"/>
          <w:tab w:val="left" w:pos="3261"/>
          <w:tab w:val="left" w:pos="4962"/>
        </w:tabs>
        <w:spacing w:after="240" w:line="312" w:lineRule="auto"/>
        <w:rPr>
          <w:rFonts w:ascii="Arial" w:hAnsi="Arial" w:cs="Arial"/>
          <w:sz w:val="24"/>
          <w:szCs w:val="24"/>
        </w:rPr>
      </w:pPr>
      <w:r w:rsidRPr="00D01CFD">
        <w:rPr>
          <w:rFonts w:ascii="Arial" w:hAnsi="Arial" w:cs="Arial"/>
          <w:sz w:val="24"/>
          <w:szCs w:val="24"/>
        </w:rPr>
        <w:tab/>
        <w:t xml:space="preserve">  </w:t>
      </w:r>
    </w:p>
    <w:p w:rsidR="0024536B" w:rsidRPr="00D01CFD" w:rsidRDefault="0024536B" w:rsidP="0024536B">
      <w:pPr>
        <w:pStyle w:val="HD6Level3"/>
        <w:keepNext/>
        <w:keepLines/>
        <w:rPr>
          <w:rFonts w:cs="Arial"/>
          <w:sz w:val="24"/>
          <w:szCs w:val="24"/>
        </w:rPr>
      </w:pPr>
      <w:r w:rsidRPr="00D01CFD">
        <w:rPr>
          <w:rFonts w:cs="Arial"/>
          <w:sz w:val="24"/>
          <w:szCs w:val="24"/>
        </w:rPr>
        <w:t>the Third Parties details are as follows:</w:t>
      </w:r>
    </w:p>
    <w:tbl>
      <w:tblPr>
        <w:tblW w:w="0" w:type="auto"/>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5254"/>
      </w:tblGrid>
      <w:tr w:rsidR="0024536B" w:rsidRPr="00D01CFD" w:rsidTr="005B1D4D">
        <w:tc>
          <w:tcPr>
            <w:tcW w:w="2660" w:type="dxa"/>
            <w:shd w:val="clear" w:color="auto" w:fill="auto"/>
            <w:vAlign w:val="center"/>
          </w:tcPr>
          <w:p w:rsidR="0024536B" w:rsidRPr="00D01CFD" w:rsidRDefault="0024536B" w:rsidP="005B1D4D">
            <w:pPr>
              <w:pStyle w:val="HD6Level3"/>
              <w:keepNext/>
              <w:keepLines/>
              <w:numPr>
                <w:ilvl w:val="0"/>
                <w:numId w:val="0"/>
              </w:numPr>
              <w:jc w:val="left"/>
              <w:rPr>
                <w:rFonts w:cs="Arial"/>
                <w:sz w:val="24"/>
                <w:szCs w:val="24"/>
              </w:rPr>
            </w:pPr>
            <w:r w:rsidRPr="00D01CFD">
              <w:rPr>
                <w:rFonts w:cs="Arial"/>
                <w:sz w:val="24"/>
                <w:szCs w:val="24"/>
              </w:rPr>
              <w:t>Address:</w:t>
            </w:r>
          </w:p>
        </w:tc>
        <w:tc>
          <w:tcPr>
            <w:tcW w:w="5523" w:type="dxa"/>
            <w:shd w:val="clear" w:color="auto" w:fill="auto"/>
            <w:vAlign w:val="center"/>
          </w:tcPr>
          <w:p w:rsidR="0024536B" w:rsidRPr="00D01CFD" w:rsidRDefault="0024536B" w:rsidP="005B1D4D">
            <w:pPr>
              <w:rPr>
                <w:rFonts w:ascii="Arial" w:hAnsi="Arial" w:cs="Arial"/>
                <w:sz w:val="24"/>
                <w:szCs w:val="24"/>
              </w:rPr>
            </w:pPr>
          </w:p>
        </w:tc>
      </w:tr>
      <w:tr w:rsidR="0024536B" w:rsidRPr="00D01CFD" w:rsidTr="005B1D4D">
        <w:trPr>
          <w:trHeight w:val="491"/>
        </w:trPr>
        <w:tc>
          <w:tcPr>
            <w:tcW w:w="2660" w:type="dxa"/>
            <w:shd w:val="clear" w:color="auto" w:fill="auto"/>
          </w:tcPr>
          <w:p w:rsidR="0024536B" w:rsidRPr="00D01CFD" w:rsidRDefault="0024536B" w:rsidP="005B1D4D">
            <w:pPr>
              <w:tabs>
                <w:tab w:val="left" w:pos="2127"/>
                <w:tab w:val="left" w:pos="3261"/>
                <w:tab w:val="left" w:pos="4962"/>
              </w:tabs>
              <w:spacing w:after="240" w:line="312" w:lineRule="auto"/>
              <w:rPr>
                <w:rFonts w:ascii="Arial" w:hAnsi="Arial" w:cs="Arial"/>
                <w:sz w:val="24"/>
                <w:szCs w:val="24"/>
              </w:rPr>
            </w:pPr>
            <w:r w:rsidRPr="00D01CFD">
              <w:rPr>
                <w:rFonts w:ascii="Arial" w:hAnsi="Arial" w:cs="Arial"/>
                <w:sz w:val="24"/>
                <w:szCs w:val="24"/>
              </w:rPr>
              <w:t xml:space="preserve">Email:  </w:t>
            </w:r>
          </w:p>
        </w:tc>
        <w:tc>
          <w:tcPr>
            <w:tcW w:w="5523" w:type="dxa"/>
            <w:shd w:val="clear" w:color="auto" w:fill="auto"/>
          </w:tcPr>
          <w:p w:rsidR="0024536B" w:rsidRPr="00D01CFD" w:rsidRDefault="0024536B" w:rsidP="005B1D4D">
            <w:pPr>
              <w:rPr>
                <w:rFonts w:ascii="Arial" w:hAnsi="Arial" w:cs="Arial"/>
                <w:sz w:val="24"/>
                <w:szCs w:val="24"/>
              </w:rPr>
            </w:pPr>
          </w:p>
        </w:tc>
      </w:tr>
      <w:tr w:rsidR="0024536B" w:rsidRPr="00D01CFD" w:rsidTr="005B1D4D">
        <w:trPr>
          <w:trHeight w:val="579"/>
        </w:trPr>
        <w:tc>
          <w:tcPr>
            <w:tcW w:w="2660" w:type="dxa"/>
            <w:shd w:val="clear" w:color="auto" w:fill="auto"/>
          </w:tcPr>
          <w:p w:rsidR="0024536B" w:rsidRPr="00D01CFD" w:rsidRDefault="0024536B" w:rsidP="005B1D4D">
            <w:pPr>
              <w:pStyle w:val="HD6Level3"/>
              <w:keepNext/>
              <w:keepLines/>
              <w:numPr>
                <w:ilvl w:val="0"/>
                <w:numId w:val="0"/>
              </w:numPr>
              <w:jc w:val="left"/>
              <w:rPr>
                <w:rFonts w:cs="Arial"/>
                <w:sz w:val="24"/>
                <w:szCs w:val="24"/>
              </w:rPr>
            </w:pPr>
            <w:r w:rsidRPr="00D01CFD">
              <w:rPr>
                <w:rFonts w:cs="Arial"/>
                <w:sz w:val="24"/>
                <w:szCs w:val="24"/>
              </w:rPr>
              <w:t>Attention:</w:t>
            </w:r>
          </w:p>
        </w:tc>
        <w:tc>
          <w:tcPr>
            <w:tcW w:w="5523" w:type="dxa"/>
            <w:shd w:val="clear" w:color="auto" w:fill="auto"/>
          </w:tcPr>
          <w:p w:rsidR="0024536B" w:rsidRPr="00D01CFD" w:rsidRDefault="0024536B" w:rsidP="005B1D4D">
            <w:pPr>
              <w:rPr>
                <w:rFonts w:ascii="Arial" w:hAnsi="Arial" w:cs="Arial"/>
                <w:sz w:val="24"/>
                <w:szCs w:val="24"/>
              </w:rPr>
            </w:pPr>
          </w:p>
        </w:tc>
      </w:tr>
    </w:tbl>
    <w:p w:rsidR="0024536B" w:rsidRPr="00D01CFD" w:rsidRDefault="0024536B" w:rsidP="0024536B">
      <w:pPr>
        <w:keepNext/>
        <w:keepLines/>
        <w:tabs>
          <w:tab w:val="left" w:pos="2127"/>
          <w:tab w:val="left" w:pos="3261"/>
          <w:tab w:val="left" w:pos="4962"/>
        </w:tabs>
        <w:spacing w:after="240" w:line="312" w:lineRule="auto"/>
        <w:rPr>
          <w:rFonts w:ascii="Arial" w:hAnsi="Arial" w:cs="Arial"/>
          <w:sz w:val="24"/>
          <w:szCs w:val="24"/>
        </w:rPr>
      </w:pPr>
      <w:r w:rsidRPr="00D01CFD">
        <w:rPr>
          <w:rFonts w:ascii="Arial" w:hAnsi="Arial" w:cs="Arial"/>
          <w:sz w:val="24"/>
          <w:szCs w:val="24"/>
        </w:rPr>
        <w:t xml:space="preserve"> </w:t>
      </w:r>
    </w:p>
    <w:p w:rsidR="0024536B" w:rsidRPr="00D01CFD" w:rsidRDefault="0024536B" w:rsidP="0024536B">
      <w:pPr>
        <w:pStyle w:val="HD6Heading2"/>
        <w:rPr>
          <w:rFonts w:cs="Arial"/>
          <w:sz w:val="24"/>
          <w:szCs w:val="24"/>
        </w:rPr>
      </w:pPr>
      <w:r w:rsidRPr="00D01CFD">
        <w:rPr>
          <w:rFonts w:cs="Arial"/>
          <w:sz w:val="24"/>
          <w:szCs w:val="24"/>
        </w:rPr>
        <w:t>Waiver</w:t>
      </w:r>
      <w:bookmarkEnd w:id="75"/>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No delay, act or omission by either party in exercising any right or remedy will be deemed a waiver of that, or any other, right or remedy.</w:t>
      </w:r>
    </w:p>
    <w:p w:rsidR="0024536B" w:rsidRPr="00D01CFD" w:rsidRDefault="0024536B" w:rsidP="0024536B">
      <w:pPr>
        <w:pStyle w:val="HD6Heading2"/>
        <w:rPr>
          <w:rFonts w:cs="Arial"/>
          <w:sz w:val="24"/>
          <w:szCs w:val="24"/>
        </w:rPr>
      </w:pPr>
      <w:r w:rsidRPr="00D01CFD">
        <w:rPr>
          <w:rFonts w:cs="Arial"/>
          <w:sz w:val="24"/>
          <w:szCs w:val="24"/>
        </w:rPr>
        <w:t>Further assurance</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The Parties will do all further acts and execute all further documents necessary to give effect to this agreement.</w:t>
      </w:r>
    </w:p>
    <w:p w:rsidR="0024536B" w:rsidRPr="00D01CFD" w:rsidRDefault="0024536B" w:rsidP="0024536B">
      <w:pPr>
        <w:pStyle w:val="HD6Heading2"/>
        <w:rPr>
          <w:rFonts w:cs="Arial"/>
          <w:sz w:val="24"/>
          <w:szCs w:val="24"/>
        </w:rPr>
      </w:pPr>
      <w:bookmarkStart w:id="76" w:name="_Ref359331346"/>
      <w:r w:rsidRPr="00D01CFD">
        <w:rPr>
          <w:rFonts w:cs="Arial"/>
          <w:sz w:val="24"/>
          <w:szCs w:val="24"/>
        </w:rPr>
        <w:t>Rights of third parties</w:t>
      </w:r>
      <w:bookmarkEnd w:id="76"/>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This agreement is not enforceable by any third party under the Contracts (Rights of Third Parties) Act 1999.</w:t>
      </w:r>
    </w:p>
    <w:p w:rsidR="0024536B" w:rsidRPr="00D01CFD" w:rsidRDefault="0024536B" w:rsidP="0024536B">
      <w:pPr>
        <w:pStyle w:val="HD6Heading2"/>
        <w:rPr>
          <w:rFonts w:cs="Arial"/>
          <w:sz w:val="24"/>
          <w:szCs w:val="24"/>
        </w:rPr>
      </w:pPr>
      <w:r w:rsidRPr="00D01CFD">
        <w:rPr>
          <w:rFonts w:cs="Arial"/>
          <w:sz w:val="24"/>
          <w:szCs w:val="24"/>
        </w:rPr>
        <w:t>Entire agreement</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 xml:space="preserve">This agreement is the entire agreement between the Parties in relation to its subject. No other terms apply save for documents as specified in clause 1.2.8.3. </w:t>
      </w:r>
      <w:proofErr w:type="gramStart"/>
      <w:r w:rsidRPr="00D01CFD">
        <w:rPr>
          <w:rFonts w:cs="Arial"/>
          <w:sz w:val="24"/>
          <w:szCs w:val="24"/>
        </w:rPr>
        <w:t>Such documents to be subject to the provisions of clause 1.2.8.</w:t>
      </w:r>
      <w:proofErr w:type="gramEnd"/>
    </w:p>
    <w:p w:rsidR="0024536B" w:rsidRPr="00D01CFD" w:rsidRDefault="0024536B" w:rsidP="0024536B">
      <w:pPr>
        <w:pStyle w:val="HD6Heading2"/>
        <w:rPr>
          <w:rFonts w:cs="Arial"/>
          <w:sz w:val="24"/>
          <w:szCs w:val="24"/>
        </w:rPr>
      </w:pPr>
      <w:r w:rsidRPr="00D01CFD">
        <w:rPr>
          <w:rFonts w:cs="Arial"/>
          <w:sz w:val="24"/>
          <w:szCs w:val="24"/>
        </w:rPr>
        <w:lastRenderedPageBreak/>
        <w:t>Succession</w:t>
      </w:r>
    </w:p>
    <w:p w:rsidR="0024536B" w:rsidRPr="00D01CFD" w:rsidRDefault="0024536B" w:rsidP="0024536B">
      <w:pPr>
        <w:pStyle w:val="HD6Level3"/>
        <w:numPr>
          <w:ilvl w:val="0"/>
          <w:numId w:val="0"/>
        </w:numPr>
        <w:ind w:left="1559"/>
        <w:rPr>
          <w:rFonts w:cs="Arial"/>
          <w:sz w:val="24"/>
          <w:szCs w:val="24"/>
        </w:rPr>
      </w:pPr>
      <w:r w:rsidRPr="00D01CFD">
        <w:rPr>
          <w:rFonts w:cs="Arial"/>
          <w:sz w:val="24"/>
          <w:szCs w:val="24"/>
        </w:rPr>
        <w:t>This agreement will bind and benefit each party's successors and personal representatives.</w:t>
      </w:r>
    </w:p>
    <w:p w:rsidR="0024536B" w:rsidRPr="00D01CFD" w:rsidRDefault="0024536B" w:rsidP="0024536B">
      <w:pPr>
        <w:pStyle w:val="HD6Heading2"/>
        <w:rPr>
          <w:rFonts w:cs="Arial"/>
          <w:sz w:val="24"/>
          <w:szCs w:val="24"/>
        </w:rPr>
      </w:pPr>
      <w:bookmarkStart w:id="77" w:name="_Ref359331354"/>
      <w:r w:rsidRPr="00D01CFD">
        <w:rPr>
          <w:rFonts w:cs="Arial"/>
          <w:sz w:val="24"/>
          <w:szCs w:val="24"/>
        </w:rPr>
        <w:t>Governing Law &amp; Jurisdiction</w:t>
      </w:r>
      <w:bookmarkEnd w:id="77"/>
    </w:p>
    <w:p w:rsidR="0024536B" w:rsidRPr="00D01CFD" w:rsidRDefault="0024536B" w:rsidP="0024536B">
      <w:pPr>
        <w:pStyle w:val="HD6Level3"/>
        <w:rPr>
          <w:rFonts w:cs="Arial"/>
          <w:sz w:val="24"/>
          <w:szCs w:val="24"/>
        </w:rPr>
      </w:pPr>
      <w:r w:rsidRPr="00D01CFD">
        <w:rPr>
          <w:rFonts w:cs="Arial"/>
          <w:sz w:val="24"/>
          <w:szCs w:val="24"/>
        </w:rPr>
        <w:t>This agreement will be governed by the law of England and Wales.</w:t>
      </w:r>
    </w:p>
    <w:p w:rsidR="0024536B" w:rsidRPr="00D01CFD" w:rsidRDefault="0024536B" w:rsidP="0024536B">
      <w:pPr>
        <w:pStyle w:val="HD6Level3"/>
        <w:rPr>
          <w:rFonts w:cs="Arial"/>
          <w:sz w:val="24"/>
          <w:szCs w:val="24"/>
        </w:rPr>
      </w:pPr>
      <w:r w:rsidRPr="00D01CFD">
        <w:rPr>
          <w:rFonts w:cs="Arial"/>
          <w:sz w:val="24"/>
          <w:szCs w:val="24"/>
        </w:rPr>
        <w:t>Disputes will be submitted to the exclusive jurisdiction of the courts of England and Wales.</w:t>
      </w:r>
    </w:p>
    <w:p w:rsidR="0024536B" w:rsidRPr="00D01CFD" w:rsidRDefault="0024536B" w:rsidP="0024536B">
      <w:pPr>
        <w:pStyle w:val="BodyText"/>
        <w:rPr>
          <w:rFonts w:ascii="Arial" w:hAnsi="Arial" w:cs="Arial"/>
          <w:sz w:val="24"/>
          <w:szCs w:val="24"/>
        </w:rPr>
      </w:pPr>
    </w:p>
    <w:p w:rsidR="0024536B" w:rsidRPr="00D01CFD" w:rsidRDefault="0024536B" w:rsidP="0024536B">
      <w:pPr>
        <w:pStyle w:val="SchHeader1"/>
        <w:rPr>
          <w:rFonts w:cs="Arial"/>
          <w:sz w:val="24"/>
          <w:szCs w:val="24"/>
        </w:rPr>
      </w:pPr>
      <w:r w:rsidRPr="00D01CFD">
        <w:rPr>
          <w:rFonts w:cs="Arial"/>
          <w:sz w:val="24"/>
          <w:szCs w:val="24"/>
        </w:rPr>
        <w:br w:type="page"/>
      </w:r>
      <w:bookmarkStart w:id="78" w:name="_Toc361408741"/>
      <w:r w:rsidRPr="00D01CFD">
        <w:rPr>
          <w:rFonts w:cs="Arial"/>
          <w:sz w:val="24"/>
          <w:szCs w:val="24"/>
        </w:rPr>
        <w:lastRenderedPageBreak/>
        <w:t>SCHEDULE 1</w:t>
      </w:r>
      <w:bookmarkEnd w:id="78"/>
    </w:p>
    <w:p w:rsidR="0024536B" w:rsidRPr="00D01CFD" w:rsidRDefault="0024536B" w:rsidP="0024536B">
      <w:pPr>
        <w:pStyle w:val="BodyText"/>
        <w:rPr>
          <w:rFonts w:ascii="Arial" w:hAnsi="Arial" w:cs="Arial"/>
          <w:sz w:val="24"/>
          <w:szCs w:val="24"/>
        </w:rPr>
      </w:pPr>
      <w:proofErr w:type="gramStart"/>
      <w:r w:rsidRPr="00D01CFD">
        <w:rPr>
          <w:rFonts w:ascii="Arial" w:hAnsi="Arial" w:cs="Arial"/>
          <w:b w:val="0"/>
          <w:sz w:val="24"/>
          <w:szCs w:val="24"/>
        </w:rPr>
        <w:t xml:space="preserve">The Data </w:t>
      </w:r>
      <w:r w:rsidRPr="00D01CFD">
        <w:rPr>
          <w:rFonts w:ascii="Arial" w:hAnsi="Arial" w:cs="Arial"/>
          <w:sz w:val="24"/>
          <w:szCs w:val="24"/>
        </w:rPr>
        <w:t>[</w:t>
      </w:r>
      <w:r w:rsidRPr="00D01CFD">
        <w:rPr>
          <w:rFonts w:ascii="Arial" w:hAnsi="Arial" w:cs="Arial"/>
          <w:i/>
          <w:sz w:val="24"/>
          <w:szCs w:val="24"/>
        </w:rPr>
        <w:t>insert details</w:t>
      </w:r>
      <w:r w:rsidRPr="00D01CFD">
        <w:rPr>
          <w:rFonts w:ascii="Arial" w:hAnsi="Arial" w:cs="Arial"/>
          <w:sz w:val="24"/>
          <w:szCs w:val="24"/>
        </w:rPr>
        <w:t>] (as supplied or amended from time to time by the Trust).</w:t>
      </w:r>
      <w:proofErr w:type="gramEnd"/>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 xml:space="preserve">The Services </w:t>
      </w:r>
      <w:r w:rsidRPr="00D01CFD">
        <w:rPr>
          <w:rFonts w:ascii="Arial" w:hAnsi="Arial" w:cs="Arial"/>
          <w:sz w:val="24"/>
          <w:szCs w:val="24"/>
        </w:rPr>
        <w:t>[</w:t>
      </w:r>
      <w:r w:rsidRPr="00D01CFD">
        <w:rPr>
          <w:rFonts w:ascii="Arial" w:hAnsi="Arial" w:cs="Arial"/>
          <w:i/>
          <w:sz w:val="24"/>
          <w:szCs w:val="24"/>
        </w:rPr>
        <w:t xml:space="preserve">Insert details; include service standards/levels, time for performance, acceptable fault tolerances, whether and in what amounts service credits are to apply for failure by the Third Party to meet which obligations, </w:t>
      </w:r>
      <w:proofErr w:type="spellStart"/>
      <w:r w:rsidRPr="00D01CFD">
        <w:rPr>
          <w:rFonts w:ascii="Arial" w:hAnsi="Arial" w:cs="Arial"/>
          <w:i/>
          <w:sz w:val="24"/>
          <w:szCs w:val="24"/>
        </w:rPr>
        <w:t>etc</w:t>
      </w:r>
      <w:proofErr w:type="spellEnd"/>
      <w:r w:rsidRPr="00D01CFD">
        <w:rPr>
          <w:rFonts w:ascii="Arial" w:hAnsi="Arial" w:cs="Arial"/>
          <w:sz w:val="24"/>
          <w:szCs w:val="24"/>
        </w:rPr>
        <w:t>].</w:t>
      </w:r>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Sub-Contractors</w:t>
      </w:r>
      <w:r w:rsidRPr="00D01CFD">
        <w:rPr>
          <w:rFonts w:ascii="Arial" w:hAnsi="Arial" w:cs="Arial"/>
          <w:sz w:val="24"/>
          <w:szCs w:val="24"/>
        </w:rPr>
        <w:t xml:space="preserve"> The Trust agrees that the Third Party may use the following subcontractors in its performance of the Services: [</w:t>
      </w:r>
      <w:r w:rsidRPr="00D01CFD">
        <w:rPr>
          <w:rFonts w:ascii="Arial" w:hAnsi="Arial" w:cs="Arial"/>
          <w:i/>
          <w:sz w:val="24"/>
          <w:szCs w:val="24"/>
        </w:rPr>
        <w:t xml:space="preserve">insert names, details, data, </w:t>
      </w:r>
      <w:proofErr w:type="gramStart"/>
      <w:r w:rsidRPr="00D01CFD">
        <w:rPr>
          <w:rFonts w:ascii="Arial" w:hAnsi="Arial" w:cs="Arial"/>
          <w:i/>
          <w:sz w:val="24"/>
          <w:szCs w:val="24"/>
        </w:rPr>
        <w:t>activities</w:t>
      </w:r>
      <w:proofErr w:type="gramEnd"/>
      <w:r w:rsidRPr="00D01CFD">
        <w:rPr>
          <w:rFonts w:ascii="Arial" w:hAnsi="Arial" w:cs="Arial"/>
          <w:sz w:val="24"/>
          <w:szCs w:val="24"/>
        </w:rPr>
        <w:t>].</w:t>
      </w:r>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Data Security Obligations</w:t>
      </w:r>
      <w:r w:rsidRPr="00D01CFD">
        <w:rPr>
          <w:rFonts w:ascii="Arial" w:hAnsi="Arial" w:cs="Arial"/>
          <w:sz w:val="24"/>
          <w:szCs w:val="24"/>
        </w:rPr>
        <w:t xml:space="preserve"> [</w:t>
      </w:r>
      <w:r w:rsidRPr="00D01CFD">
        <w:rPr>
          <w:rFonts w:ascii="Arial" w:hAnsi="Arial" w:cs="Arial"/>
          <w:i/>
          <w:sz w:val="24"/>
          <w:szCs w:val="24"/>
        </w:rPr>
        <w:t>these should include:</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treating Data as private and confidential;</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minimising disclosure of Data to third parties;</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restricting access to Data to a "need to know" basis with suitable controls;</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r w:rsidRPr="00D01CFD">
        <w:rPr>
          <w:rFonts w:ascii="Arial" w:hAnsi="Arial" w:cs="Arial"/>
          <w:sz w:val="24"/>
          <w:szCs w:val="24"/>
        </w:rPr>
        <w:t>copying, reproducing and distributing Data only so far as extent necessary to perform the Services; and</w:t>
      </w:r>
    </w:p>
    <w:p w:rsidR="0024536B" w:rsidRPr="00D01CFD" w:rsidRDefault="0024536B" w:rsidP="0024536B">
      <w:pPr>
        <w:pStyle w:val="BodyText"/>
        <w:numPr>
          <w:ilvl w:val="0"/>
          <w:numId w:val="41"/>
        </w:numPr>
        <w:tabs>
          <w:tab w:val="left" w:pos="709"/>
        </w:tabs>
        <w:overflowPunct w:val="0"/>
        <w:autoSpaceDE w:val="0"/>
        <w:autoSpaceDN w:val="0"/>
        <w:adjustRightInd w:val="0"/>
        <w:spacing w:after="240" w:line="312" w:lineRule="auto"/>
        <w:jc w:val="both"/>
        <w:textAlignment w:val="baseline"/>
        <w:rPr>
          <w:rFonts w:ascii="Arial" w:hAnsi="Arial" w:cs="Arial"/>
          <w:sz w:val="24"/>
          <w:szCs w:val="24"/>
        </w:rPr>
      </w:pPr>
      <w:proofErr w:type="gramStart"/>
      <w:r w:rsidRPr="00D01CFD">
        <w:rPr>
          <w:rFonts w:ascii="Arial" w:hAnsi="Arial" w:cs="Arial"/>
          <w:sz w:val="24"/>
          <w:szCs w:val="24"/>
        </w:rPr>
        <w:t>maintaining</w:t>
      </w:r>
      <w:proofErr w:type="gramEnd"/>
      <w:r w:rsidRPr="00D01CFD">
        <w:rPr>
          <w:rFonts w:ascii="Arial" w:hAnsi="Arial" w:cs="Arial"/>
          <w:sz w:val="24"/>
          <w:szCs w:val="24"/>
        </w:rPr>
        <w:t xml:space="preserve"> suitable back-ups of Data against damage or loss].</w:t>
      </w:r>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Data Protection Notice</w:t>
      </w:r>
      <w:r w:rsidRPr="00D01CFD">
        <w:rPr>
          <w:rFonts w:ascii="Arial" w:hAnsi="Arial" w:cs="Arial"/>
          <w:sz w:val="24"/>
          <w:szCs w:val="24"/>
        </w:rPr>
        <w:t xml:space="preserve"> [</w:t>
      </w:r>
      <w:r w:rsidRPr="00D01CFD">
        <w:rPr>
          <w:rFonts w:ascii="Arial" w:hAnsi="Arial" w:cs="Arial"/>
          <w:i/>
          <w:sz w:val="24"/>
          <w:szCs w:val="24"/>
        </w:rPr>
        <w:t>insert the data protection notice that the Processor is to use for the performance of the Services</w:t>
      </w:r>
      <w:r w:rsidRPr="00D01CFD">
        <w:rPr>
          <w:rFonts w:ascii="Arial" w:hAnsi="Arial" w:cs="Arial"/>
          <w:sz w:val="24"/>
          <w:szCs w:val="24"/>
        </w:rPr>
        <w:t>].</w:t>
      </w:r>
    </w:p>
    <w:p w:rsidR="0024536B" w:rsidRPr="00D01CFD" w:rsidRDefault="0024536B" w:rsidP="0024536B">
      <w:pPr>
        <w:pStyle w:val="BodyText"/>
        <w:rPr>
          <w:rFonts w:ascii="Arial" w:hAnsi="Arial" w:cs="Arial"/>
          <w:sz w:val="24"/>
          <w:szCs w:val="24"/>
        </w:rPr>
      </w:pPr>
      <w:r w:rsidRPr="00D01CFD">
        <w:rPr>
          <w:rFonts w:ascii="Arial" w:hAnsi="Arial" w:cs="Arial"/>
          <w:b w:val="0"/>
          <w:sz w:val="24"/>
          <w:szCs w:val="24"/>
        </w:rPr>
        <w:t xml:space="preserve">Security Measures </w:t>
      </w:r>
      <w:r w:rsidRPr="00D01CFD">
        <w:rPr>
          <w:rFonts w:ascii="Arial" w:hAnsi="Arial" w:cs="Arial"/>
          <w:sz w:val="24"/>
          <w:szCs w:val="24"/>
        </w:rPr>
        <w:t>The processor shall and shall ensure that its employees and any subcontractors appointed in accordance with clause 13.1:</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 xml:space="preserve">(a) </w:t>
      </w:r>
      <w:r w:rsidRPr="00D01CFD">
        <w:rPr>
          <w:rFonts w:ascii="Arial" w:hAnsi="Arial" w:cs="Arial"/>
          <w:sz w:val="24"/>
          <w:szCs w:val="24"/>
        </w:rPr>
        <w:tab/>
      </w:r>
      <w:proofErr w:type="gramStart"/>
      <w:r w:rsidRPr="00D01CFD">
        <w:rPr>
          <w:rFonts w:ascii="Arial" w:hAnsi="Arial" w:cs="Arial"/>
          <w:sz w:val="24"/>
          <w:szCs w:val="24"/>
        </w:rPr>
        <w:t>keep</w:t>
      </w:r>
      <w:proofErr w:type="gramEnd"/>
      <w:r w:rsidRPr="00D01CFD">
        <w:rPr>
          <w:rFonts w:ascii="Arial" w:hAnsi="Arial" w:cs="Arial"/>
          <w:sz w:val="24"/>
          <w:szCs w:val="24"/>
        </w:rPr>
        <w:t xml:space="preserve"> the Information separate from all documents and other records of the third party;</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(b)</w:t>
      </w:r>
      <w:r w:rsidRPr="00D01CFD">
        <w:rPr>
          <w:rFonts w:ascii="Arial" w:hAnsi="Arial" w:cs="Arial"/>
          <w:sz w:val="24"/>
          <w:szCs w:val="24"/>
        </w:rPr>
        <w:tab/>
        <w:t>keep in place and maintain appropriate technical, operational and organisational measures to protect the Information against accidental or unlawful destruction, accidental loss, theft, alteration, corruption, unauthorised disclosure or access, and which provide a level of security appropriate to the risk represented by the Processing and the nature of the Information to be protected including, where applicable, NHS Connecting for Health information governance requirements;</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(c)</w:t>
      </w:r>
      <w:r w:rsidRPr="00D01CFD">
        <w:rPr>
          <w:rFonts w:ascii="Arial" w:hAnsi="Arial" w:cs="Arial"/>
          <w:sz w:val="24"/>
          <w:szCs w:val="24"/>
        </w:rPr>
        <w:tab/>
      </w:r>
      <w:proofErr w:type="gramStart"/>
      <w:r w:rsidRPr="00D01CFD">
        <w:rPr>
          <w:rFonts w:ascii="Arial" w:hAnsi="Arial" w:cs="Arial"/>
          <w:sz w:val="24"/>
          <w:szCs w:val="24"/>
        </w:rPr>
        <w:t>ensure</w:t>
      </w:r>
      <w:proofErr w:type="gramEnd"/>
      <w:r w:rsidRPr="00D01CFD">
        <w:rPr>
          <w:rFonts w:ascii="Arial" w:hAnsi="Arial" w:cs="Arial"/>
          <w:sz w:val="24"/>
          <w:szCs w:val="24"/>
        </w:rPr>
        <w:t xml:space="preserve"> that all employees and sub-contractors are appropriately trained in data protection and confidentiality requirements;</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(d)</w:t>
      </w:r>
      <w:r w:rsidRPr="00D01CFD">
        <w:rPr>
          <w:rFonts w:ascii="Arial" w:hAnsi="Arial" w:cs="Arial"/>
          <w:sz w:val="24"/>
          <w:szCs w:val="24"/>
        </w:rPr>
        <w:tab/>
      </w:r>
      <w:proofErr w:type="gramStart"/>
      <w:r w:rsidRPr="00D01CFD">
        <w:rPr>
          <w:rFonts w:ascii="Arial" w:hAnsi="Arial" w:cs="Arial"/>
          <w:sz w:val="24"/>
          <w:szCs w:val="24"/>
        </w:rPr>
        <w:t>complete</w:t>
      </w:r>
      <w:proofErr w:type="gramEnd"/>
      <w:r w:rsidRPr="00D01CFD">
        <w:rPr>
          <w:rFonts w:ascii="Arial" w:hAnsi="Arial" w:cs="Arial"/>
          <w:sz w:val="24"/>
          <w:szCs w:val="24"/>
        </w:rPr>
        <w:t xml:space="preserve"> an annual Information Governance Toolkit assessment and share the outcome of such assessment with the Trust.  Where partial or non-compliance is revealed, the third party will take appropriate measures to ensure future compliance and, where requested, the third party will provide evidence to the Trust of these measures; and</w:t>
      </w:r>
    </w:p>
    <w:p w:rsidR="0024536B" w:rsidRPr="00D01CFD" w:rsidRDefault="0024536B" w:rsidP="0024536B">
      <w:pPr>
        <w:pStyle w:val="BodyText"/>
        <w:tabs>
          <w:tab w:val="left" w:pos="686"/>
        </w:tabs>
        <w:ind w:left="700" w:hanging="700"/>
        <w:rPr>
          <w:rFonts w:ascii="Arial" w:hAnsi="Arial" w:cs="Arial"/>
          <w:sz w:val="24"/>
          <w:szCs w:val="24"/>
        </w:rPr>
      </w:pPr>
      <w:r w:rsidRPr="00D01CFD">
        <w:rPr>
          <w:rFonts w:ascii="Arial" w:hAnsi="Arial" w:cs="Arial"/>
          <w:sz w:val="24"/>
          <w:szCs w:val="24"/>
        </w:rPr>
        <w:t>(e)</w:t>
      </w:r>
      <w:r w:rsidRPr="00D01CFD">
        <w:rPr>
          <w:rFonts w:ascii="Arial" w:hAnsi="Arial" w:cs="Arial"/>
          <w:sz w:val="24"/>
          <w:szCs w:val="24"/>
        </w:rPr>
        <w:tab/>
      </w:r>
      <w:proofErr w:type="gramStart"/>
      <w:r w:rsidRPr="00D01CFD">
        <w:rPr>
          <w:rFonts w:ascii="Arial" w:hAnsi="Arial" w:cs="Arial"/>
          <w:sz w:val="24"/>
          <w:szCs w:val="24"/>
        </w:rPr>
        <w:t>maintain</w:t>
      </w:r>
      <w:proofErr w:type="gramEnd"/>
      <w:r w:rsidRPr="00D01CFD">
        <w:rPr>
          <w:rFonts w:ascii="Arial" w:hAnsi="Arial" w:cs="Arial"/>
          <w:sz w:val="24"/>
          <w:szCs w:val="24"/>
        </w:rPr>
        <w:t xml:space="preserve"> appropriate back-up systems and facilities.</w:t>
      </w:r>
    </w:p>
    <w:p w:rsidR="0024536B" w:rsidRPr="00D01CFD" w:rsidRDefault="0024536B" w:rsidP="0024536B">
      <w:pPr>
        <w:pStyle w:val="SchHeader1"/>
        <w:rPr>
          <w:rFonts w:cs="Arial"/>
          <w:sz w:val="24"/>
          <w:szCs w:val="24"/>
        </w:rPr>
      </w:pPr>
      <w:bookmarkStart w:id="79" w:name="_Toc361408743"/>
    </w:p>
    <w:p w:rsidR="0024536B" w:rsidRPr="00D01CFD" w:rsidRDefault="0024536B" w:rsidP="0024536B">
      <w:pPr>
        <w:pStyle w:val="SchHeader1"/>
        <w:rPr>
          <w:rFonts w:cs="Arial"/>
          <w:sz w:val="24"/>
          <w:szCs w:val="24"/>
        </w:rPr>
      </w:pPr>
    </w:p>
    <w:p w:rsidR="0024536B" w:rsidRPr="00D01CFD" w:rsidRDefault="0024536B" w:rsidP="0024536B">
      <w:pPr>
        <w:pStyle w:val="SchHeader1"/>
        <w:rPr>
          <w:rFonts w:cs="Arial"/>
          <w:sz w:val="24"/>
          <w:szCs w:val="24"/>
        </w:rPr>
      </w:pPr>
      <w:r w:rsidRPr="00D01CFD">
        <w:rPr>
          <w:rFonts w:cs="Arial"/>
          <w:sz w:val="24"/>
          <w:szCs w:val="24"/>
        </w:rPr>
        <w:t xml:space="preserve">SCHEDULE </w:t>
      </w:r>
      <w:bookmarkEnd w:id="79"/>
      <w:r w:rsidRPr="00D01CFD">
        <w:rPr>
          <w:rFonts w:cs="Arial"/>
          <w:sz w:val="24"/>
          <w:szCs w:val="24"/>
        </w:rPr>
        <w:t>2</w:t>
      </w:r>
    </w:p>
    <w:p w:rsidR="0024536B" w:rsidRPr="00D01CFD" w:rsidRDefault="0024536B" w:rsidP="0024536B">
      <w:pPr>
        <w:pStyle w:val="SchHeader2"/>
        <w:rPr>
          <w:rFonts w:cs="Arial"/>
          <w:sz w:val="24"/>
          <w:szCs w:val="24"/>
        </w:rPr>
      </w:pPr>
      <w:bookmarkStart w:id="80" w:name="_Toc361408744"/>
      <w:r w:rsidRPr="00D01CFD">
        <w:rPr>
          <w:rStyle w:val="Defterm"/>
          <w:rFonts w:cs="Arial"/>
          <w:b/>
          <w:sz w:val="24"/>
          <w:szCs w:val="24"/>
        </w:rPr>
        <w:t>COMMERCIALLY SENSITIVE INFORMATION</w:t>
      </w:r>
      <w:bookmarkEnd w:id="80"/>
    </w:p>
    <w:p w:rsidR="0024536B" w:rsidRPr="00D01CFD" w:rsidRDefault="0024536B" w:rsidP="0024536B">
      <w:pPr>
        <w:pStyle w:val="BodyText"/>
        <w:rPr>
          <w:rFonts w:ascii="Arial" w:hAnsi="Arial" w:cs="Arial"/>
          <w:sz w:val="24"/>
          <w:szCs w:val="24"/>
        </w:rPr>
      </w:pPr>
    </w:p>
    <w:p w:rsidR="0024536B" w:rsidRPr="00D01CFD" w:rsidRDefault="0024536B" w:rsidP="0024536B">
      <w:pPr>
        <w:pStyle w:val="BodyText"/>
        <w:rPr>
          <w:rFonts w:ascii="Arial" w:hAnsi="Arial" w:cs="Arial"/>
          <w:sz w:val="24"/>
          <w:szCs w:val="24"/>
        </w:rPr>
      </w:pPr>
    </w:p>
    <w:p w:rsidR="0024536B" w:rsidRPr="00D01CFD" w:rsidRDefault="0024536B" w:rsidP="0024536B">
      <w:pPr>
        <w:pStyle w:val="BodyText"/>
        <w:jc w:val="center"/>
        <w:rPr>
          <w:rFonts w:ascii="Arial" w:hAnsi="Arial" w:cs="Arial"/>
          <w:sz w:val="24"/>
          <w:szCs w:val="24"/>
        </w:rPr>
      </w:pPr>
      <w:r w:rsidRPr="00D01CFD">
        <w:rPr>
          <w:rFonts w:ascii="Arial" w:hAnsi="Arial" w:cs="Arial"/>
          <w:sz w:val="24"/>
          <w:szCs w:val="24"/>
        </w:rPr>
        <w:br w:type="page"/>
      </w:r>
      <w:r w:rsidRPr="00D01CFD">
        <w:rPr>
          <w:rFonts w:ascii="Arial" w:hAnsi="Arial" w:cs="Arial"/>
          <w:b w:val="0"/>
          <w:sz w:val="24"/>
          <w:szCs w:val="24"/>
        </w:rPr>
        <w:lastRenderedPageBreak/>
        <w:t>IN WITNESS WHEREOF</w:t>
      </w:r>
      <w:r w:rsidRPr="00D01CFD">
        <w:rPr>
          <w:rFonts w:ascii="Arial" w:hAnsi="Arial" w:cs="Arial"/>
          <w:sz w:val="24"/>
          <w:szCs w:val="24"/>
        </w:rPr>
        <w:t xml:space="preserve"> the Parties have caused this agreement to be executed as a deed on the                  day of                       20</w:t>
      </w:r>
    </w:p>
    <w:p w:rsidR="0024536B" w:rsidRPr="00D01CFD" w:rsidRDefault="0024536B" w:rsidP="0024536B">
      <w:pPr>
        <w:spacing w:line="288" w:lineRule="auto"/>
        <w:ind w:left="720" w:right="622"/>
        <w:rPr>
          <w:rFonts w:ascii="Arial" w:hAnsi="Arial" w:cs="Arial"/>
          <w:color w:val="000000"/>
          <w:sz w:val="24"/>
          <w:szCs w:val="24"/>
          <w:lang w:bidi="en-US"/>
        </w:rPr>
      </w:pPr>
      <w:r w:rsidRPr="00D01CFD">
        <w:rPr>
          <w:rFonts w:ascii="Arial" w:hAnsi="Arial" w:cs="Arial"/>
          <w:color w:val="000000"/>
          <w:sz w:val="24"/>
          <w:szCs w:val="24"/>
          <w:lang w:bidi="en-US"/>
        </w:rPr>
        <w:t xml:space="preserve">This Agreement should only be signed by the Parties </w:t>
      </w:r>
      <w:proofErr w:type="spellStart"/>
      <w:r w:rsidRPr="00D01CFD">
        <w:rPr>
          <w:rFonts w:ascii="Arial" w:hAnsi="Arial" w:cs="Arial"/>
          <w:color w:val="000000"/>
          <w:sz w:val="24"/>
          <w:szCs w:val="24"/>
          <w:lang w:bidi="en-US"/>
        </w:rPr>
        <w:t>Caldicott</w:t>
      </w:r>
      <w:proofErr w:type="spellEnd"/>
      <w:r w:rsidRPr="00D01CFD">
        <w:rPr>
          <w:rFonts w:ascii="Arial" w:hAnsi="Arial" w:cs="Arial"/>
          <w:color w:val="000000"/>
          <w:sz w:val="24"/>
          <w:szCs w:val="24"/>
          <w:lang w:bidi="en-US"/>
        </w:rPr>
        <w:t xml:space="preserve"> / Deputy </w:t>
      </w:r>
      <w:proofErr w:type="spellStart"/>
      <w:r w:rsidRPr="00D01CFD">
        <w:rPr>
          <w:rFonts w:ascii="Arial" w:hAnsi="Arial" w:cs="Arial"/>
          <w:color w:val="000000"/>
          <w:sz w:val="24"/>
          <w:szCs w:val="24"/>
          <w:lang w:bidi="en-US"/>
        </w:rPr>
        <w:t>Caldicott</w:t>
      </w:r>
      <w:proofErr w:type="spellEnd"/>
      <w:r w:rsidRPr="00D01CFD">
        <w:rPr>
          <w:rFonts w:ascii="Arial" w:hAnsi="Arial" w:cs="Arial"/>
          <w:color w:val="000000"/>
          <w:sz w:val="24"/>
          <w:szCs w:val="24"/>
          <w:lang w:bidi="en-US"/>
        </w:rPr>
        <w:t xml:space="preserve"> Guardian, Senior Information Risk Owner (SIRO), Chief Executive or another Board Level / Appropriate Senior Manager.</w:t>
      </w:r>
    </w:p>
    <w:p w:rsidR="0024536B" w:rsidRPr="00D01CFD" w:rsidRDefault="0024536B" w:rsidP="0024536B">
      <w:pPr>
        <w:spacing w:line="288" w:lineRule="auto"/>
        <w:ind w:left="720" w:right="622"/>
        <w:rPr>
          <w:rFonts w:ascii="Arial" w:hAnsi="Arial" w:cs="Arial"/>
          <w:color w:val="000000"/>
          <w:sz w:val="24"/>
          <w:szCs w:val="24"/>
          <w:lang w:bidi="en-US"/>
        </w:rPr>
      </w:pPr>
    </w:p>
    <w:p w:rsidR="0024536B" w:rsidRPr="00D01CFD" w:rsidRDefault="0024536B" w:rsidP="0024536B">
      <w:pPr>
        <w:pStyle w:val="BodyText"/>
        <w:jc w:val="center"/>
        <w:rPr>
          <w:rFonts w:ascii="Arial" w:hAnsi="Arial" w:cs="Arial"/>
          <w:sz w:val="24"/>
          <w:szCs w:val="24"/>
        </w:rPr>
      </w:pPr>
      <w:r w:rsidRPr="00D01CFD">
        <w:rPr>
          <w:rFonts w:ascii="Arial" w:hAnsi="Arial" w:cs="Arial"/>
          <w:b w:val="0"/>
          <w:sz w:val="24"/>
          <w:szCs w:val="24"/>
        </w:rPr>
        <w:t xml:space="preserve">EXECUTED AS A DEED </w:t>
      </w:r>
      <w:r w:rsidRPr="00D01CFD">
        <w:rPr>
          <w:rFonts w:ascii="Arial" w:hAnsi="Arial" w:cs="Arial"/>
          <w:sz w:val="24"/>
          <w:szCs w:val="24"/>
        </w:rPr>
        <w:t xml:space="preserve">by </w:t>
      </w:r>
    </w:p>
    <w:tbl>
      <w:tblPr>
        <w:tblW w:w="9322" w:type="dxa"/>
        <w:tblBorders>
          <w:bottom w:val="dotted" w:sz="4" w:space="0" w:color="auto"/>
          <w:insideH w:val="dotted" w:sz="4" w:space="0" w:color="auto"/>
        </w:tblBorders>
        <w:tblLook w:val="01E0" w:firstRow="1" w:lastRow="1" w:firstColumn="1" w:lastColumn="1" w:noHBand="0" w:noVBand="0"/>
      </w:tblPr>
      <w:tblGrid>
        <w:gridCol w:w="2802"/>
        <w:gridCol w:w="6520"/>
      </w:tblGrid>
      <w:tr w:rsidR="0024536B" w:rsidRPr="00D01CFD" w:rsidTr="005B1D4D">
        <w:trPr>
          <w:trHeight w:val="493"/>
        </w:trPr>
        <w:tc>
          <w:tcPr>
            <w:tcW w:w="2802" w:type="dxa"/>
            <w:tcBorders>
              <w:top w:val="nil"/>
            </w:tcBorders>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Organisation:</w:t>
            </w:r>
          </w:p>
        </w:tc>
        <w:tc>
          <w:tcPr>
            <w:tcW w:w="6520" w:type="dxa"/>
            <w:tcBorders>
              <w:top w:val="nil"/>
            </w:tcBorders>
            <w:shd w:val="clear" w:color="auto" w:fill="auto"/>
            <w:vAlign w:val="center"/>
          </w:tcPr>
          <w:p w:rsidR="0024536B" w:rsidRPr="00D01CFD" w:rsidRDefault="0024536B" w:rsidP="005B1D4D">
            <w:pPr>
              <w:pStyle w:val="BodyTextSingle"/>
              <w:jc w:val="left"/>
              <w:rPr>
                <w:rFonts w:cs="Arial"/>
                <w:sz w:val="24"/>
                <w:szCs w:val="24"/>
              </w:rPr>
            </w:pPr>
            <w:r w:rsidRPr="00D01CFD">
              <w:rPr>
                <w:rFonts w:cs="Arial"/>
                <w:sz w:val="24"/>
                <w:szCs w:val="24"/>
              </w:rPr>
              <w:t xml:space="preserve">Countess of Chester Hospital NHS Foundation Trust </w:t>
            </w:r>
          </w:p>
        </w:tc>
      </w:tr>
      <w:tr w:rsidR="0024536B" w:rsidRPr="00D01CFD" w:rsidTr="005B1D4D">
        <w:trPr>
          <w:trHeight w:val="572"/>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Name:</w:t>
            </w:r>
          </w:p>
        </w:tc>
        <w:tc>
          <w:tcPr>
            <w:tcW w:w="6520" w:type="dxa"/>
            <w:shd w:val="clear" w:color="auto" w:fill="auto"/>
            <w:vAlign w:val="center"/>
          </w:tcPr>
          <w:p w:rsidR="0024536B" w:rsidRPr="00D01CFD" w:rsidRDefault="0024536B" w:rsidP="005B1D4D">
            <w:pPr>
              <w:pStyle w:val="BodyTextSingle"/>
              <w:jc w:val="left"/>
              <w:rPr>
                <w:rFonts w:cs="Arial"/>
                <w:sz w:val="24"/>
                <w:szCs w:val="24"/>
              </w:rPr>
            </w:pPr>
            <w:r w:rsidRPr="00D01CFD">
              <w:rPr>
                <w:rFonts w:cs="Arial"/>
                <w:sz w:val="24"/>
                <w:szCs w:val="24"/>
              </w:rPr>
              <w:t xml:space="preserve">Ian Harvey </w:t>
            </w:r>
          </w:p>
        </w:tc>
      </w:tr>
      <w:tr w:rsidR="0024536B" w:rsidRPr="00D01CFD" w:rsidTr="005B1D4D">
        <w:trPr>
          <w:trHeight w:val="552"/>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Position:</w:t>
            </w:r>
          </w:p>
        </w:tc>
        <w:tc>
          <w:tcPr>
            <w:tcW w:w="6520" w:type="dxa"/>
            <w:shd w:val="clear" w:color="auto" w:fill="auto"/>
            <w:vAlign w:val="center"/>
          </w:tcPr>
          <w:p w:rsidR="0024536B" w:rsidRPr="00D01CFD" w:rsidRDefault="0024536B" w:rsidP="005B1D4D">
            <w:pPr>
              <w:pStyle w:val="BodyTextSingle"/>
              <w:jc w:val="left"/>
              <w:rPr>
                <w:rFonts w:cs="Arial"/>
                <w:sz w:val="24"/>
                <w:szCs w:val="24"/>
              </w:rPr>
            </w:pPr>
            <w:r w:rsidRPr="00D01CFD">
              <w:rPr>
                <w:rFonts w:cs="Arial"/>
                <w:sz w:val="24"/>
                <w:szCs w:val="24"/>
              </w:rPr>
              <w:t xml:space="preserve">Medical Director, </w:t>
            </w:r>
            <w:proofErr w:type="spellStart"/>
            <w:r w:rsidRPr="00D01CFD">
              <w:rPr>
                <w:rFonts w:cs="Arial"/>
                <w:sz w:val="24"/>
                <w:szCs w:val="24"/>
              </w:rPr>
              <w:t>Caldicott</w:t>
            </w:r>
            <w:proofErr w:type="spellEnd"/>
            <w:r w:rsidRPr="00D01CFD">
              <w:rPr>
                <w:rFonts w:cs="Arial"/>
                <w:sz w:val="24"/>
                <w:szCs w:val="24"/>
              </w:rPr>
              <w:t xml:space="preserve"> Guardian </w:t>
            </w:r>
          </w:p>
        </w:tc>
      </w:tr>
      <w:tr w:rsidR="0024536B" w:rsidRPr="00D01CFD" w:rsidTr="005B1D4D">
        <w:trPr>
          <w:trHeight w:val="560"/>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Signed:</w:t>
            </w:r>
          </w:p>
        </w:tc>
        <w:tc>
          <w:tcPr>
            <w:tcW w:w="6520" w:type="dxa"/>
            <w:shd w:val="clear" w:color="auto" w:fill="auto"/>
            <w:vAlign w:val="center"/>
          </w:tcPr>
          <w:p w:rsidR="0024536B" w:rsidRPr="00D01CFD" w:rsidRDefault="0024536B" w:rsidP="005B1D4D">
            <w:pPr>
              <w:pStyle w:val="BodyTextSingle"/>
              <w:jc w:val="left"/>
              <w:rPr>
                <w:rFonts w:cs="Arial"/>
                <w:sz w:val="24"/>
                <w:szCs w:val="24"/>
              </w:rPr>
            </w:pPr>
          </w:p>
        </w:tc>
      </w:tr>
      <w:tr w:rsidR="0024536B" w:rsidRPr="00D01CFD" w:rsidTr="005B1D4D">
        <w:trPr>
          <w:trHeight w:val="553"/>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Date:</w:t>
            </w:r>
          </w:p>
        </w:tc>
        <w:tc>
          <w:tcPr>
            <w:tcW w:w="6520" w:type="dxa"/>
            <w:shd w:val="clear" w:color="auto" w:fill="auto"/>
            <w:vAlign w:val="center"/>
          </w:tcPr>
          <w:p w:rsidR="0024536B" w:rsidRPr="00D01CFD" w:rsidRDefault="0024536B" w:rsidP="005B1D4D">
            <w:pPr>
              <w:pStyle w:val="BodyTextSingle"/>
              <w:jc w:val="left"/>
              <w:rPr>
                <w:rFonts w:cs="Arial"/>
                <w:sz w:val="24"/>
                <w:szCs w:val="24"/>
              </w:rPr>
            </w:pPr>
          </w:p>
        </w:tc>
      </w:tr>
    </w:tbl>
    <w:p w:rsidR="0024536B" w:rsidRPr="00D01CFD" w:rsidRDefault="0024536B" w:rsidP="0024536B">
      <w:pPr>
        <w:pStyle w:val="BodyText"/>
        <w:rPr>
          <w:rFonts w:ascii="Arial" w:hAnsi="Arial" w:cs="Arial"/>
          <w:sz w:val="24"/>
          <w:szCs w:val="24"/>
        </w:rPr>
      </w:pPr>
    </w:p>
    <w:tbl>
      <w:tblPr>
        <w:tblW w:w="9322" w:type="dxa"/>
        <w:tblBorders>
          <w:bottom w:val="dotted" w:sz="4" w:space="0" w:color="auto"/>
          <w:insideH w:val="dotted" w:sz="4" w:space="0" w:color="auto"/>
        </w:tblBorders>
        <w:tblLook w:val="01E0" w:firstRow="1" w:lastRow="1" w:firstColumn="1" w:lastColumn="1" w:noHBand="0" w:noVBand="0"/>
      </w:tblPr>
      <w:tblGrid>
        <w:gridCol w:w="2802"/>
        <w:gridCol w:w="6520"/>
      </w:tblGrid>
      <w:tr w:rsidR="0024536B" w:rsidRPr="00D01CFD" w:rsidTr="005B1D4D">
        <w:trPr>
          <w:trHeight w:val="493"/>
        </w:trPr>
        <w:tc>
          <w:tcPr>
            <w:tcW w:w="2802" w:type="dxa"/>
            <w:tcBorders>
              <w:top w:val="nil"/>
            </w:tcBorders>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Organisation:</w:t>
            </w:r>
          </w:p>
        </w:tc>
        <w:tc>
          <w:tcPr>
            <w:tcW w:w="6520" w:type="dxa"/>
            <w:tcBorders>
              <w:top w:val="nil"/>
            </w:tcBorders>
            <w:shd w:val="clear" w:color="auto" w:fill="auto"/>
          </w:tcPr>
          <w:p w:rsidR="0024536B" w:rsidRPr="00D01CFD" w:rsidRDefault="00CB22FF" w:rsidP="005B1D4D">
            <w:pPr>
              <w:pStyle w:val="BodyTextSingle"/>
              <w:rPr>
                <w:rFonts w:cs="Arial"/>
                <w:sz w:val="24"/>
                <w:szCs w:val="24"/>
              </w:rPr>
            </w:pPr>
            <w:r>
              <w:rPr>
                <w:rFonts w:cs="Arial"/>
                <w:sz w:val="24"/>
                <w:szCs w:val="24"/>
              </w:rPr>
              <w:t>(TO BE CONFIRMED)</w:t>
            </w:r>
          </w:p>
        </w:tc>
      </w:tr>
      <w:tr w:rsidR="0024536B" w:rsidRPr="00D01CFD" w:rsidTr="005B1D4D">
        <w:trPr>
          <w:trHeight w:val="572"/>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Name:</w:t>
            </w:r>
          </w:p>
        </w:tc>
        <w:tc>
          <w:tcPr>
            <w:tcW w:w="6520" w:type="dxa"/>
            <w:shd w:val="clear" w:color="auto" w:fill="auto"/>
          </w:tcPr>
          <w:p w:rsidR="0024536B" w:rsidRPr="00D01CFD" w:rsidRDefault="0024536B" w:rsidP="005B1D4D">
            <w:pPr>
              <w:pStyle w:val="BodyTextSingle"/>
              <w:rPr>
                <w:rFonts w:cs="Arial"/>
                <w:sz w:val="24"/>
                <w:szCs w:val="24"/>
              </w:rPr>
            </w:pPr>
          </w:p>
        </w:tc>
      </w:tr>
      <w:tr w:rsidR="0024536B" w:rsidRPr="00D01CFD" w:rsidTr="005B1D4D">
        <w:trPr>
          <w:trHeight w:val="552"/>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Position:</w:t>
            </w:r>
          </w:p>
        </w:tc>
        <w:tc>
          <w:tcPr>
            <w:tcW w:w="6520" w:type="dxa"/>
            <w:shd w:val="clear" w:color="auto" w:fill="auto"/>
          </w:tcPr>
          <w:p w:rsidR="0024536B" w:rsidRPr="00D01CFD" w:rsidRDefault="0024536B" w:rsidP="005B1D4D">
            <w:pPr>
              <w:pStyle w:val="BodyTextSingle"/>
              <w:rPr>
                <w:rFonts w:cs="Arial"/>
                <w:sz w:val="24"/>
                <w:szCs w:val="24"/>
              </w:rPr>
            </w:pPr>
          </w:p>
        </w:tc>
      </w:tr>
      <w:tr w:rsidR="0024536B" w:rsidRPr="00D01CFD" w:rsidTr="005B1D4D">
        <w:trPr>
          <w:trHeight w:val="560"/>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Signed:</w:t>
            </w:r>
          </w:p>
        </w:tc>
        <w:tc>
          <w:tcPr>
            <w:tcW w:w="6520" w:type="dxa"/>
            <w:shd w:val="clear" w:color="auto" w:fill="auto"/>
          </w:tcPr>
          <w:p w:rsidR="0024536B" w:rsidRPr="00D01CFD" w:rsidRDefault="0024536B" w:rsidP="005B1D4D">
            <w:pPr>
              <w:pStyle w:val="BodyTextSingle"/>
              <w:rPr>
                <w:rFonts w:cs="Arial"/>
                <w:sz w:val="24"/>
                <w:szCs w:val="24"/>
              </w:rPr>
            </w:pPr>
          </w:p>
        </w:tc>
      </w:tr>
      <w:tr w:rsidR="0024536B" w:rsidRPr="00D01CFD" w:rsidTr="005B1D4D">
        <w:trPr>
          <w:trHeight w:val="553"/>
        </w:trPr>
        <w:tc>
          <w:tcPr>
            <w:tcW w:w="2802" w:type="dxa"/>
            <w:shd w:val="clear" w:color="auto" w:fill="auto"/>
            <w:vAlign w:val="center"/>
          </w:tcPr>
          <w:p w:rsidR="0024536B" w:rsidRPr="00D01CFD" w:rsidRDefault="0024536B" w:rsidP="005B1D4D">
            <w:pPr>
              <w:pStyle w:val="BodyTextSingle"/>
              <w:jc w:val="left"/>
              <w:rPr>
                <w:rFonts w:cs="Arial"/>
                <w:b/>
                <w:sz w:val="24"/>
                <w:szCs w:val="24"/>
              </w:rPr>
            </w:pPr>
            <w:r w:rsidRPr="00D01CFD">
              <w:rPr>
                <w:rFonts w:cs="Arial"/>
                <w:b/>
                <w:sz w:val="24"/>
                <w:szCs w:val="24"/>
              </w:rPr>
              <w:t>Date:</w:t>
            </w:r>
          </w:p>
        </w:tc>
        <w:tc>
          <w:tcPr>
            <w:tcW w:w="6520" w:type="dxa"/>
            <w:shd w:val="clear" w:color="auto" w:fill="auto"/>
          </w:tcPr>
          <w:p w:rsidR="0024536B" w:rsidRPr="00D01CFD" w:rsidRDefault="0024536B" w:rsidP="005B1D4D">
            <w:pPr>
              <w:pStyle w:val="BodyTextSingle"/>
              <w:rPr>
                <w:rFonts w:cs="Arial"/>
                <w:sz w:val="24"/>
                <w:szCs w:val="24"/>
              </w:rPr>
            </w:pPr>
          </w:p>
        </w:tc>
      </w:tr>
    </w:tbl>
    <w:p w:rsidR="0024536B" w:rsidRPr="00D01CFD" w:rsidRDefault="0024536B" w:rsidP="0024536B">
      <w:pPr>
        <w:pStyle w:val="BodyText"/>
        <w:rPr>
          <w:rFonts w:ascii="Arial" w:hAnsi="Arial" w:cs="Arial"/>
          <w:sz w:val="24"/>
          <w:szCs w:val="24"/>
        </w:rPr>
      </w:pPr>
    </w:p>
    <w:p w:rsidR="0024536B" w:rsidRPr="00D01CFD" w:rsidRDefault="0024536B" w:rsidP="0024536B">
      <w:pPr>
        <w:pStyle w:val="BodyText"/>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24536B" w:rsidRPr="00D01CFD" w:rsidRDefault="0024536B" w:rsidP="0024536B">
      <w:pPr>
        <w:rPr>
          <w:rFonts w:ascii="Arial" w:hAnsi="Arial" w:cs="Arial"/>
          <w:sz w:val="24"/>
          <w:szCs w:val="24"/>
        </w:rPr>
      </w:pPr>
    </w:p>
    <w:p w:rsidR="007D4BE4" w:rsidRPr="00D01CFD" w:rsidRDefault="007D4BE4" w:rsidP="007D4BE4">
      <w:pPr>
        <w:jc w:val="center"/>
        <w:rPr>
          <w:rFonts w:ascii="Arial" w:hAnsi="Arial" w:cs="Arial"/>
          <w:bCs/>
          <w:spacing w:val="-1"/>
          <w:sz w:val="24"/>
          <w:szCs w:val="24"/>
          <w:lang w:eastAsia="en-GB"/>
        </w:rPr>
      </w:pPr>
    </w:p>
    <w:sectPr w:rsidR="007D4BE4" w:rsidRPr="00D01CFD" w:rsidSect="002069F1">
      <w:headerReference w:type="default" r:id="rId18"/>
      <w:footerReference w:type="default" r:id="rId19"/>
      <w:pgSz w:w="11907" w:h="16840" w:code="9"/>
      <w:pgMar w:top="1361" w:right="1361" w:bottom="1361" w:left="13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D1" w:rsidRDefault="008E33D1">
      <w:r>
        <w:separator/>
      </w:r>
    </w:p>
  </w:endnote>
  <w:endnote w:type="continuationSeparator" w:id="0">
    <w:p w:rsidR="008E33D1" w:rsidRDefault="008E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mericanTypewriter Light">
    <w:altName w:val="Century"/>
    <w:panose1 w:val="00000000000000000000"/>
    <w:charset w:val="00"/>
    <w:family w:val="roman"/>
    <w:notTrueType/>
    <w:pitch w:val="variable"/>
    <w:sig w:usb0="00000003" w:usb1="00000000" w:usb2="00000000" w:usb3="00000000" w:csb0="00000001" w:csb1="00000000"/>
  </w:font>
  <w:font w:name="AmericanTypewriter Medium">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D1" w:rsidRDefault="008E33D1" w:rsidP="004D1A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8E33D1" w:rsidRDefault="008E33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741016"/>
      <w:docPartObj>
        <w:docPartGallery w:val="Page Numbers (Bottom of Page)"/>
        <w:docPartUnique/>
      </w:docPartObj>
    </w:sdtPr>
    <w:sdtEndPr>
      <w:rPr>
        <w:rFonts w:asciiTheme="minorHAnsi" w:hAnsiTheme="minorHAnsi" w:cstheme="minorHAnsi"/>
        <w:noProof/>
      </w:rPr>
    </w:sdtEndPr>
    <w:sdtContent>
      <w:p w:rsidR="008E33D1" w:rsidRPr="000D2A88" w:rsidRDefault="008E33D1">
        <w:pPr>
          <w:pStyle w:val="Footer"/>
          <w:jc w:val="right"/>
          <w:rPr>
            <w:rFonts w:asciiTheme="minorHAnsi" w:hAnsiTheme="minorHAnsi" w:cstheme="minorHAnsi"/>
          </w:rPr>
        </w:pPr>
        <w:r w:rsidRPr="000D2A88">
          <w:rPr>
            <w:rFonts w:asciiTheme="minorHAnsi" w:hAnsiTheme="minorHAnsi" w:cstheme="minorHAnsi"/>
          </w:rPr>
          <w:fldChar w:fldCharType="begin"/>
        </w:r>
        <w:r w:rsidRPr="000D2A88">
          <w:rPr>
            <w:rFonts w:asciiTheme="minorHAnsi" w:hAnsiTheme="minorHAnsi" w:cstheme="minorHAnsi"/>
          </w:rPr>
          <w:instrText xml:space="preserve"> PAGE   \* MERGEFORMAT </w:instrText>
        </w:r>
        <w:r w:rsidRPr="000D2A88">
          <w:rPr>
            <w:rFonts w:asciiTheme="minorHAnsi" w:hAnsiTheme="minorHAnsi" w:cstheme="minorHAnsi"/>
          </w:rPr>
          <w:fldChar w:fldCharType="separate"/>
        </w:r>
        <w:r w:rsidR="00DF5FEF">
          <w:rPr>
            <w:rFonts w:asciiTheme="minorHAnsi" w:hAnsiTheme="minorHAnsi" w:cstheme="minorHAnsi"/>
            <w:noProof/>
          </w:rPr>
          <w:t>6</w:t>
        </w:r>
        <w:r w:rsidRPr="000D2A88">
          <w:rPr>
            <w:rFonts w:asciiTheme="minorHAnsi" w:hAnsiTheme="minorHAnsi" w:cstheme="minorHAnsi"/>
            <w:noProof/>
          </w:rPr>
          <w:fldChar w:fldCharType="end"/>
        </w:r>
      </w:p>
    </w:sdtContent>
  </w:sdt>
  <w:p w:rsidR="008E33D1" w:rsidRDefault="008E33D1">
    <w:pPr>
      <w:pStyle w:val="Head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D1" w:rsidRPr="006A5070" w:rsidRDefault="008E33D1" w:rsidP="004D1A5C">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248045"/>
      <w:docPartObj>
        <w:docPartGallery w:val="Page Numbers (Bottom of Page)"/>
        <w:docPartUnique/>
      </w:docPartObj>
    </w:sdtPr>
    <w:sdtEndPr>
      <w:rPr>
        <w:rFonts w:asciiTheme="minorHAnsi" w:hAnsiTheme="minorHAnsi" w:cstheme="minorHAnsi"/>
        <w:noProof/>
      </w:rPr>
    </w:sdtEndPr>
    <w:sdtContent>
      <w:p w:rsidR="008E33D1" w:rsidRPr="00E1537F" w:rsidRDefault="008E33D1">
        <w:pPr>
          <w:pStyle w:val="Footer"/>
          <w:jc w:val="right"/>
          <w:rPr>
            <w:rFonts w:asciiTheme="minorHAnsi" w:hAnsiTheme="minorHAnsi" w:cstheme="minorHAnsi"/>
          </w:rPr>
        </w:pPr>
        <w:r w:rsidRPr="00E1537F">
          <w:rPr>
            <w:rFonts w:asciiTheme="minorHAnsi" w:hAnsiTheme="minorHAnsi" w:cstheme="minorHAnsi"/>
          </w:rPr>
          <w:fldChar w:fldCharType="begin"/>
        </w:r>
        <w:r w:rsidRPr="00E1537F">
          <w:rPr>
            <w:rFonts w:asciiTheme="minorHAnsi" w:hAnsiTheme="minorHAnsi" w:cstheme="minorHAnsi"/>
          </w:rPr>
          <w:instrText xml:space="preserve"> PAGE   \* MERGEFORMAT </w:instrText>
        </w:r>
        <w:r w:rsidRPr="00E1537F">
          <w:rPr>
            <w:rFonts w:asciiTheme="minorHAnsi" w:hAnsiTheme="minorHAnsi" w:cstheme="minorHAnsi"/>
          </w:rPr>
          <w:fldChar w:fldCharType="separate"/>
        </w:r>
        <w:r w:rsidR="00DF5FEF">
          <w:rPr>
            <w:rFonts w:asciiTheme="minorHAnsi" w:hAnsiTheme="minorHAnsi" w:cstheme="minorHAnsi"/>
            <w:noProof/>
          </w:rPr>
          <w:t>22</w:t>
        </w:r>
        <w:r w:rsidRPr="00E1537F">
          <w:rPr>
            <w:rFonts w:asciiTheme="minorHAnsi" w:hAnsiTheme="minorHAnsi" w:cstheme="minorHAnsi"/>
            <w:noProof/>
          </w:rPr>
          <w:fldChar w:fldCharType="end"/>
        </w:r>
      </w:p>
    </w:sdtContent>
  </w:sdt>
  <w:p w:rsidR="008E33D1" w:rsidRDefault="008E33D1">
    <w:pPr>
      <w:pStyle w:val="Footer"/>
    </w:pPr>
  </w:p>
  <w:p w:rsidR="008E33D1" w:rsidRDefault="008E33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D1" w:rsidRDefault="008E33D1">
      <w:r>
        <w:separator/>
      </w:r>
    </w:p>
  </w:footnote>
  <w:footnote w:type="continuationSeparator" w:id="0">
    <w:p w:rsidR="008E33D1" w:rsidRDefault="008E33D1">
      <w:r>
        <w:continuationSeparator/>
      </w:r>
    </w:p>
  </w:footnote>
  <w:footnote w:id="1">
    <w:p w:rsidR="008E33D1" w:rsidRDefault="008E33D1" w:rsidP="0024536B">
      <w:pPr>
        <w:pStyle w:val="FootnoteText"/>
      </w:pPr>
      <w:r>
        <w:rPr>
          <w:rStyle w:val="FootnoteReference"/>
        </w:rPr>
        <w:footnoteRef/>
      </w:r>
      <w:r>
        <w:t xml:space="preserve">  Only include if acceptable to the Trust.</w:t>
      </w:r>
    </w:p>
  </w:footnote>
  <w:footnote w:id="2">
    <w:p w:rsidR="008E33D1" w:rsidRDefault="008E33D1" w:rsidP="0024536B">
      <w:pPr>
        <w:pStyle w:val="FootnoteText"/>
      </w:pPr>
      <w:r>
        <w:rPr>
          <w:rStyle w:val="FootnoteReference"/>
        </w:rPr>
        <w:footnoteRef/>
      </w:r>
      <w:r>
        <w:t xml:space="preserve"> Trust to consider and delete as appropriate</w:t>
      </w:r>
    </w:p>
  </w:footnote>
  <w:footnote w:id="3">
    <w:p w:rsidR="008E33D1" w:rsidRDefault="008E33D1" w:rsidP="0024536B">
      <w:pPr>
        <w:pStyle w:val="FootnoteText"/>
      </w:pPr>
      <w:r>
        <w:rPr>
          <w:rStyle w:val="FootnoteReference"/>
        </w:rPr>
        <w:footnoteRef/>
      </w:r>
      <w:r>
        <w:t xml:space="preserve"> Include if any data will be transferred outside the EEA.</w:t>
      </w:r>
    </w:p>
  </w:footnote>
  <w:footnote w:id="4">
    <w:p w:rsidR="008E33D1" w:rsidRDefault="008E33D1" w:rsidP="0024536B">
      <w:pPr>
        <w:pStyle w:val="FootnoteText"/>
      </w:pPr>
      <w:r>
        <w:rPr>
          <w:rStyle w:val="FootnoteReference"/>
        </w:rPr>
        <w:footnoteRef/>
      </w:r>
      <w:r>
        <w:t xml:space="preserve">  Include this level of detail if appropriate.</w:t>
      </w:r>
    </w:p>
  </w:footnote>
  <w:footnote w:id="5">
    <w:p w:rsidR="008E33D1" w:rsidRDefault="008E33D1" w:rsidP="0024536B">
      <w:pPr>
        <w:pStyle w:val="FootnoteText"/>
      </w:pPr>
      <w:r>
        <w:rPr>
          <w:rStyle w:val="FootnoteReference"/>
        </w:rPr>
        <w:footnoteRef/>
      </w:r>
      <w:r>
        <w:t xml:space="preserve"> Trust to consider if the Trust wish to offer this leeway to the Third Party.</w:t>
      </w:r>
    </w:p>
  </w:footnote>
  <w:footnote w:id="6">
    <w:p w:rsidR="008E33D1" w:rsidRDefault="008E33D1" w:rsidP="0024536B">
      <w:pPr>
        <w:pStyle w:val="FootnoteText"/>
      </w:pPr>
      <w:r>
        <w:rPr>
          <w:rStyle w:val="FootnoteReference"/>
        </w:rPr>
        <w:footnoteRef/>
      </w:r>
      <w:r>
        <w:t xml:space="preserve"> Please advise what timescale is acceptable to the trust and consider that this may vary depending on the contract entered into. Also consider impact of any Frame Work Agreements or </w:t>
      </w:r>
      <w:smartTag w:uri="urn:schemas-microsoft-com:office:smarttags" w:element="place">
        <w:r>
          <w:t>SLA</w:t>
        </w:r>
      </w:smartTag>
      <w:r>
        <w:t>’s in place.</w:t>
      </w:r>
    </w:p>
  </w:footnote>
  <w:footnote w:id="7">
    <w:p w:rsidR="008E33D1" w:rsidRDefault="008E33D1" w:rsidP="0024536B">
      <w:pPr>
        <w:pStyle w:val="FootnoteText"/>
      </w:pPr>
      <w:r>
        <w:rPr>
          <w:rStyle w:val="FootnoteReference"/>
        </w:rPr>
        <w:footnoteRef/>
      </w:r>
      <w:r>
        <w:t xml:space="preserve"> Trust to determine what is acceptable on the specific circumstances of the contract to be entered into and the nature of the Third Party.</w:t>
      </w:r>
    </w:p>
  </w:footnote>
  <w:footnote w:id="8">
    <w:p w:rsidR="008E33D1" w:rsidRDefault="008E33D1" w:rsidP="0024536B">
      <w:pPr>
        <w:pStyle w:val="FootnoteText"/>
      </w:pPr>
      <w:r>
        <w:rPr>
          <w:rStyle w:val="FootnoteReference"/>
        </w:rPr>
        <w:footnoteRef/>
      </w:r>
      <w:r>
        <w:t xml:space="preserve"> Trust to consider the appropriate timescale based on the nature of the Third Party and Information Sharing</w:t>
      </w:r>
    </w:p>
  </w:footnote>
  <w:footnote w:id="9">
    <w:p w:rsidR="008E33D1" w:rsidRDefault="008E33D1" w:rsidP="0024536B">
      <w:pPr>
        <w:pStyle w:val="FootnoteText"/>
      </w:pPr>
      <w:r>
        <w:rPr>
          <w:rStyle w:val="FootnoteReference"/>
        </w:rPr>
        <w:footnoteRef/>
      </w:r>
      <w:r>
        <w:t xml:space="preserve"> Trust to consider the appropriate timescale based on the nature of the Third Party and Information Sharing. Trust to consider that this may vary depending on the contract entered into. Also consider impact of any Frame Work Agreements or </w:t>
      </w:r>
      <w:smartTag w:uri="urn:schemas-microsoft-com:office:smarttags" w:element="place">
        <w:r>
          <w:t>SLA</w:t>
        </w:r>
      </w:smartTag>
      <w:r>
        <w:t>’s in place</w:t>
      </w:r>
    </w:p>
  </w:footnote>
  <w:footnote w:id="10">
    <w:p w:rsidR="008E33D1" w:rsidRDefault="008E33D1" w:rsidP="0024536B">
      <w:pPr>
        <w:pStyle w:val="FootnoteText"/>
      </w:pPr>
      <w:r>
        <w:rPr>
          <w:rStyle w:val="FootnoteReference"/>
        </w:rPr>
        <w:footnoteRef/>
      </w:r>
      <w:r>
        <w:t xml:space="preserve"> Are the notice provisions and specifically electronic service acceptable to the Trust?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4" w:type="dxa"/>
      <w:tblLook w:val="04A0" w:firstRow="1" w:lastRow="0" w:firstColumn="1" w:lastColumn="0" w:noHBand="0" w:noVBand="1"/>
    </w:tblPr>
    <w:tblGrid>
      <w:gridCol w:w="4673"/>
      <w:gridCol w:w="4961"/>
    </w:tblGrid>
    <w:tr w:rsidR="008E33D1" w:rsidTr="004D1A5C">
      <w:trPr>
        <w:trHeight w:val="1124"/>
      </w:trPr>
      <w:tc>
        <w:tcPr>
          <w:tcW w:w="4673" w:type="dxa"/>
          <w:shd w:val="clear" w:color="auto" w:fill="auto"/>
          <w:vAlign w:val="center"/>
        </w:tcPr>
        <w:p w:rsidR="008E33D1" w:rsidRDefault="008E33D1" w:rsidP="004D1A5C">
          <w:pPr>
            <w:widowControl w:val="0"/>
            <w:jc w:val="center"/>
          </w:pPr>
        </w:p>
      </w:tc>
      <w:tc>
        <w:tcPr>
          <w:tcW w:w="4961" w:type="dxa"/>
          <w:shd w:val="clear" w:color="auto" w:fill="auto"/>
          <w:vAlign w:val="center"/>
        </w:tcPr>
        <w:p w:rsidR="008E33D1" w:rsidRPr="00BA31A0" w:rsidRDefault="008E33D1" w:rsidP="004D1A5C"/>
      </w:tc>
    </w:tr>
  </w:tbl>
  <w:p w:rsidR="008E33D1" w:rsidRDefault="008E33D1">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D1" w:rsidRDefault="008E33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3D1" w:rsidRDefault="008E33D1" w:rsidP="00EE43DC">
    <w:pPr>
      <w:pStyle w:val="Header"/>
      <w:jc w:val="right"/>
    </w:pPr>
    <w:r>
      <w:rPr>
        <w:noProof/>
        <w:lang w:eastAsia="en-GB"/>
      </w:rPr>
      <w:drawing>
        <wp:inline distT="0" distB="0" distL="0" distR="0" wp14:anchorId="6F9E74F9" wp14:editId="2CFA6AC5">
          <wp:extent cx="3057525" cy="438150"/>
          <wp:effectExtent l="19050" t="0" r="9525" b="0"/>
          <wp:docPr id="1" name="Picture 0" descr="coc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_header.gif"/>
                  <pic:cNvPicPr/>
                </pic:nvPicPr>
                <pic:blipFill>
                  <a:blip r:embed="rId1"/>
                  <a:stretch>
                    <a:fillRect/>
                  </a:stretch>
                </pic:blipFill>
                <pic:spPr>
                  <a:xfrm>
                    <a:off x="0" y="0"/>
                    <a:ext cx="3057525" cy="438150"/>
                  </a:xfrm>
                  <a:prstGeom prst="rect">
                    <a:avLst/>
                  </a:prstGeom>
                </pic:spPr>
              </pic:pic>
            </a:graphicData>
          </a:graphic>
        </wp:inline>
      </w:drawing>
    </w:r>
  </w:p>
  <w:p w:rsidR="008E33D1" w:rsidRDefault="008E33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042A038E">
      <w:start w:val="1"/>
      <w:numFmt w:val="bullet"/>
      <w:pStyle w:val="MRBullet"/>
      <w:lvlText w:val="o"/>
      <w:lvlJc w:val="left"/>
      <w:pPr>
        <w:tabs>
          <w:tab w:val="num" w:pos="720"/>
        </w:tabs>
        <w:ind w:left="720" w:hanging="720"/>
      </w:pPr>
      <w:rPr>
        <w:rFonts w:ascii="Arial" w:hAnsi="Arial" w:hint="default"/>
        <w:b/>
        <w:i w:val="0"/>
        <w:color w:val="663366"/>
        <w:sz w:val="20"/>
      </w:rPr>
    </w:lvl>
    <w:lvl w:ilvl="1" w:tplc="BA6C6AD4" w:tentative="1">
      <w:start w:val="1"/>
      <w:numFmt w:val="bullet"/>
      <w:lvlText w:val="o"/>
      <w:lvlJc w:val="left"/>
      <w:pPr>
        <w:tabs>
          <w:tab w:val="num" w:pos="1440"/>
        </w:tabs>
        <w:ind w:left="1440" w:hanging="360"/>
      </w:pPr>
      <w:rPr>
        <w:rFonts w:ascii="Courier New" w:hAnsi="Courier New" w:hint="default"/>
      </w:rPr>
    </w:lvl>
    <w:lvl w:ilvl="2" w:tplc="A718E162" w:tentative="1">
      <w:start w:val="1"/>
      <w:numFmt w:val="bullet"/>
      <w:lvlText w:val=""/>
      <w:lvlJc w:val="left"/>
      <w:pPr>
        <w:tabs>
          <w:tab w:val="num" w:pos="2160"/>
        </w:tabs>
        <w:ind w:left="2160" w:hanging="360"/>
      </w:pPr>
      <w:rPr>
        <w:rFonts w:ascii="Wingdings" w:hAnsi="Wingdings" w:hint="default"/>
      </w:rPr>
    </w:lvl>
    <w:lvl w:ilvl="3" w:tplc="F9CA6BFC" w:tentative="1">
      <w:start w:val="1"/>
      <w:numFmt w:val="bullet"/>
      <w:lvlText w:val=""/>
      <w:lvlJc w:val="left"/>
      <w:pPr>
        <w:tabs>
          <w:tab w:val="num" w:pos="2880"/>
        </w:tabs>
        <w:ind w:left="2880" w:hanging="360"/>
      </w:pPr>
      <w:rPr>
        <w:rFonts w:ascii="Symbol" w:hAnsi="Symbol" w:hint="default"/>
      </w:rPr>
    </w:lvl>
    <w:lvl w:ilvl="4" w:tplc="02108796" w:tentative="1">
      <w:start w:val="1"/>
      <w:numFmt w:val="bullet"/>
      <w:lvlText w:val="o"/>
      <w:lvlJc w:val="left"/>
      <w:pPr>
        <w:tabs>
          <w:tab w:val="num" w:pos="3600"/>
        </w:tabs>
        <w:ind w:left="3600" w:hanging="360"/>
      </w:pPr>
      <w:rPr>
        <w:rFonts w:ascii="Courier New" w:hAnsi="Courier New" w:hint="default"/>
      </w:rPr>
    </w:lvl>
    <w:lvl w:ilvl="5" w:tplc="07DE3724" w:tentative="1">
      <w:start w:val="1"/>
      <w:numFmt w:val="bullet"/>
      <w:lvlText w:val=""/>
      <w:lvlJc w:val="left"/>
      <w:pPr>
        <w:tabs>
          <w:tab w:val="num" w:pos="4320"/>
        </w:tabs>
        <w:ind w:left="4320" w:hanging="360"/>
      </w:pPr>
      <w:rPr>
        <w:rFonts w:ascii="Wingdings" w:hAnsi="Wingdings" w:hint="default"/>
      </w:rPr>
    </w:lvl>
    <w:lvl w:ilvl="6" w:tplc="B53095B0" w:tentative="1">
      <w:start w:val="1"/>
      <w:numFmt w:val="bullet"/>
      <w:lvlText w:val=""/>
      <w:lvlJc w:val="left"/>
      <w:pPr>
        <w:tabs>
          <w:tab w:val="num" w:pos="5040"/>
        </w:tabs>
        <w:ind w:left="5040" w:hanging="360"/>
      </w:pPr>
      <w:rPr>
        <w:rFonts w:ascii="Symbol" w:hAnsi="Symbol" w:hint="default"/>
      </w:rPr>
    </w:lvl>
    <w:lvl w:ilvl="7" w:tplc="2E7CD154" w:tentative="1">
      <w:start w:val="1"/>
      <w:numFmt w:val="bullet"/>
      <w:lvlText w:val="o"/>
      <w:lvlJc w:val="left"/>
      <w:pPr>
        <w:tabs>
          <w:tab w:val="num" w:pos="5760"/>
        </w:tabs>
        <w:ind w:left="5760" w:hanging="360"/>
      </w:pPr>
      <w:rPr>
        <w:rFonts w:ascii="Courier New" w:hAnsi="Courier New" w:hint="default"/>
      </w:rPr>
    </w:lvl>
    <w:lvl w:ilvl="8" w:tplc="3B66189C" w:tentative="1">
      <w:start w:val="1"/>
      <w:numFmt w:val="bullet"/>
      <w:lvlText w:val=""/>
      <w:lvlJc w:val="left"/>
      <w:pPr>
        <w:tabs>
          <w:tab w:val="num" w:pos="6480"/>
        </w:tabs>
        <w:ind w:left="6480" w:hanging="360"/>
      </w:pPr>
      <w:rPr>
        <w:rFonts w:ascii="Wingdings" w:hAnsi="Wingdings" w:hint="default"/>
      </w:rPr>
    </w:lvl>
  </w:abstractNum>
  <w:abstractNum w:abstractNumId="1">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46370F9"/>
    <w:multiLevelType w:val="multilevel"/>
    <w:tmpl w:val="7F8CAA0E"/>
    <w:lvl w:ilvl="0">
      <w:start w:val="1"/>
      <w:numFmt w:val="decimal"/>
      <w:pStyle w:val="ITTHeading"/>
      <w:lvlText w:val="%1"/>
      <w:lvlJc w:val="left"/>
      <w:pPr>
        <w:ind w:left="1060" w:hanging="720"/>
      </w:pPr>
      <w:rPr>
        <w:color w:val="auto"/>
      </w:rPr>
    </w:lvl>
    <w:lvl w:ilvl="1">
      <w:start w:val="1"/>
      <w:numFmt w:val="decimal"/>
      <w:pStyle w:val="ITTNumbering"/>
      <w:lvlText w:val="1.%2"/>
      <w:lvlJc w:val="left"/>
      <w:pPr>
        <w:ind w:left="1060" w:hanging="720"/>
      </w:pPr>
      <w:rPr>
        <w:rFonts w:ascii="Calibri" w:hAnsi="Calibri" w:cs="Calibri" w:hint="default"/>
        <w:b w:val="0"/>
        <w:bCs w:val="0"/>
        <w:color w:val="auto"/>
        <w:sz w:val="22"/>
        <w:szCs w:val="22"/>
      </w:rPr>
    </w:lvl>
    <w:lvl w:ilvl="2">
      <w:start w:val="1"/>
      <w:numFmt w:val="decimal"/>
      <w:lvlText w:val="%1.%2.%3"/>
      <w:lvlJc w:val="left"/>
      <w:pPr>
        <w:ind w:left="1758" w:hanging="711"/>
      </w:pPr>
      <w:rPr>
        <w:rFonts w:ascii="Calibri" w:hAnsi="Calibri" w:cs="Calibri" w:hint="default"/>
        <w:b w:val="0"/>
        <w:bCs w:val="0"/>
        <w:sz w:val="22"/>
        <w:szCs w:val="22"/>
      </w:rPr>
    </w:lvl>
    <w:lvl w:ilvl="3">
      <w:numFmt w:val="bullet"/>
      <w:lvlText w:val="•"/>
      <w:lvlJc w:val="left"/>
      <w:pPr>
        <w:ind w:left="3520" w:hanging="711"/>
      </w:pPr>
    </w:lvl>
    <w:lvl w:ilvl="4">
      <w:numFmt w:val="bullet"/>
      <w:lvlText w:val="•"/>
      <w:lvlJc w:val="left"/>
      <w:pPr>
        <w:ind w:left="4401" w:hanging="711"/>
      </w:pPr>
    </w:lvl>
    <w:lvl w:ilvl="5">
      <w:numFmt w:val="bullet"/>
      <w:lvlText w:val="•"/>
      <w:lvlJc w:val="left"/>
      <w:pPr>
        <w:ind w:left="5282" w:hanging="711"/>
      </w:pPr>
    </w:lvl>
    <w:lvl w:ilvl="6">
      <w:numFmt w:val="bullet"/>
      <w:lvlText w:val="•"/>
      <w:lvlJc w:val="left"/>
      <w:pPr>
        <w:ind w:left="6163" w:hanging="711"/>
      </w:pPr>
    </w:lvl>
    <w:lvl w:ilvl="7">
      <w:numFmt w:val="bullet"/>
      <w:lvlText w:val="•"/>
      <w:lvlJc w:val="left"/>
      <w:pPr>
        <w:ind w:left="7043" w:hanging="711"/>
      </w:pPr>
    </w:lvl>
    <w:lvl w:ilvl="8">
      <w:numFmt w:val="bullet"/>
      <w:lvlText w:val="•"/>
      <w:lvlJc w:val="left"/>
      <w:pPr>
        <w:ind w:left="7924" w:hanging="711"/>
      </w:pPr>
    </w:lvl>
  </w:abstractNum>
  <w:abstractNum w:abstractNumId="3">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1556499C"/>
    <w:multiLevelType w:val="multilevel"/>
    <w:tmpl w:val="D8B63A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nsid w:val="195D2E40"/>
    <w:multiLevelType w:val="hybridMultilevel"/>
    <w:tmpl w:val="1E8C256C"/>
    <w:lvl w:ilvl="0" w:tplc="0F78E89A">
      <w:start w:val="1"/>
      <w:numFmt w:val="decimal"/>
      <w:pStyle w:val="PQQHead2"/>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648"/>
        </w:tabs>
        <w:ind w:left="1648"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59E65AF"/>
    <w:multiLevelType w:val="hybridMultilevel"/>
    <w:tmpl w:val="680E74BC"/>
    <w:lvl w:ilvl="0" w:tplc="12A0D08C">
      <w:start w:val="1"/>
      <w:numFmt w:val="bullet"/>
      <w:pStyle w:val="00-Bullet-BB"/>
      <w:lvlText w:val=""/>
      <w:lvlJc w:val="left"/>
      <w:pPr>
        <w:tabs>
          <w:tab w:val="num" w:pos="360"/>
        </w:tabs>
        <w:ind w:left="357" w:hanging="357"/>
      </w:pPr>
      <w:rPr>
        <w:rFonts w:ascii="Symbol" w:hAnsi="Symbol" w:hint="default"/>
        <w:color w:val="auto"/>
      </w:rPr>
    </w:lvl>
    <w:lvl w:ilvl="1" w:tplc="30FC809A" w:tentative="1">
      <w:start w:val="1"/>
      <w:numFmt w:val="bullet"/>
      <w:lvlText w:val="o"/>
      <w:lvlJc w:val="left"/>
      <w:pPr>
        <w:tabs>
          <w:tab w:val="num" w:pos="1440"/>
        </w:tabs>
        <w:ind w:left="1440" w:hanging="360"/>
      </w:pPr>
      <w:rPr>
        <w:rFonts w:ascii="Courier New" w:hAnsi="Courier New" w:hint="default"/>
      </w:rPr>
    </w:lvl>
    <w:lvl w:ilvl="2" w:tplc="F4343040" w:tentative="1">
      <w:start w:val="1"/>
      <w:numFmt w:val="bullet"/>
      <w:lvlText w:val=""/>
      <w:lvlJc w:val="left"/>
      <w:pPr>
        <w:tabs>
          <w:tab w:val="num" w:pos="2160"/>
        </w:tabs>
        <w:ind w:left="2160" w:hanging="360"/>
      </w:pPr>
      <w:rPr>
        <w:rFonts w:ascii="Wingdings" w:hAnsi="Wingdings" w:hint="default"/>
      </w:rPr>
    </w:lvl>
    <w:lvl w:ilvl="3" w:tplc="51409462" w:tentative="1">
      <w:start w:val="1"/>
      <w:numFmt w:val="bullet"/>
      <w:lvlText w:val=""/>
      <w:lvlJc w:val="left"/>
      <w:pPr>
        <w:tabs>
          <w:tab w:val="num" w:pos="2880"/>
        </w:tabs>
        <w:ind w:left="2880" w:hanging="360"/>
      </w:pPr>
      <w:rPr>
        <w:rFonts w:ascii="Symbol" w:hAnsi="Symbol" w:hint="default"/>
      </w:rPr>
    </w:lvl>
    <w:lvl w:ilvl="4" w:tplc="1B0CE9DC" w:tentative="1">
      <w:start w:val="1"/>
      <w:numFmt w:val="bullet"/>
      <w:lvlText w:val="o"/>
      <w:lvlJc w:val="left"/>
      <w:pPr>
        <w:tabs>
          <w:tab w:val="num" w:pos="3600"/>
        </w:tabs>
        <w:ind w:left="3600" w:hanging="360"/>
      </w:pPr>
      <w:rPr>
        <w:rFonts w:ascii="Courier New" w:hAnsi="Courier New" w:hint="default"/>
      </w:rPr>
    </w:lvl>
    <w:lvl w:ilvl="5" w:tplc="25687E2E" w:tentative="1">
      <w:start w:val="1"/>
      <w:numFmt w:val="bullet"/>
      <w:lvlText w:val=""/>
      <w:lvlJc w:val="left"/>
      <w:pPr>
        <w:tabs>
          <w:tab w:val="num" w:pos="4320"/>
        </w:tabs>
        <w:ind w:left="4320" w:hanging="360"/>
      </w:pPr>
      <w:rPr>
        <w:rFonts w:ascii="Wingdings" w:hAnsi="Wingdings" w:hint="default"/>
      </w:rPr>
    </w:lvl>
    <w:lvl w:ilvl="6" w:tplc="2F567756" w:tentative="1">
      <w:start w:val="1"/>
      <w:numFmt w:val="bullet"/>
      <w:lvlText w:val=""/>
      <w:lvlJc w:val="left"/>
      <w:pPr>
        <w:tabs>
          <w:tab w:val="num" w:pos="5040"/>
        </w:tabs>
        <w:ind w:left="5040" w:hanging="360"/>
      </w:pPr>
      <w:rPr>
        <w:rFonts w:ascii="Symbol" w:hAnsi="Symbol" w:hint="default"/>
      </w:rPr>
    </w:lvl>
    <w:lvl w:ilvl="7" w:tplc="80384464" w:tentative="1">
      <w:start w:val="1"/>
      <w:numFmt w:val="bullet"/>
      <w:lvlText w:val="o"/>
      <w:lvlJc w:val="left"/>
      <w:pPr>
        <w:tabs>
          <w:tab w:val="num" w:pos="5760"/>
        </w:tabs>
        <w:ind w:left="5760" w:hanging="360"/>
      </w:pPr>
      <w:rPr>
        <w:rFonts w:ascii="Courier New" w:hAnsi="Courier New" w:hint="default"/>
      </w:rPr>
    </w:lvl>
    <w:lvl w:ilvl="8" w:tplc="27FC5FAA" w:tentative="1">
      <w:start w:val="1"/>
      <w:numFmt w:val="bullet"/>
      <w:lvlText w:val=""/>
      <w:lvlJc w:val="left"/>
      <w:pPr>
        <w:tabs>
          <w:tab w:val="num" w:pos="6480"/>
        </w:tabs>
        <w:ind w:left="6480" w:hanging="360"/>
      </w:pPr>
      <w:rPr>
        <w:rFonts w:ascii="Wingdings" w:hAnsi="Wingdings" w:hint="default"/>
      </w:rPr>
    </w:lvl>
  </w:abstractNum>
  <w:abstractNum w:abstractNumId="12">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nsid w:val="27A51D48"/>
    <w:multiLevelType w:val="hybridMultilevel"/>
    <w:tmpl w:val="17F0C0A8"/>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abstractNum w:abstractNumId="15">
    <w:nsid w:val="29DE6A8A"/>
    <w:multiLevelType w:val="multilevel"/>
    <w:tmpl w:val="0EB0EA8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CA0450"/>
    <w:multiLevelType w:val="multilevel"/>
    <w:tmpl w:val="9BAEDA60"/>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color w:val="auto"/>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7">
    <w:nsid w:val="2F3843F5"/>
    <w:multiLevelType w:val="multilevel"/>
    <w:tmpl w:val="AD144C38"/>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8">
    <w:nsid w:val="2F6151E4"/>
    <w:multiLevelType w:val="hybridMultilevel"/>
    <w:tmpl w:val="B762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328D1785"/>
    <w:multiLevelType w:val="multilevel"/>
    <w:tmpl w:val="E1FE53A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2">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3">
    <w:nsid w:val="3F5F6E1F"/>
    <w:multiLevelType w:val="hybridMultilevel"/>
    <w:tmpl w:val="DA8E2AA4"/>
    <w:lvl w:ilvl="0" w:tplc="C89208FE">
      <w:start w:val="1"/>
      <w:numFmt w:val="bullet"/>
      <w:lvlRestart w:val="0"/>
      <w:lvlText w:val=""/>
      <w:lvlJc w:val="left"/>
      <w:pPr>
        <w:tabs>
          <w:tab w:val="num" w:pos="709"/>
        </w:tabs>
        <w:ind w:left="709" w:hanging="709"/>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2B43A6C"/>
    <w:multiLevelType w:val="hybridMultilevel"/>
    <w:tmpl w:val="16AC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0003C8"/>
    <w:multiLevelType w:val="hybridMultilevel"/>
    <w:tmpl w:val="758272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nsid w:val="4E6C4B41"/>
    <w:multiLevelType w:val="hybridMultilevel"/>
    <w:tmpl w:val="8560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9">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3519F8"/>
    <w:multiLevelType w:val="hybridMultilevel"/>
    <w:tmpl w:val="F454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2">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3">
    <w:nsid w:val="60D065E9"/>
    <w:multiLevelType w:val="hybridMultilevel"/>
    <w:tmpl w:val="C1F2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5">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6">
    <w:nsid w:val="6C4E4752"/>
    <w:multiLevelType w:val="multilevel"/>
    <w:tmpl w:val="A13865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C26911"/>
    <w:multiLevelType w:val="hybridMultilevel"/>
    <w:tmpl w:val="0212E4B6"/>
    <w:lvl w:ilvl="0" w:tplc="F304A2C0">
      <w:start w:val="1"/>
      <w:numFmt w:val="decimal"/>
      <w:lvlRestart w:val="0"/>
      <w:pStyle w:val="Notice"/>
      <w:lvlText w:val="%1."/>
      <w:lvlJc w:val="left"/>
      <w:pPr>
        <w:tabs>
          <w:tab w:val="num" w:pos="360"/>
        </w:tabs>
        <w:ind w:left="0" w:firstLine="0"/>
      </w:pPr>
      <w:rPr>
        <w:rFonts w:ascii="Arial" w:hAnsi="Arial" w:hint="default"/>
        <w:b w:val="0"/>
        <w:i w:val="0"/>
        <w:caps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9">
    <w:nsid w:val="6F7E719B"/>
    <w:multiLevelType w:val="hybridMultilevel"/>
    <w:tmpl w:val="536C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ED2147"/>
    <w:multiLevelType w:val="multilevel"/>
    <w:tmpl w:val="93AA8058"/>
    <w:lvl w:ilvl="0">
      <w:start w:val="1"/>
      <w:numFmt w:val="decimal"/>
      <w:lvlText w:val="%1."/>
      <w:lvlJc w:val="left"/>
      <w:pPr>
        <w:ind w:left="357" w:hanging="357"/>
      </w:pPr>
      <w:rPr>
        <w:b/>
      </w:rPr>
    </w:lvl>
    <w:lvl w:ilvl="1">
      <w:start w:val="1"/>
      <w:numFmt w:val="decimal"/>
      <w:pStyle w:val="Spec"/>
      <w:lvlText w:val="%1.%2."/>
      <w:lvlJc w:val="left"/>
      <w:pPr>
        <w:ind w:left="851" w:hanging="494"/>
      </w:pPr>
      <w:rPr>
        <w:b w:val="0"/>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41">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2">
    <w:nsid w:val="76FB3E2A"/>
    <w:multiLevelType w:val="multilevel"/>
    <w:tmpl w:val="05AE5B84"/>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43">
    <w:nsid w:val="79963ED1"/>
    <w:multiLevelType w:val="hybridMultilevel"/>
    <w:tmpl w:val="E370EA26"/>
    <w:lvl w:ilvl="0" w:tplc="222665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5">
    <w:nsid w:val="7ED04442"/>
    <w:multiLevelType w:val="multilevel"/>
    <w:tmpl w:val="DC4CCECA"/>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29"/>
  </w:num>
  <w:num w:numId="3">
    <w:abstractNumId w:val="42"/>
  </w:num>
  <w:num w:numId="4">
    <w:abstractNumId w:val="25"/>
  </w:num>
  <w:num w:numId="5">
    <w:abstractNumId w:val="45"/>
  </w:num>
  <w:num w:numId="6">
    <w:abstractNumId w:val="20"/>
  </w:num>
  <w:num w:numId="7">
    <w:abstractNumId w:val="1"/>
  </w:num>
  <w:num w:numId="8">
    <w:abstractNumId w:val="12"/>
  </w:num>
  <w:num w:numId="9">
    <w:abstractNumId w:val="32"/>
  </w:num>
  <w:num w:numId="10">
    <w:abstractNumId w:val="5"/>
  </w:num>
  <w:num w:numId="11">
    <w:abstractNumId w:val="36"/>
  </w:num>
  <w:num w:numId="12">
    <w:abstractNumId w:val="15"/>
  </w:num>
  <w:num w:numId="13">
    <w:abstractNumId w:val="7"/>
  </w:num>
  <w:num w:numId="14">
    <w:abstractNumId w:val="0"/>
  </w:num>
  <w:num w:numId="15">
    <w:abstractNumId w:val="9"/>
  </w:num>
  <w:num w:numId="16">
    <w:abstractNumId w:val="13"/>
  </w:num>
  <w:num w:numId="17">
    <w:abstractNumId w:val="41"/>
  </w:num>
  <w:num w:numId="18">
    <w:abstractNumId w:val="4"/>
  </w:num>
  <w:num w:numId="19">
    <w:abstractNumId w:val="34"/>
  </w:num>
  <w:num w:numId="20">
    <w:abstractNumId w:val="35"/>
  </w:num>
  <w:num w:numId="21">
    <w:abstractNumId w:val="38"/>
  </w:num>
  <w:num w:numId="22">
    <w:abstractNumId w:val="28"/>
  </w:num>
  <w:num w:numId="23">
    <w:abstractNumId w:val="10"/>
  </w:num>
  <w:num w:numId="24">
    <w:abstractNumId w:val="22"/>
  </w:num>
  <w:num w:numId="25">
    <w:abstractNumId w:val="6"/>
  </w:num>
  <w:num w:numId="26">
    <w:abstractNumId w:val="3"/>
  </w:num>
  <w:num w:numId="27">
    <w:abstractNumId w:val="11"/>
  </w:num>
  <w:num w:numId="28">
    <w:abstractNumId w:val="26"/>
  </w:num>
  <w:num w:numId="29">
    <w:abstractNumId w:val="19"/>
  </w:num>
  <w:num w:numId="30">
    <w:abstractNumId w:val="31"/>
  </w:num>
  <w:num w:numId="31">
    <w:abstractNumId w:val="44"/>
  </w:num>
  <w:num w:numId="32">
    <w:abstractNumId w:val="8"/>
  </w:num>
  <w:num w:numId="33">
    <w:abstractNumId w:val="14"/>
  </w:num>
  <w:num w:numId="3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9"/>
  </w:num>
  <w:num w:numId="38">
    <w:abstractNumId w:val="37"/>
  </w:num>
  <w:num w:numId="39">
    <w:abstractNumId w:val="17"/>
  </w:num>
  <w:num w:numId="40">
    <w:abstractNumId w:val="16"/>
  </w:num>
  <w:num w:numId="41">
    <w:abstractNumId w:val="23"/>
  </w:num>
  <w:num w:numId="42">
    <w:abstractNumId w:val="43"/>
  </w:num>
  <w:num w:numId="43">
    <w:abstractNumId w:val="27"/>
  </w:num>
  <w:num w:numId="44">
    <w:abstractNumId w:val="24"/>
  </w:num>
  <w:num w:numId="45">
    <w:abstractNumId w:val="33"/>
  </w:num>
  <w:num w:numId="4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isplayHorizontalDrawingGridEvery w:val="0"/>
  <w:displayVerticalDrawingGridEvery w:val="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4F"/>
    <w:rsid w:val="000072FC"/>
    <w:rsid w:val="000137C4"/>
    <w:rsid w:val="00014927"/>
    <w:rsid w:val="00016159"/>
    <w:rsid w:val="000232CA"/>
    <w:rsid w:val="00025713"/>
    <w:rsid w:val="000262EE"/>
    <w:rsid w:val="00026A75"/>
    <w:rsid w:val="00027C03"/>
    <w:rsid w:val="00027CCC"/>
    <w:rsid w:val="000346A1"/>
    <w:rsid w:val="0004035B"/>
    <w:rsid w:val="000432B9"/>
    <w:rsid w:val="00043BE7"/>
    <w:rsid w:val="00044556"/>
    <w:rsid w:val="0004557F"/>
    <w:rsid w:val="000472A5"/>
    <w:rsid w:val="0005722A"/>
    <w:rsid w:val="00060085"/>
    <w:rsid w:val="00061C35"/>
    <w:rsid w:val="000654E7"/>
    <w:rsid w:val="000655D6"/>
    <w:rsid w:val="000661E4"/>
    <w:rsid w:val="00072BA0"/>
    <w:rsid w:val="00072D17"/>
    <w:rsid w:val="0007325C"/>
    <w:rsid w:val="00076718"/>
    <w:rsid w:val="00076EDC"/>
    <w:rsid w:val="000804EC"/>
    <w:rsid w:val="00081D32"/>
    <w:rsid w:val="00083B72"/>
    <w:rsid w:val="0008422F"/>
    <w:rsid w:val="000842A9"/>
    <w:rsid w:val="00086B2C"/>
    <w:rsid w:val="000910F6"/>
    <w:rsid w:val="00091AD1"/>
    <w:rsid w:val="0009489C"/>
    <w:rsid w:val="00095D1F"/>
    <w:rsid w:val="000A04B9"/>
    <w:rsid w:val="000A06BF"/>
    <w:rsid w:val="000A1AC8"/>
    <w:rsid w:val="000A2873"/>
    <w:rsid w:val="000A3AAD"/>
    <w:rsid w:val="000A4526"/>
    <w:rsid w:val="000B034A"/>
    <w:rsid w:val="000B2153"/>
    <w:rsid w:val="000B55BC"/>
    <w:rsid w:val="000B7EE6"/>
    <w:rsid w:val="000C0F10"/>
    <w:rsid w:val="000C47AF"/>
    <w:rsid w:val="000C4E1D"/>
    <w:rsid w:val="000C54A6"/>
    <w:rsid w:val="000C5BEF"/>
    <w:rsid w:val="000C676E"/>
    <w:rsid w:val="000D2A88"/>
    <w:rsid w:val="000D487A"/>
    <w:rsid w:val="000D4F21"/>
    <w:rsid w:val="000D70CD"/>
    <w:rsid w:val="000D7CE4"/>
    <w:rsid w:val="000E01FA"/>
    <w:rsid w:val="000E07F9"/>
    <w:rsid w:val="000E0CED"/>
    <w:rsid w:val="000E352C"/>
    <w:rsid w:val="000E5697"/>
    <w:rsid w:val="000E7445"/>
    <w:rsid w:val="000E7684"/>
    <w:rsid w:val="000E7EB4"/>
    <w:rsid w:val="000F1435"/>
    <w:rsid w:val="000F7C44"/>
    <w:rsid w:val="001011F2"/>
    <w:rsid w:val="00106469"/>
    <w:rsid w:val="00107311"/>
    <w:rsid w:val="001073DD"/>
    <w:rsid w:val="001105CF"/>
    <w:rsid w:val="00110658"/>
    <w:rsid w:val="00110CD8"/>
    <w:rsid w:val="00114FCE"/>
    <w:rsid w:val="001240F3"/>
    <w:rsid w:val="001270B5"/>
    <w:rsid w:val="00130164"/>
    <w:rsid w:val="001334E5"/>
    <w:rsid w:val="00133548"/>
    <w:rsid w:val="0013521E"/>
    <w:rsid w:val="001423D1"/>
    <w:rsid w:val="00144122"/>
    <w:rsid w:val="00144F22"/>
    <w:rsid w:val="00145DFD"/>
    <w:rsid w:val="00150FC5"/>
    <w:rsid w:val="00151A6E"/>
    <w:rsid w:val="001536D5"/>
    <w:rsid w:val="001621E7"/>
    <w:rsid w:val="00163183"/>
    <w:rsid w:val="001636A9"/>
    <w:rsid w:val="00165905"/>
    <w:rsid w:val="00165B3F"/>
    <w:rsid w:val="00165FE1"/>
    <w:rsid w:val="0017082A"/>
    <w:rsid w:val="0017791C"/>
    <w:rsid w:val="00183A34"/>
    <w:rsid w:val="0018556D"/>
    <w:rsid w:val="00190B16"/>
    <w:rsid w:val="00192EFF"/>
    <w:rsid w:val="00193564"/>
    <w:rsid w:val="001B1BB5"/>
    <w:rsid w:val="001B4022"/>
    <w:rsid w:val="001C0E2F"/>
    <w:rsid w:val="001C2820"/>
    <w:rsid w:val="001C457E"/>
    <w:rsid w:val="001D0A2C"/>
    <w:rsid w:val="001D70A5"/>
    <w:rsid w:val="001E0582"/>
    <w:rsid w:val="001E3B44"/>
    <w:rsid w:val="001E5681"/>
    <w:rsid w:val="001F0890"/>
    <w:rsid w:val="001F4414"/>
    <w:rsid w:val="001F520F"/>
    <w:rsid w:val="001F6BEA"/>
    <w:rsid w:val="00201F0A"/>
    <w:rsid w:val="0020302F"/>
    <w:rsid w:val="002069F1"/>
    <w:rsid w:val="00210A34"/>
    <w:rsid w:val="002112D1"/>
    <w:rsid w:val="0021531A"/>
    <w:rsid w:val="00216955"/>
    <w:rsid w:val="002232BE"/>
    <w:rsid w:val="00225E37"/>
    <w:rsid w:val="00230745"/>
    <w:rsid w:val="00241745"/>
    <w:rsid w:val="0024536B"/>
    <w:rsid w:val="00246998"/>
    <w:rsid w:val="00247CAF"/>
    <w:rsid w:val="0025099D"/>
    <w:rsid w:val="0025111D"/>
    <w:rsid w:val="002539D3"/>
    <w:rsid w:val="0025795C"/>
    <w:rsid w:val="00260452"/>
    <w:rsid w:val="00263190"/>
    <w:rsid w:val="00264D69"/>
    <w:rsid w:val="00266BCE"/>
    <w:rsid w:val="00272846"/>
    <w:rsid w:val="00273A5B"/>
    <w:rsid w:val="0027570E"/>
    <w:rsid w:val="00276D1C"/>
    <w:rsid w:val="00280DA6"/>
    <w:rsid w:val="00284DD5"/>
    <w:rsid w:val="00285AD4"/>
    <w:rsid w:val="00286F20"/>
    <w:rsid w:val="00290DB9"/>
    <w:rsid w:val="00293EEA"/>
    <w:rsid w:val="00295DC5"/>
    <w:rsid w:val="002A14AA"/>
    <w:rsid w:val="002A27F6"/>
    <w:rsid w:val="002A381A"/>
    <w:rsid w:val="002A436E"/>
    <w:rsid w:val="002A45BC"/>
    <w:rsid w:val="002A58A1"/>
    <w:rsid w:val="002B14EC"/>
    <w:rsid w:val="002B48DE"/>
    <w:rsid w:val="002B574D"/>
    <w:rsid w:val="002B69B8"/>
    <w:rsid w:val="002B7687"/>
    <w:rsid w:val="002C0414"/>
    <w:rsid w:val="002C2AF1"/>
    <w:rsid w:val="002C3CF2"/>
    <w:rsid w:val="002D1FF4"/>
    <w:rsid w:val="002D7D95"/>
    <w:rsid w:val="002E0FB0"/>
    <w:rsid w:val="002F0043"/>
    <w:rsid w:val="002F4895"/>
    <w:rsid w:val="002F5CE2"/>
    <w:rsid w:val="0030002E"/>
    <w:rsid w:val="003014B8"/>
    <w:rsid w:val="003024F1"/>
    <w:rsid w:val="00303DFE"/>
    <w:rsid w:val="00305BED"/>
    <w:rsid w:val="003216F2"/>
    <w:rsid w:val="0032413C"/>
    <w:rsid w:val="00326371"/>
    <w:rsid w:val="00326386"/>
    <w:rsid w:val="00326FCC"/>
    <w:rsid w:val="0032736E"/>
    <w:rsid w:val="00330794"/>
    <w:rsid w:val="003320F4"/>
    <w:rsid w:val="00334842"/>
    <w:rsid w:val="00335D15"/>
    <w:rsid w:val="00336449"/>
    <w:rsid w:val="00341013"/>
    <w:rsid w:val="0034432D"/>
    <w:rsid w:val="00347154"/>
    <w:rsid w:val="00354E65"/>
    <w:rsid w:val="00365C59"/>
    <w:rsid w:val="0037041A"/>
    <w:rsid w:val="00373B85"/>
    <w:rsid w:val="00375037"/>
    <w:rsid w:val="00375B4E"/>
    <w:rsid w:val="003815B6"/>
    <w:rsid w:val="003859DF"/>
    <w:rsid w:val="00385B29"/>
    <w:rsid w:val="0038782B"/>
    <w:rsid w:val="003902FD"/>
    <w:rsid w:val="00391B68"/>
    <w:rsid w:val="003A1023"/>
    <w:rsid w:val="003A7359"/>
    <w:rsid w:val="003A7A92"/>
    <w:rsid w:val="003B2D86"/>
    <w:rsid w:val="003B6D0F"/>
    <w:rsid w:val="003B718C"/>
    <w:rsid w:val="003C2656"/>
    <w:rsid w:val="003C2C3C"/>
    <w:rsid w:val="003C48D2"/>
    <w:rsid w:val="003C575F"/>
    <w:rsid w:val="003D02FE"/>
    <w:rsid w:val="003D2414"/>
    <w:rsid w:val="003D29F0"/>
    <w:rsid w:val="003D2F54"/>
    <w:rsid w:val="003D46C3"/>
    <w:rsid w:val="003D661C"/>
    <w:rsid w:val="003E154E"/>
    <w:rsid w:val="003E4FA7"/>
    <w:rsid w:val="003E6EF6"/>
    <w:rsid w:val="003E741D"/>
    <w:rsid w:val="003F0E98"/>
    <w:rsid w:val="0041004D"/>
    <w:rsid w:val="00415EC0"/>
    <w:rsid w:val="004162EA"/>
    <w:rsid w:val="00421AC8"/>
    <w:rsid w:val="00422763"/>
    <w:rsid w:val="0042631C"/>
    <w:rsid w:val="00430C17"/>
    <w:rsid w:val="00432269"/>
    <w:rsid w:val="00434E29"/>
    <w:rsid w:val="00435611"/>
    <w:rsid w:val="00435DD6"/>
    <w:rsid w:val="0043728B"/>
    <w:rsid w:val="00440E84"/>
    <w:rsid w:val="004426CC"/>
    <w:rsid w:val="004444A1"/>
    <w:rsid w:val="0044731A"/>
    <w:rsid w:val="00452792"/>
    <w:rsid w:val="00454382"/>
    <w:rsid w:val="00460868"/>
    <w:rsid w:val="00462D26"/>
    <w:rsid w:val="004635F1"/>
    <w:rsid w:val="00463BC0"/>
    <w:rsid w:val="004645D7"/>
    <w:rsid w:val="00466F21"/>
    <w:rsid w:val="00475345"/>
    <w:rsid w:val="00477FB0"/>
    <w:rsid w:val="004825C0"/>
    <w:rsid w:val="00486B6A"/>
    <w:rsid w:val="00490B06"/>
    <w:rsid w:val="00492EDF"/>
    <w:rsid w:val="004A41A3"/>
    <w:rsid w:val="004A4245"/>
    <w:rsid w:val="004A547C"/>
    <w:rsid w:val="004B209D"/>
    <w:rsid w:val="004B3EDC"/>
    <w:rsid w:val="004B51CC"/>
    <w:rsid w:val="004B64A5"/>
    <w:rsid w:val="004B6E23"/>
    <w:rsid w:val="004B7E91"/>
    <w:rsid w:val="004C316B"/>
    <w:rsid w:val="004C4C96"/>
    <w:rsid w:val="004C64AF"/>
    <w:rsid w:val="004C7836"/>
    <w:rsid w:val="004C7AF2"/>
    <w:rsid w:val="004C7D63"/>
    <w:rsid w:val="004D1079"/>
    <w:rsid w:val="004D1A5C"/>
    <w:rsid w:val="004D56EF"/>
    <w:rsid w:val="004D604F"/>
    <w:rsid w:val="004E0FF4"/>
    <w:rsid w:val="004E2DA1"/>
    <w:rsid w:val="004E6C4B"/>
    <w:rsid w:val="004F4D72"/>
    <w:rsid w:val="0050019A"/>
    <w:rsid w:val="0051582F"/>
    <w:rsid w:val="00517758"/>
    <w:rsid w:val="00521ACD"/>
    <w:rsid w:val="005220AF"/>
    <w:rsid w:val="00523DD5"/>
    <w:rsid w:val="00524950"/>
    <w:rsid w:val="0052708D"/>
    <w:rsid w:val="00533707"/>
    <w:rsid w:val="00535AAE"/>
    <w:rsid w:val="005473B0"/>
    <w:rsid w:val="00553A44"/>
    <w:rsid w:val="0055409F"/>
    <w:rsid w:val="0055775B"/>
    <w:rsid w:val="005609FE"/>
    <w:rsid w:val="0056354D"/>
    <w:rsid w:val="005652E8"/>
    <w:rsid w:val="00566F76"/>
    <w:rsid w:val="00567A4E"/>
    <w:rsid w:val="00567E97"/>
    <w:rsid w:val="005707A4"/>
    <w:rsid w:val="005727A1"/>
    <w:rsid w:val="00573654"/>
    <w:rsid w:val="00575735"/>
    <w:rsid w:val="00576F76"/>
    <w:rsid w:val="00581793"/>
    <w:rsid w:val="0058263C"/>
    <w:rsid w:val="00582AD9"/>
    <w:rsid w:val="00584A0B"/>
    <w:rsid w:val="005854F2"/>
    <w:rsid w:val="005862E2"/>
    <w:rsid w:val="005959B7"/>
    <w:rsid w:val="00596291"/>
    <w:rsid w:val="005968F6"/>
    <w:rsid w:val="00596BB6"/>
    <w:rsid w:val="00597D74"/>
    <w:rsid w:val="005A186C"/>
    <w:rsid w:val="005A4D0D"/>
    <w:rsid w:val="005A7F22"/>
    <w:rsid w:val="005B003A"/>
    <w:rsid w:val="005B1D4D"/>
    <w:rsid w:val="005B2FA6"/>
    <w:rsid w:val="005C1355"/>
    <w:rsid w:val="005C3BE8"/>
    <w:rsid w:val="005D0FD9"/>
    <w:rsid w:val="005D3DAE"/>
    <w:rsid w:val="005D5C6C"/>
    <w:rsid w:val="005E6B67"/>
    <w:rsid w:val="005E6D9D"/>
    <w:rsid w:val="005E7DA4"/>
    <w:rsid w:val="005F3F12"/>
    <w:rsid w:val="005F587F"/>
    <w:rsid w:val="005F5BAB"/>
    <w:rsid w:val="00601B0C"/>
    <w:rsid w:val="00601BF3"/>
    <w:rsid w:val="006046A9"/>
    <w:rsid w:val="006051D4"/>
    <w:rsid w:val="0061661C"/>
    <w:rsid w:val="0062087F"/>
    <w:rsid w:val="00620955"/>
    <w:rsid w:val="006234D9"/>
    <w:rsid w:val="00623B6D"/>
    <w:rsid w:val="00624EB5"/>
    <w:rsid w:val="006278EF"/>
    <w:rsid w:val="0063058F"/>
    <w:rsid w:val="006308F6"/>
    <w:rsid w:val="006314FC"/>
    <w:rsid w:val="00631E39"/>
    <w:rsid w:val="0064092F"/>
    <w:rsid w:val="00640E61"/>
    <w:rsid w:val="00641A40"/>
    <w:rsid w:val="006558A5"/>
    <w:rsid w:val="00663E5B"/>
    <w:rsid w:val="00664221"/>
    <w:rsid w:val="0066620E"/>
    <w:rsid w:val="006710F3"/>
    <w:rsid w:val="00673761"/>
    <w:rsid w:val="00682449"/>
    <w:rsid w:val="0069329D"/>
    <w:rsid w:val="00694D25"/>
    <w:rsid w:val="00695F69"/>
    <w:rsid w:val="00697938"/>
    <w:rsid w:val="006A0A85"/>
    <w:rsid w:val="006A310C"/>
    <w:rsid w:val="006A38E0"/>
    <w:rsid w:val="006B211E"/>
    <w:rsid w:val="006B4055"/>
    <w:rsid w:val="006B4904"/>
    <w:rsid w:val="006B6883"/>
    <w:rsid w:val="006C18BE"/>
    <w:rsid w:val="006C33FC"/>
    <w:rsid w:val="006C4439"/>
    <w:rsid w:val="006C4DC3"/>
    <w:rsid w:val="006D0914"/>
    <w:rsid w:val="006D12C4"/>
    <w:rsid w:val="006D1DF7"/>
    <w:rsid w:val="006D378C"/>
    <w:rsid w:val="006D7F0A"/>
    <w:rsid w:val="006E1BBC"/>
    <w:rsid w:val="006E30E4"/>
    <w:rsid w:val="006E3F48"/>
    <w:rsid w:val="006E48C2"/>
    <w:rsid w:val="006F3242"/>
    <w:rsid w:val="006F35E1"/>
    <w:rsid w:val="006F4801"/>
    <w:rsid w:val="006F6A53"/>
    <w:rsid w:val="006F7334"/>
    <w:rsid w:val="00700CC1"/>
    <w:rsid w:val="00704125"/>
    <w:rsid w:val="00704B25"/>
    <w:rsid w:val="00705737"/>
    <w:rsid w:val="00707965"/>
    <w:rsid w:val="00712944"/>
    <w:rsid w:val="00712ECE"/>
    <w:rsid w:val="00720828"/>
    <w:rsid w:val="007214CF"/>
    <w:rsid w:val="00721EE5"/>
    <w:rsid w:val="00722E7B"/>
    <w:rsid w:val="00725913"/>
    <w:rsid w:val="007325FD"/>
    <w:rsid w:val="00733502"/>
    <w:rsid w:val="007358BA"/>
    <w:rsid w:val="00740316"/>
    <w:rsid w:val="00743C9D"/>
    <w:rsid w:val="00744F9D"/>
    <w:rsid w:val="00745A96"/>
    <w:rsid w:val="00745C07"/>
    <w:rsid w:val="00746CF0"/>
    <w:rsid w:val="00755EA1"/>
    <w:rsid w:val="00762AEE"/>
    <w:rsid w:val="00763A44"/>
    <w:rsid w:val="00770DDA"/>
    <w:rsid w:val="00772B8E"/>
    <w:rsid w:val="0077356D"/>
    <w:rsid w:val="0077461D"/>
    <w:rsid w:val="007758CB"/>
    <w:rsid w:val="00781C3F"/>
    <w:rsid w:val="007825DC"/>
    <w:rsid w:val="0078308D"/>
    <w:rsid w:val="007860E7"/>
    <w:rsid w:val="00790E8F"/>
    <w:rsid w:val="007928C4"/>
    <w:rsid w:val="007979EC"/>
    <w:rsid w:val="00797AE3"/>
    <w:rsid w:val="007A0FA8"/>
    <w:rsid w:val="007A4AE6"/>
    <w:rsid w:val="007A53A1"/>
    <w:rsid w:val="007B04B9"/>
    <w:rsid w:val="007B1199"/>
    <w:rsid w:val="007B13CE"/>
    <w:rsid w:val="007B1887"/>
    <w:rsid w:val="007B2734"/>
    <w:rsid w:val="007B50F7"/>
    <w:rsid w:val="007B6D96"/>
    <w:rsid w:val="007C464A"/>
    <w:rsid w:val="007C6189"/>
    <w:rsid w:val="007D24F6"/>
    <w:rsid w:val="007D4087"/>
    <w:rsid w:val="007D4BE4"/>
    <w:rsid w:val="007D5283"/>
    <w:rsid w:val="007D6506"/>
    <w:rsid w:val="007E037A"/>
    <w:rsid w:val="007E0A63"/>
    <w:rsid w:val="007E4273"/>
    <w:rsid w:val="007E4760"/>
    <w:rsid w:val="007E5253"/>
    <w:rsid w:val="007E5533"/>
    <w:rsid w:val="007E6ED3"/>
    <w:rsid w:val="007F047C"/>
    <w:rsid w:val="007F1617"/>
    <w:rsid w:val="007F32C3"/>
    <w:rsid w:val="007F4520"/>
    <w:rsid w:val="007F77B5"/>
    <w:rsid w:val="00812251"/>
    <w:rsid w:val="00812C1C"/>
    <w:rsid w:val="00813514"/>
    <w:rsid w:val="008173B7"/>
    <w:rsid w:val="008227CC"/>
    <w:rsid w:val="0082795A"/>
    <w:rsid w:val="00832040"/>
    <w:rsid w:val="0083218A"/>
    <w:rsid w:val="00832A4E"/>
    <w:rsid w:val="0083494C"/>
    <w:rsid w:val="008404BF"/>
    <w:rsid w:val="008434CB"/>
    <w:rsid w:val="0084505E"/>
    <w:rsid w:val="00852BE2"/>
    <w:rsid w:val="00853FF8"/>
    <w:rsid w:val="00855C47"/>
    <w:rsid w:val="008570A4"/>
    <w:rsid w:val="008619BA"/>
    <w:rsid w:val="0086265A"/>
    <w:rsid w:val="00862EBB"/>
    <w:rsid w:val="00865021"/>
    <w:rsid w:val="0086540C"/>
    <w:rsid w:val="00872FB7"/>
    <w:rsid w:val="008748AB"/>
    <w:rsid w:val="00875DA9"/>
    <w:rsid w:val="0087656F"/>
    <w:rsid w:val="008765F8"/>
    <w:rsid w:val="00880208"/>
    <w:rsid w:val="00881222"/>
    <w:rsid w:val="00881625"/>
    <w:rsid w:val="00882578"/>
    <w:rsid w:val="008834DA"/>
    <w:rsid w:val="008846EC"/>
    <w:rsid w:val="008870CE"/>
    <w:rsid w:val="008979CC"/>
    <w:rsid w:val="008A48F2"/>
    <w:rsid w:val="008A515B"/>
    <w:rsid w:val="008A5EBB"/>
    <w:rsid w:val="008B1487"/>
    <w:rsid w:val="008B39CD"/>
    <w:rsid w:val="008C015D"/>
    <w:rsid w:val="008C4DE1"/>
    <w:rsid w:val="008D058D"/>
    <w:rsid w:val="008D0AB4"/>
    <w:rsid w:val="008D3043"/>
    <w:rsid w:val="008E21D6"/>
    <w:rsid w:val="008E33D1"/>
    <w:rsid w:val="008F1327"/>
    <w:rsid w:val="008F2BB1"/>
    <w:rsid w:val="008F4A04"/>
    <w:rsid w:val="008F5ACF"/>
    <w:rsid w:val="008F72F4"/>
    <w:rsid w:val="00902F63"/>
    <w:rsid w:val="00905C39"/>
    <w:rsid w:val="00910E6D"/>
    <w:rsid w:val="0091397A"/>
    <w:rsid w:val="00916C5D"/>
    <w:rsid w:val="00920B09"/>
    <w:rsid w:val="00922D3D"/>
    <w:rsid w:val="00922E54"/>
    <w:rsid w:val="00926A7A"/>
    <w:rsid w:val="00927BF7"/>
    <w:rsid w:val="00932BF3"/>
    <w:rsid w:val="0094004A"/>
    <w:rsid w:val="00940A9F"/>
    <w:rsid w:val="00943104"/>
    <w:rsid w:val="009475D1"/>
    <w:rsid w:val="00947DDA"/>
    <w:rsid w:val="0095055F"/>
    <w:rsid w:val="00957C0E"/>
    <w:rsid w:val="00965145"/>
    <w:rsid w:val="00970097"/>
    <w:rsid w:val="0097277D"/>
    <w:rsid w:val="00974222"/>
    <w:rsid w:val="00974739"/>
    <w:rsid w:val="009822DD"/>
    <w:rsid w:val="0098770B"/>
    <w:rsid w:val="00994F6D"/>
    <w:rsid w:val="00995352"/>
    <w:rsid w:val="00995780"/>
    <w:rsid w:val="00997B84"/>
    <w:rsid w:val="009A0570"/>
    <w:rsid w:val="009A14B2"/>
    <w:rsid w:val="009A77D0"/>
    <w:rsid w:val="009B0985"/>
    <w:rsid w:val="009B2027"/>
    <w:rsid w:val="009B20E6"/>
    <w:rsid w:val="009B3616"/>
    <w:rsid w:val="009B44DF"/>
    <w:rsid w:val="009C000E"/>
    <w:rsid w:val="009C1447"/>
    <w:rsid w:val="009C1ED3"/>
    <w:rsid w:val="009C2451"/>
    <w:rsid w:val="009C5BF7"/>
    <w:rsid w:val="009C6A80"/>
    <w:rsid w:val="009D14C2"/>
    <w:rsid w:val="009D227E"/>
    <w:rsid w:val="009D2BC2"/>
    <w:rsid w:val="009D7CF1"/>
    <w:rsid w:val="009E0397"/>
    <w:rsid w:val="009E0ACD"/>
    <w:rsid w:val="009E2B7F"/>
    <w:rsid w:val="009E39F1"/>
    <w:rsid w:val="009E4664"/>
    <w:rsid w:val="009E55E1"/>
    <w:rsid w:val="009F20C3"/>
    <w:rsid w:val="009F20C4"/>
    <w:rsid w:val="009F761A"/>
    <w:rsid w:val="00A007CA"/>
    <w:rsid w:val="00A014C7"/>
    <w:rsid w:val="00A02E46"/>
    <w:rsid w:val="00A057BC"/>
    <w:rsid w:val="00A06679"/>
    <w:rsid w:val="00A130AD"/>
    <w:rsid w:val="00A16ABD"/>
    <w:rsid w:val="00A16C90"/>
    <w:rsid w:val="00A23FFC"/>
    <w:rsid w:val="00A27DD9"/>
    <w:rsid w:val="00A31260"/>
    <w:rsid w:val="00A332DF"/>
    <w:rsid w:val="00A33ACF"/>
    <w:rsid w:val="00A37141"/>
    <w:rsid w:val="00A37195"/>
    <w:rsid w:val="00A51E37"/>
    <w:rsid w:val="00A52C73"/>
    <w:rsid w:val="00A55FA1"/>
    <w:rsid w:val="00A56594"/>
    <w:rsid w:val="00A56996"/>
    <w:rsid w:val="00A61929"/>
    <w:rsid w:val="00A64572"/>
    <w:rsid w:val="00A647E4"/>
    <w:rsid w:val="00A7109F"/>
    <w:rsid w:val="00A76A09"/>
    <w:rsid w:val="00A77784"/>
    <w:rsid w:val="00A82C99"/>
    <w:rsid w:val="00A8584C"/>
    <w:rsid w:val="00A86574"/>
    <w:rsid w:val="00A90C11"/>
    <w:rsid w:val="00A90F53"/>
    <w:rsid w:val="00A933FD"/>
    <w:rsid w:val="00A94A4C"/>
    <w:rsid w:val="00A96E91"/>
    <w:rsid w:val="00AA1D6D"/>
    <w:rsid w:val="00AA5A72"/>
    <w:rsid w:val="00AA6A7D"/>
    <w:rsid w:val="00AA7C97"/>
    <w:rsid w:val="00AB2A1E"/>
    <w:rsid w:val="00AB37DF"/>
    <w:rsid w:val="00AB535A"/>
    <w:rsid w:val="00AB5B79"/>
    <w:rsid w:val="00AB67E2"/>
    <w:rsid w:val="00AB68FE"/>
    <w:rsid w:val="00AC0744"/>
    <w:rsid w:val="00AC4A30"/>
    <w:rsid w:val="00AC7FD8"/>
    <w:rsid w:val="00AD09B5"/>
    <w:rsid w:val="00AD13DB"/>
    <w:rsid w:val="00AD44AE"/>
    <w:rsid w:val="00AD5271"/>
    <w:rsid w:val="00AE0BF7"/>
    <w:rsid w:val="00AE1D74"/>
    <w:rsid w:val="00AE5806"/>
    <w:rsid w:val="00AF17BD"/>
    <w:rsid w:val="00AF2695"/>
    <w:rsid w:val="00AF2BAD"/>
    <w:rsid w:val="00AF3BE8"/>
    <w:rsid w:val="00B01F5A"/>
    <w:rsid w:val="00B043FF"/>
    <w:rsid w:val="00B048A8"/>
    <w:rsid w:val="00B11167"/>
    <w:rsid w:val="00B134A4"/>
    <w:rsid w:val="00B13B37"/>
    <w:rsid w:val="00B1400C"/>
    <w:rsid w:val="00B14930"/>
    <w:rsid w:val="00B14E8D"/>
    <w:rsid w:val="00B3075A"/>
    <w:rsid w:val="00B3089F"/>
    <w:rsid w:val="00B3231D"/>
    <w:rsid w:val="00B5073B"/>
    <w:rsid w:val="00B51CA5"/>
    <w:rsid w:val="00B5311F"/>
    <w:rsid w:val="00B5386A"/>
    <w:rsid w:val="00B55DF4"/>
    <w:rsid w:val="00B5619E"/>
    <w:rsid w:val="00B63A2F"/>
    <w:rsid w:val="00B652E2"/>
    <w:rsid w:val="00B67C72"/>
    <w:rsid w:val="00B71C5C"/>
    <w:rsid w:val="00B72F61"/>
    <w:rsid w:val="00B736BD"/>
    <w:rsid w:val="00B75461"/>
    <w:rsid w:val="00B809C9"/>
    <w:rsid w:val="00B87863"/>
    <w:rsid w:val="00B940E5"/>
    <w:rsid w:val="00B9469C"/>
    <w:rsid w:val="00B958AE"/>
    <w:rsid w:val="00B96733"/>
    <w:rsid w:val="00B97E4F"/>
    <w:rsid w:val="00BA025E"/>
    <w:rsid w:val="00BA4F3E"/>
    <w:rsid w:val="00BA53CB"/>
    <w:rsid w:val="00BA6705"/>
    <w:rsid w:val="00BA7C1C"/>
    <w:rsid w:val="00BB42DF"/>
    <w:rsid w:val="00BB46B3"/>
    <w:rsid w:val="00BB508F"/>
    <w:rsid w:val="00BC1624"/>
    <w:rsid w:val="00BC23A9"/>
    <w:rsid w:val="00BC30FB"/>
    <w:rsid w:val="00BC43D9"/>
    <w:rsid w:val="00BC7E58"/>
    <w:rsid w:val="00BD3A52"/>
    <w:rsid w:val="00BD5AB0"/>
    <w:rsid w:val="00BE06E3"/>
    <w:rsid w:val="00BE11FB"/>
    <w:rsid w:val="00BE1C46"/>
    <w:rsid w:val="00BE7061"/>
    <w:rsid w:val="00BE734B"/>
    <w:rsid w:val="00BF3E25"/>
    <w:rsid w:val="00BF56C2"/>
    <w:rsid w:val="00BF60A4"/>
    <w:rsid w:val="00BF70A4"/>
    <w:rsid w:val="00BF7DF4"/>
    <w:rsid w:val="00C00593"/>
    <w:rsid w:val="00C00F55"/>
    <w:rsid w:val="00C01389"/>
    <w:rsid w:val="00C03FF6"/>
    <w:rsid w:val="00C067B9"/>
    <w:rsid w:val="00C077F0"/>
    <w:rsid w:val="00C12C76"/>
    <w:rsid w:val="00C16753"/>
    <w:rsid w:val="00C2076C"/>
    <w:rsid w:val="00C21A09"/>
    <w:rsid w:val="00C25F0C"/>
    <w:rsid w:val="00C27A72"/>
    <w:rsid w:val="00C32113"/>
    <w:rsid w:val="00C3229E"/>
    <w:rsid w:val="00C33402"/>
    <w:rsid w:val="00C365B8"/>
    <w:rsid w:val="00C411EF"/>
    <w:rsid w:val="00C42BA6"/>
    <w:rsid w:val="00C469D8"/>
    <w:rsid w:val="00C511E4"/>
    <w:rsid w:val="00C56960"/>
    <w:rsid w:val="00C57408"/>
    <w:rsid w:val="00C70240"/>
    <w:rsid w:val="00C72452"/>
    <w:rsid w:val="00C72E87"/>
    <w:rsid w:val="00C743F6"/>
    <w:rsid w:val="00C8550A"/>
    <w:rsid w:val="00C85EE9"/>
    <w:rsid w:val="00C92F8E"/>
    <w:rsid w:val="00C93651"/>
    <w:rsid w:val="00C967C0"/>
    <w:rsid w:val="00C97EFE"/>
    <w:rsid w:val="00CA3E23"/>
    <w:rsid w:val="00CA5975"/>
    <w:rsid w:val="00CA6264"/>
    <w:rsid w:val="00CA7D6F"/>
    <w:rsid w:val="00CB07AA"/>
    <w:rsid w:val="00CB1424"/>
    <w:rsid w:val="00CB22FF"/>
    <w:rsid w:val="00CB25FA"/>
    <w:rsid w:val="00CB317B"/>
    <w:rsid w:val="00CC067E"/>
    <w:rsid w:val="00CC09E7"/>
    <w:rsid w:val="00CC3A18"/>
    <w:rsid w:val="00CC539A"/>
    <w:rsid w:val="00CC5949"/>
    <w:rsid w:val="00CD01EF"/>
    <w:rsid w:val="00CD559B"/>
    <w:rsid w:val="00CE3837"/>
    <w:rsid w:val="00CE4ADC"/>
    <w:rsid w:val="00CF152A"/>
    <w:rsid w:val="00CF541A"/>
    <w:rsid w:val="00CF671F"/>
    <w:rsid w:val="00D00813"/>
    <w:rsid w:val="00D00CF8"/>
    <w:rsid w:val="00D00FA6"/>
    <w:rsid w:val="00D01CFD"/>
    <w:rsid w:val="00D01F14"/>
    <w:rsid w:val="00D07981"/>
    <w:rsid w:val="00D17231"/>
    <w:rsid w:val="00D206B2"/>
    <w:rsid w:val="00D20AB7"/>
    <w:rsid w:val="00D225BB"/>
    <w:rsid w:val="00D227DF"/>
    <w:rsid w:val="00D256FC"/>
    <w:rsid w:val="00D27457"/>
    <w:rsid w:val="00D315DF"/>
    <w:rsid w:val="00D31833"/>
    <w:rsid w:val="00D31CF4"/>
    <w:rsid w:val="00D33921"/>
    <w:rsid w:val="00D4300F"/>
    <w:rsid w:val="00D43C57"/>
    <w:rsid w:val="00D51B39"/>
    <w:rsid w:val="00D53E45"/>
    <w:rsid w:val="00D5480C"/>
    <w:rsid w:val="00D57458"/>
    <w:rsid w:val="00D61D50"/>
    <w:rsid w:val="00D62BC7"/>
    <w:rsid w:val="00D63446"/>
    <w:rsid w:val="00D646F2"/>
    <w:rsid w:val="00D67262"/>
    <w:rsid w:val="00D67617"/>
    <w:rsid w:val="00D72290"/>
    <w:rsid w:val="00D73F24"/>
    <w:rsid w:val="00D74F9C"/>
    <w:rsid w:val="00D80340"/>
    <w:rsid w:val="00D91CCE"/>
    <w:rsid w:val="00D93AEA"/>
    <w:rsid w:val="00D94FD7"/>
    <w:rsid w:val="00D951F9"/>
    <w:rsid w:val="00DA485C"/>
    <w:rsid w:val="00DB2293"/>
    <w:rsid w:val="00DC4318"/>
    <w:rsid w:val="00DC5A57"/>
    <w:rsid w:val="00DD1931"/>
    <w:rsid w:val="00DD1ADB"/>
    <w:rsid w:val="00DE1996"/>
    <w:rsid w:val="00DE5672"/>
    <w:rsid w:val="00DE6496"/>
    <w:rsid w:val="00DE6687"/>
    <w:rsid w:val="00DF4552"/>
    <w:rsid w:val="00DF4F61"/>
    <w:rsid w:val="00DF5FEF"/>
    <w:rsid w:val="00E0012E"/>
    <w:rsid w:val="00E00AA9"/>
    <w:rsid w:val="00E01EF6"/>
    <w:rsid w:val="00E04AD4"/>
    <w:rsid w:val="00E06861"/>
    <w:rsid w:val="00E06FC0"/>
    <w:rsid w:val="00E07AD7"/>
    <w:rsid w:val="00E12C1F"/>
    <w:rsid w:val="00E1537F"/>
    <w:rsid w:val="00E15D12"/>
    <w:rsid w:val="00E173C4"/>
    <w:rsid w:val="00E208EE"/>
    <w:rsid w:val="00E26691"/>
    <w:rsid w:val="00E3159B"/>
    <w:rsid w:val="00E40E68"/>
    <w:rsid w:val="00E40FA8"/>
    <w:rsid w:val="00E47152"/>
    <w:rsid w:val="00E510F6"/>
    <w:rsid w:val="00E60343"/>
    <w:rsid w:val="00E62F69"/>
    <w:rsid w:val="00E63F35"/>
    <w:rsid w:val="00E64413"/>
    <w:rsid w:val="00E65C6D"/>
    <w:rsid w:val="00E74339"/>
    <w:rsid w:val="00E80D38"/>
    <w:rsid w:val="00E824F7"/>
    <w:rsid w:val="00E920A6"/>
    <w:rsid w:val="00E967BB"/>
    <w:rsid w:val="00EA0957"/>
    <w:rsid w:val="00EA468D"/>
    <w:rsid w:val="00EA72D7"/>
    <w:rsid w:val="00EB497A"/>
    <w:rsid w:val="00EB598E"/>
    <w:rsid w:val="00EB60B8"/>
    <w:rsid w:val="00EB7644"/>
    <w:rsid w:val="00EC2E51"/>
    <w:rsid w:val="00EC5FF9"/>
    <w:rsid w:val="00EC720C"/>
    <w:rsid w:val="00EC77CE"/>
    <w:rsid w:val="00ED27DF"/>
    <w:rsid w:val="00ED7F2D"/>
    <w:rsid w:val="00EE187B"/>
    <w:rsid w:val="00EE334A"/>
    <w:rsid w:val="00EE43DC"/>
    <w:rsid w:val="00EE4429"/>
    <w:rsid w:val="00EE76CF"/>
    <w:rsid w:val="00EF1542"/>
    <w:rsid w:val="00EF22C0"/>
    <w:rsid w:val="00EF3A9D"/>
    <w:rsid w:val="00EF68F5"/>
    <w:rsid w:val="00EF6CD7"/>
    <w:rsid w:val="00F06D10"/>
    <w:rsid w:val="00F10B1D"/>
    <w:rsid w:val="00F119AA"/>
    <w:rsid w:val="00F15FF3"/>
    <w:rsid w:val="00F25A83"/>
    <w:rsid w:val="00F305F0"/>
    <w:rsid w:val="00F306A6"/>
    <w:rsid w:val="00F3143D"/>
    <w:rsid w:val="00F32183"/>
    <w:rsid w:val="00F3392F"/>
    <w:rsid w:val="00F356F5"/>
    <w:rsid w:val="00F41767"/>
    <w:rsid w:val="00F42A31"/>
    <w:rsid w:val="00F51D13"/>
    <w:rsid w:val="00F60CF9"/>
    <w:rsid w:val="00F645B0"/>
    <w:rsid w:val="00F664E1"/>
    <w:rsid w:val="00F67732"/>
    <w:rsid w:val="00F67AF3"/>
    <w:rsid w:val="00F67BD9"/>
    <w:rsid w:val="00F70581"/>
    <w:rsid w:val="00F749A4"/>
    <w:rsid w:val="00F76E47"/>
    <w:rsid w:val="00F818DD"/>
    <w:rsid w:val="00F85421"/>
    <w:rsid w:val="00F86BB8"/>
    <w:rsid w:val="00F90BBE"/>
    <w:rsid w:val="00F91F92"/>
    <w:rsid w:val="00F92F54"/>
    <w:rsid w:val="00F93D3D"/>
    <w:rsid w:val="00F95E8A"/>
    <w:rsid w:val="00F96DB8"/>
    <w:rsid w:val="00FA2125"/>
    <w:rsid w:val="00FA22BE"/>
    <w:rsid w:val="00FA2868"/>
    <w:rsid w:val="00FA34D7"/>
    <w:rsid w:val="00FA4C90"/>
    <w:rsid w:val="00FA71F8"/>
    <w:rsid w:val="00FA7ABC"/>
    <w:rsid w:val="00FB064F"/>
    <w:rsid w:val="00FB712E"/>
    <w:rsid w:val="00FB722B"/>
    <w:rsid w:val="00FC0A00"/>
    <w:rsid w:val="00FC165B"/>
    <w:rsid w:val="00FC1BA8"/>
    <w:rsid w:val="00FC6D66"/>
    <w:rsid w:val="00FD103E"/>
    <w:rsid w:val="00FD2323"/>
    <w:rsid w:val="00FD57F8"/>
    <w:rsid w:val="00FD5FE3"/>
    <w:rsid w:val="00FD7A67"/>
    <w:rsid w:val="00FE27AD"/>
    <w:rsid w:val="00FE2D45"/>
    <w:rsid w:val="00FE4805"/>
    <w:rsid w:val="00FE7B4C"/>
    <w:rsid w:val="00FF00DA"/>
    <w:rsid w:val="00FF1561"/>
    <w:rsid w:val="00FF60FC"/>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FA7ABC"/>
    <w:rPr>
      <w:rFonts w:ascii="Bookman Old Style" w:hAnsi="Bookman Old Style"/>
      <w:b/>
      <w:sz w:val="22"/>
      <w:lang w:eastAsia="en-US"/>
    </w:rPr>
  </w:style>
  <w:style w:type="paragraph" w:styleId="Heading1">
    <w:name w:val="heading 1"/>
    <w:aliases w:val="Schedule,A MAJOR/BOLD,Attribute Heading 1,H1,Heading 1(Report Only),Oscar Faber 1,Paragraph No,Roman 14 B Heading,Roman 14 B Heading1,Roman 14 B Heading11,Roman 14 B Heading2,Schedheading,Section,Section Heading,h1,h1 chapter heading"/>
    <w:basedOn w:val="Normal"/>
    <w:next w:val="Normal"/>
    <w:link w:val="Heading1Char1"/>
    <w:qFormat/>
    <w:rsid w:val="00DA485C"/>
    <w:pPr>
      <w:keepNext/>
      <w:jc w:val="right"/>
      <w:outlineLvl w:val="0"/>
    </w:pPr>
  </w:style>
  <w:style w:type="paragraph" w:styleId="Heading2">
    <w:name w:val="heading 2"/>
    <w:aliases w:val="Schedule Description,(1.1,(Alt+2),1.2,1.2 Heading,1.3 etc),2,Activity,Body Text (Reset numbering),H2,H21,H211,H2111,H212,H22,H221,H2211,H222,H23,H231,H24,Heading Two,Numbered - 2,PARA2,Prophead 2,RFP Heading 2,Reset numbering,TF-Overskrit 2"/>
    <w:basedOn w:val="Normal"/>
    <w:next w:val="Normal"/>
    <w:link w:val="Heading2Char1"/>
    <w:qFormat/>
    <w:rsid w:val="00DA485C"/>
    <w:pPr>
      <w:keepNext/>
      <w:outlineLvl w:val="1"/>
    </w:pPr>
  </w:style>
  <w:style w:type="paragraph" w:styleId="Heading3">
    <w:name w:val="heading 3"/>
    <w:aliases w:val="MCheading3"/>
    <w:basedOn w:val="Normal"/>
    <w:next w:val="Normal"/>
    <w:link w:val="Heading3Char"/>
    <w:qFormat/>
    <w:rsid w:val="00DA485C"/>
    <w:pPr>
      <w:keepNext/>
      <w:outlineLvl w:val="2"/>
    </w:pPr>
    <w:rPr>
      <w:u w:val="single"/>
    </w:rPr>
  </w:style>
  <w:style w:type="paragraph" w:styleId="Heading4">
    <w:name w:val="heading 4"/>
    <w:aliases w:val="MCheadin4"/>
    <w:basedOn w:val="Normal"/>
    <w:next w:val="Normal"/>
    <w:link w:val="Heading4Char"/>
    <w:qFormat/>
    <w:rsid w:val="00DA485C"/>
    <w:pPr>
      <w:keepNext/>
      <w:jc w:val="center"/>
      <w:outlineLvl w:val="3"/>
    </w:pPr>
    <w:rPr>
      <w:u w:val="single"/>
    </w:rPr>
  </w:style>
  <w:style w:type="paragraph" w:styleId="Heading5">
    <w:name w:val="heading 5"/>
    <w:basedOn w:val="Normal"/>
    <w:next w:val="Normal"/>
    <w:link w:val="Heading5Char"/>
    <w:qFormat/>
    <w:rsid w:val="00DA485C"/>
    <w:pPr>
      <w:keepNext/>
      <w:jc w:val="center"/>
      <w:outlineLvl w:val="4"/>
    </w:pPr>
  </w:style>
  <w:style w:type="paragraph" w:styleId="Heading6">
    <w:name w:val="heading 6"/>
    <w:basedOn w:val="Normal"/>
    <w:next w:val="Normal"/>
    <w:link w:val="Heading6Char"/>
    <w:qFormat/>
    <w:rsid w:val="00DA485C"/>
    <w:pPr>
      <w:keepNext/>
      <w:jc w:val="center"/>
      <w:outlineLvl w:val="5"/>
    </w:pPr>
    <w:rPr>
      <w:sz w:val="24"/>
    </w:rPr>
  </w:style>
  <w:style w:type="paragraph" w:styleId="Heading7">
    <w:name w:val="heading 7"/>
    <w:basedOn w:val="Normal"/>
    <w:next w:val="Normal"/>
    <w:link w:val="Heading7Char"/>
    <w:qFormat/>
    <w:rsid w:val="00DA485C"/>
    <w:pPr>
      <w:keepNext/>
      <w:jc w:val="center"/>
      <w:outlineLvl w:val="6"/>
    </w:pPr>
    <w:rPr>
      <w:sz w:val="28"/>
      <w:u w:val="single"/>
    </w:rPr>
  </w:style>
  <w:style w:type="paragraph" w:styleId="Heading8">
    <w:name w:val="heading 8"/>
    <w:basedOn w:val="Normal"/>
    <w:next w:val="Normal"/>
    <w:link w:val="Heading8Char"/>
    <w:qFormat/>
    <w:rsid w:val="00DA485C"/>
    <w:pPr>
      <w:keepNext/>
      <w:jc w:val="center"/>
      <w:outlineLvl w:val="7"/>
    </w:pPr>
    <w:rPr>
      <w:sz w:val="24"/>
      <w:u w:val="single"/>
    </w:rPr>
  </w:style>
  <w:style w:type="paragraph" w:styleId="Heading9">
    <w:name w:val="heading 9"/>
    <w:basedOn w:val="Normal"/>
    <w:next w:val="Normal"/>
    <w:link w:val="Heading9Char"/>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link w:val="BodyTextChar"/>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link w:val="HeaderChar"/>
    <w:rsid w:val="00DA485C"/>
    <w:pPr>
      <w:tabs>
        <w:tab w:val="center" w:pos="4153"/>
        <w:tab w:val="right" w:pos="8306"/>
      </w:tabs>
    </w:pPr>
  </w:style>
  <w:style w:type="paragraph" w:styleId="Footer">
    <w:name w:val="footer"/>
    <w:aliases w:val="fo"/>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link w:val="BalloonTextChar"/>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3"/>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9"/>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aliases w:val="fo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qFormat/>
    <w:rsid w:val="00C743F6"/>
    <w:pPr>
      <w:ind w:left="720"/>
      <w:contextualSpacing/>
    </w:pPr>
  </w:style>
  <w:style w:type="paragraph" w:styleId="NormalWeb">
    <w:name w:val="Normal (Web)"/>
    <w:basedOn w:val="Normal"/>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722E7B"/>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722E7B"/>
    <w:rPr>
      <w:rFonts w:ascii="Cambria" w:hAnsi="Cambria" w:cs="Times New Roman"/>
      <w:b/>
      <w:bCs/>
      <w:i/>
      <w:iCs/>
      <w:sz w:val="28"/>
      <w:szCs w:val="28"/>
    </w:rPr>
  </w:style>
  <w:style w:type="character" w:customStyle="1" w:styleId="Heading3Char">
    <w:name w:val="Heading 3 Char"/>
    <w:aliases w:val="MCheading3 Char"/>
    <w:link w:val="Heading3"/>
    <w:locked/>
    <w:rsid w:val="00722E7B"/>
    <w:rPr>
      <w:rFonts w:ascii="Bookman Old Style" w:hAnsi="Bookman Old Style"/>
      <w:b/>
      <w:sz w:val="22"/>
      <w:u w:val="single"/>
      <w:lang w:eastAsia="en-US"/>
    </w:rPr>
  </w:style>
  <w:style w:type="character" w:customStyle="1" w:styleId="Heading4Char">
    <w:name w:val="Heading 4 Char"/>
    <w:aliases w:val="MCheadin4 Char"/>
    <w:link w:val="Heading4"/>
    <w:locked/>
    <w:rsid w:val="00722E7B"/>
    <w:rPr>
      <w:rFonts w:ascii="Bookman Old Style" w:hAnsi="Bookman Old Style"/>
      <w:b/>
      <w:sz w:val="22"/>
      <w:u w:val="single"/>
      <w:lang w:eastAsia="en-US"/>
    </w:rPr>
  </w:style>
  <w:style w:type="character" w:customStyle="1" w:styleId="Heading5Char">
    <w:name w:val="Heading 5 Char"/>
    <w:link w:val="Heading5"/>
    <w:locked/>
    <w:rsid w:val="00722E7B"/>
    <w:rPr>
      <w:rFonts w:ascii="Bookman Old Style" w:hAnsi="Bookman Old Style"/>
      <w:b/>
      <w:sz w:val="22"/>
      <w:lang w:eastAsia="en-US"/>
    </w:rPr>
  </w:style>
  <w:style w:type="character" w:customStyle="1" w:styleId="Heading6Char">
    <w:name w:val="Heading 6 Char"/>
    <w:link w:val="Heading6"/>
    <w:locked/>
    <w:rsid w:val="00722E7B"/>
    <w:rPr>
      <w:rFonts w:ascii="Bookman Old Style" w:hAnsi="Bookman Old Style"/>
      <w:b/>
      <w:sz w:val="24"/>
      <w:lang w:eastAsia="en-US"/>
    </w:rPr>
  </w:style>
  <w:style w:type="character" w:customStyle="1" w:styleId="Heading7Char">
    <w:name w:val="Heading 7 Char"/>
    <w:link w:val="Heading7"/>
    <w:locked/>
    <w:rsid w:val="00722E7B"/>
    <w:rPr>
      <w:rFonts w:ascii="Bookman Old Style" w:hAnsi="Bookman Old Style"/>
      <w:b/>
      <w:sz w:val="28"/>
      <w:u w:val="single"/>
      <w:lang w:eastAsia="en-US"/>
    </w:rPr>
  </w:style>
  <w:style w:type="character" w:customStyle="1" w:styleId="Heading8Char">
    <w:name w:val="Heading 8 Char"/>
    <w:link w:val="Heading8"/>
    <w:locked/>
    <w:rsid w:val="00722E7B"/>
    <w:rPr>
      <w:rFonts w:ascii="Bookman Old Style" w:hAnsi="Bookman Old Style"/>
      <w:b/>
      <w:sz w:val="24"/>
      <w:u w:val="single"/>
      <w:lang w:eastAsia="en-US"/>
    </w:rPr>
  </w:style>
  <w:style w:type="character" w:customStyle="1" w:styleId="Heading9Char">
    <w:name w:val="Heading 9 Char"/>
    <w:link w:val="Heading9"/>
    <w:locked/>
    <w:rsid w:val="00722E7B"/>
    <w:rPr>
      <w:rFonts w:ascii="Bookman Old Style" w:hAnsi="Bookman Old Style"/>
      <w:b/>
      <w:sz w:val="22"/>
      <w:lang w:eastAsia="en-US"/>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722E7B"/>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722E7B"/>
    <w:rPr>
      <w:rFonts w:ascii="Cambria" w:hAnsi="Cambria" w:cs="Times New Roman"/>
      <w:b/>
      <w:bCs/>
      <w:i/>
      <w:iCs/>
      <w:sz w:val="28"/>
      <w:szCs w:val="28"/>
    </w:rPr>
  </w:style>
  <w:style w:type="character" w:customStyle="1" w:styleId="Heading2Char1">
    <w:name w:val="Heading 2 Char1"/>
    <w:aliases w:val="Schedule Description Char,(1.1 Char1,(Alt+2) Char1,1.2 Char,1.2 Heading Char1,1.3 etc) Char,2 Char,Activity Char,Body Text (Reset numbering) Char,H2 Char,H21 Char1,H211 Char1,H2111 Char1,H212 Char1,H22 Char1,H221 Char1,H2211 Char1"/>
    <w:link w:val="Heading2"/>
    <w:locked/>
    <w:rsid w:val="00722E7B"/>
    <w:rPr>
      <w:rFonts w:ascii="Bookman Old Style" w:hAnsi="Bookman Old Style"/>
      <w:b/>
      <w:sz w:val="22"/>
      <w:lang w:eastAsia="en-US"/>
    </w:rPr>
  </w:style>
  <w:style w:type="paragraph" w:customStyle="1" w:styleId="MRDefinition1">
    <w:name w:val="M&amp;R Definition 1"/>
    <w:basedOn w:val="Normal"/>
    <w:rsid w:val="00722E7B"/>
    <w:pPr>
      <w:numPr>
        <w:numId w:val="31"/>
      </w:numPr>
      <w:spacing w:before="240" w:line="288" w:lineRule="auto"/>
      <w:jc w:val="both"/>
    </w:pPr>
    <w:rPr>
      <w:rFonts w:ascii="Arial" w:hAnsi="Arial"/>
      <w:b w:val="0"/>
      <w:lang w:eastAsia="en-GB"/>
    </w:rPr>
  </w:style>
  <w:style w:type="paragraph" w:customStyle="1" w:styleId="XXBriefingTitle">
    <w:name w:val="XX Briefing Title"/>
    <w:basedOn w:val="Normal"/>
    <w:rsid w:val="00722E7B"/>
    <w:pPr>
      <w:spacing w:before="240" w:line="288" w:lineRule="auto"/>
    </w:pPr>
    <w:rPr>
      <w:rFonts w:ascii="AmericanTypewriter Light" w:hAnsi="AmericanTypewriter Light"/>
      <w:b w:val="0"/>
      <w:color w:val="663366"/>
      <w:sz w:val="44"/>
      <w:szCs w:val="19"/>
      <w:lang w:eastAsia="en-GB"/>
    </w:rPr>
  </w:style>
  <w:style w:type="paragraph" w:customStyle="1" w:styleId="MRSubHeading">
    <w:name w:val="M&amp;R Sub Heading"/>
    <w:basedOn w:val="Normal"/>
    <w:next w:val="Normal"/>
    <w:rsid w:val="00722E7B"/>
    <w:pPr>
      <w:keepNext/>
      <w:spacing w:line="288" w:lineRule="auto"/>
    </w:pPr>
    <w:rPr>
      <w:rFonts w:ascii="AmericanTypewriter Medium" w:hAnsi="AmericanTypewriter Medium"/>
      <w:b w:val="0"/>
      <w:color w:val="663366"/>
      <w:szCs w:val="19"/>
      <w:lang w:eastAsia="en-GB"/>
    </w:rPr>
  </w:style>
  <w:style w:type="paragraph" w:customStyle="1" w:styleId="MRDefinition2">
    <w:name w:val="M&amp;R Definition 2"/>
    <w:basedOn w:val="Normal"/>
    <w:rsid w:val="00722E7B"/>
    <w:pPr>
      <w:numPr>
        <w:ilvl w:val="1"/>
        <w:numId w:val="31"/>
      </w:numPr>
      <w:tabs>
        <w:tab w:val="left" w:pos="2160"/>
      </w:tabs>
      <w:spacing w:before="240" w:line="288" w:lineRule="auto"/>
      <w:jc w:val="both"/>
    </w:pPr>
    <w:rPr>
      <w:rFonts w:ascii="Arial" w:hAnsi="Arial"/>
      <w:b w:val="0"/>
      <w:lang w:eastAsia="en-GB"/>
    </w:rPr>
  </w:style>
  <w:style w:type="paragraph" w:customStyle="1" w:styleId="MRBullet">
    <w:name w:val="M&amp;R Bullet"/>
    <w:basedOn w:val="Normal"/>
    <w:rsid w:val="00722E7B"/>
    <w:pPr>
      <w:numPr>
        <w:numId w:val="14"/>
      </w:numPr>
      <w:spacing w:before="240" w:line="288" w:lineRule="auto"/>
    </w:pPr>
    <w:rPr>
      <w:rFonts w:ascii="Arial" w:hAnsi="Arial"/>
      <w:b w:val="0"/>
      <w:sz w:val="20"/>
      <w:szCs w:val="19"/>
      <w:lang w:eastAsia="en-GB"/>
    </w:rPr>
  </w:style>
  <w:style w:type="paragraph" w:customStyle="1" w:styleId="XXBriefingCaption">
    <w:name w:val="XX Briefing Caption"/>
    <w:basedOn w:val="Normal"/>
    <w:next w:val="Normal"/>
    <w:rsid w:val="00722E7B"/>
    <w:rPr>
      <w:rFonts w:ascii="AmericanTypewriter Medium" w:hAnsi="AmericanTypewriter Medium"/>
      <w:b w:val="0"/>
      <w:color w:val="663366"/>
      <w:sz w:val="20"/>
      <w:lang w:eastAsia="en-GB"/>
    </w:rPr>
  </w:style>
  <w:style w:type="paragraph" w:customStyle="1" w:styleId="XXBriefingCaptionPhone">
    <w:name w:val="XX Briefing Caption Phone"/>
    <w:basedOn w:val="Normal"/>
    <w:next w:val="Normal"/>
    <w:rsid w:val="00722E7B"/>
    <w:rPr>
      <w:rFonts w:ascii="Arial" w:hAnsi="Arial"/>
      <w:b w:val="0"/>
      <w:sz w:val="16"/>
      <w:lang w:eastAsia="en-GB"/>
    </w:rPr>
  </w:style>
  <w:style w:type="paragraph" w:customStyle="1" w:styleId="XXBriefingIntroduction">
    <w:name w:val="XX Briefing Introduction"/>
    <w:basedOn w:val="Normal"/>
    <w:rsid w:val="00722E7B"/>
    <w:pPr>
      <w:spacing w:before="240" w:line="288" w:lineRule="auto"/>
    </w:pPr>
    <w:rPr>
      <w:rFonts w:ascii="AmericanTypewriter Light" w:hAnsi="AmericanTypewriter Light"/>
      <w:b w:val="0"/>
      <w:color w:val="663366"/>
      <w:sz w:val="26"/>
      <w:szCs w:val="19"/>
      <w:lang w:eastAsia="en-GB"/>
    </w:rPr>
  </w:style>
  <w:style w:type="paragraph" w:customStyle="1" w:styleId="XXBriefing">
    <w:name w:val="XX Briefing"/>
    <w:basedOn w:val="Normal"/>
    <w:rsid w:val="00722E7B"/>
    <w:rPr>
      <w:rFonts w:ascii="AmericanTypewriter Light" w:hAnsi="AmericanTypewriter Light"/>
      <w:b w:val="0"/>
      <w:color w:val="AC007F"/>
      <w:sz w:val="72"/>
      <w:szCs w:val="96"/>
      <w:lang w:eastAsia="en-GB"/>
    </w:rPr>
  </w:style>
  <w:style w:type="paragraph" w:customStyle="1" w:styleId="Disclaimer">
    <w:name w:val="Disclaimer"/>
    <w:basedOn w:val="Normal"/>
    <w:semiHidden/>
    <w:rsid w:val="00722E7B"/>
    <w:pPr>
      <w:spacing w:line="288" w:lineRule="auto"/>
      <w:jc w:val="both"/>
    </w:pPr>
    <w:rPr>
      <w:rFonts w:ascii="Arial" w:hAnsi="Arial"/>
      <w:b w:val="0"/>
      <w:color w:val="8A0045"/>
      <w:sz w:val="15"/>
      <w:szCs w:val="18"/>
      <w:lang w:eastAsia="en-GB"/>
    </w:rPr>
  </w:style>
  <w:style w:type="paragraph" w:customStyle="1" w:styleId="XXBriefingClause">
    <w:name w:val="XX Briefing Clause"/>
    <w:basedOn w:val="Normal"/>
    <w:next w:val="Normal"/>
    <w:rsid w:val="00722E7B"/>
    <w:pPr>
      <w:spacing w:before="120" w:line="288" w:lineRule="auto"/>
    </w:pPr>
    <w:rPr>
      <w:rFonts w:ascii="Arial" w:hAnsi="Arial"/>
      <w:b w:val="0"/>
      <w:sz w:val="12"/>
      <w:szCs w:val="19"/>
      <w:lang w:eastAsia="en-GB"/>
    </w:rPr>
  </w:style>
  <w:style w:type="paragraph" w:customStyle="1" w:styleId="MRMainHeading">
    <w:name w:val="M&amp;R Main Heading"/>
    <w:basedOn w:val="Normal"/>
    <w:next w:val="Normal"/>
    <w:rsid w:val="00722E7B"/>
    <w:pPr>
      <w:keepNext/>
      <w:spacing w:line="288" w:lineRule="auto"/>
    </w:pPr>
    <w:rPr>
      <w:rFonts w:ascii="AmericanTypewriter Light" w:hAnsi="AmericanTypewriter Light"/>
      <w:b w:val="0"/>
      <w:color w:val="663366"/>
      <w:sz w:val="30"/>
      <w:szCs w:val="22"/>
      <w:lang w:eastAsia="en-GB"/>
    </w:rPr>
  </w:style>
  <w:style w:type="paragraph" w:customStyle="1" w:styleId="MRNumberedHeading1">
    <w:name w:val="M&amp;R Numbered Heading 1"/>
    <w:basedOn w:val="Normal"/>
    <w:rsid w:val="00722E7B"/>
    <w:pPr>
      <w:keepNext/>
      <w:keepLines/>
      <w:numPr>
        <w:numId w:val="15"/>
      </w:numPr>
      <w:spacing w:before="240" w:line="288" w:lineRule="auto"/>
    </w:pPr>
    <w:rPr>
      <w:rFonts w:ascii="AmericanTypewriter Medium" w:hAnsi="AmericanTypewriter Medium"/>
      <w:b w:val="0"/>
      <w:color w:val="663366"/>
      <w:szCs w:val="22"/>
      <w:lang w:eastAsia="en-GB"/>
    </w:rPr>
  </w:style>
  <w:style w:type="paragraph" w:customStyle="1" w:styleId="MRNumberedHeading2">
    <w:name w:val="M&amp;R Numbered Heading 2"/>
    <w:basedOn w:val="Normal"/>
    <w:rsid w:val="00722E7B"/>
    <w:pPr>
      <w:numPr>
        <w:ilvl w:val="1"/>
        <w:numId w:val="15"/>
      </w:numPr>
      <w:spacing w:before="240" w:line="288" w:lineRule="auto"/>
      <w:outlineLvl w:val="1"/>
    </w:pPr>
    <w:rPr>
      <w:rFonts w:ascii="Arial" w:hAnsi="Arial"/>
      <w:b w:val="0"/>
      <w:sz w:val="20"/>
      <w:szCs w:val="24"/>
      <w:lang w:eastAsia="en-GB"/>
    </w:rPr>
  </w:style>
  <w:style w:type="paragraph" w:customStyle="1" w:styleId="MRNumberedHeading3">
    <w:name w:val="M&amp;R Numbered Heading 3"/>
    <w:basedOn w:val="Normal"/>
    <w:rsid w:val="00722E7B"/>
    <w:pPr>
      <w:numPr>
        <w:ilvl w:val="2"/>
        <w:numId w:val="15"/>
      </w:numPr>
      <w:spacing w:before="240" w:line="288" w:lineRule="auto"/>
      <w:outlineLvl w:val="2"/>
    </w:pPr>
    <w:rPr>
      <w:rFonts w:ascii="Arial" w:hAnsi="Arial"/>
      <w:b w:val="0"/>
      <w:sz w:val="20"/>
      <w:szCs w:val="24"/>
      <w:lang w:eastAsia="en-GB"/>
    </w:rPr>
  </w:style>
  <w:style w:type="paragraph" w:customStyle="1" w:styleId="MRNumberedHeading4">
    <w:name w:val="M&amp;R Numbered Heading 4"/>
    <w:basedOn w:val="Normal"/>
    <w:rsid w:val="00722E7B"/>
    <w:pPr>
      <w:numPr>
        <w:ilvl w:val="3"/>
        <w:numId w:val="15"/>
      </w:numPr>
      <w:spacing w:before="240" w:line="288" w:lineRule="auto"/>
      <w:outlineLvl w:val="3"/>
    </w:pPr>
    <w:rPr>
      <w:rFonts w:ascii="Arial" w:hAnsi="Arial"/>
      <w:b w:val="0"/>
      <w:sz w:val="20"/>
      <w:szCs w:val="22"/>
      <w:lang w:eastAsia="en-GB"/>
    </w:rPr>
  </w:style>
  <w:style w:type="paragraph" w:customStyle="1" w:styleId="MRNumberedHeading5">
    <w:name w:val="M&amp;R Numbered Heading 5"/>
    <w:basedOn w:val="Normal"/>
    <w:rsid w:val="00722E7B"/>
    <w:pPr>
      <w:numPr>
        <w:ilvl w:val="4"/>
        <w:numId w:val="15"/>
      </w:numPr>
      <w:spacing w:before="240" w:line="288" w:lineRule="auto"/>
      <w:outlineLvl w:val="4"/>
    </w:pPr>
    <w:rPr>
      <w:rFonts w:ascii="Arial" w:hAnsi="Arial"/>
      <w:b w:val="0"/>
      <w:sz w:val="20"/>
      <w:szCs w:val="22"/>
      <w:lang w:eastAsia="en-GB"/>
    </w:rPr>
  </w:style>
  <w:style w:type="paragraph" w:customStyle="1" w:styleId="MRNumberedHeading6">
    <w:name w:val="M&amp;R Numbered Heading 6"/>
    <w:basedOn w:val="Normal"/>
    <w:rsid w:val="00722E7B"/>
    <w:pPr>
      <w:numPr>
        <w:ilvl w:val="5"/>
        <w:numId w:val="15"/>
      </w:numPr>
      <w:spacing w:before="240" w:line="288" w:lineRule="auto"/>
      <w:outlineLvl w:val="5"/>
    </w:pPr>
    <w:rPr>
      <w:rFonts w:ascii="Arial" w:hAnsi="Arial"/>
      <w:b w:val="0"/>
      <w:sz w:val="20"/>
      <w:szCs w:val="24"/>
      <w:lang w:eastAsia="en-GB"/>
    </w:rPr>
  </w:style>
  <w:style w:type="paragraph" w:customStyle="1" w:styleId="MRNumberedHeading7">
    <w:name w:val="M&amp;R Numbered Heading 7"/>
    <w:basedOn w:val="Normal"/>
    <w:rsid w:val="00722E7B"/>
    <w:pPr>
      <w:numPr>
        <w:ilvl w:val="6"/>
        <w:numId w:val="15"/>
      </w:numPr>
      <w:spacing w:before="240" w:line="288" w:lineRule="auto"/>
      <w:outlineLvl w:val="6"/>
    </w:pPr>
    <w:rPr>
      <w:rFonts w:ascii="Arial" w:hAnsi="Arial"/>
      <w:b w:val="0"/>
      <w:sz w:val="20"/>
      <w:szCs w:val="24"/>
      <w:lang w:eastAsia="en-GB"/>
    </w:rPr>
  </w:style>
  <w:style w:type="paragraph" w:customStyle="1" w:styleId="MRNumberedHeading8">
    <w:name w:val="M&amp;R Numbered Heading 8"/>
    <w:basedOn w:val="Normal"/>
    <w:rsid w:val="00722E7B"/>
    <w:pPr>
      <w:numPr>
        <w:ilvl w:val="7"/>
        <w:numId w:val="15"/>
      </w:numPr>
      <w:spacing w:before="240" w:line="288" w:lineRule="auto"/>
      <w:outlineLvl w:val="7"/>
    </w:pPr>
    <w:rPr>
      <w:rFonts w:ascii="Arial" w:hAnsi="Arial"/>
      <w:b w:val="0"/>
      <w:sz w:val="20"/>
      <w:szCs w:val="24"/>
      <w:lang w:eastAsia="en-GB"/>
    </w:rPr>
  </w:style>
  <w:style w:type="paragraph" w:customStyle="1" w:styleId="MRNumberedHeading9">
    <w:name w:val="M&amp;R Numbered Heading 9"/>
    <w:basedOn w:val="Normal"/>
    <w:rsid w:val="00722E7B"/>
    <w:pPr>
      <w:numPr>
        <w:ilvl w:val="8"/>
        <w:numId w:val="15"/>
      </w:numPr>
      <w:spacing w:before="240" w:line="288" w:lineRule="auto"/>
      <w:outlineLvl w:val="8"/>
    </w:pPr>
    <w:rPr>
      <w:rFonts w:ascii="Arial" w:hAnsi="Arial"/>
      <w:b w:val="0"/>
      <w:sz w:val="20"/>
      <w:szCs w:val="24"/>
      <w:lang w:eastAsia="en-GB"/>
    </w:rPr>
  </w:style>
  <w:style w:type="paragraph" w:customStyle="1" w:styleId="MRNumberedParas1">
    <w:name w:val="M&amp;R Numbered Paras 1"/>
    <w:basedOn w:val="Normal"/>
    <w:rsid w:val="00722E7B"/>
    <w:pPr>
      <w:numPr>
        <w:numId w:val="16"/>
      </w:numPr>
      <w:spacing w:before="240" w:line="288" w:lineRule="auto"/>
    </w:pPr>
    <w:rPr>
      <w:rFonts w:ascii="Arial" w:hAnsi="Arial"/>
      <w:b w:val="0"/>
      <w:sz w:val="20"/>
      <w:szCs w:val="24"/>
      <w:lang w:eastAsia="en-GB"/>
    </w:rPr>
  </w:style>
  <w:style w:type="paragraph" w:customStyle="1" w:styleId="MRNumberedParas2">
    <w:name w:val="M&amp;R Numbered Paras 2"/>
    <w:basedOn w:val="Normal"/>
    <w:rsid w:val="00722E7B"/>
    <w:pPr>
      <w:numPr>
        <w:ilvl w:val="1"/>
        <w:numId w:val="16"/>
      </w:numPr>
      <w:spacing w:before="240" w:line="288" w:lineRule="auto"/>
    </w:pPr>
    <w:rPr>
      <w:rFonts w:ascii="Arial" w:hAnsi="Arial"/>
      <w:b w:val="0"/>
      <w:sz w:val="20"/>
      <w:szCs w:val="24"/>
      <w:lang w:eastAsia="en-GB"/>
    </w:rPr>
  </w:style>
  <w:style w:type="paragraph" w:customStyle="1" w:styleId="MRNumberedParas3">
    <w:name w:val="M&amp;R Numbered Paras 3"/>
    <w:basedOn w:val="Normal"/>
    <w:rsid w:val="00722E7B"/>
    <w:pPr>
      <w:numPr>
        <w:ilvl w:val="2"/>
        <w:numId w:val="16"/>
      </w:numPr>
      <w:spacing w:before="240" w:line="288" w:lineRule="auto"/>
    </w:pPr>
    <w:rPr>
      <w:rFonts w:ascii="Arial" w:hAnsi="Arial"/>
      <w:b w:val="0"/>
      <w:sz w:val="20"/>
      <w:szCs w:val="24"/>
      <w:lang w:eastAsia="en-GB"/>
    </w:rPr>
  </w:style>
  <w:style w:type="paragraph" w:customStyle="1" w:styleId="MRNumberedParas4">
    <w:name w:val="M&amp;R Numbered Paras 4"/>
    <w:basedOn w:val="Normal"/>
    <w:rsid w:val="00722E7B"/>
    <w:pPr>
      <w:numPr>
        <w:ilvl w:val="3"/>
        <w:numId w:val="16"/>
      </w:numPr>
      <w:spacing w:before="240" w:line="288" w:lineRule="auto"/>
    </w:pPr>
    <w:rPr>
      <w:rFonts w:ascii="Arial" w:hAnsi="Arial"/>
      <w:b w:val="0"/>
      <w:sz w:val="20"/>
      <w:szCs w:val="24"/>
      <w:lang w:eastAsia="en-GB"/>
    </w:rPr>
  </w:style>
  <w:style w:type="paragraph" w:customStyle="1" w:styleId="MRNumberedParas5">
    <w:name w:val="M&amp;R Numbered Paras 5"/>
    <w:basedOn w:val="Normal"/>
    <w:rsid w:val="00722E7B"/>
    <w:pPr>
      <w:numPr>
        <w:ilvl w:val="4"/>
        <w:numId w:val="16"/>
      </w:numPr>
      <w:spacing w:before="240" w:line="288" w:lineRule="auto"/>
    </w:pPr>
    <w:rPr>
      <w:rFonts w:ascii="Arial" w:hAnsi="Arial"/>
      <w:b w:val="0"/>
      <w:sz w:val="20"/>
      <w:szCs w:val="24"/>
      <w:lang w:eastAsia="en-GB"/>
    </w:rPr>
  </w:style>
  <w:style w:type="paragraph" w:customStyle="1" w:styleId="MRNumberedParas6">
    <w:name w:val="M&amp;R Numbered Paras 6"/>
    <w:basedOn w:val="Normal"/>
    <w:rsid w:val="00722E7B"/>
    <w:pPr>
      <w:numPr>
        <w:ilvl w:val="5"/>
        <w:numId w:val="16"/>
      </w:numPr>
      <w:spacing w:before="240" w:line="288" w:lineRule="auto"/>
    </w:pPr>
    <w:rPr>
      <w:rFonts w:ascii="Arial" w:hAnsi="Arial"/>
      <w:b w:val="0"/>
      <w:sz w:val="20"/>
      <w:szCs w:val="24"/>
      <w:lang w:eastAsia="en-GB"/>
    </w:rPr>
  </w:style>
  <w:style w:type="paragraph" w:customStyle="1" w:styleId="MRNumberedParas7">
    <w:name w:val="M&amp;R Numbered Paras 7"/>
    <w:basedOn w:val="Normal"/>
    <w:rsid w:val="00722E7B"/>
    <w:pPr>
      <w:numPr>
        <w:ilvl w:val="6"/>
        <w:numId w:val="16"/>
      </w:numPr>
      <w:spacing w:before="240" w:line="288" w:lineRule="auto"/>
    </w:pPr>
    <w:rPr>
      <w:rFonts w:ascii="Arial" w:hAnsi="Arial"/>
      <w:b w:val="0"/>
      <w:sz w:val="20"/>
      <w:szCs w:val="24"/>
      <w:lang w:eastAsia="en-GB"/>
    </w:rPr>
  </w:style>
  <w:style w:type="paragraph" w:customStyle="1" w:styleId="MRNumberedParas8">
    <w:name w:val="M&amp;R Numbered Paras 8"/>
    <w:basedOn w:val="Normal"/>
    <w:rsid w:val="00722E7B"/>
    <w:pPr>
      <w:numPr>
        <w:ilvl w:val="7"/>
        <w:numId w:val="16"/>
      </w:numPr>
      <w:spacing w:before="240" w:line="288" w:lineRule="auto"/>
    </w:pPr>
    <w:rPr>
      <w:rFonts w:ascii="Arial" w:hAnsi="Arial"/>
      <w:b w:val="0"/>
      <w:sz w:val="20"/>
      <w:szCs w:val="24"/>
      <w:lang w:eastAsia="en-GB"/>
    </w:rPr>
  </w:style>
  <w:style w:type="paragraph" w:customStyle="1" w:styleId="MRNumberedParas9">
    <w:name w:val="M&amp;R Numbered Paras 9"/>
    <w:basedOn w:val="Normal"/>
    <w:rsid w:val="00722E7B"/>
    <w:pPr>
      <w:numPr>
        <w:ilvl w:val="8"/>
        <w:numId w:val="16"/>
      </w:numPr>
      <w:spacing w:before="240" w:line="288" w:lineRule="auto"/>
    </w:pPr>
    <w:rPr>
      <w:rFonts w:ascii="Arial" w:hAnsi="Arial"/>
      <w:b w:val="0"/>
      <w:sz w:val="20"/>
      <w:szCs w:val="24"/>
      <w:lang w:eastAsia="en-GB"/>
    </w:rPr>
  </w:style>
  <w:style w:type="paragraph" w:customStyle="1" w:styleId="MRDefinition3">
    <w:name w:val="M&amp;R Definition 3"/>
    <w:basedOn w:val="Normal"/>
    <w:next w:val="MRDefinition2"/>
    <w:rsid w:val="00722E7B"/>
    <w:pPr>
      <w:spacing w:before="240" w:line="288" w:lineRule="auto"/>
      <w:ind w:left="2160"/>
      <w:jc w:val="both"/>
    </w:pPr>
    <w:rPr>
      <w:rFonts w:ascii="Arial" w:hAnsi="Arial"/>
      <w:b w:val="0"/>
      <w:lang w:eastAsia="en-GB"/>
    </w:rPr>
  </w:style>
  <w:style w:type="paragraph" w:customStyle="1" w:styleId="MRReference">
    <w:name w:val="M&amp;R Reference"/>
    <w:basedOn w:val="Normal"/>
    <w:next w:val="Normal"/>
    <w:rsid w:val="00722E7B"/>
    <w:pPr>
      <w:spacing w:line="288" w:lineRule="auto"/>
    </w:pPr>
    <w:rPr>
      <w:rFonts w:ascii="Arial" w:hAnsi="Arial"/>
      <w:b w:val="0"/>
      <w:color w:val="663366"/>
      <w:sz w:val="18"/>
      <w:szCs w:val="19"/>
      <w:lang w:eastAsia="en-GB"/>
    </w:rPr>
  </w:style>
  <w:style w:type="paragraph" w:customStyle="1" w:styleId="XXBriefingDate">
    <w:name w:val="XX Briefing Date"/>
    <w:basedOn w:val="Normal"/>
    <w:rsid w:val="00722E7B"/>
    <w:pPr>
      <w:spacing w:before="120"/>
    </w:pPr>
    <w:rPr>
      <w:rFonts w:ascii="AmericanTypewriter Medium" w:hAnsi="AmericanTypewriter Medium"/>
      <w:b w:val="0"/>
      <w:color w:val="AC007F"/>
      <w:sz w:val="24"/>
      <w:szCs w:val="19"/>
      <w:lang w:eastAsia="en-GB"/>
    </w:rPr>
  </w:style>
  <w:style w:type="character" w:customStyle="1" w:styleId="HeaderChar">
    <w:name w:val="Header Char"/>
    <w:link w:val="Header"/>
    <w:uiPriority w:val="99"/>
    <w:locked/>
    <w:rsid w:val="00722E7B"/>
    <w:rPr>
      <w:rFonts w:ascii="Bookman Old Style" w:hAnsi="Bookman Old Style"/>
      <w:b/>
      <w:sz w:val="22"/>
      <w:lang w:eastAsia="en-US"/>
    </w:rPr>
  </w:style>
  <w:style w:type="paragraph" w:styleId="TOC1">
    <w:name w:val="toc 1"/>
    <w:basedOn w:val="Normal"/>
    <w:next w:val="Normal"/>
    <w:autoRedefine/>
    <w:rsid w:val="00722E7B"/>
    <w:pPr>
      <w:tabs>
        <w:tab w:val="right" w:leader="dot" w:pos="9639"/>
      </w:tabs>
      <w:ind w:left="720" w:hanging="720"/>
    </w:pPr>
    <w:rPr>
      <w:rFonts w:ascii="Arial" w:hAnsi="Arial" w:cs="Arial"/>
      <w:b w:val="0"/>
      <w:noProof/>
      <w:color w:val="663366"/>
      <w:sz w:val="24"/>
      <w:szCs w:val="24"/>
      <w:lang w:eastAsia="en-GB"/>
    </w:rPr>
  </w:style>
  <w:style w:type="paragraph" w:styleId="TOC2">
    <w:name w:val="toc 2"/>
    <w:basedOn w:val="Normal"/>
    <w:next w:val="Normal"/>
    <w:autoRedefine/>
    <w:rsid w:val="00722E7B"/>
    <w:pPr>
      <w:tabs>
        <w:tab w:val="right" w:leader="dot" w:pos="9639"/>
      </w:tabs>
      <w:ind w:left="1440" w:hanging="720"/>
    </w:pPr>
    <w:rPr>
      <w:rFonts w:ascii="Arial" w:hAnsi="Arial" w:cs="Arial"/>
      <w:b w:val="0"/>
      <w:noProof/>
      <w:color w:val="663366"/>
      <w:sz w:val="24"/>
      <w:szCs w:val="24"/>
      <w:lang w:val="en-US" w:eastAsia="en-GB"/>
    </w:rPr>
  </w:style>
  <w:style w:type="paragraph" w:styleId="TOC3">
    <w:name w:val="toc 3"/>
    <w:basedOn w:val="Normal"/>
    <w:next w:val="Normal"/>
    <w:autoRedefine/>
    <w:rsid w:val="00722E7B"/>
    <w:pPr>
      <w:tabs>
        <w:tab w:val="right" w:leader="dot" w:pos="9639"/>
        <w:tab w:val="right" w:leader="dot" w:pos="9907"/>
      </w:tabs>
      <w:ind w:left="684" w:hanging="684"/>
    </w:pPr>
    <w:rPr>
      <w:rFonts w:ascii="AmericanTypewriter Medium" w:hAnsi="AmericanTypewriter Medium"/>
      <w:b w:val="0"/>
      <w:color w:val="663366"/>
      <w:sz w:val="20"/>
      <w:szCs w:val="19"/>
      <w:lang w:eastAsia="en-GB"/>
    </w:rPr>
  </w:style>
  <w:style w:type="paragraph" w:styleId="TOC4">
    <w:name w:val="toc 4"/>
    <w:basedOn w:val="Normal"/>
    <w:next w:val="Normal"/>
    <w:autoRedefine/>
    <w:rsid w:val="00722E7B"/>
    <w:pPr>
      <w:spacing w:line="288" w:lineRule="auto"/>
      <w:ind w:left="600"/>
    </w:pPr>
    <w:rPr>
      <w:rFonts w:ascii="Arial" w:hAnsi="Arial"/>
      <w:b w:val="0"/>
      <w:sz w:val="20"/>
      <w:szCs w:val="19"/>
      <w:lang w:eastAsia="en-GB"/>
    </w:rPr>
  </w:style>
  <w:style w:type="paragraph" w:styleId="TOC5">
    <w:name w:val="toc 5"/>
    <w:basedOn w:val="Normal"/>
    <w:next w:val="Normal"/>
    <w:autoRedefine/>
    <w:rsid w:val="00722E7B"/>
    <w:pPr>
      <w:spacing w:line="288" w:lineRule="auto"/>
      <w:ind w:left="800"/>
    </w:pPr>
    <w:rPr>
      <w:rFonts w:ascii="Arial" w:hAnsi="Arial"/>
      <w:b w:val="0"/>
      <w:sz w:val="20"/>
      <w:szCs w:val="19"/>
      <w:lang w:eastAsia="en-GB"/>
    </w:rPr>
  </w:style>
  <w:style w:type="paragraph" w:styleId="TOC6">
    <w:name w:val="toc 6"/>
    <w:basedOn w:val="Normal"/>
    <w:next w:val="Normal"/>
    <w:autoRedefine/>
    <w:rsid w:val="00722E7B"/>
    <w:pPr>
      <w:spacing w:line="288" w:lineRule="auto"/>
      <w:ind w:left="1000"/>
    </w:pPr>
    <w:rPr>
      <w:rFonts w:ascii="Arial" w:hAnsi="Arial"/>
      <w:b w:val="0"/>
      <w:sz w:val="20"/>
      <w:szCs w:val="19"/>
      <w:lang w:eastAsia="en-GB"/>
    </w:rPr>
  </w:style>
  <w:style w:type="paragraph" w:styleId="TOC7">
    <w:name w:val="toc 7"/>
    <w:basedOn w:val="Normal"/>
    <w:next w:val="Normal"/>
    <w:autoRedefine/>
    <w:rsid w:val="00722E7B"/>
    <w:pPr>
      <w:spacing w:line="288" w:lineRule="auto"/>
      <w:ind w:left="1200"/>
    </w:pPr>
    <w:rPr>
      <w:rFonts w:ascii="Arial" w:hAnsi="Arial"/>
      <w:b w:val="0"/>
      <w:sz w:val="20"/>
      <w:szCs w:val="19"/>
      <w:lang w:eastAsia="en-GB"/>
    </w:rPr>
  </w:style>
  <w:style w:type="paragraph" w:styleId="TOC8">
    <w:name w:val="toc 8"/>
    <w:basedOn w:val="Normal"/>
    <w:next w:val="Normal"/>
    <w:autoRedefine/>
    <w:rsid w:val="00722E7B"/>
    <w:pPr>
      <w:spacing w:line="288" w:lineRule="auto"/>
      <w:ind w:left="1400"/>
    </w:pPr>
    <w:rPr>
      <w:rFonts w:ascii="Arial" w:hAnsi="Arial"/>
      <w:b w:val="0"/>
      <w:sz w:val="20"/>
      <w:szCs w:val="19"/>
      <w:lang w:eastAsia="en-GB"/>
    </w:rPr>
  </w:style>
  <w:style w:type="paragraph" w:styleId="TOC9">
    <w:name w:val="toc 9"/>
    <w:basedOn w:val="Normal"/>
    <w:next w:val="Normal"/>
    <w:autoRedefine/>
    <w:rsid w:val="00722E7B"/>
    <w:pPr>
      <w:spacing w:line="288" w:lineRule="auto"/>
      <w:ind w:left="1600"/>
    </w:pPr>
    <w:rPr>
      <w:rFonts w:ascii="Arial" w:hAnsi="Arial"/>
      <w:b w:val="0"/>
      <w:sz w:val="20"/>
      <w:szCs w:val="19"/>
      <w:lang w:eastAsia="en-GB"/>
    </w:rPr>
  </w:style>
  <w:style w:type="paragraph" w:customStyle="1" w:styleId="MRheading1">
    <w:name w:val="M&amp;R heading 1"/>
    <w:basedOn w:val="Normal"/>
    <w:rsid w:val="00722E7B"/>
    <w:pPr>
      <w:keepNext/>
      <w:keepLines/>
      <w:tabs>
        <w:tab w:val="num" w:pos="720"/>
      </w:tabs>
      <w:spacing w:before="240" w:line="360" w:lineRule="auto"/>
      <w:ind w:left="720" w:hanging="720"/>
      <w:jc w:val="both"/>
    </w:pPr>
    <w:rPr>
      <w:rFonts w:ascii="Arial" w:hAnsi="Arial"/>
      <w:u w:val="single"/>
      <w:lang w:eastAsia="en-GB"/>
    </w:rPr>
  </w:style>
  <w:style w:type="paragraph" w:customStyle="1" w:styleId="MRheading2">
    <w:name w:val="M&amp;R heading 2"/>
    <w:basedOn w:val="Normal"/>
    <w:link w:val="MRheading2Char"/>
    <w:rsid w:val="00722E7B"/>
    <w:pPr>
      <w:tabs>
        <w:tab w:val="num" w:pos="720"/>
      </w:tabs>
      <w:spacing w:before="240" w:line="360" w:lineRule="auto"/>
      <w:ind w:left="720" w:hanging="720"/>
      <w:jc w:val="both"/>
      <w:outlineLvl w:val="1"/>
    </w:pPr>
    <w:rPr>
      <w:rFonts w:ascii="Arial" w:hAnsi="Arial"/>
      <w:b w:val="0"/>
      <w:lang w:eastAsia="en-GB"/>
    </w:rPr>
  </w:style>
  <w:style w:type="paragraph" w:customStyle="1" w:styleId="MRheading3">
    <w:name w:val="M&amp;R heading 3"/>
    <w:basedOn w:val="Normal"/>
    <w:rsid w:val="00722E7B"/>
    <w:pPr>
      <w:tabs>
        <w:tab w:val="num" w:pos="1520"/>
      </w:tabs>
      <w:spacing w:before="240" w:line="360" w:lineRule="auto"/>
      <w:ind w:left="1520" w:hanging="1080"/>
      <w:jc w:val="both"/>
      <w:outlineLvl w:val="2"/>
    </w:pPr>
    <w:rPr>
      <w:rFonts w:ascii="Arial" w:hAnsi="Arial"/>
      <w:b w:val="0"/>
      <w:lang w:eastAsia="en-GB"/>
    </w:rPr>
  </w:style>
  <w:style w:type="paragraph" w:customStyle="1" w:styleId="MRheading4">
    <w:name w:val="M&amp;R heading 4"/>
    <w:basedOn w:val="Normal"/>
    <w:rsid w:val="00722E7B"/>
    <w:pPr>
      <w:tabs>
        <w:tab w:val="num" w:pos="2520"/>
      </w:tabs>
      <w:spacing w:before="240" w:line="360" w:lineRule="auto"/>
      <w:ind w:left="2520" w:hanging="720"/>
      <w:jc w:val="both"/>
      <w:outlineLvl w:val="3"/>
    </w:pPr>
    <w:rPr>
      <w:rFonts w:ascii="Arial" w:hAnsi="Arial"/>
      <w:b w:val="0"/>
      <w:lang w:eastAsia="en-GB"/>
    </w:rPr>
  </w:style>
  <w:style w:type="paragraph" w:customStyle="1" w:styleId="MRheading5">
    <w:name w:val="M&amp;R heading 5"/>
    <w:basedOn w:val="Normal"/>
    <w:rsid w:val="00722E7B"/>
    <w:pPr>
      <w:tabs>
        <w:tab w:val="num" w:pos="3240"/>
      </w:tabs>
      <w:spacing w:before="240" w:line="360" w:lineRule="auto"/>
      <w:ind w:left="3240" w:hanging="720"/>
      <w:jc w:val="both"/>
      <w:outlineLvl w:val="4"/>
    </w:pPr>
    <w:rPr>
      <w:rFonts w:ascii="Arial" w:hAnsi="Arial"/>
      <w:b w:val="0"/>
      <w:lang w:eastAsia="en-GB"/>
    </w:rPr>
  </w:style>
  <w:style w:type="paragraph" w:customStyle="1" w:styleId="MRheading6">
    <w:name w:val="M&amp;R heading 6"/>
    <w:basedOn w:val="Normal"/>
    <w:rsid w:val="00722E7B"/>
    <w:pPr>
      <w:tabs>
        <w:tab w:val="num" w:pos="3960"/>
      </w:tabs>
      <w:spacing w:before="240" w:line="360" w:lineRule="auto"/>
      <w:ind w:left="3960" w:hanging="720"/>
      <w:jc w:val="both"/>
      <w:outlineLvl w:val="5"/>
    </w:pPr>
    <w:rPr>
      <w:rFonts w:ascii="Arial" w:hAnsi="Arial"/>
      <w:b w:val="0"/>
      <w:lang w:eastAsia="en-GB"/>
    </w:rPr>
  </w:style>
  <w:style w:type="paragraph" w:customStyle="1" w:styleId="MRheading7">
    <w:name w:val="M&amp;R heading 7"/>
    <w:basedOn w:val="Normal"/>
    <w:rsid w:val="00722E7B"/>
    <w:pPr>
      <w:tabs>
        <w:tab w:val="num" w:pos="4680"/>
      </w:tabs>
      <w:spacing w:before="240" w:line="360" w:lineRule="auto"/>
      <w:ind w:left="4680" w:hanging="720"/>
      <w:jc w:val="both"/>
      <w:outlineLvl w:val="6"/>
    </w:pPr>
    <w:rPr>
      <w:rFonts w:ascii="Arial" w:hAnsi="Arial"/>
      <w:b w:val="0"/>
      <w:lang w:eastAsia="en-GB"/>
    </w:rPr>
  </w:style>
  <w:style w:type="paragraph" w:customStyle="1" w:styleId="MRheading8">
    <w:name w:val="M&amp;R heading 8"/>
    <w:basedOn w:val="Normal"/>
    <w:rsid w:val="00722E7B"/>
    <w:pPr>
      <w:tabs>
        <w:tab w:val="num" w:pos="5400"/>
      </w:tabs>
      <w:spacing w:before="240" w:line="360" w:lineRule="auto"/>
      <w:ind w:left="5400" w:hanging="720"/>
      <w:jc w:val="both"/>
      <w:outlineLvl w:val="7"/>
    </w:pPr>
    <w:rPr>
      <w:rFonts w:ascii="Arial" w:hAnsi="Arial"/>
      <w:b w:val="0"/>
      <w:lang w:eastAsia="en-GB"/>
    </w:rPr>
  </w:style>
  <w:style w:type="paragraph" w:customStyle="1" w:styleId="MRheading9">
    <w:name w:val="M&amp;R heading 9"/>
    <w:basedOn w:val="Normal"/>
    <w:rsid w:val="00722E7B"/>
    <w:pPr>
      <w:tabs>
        <w:tab w:val="num" w:pos="6120"/>
      </w:tabs>
      <w:spacing w:before="240" w:line="360" w:lineRule="auto"/>
      <w:ind w:left="6120" w:hanging="720"/>
      <w:jc w:val="both"/>
      <w:outlineLvl w:val="8"/>
    </w:pPr>
    <w:rPr>
      <w:rFonts w:ascii="Arial" w:hAnsi="Arial"/>
      <w:b w:val="0"/>
      <w:lang w:eastAsia="en-GB"/>
    </w:rPr>
  </w:style>
  <w:style w:type="character" w:customStyle="1" w:styleId="MRheading2Char">
    <w:name w:val="M&amp;R heading 2 Char"/>
    <w:link w:val="MRheading2"/>
    <w:locked/>
    <w:rsid w:val="00722E7B"/>
    <w:rPr>
      <w:rFonts w:ascii="Arial" w:hAnsi="Arial"/>
      <w:sz w:val="22"/>
    </w:rPr>
  </w:style>
  <w:style w:type="character" w:styleId="FollowedHyperlink">
    <w:name w:val="FollowedHyperlink"/>
    <w:rsid w:val="00722E7B"/>
    <w:rPr>
      <w:rFonts w:cs="Times New Roman"/>
      <w:color w:val="800080"/>
      <w:u w:val="single"/>
    </w:rPr>
  </w:style>
  <w:style w:type="character" w:customStyle="1" w:styleId="Heading1Char1">
    <w:name w:val="Heading 1 Char1"/>
    <w:aliases w:val="Schedule Char,A MAJOR/BOLD Char1,Attribute Heading 1 Char1,H1 Char1,Heading 1(Report Only) Char1,Oscar Faber 1 Char1,Paragraph No Char1,Roman 14 B Heading Char1,Roman 14 B Heading1 Char,Roman 14 B Heading11 Char,Roman 14 B Heading2 Char"/>
    <w:link w:val="Heading1"/>
    <w:locked/>
    <w:rsid w:val="00722E7B"/>
    <w:rPr>
      <w:rFonts w:ascii="Bookman Old Style" w:hAnsi="Bookman Old Style"/>
      <w:b/>
      <w:sz w:val="22"/>
      <w:lang w:eastAsia="en-US"/>
    </w:rPr>
  </w:style>
  <w:style w:type="paragraph" w:customStyle="1" w:styleId="Default">
    <w:name w:val="Default"/>
    <w:rsid w:val="00722E7B"/>
    <w:pPr>
      <w:autoSpaceDE w:val="0"/>
      <w:autoSpaceDN w:val="0"/>
      <w:adjustRightInd w:val="0"/>
    </w:pPr>
    <w:rPr>
      <w:rFonts w:ascii="Verdana" w:hAnsi="Verdana" w:cs="Verdana"/>
      <w:color w:val="000000"/>
      <w:sz w:val="24"/>
      <w:szCs w:val="24"/>
    </w:rPr>
  </w:style>
  <w:style w:type="character" w:customStyle="1" w:styleId="BodyTextChar">
    <w:name w:val="Body Text Char"/>
    <w:link w:val="BodyText"/>
    <w:locked/>
    <w:rsid w:val="00722E7B"/>
    <w:rPr>
      <w:rFonts w:ascii="Bookman Old Style" w:hAnsi="Bookman Old Style"/>
      <w:b/>
      <w:sz w:val="22"/>
      <w:u w:val="single"/>
      <w:lang w:eastAsia="en-US"/>
    </w:rPr>
  </w:style>
  <w:style w:type="paragraph" w:customStyle="1" w:styleId="MRLMA1">
    <w:name w:val="M&amp;R LMA 1"/>
    <w:basedOn w:val="Normal"/>
    <w:rsid w:val="00722E7B"/>
    <w:pPr>
      <w:numPr>
        <w:numId w:val="17"/>
      </w:numPr>
      <w:spacing w:before="240" w:line="360" w:lineRule="auto"/>
      <w:jc w:val="both"/>
    </w:pPr>
    <w:rPr>
      <w:rFonts w:ascii="Arial" w:hAnsi="Arial"/>
      <w:b w:val="0"/>
      <w:lang w:eastAsia="en-GB"/>
    </w:rPr>
  </w:style>
  <w:style w:type="paragraph" w:customStyle="1" w:styleId="MRLMA2">
    <w:name w:val="M&amp;R LMA 2"/>
    <w:basedOn w:val="Normal"/>
    <w:rsid w:val="00722E7B"/>
    <w:pPr>
      <w:numPr>
        <w:ilvl w:val="1"/>
        <w:numId w:val="17"/>
      </w:numPr>
      <w:spacing w:before="240" w:line="360" w:lineRule="auto"/>
      <w:jc w:val="both"/>
    </w:pPr>
    <w:rPr>
      <w:rFonts w:ascii="Arial" w:hAnsi="Arial"/>
      <w:b w:val="0"/>
      <w:lang w:eastAsia="en-GB"/>
    </w:rPr>
  </w:style>
  <w:style w:type="paragraph" w:customStyle="1" w:styleId="MRLMA3">
    <w:name w:val="M&amp;R LMA 3"/>
    <w:basedOn w:val="Normal"/>
    <w:rsid w:val="00722E7B"/>
    <w:pPr>
      <w:numPr>
        <w:ilvl w:val="2"/>
        <w:numId w:val="17"/>
      </w:numPr>
      <w:spacing w:before="240" w:line="360" w:lineRule="auto"/>
      <w:jc w:val="both"/>
    </w:pPr>
    <w:rPr>
      <w:rFonts w:ascii="Arial" w:hAnsi="Arial"/>
      <w:b w:val="0"/>
      <w:lang w:eastAsia="en-GB"/>
    </w:rPr>
  </w:style>
  <w:style w:type="paragraph" w:customStyle="1" w:styleId="MRLMA4">
    <w:name w:val="M&amp;R LMA 4"/>
    <w:basedOn w:val="Normal"/>
    <w:rsid w:val="00722E7B"/>
    <w:pPr>
      <w:numPr>
        <w:ilvl w:val="3"/>
        <w:numId w:val="17"/>
      </w:numPr>
      <w:spacing w:before="240" w:line="360" w:lineRule="auto"/>
      <w:jc w:val="both"/>
    </w:pPr>
    <w:rPr>
      <w:rFonts w:ascii="Arial" w:hAnsi="Arial"/>
      <w:b w:val="0"/>
      <w:lang w:eastAsia="en-GB"/>
    </w:rPr>
  </w:style>
  <w:style w:type="paragraph" w:customStyle="1" w:styleId="MRLMA5">
    <w:name w:val="M&amp;R LMA 5"/>
    <w:basedOn w:val="Normal"/>
    <w:rsid w:val="00722E7B"/>
    <w:pPr>
      <w:numPr>
        <w:ilvl w:val="4"/>
        <w:numId w:val="17"/>
      </w:numPr>
      <w:spacing w:before="240" w:line="360" w:lineRule="auto"/>
      <w:jc w:val="both"/>
    </w:pPr>
    <w:rPr>
      <w:rFonts w:ascii="Arial" w:hAnsi="Arial"/>
      <w:b w:val="0"/>
      <w:lang w:eastAsia="en-GB"/>
    </w:rPr>
  </w:style>
  <w:style w:type="paragraph" w:customStyle="1" w:styleId="MRLMA6">
    <w:name w:val="M&amp;R LMA 6"/>
    <w:basedOn w:val="Normal"/>
    <w:rsid w:val="00722E7B"/>
    <w:pPr>
      <w:numPr>
        <w:ilvl w:val="5"/>
        <w:numId w:val="17"/>
      </w:numPr>
      <w:spacing w:before="240" w:line="360" w:lineRule="auto"/>
      <w:jc w:val="both"/>
    </w:pPr>
    <w:rPr>
      <w:rFonts w:ascii="Arial" w:hAnsi="Arial"/>
      <w:b w:val="0"/>
      <w:lang w:eastAsia="en-GB"/>
    </w:rPr>
  </w:style>
  <w:style w:type="paragraph" w:customStyle="1" w:styleId="MRLMA7">
    <w:name w:val="M&amp;R LMA 7"/>
    <w:basedOn w:val="Normal"/>
    <w:rsid w:val="00722E7B"/>
    <w:pPr>
      <w:numPr>
        <w:ilvl w:val="6"/>
        <w:numId w:val="17"/>
      </w:numPr>
      <w:spacing w:before="240" w:line="360" w:lineRule="auto"/>
      <w:jc w:val="both"/>
    </w:pPr>
    <w:rPr>
      <w:rFonts w:ascii="Arial" w:hAnsi="Arial"/>
      <w:b w:val="0"/>
      <w:lang w:eastAsia="en-GB"/>
    </w:rPr>
  </w:style>
  <w:style w:type="paragraph" w:customStyle="1" w:styleId="MRLMA8">
    <w:name w:val="M&amp;R LMA 8"/>
    <w:basedOn w:val="Normal"/>
    <w:rsid w:val="00722E7B"/>
    <w:pPr>
      <w:numPr>
        <w:ilvl w:val="7"/>
        <w:numId w:val="18"/>
      </w:numPr>
      <w:spacing w:before="240" w:line="360" w:lineRule="auto"/>
      <w:jc w:val="both"/>
    </w:pPr>
    <w:rPr>
      <w:rFonts w:ascii="Arial" w:hAnsi="Arial"/>
      <w:b w:val="0"/>
      <w:lang w:eastAsia="en-GB"/>
    </w:rPr>
  </w:style>
  <w:style w:type="paragraph" w:customStyle="1" w:styleId="MRLMA9">
    <w:name w:val="M&amp;R LMA 9"/>
    <w:basedOn w:val="Normal"/>
    <w:rsid w:val="00722E7B"/>
    <w:pPr>
      <w:numPr>
        <w:ilvl w:val="8"/>
        <w:numId w:val="17"/>
      </w:numPr>
      <w:spacing w:before="240" w:line="360" w:lineRule="auto"/>
      <w:jc w:val="both"/>
    </w:pPr>
    <w:rPr>
      <w:rFonts w:ascii="Arial" w:hAnsi="Arial"/>
      <w:b w:val="0"/>
      <w:lang w:eastAsia="en-GB"/>
    </w:rPr>
  </w:style>
  <w:style w:type="paragraph" w:customStyle="1" w:styleId="MRNoHead1">
    <w:name w:val="M&amp;R No Head 1"/>
    <w:basedOn w:val="MRLMA1"/>
    <w:rsid w:val="00722E7B"/>
    <w:pPr>
      <w:numPr>
        <w:numId w:val="0"/>
      </w:numPr>
    </w:pPr>
  </w:style>
  <w:style w:type="paragraph" w:customStyle="1" w:styleId="MRNoHead2">
    <w:name w:val="M&amp;R No Head 2"/>
    <w:basedOn w:val="MRNoHead1"/>
    <w:rsid w:val="00722E7B"/>
  </w:style>
  <w:style w:type="paragraph" w:customStyle="1" w:styleId="MRNoHead3">
    <w:name w:val="M&amp;R No Head 3"/>
    <w:basedOn w:val="MRNoHead1"/>
    <w:rsid w:val="00722E7B"/>
  </w:style>
  <w:style w:type="paragraph" w:customStyle="1" w:styleId="MRNoHead4">
    <w:name w:val="M&amp;R No Head 4"/>
    <w:basedOn w:val="Normal"/>
    <w:rsid w:val="00722E7B"/>
    <w:pPr>
      <w:spacing w:before="240" w:line="360" w:lineRule="auto"/>
      <w:jc w:val="both"/>
    </w:pPr>
    <w:rPr>
      <w:rFonts w:ascii="Arial" w:hAnsi="Arial"/>
      <w:b w:val="0"/>
      <w:lang w:eastAsia="en-GB"/>
    </w:rPr>
  </w:style>
  <w:style w:type="paragraph" w:customStyle="1" w:styleId="MRNoHead5">
    <w:name w:val="M&amp;R No Head 5"/>
    <w:basedOn w:val="MRNoHead1"/>
    <w:rsid w:val="00722E7B"/>
  </w:style>
  <w:style w:type="paragraph" w:customStyle="1" w:styleId="MRNoHead6">
    <w:name w:val="M&amp;R No Head 6"/>
    <w:basedOn w:val="MRNoHead1"/>
    <w:rsid w:val="00722E7B"/>
  </w:style>
  <w:style w:type="paragraph" w:customStyle="1" w:styleId="MRNoHead7">
    <w:name w:val="M&amp;R No Head 7"/>
    <w:basedOn w:val="MRNoHead1"/>
    <w:rsid w:val="00722E7B"/>
  </w:style>
  <w:style w:type="paragraph" w:customStyle="1" w:styleId="MRNoHead8">
    <w:name w:val="M&amp;R No Head 8"/>
    <w:basedOn w:val="MRNoHead1"/>
    <w:rsid w:val="00722E7B"/>
  </w:style>
  <w:style w:type="paragraph" w:customStyle="1" w:styleId="MRNoHead9">
    <w:name w:val="M&amp;R No Head 9"/>
    <w:basedOn w:val="MRNoHead1"/>
    <w:rsid w:val="00722E7B"/>
  </w:style>
  <w:style w:type="paragraph" w:customStyle="1" w:styleId="MRSchedule1">
    <w:name w:val="M&amp;R Schedule 1"/>
    <w:basedOn w:val="Normal"/>
    <w:next w:val="Normal"/>
    <w:rsid w:val="00722E7B"/>
    <w:pPr>
      <w:keepNext/>
      <w:keepLines/>
      <w:numPr>
        <w:numId w:val="22"/>
      </w:numPr>
      <w:spacing w:before="240" w:line="360" w:lineRule="auto"/>
      <w:jc w:val="center"/>
      <w:outlineLvl w:val="0"/>
    </w:pPr>
    <w:rPr>
      <w:rFonts w:ascii="Arial" w:hAnsi="Arial"/>
      <w:u w:val="single"/>
      <w:lang w:eastAsia="en-GB"/>
    </w:rPr>
  </w:style>
  <w:style w:type="paragraph" w:customStyle="1" w:styleId="MRSchedule2">
    <w:name w:val="M&amp;R Schedule 2"/>
    <w:basedOn w:val="MRSchedule1"/>
    <w:next w:val="Normal"/>
    <w:rsid w:val="00722E7B"/>
    <w:pPr>
      <w:numPr>
        <w:numId w:val="0"/>
      </w:numPr>
      <w:outlineLvl w:val="1"/>
    </w:pPr>
    <w:rPr>
      <w:b w:val="0"/>
    </w:rPr>
  </w:style>
  <w:style w:type="paragraph" w:customStyle="1" w:styleId="MRLegal">
    <w:name w:val="M&amp;R Legal"/>
    <w:basedOn w:val="Normal"/>
    <w:rsid w:val="00722E7B"/>
    <w:pPr>
      <w:jc w:val="both"/>
    </w:pPr>
    <w:rPr>
      <w:rFonts w:ascii="Arial" w:hAnsi="Arial"/>
      <w:b w:val="0"/>
      <w:lang w:eastAsia="en-GB"/>
    </w:rPr>
  </w:style>
  <w:style w:type="paragraph" w:customStyle="1" w:styleId="MRSchedule3">
    <w:name w:val="M&amp;R Schedule 3"/>
    <w:basedOn w:val="MRSchedule2"/>
    <w:next w:val="Normal"/>
    <w:rsid w:val="00722E7B"/>
    <w:pPr>
      <w:outlineLvl w:val="2"/>
    </w:pPr>
  </w:style>
  <w:style w:type="paragraph" w:customStyle="1" w:styleId="MRParties">
    <w:name w:val="M&amp;R Parties"/>
    <w:basedOn w:val="Normal"/>
    <w:rsid w:val="00722E7B"/>
    <w:pPr>
      <w:numPr>
        <w:numId w:val="19"/>
      </w:numPr>
      <w:spacing w:before="240" w:line="360" w:lineRule="auto"/>
      <w:jc w:val="both"/>
    </w:pPr>
    <w:rPr>
      <w:rFonts w:ascii="Arial" w:hAnsi="Arial"/>
      <w:b w:val="0"/>
      <w:lang w:eastAsia="en-GB"/>
    </w:rPr>
  </w:style>
  <w:style w:type="paragraph" w:customStyle="1" w:styleId="MRRecital1">
    <w:name w:val="M&amp;R Recital 1"/>
    <w:basedOn w:val="Normal"/>
    <w:rsid w:val="00722E7B"/>
    <w:pPr>
      <w:numPr>
        <w:numId w:val="20"/>
      </w:numPr>
      <w:spacing w:before="240" w:line="360" w:lineRule="auto"/>
      <w:jc w:val="both"/>
    </w:pPr>
    <w:rPr>
      <w:rFonts w:ascii="Arial" w:hAnsi="Arial"/>
      <w:b w:val="0"/>
      <w:lang w:eastAsia="en-GB"/>
    </w:rPr>
  </w:style>
  <w:style w:type="paragraph" w:customStyle="1" w:styleId="MRRecital2">
    <w:name w:val="M&amp;R Recital 2"/>
    <w:basedOn w:val="Normal"/>
    <w:rsid w:val="00722E7B"/>
    <w:pPr>
      <w:numPr>
        <w:numId w:val="21"/>
      </w:numPr>
      <w:spacing w:before="240" w:line="360" w:lineRule="auto"/>
      <w:jc w:val="both"/>
    </w:pPr>
    <w:rPr>
      <w:rFonts w:ascii="Arial" w:hAnsi="Arial"/>
      <w:b w:val="0"/>
      <w:lang w:eastAsia="en-GB"/>
    </w:rPr>
  </w:style>
  <w:style w:type="paragraph" w:customStyle="1" w:styleId="MRDefinition4">
    <w:name w:val="M&amp;R Definition 4"/>
    <w:basedOn w:val="Normal"/>
    <w:rsid w:val="00722E7B"/>
    <w:pPr>
      <w:tabs>
        <w:tab w:val="num" w:pos="2880"/>
      </w:tabs>
      <w:spacing w:before="240" w:line="360" w:lineRule="auto"/>
      <w:ind w:left="2880" w:hanging="720"/>
      <w:jc w:val="both"/>
    </w:pPr>
    <w:rPr>
      <w:rFonts w:ascii="Arial" w:hAnsi="Arial"/>
      <w:b w:val="0"/>
      <w:lang w:eastAsia="en-GB"/>
    </w:rPr>
  </w:style>
  <w:style w:type="paragraph" w:customStyle="1" w:styleId="MRDefinition5">
    <w:name w:val="M&amp;R Definition 5"/>
    <w:basedOn w:val="Normal"/>
    <w:rsid w:val="00722E7B"/>
    <w:pPr>
      <w:tabs>
        <w:tab w:val="num" w:pos="3600"/>
      </w:tabs>
      <w:spacing w:before="240" w:line="360" w:lineRule="auto"/>
      <w:ind w:left="3600" w:hanging="720"/>
      <w:jc w:val="both"/>
    </w:pPr>
    <w:rPr>
      <w:rFonts w:ascii="Arial" w:hAnsi="Arial"/>
      <w:b w:val="0"/>
      <w:lang w:eastAsia="en-GB"/>
    </w:rPr>
  </w:style>
  <w:style w:type="paragraph" w:customStyle="1" w:styleId="MRParts">
    <w:name w:val="M&amp;R Parts"/>
    <w:basedOn w:val="Normal"/>
    <w:next w:val="Normal"/>
    <w:rsid w:val="00722E7B"/>
    <w:pPr>
      <w:numPr>
        <w:numId w:val="23"/>
      </w:numPr>
      <w:spacing w:before="240" w:line="360" w:lineRule="auto"/>
      <w:jc w:val="both"/>
    </w:pPr>
    <w:rPr>
      <w:rFonts w:ascii="Arial" w:hAnsi="Arial"/>
      <w:caps/>
      <w:lang w:eastAsia="en-GB"/>
    </w:rPr>
  </w:style>
  <w:style w:type="paragraph" w:customStyle="1" w:styleId="Char1">
    <w:name w:val="Char1"/>
    <w:basedOn w:val="Normal"/>
    <w:rsid w:val="00722E7B"/>
    <w:pPr>
      <w:spacing w:after="120" w:line="240" w:lineRule="exact"/>
    </w:pPr>
    <w:rPr>
      <w:rFonts w:ascii="Verdana" w:hAnsi="Verdana" w:cs="Verdana"/>
      <w:b w:val="0"/>
      <w:sz w:val="20"/>
      <w:lang w:val="en-US"/>
    </w:rPr>
  </w:style>
  <w:style w:type="paragraph" w:customStyle="1" w:styleId="Char1CharCharCharCharCharCharCharCharCharCharCharChar1">
    <w:name w:val="Char1 Char Char Char Char Char Char Char Char Char Char Char Char1"/>
    <w:basedOn w:val="Normal"/>
    <w:rsid w:val="00722E7B"/>
    <w:pPr>
      <w:spacing w:after="120" w:line="240" w:lineRule="exact"/>
    </w:pPr>
    <w:rPr>
      <w:rFonts w:ascii="Verdana" w:hAnsi="Verdana" w:cs="Verdana"/>
      <w:b w:val="0"/>
      <w:sz w:val="20"/>
      <w:lang w:val="en-US"/>
    </w:rPr>
  </w:style>
  <w:style w:type="character" w:customStyle="1" w:styleId="DeltaViewInsertion">
    <w:name w:val="DeltaView Insertion"/>
    <w:rsid w:val="00722E7B"/>
    <w:rPr>
      <w:color w:val="0000FF"/>
      <w:spacing w:val="0"/>
      <w:u w:val="double"/>
    </w:rPr>
  </w:style>
  <w:style w:type="paragraph" w:customStyle="1" w:styleId="Outline1">
    <w:name w:val="Outline 1"/>
    <w:basedOn w:val="Normal"/>
    <w:rsid w:val="00722E7B"/>
    <w:pPr>
      <w:keepNext/>
      <w:numPr>
        <w:numId w:val="25"/>
      </w:numPr>
      <w:spacing w:after="360" w:line="360" w:lineRule="auto"/>
      <w:jc w:val="both"/>
      <w:outlineLvl w:val="0"/>
    </w:pPr>
    <w:rPr>
      <w:rFonts w:ascii="Times New Roman" w:hAnsi="Times New Roman"/>
      <w:caps/>
      <w:sz w:val="23"/>
    </w:rPr>
  </w:style>
  <w:style w:type="paragraph" w:customStyle="1" w:styleId="Outline2">
    <w:name w:val="Outline 2"/>
    <w:basedOn w:val="Normal"/>
    <w:rsid w:val="00722E7B"/>
    <w:pPr>
      <w:numPr>
        <w:ilvl w:val="1"/>
        <w:numId w:val="25"/>
      </w:numPr>
      <w:spacing w:after="360"/>
      <w:jc w:val="both"/>
      <w:outlineLvl w:val="1"/>
    </w:pPr>
    <w:rPr>
      <w:rFonts w:ascii="Arial" w:hAnsi="Arial"/>
      <w:b w:val="0"/>
    </w:rPr>
  </w:style>
  <w:style w:type="paragraph" w:customStyle="1" w:styleId="Outline3">
    <w:name w:val="Outline 3"/>
    <w:basedOn w:val="Normal"/>
    <w:rsid w:val="00722E7B"/>
    <w:pPr>
      <w:numPr>
        <w:ilvl w:val="2"/>
        <w:numId w:val="25"/>
      </w:numPr>
      <w:spacing w:after="360"/>
      <w:jc w:val="both"/>
      <w:outlineLvl w:val="2"/>
    </w:pPr>
    <w:rPr>
      <w:rFonts w:ascii="Arial" w:hAnsi="Arial"/>
      <w:b w:val="0"/>
    </w:rPr>
  </w:style>
  <w:style w:type="paragraph" w:customStyle="1" w:styleId="Outline4">
    <w:name w:val="Outline 4"/>
    <w:basedOn w:val="Normal"/>
    <w:rsid w:val="00722E7B"/>
    <w:pPr>
      <w:numPr>
        <w:ilvl w:val="3"/>
        <w:numId w:val="25"/>
      </w:numPr>
      <w:spacing w:after="360" w:line="360" w:lineRule="auto"/>
      <w:jc w:val="both"/>
      <w:outlineLvl w:val="3"/>
    </w:pPr>
    <w:rPr>
      <w:rFonts w:ascii="Times New Roman" w:hAnsi="Times New Roman"/>
      <w:b w:val="0"/>
      <w:sz w:val="23"/>
    </w:rPr>
  </w:style>
  <w:style w:type="paragraph" w:customStyle="1" w:styleId="Outline5">
    <w:name w:val="Outline 5"/>
    <w:basedOn w:val="Normal"/>
    <w:rsid w:val="00722E7B"/>
    <w:pPr>
      <w:numPr>
        <w:ilvl w:val="4"/>
        <w:numId w:val="25"/>
      </w:numPr>
      <w:spacing w:after="360" w:line="360" w:lineRule="auto"/>
      <w:jc w:val="both"/>
      <w:outlineLvl w:val="4"/>
    </w:pPr>
    <w:rPr>
      <w:rFonts w:ascii="Times New Roman" w:hAnsi="Times New Roman"/>
      <w:b w:val="0"/>
      <w:sz w:val="23"/>
    </w:rPr>
  </w:style>
  <w:style w:type="paragraph" w:customStyle="1" w:styleId="OutlineInd2">
    <w:name w:val="Outline Ind 2"/>
    <w:basedOn w:val="Normal"/>
    <w:rsid w:val="00722E7B"/>
    <w:pPr>
      <w:numPr>
        <w:ilvl w:val="5"/>
        <w:numId w:val="25"/>
      </w:numPr>
      <w:spacing w:after="360" w:line="360" w:lineRule="auto"/>
      <w:jc w:val="both"/>
      <w:outlineLvl w:val="5"/>
    </w:pPr>
    <w:rPr>
      <w:rFonts w:ascii="Times New Roman" w:hAnsi="Times New Roman"/>
      <w:b w:val="0"/>
      <w:sz w:val="23"/>
    </w:rPr>
  </w:style>
  <w:style w:type="paragraph" w:customStyle="1" w:styleId="OutlineInd3">
    <w:name w:val="Outline Ind 3"/>
    <w:basedOn w:val="Normal"/>
    <w:autoRedefine/>
    <w:rsid w:val="00722E7B"/>
    <w:pPr>
      <w:numPr>
        <w:ilvl w:val="6"/>
        <w:numId w:val="25"/>
      </w:numPr>
      <w:spacing w:after="360" w:line="360" w:lineRule="auto"/>
      <w:jc w:val="both"/>
      <w:outlineLvl w:val="6"/>
    </w:pPr>
    <w:rPr>
      <w:rFonts w:ascii="Times New Roman" w:hAnsi="Times New Roman"/>
      <w:b w:val="0"/>
      <w:sz w:val="23"/>
    </w:rPr>
  </w:style>
  <w:style w:type="paragraph" w:customStyle="1" w:styleId="OutlineInd4">
    <w:name w:val="Outline Ind 4"/>
    <w:basedOn w:val="Normal"/>
    <w:rsid w:val="00722E7B"/>
    <w:pPr>
      <w:numPr>
        <w:ilvl w:val="7"/>
        <w:numId w:val="25"/>
      </w:numPr>
      <w:spacing w:after="360" w:line="360" w:lineRule="auto"/>
      <w:jc w:val="both"/>
      <w:outlineLvl w:val="7"/>
    </w:pPr>
    <w:rPr>
      <w:rFonts w:ascii="Times New Roman" w:hAnsi="Times New Roman"/>
      <w:b w:val="0"/>
      <w:sz w:val="23"/>
    </w:rPr>
  </w:style>
  <w:style w:type="paragraph" w:customStyle="1" w:styleId="OutlineInd5">
    <w:name w:val="Outline Ind 5"/>
    <w:basedOn w:val="Normal"/>
    <w:rsid w:val="00722E7B"/>
    <w:pPr>
      <w:numPr>
        <w:ilvl w:val="8"/>
        <w:numId w:val="25"/>
      </w:numPr>
      <w:spacing w:after="360" w:line="360" w:lineRule="auto"/>
      <w:jc w:val="both"/>
      <w:outlineLvl w:val="8"/>
    </w:pPr>
    <w:rPr>
      <w:rFonts w:ascii="Times New Roman" w:hAnsi="Times New Roman"/>
      <w:b w:val="0"/>
      <w:sz w:val="23"/>
    </w:rPr>
  </w:style>
  <w:style w:type="paragraph" w:customStyle="1" w:styleId="Schedule1">
    <w:name w:val="Schedule 1"/>
    <w:basedOn w:val="Normal"/>
    <w:rsid w:val="00722E7B"/>
    <w:pPr>
      <w:numPr>
        <w:numId w:val="26"/>
      </w:numPr>
      <w:spacing w:after="140" w:line="290" w:lineRule="auto"/>
      <w:jc w:val="both"/>
    </w:pPr>
    <w:rPr>
      <w:rFonts w:ascii="Arial" w:hAnsi="Arial"/>
      <w:b w:val="0"/>
      <w:kern w:val="20"/>
      <w:sz w:val="20"/>
      <w:szCs w:val="24"/>
    </w:rPr>
  </w:style>
  <w:style w:type="paragraph" w:customStyle="1" w:styleId="Schedule2">
    <w:name w:val="Schedule 2"/>
    <w:basedOn w:val="Normal"/>
    <w:rsid w:val="00722E7B"/>
    <w:pPr>
      <w:numPr>
        <w:ilvl w:val="1"/>
        <w:numId w:val="26"/>
      </w:numPr>
      <w:spacing w:after="140" w:line="290" w:lineRule="auto"/>
      <w:jc w:val="both"/>
    </w:pPr>
    <w:rPr>
      <w:rFonts w:ascii="Arial" w:hAnsi="Arial"/>
      <w:b w:val="0"/>
      <w:kern w:val="20"/>
      <w:sz w:val="20"/>
      <w:szCs w:val="24"/>
    </w:rPr>
  </w:style>
  <w:style w:type="paragraph" w:customStyle="1" w:styleId="Schedule3">
    <w:name w:val="Schedule 3"/>
    <w:basedOn w:val="Normal"/>
    <w:rsid w:val="00722E7B"/>
    <w:pPr>
      <w:numPr>
        <w:ilvl w:val="2"/>
        <w:numId w:val="26"/>
      </w:numPr>
      <w:spacing w:after="140" w:line="290" w:lineRule="auto"/>
      <w:jc w:val="both"/>
    </w:pPr>
    <w:rPr>
      <w:rFonts w:ascii="Arial" w:hAnsi="Arial"/>
      <w:b w:val="0"/>
      <w:kern w:val="20"/>
      <w:sz w:val="20"/>
      <w:szCs w:val="24"/>
    </w:rPr>
  </w:style>
  <w:style w:type="paragraph" w:customStyle="1" w:styleId="Schedule4">
    <w:name w:val="Schedule 4"/>
    <w:basedOn w:val="Normal"/>
    <w:rsid w:val="00722E7B"/>
    <w:pPr>
      <w:numPr>
        <w:ilvl w:val="3"/>
        <w:numId w:val="26"/>
      </w:numPr>
      <w:spacing w:after="140" w:line="290" w:lineRule="auto"/>
      <w:jc w:val="both"/>
    </w:pPr>
    <w:rPr>
      <w:rFonts w:ascii="Arial" w:hAnsi="Arial"/>
      <w:b w:val="0"/>
      <w:kern w:val="20"/>
      <w:sz w:val="20"/>
      <w:szCs w:val="24"/>
    </w:rPr>
  </w:style>
  <w:style w:type="paragraph" w:customStyle="1" w:styleId="Schedule5">
    <w:name w:val="Schedule 5"/>
    <w:basedOn w:val="Normal"/>
    <w:rsid w:val="00722E7B"/>
    <w:pPr>
      <w:numPr>
        <w:ilvl w:val="4"/>
        <w:numId w:val="26"/>
      </w:numPr>
      <w:spacing w:after="140" w:line="290" w:lineRule="auto"/>
      <w:jc w:val="both"/>
    </w:pPr>
    <w:rPr>
      <w:rFonts w:ascii="Arial" w:hAnsi="Arial"/>
      <w:b w:val="0"/>
      <w:kern w:val="20"/>
      <w:sz w:val="20"/>
      <w:szCs w:val="24"/>
    </w:rPr>
  </w:style>
  <w:style w:type="paragraph" w:customStyle="1" w:styleId="Schedule6">
    <w:name w:val="Schedule 6"/>
    <w:basedOn w:val="Normal"/>
    <w:rsid w:val="00722E7B"/>
    <w:pPr>
      <w:numPr>
        <w:ilvl w:val="5"/>
        <w:numId w:val="26"/>
      </w:numPr>
      <w:spacing w:after="140" w:line="290" w:lineRule="auto"/>
      <w:jc w:val="both"/>
    </w:pPr>
    <w:rPr>
      <w:rFonts w:ascii="Arial" w:hAnsi="Arial"/>
      <w:b w:val="0"/>
      <w:kern w:val="20"/>
      <w:sz w:val="20"/>
      <w:szCs w:val="24"/>
    </w:rPr>
  </w:style>
  <w:style w:type="paragraph" w:customStyle="1" w:styleId="00-Bullet-BB">
    <w:name w:val="00-Bullet-BB"/>
    <w:basedOn w:val="Normal"/>
    <w:rsid w:val="00722E7B"/>
    <w:pPr>
      <w:numPr>
        <w:numId w:val="27"/>
      </w:numPr>
      <w:jc w:val="both"/>
    </w:pPr>
    <w:rPr>
      <w:rFonts w:ascii="Arial" w:hAnsi="Arial"/>
      <w:b w:val="0"/>
    </w:rPr>
  </w:style>
  <w:style w:type="paragraph" w:customStyle="1" w:styleId="01-SchedulePartHeading">
    <w:name w:val="01-SchedulePartHeading"/>
    <w:basedOn w:val="01-ScheduleHeading"/>
    <w:next w:val="Normal"/>
    <w:rsid w:val="00722E7B"/>
    <w:pPr>
      <w:pageBreakBefore w:val="0"/>
      <w:numPr>
        <w:ilvl w:val="1"/>
      </w:numPr>
    </w:pPr>
    <w:rPr>
      <w:caps w:val="0"/>
    </w:rPr>
  </w:style>
  <w:style w:type="paragraph" w:customStyle="1" w:styleId="01-NormInd2-BB">
    <w:name w:val="01-NormInd2-BB"/>
    <w:basedOn w:val="Normal"/>
    <w:rsid w:val="00722E7B"/>
    <w:pPr>
      <w:ind w:left="1440"/>
      <w:jc w:val="both"/>
    </w:pPr>
    <w:rPr>
      <w:rFonts w:ascii="Arial" w:hAnsi="Arial"/>
      <w:b w:val="0"/>
    </w:rPr>
  </w:style>
  <w:style w:type="paragraph" w:customStyle="1" w:styleId="01-NormInd3-BB">
    <w:name w:val="01-NormInd3-BB"/>
    <w:basedOn w:val="Normal"/>
    <w:rsid w:val="00722E7B"/>
    <w:pPr>
      <w:ind w:left="2880"/>
      <w:jc w:val="both"/>
    </w:pPr>
    <w:rPr>
      <w:rFonts w:ascii="Arial" w:hAnsi="Arial"/>
      <w:b w:val="0"/>
    </w:rPr>
  </w:style>
  <w:style w:type="paragraph" w:customStyle="1" w:styleId="01-Level1-BB">
    <w:name w:val="01-Level1-BB"/>
    <w:basedOn w:val="Normal"/>
    <w:next w:val="Normal"/>
    <w:rsid w:val="00722E7B"/>
    <w:pPr>
      <w:tabs>
        <w:tab w:val="num" w:pos="720"/>
      </w:tabs>
      <w:ind w:left="720" w:hanging="720"/>
      <w:jc w:val="both"/>
    </w:pPr>
    <w:rPr>
      <w:rFonts w:ascii="Arial" w:hAnsi="Arial"/>
    </w:rPr>
  </w:style>
  <w:style w:type="paragraph" w:customStyle="1" w:styleId="01-Level2-BB">
    <w:name w:val="01-Level2-BB"/>
    <w:basedOn w:val="Normal"/>
    <w:next w:val="01-NormInd2-BB"/>
    <w:rsid w:val="00722E7B"/>
    <w:pPr>
      <w:tabs>
        <w:tab w:val="num" w:pos="1440"/>
      </w:tabs>
      <w:ind w:left="1440" w:hanging="720"/>
      <w:jc w:val="both"/>
    </w:pPr>
    <w:rPr>
      <w:rFonts w:ascii="Arial" w:hAnsi="Arial"/>
      <w:b w:val="0"/>
    </w:rPr>
  </w:style>
  <w:style w:type="paragraph" w:customStyle="1" w:styleId="01-Level3-BB">
    <w:name w:val="01-Level3-BB"/>
    <w:basedOn w:val="Normal"/>
    <w:next w:val="01-NormInd3-BB"/>
    <w:rsid w:val="00722E7B"/>
    <w:pPr>
      <w:tabs>
        <w:tab w:val="num" w:pos="2880"/>
      </w:tabs>
      <w:ind w:left="2880" w:hanging="1440"/>
      <w:jc w:val="both"/>
    </w:pPr>
    <w:rPr>
      <w:rFonts w:ascii="Arial" w:hAnsi="Arial"/>
      <w:b w:val="0"/>
    </w:rPr>
  </w:style>
  <w:style w:type="paragraph" w:customStyle="1" w:styleId="01-Level4-BB">
    <w:name w:val="01-Level4-BB"/>
    <w:basedOn w:val="Normal"/>
    <w:next w:val="Normal"/>
    <w:rsid w:val="00722E7B"/>
    <w:pPr>
      <w:tabs>
        <w:tab w:val="num" w:pos="2880"/>
      </w:tabs>
      <w:ind w:left="2880" w:hanging="1440"/>
      <w:jc w:val="both"/>
    </w:pPr>
    <w:rPr>
      <w:rFonts w:ascii="Arial" w:hAnsi="Arial"/>
      <w:b w:val="0"/>
    </w:rPr>
  </w:style>
  <w:style w:type="paragraph" w:customStyle="1" w:styleId="01-Level5-BB">
    <w:name w:val="01-Level5-BB"/>
    <w:basedOn w:val="Normal"/>
    <w:next w:val="Normal"/>
    <w:rsid w:val="00722E7B"/>
    <w:pPr>
      <w:tabs>
        <w:tab w:val="num" w:pos="2880"/>
      </w:tabs>
      <w:ind w:left="2880" w:hanging="1440"/>
      <w:jc w:val="both"/>
    </w:pPr>
    <w:rPr>
      <w:rFonts w:ascii="Arial" w:hAnsi="Arial"/>
      <w:b w:val="0"/>
    </w:rPr>
  </w:style>
  <w:style w:type="paragraph" w:customStyle="1" w:styleId="03-Bullet1-BB">
    <w:name w:val="03-Bullet1-BB"/>
    <w:basedOn w:val="Normal"/>
    <w:rsid w:val="00722E7B"/>
    <w:pPr>
      <w:numPr>
        <w:numId w:val="28"/>
      </w:numPr>
      <w:jc w:val="both"/>
    </w:pPr>
    <w:rPr>
      <w:rFonts w:ascii="Arial" w:hAnsi="Arial"/>
      <w:b w:val="0"/>
    </w:rPr>
  </w:style>
  <w:style w:type="paragraph" w:customStyle="1" w:styleId="03-Bullet2-BB">
    <w:name w:val="03-Bullet2-BB"/>
    <w:basedOn w:val="Normal"/>
    <w:rsid w:val="00722E7B"/>
    <w:pPr>
      <w:numPr>
        <w:ilvl w:val="1"/>
        <w:numId w:val="28"/>
      </w:numPr>
      <w:jc w:val="both"/>
    </w:pPr>
    <w:rPr>
      <w:rFonts w:ascii="Arial" w:hAnsi="Arial"/>
      <w:b w:val="0"/>
    </w:rPr>
  </w:style>
  <w:style w:type="paragraph" w:customStyle="1" w:styleId="03-Bullet3-BB">
    <w:name w:val="03-Bullet3-BB"/>
    <w:basedOn w:val="01-NormInd3-BB"/>
    <w:rsid w:val="00722E7B"/>
    <w:pPr>
      <w:numPr>
        <w:ilvl w:val="2"/>
        <w:numId w:val="28"/>
      </w:numPr>
    </w:pPr>
  </w:style>
  <w:style w:type="paragraph" w:customStyle="1" w:styleId="03-Bullet4-BB">
    <w:name w:val="03-Bullet4-BB"/>
    <w:basedOn w:val="Normal"/>
    <w:rsid w:val="00722E7B"/>
    <w:pPr>
      <w:numPr>
        <w:ilvl w:val="3"/>
        <w:numId w:val="28"/>
      </w:numPr>
      <w:jc w:val="both"/>
    </w:pPr>
    <w:rPr>
      <w:rFonts w:ascii="Arial" w:hAnsi="Arial"/>
      <w:b w:val="0"/>
    </w:rPr>
  </w:style>
  <w:style w:type="paragraph" w:customStyle="1" w:styleId="03-Bullet5-BB">
    <w:name w:val="03-Bullet5-BB"/>
    <w:basedOn w:val="Normal"/>
    <w:rsid w:val="00722E7B"/>
    <w:pPr>
      <w:numPr>
        <w:ilvl w:val="4"/>
        <w:numId w:val="28"/>
      </w:numPr>
      <w:jc w:val="both"/>
    </w:pPr>
    <w:rPr>
      <w:rFonts w:ascii="Arial" w:hAnsi="Arial"/>
      <w:b w:val="0"/>
    </w:rPr>
  </w:style>
  <w:style w:type="paragraph" w:customStyle="1" w:styleId="01-ScheduleHeading">
    <w:name w:val="01-ScheduleHeading"/>
    <w:basedOn w:val="Normal"/>
    <w:next w:val="Normal"/>
    <w:rsid w:val="00722E7B"/>
    <w:pPr>
      <w:pageBreakBefore/>
      <w:numPr>
        <w:numId w:val="29"/>
      </w:numPr>
      <w:jc w:val="both"/>
    </w:pPr>
    <w:rPr>
      <w:rFonts w:ascii="Arial" w:hAnsi="Arial"/>
      <w:caps/>
    </w:rPr>
  </w:style>
  <w:style w:type="paragraph" w:customStyle="1" w:styleId="01-S-Level1-BB">
    <w:name w:val="01-S-Level1-BB"/>
    <w:basedOn w:val="Normal"/>
    <w:next w:val="Normal"/>
    <w:rsid w:val="00722E7B"/>
    <w:pPr>
      <w:numPr>
        <w:ilvl w:val="2"/>
        <w:numId w:val="29"/>
      </w:numPr>
      <w:jc w:val="both"/>
    </w:pPr>
    <w:rPr>
      <w:rFonts w:ascii="Arial" w:hAnsi="Arial"/>
      <w:b w:val="0"/>
    </w:rPr>
  </w:style>
  <w:style w:type="paragraph" w:customStyle="1" w:styleId="01-S-Level2-BB">
    <w:name w:val="01-S-Level2-BB"/>
    <w:basedOn w:val="01-S-Level1-BB"/>
    <w:next w:val="01-NormInd2-BB"/>
    <w:rsid w:val="00722E7B"/>
    <w:pPr>
      <w:numPr>
        <w:ilvl w:val="3"/>
      </w:numPr>
    </w:pPr>
  </w:style>
  <w:style w:type="paragraph" w:customStyle="1" w:styleId="01-S-Level3-BB">
    <w:name w:val="01-S-Level3-BB"/>
    <w:basedOn w:val="01-S-Level1-BB"/>
    <w:next w:val="01-NormInd3-BB"/>
    <w:rsid w:val="00722E7B"/>
    <w:pPr>
      <w:numPr>
        <w:ilvl w:val="4"/>
      </w:numPr>
    </w:pPr>
  </w:style>
  <w:style w:type="paragraph" w:customStyle="1" w:styleId="01-S-Level4-BB">
    <w:name w:val="01-S-Level4-BB"/>
    <w:basedOn w:val="01-S-Level3-BB"/>
    <w:next w:val="Normal"/>
    <w:rsid w:val="00722E7B"/>
    <w:pPr>
      <w:numPr>
        <w:ilvl w:val="5"/>
      </w:numPr>
    </w:pPr>
  </w:style>
  <w:style w:type="paragraph" w:customStyle="1" w:styleId="01-S-Level5-BB">
    <w:name w:val="01-S-Level5-BB"/>
    <w:basedOn w:val="01-S-Level4-BB"/>
    <w:next w:val="Normal"/>
    <w:rsid w:val="00722E7B"/>
    <w:pPr>
      <w:numPr>
        <w:ilvl w:val="6"/>
      </w:numPr>
    </w:pPr>
  </w:style>
  <w:style w:type="paragraph" w:customStyle="1" w:styleId="00-Normal-BB">
    <w:name w:val="00-Normal-BB"/>
    <w:rsid w:val="00722E7B"/>
    <w:pPr>
      <w:jc w:val="both"/>
    </w:pPr>
    <w:rPr>
      <w:rFonts w:ascii="Arial" w:hAnsi="Arial"/>
      <w:sz w:val="22"/>
      <w:lang w:eastAsia="en-US"/>
    </w:rPr>
  </w:style>
  <w:style w:type="paragraph" w:customStyle="1" w:styleId="00-DefinitionHeading">
    <w:name w:val="00-DefinitionHeading"/>
    <w:basedOn w:val="00-Normal-BB"/>
    <w:next w:val="Normal"/>
    <w:rsid w:val="00722E7B"/>
    <w:pPr>
      <w:ind w:left="720"/>
    </w:pPr>
    <w:rPr>
      <w:b/>
    </w:rPr>
  </w:style>
  <w:style w:type="paragraph" w:customStyle="1" w:styleId="00-FileReference-BB">
    <w:name w:val="00-FileReference-BB"/>
    <w:basedOn w:val="00-Normal-BB"/>
    <w:next w:val="00-Normal-BB"/>
    <w:rsid w:val="00722E7B"/>
    <w:pPr>
      <w:jc w:val="left"/>
    </w:pPr>
    <w:rPr>
      <w:sz w:val="13"/>
    </w:rPr>
  </w:style>
  <w:style w:type="paragraph" w:customStyle="1" w:styleId="General1">
    <w:name w:val="General 1"/>
    <w:basedOn w:val="Normal"/>
    <w:rsid w:val="00722E7B"/>
    <w:pPr>
      <w:numPr>
        <w:numId w:val="30"/>
      </w:numPr>
      <w:spacing w:after="240"/>
      <w:jc w:val="both"/>
    </w:pPr>
    <w:rPr>
      <w:rFonts w:ascii="Arial" w:hAnsi="Arial"/>
      <w:b w:val="0"/>
    </w:rPr>
  </w:style>
  <w:style w:type="paragraph" w:customStyle="1" w:styleId="General2">
    <w:name w:val="General 2"/>
    <w:basedOn w:val="Normal"/>
    <w:link w:val="General2Char"/>
    <w:rsid w:val="00722E7B"/>
    <w:pPr>
      <w:numPr>
        <w:ilvl w:val="1"/>
        <w:numId w:val="30"/>
      </w:numPr>
      <w:spacing w:after="240"/>
      <w:jc w:val="both"/>
    </w:pPr>
    <w:rPr>
      <w:rFonts w:ascii="Arial" w:hAnsi="Arial"/>
      <w:b w:val="0"/>
    </w:rPr>
  </w:style>
  <w:style w:type="paragraph" w:customStyle="1" w:styleId="General3">
    <w:name w:val="General 3"/>
    <w:basedOn w:val="Normal"/>
    <w:rsid w:val="00722E7B"/>
    <w:pPr>
      <w:numPr>
        <w:ilvl w:val="2"/>
        <w:numId w:val="30"/>
      </w:numPr>
      <w:spacing w:after="240"/>
      <w:jc w:val="both"/>
    </w:pPr>
    <w:rPr>
      <w:rFonts w:ascii="Arial" w:hAnsi="Arial"/>
      <w:b w:val="0"/>
    </w:rPr>
  </w:style>
  <w:style w:type="paragraph" w:customStyle="1" w:styleId="General4">
    <w:name w:val="General 4"/>
    <w:basedOn w:val="Normal"/>
    <w:rsid w:val="00722E7B"/>
    <w:pPr>
      <w:numPr>
        <w:ilvl w:val="3"/>
        <w:numId w:val="30"/>
      </w:numPr>
      <w:spacing w:after="240"/>
      <w:jc w:val="both"/>
    </w:pPr>
    <w:rPr>
      <w:rFonts w:ascii="Arial" w:hAnsi="Arial"/>
      <w:b w:val="0"/>
    </w:rPr>
  </w:style>
  <w:style w:type="paragraph" w:customStyle="1" w:styleId="General5">
    <w:name w:val="General 5"/>
    <w:basedOn w:val="Normal"/>
    <w:rsid w:val="00722E7B"/>
    <w:pPr>
      <w:numPr>
        <w:ilvl w:val="4"/>
        <w:numId w:val="30"/>
      </w:numPr>
      <w:tabs>
        <w:tab w:val="left" w:pos="2835"/>
      </w:tabs>
      <w:spacing w:after="240"/>
      <w:jc w:val="both"/>
    </w:pPr>
    <w:rPr>
      <w:rFonts w:ascii="Arial" w:hAnsi="Arial"/>
      <w:b w:val="0"/>
    </w:rPr>
  </w:style>
  <w:style w:type="paragraph" w:customStyle="1" w:styleId="GeneralInd2">
    <w:name w:val="General Ind 2"/>
    <w:basedOn w:val="Normal"/>
    <w:rsid w:val="00722E7B"/>
    <w:pPr>
      <w:numPr>
        <w:ilvl w:val="5"/>
        <w:numId w:val="30"/>
      </w:numPr>
      <w:spacing w:after="240"/>
      <w:jc w:val="both"/>
    </w:pPr>
    <w:rPr>
      <w:rFonts w:ascii="Arial" w:hAnsi="Arial"/>
      <w:b w:val="0"/>
    </w:rPr>
  </w:style>
  <w:style w:type="paragraph" w:customStyle="1" w:styleId="GeneralInd3">
    <w:name w:val="General Ind 3"/>
    <w:basedOn w:val="Normal"/>
    <w:rsid w:val="00722E7B"/>
    <w:pPr>
      <w:numPr>
        <w:ilvl w:val="6"/>
        <w:numId w:val="30"/>
      </w:numPr>
      <w:spacing w:after="240"/>
      <w:jc w:val="both"/>
    </w:pPr>
    <w:rPr>
      <w:rFonts w:ascii="Arial" w:hAnsi="Arial"/>
      <w:b w:val="0"/>
    </w:rPr>
  </w:style>
  <w:style w:type="paragraph" w:customStyle="1" w:styleId="GeneralInd4">
    <w:name w:val="General Ind 4"/>
    <w:basedOn w:val="Normal"/>
    <w:rsid w:val="00722E7B"/>
    <w:pPr>
      <w:numPr>
        <w:ilvl w:val="7"/>
        <w:numId w:val="30"/>
      </w:numPr>
      <w:spacing w:after="240"/>
      <w:jc w:val="both"/>
    </w:pPr>
    <w:rPr>
      <w:rFonts w:ascii="Arial" w:hAnsi="Arial"/>
      <w:b w:val="0"/>
    </w:rPr>
  </w:style>
  <w:style w:type="paragraph" w:customStyle="1" w:styleId="GeneralInd5">
    <w:name w:val="General Ind 5"/>
    <w:basedOn w:val="Normal"/>
    <w:rsid w:val="00722E7B"/>
    <w:pPr>
      <w:numPr>
        <w:ilvl w:val="8"/>
        <w:numId w:val="30"/>
      </w:numPr>
      <w:tabs>
        <w:tab w:val="left" w:pos="3686"/>
      </w:tabs>
      <w:spacing w:after="240"/>
      <w:jc w:val="both"/>
    </w:pPr>
    <w:rPr>
      <w:rFonts w:ascii="Arial" w:hAnsi="Arial"/>
      <w:b w:val="0"/>
    </w:rPr>
  </w:style>
  <w:style w:type="character" w:customStyle="1" w:styleId="General2Char">
    <w:name w:val="General 2 Char"/>
    <w:link w:val="General2"/>
    <w:locked/>
    <w:rsid w:val="00722E7B"/>
    <w:rPr>
      <w:rFonts w:ascii="Arial" w:hAnsi="Arial"/>
      <w:sz w:val="22"/>
      <w:lang w:eastAsia="en-US"/>
    </w:rPr>
  </w:style>
  <w:style w:type="paragraph" w:styleId="FootnoteText">
    <w:name w:val="footnote text"/>
    <w:basedOn w:val="Normal"/>
    <w:link w:val="FootnoteTextChar"/>
    <w:rsid w:val="00722E7B"/>
    <w:pPr>
      <w:spacing w:line="288" w:lineRule="auto"/>
    </w:pPr>
    <w:rPr>
      <w:rFonts w:ascii="Arial" w:hAnsi="Arial"/>
      <w:b w:val="0"/>
      <w:sz w:val="20"/>
      <w:lang w:eastAsia="en-GB"/>
    </w:rPr>
  </w:style>
  <w:style w:type="character" w:customStyle="1" w:styleId="FootnoteTextChar">
    <w:name w:val="Footnote Text Char"/>
    <w:basedOn w:val="DefaultParagraphFont"/>
    <w:link w:val="FootnoteText"/>
    <w:rsid w:val="00722E7B"/>
    <w:rPr>
      <w:rFonts w:ascii="Arial" w:hAnsi="Arial"/>
    </w:rPr>
  </w:style>
  <w:style w:type="character" w:styleId="FootnoteReference">
    <w:name w:val="footnote reference"/>
    <w:rsid w:val="00722E7B"/>
    <w:rPr>
      <w:rFonts w:cs="Times New Roman"/>
      <w:vertAlign w:val="superscript"/>
    </w:rPr>
  </w:style>
  <w:style w:type="character" w:customStyle="1" w:styleId="BalloonTextChar">
    <w:name w:val="Balloon Text Char"/>
    <w:link w:val="BalloonText"/>
    <w:locked/>
    <w:rsid w:val="00722E7B"/>
    <w:rPr>
      <w:rFonts w:ascii="Tahoma" w:hAnsi="Tahoma" w:cs="Tahoma"/>
      <w:b/>
      <w:sz w:val="16"/>
      <w:szCs w:val="16"/>
      <w:lang w:eastAsia="en-US"/>
    </w:rPr>
  </w:style>
  <w:style w:type="paragraph" w:styleId="TOCHeading">
    <w:name w:val="TOC Heading"/>
    <w:basedOn w:val="Heading1"/>
    <w:next w:val="Normal"/>
    <w:qFormat/>
    <w:rsid w:val="00722E7B"/>
    <w:pPr>
      <w:keepLines/>
      <w:spacing w:before="480" w:line="276" w:lineRule="auto"/>
      <w:jc w:val="left"/>
      <w:outlineLvl w:val="9"/>
    </w:pPr>
    <w:rPr>
      <w:rFonts w:ascii="Cambria" w:hAnsi="Cambria"/>
      <w:bCs/>
      <w:color w:val="365F91"/>
      <w:sz w:val="28"/>
      <w:szCs w:val="28"/>
      <w:lang w:val="en-US"/>
    </w:rPr>
  </w:style>
  <w:style w:type="paragraph" w:styleId="TableofFigures">
    <w:name w:val="table of figures"/>
    <w:basedOn w:val="Normal"/>
    <w:next w:val="Normal"/>
    <w:rsid w:val="00722E7B"/>
    <w:pPr>
      <w:spacing w:line="288" w:lineRule="auto"/>
    </w:pPr>
    <w:rPr>
      <w:rFonts w:ascii="Arial" w:hAnsi="Arial"/>
      <w:b w:val="0"/>
      <w:sz w:val="20"/>
      <w:szCs w:val="19"/>
      <w:lang w:eastAsia="en-GB"/>
    </w:rPr>
  </w:style>
  <w:style w:type="paragraph" w:styleId="Index1">
    <w:name w:val="index 1"/>
    <w:basedOn w:val="Normal"/>
    <w:next w:val="Normal"/>
    <w:autoRedefine/>
    <w:rsid w:val="00722E7B"/>
    <w:pPr>
      <w:tabs>
        <w:tab w:val="right" w:leader="dot" w:pos="9923"/>
      </w:tabs>
      <w:spacing w:line="288" w:lineRule="auto"/>
      <w:ind w:left="426"/>
    </w:pPr>
    <w:rPr>
      <w:rFonts w:ascii="Arial" w:hAnsi="Arial"/>
      <w:b w:val="0"/>
      <w:sz w:val="20"/>
      <w:szCs w:val="19"/>
      <w:lang w:eastAsia="en-GB"/>
    </w:rPr>
  </w:style>
  <w:style w:type="numbering" w:customStyle="1" w:styleId="mc">
    <w:name w:val="mc"/>
    <w:rsid w:val="00722E7B"/>
    <w:pPr>
      <w:numPr>
        <w:numId w:val="24"/>
      </w:numPr>
    </w:pPr>
  </w:style>
  <w:style w:type="paragraph" w:customStyle="1" w:styleId="MRSchedPara1">
    <w:name w:val="M&amp;R Sched Para_1"/>
    <w:basedOn w:val="Normal"/>
    <w:rsid w:val="00722E7B"/>
    <w:pPr>
      <w:keepNext/>
      <w:keepLines/>
      <w:tabs>
        <w:tab w:val="num" w:pos="720"/>
      </w:tabs>
      <w:spacing w:before="240" w:line="360" w:lineRule="auto"/>
      <w:ind w:left="720" w:hanging="720"/>
      <w:jc w:val="both"/>
    </w:pPr>
    <w:rPr>
      <w:rFonts w:ascii="Arial" w:hAnsi="Arial"/>
      <w:u w:val="single"/>
      <w:lang w:eastAsia="en-GB"/>
    </w:rPr>
  </w:style>
  <w:style w:type="paragraph" w:customStyle="1" w:styleId="MRSchedPara2">
    <w:name w:val="M&amp;R Sched Para_2"/>
    <w:basedOn w:val="Normal"/>
    <w:rsid w:val="00722E7B"/>
    <w:pPr>
      <w:tabs>
        <w:tab w:val="num" w:pos="720"/>
      </w:tabs>
      <w:spacing w:before="240" w:line="360" w:lineRule="auto"/>
      <w:ind w:left="720" w:hanging="720"/>
      <w:jc w:val="both"/>
      <w:outlineLvl w:val="1"/>
    </w:pPr>
    <w:rPr>
      <w:rFonts w:ascii="Arial" w:hAnsi="Arial"/>
      <w:b w:val="0"/>
      <w:lang w:eastAsia="en-GB"/>
    </w:rPr>
  </w:style>
  <w:style w:type="paragraph" w:customStyle="1" w:styleId="MRSchedPara3">
    <w:name w:val="M&amp;R Sched Para_3"/>
    <w:basedOn w:val="Normal"/>
    <w:rsid w:val="00722E7B"/>
    <w:pPr>
      <w:tabs>
        <w:tab w:val="num" w:pos="1800"/>
      </w:tabs>
      <w:spacing w:before="240" w:line="360" w:lineRule="auto"/>
      <w:ind w:left="1800" w:hanging="1080"/>
      <w:jc w:val="both"/>
      <w:outlineLvl w:val="2"/>
    </w:pPr>
    <w:rPr>
      <w:rFonts w:ascii="Arial" w:hAnsi="Arial"/>
      <w:b w:val="0"/>
      <w:lang w:eastAsia="en-GB"/>
    </w:rPr>
  </w:style>
  <w:style w:type="paragraph" w:customStyle="1" w:styleId="MRSchedPara4">
    <w:name w:val="M&amp;R Sched Para_4"/>
    <w:basedOn w:val="Normal"/>
    <w:rsid w:val="00722E7B"/>
    <w:pPr>
      <w:tabs>
        <w:tab w:val="num" w:pos="2520"/>
      </w:tabs>
      <w:spacing w:before="240" w:line="360" w:lineRule="auto"/>
      <w:ind w:left="2520" w:hanging="720"/>
      <w:jc w:val="both"/>
      <w:outlineLvl w:val="3"/>
    </w:pPr>
    <w:rPr>
      <w:rFonts w:ascii="Arial" w:hAnsi="Arial"/>
      <w:b w:val="0"/>
      <w:lang w:eastAsia="en-GB"/>
    </w:rPr>
  </w:style>
  <w:style w:type="paragraph" w:customStyle="1" w:styleId="MRSchedPara5">
    <w:name w:val="M&amp;R Sched Para_5"/>
    <w:basedOn w:val="Normal"/>
    <w:rsid w:val="00722E7B"/>
    <w:pPr>
      <w:tabs>
        <w:tab w:val="num" w:pos="3240"/>
      </w:tabs>
      <w:spacing w:before="240" w:line="360" w:lineRule="auto"/>
      <w:ind w:left="3240" w:hanging="720"/>
      <w:jc w:val="both"/>
      <w:outlineLvl w:val="4"/>
    </w:pPr>
    <w:rPr>
      <w:rFonts w:ascii="Arial" w:hAnsi="Arial"/>
      <w:b w:val="0"/>
      <w:lang w:eastAsia="en-GB"/>
    </w:rPr>
  </w:style>
  <w:style w:type="paragraph" w:customStyle="1" w:styleId="MRSchedPara6">
    <w:name w:val="M&amp;R Sched Para_6"/>
    <w:basedOn w:val="Normal"/>
    <w:rsid w:val="00722E7B"/>
    <w:pPr>
      <w:tabs>
        <w:tab w:val="num" w:pos="3960"/>
      </w:tabs>
      <w:spacing w:before="240" w:line="360" w:lineRule="auto"/>
      <w:ind w:left="3960" w:hanging="720"/>
      <w:jc w:val="both"/>
      <w:outlineLvl w:val="5"/>
    </w:pPr>
    <w:rPr>
      <w:rFonts w:ascii="Arial" w:hAnsi="Arial"/>
      <w:b w:val="0"/>
      <w:lang w:eastAsia="en-GB"/>
    </w:rPr>
  </w:style>
  <w:style w:type="paragraph" w:customStyle="1" w:styleId="MRSchedPara7">
    <w:name w:val="M&amp;R Sched Para_7"/>
    <w:basedOn w:val="Normal"/>
    <w:rsid w:val="00722E7B"/>
    <w:pPr>
      <w:tabs>
        <w:tab w:val="num" w:pos="4680"/>
      </w:tabs>
      <w:spacing w:before="240" w:line="360" w:lineRule="auto"/>
      <w:ind w:left="4680" w:hanging="720"/>
      <w:jc w:val="both"/>
      <w:outlineLvl w:val="6"/>
    </w:pPr>
    <w:rPr>
      <w:rFonts w:ascii="Arial" w:hAnsi="Arial"/>
      <w:b w:val="0"/>
      <w:lang w:eastAsia="en-GB"/>
    </w:rPr>
  </w:style>
  <w:style w:type="paragraph" w:customStyle="1" w:styleId="MRSchedPara8">
    <w:name w:val="M&amp;R Sched Para_8"/>
    <w:basedOn w:val="Normal"/>
    <w:rsid w:val="00722E7B"/>
    <w:pPr>
      <w:tabs>
        <w:tab w:val="num" w:pos="5400"/>
      </w:tabs>
      <w:spacing w:before="240" w:line="360" w:lineRule="auto"/>
      <w:ind w:left="5400" w:hanging="720"/>
      <w:jc w:val="both"/>
      <w:outlineLvl w:val="7"/>
    </w:pPr>
    <w:rPr>
      <w:rFonts w:ascii="Arial" w:hAnsi="Arial"/>
      <w:b w:val="0"/>
      <w:lang w:eastAsia="en-GB"/>
    </w:rPr>
  </w:style>
  <w:style w:type="paragraph" w:customStyle="1" w:styleId="MRSchedPara9">
    <w:name w:val="M&amp;R Sched Para_9"/>
    <w:basedOn w:val="Normal"/>
    <w:rsid w:val="00722E7B"/>
    <w:pPr>
      <w:tabs>
        <w:tab w:val="num" w:pos="6120"/>
      </w:tabs>
      <w:spacing w:before="240" w:line="360" w:lineRule="auto"/>
      <w:ind w:left="6120" w:hanging="720"/>
      <w:jc w:val="both"/>
      <w:outlineLvl w:val="8"/>
    </w:pPr>
    <w:rPr>
      <w:rFonts w:ascii="Arial" w:hAnsi="Arial"/>
      <w:b w:val="0"/>
      <w:lang w:eastAsia="en-GB"/>
    </w:rPr>
  </w:style>
  <w:style w:type="numbering" w:styleId="111111">
    <w:name w:val="Outline List 2"/>
    <w:basedOn w:val="NoList"/>
    <w:rsid w:val="00722E7B"/>
    <w:pPr>
      <w:numPr>
        <w:numId w:val="32"/>
      </w:numPr>
    </w:pPr>
  </w:style>
  <w:style w:type="paragraph" w:customStyle="1" w:styleId="definitions">
    <w:name w:val="definitions"/>
    <w:basedOn w:val="Normal"/>
    <w:rsid w:val="00722E7B"/>
    <w:pPr>
      <w:spacing w:before="320" w:line="320" w:lineRule="atLeast"/>
      <w:ind w:left="4320" w:hanging="3600"/>
      <w:jc w:val="both"/>
    </w:pPr>
    <w:rPr>
      <w:rFonts w:ascii="Times New Roman" w:eastAsia="Calibri" w:hAnsi="Times New Roman"/>
      <w:b w:val="0"/>
      <w:sz w:val="23"/>
    </w:rPr>
  </w:style>
  <w:style w:type="paragraph" w:styleId="NoSpacing">
    <w:name w:val="No Spacing"/>
    <w:uiPriority w:val="1"/>
    <w:qFormat/>
    <w:rsid w:val="006D378C"/>
    <w:rPr>
      <w:rFonts w:asciiTheme="minorHAnsi" w:eastAsiaTheme="minorHAnsi" w:hAnsiTheme="minorHAnsi" w:cstheme="minorBidi"/>
      <w:sz w:val="22"/>
      <w:szCs w:val="22"/>
      <w:lang w:eastAsia="en-US"/>
    </w:rPr>
  </w:style>
  <w:style w:type="paragraph" w:customStyle="1" w:styleId="Question">
    <w:name w:val="Question"/>
    <w:basedOn w:val="Normal"/>
    <w:link w:val="QuestionChar"/>
    <w:qFormat/>
    <w:rsid w:val="006D378C"/>
    <w:pPr>
      <w:widowControl w:val="0"/>
      <w:kinsoku w:val="0"/>
      <w:overflowPunct w:val="0"/>
      <w:autoSpaceDE w:val="0"/>
      <w:autoSpaceDN w:val="0"/>
      <w:adjustRightInd w:val="0"/>
      <w:spacing w:before="129"/>
      <w:jc w:val="both"/>
    </w:pPr>
    <w:rPr>
      <w:rFonts w:ascii="Arial" w:hAnsi="Arial" w:cs="Arial"/>
      <w:bCs/>
      <w:color w:val="0079C3"/>
      <w:spacing w:val="-1"/>
      <w:sz w:val="24"/>
      <w:szCs w:val="24"/>
      <w:lang w:eastAsia="en-GB"/>
    </w:rPr>
  </w:style>
  <w:style w:type="character" w:customStyle="1" w:styleId="QuestionChar">
    <w:name w:val="Question Char"/>
    <w:basedOn w:val="DefaultParagraphFont"/>
    <w:link w:val="Question"/>
    <w:rsid w:val="006D378C"/>
    <w:rPr>
      <w:rFonts w:ascii="Arial" w:hAnsi="Arial" w:cs="Arial"/>
      <w:b/>
      <w:bCs/>
      <w:color w:val="0079C3"/>
      <w:spacing w:val="-1"/>
      <w:sz w:val="24"/>
      <w:szCs w:val="24"/>
    </w:rPr>
  </w:style>
  <w:style w:type="character" w:styleId="Strong">
    <w:name w:val="Strong"/>
    <w:qFormat/>
    <w:rsid w:val="006D378C"/>
    <w:rPr>
      <w:b/>
      <w:bCs/>
    </w:rPr>
  </w:style>
  <w:style w:type="character" w:customStyle="1" w:styleId="ITTNumberingChar">
    <w:name w:val="ITT Numbering Char"/>
    <w:basedOn w:val="DefaultParagraphFont"/>
    <w:link w:val="ITTNumbering"/>
    <w:locked/>
    <w:rsid w:val="00881222"/>
    <w:rPr>
      <w:rFonts w:ascii="Calibri" w:hAnsi="Calibri" w:cs="Calibri"/>
      <w:color w:val="000000"/>
      <w:lang w:eastAsia="en-US"/>
    </w:rPr>
  </w:style>
  <w:style w:type="paragraph" w:customStyle="1" w:styleId="ITTNumbering">
    <w:name w:val="ITT Numbering"/>
    <w:basedOn w:val="Normal"/>
    <w:link w:val="ITTNumberingChar"/>
    <w:rsid w:val="00881222"/>
    <w:pPr>
      <w:numPr>
        <w:ilvl w:val="1"/>
        <w:numId w:val="34"/>
      </w:numPr>
      <w:autoSpaceDE w:val="0"/>
      <w:autoSpaceDN w:val="0"/>
      <w:ind w:right="95"/>
      <w:jc w:val="both"/>
    </w:pPr>
    <w:rPr>
      <w:rFonts w:ascii="Calibri" w:hAnsi="Calibri" w:cs="Calibri"/>
      <w:b w:val="0"/>
      <w:color w:val="000000"/>
      <w:sz w:val="20"/>
    </w:rPr>
  </w:style>
  <w:style w:type="character" w:customStyle="1" w:styleId="ITTHeadingChar">
    <w:name w:val="ITT Heading Char"/>
    <w:basedOn w:val="DefaultParagraphFont"/>
    <w:link w:val="ITTHeading"/>
    <w:locked/>
    <w:rsid w:val="00881222"/>
    <w:rPr>
      <w:rFonts w:ascii="Calibri" w:hAnsi="Calibri" w:cs="Calibri"/>
      <w:b/>
      <w:bCs/>
      <w:color w:val="000000"/>
      <w:lang w:eastAsia="en-US"/>
    </w:rPr>
  </w:style>
  <w:style w:type="paragraph" w:customStyle="1" w:styleId="ITTHeading">
    <w:name w:val="ITT Heading"/>
    <w:basedOn w:val="Normal"/>
    <w:link w:val="ITTHeadingChar"/>
    <w:rsid w:val="00881222"/>
    <w:pPr>
      <w:numPr>
        <w:numId w:val="34"/>
      </w:numPr>
      <w:autoSpaceDE w:val="0"/>
      <w:autoSpaceDN w:val="0"/>
      <w:ind w:right="95"/>
      <w:jc w:val="both"/>
    </w:pPr>
    <w:rPr>
      <w:rFonts w:ascii="Calibri" w:hAnsi="Calibri" w:cs="Calibri"/>
      <w:bCs/>
      <w:color w:val="000000"/>
      <w:sz w:val="20"/>
    </w:rPr>
  </w:style>
  <w:style w:type="character" w:customStyle="1" w:styleId="SpecChar">
    <w:name w:val="Spec Char"/>
    <w:basedOn w:val="DefaultParagraphFont"/>
    <w:link w:val="Spec"/>
    <w:locked/>
    <w:rsid w:val="00881222"/>
    <w:rPr>
      <w:rFonts w:ascii="Calibri" w:hAnsi="Calibri" w:cs="Calibri"/>
      <w:lang w:eastAsia="en-US"/>
    </w:rPr>
  </w:style>
  <w:style w:type="paragraph" w:customStyle="1" w:styleId="Spec">
    <w:name w:val="Spec"/>
    <w:basedOn w:val="Normal"/>
    <w:link w:val="SpecChar"/>
    <w:rsid w:val="00881222"/>
    <w:pPr>
      <w:numPr>
        <w:ilvl w:val="1"/>
        <w:numId w:val="35"/>
      </w:numPr>
      <w:spacing w:after="200" w:line="276" w:lineRule="auto"/>
      <w:jc w:val="both"/>
    </w:pPr>
    <w:rPr>
      <w:rFonts w:ascii="Calibri" w:hAnsi="Calibri" w:cs="Calibri"/>
      <w:b w:val="0"/>
      <w:sz w:val="20"/>
    </w:rPr>
  </w:style>
  <w:style w:type="paragraph" w:customStyle="1" w:styleId="HD6Level1">
    <w:name w:val="HD6 Level 1"/>
    <w:basedOn w:val="Normal"/>
    <w:qFormat/>
    <w:rsid w:val="004D1A5C"/>
    <w:pPr>
      <w:numPr>
        <w:numId w:val="40"/>
      </w:numPr>
      <w:spacing w:after="240" w:line="312" w:lineRule="auto"/>
      <w:jc w:val="both"/>
    </w:pPr>
    <w:rPr>
      <w:rFonts w:ascii="Arial" w:hAnsi="Arial"/>
      <w:b w:val="0"/>
    </w:rPr>
  </w:style>
  <w:style w:type="paragraph" w:customStyle="1" w:styleId="HD6Level2">
    <w:name w:val="HD6 Level 2"/>
    <w:basedOn w:val="HD6Level1"/>
    <w:qFormat/>
    <w:rsid w:val="004D1A5C"/>
    <w:pPr>
      <w:numPr>
        <w:ilvl w:val="1"/>
      </w:numPr>
    </w:pPr>
  </w:style>
  <w:style w:type="paragraph" w:customStyle="1" w:styleId="HD6Level3">
    <w:name w:val="HD6 Level 3"/>
    <w:basedOn w:val="HD6Level2"/>
    <w:qFormat/>
    <w:rsid w:val="004D1A5C"/>
    <w:pPr>
      <w:numPr>
        <w:ilvl w:val="2"/>
      </w:numPr>
    </w:pPr>
  </w:style>
  <w:style w:type="paragraph" w:customStyle="1" w:styleId="HD6Level4">
    <w:name w:val="HD6 Level 4"/>
    <w:basedOn w:val="HD6Level3"/>
    <w:rsid w:val="004D1A5C"/>
    <w:pPr>
      <w:numPr>
        <w:ilvl w:val="3"/>
      </w:numPr>
    </w:pPr>
  </w:style>
  <w:style w:type="paragraph" w:customStyle="1" w:styleId="HD6Level5">
    <w:name w:val="HD6 Level 5"/>
    <w:basedOn w:val="HD6Level4"/>
    <w:rsid w:val="004D1A5C"/>
    <w:pPr>
      <w:numPr>
        <w:ilvl w:val="4"/>
      </w:numPr>
    </w:pPr>
  </w:style>
  <w:style w:type="paragraph" w:customStyle="1" w:styleId="HD6Level6">
    <w:name w:val="HD6 Level 6"/>
    <w:basedOn w:val="HD6Level5"/>
    <w:rsid w:val="004D1A5C"/>
    <w:pPr>
      <w:numPr>
        <w:ilvl w:val="5"/>
      </w:numPr>
    </w:pPr>
  </w:style>
  <w:style w:type="paragraph" w:customStyle="1" w:styleId="HD6Level7">
    <w:name w:val="HD6 Level 7"/>
    <w:basedOn w:val="HD6Level6"/>
    <w:rsid w:val="004D1A5C"/>
    <w:pPr>
      <w:numPr>
        <w:ilvl w:val="6"/>
      </w:numPr>
    </w:pPr>
  </w:style>
  <w:style w:type="paragraph" w:customStyle="1" w:styleId="HD6Level8">
    <w:name w:val="HD6 Level 8"/>
    <w:basedOn w:val="HD6Level7"/>
    <w:rsid w:val="004D1A5C"/>
    <w:pPr>
      <w:numPr>
        <w:ilvl w:val="7"/>
      </w:numPr>
    </w:pPr>
  </w:style>
  <w:style w:type="paragraph" w:customStyle="1" w:styleId="HD6Level9">
    <w:name w:val="HD6 Level 9"/>
    <w:basedOn w:val="HD6Level8"/>
    <w:rsid w:val="004D1A5C"/>
    <w:pPr>
      <w:numPr>
        <w:ilvl w:val="8"/>
      </w:numPr>
    </w:pPr>
  </w:style>
  <w:style w:type="paragraph" w:customStyle="1" w:styleId="HD6Heading1">
    <w:name w:val="HD6 Heading 1"/>
    <w:basedOn w:val="HD6Level1"/>
    <w:next w:val="HD6Level2"/>
    <w:rsid w:val="004D1A5C"/>
    <w:pPr>
      <w:keepNext/>
      <w:jc w:val="left"/>
      <w:outlineLvl w:val="0"/>
    </w:pPr>
    <w:rPr>
      <w:b/>
      <w:caps/>
    </w:rPr>
  </w:style>
  <w:style w:type="paragraph" w:customStyle="1" w:styleId="HD6Heading2">
    <w:name w:val="HD6 Heading 2"/>
    <w:basedOn w:val="HD6Level2"/>
    <w:next w:val="HD6Level3"/>
    <w:rsid w:val="004D1A5C"/>
    <w:pPr>
      <w:keepNext/>
      <w:jc w:val="left"/>
      <w:outlineLvl w:val="1"/>
    </w:pPr>
    <w:rPr>
      <w:b/>
    </w:rPr>
  </w:style>
  <w:style w:type="paragraph" w:customStyle="1" w:styleId="SchHeader1">
    <w:name w:val="Sch Header 1"/>
    <w:next w:val="Normal"/>
    <w:rsid w:val="004D1A5C"/>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rsid w:val="004D1A5C"/>
    <w:pPr>
      <w:suppressAutoHyphens/>
      <w:spacing w:after="120"/>
      <w:jc w:val="center"/>
      <w:outlineLvl w:val="9"/>
    </w:pPr>
    <w:rPr>
      <w:rFonts w:ascii="Arial" w:hAnsi="Arial" w:cs="Arial"/>
      <w:bCs/>
      <w:caps/>
      <w:szCs w:val="32"/>
    </w:rPr>
  </w:style>
  <w:style w:type="paragraph" w:customStyle="1" w:styleId="Notice">
    <w:name w:val="Notice"/>
    <w:basedOn w:val="Normal"/>
    <w:uiPriority w:val="99"/>
    <w:rsid w:val="004D1A5C"/>
    <w:pPr>
      <w:numPr>
        <w:numId w:val="38"/>
      </w:numPr>
      <w:overflowPunct w:val="0"/>
      <w:autoSpaceDE w:val="0"/>
      <w:autoSpaceDN w:val="0"/>
      <w:adjustRightInd w:val="0"/>
      <w:spacing w:after="120"/>
      <w:jc w:val="both"/>
      <w:textAlignment w:val="baseline"/>
    </w:pPr>
    <w:rPr>
      <w:rFonts w:ascii="Arial" w:hAnsi="Arial"/>
      <w:b w:val="0"/>
      <w:sz w:val="16"/>
    </w:rPr>
  </w:style>
  <w:style w:type="paragraph" w:customStyle="1" w:styleId="CoverDocumentTitle">
    <w:name w:val="Cover Document Title"/>
    <w:next w:val="Normal"/>
    <w:uiPriority w:val="99"/>
    <w:rsid w:val="004D1A5C"/>
    <w:pPr>
      <w:jc w:val="both"/>
    </w:pPr>
    <w:rPr>
      <w:rFonts w:ascii="Arial" w:hAnsi="Arial"/>
      <w:sz w:val="28"/>
      <w:lang w:eastAsia="en-US"/>
    </w:rPr>
  </w:style>
  <w:style w:type="paragraph" w:customStyle="1" w:styleId="CoverPartyName">
    <w:name w:val="Cover Party Name"/>
    <w:next w:val="Normal"/>
    <w:uiPriority w:val="99"/>
    <w:rsid w:val="004D1A5C"/>
    <w:pPr>
      <w:jc w:val="both"/>
    </w:pPr>
    <w:rPr>
      <w:rFonts w:ascii="Arial" w:hAnsi="Arial"/>
      <w:sz w:val="28"/>
      <w:lang w:eastAsia="en-US"/>
    </w:rPr>
  </w:style>
  <w:style w:type="paragraph" w:customStyle="1" w:styleId="NoticeHeader">
    <w:name w:val="Notice Header"/>
    <w:basedOn w:val="Notice"/>
    <w:next w:val="Notice"/>
    <w:uiPriority w:val="99"/>
    <w:rsid w:val="004D1A5C"/>
    <w:pPr>
      <w:numPr>
        <w:numId w:val="0"/>
      </w:numPr>
      <w:jc w:val="center"/>
    </w:pPr>
    <w:rPr>
      <w:b/>
      <w:caps/>
    </w:rPr>
  </w:style>
  <w:style w:type="paragraph" w:customStyle="1" w:styleId="SchHeader2">
    <w:name w:val="Sch Header 2"/>
    <w:next w:val="Normal"/>
    <w:uiPriority w:val="99"/>
    <w:rsid w:val="004D1A5C"/>
    <w:pPr>
      <w:keepNext/>
      <w:spacing w:after="240" w:line="312" w:lineRule="auto"/>
      <w:jc w:val="center"/>
      <w:outlineLvl w:val="1"/>
    </w:pPr>
    <w:rPr>
      <w:rFonts w:ascii="Arial" w:hAnsi="Arial"/>
      <w:b/>
      <w:caps/>
      <w:sz w:val="22"/>
      <w:lang w:eastAsia="en-US"/>
    </w:rPr>
  </w:style>
  <w:style w:type="paragraph" w:customStyle="1" w:styleId="BodyTextSingle">
    <w:name w:val="Body Text Single"/>
    <w:basedOn w:val="BodyText"/>
    <w:rsid w:val="004D1A5C"/>
    <w:pPr>
      <w:overflowPunct w:val="0"/>
      <w:autoSpaceDE w:val="0"/>
      <w:autoSpaceDN w:val="0"/>
      <w:adjustRightInd w:val="0"/>
      <w:jc w:val="both"/>
      <w:textAlignment w:val="baseline"/>
    </w:pPr>
    <w:rPr>
      <w:rFonts w:ascii="Arial" w:hAnsi="Arial"/>
      <w:b w:val="0"/>
      <w:u w:val="none"/>
    </w:rPr>
  </w:style>
  <w:style w:type="paragraph" w:customStyle="1" w:styleId="Definitions0">
    <w:name w:val="Definitions"/>
    <w:basedOn w:val="Normal"/>
    <w:rsid w:val="004D1A5C"/>
    <w:pPr>
      <w:tabs>
        <w:tab w:val="left" w:pos="709"/>
      </w:tabs>
      <w:spacing w:after="120" w:line="300" w:lineRule="atLeast"/>
      <w:ind w:left="720"/>
      <w:jc w:val="both"/>
    </w:pPr>
    <w:rPr>
      <w:rFonts w:ascii="Times New Roman" w:hAnsi="Times New Roman"/>
      <w:b w:val="0"/>
    </w:rPr>
  </w:style>
  <w:style w:type="character" w:customStyle="1" w:styleId="Defterm">
    <w:name w:val="Defterm"/>
    <w:rsid w:val="004D1A5C"/>
    <w:rPr>
      <w:b/>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FA7ABC"/>
    <w:rPr>
      <w:rFonts w:ascii="Bookman Old Style" w:hAnsi="Bookman Old Style"/>
      <w:b/>
      <w:sz w:val="22"/>
      <w:lang w:eastAsia="en-US"/>
    </w:rPr>
  </w:style>
  <w:style w:type="paragraph" w:styleId="Heading1">
    <w:name w:val="heading 1"/>
    <w:aliases w:val="Schedule,A MAJOR/BOLD,Attribute Heading 1,H1,Heading 1(Report Only),Oscar Faber 1,Paragraph No,Roman 14 B Heading,Roman 14 B Heading1,Roman 14 B Heading11,Roman 14 B Heading2,Schedheading,Section,Section Heading,h1,h1 chapter heading"/>
    <w:basedOn w:val="Normal"/>
    <w:next w:val="Normal"/>
    <w:link w:val="Heading1Char1"/>
    <w:qFormat/>
    <w:rsid w:val="00DA485C"/>
    <w:pPr>
      <w:keepNext/>
      <w:jc w:val="right"/>
      <w:outlineLvl w:val="0"/>
    </w:pPr>
  </w:style>
  <w:style w:type="paragraph" w:styleId="Heading2">
    <w:name w:val="heading 2"/>
    <w:aliases w:val="Schedule Description,(1.1,(Alt+2),1.2,1.2 Heading,1.3 etc),2,Activity,Body Text (Reset numbering),H2,H21,H211,H2111,H212,H22,H221,H2211,H222,H23,H231,H24,Heading Two,Numbered - 2,PARA2,Prophead 2,RFP Heading 2,Reset numbering,TF-Overskrit 2"/>
    <w:basedOn w:val="Normal"/>
    <w:next w:val="Normal"/>
    <w:link w:val="Heading2Char1"/>
    <w:qFormat/>
    <w:rsid w:val="00DA485C"/>
    <w:pPr>
      <w:keepNext/>
      <w:outlineLvl w:val="1"/>
    </w:pPr>
  </w:style>
  <w:style w:type="paragraph" w:styleId="Heading3">
    <w:name w:val="heading 3"/>
    <w:aliases w:val="MCheading3"/>
    <w:basedOn w:val="Normal"/>
    <w:next w:val="Normal"/>
    <w:link w:val="Heading3Char"/>
    <w:qFormat/>
    <w:rsid w:val="00DA485C"/>
    <w:pPr>
      <w:keepNext/>
      <w:outlineLvl w:val="2"/>
    </w:pPr>
    <w:rPr>
      <w:u w:val="single"/>
    </w:rPr>
  </w:style>
  <w:style w:type="paragraph" w:styleId="Heading4">
    <w:name w:val="heading 4"/>
    <w:aliases w:val="MCheadin4"/>
    <w:basedOn w:val="Normal"/>
    <w:next w:val="Normal"/>
    <w:link w:val="Heading4Char"/>
    <w:qFormat/>
    <w:rsid w:val="00DA485C"/>
    <w:pPr>
      <w:keepNext/>
      <w:jc w:val="center"/>
      <w:outlineLvl w:val="3"/>
    </w:pPr>
    <w:rPr>
      <w:u w:val="single"/>
    </w:rPr>
  </w:style>
  <w:style w:type="paragraph" w:styleId="Heading5">
    <w:name w:val="heading 5"/>
    <w:basedOn w:val="Normal"/>
    <w:next w:val="Normal"/>
    <w:link w:val="Heading5Char"/>
    <w:qFormat/>
    <w:rsid w:val="00DA485C"/>
    <w:pPr>
      <w:keepNext/>
      <w:jc w:val="center"/>
      <w:outlineLvl w:val="4"/>
    </w:pPr>
  </w:style>
  <w:style w:type="paragraph" w:styleId="Heading6">
    <w:name w:val="heading 6"/>
    <w:basedOn w:val="Normal"/>
    <w:next w:val="Normal"/>
    <w:link w:val="Heading6Char"/>
    <w:qFormat/>
    <w:rsid w:val="00DA485C"/>
    <w:pPr>
      <w:keepNext/>
      <w:jc w:val="center"/>
      <w:outlineLvl w:val="5"/>
    </w:pPr>
    <w:rPr>
      <w:sz w:val="24"/>
    </w:rPr>
  </w:style>
  <w:style w:type="paragraph" w:styleId="Heading7">
    <w:name w:val="heading 7"/>
    <w:basedOn w:val="Normal"/>
    <w:next w:val="Normal"/>
    <w:link w:val="Heading7Char"/>
    <w:qFormat/>
    <w:rsid w:val="00DA485C"/>
    <w:pPr>
      <w:keepNext/>
      <w:jc w:val="center"/>
      <w:outlineLvl w:val="6"/>
    </w:pPr>
    <w:rPr>
      <w:sz w:val="28"/>
      <w:u w:val="single"/>
    </w:rPr>
  </w:style>
  <w:style w:type="paragraph" w:styleId="Heading8">
    <w:name w:val="heading 8"/>
    <w:basedOn w:val="Normal"/>
    <w:next w:val="Normal"/>
    <w:link w:val="Heading8Char"/>
    <w:qFormat/>
    <w:rsid w:val="00DA485C"/>
    <w:pPr>
      <w:keepNext/>
      <w:jc w:val="center"/>
      <w:outlineLvl w:val="7"/>
    </w:pPr>
    <w:rPr>
      <w:sz w:val="24"/>
      <w:u w:val="single"/>
    </w:rPr>
  </w:style>
  <w:style w:type="paragraph" w:styleId="Heading9">
    <w:name w:val="heading 9"/>
    <w:basedOn w:val="Normal"/>
    <w:next w:val="Normal"/>
    <w:link w:val="Heading9Char"/>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link w:val="BodyTextChar"/>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link w:val="HeaderChar"/>
    <w:rsid w:val="00DA485C"/>
    <w:pPr>
      <w:tabs>
        <w:tab w:val="center" w:pos="4153"/>
        <w:tab w:val="right" w:pos="8306"/>
      </w:tabs>
    </w:pPr>
  </w:style>
  <w:style w:type="paragraph" w:styleId="Footer">
    <w:name w:val="footer"/>
    <w:aliases w:val="fo"/>
    <w:basedOn w:val="Normal"/>
    <w:link w:val="FooterChar"/>
    <w:uiPriority w:val="99"/>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link w:val="BalloonTextChar"/>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3"/>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9"/>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aliases w:val="fo Char"/>
    <w:basedOn w:val="DefaultParagraphFont"/>
    <w:link w:val="Footer"/>
    <w:uiPriority w:val="99"/>
    <w:rsid w:val="00790E8F"/>
    <w:rPr>
      <w:rFonts w:ascii="Bookman Old Style" w:hAnsi="Bookman Old Style"/>
      <w:b/>
      <w:sz w:val="22"/>
      <w:lang w:eastAsia="en-US"/>
    </w:rPr>
  </w:style>
  <w:style w:type="paragraph" w:styleId="ListParagraph">
    <w:name w:val="List Paragraph"/>
    <w:basedOn w:val="Normal"/>
    <w:qFormat/>
    <w:rsid w:val="00C743F6"/>
    <w:pPr>
      <w:ind w:left="720"/>
      <w:contextualSpacing/>
    </w:pPr>
  </w:style>
  <w:style w:type="paragraph" w:styleId="NormalWeb">
    <w:name w:val="Normal (Web)"/>
    <w:basedOn w:val="Normal"/>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722E7B"/>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722E7B"/>
    <w:rPr>
      <w:rFonts w:ascii="Cambria" w:hAnsi="Cambria" w:cs="Times New Roman"/>
      <w:b/>
      <w:bCs/>
      <w:i/>
      <w:iCs/>
      <w:sz w:val="28"/>
      <w:szCs w:val="28"/>
    </w:rPr>
  </w:style>
  <w:style w:type="character" w:customStyle="1" w:styleId="Heading3Char">
    <w:name w:val="Heading 3 Char"/>
    <w:aliases w:val="MCheading3 Char"/>
    <w:link w:val="Heading3"/>
    <w:locked/>
    <w:rsid w:val="00722E7B"/>
    <w:rPr>
      <w:rFonts w:ascii="Bookman Old Style" w:hAnsi="Bookman Old Style"/>
      <w:b/>
      <w:sz w:val="22"/>
      <w:u w:val="single"/>
      <w:lang w:eastAsia="en-US"/>
    </w:rPr>
  </w:style>
  <w:style w:type="character" w:customStyle="1" w:styleId="Heading4Char">
    <w:name w:val="Heading 4 Char"/>
    <w:aliases w:val="MCheadin4 Char"/>
    <w:link w:val="Heading4"/>
    <w:locked/>
    <w:rsid w:val="00722E7B"/>
    <w:rPr>
      <w:rFonts w:ascii="Bookman Old Style" w:hAnsi="Bookman Old Style"/>
      <w:b/>
      <w:sz w:val="22"/>
      <w:u w:val="single"/>
      <w:lang w:eastAsia="en-US"/>
    </w:rPr>
  </w:style>
  <w:style w:type="character" w:customStyle="1" w:styleId="Heading5Char">
    <w:name w:val="Heading 5 Char"/>
    <w:link w:val="Heading5"/>
    <w:locked/>
    <w:rsid w:val="00722E7B"/>
    <w:rPr>
      <w:rFonts w:ascii="Bookman Old Style" w:hAnsi="Bookman Old Style"/>
      <w:b/>
      <w:sz w:val="22"/>
      <w:lang w:eastAsia="en-US"/>
    </w:rPr>
  </w:style>
  <w:style w:type="character" w:customStyle="1" w:styleId="Heading6Char">
    <w:name w:val="Heading 6 Char"/>
    <w:link w:val="Heading6"/>
    <w:locked/>
    <w:rsid w:val="00722E7B"/>
    <w:rPr>
      <w:rFonts w:ascii="Bookman Old Style" w:hAnsi="Bookman Old Style"/>
      <w:b/>
      <w:sz w:val="24"/>
      <w:lang w:eastAsia="en-US"/>
    </w:rPr>
  </w:style>
  <w:style w:type="character" w:customStyle="1" w:styleId="Heading7Char">
    <w:name w:val="Heading 7 Char"/>
    <w:link w:val="Heading7"/>
    <w:locked/>
    <w:rsid w:val="00722E7B"/>
    <w:rPr>
      <w:rFonts w:ascii="Bookman Old Style" w:hAnsi="Bookman Old Style"/>
      <w:b/>
      <w:sz w:val="28"/>
      <w:u w:val="single"/>
      <w:lang w:eastAsia="en-US"/>
    </w:rPr>
  </w:style>
  <w:style w:type="character" w:customStyle="1" w:styleId="Heading8Char">
    <w:name w:val="Heading 8 Char"/>
    <w:link w:val="Heading8"/>
    <w:locked/>
    <w:rsid w:val="00722E7B"/>
    <w:rPr>
      <w:rFonts w:ascii="Bookman Old Style" w:hAnsi="Bookman Old Style"/>
      <w:b/>
      <w:sz w:val="24"/>
      <w:u w:val="single"/>
      <w:lang w:eastAsia="en-US"/>
    </w:rPr>
  </w:style>
  <w:style w:type="character" w:customStyle="1" w:styleId="Heading9Char">
    <w:name w:val="Heading 9 Char"/>
    <w:link w:val="Heading9"/>
    <w:locked/>
    <w:rsid w:val="00722E7B"/>
    <w:rPr>
      <w:rFonts w:ascii="Bookman Old Style" w:hAnsi="Bookman Old Style"/>
      <w:b/>
      <w:sz w:val="22"/>
      <w:lang w:eastAsia="en-US"/>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722E7B"/>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722E7B"/>
    <w:rPr>
      <w:rFonts w:ascii="Cambria" w:hAnsi="Cambria" w:cs="Times New Roman"/>
      <w:b/>
      <w:bCs/>
      <w:i/>
      <w:iCs/>
      <w:sz w:val="28"/>
      <w:szCs w:val="28"/>
    </w:rPr>
  </w:style>
  <w:style w:type="character" w:customStyle="1" w:styleId="Heading2Char1">
    <w:name w:val="Heading 2 Char1"/>
    <w:aliases w:val="Schedule Description Char,(1.1 Char1,(Alt+2) Char1,1.2 Char,1.2 Heading Char1,1.3 etc) Char,2 Char,Activity Char,Body Text (Reset numbering) Char,H2 Char,H21 Char1,H211 Char1,H2111 Char1,H212 Char1,H22 Char1,H221 Char1,H2211 Char1"/>
    <w:link w:val="Heading2"/>
    <w:locked/>
    <w:rsid w:val="00722E7B"/>
    <w:rPr>
      <w:rFonts w:ascii="Bookman Old Style" w:hAnsi="Bookman Old Style"/>
      <w:b/>
      <w:sz w:val="22"/>
      <w:lang w:eastAsia="en-US"/>
    </w:rPr>
  </w:style>
  <w:style w:type="paragraph" w:customStyle="1" w:styleId="MRDefinition1">
    <w:name w:val="M&amp;R Definition 1"/>
    <w:basedOn w:val="Normal"/>
    <w:rsid w:val="00722E7B"/>
    <w:pPr>
      <w:numPr>
        <w:numId w:val="31"/>
      </w:numPr>
      <w:spacing w:before="240" w:line="288" w:lineRule="auto"/>
      <w:jc w:val="both"/>
    </w:pPr>
    <w:rPr>
      <w:rFonts w:ascii="Arial" w:hAnsi="Arial"/>
      <w:b w:val="0"/>
      <w:lang w:eastAsia="en-GB"/>
    </w:rPr>
  </w:style>
  <w:style w:type="paragraph" w:customStyle="1" w:styleId="XXBriefingTitle">
    <w:name w:val="XX Briefing Title"/>
    <w:basedOn w:val="Normal"/>
    <w:rsid w:val="00722E7B"/>
    <w:pPr>
      <w:spacing w:before="240" w:line="288" w:lineRule="auto"/>
    </w:pPr>
    <w:rPr>
      <w:rFonts w:ascii="AmericanTypewriter Light" w:hAnsi="AmericanTypewriter Light"/>
      <w:b w:val="0"/>
      <w:color w:val="663366"/>
      <w:sz w:val="44"/>
      <w:szCs w:val="19"/>
      <w:lang w:eastAsia="en-GB"/>
    </w:rPr>
  </w:style>
  <w:style w:type="paragraph" w:customStyle="1" w:styleId="MRSubHeading">
    <w:name w:val="M&amp;R Sub Heading"/>
    <w:basedOn w:val="Normal"/>
    <w:next w:val="Normal"/>
    <w:rsid w:val="00722E7B"/>
    <w:pPr>
      <w:keepNext/>
      <w:spacing w:line="288" w:lineRule="auto"/>
    </w:pPr>
    <w:rPr>
      <w:rFonts w:ascii="AmericanTypewriter Medium" w:hAnsi="AmericanTypewriter Medium"/>
      <w:b w:val="0"/>
      <w:color w:val="663366"/>
      <w:szCs w:val="19"/>
      <w:lang w:eastAsia="en-GB"/>
    </w:rPr>
  </w:style>
  <w:style w:type="paragraph" w:customStyle="1" w:styleId="MRDefinition2">
    <w:name w:val="M&amp;R Definition 2"/>
    <w:basedOn w:val="Normal"/>
    <w:rsid w:val="00722E7B"/>
    <w:pPr>
      <w:numPr>
        <w:ilvl w:val="1"/>
        <w:numId w:val="31"/>
      </w:numPr>
      <w:tabs>
        <w:tab w:val="left" w:pos="2160"/>
      </w:tabs>
      <w:spacing w:before="240" w:line="288" w:lineRule="auto"/>
      <w:jc w:val="both"/>
    </w:pPr>
    <w:rPr>
      <w:rFonts w:ascii="Arial" w:hAnsi="Arial"/>
      <w:b w:val="0"/>
      <w:lang w:eastAsia="en-GB"/>
    </w:rPr>
  </w:style>
  <w:style w:type="paragraph" w:customStyle="1" w:styleId="MRBullet">
    <w:name w:val="M&amp;R Bullet"/>
    <w:basedOn w:val="Normal"/>
    <w:rsid w:val="00722E7B"/>
    <w:pPr>
      <w:numPr>
        <w:numId w:val="14"/>
      </w:numPr>
      <w:spacing w:before="240" w:line="288" w:lineRule="auto"/>
    </w:pPr>
    <w:rPr>
      <w:rFonts w:ascii="Arial" w:hAnsi="Arial"/>
      <w:b w:val="0"/>
      <w:sz w:val="20"/>
      <w:szCs w:val="19"/>
      <w:lang w:eastAsia="en-GB"/>
    </w:rPr>
  </w:style>
  <w:style w:type="paragraph" w:customStyle="1" w:styleId="XXBriefingCaption">
    <w:name w:val="XX Briefing Caption"/>
    <w:basedOn w:val="Normal"/>
    <w:next w:val="Normal"/>
    <w:rsid w:val="00722E7B"/>
    <w:rPr>
      <w:rFonts w:ascii="AmericanTypewriter Medium" w:hAnsi="AmericanTypewriter Medium"/>
      <w:b w:val="0"/>
      <w:color w:val="663366"/>
      <w:sz w:val="20"/>
      <w:lang w:eastAsia="en-GB"/>
    </w:rPr>
  </w:style>
  <w:style w:type="paragraph" w:customStyle="1" w:styleId="XXBriefingCaptionPhone">
    <w:name w:val="XX Briefing Caption Phone"/>
    <w:basedOn w:val="Normal"/>
    <w:next w:val="Normal"/>
    <w:rsid w:val="00722E7B"/>
    <w:rPr>
      <w:rFonts w:ascii="Arial" w:hAnsi="Arial"/>
      <w:b w:val="0"/>
      <w:sz w:val="16"/>
      <w:lang w:eastAsia="en-GB"/>
    </w:rPr>
  </w:style>
  <w:style w:type="paragraph" w:customStyle="1" w:styleId="XXBriefingIntroduction">
    <w:name w:val="XX Briefing Introduction"/>
    <w:basedOn w:val="Normal"/>
    <w:rsid w:val="00722E7B"/>
    <w:pPr>
      <w:spacing w:before="240" w:line="288" w:lineRule="auto"/>
    </w:pPr>
    <w:rPr>
      <w:rFonts w:ascii="AmericanTypewriter Light" w:hAnsi="AmericanTypewriter Light"/>
      <w:b w:val="0"/>
      <w:color w:val="663366"/>
      <w:sz w:val="26"/>
      <w:szCs w:val="19"/>
      <w:lang w:eastAsia="en-GB"/>
    </w:rPr>
  </w:style>
  <w:style w:type="paragraph" w:customStyle="1" w:styleId="XXBriefing">
    <w:name w:val="XX Briefing"/>
    <w:basedOn w:val="Normal"/>
    <w:rsid w:val="00722E7B"/>
    <w:rPr>
      <w:rFonts w:ascii="AmericanTypewriter Light" w:hAnsi="AmericanTypewriter Light"/>
      <w:b w:val="0"/>
      <w:color w:val="AC007F"/>
      <w:sz w:val="72"/>
      <w:szCs w:val="96"/>
      <w:lang w:eastAsia="en-GB"/>
    </w:rPr>
  </w:style>
  <w:style w:type="paragraph" w:customStyle="1" w:styleId="Disclaimer">
    <w:name w:val="Disclaimer"/>
    <w:basedOn w:val="Normal"/>
    <w:semiHidden/>
    <w:rsid w:val="00722E7B"/>
    <w:pPr>
      <w:spacing w:line="288" w:lineRule="auto"/>
      <w:jc w:val="both"/>
    </w:pPr>
    <w:rPr>
      <w:rFonts w:ascii="Arial" w:hAnsi="Arial"/>
      <w:b w:val="0"/>
      <w:color w:val="8A0045"/>
      <w:sz w:val="15"/>
      <w:szCs w:val="18"/>
      <w:lang w:eastAsia="en-GB"/>
    </w:rPr>
  </w:style>
  <w:style w:type="paragraph" w:customStyle="1" w:styleId="XXBriefingClause">
    <w:name w:val="XX Briefing Clause"/>
    <w:basedOn w:val="Normal"/>
    <w:next w:val="Normal"/>
    <w:rsid w:val="00722E7B"/>
    <w:pPr>
      <w:spacing w:before="120" w:line="288" w:lineRule="auto"/>
    </w:pPr>
    <w:rPr>
      <w:rFonts w:ascii="Arial" w:hAnsi="Arial"/>
      <w:b w:val="0"/>
      <w:sz w:val="12"/>
      <w:szCs w:val="19"/>
      <w:lang w:eastAsia="en-GB"/>
    </w:rPr>
  </w:style>
  <w:style w:type="paragraph" w:customStyle="1" w:styleId="MRMainHeading">
    <w:name w:val="M&amp;R Main Heading"/>
    <w:basedOn w:val="Normal"/>
    <w:next w:val="Normal"/>
    <w:rsid w:val="00722E7B"/>
    <w:pPr>
      <w:keepNext/>
      <w:spacing w:line="288" w:lineRule="auto"/>
    </w:pPr>
    <w:rPr>
      <w:rFonts w:ascii="AmericanTypewriter Light" w:hAnsi="AmericanTypewriter Light"/>
      <w:b w:val="0"/>
      <w:color w:val="663366"/>
      <w:sz w:val="30"/>
      <w:szCs w:val="22"/>
      <w:lang w:eastAsia="en-GB"/>
    </w:rPr>
  </w:style>
  <w:style w:type="paragraph" w:customStyle="1" w:styleId="MRNumberedHeading1">
    <w:name w:val="M&amp;R Numbered Heading 1"/>
    <w:basedOn w:val="Normal"/>
    <w:rsid w:val="00722E7B"/>
    <w:pPr>
      <w:keepNext/>
      <w:keepLines/>
      <w:numPr>
        <w:numId w:val="15"/>
      </w:numPr>
      <w:spacing w:before="240" w:line="288" w:lineRule="auto"/>
    </w:pPr>
    <w:rPr>
      <w:rFonts w:ascii="AmericanTypewriter Medium" w:hAnsi="AmericanTypewriter Medium"/>
      <w:b w:val="0"/>
      <w:color w:val="663366"/>
      <w:szCs w:val="22"/>
      <w:lang w:eastAsia="en-GB"/>
    </w:rPr>
  </w:style>
  <w:style w:type="paragraph" w:customStyle="1" w:styleId="MRNumberedHeading2">
    <w:name w:val="M&amp;R Numbered Heading 2"/>
    <w:basedOn w:val="Normal"/>
    <w:rsid w:val="00722E7B"/>
    <w:pPr>
      <w:numPr>
        <w:ilvl w:val="1"/>
        <w:numId w:val="15"/>
      </w:numPr>
      <w:spacing w:before="240" w:line="288" w:lineRule="auto"/>
      <w:outlineLvl w:val="1"/>
    </w:pPr>
    <w:rPr>
      <w:rFonts w:ascii="Arial" w:hAnsi="Arial"/>
      <w:b w:val="0"/>
      <w:sz w:val="20"/>
      <w:szCs w:val="24"/>
      <w:lang w:eastAsia="en-GB"/>
    </w:rPr>
  </w:style>
  <w:style w:type="paragraph" w:customStyle="1" w:styleId="MRNumberedHeading3">
    <w:name w:val="M&amp;R Numbered Heading 3"/>
    <w:basedOn w:val="Normal"/>
    <w:rsid w:val="00722E7B"/>
    <w:pPr>
      <w:numPr>
        <w:ilvl w:val="2"/>
        <w:numId w:val="15"/>
      </w:numPr>
      <w:spacing w:before="240" w:line="288" w:lineRule="auto"/>
      <w:outlineLvl w:val="2"/>
    </w:pPr>
    <w:rPr>
      <w:rFonts w:ascii="Arial" w:hAnsi="Arial"/>
      <w:b w:val="0"/>
      <w:sz w:val="20"/>
      <w:szCs w:val="24"/>
      <w:lang w:eastAsia="en-GB"/>
    </w:rPr>
  </w:style>
  <w:style w:type="paragraph" w:customStyle="1" w:styleId="MRNumberedHeading4">
    <w:name w:val="M&amp;R Numbered Heading 4"/>
    <w:basedOn w:val="Normal"/>
    <w:rsid w:val="00722E7B"/>
    <w:pPr>
      <w:numPr>
        <w:ilvl w:val="3"/>
        <w:numId w:val="15"/>
      </w:numPr>
      <w:spacing w:before="240" w:line="288" w:lineRule="auto"/>
      <w:outlineLvl w:val="3"/>
    </w:pPr>
    <w:rPr>
      <w:rFonts w:ascii="Arial" w:hAnsi="Arial"/>
      <w:b w:val="0"/>
      <w:sz w:val="20"/>
      <w:szCs w:val="22"/>
      <w:lang w:eastAsia="en-GB"/>
    </w:rPr>
  </w:style>
  <w:style w:type="paragraph" w:customStyle="1" w:styleId="MRNumberedHeading5">
    <w:name w:val="M&amp;R Numbered Heading 5"/>
    <w:basedOn w:val="Normal"/>
    <w:rsid w:val="00722E7B"/>
    <w:pPr>
      <w:numPr>
        <w:ilvl w:val="4"/>
        <w:numId w:val="15"/>
      </w:numPr>
      <w:spacing w:before="240" w:line="288" w:lineRule="auto"/>
      <w:outlineLvl w:val="4"/>
    </w:pPr>
    <w:rPr>
      <w:rFonts w:ascii="Arial" w:hAnsi="Arial"/>
      <w:b w:val="0"/>
      <w:sz w:val="20"/>
      <w:szCs w:val="22"/>
      <w:lang w:eastAsia="en-GB"/>
    </w:rPr>
  </w:style>
  <w:style w:type="paragraph" w:customStyle="1" w:styleId="MRNumberedHeading6">
    <w:name w:val="M&amp;R Numbered Heading 6"/>
    <w:basedOn w:val="Normal"/>
    <w:rsid w:val="00722E7B"/>
    <w:pPr>
      <w:numPr>
        <w:ilvl w:val="5"/>
        <w:numId w:val="15"/>
      </w:numPr>
      <w:spacing w:before="240" w:line="288" w:lineRule="auto"/>
      <w:outlineLvl w:val="5"/>
    </w:pPr>
    <w:rPr>
      <w:rFonts w:ascii="Arial" w:hAnsi="Arial"/>
      <w:b w:val="0"/>
      <w:sz w:val="20"/>
      <w:szCs w:val="24"/>
      <w:lang w:eastAsia="en-GB"/>
    </w:rPr>
  </w:style>
  <w:style w:type="paragraph" w:customStyle="1" w:styleId="MRNumberedHeading7">
    <w:name w:val="M&amp;R Numbered Heading 7"/>
    <w:basedOn w:val="Normal"/>
    <w:rsid w:val="00722E7B"/>
    <w:pPr>
      <w:numPr>
        <w:ilvl w:val="6"/>
        <w:numId w:val="15"/>
      </w:numPr>
      <w:spacing w:before="240" w:line="288" w:lineRule="auto"/>
      <w:outlineLvl w:val="6"/>
    </w:pPr>
    <w:rPr>
      <w:rFonts w:ascii="Arial" w:hAnsi="Arial"/>
      <w:b w:val="0"/>
      <w:sz w:val="20"/>
      <w:szCs w:val="24"/>
      <w:lang w:eastAsia="en-GB"/>
    </w:rPr>
  </w:style>
  <w:style w:type="paragraph" w:customStyle="1" w:styleId="MRNumberedHeading8">
    <w:name w:val="M&amp;R Numbered Heading 8"/>
    <w:basedOn w:val="Normal"/>
    <w:rsid w:val="00722E7B"/>
    <w:pPr>
      <w:numPr>
        <w:ilvl w:val="7"/>
        <w:numId w:val="15"/>
      </w:numPr>
      <w:spacing w:before="240" w:line="288" w:lineRule="auto"/>
      <w:outlineLvl w:val="7"/>
    </w:pPr>
    <w:rPr>
      <w:rFonts w:ascii="Arial" w:hAnsi="Arial"/>
      <w:b w:val="0"/>
      <w:sz w:val="20"/>
      <w:szCs w:val="24"/>
      <w:lang w:eastAsia="en-GB"/>
    </w:rPr>
  </w:style>
  <w:style w:type="paragraph" w:customStyle="1" w:styleId="MRNumberedHeading9">
    <w:name w:val="M&amp;R Numbered Heading 9"/>
    <w:basedOn w:val="Normal"/>
    <w:rsid w:val="00722E7B"/>
    <w:pPr>
      <w:numPr>
        <w:ilvl w:val="8"/>
        <w:numId w:val="15"/>
      </w:numPr>
      <w:spacing w:before="240" w:line="288" w:lineRule="auto"/>
      <w:outlineLvl w:val="8"/>
    </w:pPr>
    <w:rPr>
      <w:rFonts w:ascii="Arial" w:hAnsi="Arial"/>
      <w:b w:val="0"/>
      <w:sz w:val="20"/>
      <w:szCs w:val="24"/>
      <w:lang w:eastAsia="en-GB"/>
    </w:rPr>
  </w:style>
  <w:style w:type="paragraph" w:customStyle="1" w:styleId="MRNumberedParas1">
    <w:name w:val="M&amp;R Numbered Paras 1"/>
    <w:basedOn w:val="Normal"/>
    <w:rsid w:val="00722E7B"/>
    <w:pPr>
      <w:numPr>
        <w:numId w:val="16"/>
      </w:numPr>
      <w:spacing w:before="240" w:line="288" w:lineRule="auto"/>
    </w:pPr>
    <w:rPr>
      <w:rFonts w:ascii="Arial" w:hAnsi="Arial"/>
      <w:b w:val="0"/>
      <w:sz w:val="20"/>
      <w:szCs w:val="24"/>
      <w:lang w:eastAsia="en-GB"/>
    </w:rPr>
  </w:style>
  <w:style w:type="paragraph" w:customStyle="1" w:styleId="MRNumberedParas2">
    <w:name w:val="M&amp;R Numbered Paras 2"/>
    <w:basedOn w:val="Normal"/>
    <w:rsid w:val="00722E7B"/>
    <w:pPr>
      <w:numPr>
        <w:ilvl w:val="1"/>
        <w:numId w:val="16"/>
      </w:numPr>
      <w:spacing w:before="240" w:line="288" w:lineRule="auto"/>
    </w:pPr>
    <w:rPr>
      <w:rFonts w:ascii="Arial" w:hAnsi="Arial"/>
      <w:b w:val="0"/>
      <w:sz w:val="20"/>
      <w:szCs w:val="24"/>
      <w:lang w:eastAsia="en-GB"/>
    </w:rPr>
  </w:style>
  <w:style w:type="paragraph" w:customStyle="1" w:styleId="MRNumberedParas3">
    <w:name w:val="M&amp;R Numbered Paras 3"/>
    <w:basedOn w:val="Normal"/>
    <w:rsid w:val="00722E7B"/>
    <w:pPr>
      <w:numPr>
        <w:ilvl w:val="2"/>
        <w:numId w:val="16"/>
      </w:numPr>
      <w:spacing w:before="240" w:line="288" w:lineRule="auto"/>
    </w:pPr>
    <w:rPr>
      <w:rFonts w:ascii="Arial" w:hAnsi="Arial"/>
      <w:b w:val="0"/>
      <w:sz w:val="20"/>
      <w:szCs w:val="24"/>
      <w:lang w:eastAsia="en-GB"/>
    </w:rPr>
  </w:style>
  <w:style w:type="paragraph" w:customStyle="1" w:styleId="MRNumberedParas4">
    <w:name w:val="M&amp;R Numbered Paras 4"/>
    <w:basedOn w:val="Normal"/>
    <w:rsid w:val="00722E7B"/>
    <w:pPr>
      <w:numPr>
        <w:ilvl w:val="3"/>
        <w:numId w:val="16"/>
      </w:numPr>
      <w:spacing w:before="240" w:line="288" w:lineRule="auto"/>
    </w:pPr>
    <w:rPr>
      <w:rFonts w:ascii="Arial" w:hAnsi="Arial"/>
      <w:b w:val="0"/>
      <w:sz w:val="20"/>
      <w:szCs w:val="24"/>
      <w:lang w:eastAsia="en-GB"/>
    </w:rPr>
  </w:style>
  <w:style w:type="paragraph" w:customStyle="1" w:styleId="MRNumberedParas5">
    <w:name w:val="M&amp;R Numbered Paras 5"/>
    <w:basedOn w:val="Normal"/>
    <w:rsid w:val="00722E7B"/>
    <w:pPr>
      <w:numPr>
        <w:ilvl w:val="4"/>
        <w:numId w:val="16"/>
      </w:numPr>
      <w:spacing w:before="240" w:line="288" w:lineRule="auto"/>
    </w:pPr>
    <w:rPr>
      <w:rFonts w:ascii="Arial" w:hAnsi="Arial"/>
      <w:b w:val="0"/>
      <w:sz w:val="20"/>
      <w:szCs w:val="24"/>
      <w:lang w:eastAsia="en-GB"/>
    </w:rPr>
  </w:style>
  <w:style w:type="paragraph" w:customStyle="1" w:styleId="MRNumberedParas6">
    <w:name w:val="M&amp;R Numbered Paras 6"/>
    <w:basedOn w:val="Normal"/>
    <w:rsid w:val="00722E7B"/>
    <w:pPr>
      <w:numPr>
        <w:ilvl w:val="5"/>
        <w:numId w:val="16"/>
      </w:numPr>
      <w:spacing w:before="240" w:line="288" w:lineRule="auto"/>
    </w:pPr>
    <w:rPr>
      <w:rFonts w:ascii="Arial" w:hAnsi="Arial"/>
      <w:b w:val="0"/>
      <w:sz w:val="20"/>
      <w:szCs w:val="24"/>
      <w:lang w:eastAsia="en-GB"/>
    </w:rPr>
  </w:style>
  <w:style w:type="paragraph" w:customStyle="1" w:styleId="MRNumberedParas7">
    <w:name w:val="M&amp;R Numbered Paras 7"/>
    <w:basedOn w:val="Normal"/>
    <w:rsid w:val="00722E7B"/>
    <w:pPr>
      <w:numPr>
        <w:ilvl w:val="6"/>
        <w:numId w:val="16"/>
      </w:numPr>
      <w:spacing w:before="240" w:line="288" w:lineRule="auto"/>
    </w:pPr>
    <w:rPr>
      <w:rFonts w:ascii="Arial" w:hAnsi="Arial"/>
      <w:b w:val="0"/>
      <w:sz w:val="20"/>
      <w:szCs w:val="24"/>
      <w:lang w:eastAsia="en-GB"/>
    </w:rPr>
  </w:style>
  <w:style w:type="paragraph" w:customStyle="1" w:styleId="MRNumberedParas8">
    <w:name w:val="M&amp;R Numbered Paras 8"/>
    <w:basedOn w:val="Normal"/>
    <w:rsid w:val="00722E7B"/>
    <w:pPr>
      <w:numPr>
        <w:ilvl w:val="7"/>
        <w:numId w:val="16"/>
      </w:numPr>
      <w:spacing w:before="240" w:line="288" w:lineRule="auto"/>
    </w:pPr>
    <w:rPr>
      <w:rFonts w:ascii="Arial" w:hAnsi="Arial"/>
      <w:b w:val="0"/>
      <w:sz w:val="20"/>
      <w:szCs w:val="24"/>
      <w:lang w:eastAsia="en-GB"/>
    </w:rPr>
  </w:style>
  <w:style w:type="paragraph" w:customStyle="1" w:styleId="MRNumberedParas9">
    <w:name w:val="M&amp;R Numbered Paras 9"/>
    <w:basedOn w:val="Normal"/>
    <w:rsid w:val="00722E7B"/>
    <w:pPr>
      <w:numPr>
        <w:ilvl w:val="8"/>
        <w:numId w:val="16"/>
      </w:numPr>
      <w:spacing w:before="240" w:line="288" w:lineRule="auto"/>
    </w:pPr>
    <w:rPr>
      <w:rFonts w:ascii="Arial" w:hAnsi="Arial"/>
      <w:b w:val="0"/>
      <w:sz w:val="20"/>
      <w:szCs w:val="24"/>
      <w:lang w:eastAsia="en-GB"/>
    </w:rPr>
  </w:style>
  <w:style w:type="paragraph" w:customStyle="1" w:styleId="MRDefinition3">
    <w:name w:val="M&amp;R Definition 3"/>
    <w:basedOn w:val="Normal"/>
    <w:next w:val="MRDefinition2"/>
    <w:rsid w:val="00722E7B"/>
    <w:pPr>
      <w:spacing w:before="240" w:line="288" w:lineRule="auto"/>
      <w:ind w:left="2160"/>
      <w:jc w:val="both"/>
    </w:pPr>
    <w:rPr>
      <w:rFonts w:ascii="Arial" w:hAnsi="Arial"/>
      <w:b w:val="0"/>
      <w:lang w:eastAsia="en-GB"/>
    </w:rPr>
  </w:style>
  <w:style w:type="paragraph" w:customStyle="1" w:styleId="MRReference">
    <w:name w:val="M&amp;R Reference"/>
    <w:basedOn w:val="Normal"/>
    <w:next w:val="Normal"/>
    <w:rsid w:val="00722E7B"/>
    <w:pPr>
      <w:spacing w:line="288" w:lineRule="auto"/>
    </w:pPr>
    <w:rPr>
      <w:rFonts w:ascii="Arial" w:hAnsi="Arial"/>
      <w:b w:val="0"/>
      <w:color w:val="663366"/>
      <w:sz w:val="18"/>
      <w:szCs w:val="19"/>
      <w:lang w:eastAsia="en-GB"/>
    </w:rPr>
  </w:style>
  <w:style w:type="paragraph" w:customStyle="1" w:styleId="XXBriefingDate">
    <w:name w:val="XX Briefing Date"/>
    <w:basedOn w:val="Normal"/>
    <w:rsid w:val="00722E7B"/>
    <w:pPr>
      <w:spacing w:before="120"/>
    </w:pPr>
    <w:rPr>
      <w:rFonts w:ascii="AmericanTypewriter Medium" w:hAnsi="AmericanTypewriter Medium"/>
      <w:b w:val="0"/>
      <w:color w:val="AC007F"/>
      <w:sz w:val="24"/>
      <w:szCs w:val="19"/>
      <w:lang w:eastAsia="en-GB"/>
    </w:rPr>
  </w:style>
  <w:style w:type="character" w:customStyle="1" w:styleId="HeaderChar">
    <w:name w:val="Header Char"/>
    <w:link w:val="Header"/>
    <w:uiPriority w:val="99"/>
    <w:locked/>
    <w:rsid w:val="00722E7B"/>
    <w:rPr>
      <w:rFonts w:ascii="Bookman Old Style" w:hAnsi="Bookman Old Style"/>
      <w:b/>
      <w:sz w:val="22"/>
      <w:lang w:eastAsia="en-US"/>
    </w:rPr>
  </w:style>
  <w:style w:type="paragraph" w:styleId="TOC1">
    <w:name w:val="toc 1"/>
    <w:basedOn w:val="Normal"/>
    <w:next w:val="Normal"/>
    <w:autoRedefine/>
    <w:rsid w:val="00722E7B"/>
    <w:pPr>
      <w:tabs>
        <w:tab w:val="right" w:leader="dot" w:pos="9639"/>
      </w:tabs>
      <w:ind w:left="720" w:hanging="720"/>
    </w:pPr>
    <w:rPr>
      <w:rFonts w:ascii="Arial" w:hAnsi="Arial" w:cs="Arial"/>
      <w:b w:val="0"/>
      <w:noProof/>
      <w:color w:val="663366"/>
      <w:sz w:val="24"/>
      <w:szCs w:val="24"/>
      <w:lang w:eastAsia="en-GB"/>
    </w:rPr>
  </w:style>
  <w:style w:type="paragraph" w:styleId="TOC2">
    <w:name w:val="toc 2"/>
    <w:basedOn w:val="Normal"/>
    <w:next w:val="Normal"/>
    <w:autoRedefine/>
    <w:rsid w:val="00722E7B"/>
    <w:pPr>
      <w:tabs>
        <w:tab w:val="right" w:leader="dot" w:pos="9639"/>
      </w:tabs>
      <w:ind w:left="1440" w:hanging="720"/>
    </w:pPr>
    <w:rPr>
      <w:rFonts w:ascii="Arial" w:hAnsi="Arial" w:cs="Arial"/>
      <w:b w:val="0"/>
      <w:noProof/>
      <w:color w:val="663366"/>
      <w:sz w:val="24"/>
      <w:szCs w:val="24"/>
      <w:lang w:val="en-US" w:eastAsia="en-GB"/>
    </w:rPr>
  </w:style>
  <w:style w:type="paragraph" w:styleId="TOC3">
    <w:name w:val="toc 3"/>
    <w:basedOn w:val="Normal"/>
    <w:next w:val="Normal"/>
    <w:autoRedefine/>
    <w:rsid w:val="00722E7B"/>
    <w:pPr>
      <w:tabs>
        <w:tab w:val="right" w:leader="dot" w:pos="9639"/>
        <w:tab w:val="right" w:leader="dot" w:pos="9907"/>
      </w:tabs>
      <w:ind w:left="684" w:hanging="684"/>
    </w:pPr>
    <w:rPr>
      <w:rFonts w:ascii="AmericanTypewriter Medium" w:hAnsi="AmericanTypewriter Medium"/>
      <w:b w:val="0"/>
      <w:color w:val="663366"/>
      <w:sz w:val="20"/>
      <w:szCs w:val="19"/>
      <w:lang w:eastAsia="en-GB"/>
    </w:rPr>
  </w:style>
  <w:style w:type="paragraph" w:styleId="TOC4">
    <w:name w:val="toc 4"/>
    <w:basedOn w:val="Normal"/>
    <w:next w:val="Normal"/>
    <w:autoRedefine/>
    <w:rsid w:val="00722E7B"/>
    <w:pPr>
      <w:spacing w:line="288" w:lineRule="auto"/>
      <w:ind w:left="600"/>
    </w:pPr>
    <w:rPr>
      <w:rFonts w:ascii="Arial" w:hAnsi="Arial"/>
      <w:b w:val="0"/>
      <w:sz w:val="20"/>
      <w:szCs w:val="19"/>
      <w:lang w:eastAsia="en-GB"/>
    </w:rPr>
  </w:style>
  <w:style w:type="paragraph" w:styleId="TOC5">
    <w:name w:val="toc 5"/>
    <w:basedOn w:val="Normal"/>
    <w:next w:val="Normal"/>
    <w:autoRedefine/>
    <w:rsid w:val="00722E7B"/>
    <w:pPr>
      <w:spacing w:line="288" w:lineRule="auto"/>
      <w:ind w:left="800"/>
    </w:pPr>
    <w:rPr>
      <w:rFonts w:ascii="Arial" w:hAnsi="Arial"/>
      <w:b w:val="0"/>
      <w:sz w:val="20"/>
      <w:szCs w:val="19"/>
      <w:lang w:eastAsia="en-GB"/>
    </w:rPr>
  </w:style>
  <w:style w:type="paragraph" w:styleId="TOC6">
    <w:name w:val="toc 6"/>
    <w:basedOn w:val="Normal"/>
    <w:next w:val="Normal"/>
    <w:autoRedefine/>
    <w:rsid w:val="00722E7B"/>
    <w:pPr>
      <w:spacing w:line="288" w:lineRule="auto"/>
      <w:ind w:left="1000"/>
    </w:pPr>
    <w:rPr>
      <w:rFonts w:ascii="Arial" w:hAnsi="Arial"/>
      <w:b w:val="0"/>
      <w:sz w:val="20"/>
      <w:szCs w:val="19"/>
      <w:lang w:eastAsia="en-GB"/>
    </w:rPr>
  </w:style>
  <w:style w:type="paragraph" w:styleId="TOC7">
    <w:name w:val="toc 7"/>
    <w:basedOn w:val="Normal"/>
    <w:next w:val="Normal"/>
    <w:autoRedefine/>
    <w:rsid w:val="00722E7B"/>
    <w:pPr>
      <w:spacing w:line="288" w:lineRule="auto"/>
      <w:ind w:left="1200"/>
    </w:pPr>
    <w:rPr>
      <w:rFonts w:ascii="Arial" w:hAnsi="Arial"/>
      <w:b w:val="0"/>
      <w:sz w:val="20"/>
      <w:szCs w:val="19"/>
      <w:lang w:eastAsia="en-GB"/>
    </w:rPr>
  </w:style>
  <w:style w:type="paragraph" w:styleId="TOC8">
    <w:name w:val="toc 8"/>
    <w:basedOn w:val="Normal"/>
    <w:next w:val="Normal"/>
    <w:autoRedefine/>
    <w:rsid w:val="00722E7B"/>
    <w:pPr>
      <w:spacing w:line="288" w:lineRule="auto"/>
      <w:ind w:left="1400"/>
    </w:pPr>
    <w:rPr>
      <w:rFonts w:ascii="Arial" w:hAnsi="Arial"/>
      <w:b w:val="0"/>
      <w:sz w:val="20"/>
      <w:szCs w:val="19"/>
      <w:lang w:eastAsia="en-GB"/>
    </w:rPr>
  </w:style>
  <w:style w:type="paragraph" w:styleId="TOC9">
    <w:name w:val="toc 9"/>
    <w:basedOn w:val="Normal"/>
    <w:next w:val="Normal"/>
    <w:autoRedefine/>
    <w:rsid w:val="00722E7B"/>
    <w:pPr>
      <w:spacing w:line="288" w:lineRule="auto"/>
      <w:ind w:left="1600"/>
    </w:pPr>
    <w:rPr>
      <w:rFonts w:ascii="Arial" w:hAnsi="Arial"/>
      <w:b w:val="0"/>
      <w:sz w:val="20"/>
      <w:szCs w:val="19"/>
      <w:lang w:eastAsia="en-GB"/>
    </w:rPr>
  </w:style>
  <w:style w:type="paragraph" w:customStyle="1" w:styleId="MRheading1">
    <w:name w:val="M&amp;R heading 1"/>
    <w:basedOn w:val="Normal"/>
    <w:rsid w:val="00722E7B"/>
    <w:pPr>
      <w:keepNext/>
      <w:keepLines/>
      <w:tabs>
        <w:tab w:val="num" w:pos="720"/>
      </w:tabs>
      <w:spacing w:before="240" w:line="360" w:lineRule="auto"/>
      <w:ind w:left="720" w:hanging="720"/>
      <w:jc w:val="both"/>
    </w:pPr>
    <w:rPr>
      <w:rFonts w:ascii="Arial" w:hAnsi="Arial"/>
      <w:u w:val="single"/>
      <w:lang w:eastAsia="en-GB"/>
    </w:rPr>
  </w:style>
  <w:style w:type="paragraph" w:customStyle="1" w:styleId="MRheading2">
    <w:name w:val="M&amp;R heading 2"/>
    <w:basedOn w:val="Normal"/>
    <w:link w:val="MRheading2Char"/>
    <w:rsid w:val="00722E7B"/>
    <w:pPr>
      <w:tabs>
        <w:tab w:val="num" w:pos="720"/>
      </w:tabs>
      <w:spacing w:before="240" w:line="360" w:lineRule="auto"/>
      <w:ind w:left="720" w:hanging="720"/>
      <w:jc w:val="both"/>
      <w:outlineLvl w:val="1"/>
    </w:pPr>
    <w:rPr>
      <w:rFonts w:ascii="Arial" w:hAnsi="Arial"/>
      <w:b w:val="0"/>
      <w:lang w:eastAsia="en-GB"/>
    </w:rPr>
  </w:style>
  <w:style w:type="paragraph" w:customStyle="1" w:styleId="MRheading3">
    <w:name w:val="M&amp;R heading 3"/>
    <w:basedOn w:val="Normal"/>
    <w:rsid w:val="00722E7B"/>
    <w:pPr>
      <w:tabs>
        <w:tab w:val="num" w:pos="1520"/>
      </w:tabs>
      <w:spacing w:before="240" w:line="360" w:lineRule="auto"/>
      <w:ind w:left="1520" w:hanging="1080"/>
      <w:jc w:val="both"/>
      <w:outlineLvl w:val="2"/>
    </w:pPr>
    <w:rPr>
      <w:rFonts w:ascii="Arial" w:hAnsi="Arial"/>
      <w:b w:val="0"/>
      <w:lang w:eastAsia="en-GB"/>
    </w:rPr>
  </w:style>
  <w:style w:type="paragraph" w:customStyle="1" w:styleId="MRheading4">
    <w:name w:val="M&amp;R heading 4"/>
    <w:basedOn w:val="Normal"/>
    <w:rsid w:val="00722E7B"/>
    <w:pPr>
      <w:tabs>
        <w:tab w:val="num" w:pos="2520"/>
      </w:tabs>
      <w:spacing w:before="240" w:line="360" w:lineRule="auto"/>
      <w:ind w:left="2520" w:hanging="720"/>
      <w:jc w:val="both"/>
      <w:outlineLvl w:val="3"/>
    </w:pPr>
    <w:rPr>
      <w:rFonts w:ascii="Arial" w:hAnsi="Arial"/>
      <w:b w:val="0"/>
      <w:lang w:eastAsia="en-GB"/>
    </w:rPr>
  </w:style>
  <w:style w:type="paragraph" w:customStyle="1" w:styleId="MRheading5">
    <w:name w:val="M&amp;R heading 5"/>
    <w:basedOn w:val="Normal"/>
    <w:rsid w:val="00722E7B"/>
    <w:pPr>
      <w:tabs>
        <w:tab w:val="num" w:pos="3240"/>
      </w:tabs>
      <w:spacing w:before="240" w:line="360" w:lineRule="auto"/>
      <w:ind w:left="3240" w:hanging="720"/>
      <w:jc w:val="both"/>
      <w:outlineLvl w:val="4"/>
    </w:pPr>
    <w:rPr>
      <w:rFonts w:ascii="Arial" w:hAnsi="Arial"/>
      <w:b w:val="0"/>
      <w:lang w:eastAsia="en-GB"/>
    </w:rPr>
  </w:style>
  <w:style w:type="paragraph" w:customStyle="1" w:styleId="MRheading6">
    <w:name w:val="M&amp;R heading 6"/>
    <w:basedOn w:val="Normal"/>
    <w:rsid w:val="00722E7B"/>
    <w:pPr>
      <w:tabs>
        <w:tab w:val="num" w:pos="3960"/>
      </w:tabs>
      <w:spacing w:before="240" w:line="360" w:lineRule="auto"/>
      <w:ind w:left="3960" w:hanging="720"/>
      <w:jc w:val="both"/>
      <w:outlineLvl w:val="5"/>
    </w:pPr>
    <w:rPr>
      <w:rFonts w:ascii="Arial" w:hAnsi="Arial"/>
      <w:b w:val="0"/>
      <w:lang w:eastAsia="en-GB"/>
    </w:rPr>
  </w:style>
  <w:style w:type="paragraph" w:customStyle="1" w:styleId="MRheading7">
    <w:name w:val="M&amp;R heading 7"/>
    <w:basedOn w:val="Normal"/>
    <w:rsid w:val="00722E7B"/>
    <w:pPr>
      <w:tabs>
        <w:tab w:val="num" w:pos="4680"/>
      </w:tabs>
      <w:spacing w:before="240" w:line="360" w:lineRule="auto"/>
      <w:ind w:left="4680" w:hanging="720"/>
      <w:jc w:val="both"/>
      <w:outlineLvl w:val="6"/>
    </w:pPr>
    <w:rPr>
      <w:rFonts w:ascii="Arial" w:hAnsi="Arial"/>
      <w:b w:val="0"/>
      <w:lang w:eastAsia="en-GB"/>
    </w:rPr>
  </w:style>
  <w:style w:type="paragraph" w:customStyle="1" w:styleId="MRheading8">
    <w:name w:val="M&amp;R heading 8"/>
    <w:basedOn w:val="Normal"/>
    <w:rsid w:val="00722E7B"/>
    <w:pPr>
      <w:tabs>
        <w:tab w:val="num" w:pos="5400"/>
      </w:tabs>
      <w:spacing w:before="240" w:line="360" w:lineRule="auto"/>
      <w:ind w:left="5400" w:hanging="720"/>
      <w:jc w:val="both"/>
      <w:outlineLvl w:val="7"/>
    </w:pPr>
    <w:rPr>
      <w:rFonts w:ascii="Arial" w:hAnsi="Arial"/>
      <w:b w:val="0"/>
      <w:lang w:eastAsia="en-GB"/>
    </w:rPr>
  </w:style>
  <w:style w:type="paragraph" w:customStyle="1" w:styleId="MRheading9">
    <w:name w:val="M&amp;R heading 9"/>
    <w:basedOn w:val="Normal"/>
    <w:rsid w:val="00722E7B"/>
    <w:pPr>
      <w:tabs>
        <w:tab w:val="num" w:pos="6120"/>
      </w:tabs>
      <w:spacing w:before="240" w:line="360" w:lineRule="auto"/>
      <w:ind w:left="6120" w:hanging="720"/>
      <w:jc w:val="both"/>
      <w:outlineLvl w:val="8"/>
    </w:pPr>
    <w:rPr>
      <w:rFonts w:ascii="Arial" w:hAnsi="Arial"/>
      <w:b w:val="0"/>
      <w:lang w:eastAsia="en-GB"/>
    </w:rPr>
  </w:style>
  <w:style w:type="character" w:customStyle="1" w:styleId="MRheading2Char">
    <w:name w:val="M&amp;R heading 2 Char"/>
    <w:link w:val="MRheading2"/>
    <w:locked/>
    <w:rsid w:val="00722E7B"/>
    <w:rPr>
      <w:rFonts w:ascii="Arial" w:hAnsi="Arial"/>
      <w:sz w:val="22"/>
    </w:rPr>
  </w:style>
  <w:style w:type="character" w:styleId="FollowedHyperlink">
    <w:name w:val="FollowedHyperlink"/>
    <w:rsid w:val="00722E7B"/>
    <w:rPr>
      <w:rFonts w:cs="Times New Roman"/>
      <w:color w:val="800080"/>
      <w:u w:val="single"/>
    </w:rPr>
  </w:style>
  <w:style w:type="character" w:customStyle="1" w:styleId="Heading1Char1">
    <w:name w:val="Heading 1 Char1"/>
    <w:aliases w:val="Schedule Char,A MAJOR/BOLD Char1,Attribute Heading 1 Char1,H1 Char1,Heading 1(Report Only) Char1,Oscar Faber 1 Char1,Paragraph No Char1,Roman 14 B Heading Char1,Roman 14 B Heading1 Char,Roman 14 B Heading11 Char,Roman 14 B Heading2 Char"/>
    <w:link w:val="Heading1"/>
    <w:locked/>
    <w:rsid w:val="00722E7B"/>
    <w:rPr>
      <w:rFonts w:ascii="Bookman Old Style" w:hAnsi="Bookman Old Style"/>
      <w:b/>
      <w:sz w:val="22"/>
      <w:lang w:eastAsia="en-US"/>
    </w:rPr>
  </w:style>
  <w:style w:type="paragraph" w:customStyle="1" w:styleId="Default">
    <w:name w:val="Default"/>
    <w:rsid w:val="00722E7B"/>
    <w:pPr>
      <w:autoSpaceDE w:val="0"/>
      <w:autoSpaceDN w:val="0"/>
      <w:adjustRightInd w:val="0"/>
    </w:pPr>
    <w:rPr>
      <w:rFonts w:ascii="Verdana" w:hAnsi="Verdana" w:cs="Verdana"/>
      <w:color w:val="000000"/>
      <w:sz w:val="24"/>
      <w:szCs w:val="24"/>
    </w:rPr>
  </w:style>
  <w:style w:type="character" w:customStyle="1" w:styleId="BodyTextChar">
    <w:name w:val="Body Text Char"/>
    <w:link w:val="BodyText"/>
    <w:locked/>
    <w:rsid w:val="00722E7B"/>
    <w:rPr>
      <w:rFonts w:ascii="Bookman Old Style" w:hAnsi="Bookman Old Style"/>
      <w:b/>
      <w:sz w:val="22"/>
      <w:u w:val="single"/>
      <w:lang w:eastAsia="en-US"/>
    </w:rPr>
  </w:style>
  <w:style w:type="paragraph" w:customStyle="1" w:styleId="MRLMA1">
    <w:name w:val="M&amp;R LMA 1"/>
    <w:basedOn w:val="Normal"/>
    <w:rsid w:val="00722E7B"/>
    <w:pPr>
      <w:numPr>
        <w:numId w:val="17"/>
      </w:numPr>
      <w:spacing w:before="240" w:line="360" w:lineRule="auto"/>
      <w:jc w:val="both"/>
    </w:pPr>
    <w:rPr>
      <w:rFonts w:ascii="Arial" w:hAnsi="Arial"/>
      <w:b w:val="0"/>
      <w:lang w:eastAsia="en-GB"/>
    </w:rPr>
  </w:style>
  <w:style w:type="paragraph" w:customStyle="1" w:styleId="MRLMA2">
    <w:name w:val="M&amp;R LMA 2"/>
    <w:basedOn w:val="Normal"/>
    <w:rsid w:val="00722E7B"/>
    <w:pPr>
      <w:numPr>
        <w:ilvl w:val="1"/>
        <w:numId w:val="17"/>
      </w:numPr>
      <w:spacing w:before="240" w:line="360" w:lineRule="auto"/>
      <w:jc w:val="both"/>
    </w:pPr>
    <w:rPr>
      <w:rFonts w:ascii="Arial" w:hAnsi="Arial"/>
      <w:b w:val="0"/>
      <w:lang w:eastAsia="en-GB"/>
    </w:rPr>
  </w:style>
  <w:style w:type="paragraph" w:customStyle="1" w:styleId="MRLMA3">
    <w:name w:val="M&amp;R LMA 3"/>
    <w:basedOn w:val="Normal"/>
    <w:rsid w:val="00722E7B"/>
    <w:pPr>
      <w:numPr>
        <w:ilvl w:val="2"/>
        <w:numId w:val="17"/>
      </w:numPr>
      <w:spacing w:before="240" w:line="360" w:lineRule="auto"/>
      <w:jc w:val="both"/>
    </w:pPr>
    <w:rPr>
      <w:rFonts w:ascii="Arial" w:hAnsi="Arial"/>
      <w:b w:val="0"/>
      <w:lang w:eastAsia="en-GB"/>
    </w:rPr>
  </w:style>
  <w:style w:type="paragraph" w:customStyle="1" w:styleId="MRLMA4">
    <w:name w:val="M&amp;R LMA 4"/>
    <w:basedOn w:val="Normal"/>
    <w:rsid w:val="00722E7B"/>
    <w:pPr>
      <w:numPr>
        <w:ilvl w:val="3"/>
        <w:numId w:val="17"/>
      </w:numPr>
      <w:spacing w:before="240" w:line="360" w:lineRule="auto"/>
      <w:jc w:val="both"/>
    </w:pPr>
    <w:rPr>
      <w:rFonts w:ascii="Arial" w:hAnsi="Arial"/>
      <w:b w:val="0"/>
      <w:lang w:eastAsia="en-GB"/>
    </w:rPr>
  </w:style>
  <w:style w:type="paragraph" w:customStyle="1" w:styleId="MRLMA5">
    <w:name w:val="M&amp;R LMA 5"/>
    <w:basedOn w:val="Normal"/>
    <w:rsid w:val="00722E7B"/>
    <w:pPr>
      <w:numPr>
        <w:ilvl w:val="4"/>
        <w:numId w:val="17"/>
      </w:numPr>
      <w:spacing w:before="240" w:line="360" w:lineRule="auto"/>
      <w:jc w:val="both"/>
    </w:pPr>
    <w:rPr>
      <w:rFonts w:ascii="Arial" w:hAnsi="Arial"/>
      <w:b w:val="0"/>
      <w:lang w:eastAsia="en-GB"/>
    </w:rPr>
  </w:style>
  <w:style w:type="paragraph" w:customStyle="1" w:styleId="MRLMA6">
    <w:name w:val="M&amp;R LMA 6"/>
    <w:basedOn w:val="Normal"/>
    <w:rsid w:val="00722E7B"/>
    <w:pPr>
      <w:numPr>
        <w:ilvl w:val="5"/>
        <w:numId w:val="17"/>
      </w:numPr>
      <w:spacing w:before="240" w:line="360" w:lineRule="auto"/>
      <w:jc w:val="both"/>
    </w:pPr>
    <w:rPr>
      <w:rFonts w:ascii="Arial" w:hAnsi="Arial"/>
      <w:b w:val="0"/>
      <w:lang w:eastAsia="en-GB"/>
    </w:rPr>
  </w:style>
  <w:style w:type="paragraph" w:customStyle="1" w:styleId="MRLMA7">
    <w:name w:val="M&amp;R LMA 7"/>
    <w:basedOn w:val="Normal"/>
    <w:rsid w:val="00722E7B"/>
    <w:pPr>
      <w:numPr>
        <w:ilvl w:val="6"/>
        <w:numId w:val="17"/>
      </w:numPr>
      <w:spacing w:before="240" w:line="360" w:lineRule="auto"/>
      <w:jc w:val="both"/>
    </w:pPr>
    <w:rPr>
      <w:rFonts w:ascii="Arial" w:hAnsi="Arial"/>
      <w:b w:val="0"/>
      <w:lang w:eastAsia="en-GB"/>
    </w:rPr>
  </w:style>
  <w:style w:type="paragraph" w:customStyle="1" w:styleId="MRLMA8">
    <w:name w:val="M&amp;R LMA 8"/>
    <w:basedOn w:val="Normal"/>
    <w:rsid w:val="00722E7B"/>
    <w:pPr>
      <w:numPr>
        <w:ilvl w:val="7"/>
        <w:numId w:val="18"/>
      </w:numPr>
      <w:spacing w:before="240" w:line="360" w:lineRule="auto"/>
      <w:jc w:val="both"/>
    </w:pPr>
    <w:rPr>
      <w:rFonts w:ascii="Arial" w:hAnsi="Arial"/>
      <w:b w:val="0"/>
      <w:lang w:eastAsia="en-GB"/>
    </w:rPr>
  </w:style>
  <w:style w:type="paragraph" w:customStyle="1" w:styleId="MRLMA9">
    <w:name w:val="M&amp;R LMA 9"/>
    <w:basedOn w:val="Normal"/>
    <w:rsid w:val="00722E7B"/>
    <w:pPr>
      <w:numPr>
        <w:ilvl w:val="8"/>
        <w:numId w:val="17"/>
      </w:numPr>
      <w:spacing w:before="240" w:line="360" w:lineRule="auto"/>
      <w:jc w:val="both"/>
    </w:pPr>
    <w:rPr>
      <w:rFonts w:ascii="Arial" w:hAnsi="Arial"/>
      <w:b w:val="0"/>
      <w:lang w:eastAsia="en-GB"/>
    </w:rPr>
  </w:style>
  <w:style w:type="paragraph" w:customStyle="1" w:styleId="MRNoHead1">
    <w:name w:val="M&amp;R No Head 1"/>
    <w:basedOn w:val="MRLMA1"/>
    <w:rsid w:val="00722E7B"/>
    <w:pPr>
      <w:numPr>
        <w:numId w:val="0"/>
      </w:numPr>
    </w:pPr>
  </w:style>
  <w:style w:type="paragraph" w:customStyle="1" w:styleId="MRNoHead2">
    <w:name w:val="M&amp;R No Head 2"/>
    <w:basedOn w:val="MRNoHead1"/>
    <w:rsid w:val="00722E7B"/>
  </w:style>
  <w:style w:type="paragraph" w:customStyle="1" w:styleId="MRNoHead3">
    <w:name w:val="M&amp;R No Head 3"/>
    <w:basedOn w:val="MRNoHead1"/>
    <w:rsid w:val="00722E7B"/>
  </w:style>
  <w:style w:type="paragraph" w:customStyle="1" w:styleId="MRNoHead4">
    <w:name w:val="M&amp;R No Head 4"/>
    <w:basedOn w:val="Normal"/>
    <w:rsid w:val="00722E7B"/>
    <w:pPr>
      <w:spacing w:before="240" w:line="360" w:lineRule="auto"/>
      <w:jc w:val="both"/>
    </w:pPr>
    <w:rPr>
      <w:rFonts w:ascii="Arial" w:hAnsi="Arial"/>
      <w:b w:val="0"/>
      <w:lang w:eastAsia="en-GB"/>
    </w:rPr>
  </w:style>
  <w:style w:type="paragraph" w:customStyle="1" w:styleId="MRNoHead5">
    <w:name w:val="M&amp;R No Head 5"/>
    <w:basedOn w:val="MRNoHead1"/>
    <w:rsid w:val="00722E7B"/>
  </w:style>
  <w:style w:type="paragraph" w:customStyle="1" w:styleId="MRNoHead6">
    <w:name w:val="M&amp;R No Head 6"/>
    <w:basedOn w:val="MRNoHead1"/>
    <w:rsid w:val="00722E7B"/>
  </w:style>
  <w:style w:type="paragraph" w:customStyle="1" w:styleId="MRNoHead7">
    <w:name w:val="M&amp;R No Head 7"/>
    <w:basedOn w:val="MRNoHead1"/>
    <w:rsid w:val="00722E7B"/>
  </w:style>
  <w:style w:type="paragraph" w:customStyle="1" w:styleId="MRNoHead8">
    <w:name w:val="M&amp;R No Head 8"/>
    <w:basedOn w:val="MRNoHead1"/>
    <w:rsid w:val="00722E7B"/>
  </w:style>
  <w:style w:type="paragraph" w:customStyle="1" w:styleId="MRNoHead9">
    <w:name w:val="M&amp;R No Head 9"/>
    <w:basedOn w:val="MRNoHead1"/>
    <w:rsid w:val="00722E7B"/>
  </w:style>
  <w:style w:type="paragraph" w:customStyle="1" w:styleId="MRSchedule1">
    <w:name w:val="M&amp;R Schedule 1"/>
    <w:basedOn w:val="Normal"/>
    <w:next w:val="Normal"/>
    <w:rsid w:val="00722E7B"/>
    <w:pPr>
      <w:keepNext/>
      <w:keepLines/>
      <w:numPr>
        <w:numId w:val="22"/>
      </w:numPr>
      <w:spacing w:before="240" w:line="360" w:lineRule="auto"/>
      <w:jc w:val="center"/>
      <w:outlineLvl w:val="0"/>
    </w:pPr>
    <w:rPr>
      <w:rFonts w:ascii="Arial" w:hAnsi="Arial"/>
      <w:u w:val="single"/>
      <w:lang w:eastAsia="en-GB"/>
    </w:rPr>
  </w:style>
  <w:style w:type="paragraph" w:customStyle="1" w:styleId="MRSchedule2">
    <w:name w:val="M&amp;R Schedule 2"/>
    <w:basedOn w:val="MRSchedule1"/>
    <w:next w:val="Normal"/>
    <w:rsid w:val="00722E7B"/>
    <w:pPr>
      <w:numPr>
        <w:numId w:val="0"/>
      </w:numPr>
      <w:outlineLvl w:val="1"/>
    </w:pPr>
    <w:rPr>
      <w:b w:val="0"/>
    </w:rPr>
  </w:style>
  <w:style w:type="paragraph" w:customStyle="1" w:styleId="MRLegal">
    <w:name w:val="M&amp;R Legal"/>
    <w:basedOn w:val="Normal"/>
    <w:rsid w:val="00722E7B"/>
    <w:pPr>
      <w:jc w:val="both"/>
    </w:pPr>
    <w:rPr>
      <w:rFonts w:ascii="Arial" w:hAnsi="Arial"/>
      <w:b w:val="0"/>
      <w:lang w:eastAsia="en-GB"/>
    </w:rPr>
  </w:style>
  <w:style w:type="paragraph" w:customStyle="1" w:styleId="MRSchedule3">
    <w:name w:val="M&amp;R Schedule 3"/>
    <w:basedOn w:val="MRSchedule2"/>
    <w:next w:val="Normal"/>
    <w:rsid w:val="00722E7B"/>
    <w:pPr>
      <w:outlineLvl w:val="2"/>
    </w:pPr>
  </w:style>
  <w:style w:type="paragraph" w:customStyle="1" w:styleId="MRParties">
    <w:name w:val="M&amp;R Parties"/>
    <w:basedOn w:val="Normal"/>
    <w:rsid w:val="00722E7B"/>
    <w:pPr>
      <w:numPr>
        <w:numId w:val="19"/>
      </w:numPr>
      <w:spacing w:before="240" w:line="360" w:lineRule="auto"/>
      <w:jc w:val="both"/>
    </w:pPr>
    <w:rPr>
      <w:rFonts w:ascii="Arial" w:hAnsi="Arial"/>
      <w:b w:val="0"/>
      <w:lang w:eastAsia="en-GB"/>
    </w:rPr>
  </w:style>
  <w:style w:type="paragraph" w:customStyle="1" w:styleId="MRRecital1">
    <w:name w:val="M&amp;R Recital 1"/>
    <w:basedOn w:val="Normal"/>
    <w:rsid w:val="00722E7B"/>
    <w:pPr>
      <w:numPr>
        <w:numId w:val="20"/>
      </w:numPr>
      <w:spacing w:before="240" w:line="360" w:lineRule="auto"/>
      <w:jc w:val="both"/>
    </w:pPr>
    <w:rPr>
      <w:rFonts w:ascii="Arial" w:hAnsi="Arial"/>
      <w:b w:val="0"/>
      <w:lang w:eastAsia="en-GB"/>
    </w:rPr>
  </w:style>
  <w:style w:type="paragraph" w:customStyle="1" w:styleId="MRRecital2">
    <w:name w:val="M&amp;R Recital 2"/>
    <w:basedOn w:val="Normal"/>
    <w:rsid w:val="00722E7B"/>
    <w:pPr>
      <w:numPr>
        <w:numId w:val="21"/>
      </w:numPr>
      <w:spacing w:before="240" w:line="360" w:lineRule="auto"/>
      <w:jc w:val="both"/>
    </w:pPr>
    <w:rPr>
      <w:rFonts w:ascii="Arial" w:hAnsi="Arial"/>
      <w:b w:val="0"/>
      <w:lang w:eastAsia="en-GB"/>
    </w:rPr>
  </w:style>
  <w:style w:type="paragraph" w:customStyle="1" w:styleId="MRDefinition4">
    <w:name w:val="M&amp;R Definition 4"/>
    <w:basedOn w:val="Normal"/>
    <w:rsid w:val="00722E7B"/>
    <w:pPr>
      <w:tabs>
        <w:tab w:val="num" w:pos="2880"/>
      </w:tabs>
      <w:spacing w:before="240" w:line="360" w:lineRule="auto"/>
      <w:ind w:left="2880" w:hanging="720"/>
      <w:jc w:val="both"/>
    </w:pPr>
    <w:rPr>
      <w:rFonts w:ascii="Arial" w:hAnsi="Arial"/>
      <w:b w:val="0"/>
      <w:lang w:eastAsia="en-GB"/>
    </w:rPr>
  </w:style>
  <w:style w:type="paragraph" w:customStyle="1" w:styleId="MRDefinition5">
    <w:name w:val="M&amp;R Definition 5"/>
    <w:basedOn w:val="Normal"/>
    <w:rsid w:val="00722E7B"/>
    <w:pPr>
      <w:tabs>
        <w:tab w:val="num" w:pos="3600"/>
      </w:tabs>
      <w:spacing w:before="240" w:line="360" w:lineRule="auto"/>
      <w:ind w:left="3600" w:hanging="720"/>
      <w:jc w:val="both"/>
    </w:pPr>
    <w:rPr>
      <w:rFonts w:ascii="Arial" w:hAnsi="Arial"/>
      <w:b w:val="0"/>
      <w:lang w:eastAsia="en-GB"/>
    </w:rPr>
  </w:style>
  <w:style w:type="paragraph" w:customStyle="1" w:styleId="MRParts">
    <w:name w:val="M&amp;R Parts"/>
    <w:basedOn w:val="Normal"/>
    <w:next w:val="Normal"/>
    <w:rsid w:val="00722E7B"/>
    <w:pPr>
      <w:numPr>
        <w:numId w:val="23"/>
      </w:numPr>
      <w:spacing w:before="240" w:line="360" w:lineRule="auto"/>
      <w:jc w:val="both"/>
    </w:pPr>
    <w:rPr>
      <w:rFonts w:ascii="Arial" w:hAnsi="Arial"/>
      <w:caps/>
      <w:lang w:eastAsia="en-GB"/>
    </w:rPr>
  </w:style>
  <w:style w:type="paragraph" w:customStyle="1" w:styleId="Char1">
    <w:name w:val="Char1"/>
    <w:basedOn w:val="Normal"/>
    <w:rsid w:val="00722E7B"/>
    <w:pPr>
      <w:spacing w:after="120" w:line="240" w:lineRule="exact"/>
    </w:pPr>
    <w:rPr>
      <w:rFonts w:ascii="Verdana" w:hAnsi="Verdana" w:cs="Verdana"/>
      <w:b w:val="0"/>
      <w:sz w:val="20"/>
      <w:lang w:val="en-US"/>
    </w:rPr>
  </w:style>
  <w:style w:type="paragraph" w:customStyle="1" w:styleId="Char1CharCharCharCharCharCharCharCharCharCharCharChar1">
    <w:name w:val="Char1 Char Char Char Char Char Char Char Char Char Char Char Char1"/>
    <w:basedOn w:val="Normal"/>
    <w:rsid w:val="00722E7B"/>
    <w:pPr>
      <w:spacing w:after="120" w:line="240" w:lineRule="exact"/>
    </w:pPr>
    <w:rPr>
      <w:rFonts w:ascii="Verdana" w:hAnsi="Verdana" w:cs="Verdana"/>
      <w:b w:val="0"/>
      <w:sz w:val="20"/>
      <w:lang w:val="en-US"/>
    </w:rPr>
  </w:style>
  <w:style w:type="character" w:customStyle="1" w:styleId="DeltaViewInsertion">
    <w:name w:val="DeltaView Insertion"/>
    <w:rsid w:val="00722E7B"/>
    <w:rPr>
      <w:color w:val="0000FF"/>
      <w:spacing w:val="0"/>
      <w:u w:val="double"/>
    </w:rPr>
  </w:style>
  <w:style w:type="paragraph" w:customStyle="1" w:styleId="Outline1">
    <w:name w:val="Outline 1"/>
    <w:basedOn w:val="Normal"/>
    <w:rsid w:val="00722E7B"/>
    <w:pPr>
      <w:keepNext/>
      <w:numPr>
        <w:numId w:val="25"/>
      </w:numPr>
      <w:spacing w:after="360" w:line="360" w:lineRule="auto"/>
      <w:jc w:val="both"/>
      <w:outlineLvl w:val="0"/>
    </w:pPr>
    <w:rPr>
      <w:rFonts w:ascii="Times New Roman" w:hAnsi="Times New Roman"/>
      <w:caps/>
      <w:sz w:val="23"/>
    </w:rPr>
  </w:style>
  <w:style w:type="paragraph" w:customStyle="1" w:styleId="Outline2">
    <w:name w:val="Outline 2"/>
    <w:basedOn w:val="Normal"/>
    <w:rsid w:val="00722E7B"/>
    <w:pPr>
      <w:numPr>
        <w:ilvl w:val="1"/>
        <w:numId w:val="25"/>
      </w:numPr>
      <w:spacing w:after="360"/>
      <w:jc w:val="both"/>
      <w:outlineLvl w:val="1"/>
    </w:pPr>
    <w:rPr>
      <w:rFonts w:ascii="Arial" w:hAnsi="Arial"/>
      <w:b w:val="0"/>
    </w:rPr>
  </w:style>
  <w:style w:type="paragraph" w:customStyle="1" w:styleId="Outline3">
    <w:name w:val="Outline 3"/>
    <w:basedOn w:val="Normal"/>
    <w:rsid w:val="00722E7B"/>
    <w:pPr>
      <w:numPr>
        <w:ilvl w:val="2"/>
        <w:numId w:val="25"/>
      </w:numPr>
      <w:spacing w:after="360"/>
      <w:jc w:val="both"/>
      <w:outlineLvl w:val="2"/>
    </w:pPr>
    <w:rPr>
      <w:rFonts w:ascii="Arial" w:hAnsi="Arial"/>
      <w:b w:val="0"/>
    </w:rPr>
  </w:style>
  <w:style w:type="paragraph" w:customStyle="1" w:styleId="Outline4">
    <w:name w:val="Outline 4"/>
    <w:basedOn w:val="Normal"/>
    <w:rsid w:val="00722E7B"/>
    <w:pPr>
      <w:numPr>
        <w:ilvl w:val="3"/>
        <w:numId w:val="25"/>
      </w:numPr>
      <w:spacing w:after="360" w:line="360" w:lineRule="auto"/>
      <w:jc w:val="both"/>
      <w:outlineLvl w:val="3"/>
    </w:pPr>
    <w:rPr>
      <w:rFonts w:ascii="Times New Roman" w:hAnsi="Times New Roman"/>
      <w:b w:val="0"/>
      <w:sz w:val="23"/>
    </w:rPr>
  </w:style>
  <w:style w:type="paragraph" w:customStyle="1" w:styleId="Outline5">
    <w:name w:val="Outline 5"/>
    <w:basedOn w:val="Normal"/>
    <w:rsid w:val="00722E7B"/>
    <w:pPr>
      <w:numPr>
        <w:ilvl w:val="4"/>
        <w:numId w:val="25"/>
      </w:numPr>
      <w:spacing w:after="360" w:line="360" w:lineRule="auto"/>
      <w:jc w:val="both"/>
      <w:outlineLvl w:val="4"/>
    </w:pPr>
    <w:rPr>
      <w:rFonts w:ascii="Times New Roman" w:hAnsi="Times New Roman"/>
      <w:b w:val="0"/>
      <w:sz w:val="23"/>
    </w:rPr>
  </w:style>
  <w:style w:type="paragraph" w:customStyle="1" w:styleId="OutlineInd2">
    <w:name w:val="Outline Ind 2"/>
    <w:basedOn w:val="Normal"/>
    <w:rsid w:val="00722E7B"/>
    <w:pPr>
      <w:numPr>
        <w:ilvl w:val="5"/>
        <w:numId w:val="25"/>
      </w:numPr>
      <w:spacing w:after="360" w:line="360" w:lineRule="auto"/>
      <w:jc w:val="both"/>
      <w:outlineLvl w:val="5"/>
    </w:pPr>
    <w:rPr>
      <w:rFonts w:ascii="Times New Roman" w:hAnsi="Times New Roman"/>
      <w:b w:val="0"/>
      <w:sz w:val="23"/>
    </w:rPr>
  </w:style>
  <w:style w:type="paragraph" w:customStyle="1" w:styleId="OutlineInd3">
    <w:name w:val="Outline Ind 3"/>
    <w:basedOn w:val="Normal"/>
    <w:autoRedefine/>
    <w:rsid w:val="00722E7B"/>
    <w:pPr>
      <w:numPr>
        <w:ilvl w:val="6"/>
        <w:numId w:val="25"/>
      </w:numPr>
      <w:spacing w:after="360" w:line="360" w:lineRule="auto"/>
      <w:jc w:val="both"/>
      <w:outlineLvl w:val="6"/>
    </w:pPr>
    <w:rPr>
      <w:rFonts w:ascii="Times New Roman" w:hAnsi="Times New Roman"/>
      <w:b w:val="0"/>
      <w:sz w:val="23"/>
    </w:rPr>
  </w:style>
  <w:style w:type="paragraph" w:customStyle="1" w:styleId="OutlineInd4">
    <w:name w:val="Outline Ind 4"/>
    <w:basedOn w:val="Normal"/>
    <w:rsid w:val="00722E7B"/>
    <w:pPr>
      <w:numPr>
        <w:ilvl w:val="7"/>
        <w:numId w:val="25"/>
      </w:numPr>
      <w:spacing w:after="360" w:line="360" w:lineRule="auto"/>
      <w:jc w:val="both"/>
      <w:outlineLvl w:val="7"/>
    </w:pPr>
    <w:rPr>
      <w:rFonts w:ascii="Times New Roman" w:hAnsi="Times New Roman"/>
      <w:b w:val="0"/>
      <w:sz w:val="23"/>
    </w:rPr>
  </w:style>
  <w:style w:type="paragraph" w:customStyle="1" w:styleId="OutlineInd5">
    <w:name w:val="Outline Ind 5"/>
    <w:basedOn w:val="Normal"/>
    <w:rsid w:val="00722E7B"/>
    <w:pPr>
      <w:numPr>
        <w:ilvl w:val="8"/>
        <w:numId w:val="25"/>
      </w:numPr>
      <w:spacing w:after="360" w:line="360" w:lineRule="auto"/>
      <w:jc w:val="both"/>
      <w:outlineLvl w:val="8"/>
    </w:pPr>
    <w:rPr>
      <w:rFonts w:ascii="Times New Roman" w:hAnsi="Times New Roman"/>
      <w:b w:val="0"/>
      <w:sz w:val="23"/>
    </w:rPr>
  </w:style>
  <w:style w:type="paragraph" w:customStyle="1" w:styleId="Schedule1">
    <w:name w:val="Schedule 1"/>
    <w:basedOn w:val="Normal"/>
    <w:rsid w:val="00722E7B"/>
    <w:pPr>
      <w:numPr>
        <w:numId w:val="26"/>
      </w:numPr>
      <w:spacing w:after="140" w:line="290" w:lineRule="auto"/>
      <w:jc w:val="both"/>
    </w:pPr>
    <w:rPr>
      <w:rFonts w:ascii="Arial" w:hAnsi="Arial"/>
      <w:b w:val="0"/>
      <w:kern w:val="20"/>
      <w:sz w:val="20"/>
      <w:szCs w:val="24"/>
    </w:rPr>
  </w:style>
  <w:style w:type="paragraph" w:customStyle="1" w:styleId="Schedule2">
    <w:name w:val="Schedule 2"/>
    <w:basedOn w:val="Normal"/>
    <w:rsid w:val="00722E7B"/>
    <w:pPr>
      <w:numPr>
        <w:ilvl w:val="1"/>
        <w:numId w:val="26"/>
      </w:numPr>
      <w:spacing w:after="140" w:line="290" w:lineRule="auto"/>
      <w:jc w:val="both"/>
    </w:pPr>
    <w:rPr>
      <w:rFonts w:ascii="Arial" w:hAnsi="Arial"/>
      <w:b w:val="0"/>
      <w:kern w:val="20"/>
      <w:sz w:val="20"/>
      <w:szCs w:val="24"/>
    </w:rPr>
  </w:style>
  <w:style w:type="paragraph" w:customStyle="1" w:styleId="Schedule3">
    <w:name w:val="Schedule 3"/>
    <w:basedOn w:val="Normal"/>
    <w:rsid w:val="00722E7B"/>
    <w:pPr>
      <w:numPr>
        <w:ilvl w:val="2"/>
        <w:numId w:val="26"/>
      </w:numPr>
      <w:spacing w:after="140" w:line="290" w:lineRule="auto"/>
      <w:jc w:val="both"/>
    </w:pPr>
    <w:rPr>
      <w:rFonts w:ascii="Arial" w:hAnsi="Arial"/>
      <w:b w:val="0"/>
      <w:kern w:val="20"/>
      <w:sz w:val="20"/>
      <w:szCs w:val="24"/>
    </w:rPr>
  </w:style>
  <w:style w:type="paragraph" w:customStyle="1" w:styleId="Schedule4">
    <w:name w:val="Schedule 4"/>
    <w:basedOn w:val="Normal"/>
    <w:rsid w:val="00722E7B"/>
    <w:pPr>
      <w:numPr>
        <w:ilvl w:val="3"/>
        <w:numId w:val="26"/>
      </w:numPr>
      <w:spacing w:after="140" w:line="290" w:lineRule="auto"/>
      <w:jc w:val="both"/>
    </w:pPr>
    <w:rPr>
      <w:rFonts w:ascii="Arial" w:hAnsi="Arial"/>
      <w:b w:val="0"/>
      <w:kern w:val="20"/>
      <w:sz w:val="20"/>
      <w:szCs w:val="24"/>
    </w:rPr>
  </w:style>
  <w:style w:type="paragraph" w:customStyle="1" w:styleId="Schedule5">
    <w:name w:val="Schedule 5"/>
    <w:basedOn w:val="Normal"/>
    <w:rsid w:val="00722E7B"/>
    <w:pPr>
      <w:numPr>
        <w:ilvl w:val="4"/>
        <w:numId w:val="26"/>
      </w:numPr>
      <w:spacing w:after="140" w:line="290" w:lineRule="auto"/>
      <w:jc w:val="both"/>
    </w:pPr>
    <w:rPr>
      <w:rFonts w:ascii="Arial" w:hAnsi="Arial"/>
      <w:b w:val="0"/>
      <w:kern w:val="20"/>
      <w:sz w:val="20"/>
      <w:szCs w:val="24"/>
    </w:rPr>
  </w:style>
  <w:style w:type="paragraph" w:customStyle="1" w:styleId="Schedule6">
    <w:name w:val="Schedule 6"/>
    <w:basedOn w:val="Normal"/>
    <w:rsid w:val="00722E7B"/>
    <w:pPr>
      <w:numPr>
        <w:ilvl w:val="5"/>
        <w:numId w:val="26"/>
      </w:numPr>
      <w:spacing w:after="140" w:line="290" w:lineRule="auto"/>
      <w:jc w:val="both"/>
    </w:pPr>
    <w:rPr>
      <w:rFonts w:ascii="Arial" w:hAnsi="Arial"/>
      <w:b w:val="0"/>
      <w:kern w:val="20"/>
      <w:sz w:val="20"/>
      <w:szCs w:val="24"/>
    </w:rPr>
  </w:style>
  <w:style w:type="paragraph" w:customStyle="1" w:styleId="00-Bullet-BB">
    <w:name w:val="00-Bullet-BB"/>
    <w:basedOn w:val="Normal"/>
    <w:rsid w:val="00722E7B"/>
    <w:pPr>
      <w:numPr>
        <w:numId w:val="27"/>
      </w:numPr>
      <w:jc w:val="both"/>
    </w:pPr>
    <w:rPr>
      <w:rFonts w:ascii="Arial" w:hAnsi="Arial"/>
      <w:b w:val="0"/>
    </w:rPr>
  </w:style>
  <w:style w:type="paragraph" w:customStyle="1" w:styleId="01-SchedulePartHeading">
    <w:name w:val="01-SchedulePartHeading"/>
    <w:basedOn w:val="01-ScheduleHeading"/>
    <w:next w:val="Normal"/>
    <w:rsid w:val="00722E7B"/>
    <w:pPr>
      <w:pageBreakBefore w:val="0"/>
      <w:numPr>
        <w:ilvl w:val="1"/>
      </w:numPr>
    </w:pPr>
    <w:rPr>
      <w:caps w:val="0"/>
    </w:rPr>
  </w:style>
  <w:style w:type="paragraph" w:customStyle="1" w:styleId="01-NormInd2-BB">
    <w:name w:val="01-NormInd2-BB"/>
    <w:basedOn w:val="Normal"/>
    <w:rsid w:val="00722E7B"/>
    <w:pPr>
      <w:ind w:left="1440"/>
      <w:jc w:val="both"/>
    </w:pPr>
    <w:rPr>
      <w:rFonts w:ascii="Arial" w:hAnsi="Arial"/>
      <w:b w:val="0"/>
    </w:rPr>
  </w:style>
  <w:style w:type="paragraph" w:customStyle="1" w:styleId="01-NormInd3-BB">
    <w:name w:val="01-NormInd3-BB"/>
    <w:basedOn w:val="Normal"/>
    <w:rsid w:val="00722E7B"/>
    <w:pPr>
      <w:ind w:left="2880"/>
      <w:jc w:val="both"/>
    </w:pPr>
    <w:rPr>
      <w:rFonts w:ascii="Arial" w:hAnsi="Arial"/>
      <w:b w:val="0"/>
    </w:rPr>
  </w:style>
  <w:style w:type="paragraph" w:customStyle="1" w:styleId="01-Level1-BB">
    <w:name w:val="01-Level1-BB"/>
    <w:basedOn w:val="Normal"/>
    <w:next w:val="Normal"/>
    <w:rsid w:val="00722E7B"/>
    <w:pPr>
      <w:tabs>
        <w:tab w:val="num" w:pos="720"/>
      </w:tabs>
      <w:ind w:left="720" w:hanging="720"/>
      <w:jc w:val="both"/>
    </w:pPr>
    <w:rPr>
      <w:rFonts w:ascii="Arial" w:hAnsi="Arial"/>
    </w:rPr>
  </w:style>
  <w:style w:type="paragraph" w:customStyle="1" w:styleId="01-Level2-BB">
    <w:name w:val="01-Level2-BB"/>
    <w:basedOn w:val="Normal"/>
    <w:next w:val="01-NormInd2-BB"/>
    <w:rsid w:val="00722E7B"/>
    <w:pPr>
      <w:tabs>
        <w:tab w:val="num" w:pos="1440"/>
      </w:tabs>
      <w:ind w:left="1440" w:hanging="720"/>
      <w:jc w:val="both"/>
    </w:pPr>
    <w:rPr>
      <w:rFonts w:ascii="Arial" w:hAnsi="Arial"/>
      <w:b w:val="0"/>
    </w:rPr>
  </w:style>
  <w:style w:type="paragraph" w:customStyle="1" w:styleId="01-Level3-BB">
    <w:name w:val="01-Level3-BB"/>
    <w:basedOn w:val="Normal"/>
    <w:next w:val="01-NormInd3-BB"/>
    <w:rsid w:val="00722E7B"/>
    <w:pPr>
      <w:tabs>
        <w:tab w:val="num" w:pos="2880"/>
      </w:tabs>
      <w:ind w:left="2880" w:hanging="1440"/>
      <w:jc w:val="both"/>
    </w:pPr>
    <w:rPr>
      <w:rFonts w:ascii="Arial" w:hAnsi="Arial"/>
      <w:b w:val="0"/>
    </w:rPr>
  </w:style>
  <w:style w:type="paragraph" w:customStyle="1" w:styleId="01-Level4-BB">
    <w:name w:val="01-Level4-BB"/>
    <w:basedOn w:val="Normal"/>
    <w:next w:val="Normal"/>
    <w:rsid w:val="00722E7B"/>
    <w:pPr>
      <w:tabs>
        <w:tab w:val="num" w:pos="2880"/>
      </w:tabs>
      <w:ind w:left="2880" w:hanging="1440"/>
      <w:jc w:val="both"/>
    </w:pPr>
    <w:rPr>
      <w:rFonts w:ascii="Arial" w:hAnsi="Arial"/>
      <w:b w:val="0"/>
    </w:rPr>
  </w:style>
  <w:style w:type="paragraph" w:customStyle="1" w:styleId="01-Level5-BB">
    <w:name w:val="01-Level5-BB"/>
    <w:basedOn w:val="Normal"/>
    <w:next w:val="Normal"/>
    <w:rsid w:val="00722E7B"/>
    <w:pPr>
      <w:tabs>
        <w:tab w:val="num" w:pos="2880"/>
      </w:tabs>
      <w:ind w:left="2880" w:hanging="1440"/>
      <w:jc w:val="both"/>
    </w:pPr>
    <w:rPr>
      <w:rFonts w:ascii="Arial" w:hAnsi="Arial"/>
      <w:b w:val="0"/>
    </w:rPr>
  </w:style>
  <w:style w:type="paragraph" w:customStyle="1" w:styleId="03-Bullet1-BB">
    <w:name w:val="03-Bullet1-BB"/>
    <w:basedOn w:val="Normal"/>
    <w:rsid w:val="00722E7B"/>
    <w:pPr>
      <w:numPr>
        <w:numId w:val="28"/>
      </w:numPr>
      <w:jc w:val="both"/>
    </w:pPr>
    <w:rPr>
      <w:rFonts w:ascii="Arial" w:hAnsi="Arial"/>
      <w:b w:val="0"/>
    </w:rPr>
  </w:style>
  <w:style w:type="paragraph" w:customStyle="1" w:styleId="03-Bullet2-BB">
    <w:name w:val="03-Bullet2-BB"/>
    <w:basedOn w:val="Normal"/>
    <w:rsid w:val="00722E7B"/>
    <w:pPr>
      <w:numPr>
        <w:ilvl w:val="1"/>
        <w:numId w:val="28"/>
      </w:numPr>
      <w:jc w:val="both"/>
    </w:pPr>
    <w:rPr>
      <w:rFonts w:ascii="Arial" w:hAnsi="Arial"/>
      <w:b w:val="0"/>
    </w:rPr>
  </w:style>
  <w:style w:type="paragraph" w:customStyle="1" w:styleId="03-Bullet3-BB">
    <w:name w:val="03-Bullet3-BB"/>
    <w:basedOn w:val="01-NormInd3-BB"/>
    <w:rsid w:val="00722E7B"/>
    <w:pPr>
      <w:numPr>
        <w:ilvl w:val="2"/>
        <w:numId w:val="28"/>
      </w:numPr>
    </w:pPr>
  </w:style>
  <w:style w:type="paragraph" w:customStyle="1" w:styleId="03-Bullet4-BB">
    <w:name w:val="03-Bullet4-BB"/>
    <w:basedOn w:val="Normal"/>
    <w:rsid w:val="00722E7B"/>
    <w:pPr>
      <w:numPr>
        <w:ilvl w:val="3"/>
        <w:numId w:val="28"/>
      </w:numPr>
      <w:jc w:val="both"/>
    </w:pPr>
    <w:rPr>
      <w:rFonts w:ascii="Arial" w:hAnsi="Arial"/>
      <w:b w:val="0"/>
    </w:rPr>
  </w:style>
  <w:style w:type="paragraph" w:customStyle="1" w:styleId="03-Bullet5-BB">
    <w:name w:val="03-Bullet5-BB"/>
    <w:basedOn w:val="Normal"/>
    <w:rsid w:val="00722E7B"/>
    <w:pPr>
      <w:numPr>
        <w:ilvl w:val="4"/>
        <w:numId w:val="28"/>
      </w:numPr>
      <w:jc w:val="both"/>
    </w:pPr>
    <w:rPr>
      <w:rFonts w:ascii="Arial" w:hAnsi="Arial"/>
      <w:b w:val="0"/>
    </w:rPr>
  </w:style>
  <w:style w:type="paragraph" w:customStyle="1" w:styleId="01-ScheduleHeading">
    <w:name w:val="01-ScheduleHeading"/>
    <w:basedOn w:val="Normal"/>
    <w:next w:val="Normal"/>
    <w:rsid w:val="00722E7B"/>
    <w:pPr>
      <w:pageBreakBefore/>
      <w:numPr>
        <w:numId w:val="29"/>
      </w:numPr>
      <w:jc w:val="both"/>
    </w:pPr>
    <w:rPr>
      <w:rFonts w:ascii="Arial" w:hAnsi="Arial"/>
      <w:caps/>
    </w:rPr>
  </w:style>
  <w:style w:type="paragraph" w:customStyle="1" w:styleId="01-S-Level1-BB">
    <w:name w:val="01-S-Level1-BB"/>
    <w:basedOn w:val="Normal"/>
    <w:next w:val="Normal"/>
    <w:rsid w:val="00722E7B"/>
    <w:pPr>
      <w:numPr>
        <w:ilvl w:val="2"/>
        <w:numId w:val="29"/>
      </w:numPr>
      <w:jc w:val="both"/>
    </w:pPr>
    <w:rPr>
      <w:rFonts w:ascii="Arial" w:hAnsi="Arial"/>
      <w:b w:val="0"/>
    </w:rPr>
  </w:style>
  <w:style w:type="paragraph" w:customStyle="1" w:styleId="01-S-Level2-BB">
    <w:name w:val="01-S-Level2-BB"/>
    <w:basedOn w:val="01-S-Level1-BB"/>
    <w:next w:val="01-NormInd2-BB"/>
    <w:rsid w:val="00722E7B"/>
    <w:pPr>
      <w:numPr>
        <w:ilvl w:val="3"/>
      </w:numPr>
    </w:pPr>
  </w:style>
  <w:style w:type="paragraph" w:customStyle="1" w:styleId="01-S-Level3-BB">
    <w:name w:val="01-S-Level3-BB"/>
    <w:basedOn w:val="01-S-Level1-BB"/>
    <w:next w:val="01-NormInd3-BB"/>
    <w:rsid w:val="00722E7B"/>
    <w:pPr>
      <w:numPr>
        <w:ilvl w:val="4"/>
      </w:numPr>
    </w:pPr>
  </w:style>
  <w:style w:type="paragraph" w:customStyle="1" w:styleId="01-S-Level4-BB">
    <w:name w:val="01-S-Level4-BB"/>
    <w:basedOn w:val="01-S-Level3-BB"/>
    <w:next w:val="Normal"/>
    <w:rsid w:val="00722E7B"/>
    <w:pPr>
      <w:numPr>
        <w:ilvl w:val="5"/>
      </w:numPr>
    </w:pPr>
  </w:style>
  <w:style w:type="paragraph" w:customStyle="1" w:styleId="01-S-Level5-BB">
    <w:name w:val="01-S-Level5-BB"/>
    <w:basedOn w:val="01-S-Level4-BB"/>
    <w:next w:val="Normal"/>
    <w:rsid w:val="00722E7B"/>
    <w:pPr>
      <w:numPr>
        <w:ilvl w:val="6"/>
      </w:numPr>
    </w:pPr>
  </w:style>
  <w:style w:type="paragraph" w:customStyle="1" w:styleId="00-Normal-BB">
    <w:name w:val="00-Normal-BB"/>
    <w:rsid w:val="00722E7B"/>
    <w:pPr>
      <w:jc w:val="both"/>
    </w:pPr>
    <w:rPr>
      <w:rFonts w:ascii="Arial" w:hAnsi="Arial"/>
      <w:sz w:val="22"/>
      <w:lang w:eastAsia="en-US"/>
    </w:rPr>
  </w:style>
  <w:style w:type="paragraph" w:customStyle="1" w:styleId="00-DefinitionHeading">
    <w:name w:val="00-DefinitionHeading"/>
    <w:basedOn w:val="00-Normal-BB"/>
    <w:next w:val="Normal"/>
    <w:rsid w:val="00722E7B"/>
    <w:pPr>
      <w:ind w:left="720"/>
    </w:pPr>
    <w:rPr>
      <w:b/>
    </w:rPr>
  </w:style>
  <w:style w:type="paragraph" w:customStyle="1" w:styleId="00-FileReference-BB">
    <w:name w:val="00-FileReference-BB"/>
    <w:basedOn w:val="00-Normal-BB"/>
    <w:next w:val="00-Normal-BB"/>
    <w:rsid w:val="00722E7B"/>
    <w:pPr>
      <w:jc w:val="left"/>
    </w:pPr>
    <w:rPr>
      <w:sz w:val="13"/>
    </w:rPr>
  </w:style>
  <w:style w:type="paragraph" w:customStyle="1" w:styleId="General1">
    <w:name w:val="General 1"/>
    <w:basedOn w:val="Normal"/>
    <w:rsid w:val="00722E7B"/>
    <w:pPr>
      <w:numPr>
        <w:numId w:val="30"/>
      </w:numPr>
      <w:spacing w:after="240"/>
      <w:jc w:val="both"/>
    </w:pPr>
    <w:rPr>
      <w:rFonts w:ascii="Arial" w:hAnsi="Arial"/>
      <w:b w:val="0"/>
    </w:rPr>
  </w:style>
  <w:style w:type="paragraph" w:customStyle="1" w:styleId="General2">
    <w:name w:val="General 2"/>
    <w:basedOn w:val="Normal"/>
    <w:link w:val="General2Char"/>
    <w:rsid w:val="00722E7B"/>
    <w:pPr>
      <w:numPr>
        <w:ilvl w:val="1"/>
        <w:numId w:val="30"/>
      </w:numPr>
      <w:spacing w:after="240"/>
      <w:jc w:val="both"/>
    </w:pPr>
    <w:rPr>
      <w:rFonts w:ascii="Arial" w:hAnsi="Arial"/>
      <w:b w:val="0"/>
    </w:rPr>
  </w:style>
  <w:style w:type="paragraph" w:customStyle="1" w:styleId="General3">
    <w:name w:val="General 3"/>
    <w:basedOn w:val="Normal"/>
    <w:rsid w:val="00722E7B"/>
    <w:pPr>
      <w:numPr>
        <w:ilvl w:val="2"/>
        <w:numId w:val="30"/>
      </w:numPr>
      <w:spacing w:after="240"/>
      <w:jc w:val="both"/>
    </w:pPr>
    <w:rPr>
      <w:rFonts w:ascii="Arial" w:hAnsi="Arial"/>
      <w:b w:val="0"/>
    </w:rPr>
  </w:style>
  <w:style w:type="paragraph" w:customStyle="1" w:styleId="General4">
    <w:name w:val="General 4"/>
    <w:basedOn w:val="Normal"/>
    <w:rsid w:val="00722E7B"/>
    <w:pPr>
      <w:numPr>
        <w:ilvl w:val="3"/>
        <w:numId w:val="30"/>
      </w:numPr>
      <w:spacing w:after="240"/>
      <w:jc w:val="both"/>
    </w:pPr>
    <w:rPr>
      <w:rFonts w:ascii="Arial" w:hAnsi="Arial"/>
      <w:b w:val="0"/>
    </w:rPr>
  </w:style>
  <w:style w:type="paragraph" w:customStyle="1" w:styleId="General5">
    <w:name w:val="General 5"/>
    <w:basedOn w:val="Normal"/>
    <w:rsid w:val="00722E7B"/>
    <w:pPr>
      <w:numPr>
        <w:ilvl w:val="4"/>
        <w:numId w:val="30"/>
      </w:numPr>
      <w:tabs>
        <w:tab w:val="left" w:pos="2835"/>
      </w:tabs>
      <w:spacing w:after="240"/>
      <w:jc w:val="both"/>
    </w:pPr>
    <w:rPr>
      <w:rFonts w:ascii="Arial" w:hAnsi="Arial"/>
      <w:b w:val="0"/>
    </w:rPr>
  </w:style>
  <w:style w:type="paragraph" w:customStyle="1" w:styleId="GeneralInd2">
    <w:name w:val="General Ind 2"/>
    <w:basedOn w:val="Normal"/>
    <w:rsid w:val="00722E7B"/>
    <w:pPr>
      <w:numPr>
        <w:ilvl w:val="5"/>
        <w:numId w:val="30"/>
      </w:numPr>
      <w:spacing w:after="240"/>
      <w:jc w:val="both"/>
    </w:pPr>
    <w:rPr>
      <w:rFonts w:ascii="Arial" w:hAnsi="Arial"/>
      <w:b w:val="0"/>
    </w:rPr>
  </w:style>
  <w:style w:type="paragraph" w:customStyle="1" w:styleId="GeneralInd3">
    <w:name w:val="General Ind 3"/>
    <w:basedOn w:val="Normal"/>
    <w:rsid w:val="00722E7B"/>
    <w:pPr>
      <w:numPr>
        <w:ilvl w:val="6"/>
        <w:numId w:val="30"/>
      </w:numPr>
      <w:spacing w:after="240"/>
      <w:jc w:val="both"/>
    </w:pPr>
    <w:rPr>
      <w:rFonts w:ascii="Arial" w:hAnsi="Arial"/>
      <w:b w:val="0"/>
    </w:rPr>
  </w:style>
  <w:style w:type="paragraph" w:customStyle="1" w:styleId="GeneralInd4">
    <w:name w:val="General Ind 4"/>
    <w:basedOn w:val="Normal"/>
    <w:rsid w:val="00722E7B"/>
    <w:pPr>
      <w:numPr>
        <w:ilvl w:val="7"/>
        <w:numId w:val="30"/>
      </w:numPr>
      <w:spacing w:after="240"/>
      <w:jc w:val="both"/>
    </w:pPr>
    <w:rPr>
      <w:rFonts w:ascii="Arial" w:hAnsi="Arial"/>
      <w:b w:val="0"/>
    </w:rPr>
  </w:style>
  <w:style w:type="paragraph" w:customStyle="1" w:styleId="GeneralInd5">
    <w:name w:val="General Ind 5"/>
    <w:basedOn w:val="Normal"/>
    <w:rsid w:val="00722E7B"/>
    <w:pPr>
      <w:numPr>
        <w:ilvl w:val="8"/>
        <w:numId w:val="30"/>
      </w:numPr>
      <w:tabs>
        <w:tab w:val="left" w:pos="3686"/>
      </w:tabs>
      <w:spacing w:after="240"/>
      <w:jc w:val="both"/>
    </w:pPr>
    <w:rPr>
      <w:rFonts w:ascii="Arial" w:hAnsi="Arial"/>
      <w:b w:val="0"/>
    </w:rPr>
  </w:style>
  <w:style w:type="character" w:customStyle="1" w:styleId="General2Char">
    <w:name w:val="General 2 Char"/>
    <w:link w:val="General2"/>
    <w:locked/>
    <w:rsid w:val="00722E7B"/>
    <w:rPr>
      <w:rFonts w:ascii="Arial" w:hAnsi="Arial"/>
      <w:sz w:val="22"/>
      <w:lang w:eastAsia="en-US"/>
    </w:rPr>
  </w:style>
  <w:style w:type="paragraph" w:styleId="FootnoteText">
    <w:name w:val="footnote text"/>
    <w:basedOn w:val="Normal"/>
    <w:link w:val="FootnoteTextChar"/>
    <w:rsid w:val="00722E7B"/>
    <w:pPr>
      <w:spacing w:line="288" w:lineRule="auto"/>
    </w:pPr>
    <w:rPr>
      <w:rFonts w:ascii="Arial" w:hAnsi="Arial"/>
      <w:b w:val="0"/>
      <w:sz w:val="20"/>
      <w:lang w:eastAsia="en-GB"/>
    </w:rPr>
  </w:style>
  <w:style w:type="character" w:customStyle="1" w:styleId="FootnoteTextChar">
    <w:name w:val="Footnote Text Char"/>
    <w:basedOn w:val="DefaultParagraphFont"/>
    <w:link w:val="FootnoteText"/>
    <w:rsid w:val="00722E7B"/>
    <w:rPr>
      <w:rFonts w:ascii="Arial" w:hAnsi="Arial"/>
    </w:rPr>
  </w:style>
  <w:style w:type="character" w:styleId="FootnoteReference">
    <w:name w:val="footnote reference"/>
    <w:rsid w:val="00722E7B"/>
    <w:rPr>
      <w:rFonts w:cs="Times New Roman"/>
      <w:vertAlign w:val="superscript"/>
    </w:rPr>
  </w:style>
  <w:style w:type="character" w:customStyle="1" w:styleId="BalloonTextChar">
    <w:name w:val="Balloon Text Char"/>
    <w:link w:val="BalloonText"/>
    <w:locked/>
    <w:rsid w:val="00722E7B"/>
    <w:rPr>
      <w:rFonts w:ascii="Tahoma" w:hAnsi="Tahoma" w:cs="Tahoma"/>
      <w:b/>
      <w:sz w:val="16"/>
      <w:szCs w:val="16"/>
      <w:lang w:eastAsia="en-US"/>
    </w:rPr>
  </w:style>
  <w:style w:type="paragraph" w:styleId="TOCHeading">
    <w:name w:val="TOC Heading"/>
    <w:basedOn w:val="Heading1"/>
    <w:next w:val="Normal"/>
    <w:qFormat/>
    <w:rsid w:val="00722E7B"/>
    <w:pPr>
      <w:keepLines/>
      <w:spacing w:before="480" w:line="276" w:lineRule="auto"/>
      <w:jc w:val="left"/>
      <w:outlineLvl w:val="9"/>
    </w:pPr>
    <w:rPr>
      <w:rFonts w:ascii="Cambria" w:hAnsi="Cambria"/>
      <w:bCs/>
      <w:color w:val="365F91"/>
      <w:sz w:val="28"/>
      <w:szCs w:val="28"/>
      <w:lang w:val="en-US"/>
    </w:rPr>
  </w:style>
  <w:style w:type="paragraph" w:styleId="TableofFigures">
    <w:name w:val="table of figures"/>
    <w:basedOn w:val="Normal"/>
    <w:next w:val="Normal"/>
    <w:rsid w:val="00722E7B"/>
    <w:pPr>
      <w:spacing w:line="288" w:lineRule="auto"/>
    </w:pPr>
    <w:rPr>
      <w:rFonts w:ascii="Arial" w:hAnsi="Arial"/>
      <w:b w:val="0"/>
      <w:sz w:val="20"/>
      <w:szCs w:val="19"/>
      <w:lang w:eastAsia="en-GB"/>
    </w:rPr>
  </w:style>
  <w:style w:type="paragraph" w:styleId="Index1">
    <w:name w:val="index 1"/>
    <w:basedOn w:val="Normal"/>
    <w:next w:val="Normal"/>
    <w:autoRedefine/>
    <w:rsid w:val="00722E7B"/>
    <w:pPr>
      <w:tabs>
        <w:tab w:val="right" w:leader="dot" w:pos="9923"/>
      </w:tabs>
      <w:spacing w:line="288" w:lineRule="auto"/>
      <w:ind w:left="426"/>
    </w:pPr>
    <w:rPr>
      <w:rFonts w:ascii="Arial" w:hAnsi="Arial"/>
      <w:b w:val="0"/>
      <w:sz w:val="20"/>
      <w:szCs w:val="19"/>
      <w:lang w:eastAsia="en-GB"/>
    </w:rPr>
  </w:style>
  <w:style w:type="numbering" w:customStyle="1" w:styleId="mc">
    <w:name w:val="mc"/>
    <w:rsid w:val="00722E7B"/>
    <w:pPr>
      <w:numPr>
        <w:numId w:val="24"/>
      </w:numPr>
    </w:pPr>
  </w:style>
  <w:style w:type="paragraph" w:customStyle="1" w:styleId="MRSchedPara1">
    <w:name w:val="M&amp;R Sched Para_1"/>
    <w:basedOn w:val="Normal"/>
    <w:rsid w:val="00722E7B"/>
    <w:pPr>
      <w:keepNext/>
      <w:keepLines/>
      <w:tabs>
        <w:tab w:val="num" w:pos="720"/>
      </w:tabs>
      <w:spacing w:before="240" w:line="360" w:lineRule="auto"/>
      <w:ind w:left="720" w:hanging="720"/>
      <w:jc w:val="both"/>
    </w:pPr>
    <w:rPr>
      <w:rFonts w:ascii="Arial" w:hAnsi="Arial"/>
      <w:u w:val="single"/>
      <w:lang w:eastAsia="en-GB"/>
    </w:rPr>
  </w:style>
  <w:style w:type="paragraph" w:customStyle="1" w:styleId="MRSchedPara2">
    <w:name w:val="M&amp;R Sched Para_2"/>
    <w:basedOn w:val="Normal"/>
    <w:rsid w:val="00722E7B"/>
    <w:pPr>
      <w:tabs>
        <w:tab w:val="num" w:pos="720"/>
      </w:tabs>
      <w:spacing w:before="240" w:line="360" w:lineRule="auto"/>
      <w:ind w:left="720" w:hanging="720"/>
      <w:jc w:val="both"/>
      <w:outlineLvl w:val="1"/>
    </w:pPr>
    <w:rPr>
      <w:rFonts w:ascii="Arial" w:hAnsi="Arial"/>
      <w:b w:val="0"/>
      <w:lang w:eastAsia="en-GB"/>
    </w:rPr>
  </w:style>
  <w:style w:type="paragraph" w:customStyle="1" w:styleId="MRSchedPara3">
    <w:name w:val="M&amp;R Sched Para_3"/>
    <w:basedOn w:val="Normal"/>
    <w:rsid w:val="00722E7B"/>
    <w:pPr>
      <w:tabs>
        <w:tab w:val="num" w:pos="1800"/>
      </w:tabs>
      <w:spacing w:before="240" w:line="360" w:lineRule="auto"/>
      <w:ind w:left="1800" w:hanging="1080"/>
      <w:jc w:val="both"/>
      <w:outlineLvl w:val="2"/>
    </w:pPr>
    <w:rPr>
      <w:rFonts w:ascii="Arial" w:hAnsi="Arial"/>
      <w:b w:val="0"/>
      <w:lang w:eastAsia="en-GB"/>
    </w:rPr>
  </w:style>
  <w:style w:type="paragraph" w:customStyle="1" w:styleId="MRSchedPara4">
    <w:name w:val="M&amp;R Sched Para_4"/>
    <w:basedOn w:val="Normal"/>
    <w:rsid w:val="00722E7B"/>
    <w:pPr>
      <w:tabs>
        <w:tab w:val="num" w:pos="2520"/>
      </w:tabs>
      <w:spacing w:before="240" w:line="360" w:lineRule="auto"/>
      <w:ind w:left="2520" w:hanging="720"/>
      <w:jc w:val="both"/>
      <w:outlineLvl w:val="3"/>
    </w:pPr>
    <w:rPr>
      <w:rFonts w:ascii="Arial" w:hAnsi="Arial"/>
      <w:b w:val="0"/>
      <w:lang w:eastAsia="en-GB"/>
    </w:rPr>
  </w:style>
  <w:style w:type="paragraph" w:customStyle="1" w:styleId="MRSchedPara5">
    <w:name w:val="M&amp;R Sched Para_5"/>
    <w:basedOn w:val="Normal"/>
    <w:rsid w:val="00722E7B"/>
    <w:pPr>
      <w:tabs>
        <w:tab w:val="num" w:pos="3240"/>
      </w:tabs>
      <w:spacing w:before="240" w:line="360" w:lineRule="auto"/>
      <w:ind w:left="3240" w:hanging="720"/>
      <w:jc w:val="both"/>
      <w:outlineLvl w:val="4"/>
    </w:pPr>
    <w:rPr>
      <w:rFonts w:ascii="Arial" w:hAnsi="Arial"/>
      <w:b w:val="0"/>
      <w:lang w:eastAsia="en-GB"/>
    </w:rPr>
  </w:style>
  <w:style w:type="paragraph" w:customStyle="1" w:styleId="MRSchedPara6">
    <w:name w:val="M&amp;R Sched Para_6"/>
    <w:basedOn w:val="Normal"/>
    <w:rsid w:val="00722E7B"/>
    <w:pPr>
      <w:tabs>
        <w:tab w:val="num" w:pos="3960"/>
      </w:tabs>
      <w:spacing w:before="240" w:line="360" w:lineRule="auto"/>
      <w:ind w:left="3960" w:hanging="720"/>
      <w:jc w:val="both"/>
      <w:outlineLvl w:val="5"/>
    </w:pPr>
    <w:rPr>
      <w:rFonts w:ascii="Arial" w:hAnsi="Arial"/>
      <w:b w:val="0"/>
      <w:lang w:eastAsia="en-GB"/>
    </w:rPr>
  </w:style>
  <w:style w:type="paragraph" w:customStyle="1" w:styleId="MRSchedPara7">
    <w:name w:val="M&amp;R Sched Para_7"/>
    <w:basedOn w:val="Normal"/>
    <w:rsid w:val="00722E7B"/>
    <w:pPr>
      <w:tabs>
        <w:tab w:val="num" w:pos="4680"/>
      </w:tabs>
      <w:spacing w:before="240" w:line="360" w:lineRule="auto"/>
      <w:ind w:left="4680" w:hanging="720"/>
      <w:jc w:val="both"/>
      <w:outlineLvl w:val="6"/>
    </w:pPr>
    <w:rPr>
      <w:rFonts w:ascii="Arial" w:hAnsi="Arial"/>
      <w:b w:val="0"/>
      <w:lang w:eastAsia="en-GB"/>
    </w:rPr>
  </w:style>
  <w:style w:type="paragraph" w:customStyle="1" w:styleId="MRSchedPara8">
    <w:name w:val="M&amp;R Sched Para_8"/>
    <w:basedOn w:val="Normal"/>
    <w:rsid w:val="00722E7B"/>
    <w:pPr>
      <w:tabs>
        <w:tab w:val="num" w:pos="5400"/>
      </w:tabs>
      <w:spacing w:before="240" w:line="360" w:lineRule="auto"/>
      <w:ind w:left="5400" w:hanging="720"/>
      <w:jc w:val="both"/>
      <w:outlineLvl w:val="7"/>
    </w:pPr>
    <w:rPr>
      <w:rFonts w:ascii="Arial" w:hAnsi="Arial"/>
      <w:b w:val="0"/>
      <w:lang w:eastAsia="en-GB"/>
    </w:rPr>
  </w:style>
  <w:style w:type="paragraph" w:customStyle="1" w:styleId="MRSchedPara9">
    <w:name w:val="M&amp;R Sched Para_9"/>
    <w:basedOn w:val="Normal"/>
    <w:rsid w:val="00722E7B"/>
    <w:pPr>
      <w:tabs>
        <w:tab w:val="num" w:pos="6120"/>
      </w:tabs>
      <w:spacing w:before="240" w:line="360" w:lineRule="auto"/>
      <w:ind w:left="6120" w:hanging="720"/>
      <w:jc w:val="both"/>
      <w:outlineLvl w:val="8"/>
    </w:pPr>
    <w:rPr>
      <w:rFonts w:ascii="Arial" w:hAnsi="Arial"/>
      <w:b w:val="0"/>
      <w:lang w:eastAsia="en-GB"/>
    </w:rPr>
  </w:style>
  <w:style w:type="numbering" w:styleId="111111">
    <w:name w:val="Outline List 2"/>
    <w:basedOn w:val="NoList"/>
    <w:rsid w:val="00722E7B"/>
    <w:pPr>
      <w:numPr>
        <w:numId w:val="32"/>
      </w:numPr>
    </w:pPr>
  </w:style>
  <w:style w:type="paragraph" w:customStyle="1" w:styleId="definitions">
    <w:name w:val="definitions"/>
    <w:basedOn w:val="Normal"/>
    <w:rsid w:val="00722E7B"/>
    <w:pPr>
      <w:spacing w:before="320" w:line="320" w:lineRule="atLeast"/>
      <w:ind w:left="4320" w:hanging="3600"/>
      <w:jc w:val="both"/>
    </w:pPr>
    <w:rPr>
      <w:rFonts w:ascii="Times New Roman" w:eastAsia="Calibri" w:hAnsi="Times New Roman"/>
      <w:b w:val="0"/>
      <w:sz w:val="23"/>
    </w:rPr>
  </w:style>
  <w:style w:type="paragraph" w:styleId="NoSpacing">
    <w:name w:val="No Spacing"/>
    <w:uiPriority w:val="1"/>
    <w:qFormat/>
    <w:rsid w:val="006D378C"/>
    <w:rPr>
      <w:rFonts w:asciiTheme="minorHAnsi" w:eastAsiaTheme="minorHAnsi" w:hAnsiTheme="minorHAnsi" w:cstheme="minorBidi"/>
      <w:sz w:val="22"/>
      <w:szCs w:val="22"/>
      <w:lang w:eastAsia="en-US"/>
    </w:rPr>
  </w:style>
  <w:style w:type="paragraph" w:customStyle="1" w:styleId="Question">
    <w:name w:val="Question"/>
    <w:basedOn w:val="Normal"/>
    <w:link w:val="QuestionChar"/>
    <w:qFormat/>
    <w:rsid w:val="006D378C"/>
    <w:pPr>
      <w:widowControl w:val="0"/>
      <w:kinsoku w:val="0"/>
      <w:overflowPunct w:val="0"/>
      <w:autoSpaceDE w:val="0"/>
      <w:autoSpaceDN w:val="0"/>
      <w:adjustRightInd w:val="0"/>
      <w:spacing w:before="129"/>
      <w:jc w:val="both"/>
    </w:pPr>
    <w:rPr>
      <w:rFonts w:ascii="Arial" w:hAnsi="Arial" w:cs="Arial"/>
      <w:bCs/>
      <w:color w:val="0079C3"/>
      <w:spacing w:val="-1"/>
      <w:sz w:val="24"/>
      <w:szCs w:val="24"/>
      <w:lang w:eastAsia="en-GB"/>
    </w:rPr>
  </w:style>
  <w:style w:type="character" w:customStyle="1" w:styleId="QuestionChar">
    <w:name w:val="Question Char"/>
    <w:basedOn w:val="DefaultParagraphFont"/>
    <w:link w:val="Question"/>
    <w:rsid w:val="006D378C"/>
    <w:rPr>
      <w:rFonts w:ascii="Arial" w:hAnsi="Arial" w:cs="Arial"/>
      <w:b/>
      <w:bCs/>
      <w:color w:val="0079C3"/>
      <w:spacing w:val="-1"/>
      <w:sz w:val="24"/>
      <w:szCs w:val="24"/>
    </w:rPr>
  </w:style>
  <w:style w:type="character" w:styleId="Strong">
    <w:name w:val="Strong"/>
    <w:qFormat/>
    <w:rsid w:val="006D378C"/>
    <w:rPr>
      <w:b/>
      <w:bCs/>
    </w:rPr>
  </w:style>
  <w:style w:type="character" w:customStyle="1" w:styleId="ITTNumberingChar">
    <w:name w:val="ITT Numbering Char"/>
    <w:basedOn w:val="DefaultParagraphFont"/>
    <w:link w:val="ITTNumbering"/>
    <w:locked/>
    <w:rsid w:val="00881222"/>
    <w:rPr>
      <w:rFonts w:ascii="Calibri" w:hAnsi="Calibri" w:cs="Calibri"/>
      <w:color w:val="000000"/>
      <w:lang w:eastAsia="en-US"/>
    </w:rPr>
  </w:style>
  <w:style w:type="paragraph" w:customStyle="1" w:styleId="ITTNumbering">
    <w:name w:val="ITT Numbering"/>
    <w:basedOn w:val="Normal"/>
    <w:link w:val="ITTNumberingChar"/>
    <w:rsid w:val="00881222"/>
    <w:pPr>
      <w:numPr>
        <w:ilvl w:val="1"/>
        <w:numId w:val="34"/>
      </w:numPr>
      <w:autoSpaceDE w:val="0"/>
      <w:autoSpaceDN w:val="0"/>
      <w:ind w:right="95"/>
      <w:jc w:val="both"/>
    </w:pPr>
    <w:rPr>
      <w:rFonts w:ascii="Calibri" w:hAnsi="Calibri" w:cs="Calibri"/>
      <w:b w:val="0"/>
      <w:color w:val="000000"/>
      <w:sz w:val="20"/>
    </w:rPr>
  </w:style>
  <w:style w:type="character" w:customStyle="1" w:styleId="ITTHeadingChar">
    <w:name w:val="ITT Heading Char"/>
    <w:basedOn w:val="DefaultParagraphFont"/>
    <w:link w:val="ITTHeading"/>
    <w:locked/>
    <w:rsid w:val="00881222"/>
    <w:rPr>
      <w:rFonts w:ascii="Calibri" w:hAnsi="Calibri" w:cs="Calibri"/>
      <w:b/>
      <w:bCs/>
      <w:color w:val="000000"/>
      <w:lang w:eastAsia="en-US"/>
    </w:rPr>
  </w:style>
  <w:style w:type="paragraph" w:customStyle="1" w:styleId="ITTHeading">
    <w:name w:val="ITT Heading"/>
    <w:basedOn w:val="Normal"/>
    <w:link w:val="ITTHeadingChar"/>
    <w:rsid w:val="00881222"/>
    <w:pPr>
      <w:numPr>
        <w:numId w:val="34"/>
      </w:numPr>
      <w:autoSpaceDE w:val="0"/>
      <w:autoSpaceDN w:val="0"/>
      <w:ind w:right="95"/>
      <w:jc w:val="both"/>
    </w:pPr>
    <w:rPr>
      <w:rFonts w:ascii="Calibri" w:hAnsi="Calibri" w:cs="Calibri"/>
      <w:bCs/>
      <w:color w:val="000000"/>
      <w:sz w:val="20"/>
    </w:rPr>
  </w:style>
  <w:style w:type="character" w:customStyle="1" w:styleId="SpecChar">
    <w:name w:val="Spec Char"/>
    <w:basedOn w:val="DefaultParagraphFont"/>
    <w:link w:val="Spec"/>
    <w:locked/>
    <w:rsid w:val="00881222"/>
    <w:rPr>
      <w:rFonts w:ascii="Calibri" w:hAnsi="Calibri" w:cs="Calibri"/>
      <w:lang w:eastAsia="en-US"/>
    </w:rPr>
  </w:style>
  <w:style w:type="paragraph" w:customStyle="1" w:styleId="Spec">
    <w:name w:val="Spec"/>
    <w:basedOn w:val="Normal"/>
    <w:link w:val="SpecChar"/>
    <w:rsid w:val="00881222"/>
    <w:pPr>
      <w:numPr>
        <w:ilvl w:val="1"/>
        <w:numId w:val="35"/>
      </w:numPr>
      <w:spacing w:after="200" w:line="276" w:lineRule="auto"/>
      <w:jc w:val="both"/>
    </w:pPr>
    <w:rPr>
      <w:rFonts w:ascii="Calibri" w:hAnsi="Calibri" w:cs="Calibri"/>
      <w:b w:val="0"/>
      <w:sz w:val="20"/>
    </w:rPr>
  </w:style>
  <w:style w:type="paragraph" w:customStyle="1" w:styleId="HD6Level1">
    <w:name w:val="HD6 Level 1"/>
    <w:basedOn w:val="Normal"/>
    <w:qFormat/>
    <w:rsid w:val="004D1A5C"/>
    <w:pPr>
      <w:numPr>
        <w:numId w:val="40"/>
      </w:numPr>
      <w:spacing w:after="240" w:line="312" w:lineRule="auto"/>
      <w:jc w:val="both"/>
    </w:pPr>
    <w:rPr>
      <w:rFonts w:ascii="Arial" w:hAnsi="Arial"/>
      <w:b w:val="0"/>
    </w:rPr>
  </w:style>
  <w:style w:type="paragraph" w:customStyle="1" w:styleId="HD6Level2">
    <w:name w:val="HD6 Level 2"/>
    <w:basedOn w:val="HD6Level1"/>
    <w:qFormat/>
    <w:rsid w:val="004D1A5C"/>
    <w:pPr>
      <w:numPr>
        <w:ilvl w:val="1"/>
      </w:numPr>
    </w:pPr>
  </w:style>
  <w:style w:type="paragraph" w:customStyle="1" w:styleId="HD6Level3">
    <w:name w:val="HD6 Level 3"/>
    <w:basedOn w:val="HD6Level2"/>
    <w:qFormat/>
    <w:rsid w:val="004D1A5C"/>
    <w:pPr>
      <w:numPr>
        <w:ilvl w:val="2"/>
      </w:numPr>
    </w:pPr>
  </w:style>
  <w:style w:type="paragraph" w:customStyle="1" w:styleId="HD6Level4">
    <w:name w:val="HD6 Level 4"/>
    <w:basedOn w:val="HD6Level3"/>
    <w:rsid w:val="004D1A5C"/>
    <w:pPr>
      <w:numPr>
        <w:ilvl w:val="3"/>
      </w:numPr>
    </w:pPr>
  </w:style>
  <w:style w:type="paragraph" w:customStyle="1" w:styleId="HD6Level5">
    <w:name w:val="HD6 Level 5"/>
    <w:basedOn w:val="HD6Level4"/>
    <w:rsid w:val="004D1A5C"/>
    <w:pPr>
      <w:numPr>
        <w:ilvl w:val="4"/>
      </w:numPr>
    </w:pPr>
  </w:style>
  <w:style w:type="paragraph" w:customStyle="1" w:styleId="HD6Level6">
    <w:name w:val="HD6 Level 6"/>
    <w:basedOn w:val="HD6Level5"/>
    <w:rsid w:val="004D1A5C"/>
    <w:pPr>
      <w:numPr>
        <w:ilvl w:val="5"/>
      </w:numPr>
    </w:pPr>
  </w:style>
  <w:style w:type="paragraph" w:customStyle="1" w:styleId="HD6Level7">
    <w:name w:val="HD6 Level 7"/>
    <w:basedOn w:val="HD6Level6"/>
    <w:rsid w:val="004D1A5C"/>
    <w:pPr>
      <w:numPr>
        <w:ilvl w:val="6"/>
      </w:numPr>
    </w:pPr>
  </w:style>
  <w:style w:type="paragraph" w:customStyle="1" w:styleId="HD6Level8">
    <w:name w:val="HD6 Level 8"/>
    <w:basedOn w:val="HD6Level7"/>
    <w:rsid w:val="004D1A5C"/>
    <w:pPr>
      <w:numPr>
        <w:ilvl w:val="7"/>
      </w:numPr>
    </w:pPr>
  </w:style>
  <w:style w:type="paragraph" w:customStyle="1" w:styleId="HD6Level9">
    <w:name w:val="HD6 Level 9"/>
    <w:basedOn w:val="HD6Level8"/>
    <w:rsid w:val="004D1A5C"/>
    <w:pPr>
      <w:numPr>
        <w:ilvl w:val="8"/>
      </w:numPr>
    </w:pPr>
  </w:style>
  <w:style w:type="paragraph" w:customStyle="1" w:styleId="HD6Heading1">
    <w:name w:val="HD6 Heading 1"/>
    <w:basedOn w:val="HD6Level1"/>
    <w:next w:val="HD6Level2"/>
    <w:rsid w:val="004D1A5C"/>
    <w:pPr>
      <w:keepNext/>
      <w:jc w:val="left"/>
      <w:outlineLvl w:val="0"/>
    </w:pPr>
    <w:rPr>
      <w:b/>
      <w:caps/>
    </w:rPr>
  </w:style>
  <w:style w:type="paragraph" w:customStyle="1" w:styleId="HD6Heading2">
    <w:name w:val="HD6 Heading 2"/>
    <w:basedOn w:val="HD6Level2"/>
    <w:next w:val="HD6Level3"/>
    <w:rsid w:val="004D1A5C"/>
    <w:pPr>
      <w:keepNext/>
      <w:jc w:val="left"/>
      <w:outlineLvl w:val="1"/>
    </w:pPr>
    <w:rPr>
      <w:b/>
    </w:rPr>
  </w:style>
  <w:style w:type="paragraph" w:customStyle="1" w:styleId="SchHeader1">
    <w:name w:val="Sch Header 1"/>
    <w:next w:val="Normal"/>
    <w:rsid w:val="004D1A5C"/>
    <w:pPr>
      <w:keepNext/>
      <w:spacing w:after="240" w:line="312" w:lineRule="auto"/>
      <w:jc w:val="center"/>
      <w:outlineLvl w:val="0"/>
    </w:pPr>
    <w:rPr>
      <w:rFonts w:ascii="Arial" w:hAnsi="Arial"/>
      <w:b/>
      <w:caps/>
      <w:sz w:val="22"/>
      <w:u w:val="single"/>
      <w:lang w:eastAsia="en-US"/>
    </w:rPr>
  </w:style>
  <w:style w:type="paragraph" w:customStyle="1" w:styleId="Contents">
    <w:name w:val="Contents"/>
    <w:basedOn w:val="Heading1"/>
    <w:rsid w:val="004D1A5C"/>
    <w:pPr>
      <w:suppressAutoHyphens/>
      <w:spacing w:after="120"/>
      <w:jc w:val="center"/>
      <w:outlineLvl w:val="9"/>
    </w:pPr>
    <w:rPr>
      <w:rFonts w:ascii="Arial" w:hAnsi="Arial" w:cs="Arial"/>
      <w:bCs/>
      <w:caps/>
      <w:szCs w:val="32"/>
    </w:rPr>
  </w:style>
  <w:style w:type="paragraph" w:customStyle="1" w:styleId="Notice">
    <w:name w:val="Notice"/>
    <w:basedOn w:val="Normal"/>
    <w:uiPriority w:val="99"/>
    <w:rsid w:val="004D1A5C"/>
    <w:pPr>
      <w:numPr>
        <w:numId w:val="38"/>
      </w:numPr>
      <w:overflowPunct w:val="0"/>
      <w:autoSpaceDE w:val="0"/>
      <w:autoSpaceDN w:val="0"/>
      <w:adjustRightInd w:val="0"/>
      <w:spacing w:after="120"/>
      <w:jc w:val="both"/>
      <w:textAlignment w:val="baseline"/>
    </w:pPr>
    <w:rPr>
      <w:rFonts w:ascii="Arial" w:hAnsi="Arial"/>
      <w:b w:val="0"/>
      <w:sz w:val="16"/>
    </w:rPr>
  </w:style>
  <w:style w:type="paragraph" w:customStyle="1" w:styleId="CoverDocumentTitle">
    <w:name w:val="Cover Document Title"/>
    <w:next w:val="Normal"/>
    <w:uiPriority w:val="99"/>
    <w:rsid w:val="004D1A5C"/>
    <w:pPr>
      <w:jc w:val="both"/>
    </w:pPr>
    <w:rPr>
      <w:rFonts w:ascii="Arial" w:hAnsi="Arial"/>
      <w:sz w:val="28"/>
      <w:lang w:eastAsia="en-US"/>
    </w:rPr>
  </w:style>
  <w:style w:type="paragraph" w:customStyle="1" w:styleId="CoverPartyName">
    <w:name w:val="Cover Party Name"/>
    <w:next w:val="Normal"/>
    <w:uiPriority w:val="99"/>
    <w:rsid w:val="004D1A5C"/>
    <w:pPr>
      <w:jc w:val="both"/>
    </w:pPr>
    <w:rPr>
      <w:rFonts w:ascii="Arial" w:hAnsi="Arial"/>
      <w:sz w:val="28"/>
      <w:lang w:eastAsia="en-US"/>
    </w:rPr>
  </w:style>
  <w:style w:type="paragraph" w:customStyle="1" w:styleId="NoticeHeader">
    <w:name w:val="Notice Header"/>
    <w:basedOn w:val="Notice"/>
    <w:next w:val="Notice"/>
    <w:uiPriority w:val="99"/>
    <w:rsid w:val="004D1A5C"/>
    <w:pPr>
      <w:numPr>
        <w:numId w:val="0"/>
      </w:numPr>
      <w:jc w:val="center"/>
    </w:pPr>
    <w:rPr>
      <w:b/>
      <w:caps/>
    </w:rPr>
  </w:style>
  <w:style w:type="paragraph" w:customStyle="1" w:styleId="SchHeader2">
    <w:name w:val="Sch Header 2"/>
    <w:next w:val="Normal"/>
    <w:uiPriority w:val="99"/>
    <w:rsid w:val="004D1A5C"/>
    <w:pPr>
      <w:keepNext/>
      <w:spacing w:after="240" w:line="312" w:lineRule="auto"/>
      <w:jc w:val="center"/>
      <w:outlineLvl w:val="1"/>
    </w:pPr>
    <w:rPr>
      <w:rFonts w:ascii="Arial" w:hAnsi="Arial"/>
      <w:b/>
      <w:caps/>
      <w:sz w:val="22"/>
      <w:lang w:eastAsia="en-US"/>
    </w:rPr>
  </w:style>
  <w:style w:type="paragraph" w:customStyle="1" w:styleId="BodyTextSingle">
    <w:name w:val="Body Text Single"/>
    <w:basedOn w:val="BodyText"/>
    <w:rsid w:val="004D1A5C"/>
    <w:pPr>
      <w:overflowPunct w:val="0"/>
      <w:autoSpaceDE w:val="0"/>
      <w:autoSpaceDN w:val="0"/>
      <w:adjustRightInd w:val="0"/>
      <w:jc w:val="both"/>
      <w:textAlignment w:val="baseline"/>
    </w:pPr>
    <w:rPr>
      <w:rFonts w:ascii="Arial" w:hAnsi="Arial"/>
      <w:b w:val="0"/>
      <w:u w:val="none"/>
    </w:rPr>
  </w:style>
  <w:style w:type="paragraph" w:customStyle="1" w:styleId="Definitions0">
    <w:name w:val="Definitions"/>
    <w:basedOn w:val="Normal"/>
    <w:rsid w:val="004D1A5C"/>
    <w:pPr>
      <w:tabs>
        <w:tab w:val="left" w:pos="709"/>
      </w:tabs>
      <w:spacing w:after="120" w:line="300" w:lineRule="atLeast"/>
      <w:ind w:left="720"/>
      <w:jc w:val="both"/>
    </w:pPr>
    <w:rPr>
      <w:rFonts w:ascii="Times New Roman" w:hAnsi="Times New Roman"/>
      <w:b w:val="0"/>
    </w:rPr>
  </w:style>
  <w:style w:type="character" w:customStyle="1" w:styleId="Defterm">
    <w:name w:val="Defterm"/>
    <w:rsid w:val="004D1A5C"/>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30572">
      <w:bodyDiv w:val="1"/>
      <w:marLeft w:val="0"/>
      <w:marRight w:val="0"/>
      <w:marTop w:val="0"/>
      <w:marBottom w:val="0"/>
      <w:divBdr>
        <w:top w:val="none" w:sz="0" w:space="0" w:color="auto"/>
        <w:left w:val="none" w:sz="0" w:space="0" w:color="auto"/>
        <w:bottom w:val="none" w:sz="0" w:space="0" w:color="auto"/>
        <w:right w:val="none" w:sz="0" w:space="0" w:color="auto"/>
      </w:divBdr>
    </w:div>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212408">
      <w:bodyDiv w:val="1"/>
      <w:marLeft w:val="0"/>
      <w:marRight w:val="0"/>
      <w:marTop w:val="0"/>
      <w:marBottom w:val="0"/>
      <w:divBdr>
        <w:top w:val="none" w:sz="0" w:space="0" w:color="auto"/>
        <w:left w:val="none" w:sz="0" w:space="0" w:color="auto"/>
        <w:bottom w:val="none" w:sz="0" w:space="0" w:color="auto"/>
        <w:right w:val="none" w:sz="0" w:space="0" w:color="auto"/>
      </w:divBdr>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99345">
      <w:bodyDiv w:val="1"/>
      <w:marLeft w:val="0"/>
      <w:marRight w:val="0"/>
      <w:marTop w:val="0"/>
      <w:marBottom w:val="0"/>
      <w:divBdr>
        <w:top w:val="none" w:sz="0" w:space="0" w:color="auto"/>
        <w:left w:val="none" w:sz="0" w:space="0" w:color="auto"/>
        <w:bottom w:val="none" w:sz="0" w:space="0" w:color="auto"/>
        <w:right w:val="none" w:sz="0" w:space="0" w:color="auto"/>
      </w:divBdr>
      <w:divsChild>
        <w:div w:id="1102645710">
          <w:marLeft w:val="0"/>
          <w:marRight w:val="0"/>
          <w:marTop w:val="0"/>
          <w:marBottom w:val="0"/>
          <w:divBdr>
            <w:top w:val="single" w:sz="6" w:space="0" w:color="CCCCCC"/>
            <w:left w:val="single" w:sz="6" w:space="0" w:color="CCCCCC"/>
            <w:bottom w:val="single" w:sz="6" w:space="0" w:color="CCCCCC"/>
            <w:right w:val="single" w:sz="6" w:space="0" w:color="CCCCCC"/>
          </w:divBdr>
          <w:divsChild>
            <w:div w:id="298073424">
              <w:marLeft w:val="150"/>
              <w:marRight w:val="150"/>
              <w:marTop w:val="0"/>
              <w:marBottom w:val="0"/>
              <w:divBdr>
                <w:top w:val="none" w:sz="0" w:space="0" w:color="auto"/>
                <w:left w:val="none" w:sz="0" w:space="0" w:color="auto"/>
                <w:bottom w:val="none" w:sz="0" w:space="0" w:color="auto"/>
                <w:right w:val="none" w:sz="0" w:space="0" w:color="auto"/>
              </w:divBdr>
              <w:divsChild>
                <w:div w:id="392970428">
                  <w:marLeft w:val="0"/>
                  <w:marRight w:val="0"/>
                  <w:marTop w:val="0"/>
                  <w:marBottom w:val="0"/>
                  <w:divBdr>
                    <w:top w:val="none" w:sz="0" w:space="0" w:color="auto"/>
                    <w:left w:val="none" w:sz="0" w:space="0" w:color="auto"/>
                    <w:bottom w:val="none" w:sz="0" w:space="0" w:color="auto"/>
                    <w:right w:val="none" w:sz="0" w:space="0" w:color="auto"/>
                  </w:divBdr>
                  <w:divsChild>
                    <w:div w:id="412552166">
                      <w:marLeft w:val="0"/>
                      <w:marRight w:val="0"/>
                      <w:marTop w:val="0"/>
                      <w:marBottom w:val="0"/>
                      <w:divBdr>
                        <w:top w:val="none" w:sz="0" w:space="0" w:color="auto"/>
                        <w:left w:val="none" w:sz="0" w:space="0" w:color="auto"/>
                        <w:bottom w:val="none" w:sz="0" w:space="0" w:color="auto"/>
                        <w:right w:val="none" w:sz="0" w:space="0" w:color="auto"/>
                      </w:divBdr>
                    </w:div>
                    <w:div w:id="1938521986">
                      <w:marLeft w:val="0"/>
                      <w:marRight w:val="0"/>
                      <w:marTop w:val="0"/>
                      <w:marBottom w:val="0"/>
                      <w:divBdr>
                        <w:top w:val="none" w:sz="0" w:space="0" w:color="auto"/>
                        <w:left w:val="none" w:sz="0" w:space="0" w:color="auto"/>
                        <w:bottom w:val="none" w:sz="0" w:space="0" w:color="auto"/>
                        <w:right w:val="none" w:sz="0" w:space="0" w:color="auto"/>
                      </w:divBdr>
                    </w:div>
                    <w:div w:id="945191772">
                      <w:marLeft w:val="0"/>
                      <w:marRight w:val="0"/>
                      <w:marTop w:val="0"/>
                      <w:marBottom w:val="0"/>
                      <w:divBdr>
                        <w:top w:val="none" w:sz="0" w:space="0" w:color="auto"/>
                        <w:left w:val="none" w:sz="0" w:space="0" w:color="auto"/>
                        <w:bottom w:val="none" w:sz="0" w:space="0" w:color="auto"/>
                        <w:right w:val="none" w:sz="0" w:space="0" w:color="auto"/>
                      </w:divBdr>
                      <w:divsChild>
                        <w:div w:id="1509324690">
                          <w:marLeft w:val="0"/>
                          <w:marRight w:val="0"/>
                          <w:marTop w:val="0"/>
                          <w:marBottom w:val="480"/>
                          <w:divBdr>
                            <w:top w:val="none" w:sz="0" w:space="0" w:color="auto"/>
                            <w:left w:val="none" w:sz="0" w:space="0" w:color="auto"/>
                            <w:bottom w:val="none" w:sz="0" w:space="0" w:color="auto"/>
                            <w:right w:val="none" w:sz="0" w:space="0" w:color="auto"/>
                          </w:divBdr>
                          <w:divsChild>
                            <w:div w:id="1833059231">
                              <w:marLeft w:val="0"/>
                              <w:marRight w:val="0"/>
                              <w:marTop w:val="0"/>
                              <w:marBottom w:val="0"/>
                              <w:divBdr>
                                <w:top w:val="none" w:sz="0" w:space="0" w:color="auto"/>
                                <w:left w:val="none" w:sz="0" w:space="0" w:color="auto"/>
                                <w:bottom w:val="none" w:sz="0" w:space="0" w:color="auto"/>
                                <w:right w:val="none" w:sz="0" w:space="0" w:color="auto"/>
                              </w:divBdr>
                              <w:divsChild>
                                <w:div w:id="10994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1155680721">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480418217">
      <w:bodyDiv w:val="1"/>
      <w:marLeft w:val="0"/>
      <w:marRight w:val="0"/>
      <w:marTop w:val="0"/>
      <w:marBottom w:val="0"/>
      <w:divBdr>
        <w:top w:val="none" w:sz="0" w:space="0" w:color="auto"/>
        <w:left w:val="none" w:sz="0" w:space="0" w:color="auto"/>
        <w:bottom w:val="none" w:sz="0" w:space="0" w:color="auto"/>
        <w:right w:val="none" w:sz="0" w:space="0" w:color="auto"/>
      </w:divBdr>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820345393">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 w:id="20331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0.png"/><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80F3-C4EC-44B6-B330-E716CFFA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66</Pages>
  <Words>14566</Words>
  <Characters>80264</Characters>
  <Application>Microsoft Office Word</Application>
  <DocSecurity>0</DocSecurity>
  <Lines>668</Lines>
  <Paragraphs>189</Paragraphs>
  <ScaleCrop>false</ScaleCrop>
  <HeadingPairs>
    <vt:vector size="2" baseType="variant">
      <vt:variant>
        <vt:lpstr>Title</vt:lpstr>
      </vt:variant>
      <vt:variant>
        <vt:i4>1</vt:i4>
      </vt:variant>
    </vt:vector>
  </HeadingPairs>
  <TitlesOfParts>
    <vt:vector size="1" baseType="lpstr">
      <vt:lpstr>LIST OF TENDERERS</vt:lpstr>
    </vt:vector>
  </TitlesOfParts>
  <Company>Royal Wolverhampton NHS Trust</Company>
  <LinksUpToDate>false</LinksUpToDate>
  <CharactersWithSpaces>94641</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TENDERERS</dc:title>
  <dc:creator>Royal Wolverhampton NHS Trust</dc:creator>
  <cp:lastModifiedBy>Robinson, Sophie</cp:lastModifiedBy>
  <cp:revision>20</cp:revision>
  <cp:lastPrinted>2017-05-10T10:44:00Z</cp:lastPrinted>
  <dcterms:created xsi:type="dcterms:W3CDTF">2017-05-10T10:43:00Z</dcterms:created>
  <dcterms:modified xsi:type="dcterms:W3CDTF">2017-05-11T14:36:00Z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ies>
</file>