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FCAB5" w14:textId="77777777" w:rsidR="00C4181A" w:rsidRDefault="000D6840">
      <w:pPr>
        <w:numPr>
          <w:ilvl w:val="0"/>
          <w:numId w:val="8"/>
        </w:numPr>
        <w:tabs>
          <w:tab w:val="left" w:pos="142"/>
        </w:tabs>
        <w:spacing w:before="120"/>
      </w:pPr>
      <w:bookmarkStart w:id="0" w:name="_gjdgxs" w:colFirst="0" w:colLast="0"/>
      <w:bookmarkEnd w:id="0"/>
      <w:r>
        <w:rPr>
          <w:b/>
          <w:smallCaps/>
        </w:rPr>
        <w:t xml:space="preserve">FRAMEWORK SCHEDULE 4: LETTER OF APPOINTMENT AND CALL-OFF TERMS </w:t>
      </w:r>
      <w:bookmarkStart w:id="1" w:name="30j0zll" w:colFirst="0" w:colLast="0"/>
      <w:bookmarkEnd w:id="1"/>
    </w:p>
    <w:p w14:paraId="635FCAB6" w14:textId="77777777" w:rsidR="00C4181A" w:rsidRDefault="000D6840">
      <w:pPr>
        <w:numPr>
          <w:ilvl w:val="1"/>
          <w:numId w:val="14"/>
        </w:numPr>
        <w:spacing w:after="100" w:line="276" w:lineRule="auto"/>
        <w:ind w:left="-30" w:firstLine="0"/>
        <w:jc w:val="left"/>
        <w:rPr>
          <w:rFonts w:ascii="Arial" w:eastAsia="Arial" w:hAnsi="Arial" w:cs="Arial"/>
          <w:b/>
          <w:sz w:val="20"/>
          <w:szCs w:val="20"/>
        </w:rPr>
      </w:pPr>
      <w:bookmarkStart w:id="2" w:name="1fob9te" w:colFirst="0" w:colLast="0"/>
      <w:bookmarkEnd w:id="2"/>
      <w:r>
        <w:rPr>
          <w:rFonts w:ascii="Arial" w:eastAsia="Arial" w:hAnsi="Arial" w:cs="Arial"/>
          <w:b/>
          <w:sz w:val="20"/>
          <w:szCs w:val="20"/>
        </w:rPr>
        <w:t>Letter of Appointment</w:t>
      </w:r>
    </w:p>
    <w:p w14:paraId="635FCAB7" w14:textId="77777777" w:rsidR="00C4181A" w:rsidRDefault="000D6840">
      <w:pPr>
        <w:spacing w:after="100"/>
        <w:ind w:left="720"/>
        <w:jc w:val="left"/>
      </w:pPr>
      <w:bookmarkStart w:id="3" w:name="3znysh7" w:colFirst="0" w:colLast="0"/>
      <w:bookmarkEnd w:id="3"/>
      <w:r>
        <w:t xml:space="preserve">LOT 3 Channel Strategy and Planning </w:t>
      </w:r>
    </w:p>
    <w:p w14:paraId="635FCAB8" w14:textId="77777777" w:rsidR="00C4181A" w:rsidRDefault="00C4181A">
      <w:pPr>
        <w:spacing w:after="100"/>
        <w:jc w:val="left"/>
      </w:pPr>
      <w:bookmarkStart w:id="4" w:name="2et92p0" w:colFirst="0" w:colLast="0"/>
      <w:bookmarkEnd w:id="4"/>
    </w:p>
    <w:p w14:paraId="635FCAB9" w14:textId="77777777" w:rsidR="00C4181A" w:rsidRDefault="000D6840">
      <w:pPr>
        <w:spacing w:after="100"/>
        <w:jc w:val="left"/>
      </w:pPr>
      <w:bookmarkStart w:id="5" w:name="tyjcwt" w:colFirst="0" w:colLast="0"/>
      <w:bookmarkEnd w:id="5"/>
      <w:r>
        <w:rPr>
          <w:rFonts w:ascii="Arial" w:eastAsia="Arial" w:hAnsi="Arial" w:cs="Arial"/>
          <w:sz w:val="20"/>
          <w:szCs w:val="20"/>
        </w:rPr>
        <w:t>Dear Sirs</w:t>
      </w:r>
    </w:p>
    <w:p w14:paraId="635FCABA" w14:textId="77777777" w:rsidR="00C4181A" w:rsidRDefault="00C4181A">
      <w:pPr>
        <w:spacing w:after="100"/>
        <w:jc w:val="left"/>
      </w:pPr>
      <w:bookmarkStart w:id="6" w:name="3dy6vkm" w:colFirst="0" w:colLast="0"/>
      <w:bookmarkEnd w:id="6"/>
    </w:p>
    <w:p w14:paraId="635FCABB" w14:textId="77777777" w:rsidR="00C4181A" w:rsidRDefault="000D6840">
      <w:pPr>
        <w:spacing w:after="100"/>
        <w:jc w:val="left"/>
      </w:pPr>
      <w:bookmarkStart w:id="7" w:name="1t3h5sf" w:colFirst="0" w:colLast="0"/>
      <w:bookmarkEnd w:id="7"/>
      <w:r>
        <w:rPr>
          <w:rFonts w:ascii="Arial" w:eastAsia="Arial" w:hAnsi="Arial" w:cs="Arial"/>
          <w:b/>
          <w:sz w:val="20"/>
          <w:szCs w:val="20"/>
        </w:rPr>
        <w:t>Letter of Appointment</w:t>
      </w:r>
    </w:p>
    <w:p w14:paraId="635FCABC" w14:textId="77777777" w:rsidR="00C4181A" w:rsidRDefault="000D6840">
      <w:pPr>
        <w:spacing w:after="100"/>
        <w:jc w:val="left"/>
        <w:rPr>
          <w:b/>
          <w:u w:val="single"/>
        </w:rPr>
      </w:pPr>
      <w:bookmarkStart w:id="8" w:name="4d34og8" w:colFirst="0" w:colLast="0"/>
      <w:bookmarkEnd w:id="8"/>
      <w:r>
        <w:rPr>
          <w:b/>
          <w:u w:val="single"/>
        </w:rPr>
        <w:t xml:space="preserve">CCCO18A09 Channel Planning and Strategy </w:t>
      </w:r>
    </w:p>
    <w:p w14:paraId="635FCABD" w14:textId="77777777" w:rsidR="00C4181A" w:rsidRDefault="000D6840">
      <w:pPr>
        <w:spacing w:after="100"/>
        <w:jc w:val="left"/>
      </w:pPr>
      <w:bookmarkStart w:id="9" w:name="2s8eyo1" w:colFirst="0" w:colLast="0"/>
      <w:bookmarkEnd w:id="9"/>
      <w:r>
        <w:rPr>
          <w:rFonts w:ascii="Arial" w:eastAsia="Arial" w:hAnsi="Arial" w:cs="Arial"/>
          <w:sz w:val="20"/>
          <w:szCs w:val="20"/>
        </w:rPr>
        <w:t>This letter of Appointment is issued in accordance with the provisions of the Framework Agreement (RM3796) between CCS and the Agency dated 16/01/2017</w:t>
      </w:r>
    </w:p>
    <w:p w14:paraId="635FCABE" w14:textId="77777777" w:rsidR="00C4181A" w:rsidRDefault="000D6840">
      <w:pPr>
        <w:spacing w:after="100"/>
        <w:jc w:val="left"/>
      </w:pPr>
      <w:bookmarkStart w:id="10" w:name="17dp8vu" w:colFirst="0" w:colLast="0"/>
      <w:bookmarkEnd w:id="10"/>
      <w:r>
        <w:rPr>
          <w:rFonts w:ascii="Arial" w:eastAsia="Arial" w:hAnsi="Arial" w:cs="Arial"/>
          <w:sz w:val="20"/>
          <w:szCs w:val="20"/>
        </w:rPr>
        <w:t>Capitalised terms and expressions used in this letter have the same meanings as in the Call-Off Terms unless the context otherwise requires.</w:t>
      </w:r>
    </w:p>
    <w:p w14:paraId="635FCABF" w14:textId="77777777" w:rsidR="00C4181A" w:rsidRDefault="00C4181A">
      <w:pPr>
        <w:spacing w:after="0"/>
        <w:jc w:val="left"/>
      </w:pPr>
      <w:bookmarkStart w:id="11" w:name="3rdcrjn" w:colFirst="0" w:colLast="0"/>
      <w:bookmarkEnd w:id="11"/>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2835"/>
        <w:gridCol w:w="6045"/>
      </w:tblGrid>
      <w:tr w:rsidR="00C4181A" w14:paraId="635FCAC2" w14:textId="02C94C1F">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FCAC0" w14:textId="77777777" w:rsidR="00C4181A" w:rsidRDefault="000D6840">
            <w:pPr>
              <w:spacing w:after="100"/>
              <w:jc w:val="left"/>
            </w:pPr>
            <w:r>
              <w:rPr>
                <w:rFonts w:ascii="Arial" w:eastAsia="Arial" w:hAnsi="Arial" w:cs="Arial"/>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5FCAC1" w14:textId="77777777" w:rsidR="00C4181A" w:rsidRDefault="000D6840">
            <w:pPr>
              <w:spacing w:after="100"/>
              <w:jc w:val="left"/>
            </w:pPr>
            <w:r>
              <w:rPr>
                <w:rFonts w:ascii="Arial" w:eastAsia="Arial" w:hAnsi="Arial" w:cs="Arial"/>
                <w:sz w:val="20"/>
                <w:szCs w:val="20"/>
              </w:rPr>
              <w:t>To be confirmed</w:t>
            </w:r>
          </w:p>
        </w:tc>
      </w:tr>
      <w:tr w:rsidR="00C4181A" w14:paraId="635FCAC5" w14:textId="14BD2473">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5FCAC3" w14:textId="77777777" w:rsidR="00C4181A" w:rsidRDefault="000D6840">
            <w:pPr>
              <w:spacing w:after="100"/>
              <w:jc w:val="left"/>
            </w:pPr>
            <w:r>
              <w:rPr>
                <w:rFonts w:ascii="Arial" w:eastAsia="Arial" w:hAnsi="Arial" w:cs="Arial"/>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635FCAC4" w14:textId="2D57D3DE" w:rsidR="00C4181A" w:rsidRDefault="000D6840">
            <w:pPr>
              <w:spacing w:after="100"/>
              <w:jc w:val="left"/>
            </w:pPr>
            <w:r>
              <w:rPr>
                <w:rFonts w:ascii="Arial" w:eastAsia="Arial" w:hAnsi="Arial" w:cs="Arial"/>
                <w:sz w:val="20"/>
                <w:szCs w:val="20"/>
              </w:rPr>
              <w:t xml:space="preserve">Crown Commercial Service </w:t>
            </w:r>
            <w:r>
              <w:rPr>
                <w:rFonts w:ascii="Arial" w:eastAsia="Arial" w:hAnsi="Arial" w:cs="Arial"/>
              </w:rPr>
              <w:t>REDACTED</w:t>
            </w:r>
            <w:r>
              <w:rPr>
                <w:rFonts w:ascii="Arial" w:eastAsia="Arial" w:hAnsi="Arial" w:cs="Arial"/>
                <w:sz w:val="20"/>
                <w:szCs w:val="20"/>
              </w:rPr>
              <w:t xml:space="preserve"> ("Client")</w:t>
            </w:r>
          </w:p>
        </w:tc>
      </w:tr>
      <w:tr w:rsidR="00C4181A" w14:paraId="635FCAC8" w14:textId="1D67A964">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5FCAC6" w14:textId="77777777" w:rsidR="00C4181A" w:rsidRDefault="000D6840">
            <w:pPr>
              <w:spacing w:after="100"/>
              <w:jc w:val="left"/>
            </w:pPr>
            <w:r>
              <w:rPr>
                <w:rFonts w:ascii="Arial" w:eastAsia="Arial" w:hAnsi="Arial" w:cs="Arial"/>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35FCAC7" w14:textId="77777777" w:rsidR="00C4181A" w:rsidRDefault="000D6840">
            <w:pPr>
              <w:spacing w:after="100"/>
              <w:jc w:val="left"/>
            </w:pPr>
            <w:r>
              <w:rPr>
                <w:rFonts w:ascii="Arial" w:eastAsia="Arial" w:hAnsi="Arial" w:cs="Arial"/>
                <w:sz w:val="20"/>
                <w:szCs w:val="20"/>
              </w:rPr>
              <w:t xml:space="preserve">Bray Leino Ltd </w:t>
            </w:r>
            <w:r>
              <w:rPr>
                <w:rFonts w:ascii="Arial" w:eastAsia="Arial" w:hAnsi="Arial" w:cs="Arial"/>
              </w:rPr>
              <w:t>REDACTED</w:t>
            </w:r>
            <w:r>
              <w:rPr>
                <w:rFonts w:ascii="Arial" w:eastAsia="Arial" w:hAnsi="Arial" w:cs="Arial"/>
                <w:sz w:val="20"/>
                <w:szCs w:val="20"/>
              </w:rPr>
              <w:t xml:space="preserve"> ("Agent")</w:t>
            </w:r>
          </w:p>
        </w:tc>
      </w:tr>
    </w:tbl>
    <w:p w14:paraId="635FCAC9" w14:textId="77777777" w:rsidR="00C4181A" w:rsidRDefault="000D6840">
      <w:pPr>
        <w:spacing w:after="0"/>
        <w:jc w:val="left"/>
      </w:pPr>
      <w:r>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2865"/>
        <w:gridCol w:w="6015"/>
      </w:tblGrid>
      <w:tr w:rsidR="00C4181A" w14:paraId="635FCAC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FCACA" w14:textId="77777777" w:rsidR="00C4181A" w:rsidRDefault="000D6840">
            <w:pPr>
              <w:spacing w:after="100"/>
              <w:jc w:val="left"/>
            </w:pPr>
            <w:r>
              <w:rPr>
                <w:rFonts w:ascii="Arial" w:eastAsia="Arial" w:hAnsi="Arial" w:cs="Arial"/>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5FCACB" w14:textId="77777777" w:rsidR="00C4181A" w:rsidRDefault="000D6840">
            <w:pPr>
              <w:spacing w:after="100"/>
              <w:jc w:val="left"/>
            </w:pPr>
            <w:r>
              <w:rPr>
                <w:rFonts w:ascii="Arial" w:eastAsia="Arial" w:hAnsi="Arial" w:cs="Arial"/>
                <w:sz w:val="20"/>
                <w:szCs w:val="20"/>
              </w:rPr>
              <w:t>26</w:t>
            </w:r>
            <w:r>
              <w:rPr>
                <w:rFonts w:ascii="Arial" w:eastAsia="Arial" w:hAnsi="Arial" w:cs="Arial"/>
                <w:sz w:val="20"/>
                <w:szCs w:val="20"/>
                <w:vertAlign w:val="superscript"/>
              </w:rPr>
              <w:t>th</w:t>
            </w:r>
            <w:r>
              <w:rPr>
                <w:rFonts w:ascii="Arial" w:eastAsia="Arial" w:hAnsi="Arial" w:cs="Arial"/>
                <w:sz w:val="20"/>
                <w:szCs w:val="20"/>
              </w:rPr>
              <w:t xml:space="preserve"> March 2018</w:t>
            </w:r>
          </w:p>
        </w:tc>
      </w:tr>
      <w:tr w:rsidR="00C4181A" w14:paraId="635FCAD3"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5FCACD" w14:textId="77777777" w:rsidR="00C4181A" w:rsidRDefault="000D6840">
            <w:pPr>
              <w:spacing w:after="100"/>
              <w:jc w:val="left"/>
            </w:pPr>
            <w:r>
              <w:rPr>
                <w:rFonts w:ascii="Arial" w:eastAsia="Arial" w:hAnsi="Arial" w:cs="Arial"/>
                <w:sz w:val="20"/>
                <w:szCs w:val="20"/>
              </w:rPr>
              <w:t>Expiry Date:</w:t>
            </w:r>
          </w:p>
          <w:p w14:paraId="635FCACE" w14:textId="77777777" w:rsidR="00C4181A" w:rsidRDefault="000D6840">
            <w:pPr>
              <w:spacing w:after="100"/>
              <w:jc w:val="left"/>
            </w:pPr>
            <w:r>
              <w:rPr>
                <w:rFonts w:ascii="Arial" w:eastAsia="Arial" w:hAnsi="Arial" w:cs="Arial"/>
                <w:sz w:val="20"/>
                <w:szCs w:val="20"/>
              </w:rPr>
              <w:t xml:space="preserve"> </w:t>
            </w:r>
          </w:p>
          <w:p w14:paraId="635FCACF" w14:textId="77777777" w:rsidR="00C4181A" w:rsidRDefault="000D6840">
            <w:pPr>
              <w:spacing w:after="100"/>
              <w:jc w:val="left"/>
            </w:pPr>
            <w:r>
              <w:rPr>
                <w:rFonts w:ascii="Arial" w:eastAsia="Arial" w:hAnsi="Arial" w:cs="Arial"/>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635FCAD0" w14:textId="77777777" w:rsidR="00C4181A" w:rsidRDefault="000D6840">
            <w:pPr>
              <w:spacing w:after="100"/>
              <w:jc w:val="left"/>
            </w:pPr>
            <w:r>
              <w:rPr>
                <w:rFonts w:ascii="Arial" w:eastAsia="Arial" w:hAnsi="Arial" w:cs="Arial"/>
                <w:sz w:val="20"/>
                <w:szCs w:val="20"/>
              </w:rPr>
              <w:t>End date of Initial Period 25</w:t>
            </w:r>
            <w:r>
              <w:rPr>
                <w:rFonts w:ascii="Arial" w:eastAsia="Arial" w:hAnsi="Arial" w:cs="Arial"/>
                <w:sz w:val="20"/>
                <w:szCs w:val="20"/>
                <w:vertAlign w:val="superscript"/>
              </w:rPr>
              <w:t>th</w:t>
            </w:r>
            <w:r>
              <w:rPr>
                <w:rFonts w:ascii="Arial" w:eastAsia="Arial" w:hAnsi="Arial" w:cs="Arial"/>
                <w:sz w:val="20"/>
                <w:szCs w:val="20"/>
              </w:rPr>
              <w:t xml:space="preserve"> March 2020</w:t>
            </w:r>
          </w:p>
          <w:p w14:paraId="635FCAD1" w14:textId="77777777" w:rsidR="00C4181A" w:rsidRDefault="000D6840">
            <w:pPr>
              <w:spacing w:after="100"/>
              <w:jc w:val="left"/>
            </w:pPr>
            <w:r>
              <w:rPr>
                <w:rFonts w:ascii="Arial" w:eastAsia="Arial" w:hAnsi="Arial" w:cs="Arial"/>
                <w:sz w:val="20"/>
                <w:szCs w:val="20"/>
              </w:rPr>
              <w:t>End date of Maximum Extension Period 25</w:t>
            </w:r>
            <w:r>
              <w:rPr>
                <w:rFonts w:ascii="Arial" w:eastAsia="Arial" w:hAnsi="Arial" w:cs="Arial"/>
                <w:sz w:val="20"/>
                <w:szCs w:val="20"/>
                <w:vertAlign w:val="superscript"/>
              </w:rPr>
              <w:t>th</w:t>
            </w:r>
            <w:r>
              <w:rPr>
                <w:rFonts w:ascii="Arial" w:eastAsia="Arial" w:hAnsi="Arial" w:cs="Arial"/>
                <w:sz w:val="20"/>
                <w:szCs w:val="20"/>
              </w:rPr>
              <w:t xml:space="preserve"> March 2021</w:t>
            </w:r>
          </w:p>
          <w:p w14:paraId="635FCAD2" w14:textId="77777777" w:rsidR="00C4181A" w:rsidRDefault="000D6840">
            <w:pPr>
              <w:spacing w:after="100"/>
              <w:jc w:val="left"/>
            </w:pPr>
            <w:r>
              <w:rPr>
                <w:rFonts w:ascii="Arial" w:eastAsia="Arial" w:hAnsi="Arial" w:cs="Arial"/>
                <w:sz w:val="20"/>
                <w:szCs w:val="20"/>
              </w:rPr>
              <w:t>Minimum written notice to Agency in respect of extension: 1 Month</w:t>
            </w:r>
          </w:p>
        </w:tc>
      </w:tr>
    </w:tbl>
    <w:p w14:paraId="635FCAD4" w14:textId="77777777" w:rsidR="00C4181A" w:rsidRDefault="000D6840">
      <w:pPr>
        <w:spacing w:after="0"/>
        <w:jc w:val="left"/>
      </w:pPr>
      <w:r>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2865"/>
        <w:gridCol w:w="6015"/>
      </w:tblGrid>
      <w:tr w:rsidR="00C4181A" w14:paraId="635FCAD7"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FCAD5" w14:textId="77777777" w:rsidR="00C4181A" w:rsidRDefault="000D6840">
            <w:pPr>
              <w:spacing w:after="100"/>
              <w:jc w:val="left"/>
              <w:rPr>
                <w:rFonts w:ascii="Arial" w:eastAsia="Arial" w:hAnsi="Arial" w:cs="Arial"/>
                <w:sz w:val="20"/>
                <w:szCs w:val="20"/>
              </w:rPr>
            </w:pPr>
            <w:r>
              <w:rPr>
                <w:rFonts w:ascii="Arial" w:eastAsia="Arial" w:hAnsi="Arial" w:cs="Arial"/>
                <w:sz w:val="20"/>
                <w:szCs w:val="20"/>
              </w:rPr>
              <w:t>Relevant Lot:</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5FCAD6" w14:textId="77777777" w:rsidR="00C4181A" w:rsidRDefault="000D6840">
            <w:pPr>
              <w:spacing w:after="100"/>
              <w:jc w:val="left"/>
              <w:rPr>
                <w:rFonts w:ascii="Arial" w:eastAsia="Arial" w:hAnsi="Arial" w:cs="Arial"/>
                <w:sz w:val="20"/>
                <w:szCs w:val="20"/>
              </w:rPr>
            </w:pPr>
            <w:r>
              <w:rPr>
                <w:rFonts w:ascii="Arial" w:eastAsia="Arial" w:hAnsi="Arial" w:cs="Arial"/>
                <w:sz w:val="20"/>
                <w:szCs w:val="20"/>
              </w:rPr>
              <w:t xml:space="preserve">Lot 3 – Channel Strategy and Planning </w:t>
            </w:r>
          </w:p>
        </w:tc>
      </w:tr>
      <w:tr w:rsidR="00C4181A" w14:paraId="635FCADE"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FCAD8" w14:textId="77777777" w:rsidR="00C4181A" w:rsidRDefault="000D6840">
            <w:pPr>
              <w:spacing w:after="100"/>
              <w:jc w:val="left"/>
            </w:pPr>
            <w:r>
              <w:rPr>
                <w:rFonts w:ascii="Arial" w:eastAsia="Arial" w:hAnsi="Arial" w:cs="Arial"/>
                <w:sz w:val="20"/>
                <w:szCs w:val="20"/>
              </w:rPr>
              <w:t>Services required:</w:t>
            </w:r>
          </w:p>
          <w:p w14:paraId="635FCAD9" w14:textId="77777777" w:rsidR="00C4181A" w:rsidRDefault="000D6840">
            <w:pPr>
              <w:spacing w:after="100"/>
              <w:jc w:val="left"/>
            </w:pPr>
            <w:r>
              <w:rPr>
                <w:rFonts w:ascii="Arial" w:eastAsia="Arial" w:hAnsi="Arial" w:cs="Arial"/>
                <w:sz w:val="20"/>
                <w:szCs w:val="20"/>
              </w:rPr>
              <w:t xml:space="preserve"> </w:t>
            </w:r>
          </w:p>
          <w:p w14:paraId="635FCADA" w14:textId="77777777" w:rsidR="00C4181A" w:rsidRDefault="000D6840">
            <w:pPr>
              <w:spacing w:after="100"/>
              <w:jc w:val="left"/>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5FCADB" w14:textId="77777777" w:rsidR="00C4181A" w:rsidRDefault="000D6840">
            <w:pPr>
              <w:spacing w:after="100"/>
              <w:jc w:val="left"/>
            </w:pPr>
            <w:r>
              <w:rPr>
                <w:rFonts w:ascii="Arial" w:eastAsia="Arial" w:hAnsi="Arial" w:cs="Arial"/>
                <w:sz w:val="20"/>
                <w:szCs w:val="20"/>
              </w:rPr>
              <w:t>Set out in Section 2 (Services offered) and refined by:</w:t>
            </w:r>
          </w:p>
          <w:p w14:paraId="635FCADC" w14:textId="77777777" w:rsidR="00C4181A" w:rsidRDefault="000D6840">
            <w:pPr>
              <w:spacing w:after="100"/>
              <w:jc w:val="left"/>
            </w:pPr>
            <w:r>
              <w:rPr>
                <w:rFonts w:ascii="Arial" w:eastAsia="Arial" w:hAnsi="Arial" w:cs="Arial"/>
                <w:sz w:val="20"/>
                <w:szCs w:val="20"/>
              </w:rPr>
              <w:t>the Client’s Brief attached at Annex A and the Agency’s Proposal attached at Annex B; and</w:t>
            </w:r>
          </w:p>
          <w:p w14:paraId="635FCADD" w14:textId="77777777" w:rsidR="00C4181A" w:rsidRDefault="000D6840">
            <w:pPr>
              <w:spacing w:after="100"/>
              <w:jc w:val="left"/>
            </w:pPr>
            <w:r>
              <w:rPr>
                <w:rFonts w:ascii="Arial" w:eastAsia="Arial" w:hAnsi="Arial" w:cs="Arial"/>
                <w:sz w:val="20"/>
                <w:szCs w:val="20"/>
              </w:rPr>
              <w:t xml:space="preserve">The Parties may enter into such Statements of Work as are agreed between both Parties using the Statement of Work, or another briefing template mutually agreed between both Parties.  </w:t>
            </w:r>
          </w:p>
        </w:tc>
      </w:tr>
    </w:tbl>
    <w:p w14:paraId="635FCADF" w14:textId="77777777" w:rsidR="00C4181A" w:rsidRDefault="000D6840">
      <w:pPr>
        <w:spacing w:after="0"/>
        <w:jc w:val="left"/>
      </w:pPr>
      <w:r>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2865"/>
        <w:gridCol w:w="6015"/>
      </w:tblGrid>
      <w:tr w:rsidR="00C4181A" w14:paraId="635FCAE5"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FCAE0" w14:textId="77777777" w:rsidR="00C4181A" w:rsidRDefault="000D6840">
            <w:pPr>
              <w:spacing w:after="100"/>
              <w:jc w:val="left"/>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5FCAE1" w14:textId="77777777" w:rsidR="00C4181A" w:rsidRDefault="000D6840">
            <w:pPr>
              <w:spacing w:after="100"/>
              <w:jc w:val="left"/>
              <w:rPr>
                <w:rFonts w:ascii="Arial" w:eastAsia="Arial" w:hAnsi="Arial" w:cs="Arial"/>
                <w:b/>
                <w:sz w:val="20"/>
                <w:szCs w:val="20"/>
                <w:u w:val="single"/>
              </w:rPr>
            </w:pPr>
            <w:r>
              <w:rPr>
                <w:rFonts w:ascii="Arial" w:eastAsia="Arial" w:hAnsi="Arial" w:cs="Arial"/>
                <w:b/>
                <w:sz w:val="20"/>
                <w:szCs w:val="20"/>
                <w:u w:val="single"/>
              </w:rPr>
              <w:t xml:space="preserve">For the Client </w:t>
            </w:r>
          </w:p>
          <w:p w14:paraId="635FCAE2" w14:textId="77777777" w:rsidR="00C4181A" w:rsidRDefault="000D6840">
            <w:pPr>
              <w:spacing w:after="100"/>
              <w:jc w:val="left"/>
              <w:rPr>
                <w:rFonts w:ascii="Arial" w:eastAsia="Arial" w:hAnsi="Arial" w:cs="Arial"/>
              </w:rPr>
            </w:pPr>
            <w:r>
              <w:rPr>
                <w:rFonts w:ascii="Arial" w:eastAsia="Arial" w:hAnsi="Arial" w:cs="Arial"/>
              </w:rPr>
              <w:t>REDACTED</w:t>
            </w:r>
          </w:p>
          <w:p w14:paraId="635FCAE3" w14:textId="77777777" w:rsidR="00C4181A" w:rsidRDefault="000D6840">
            <w:pPr>
              <w:spacing w:after="100"/>
              <w:jc w:val="left"/>
              <w:rPr>
                <w:rFonts w:ascii="Arial" w:eastAsia="Arial" w:hAnsi="Arial" w:cs="Arial"/>
                <w:b/>
                <w:sz w:val="20"/>
                <w:szCs w:val="20"/>
                <w:u w:val="single"/>
              </w:rPr>
            </w:pPr>
            <w:r>
              <w:rPr>
                <w:rFonts w:ascii="Arial" w:eastAsia="Arial" w:hAnsi="Arial" w:cs="Arial"/>
                <w:b/>
                <w:sz w:val="20"/>
                <w:szCs w:val="20"/>
                <w:u w:val="single"/>
              </w:rPr>
              <w:lastRenderedPageBreak/>
              <w:t>For the Agency</w:t>
            </w:r>
          </w:p>
          <w:p w14:paraId="635FCAE4" w14:textId="77777777" w:rsidR="00C4181A" w:rsidRDefault="000D6840">
            <w:pPr>
              <w:spacing w:after="100"/>
              <w:jc w:val="left"/>
            </w:pPr>
            <w:r>
              <w:rPr>
                <w:rFonts w:ascii="Arial" w:eastAsia="Arial" w:hAnsi="Arial" w:cs="Arial"/>
              </w:rPr>
              <w:t>REDACTED</w:t>
            </w:r>
          </w:p>
        </w:tc>
      </w:tr>
      <w:tr w:rsidR="00C4181A" w14:paraId="635FCAE8"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FCAE6" w14:textId="77777777" w:rsidR="00C4181A" w:rsidRDefault="000D6840">
            <w:pPr>
              <w:spacing w:after="100"/>
              <w:jc w:val="left"/>
              <w:rPr>
                <w:rFonts w:ascii="Arial" w:eastAsia="Arial" w:hAnsi="Arial" w:cs="Arial"/>
                <w:sz w:val="20"/>
                <w:szCs w:val="20"/>
              </w:rPr>
            </w:pPr>
            <w:r>
              <w:rPr>
                <w:rFonts w:ascii="Arial" w:eastAsia="Arial" w:hAnsi="Arial" w:cs="Arial"/>
                <w:sz w:val="20"/>
                <w:szCs w:val="20"/>
              </w:rPr>
              <w:lastRenderedPageBreak/>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5FCAE7" w14:textId="77777777" w:rsidR="00C4181A" w:rsidRDefault="000D6840">
            <w:pPr>
              <w:spacing w:after="100"/>
              <w:jc w:val="left"/>
              <w:rPr>
                <w:rFonts w:ascii="Arial" w:eastAsia="Arial" w:hAnsi="Arial" w:cs="Arial"/>
                <w:sz w:val="20"/>
                <w:szCs w:val="20"/>
                <w:highlight w:val="yellow"/>
              </w:rPr>
            </w:pPr>
            <w:r>
              <w:rPr>
                <w:rFonts w:ascii="Arial" w:eastAsia="Arial" w:hAnsi="Arial" w:cs="Arial"/>
                <w:sz w:val="20"/>
                <w:szCs w:val="20"/>
              </w:rPr>
              <w:t>N/A</w:t>
            </w:r>
          </w:p>
        </w:tc>
      </w:tr>
    </w:tbl>
    <w:p w14:paraId="635FCAE9" w14:textId="77777777" w:rsidR="00C4181A" w:rsidRDefault="000D6840">
      <w:pPr>
        <w:spacing w:after="0"/>
        <w:jc w:val="left"/>
      </w:pPr>
      <w:r>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2895"/>
        <w:gridCol w:w="5985"/>
      </w:tblGrid>
      <w:tr w:rsidR="00C4181A" w14:paraId="635FCB17"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FCAEA" w14:textId="77777777" w:rsidR="00C4181A" w:rsidRDefault="000D6840">
            <w:pPr>
              <w:spacing w:after="100"/>
              <w:jc w:val="left"/>
            </w:pPr>
            <w:r>
              <w:rPr>
                <w:rFonts w:ascii="Arial" w:eastAsia="Arial" w:hAnsi="Arial" w:cs="Arial"/>
                <w:sz w:val="20"/>
                <w:szCs w:val="20"/>
              </w:rPr>
              <w:t>Call Off 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5FCAEB" w14:textId="77777777" w:rsidR="00C4181A" w:rsidRDefault="000D6840">
            <w:pPr>
              <w:rPr>
                <w:rFonts w:ascii="Arial" w:eastAsia="Arial" w:hAnsi="Arial" w:cs="Arial"/>
                <w:sz w:val="20"/>
                <w:szCs w:val="20"/>
              </w:rPr>
            </w:pPr>
            <w:r>
              <w:rPr>
                <w:rFonts w:ascii="Arial" w:eastAsia="Arial" w:hAnsi="Arial" w:cs="Arial"/>
                <w:sz w:val="20"/>
                <w:szCs w:val="20"/>
              </w:rPr>
              <w:t>Payment will be made in line with the rate card below. Rates must remain firm for the entire contract period and any extensions to it.</w:t>
            </w:r>
          </w:p>
          <w:tbl>
            <w:tblPr>
              <w:tblW w:w="5980" w:type="dxa"/>
              <w:tblLayout w:type="fixed"/>
              <w:tblCellMar>
                <w:left w:w="115" w:type="dxa"/>
                <w:right w:w="115" w:type="dxa"/>
              </w:tblCellMar>
              <w:tblLook w:val="0400" w:firstRow="0" w:lastRow="0" w:firstColumn="0" w:lastColumn="0" w:noHBand="0" w:noVBand="1"/>
            </w:tblPr>
            <w:tblGrid>
              <w:gridCol w:w="2464"/>
              <w:gridCol w:w="1296"/>
              <w:gridCol w:w="2220"/>
            </w:tblGrid>
            <w:tr w:rsidR="00C4181A" w14:paraId="635FCAEF" w14:textId="77777777">
              <w:trPr>
                <w:trHeight w:val="600"/>
              </w:trPr>
              <w:tc>
                <w:tcPr>
                  <w:tcW w:w="2464" w:type="dxa"/>
                  <w:vMerge w:val="restart"/>
                  <w:tcBorders>
                    <w:top w:val="single" w:sz="8" w:space="0" w:color="000000"/>
                    <w:left w:val="single" w:sz="8" w:space="0" w:color="000000"/>
                    <w:bottom w:val="single" w:sz="4" w:space="0" w:color="000000"/>
                    <w:right w:val="single" w:sz="4" w:space="0" w:color="000000"/>
                  </w:tcBorders>
                  <w:shd w:val="clear" w:color="auto" w:fill="D6DCE4"/>
                </w:tcPr>
                <w:p w14:paraId="635FCAEC" w14:textId="77777777" w:rsidR="00C4181A" w:rsidRDefault="000D6840">
                  <w:pPr>
                    <w:spacing w:after="0"/>
                    <w:jc w:val="center"/>
                    <w:rPr>
                      <w:rFonts w:ascii="Arial" w:eastAsia="Arial" w:hAnsi="Arial" w:cs="Arial"/>
                      <w:b/>
                    </w:rPr>
                  </w:pPr>
                  <w:r>
                    <w:rPr>
                      <w:rFonts w:ascii="Arial" w:eastAsia="Arial" w:hAnsi="Arial" w:cs="Arial"/>
                    </w:rPr>
                    <w:t>REDACTED</w:t>
                  </w:r>
                </w:p>
              </w:tc>
              <w:tc>
                <w:tcPr>
                  <w:tcW w:w="1296" w:type="dxa"/>
                  <w:tcBorders>
                    <w:top w:val="single" w:sz="8" w:space="0" w:color="000000"/>
                    <w:left w:val="nil"/>
                    <w:bottom w:val="nil"/>
                    <w:right w:val="single" w:sz="4" w:space="0" w:color="000000"/>
                  </w:tcBorders>
                  <w:shd w:val="clear" w:color="auto" w:fill="D6DCE4"/>
                </w:tcPr>
                <w:p w14:paraId="635FCAED" w14:textId="77777777" w:rsidR="00C4181A" w:rsidRDefault="000D6840">
                  <w:pPr>
                    <w:spacing w:after="0"/>
                    <w:jc w:val="center"/>
                    <w:rPr>
                      <w:rFonts w:ascii="Arial" w:eastAsia="Arial" w:hAnsi="Arial" w:cs="Arial"/>
                      <w:b/>
                    </w:rPr>
                  </w:pPr>
                  <w:r>
                    <w:rPr>
                      <w:rFonts w:ascii="Arial" w:eastAsia="Arial" w:hAnsi="Arial" w:cs="Arial"/>
                    </w:rPr>
                    <w:t>REDACTED</w:t>
                  </w:r>
                </w:p>
              </w:tc>
              <w:tc>
                <w:tcPr>
                  <w:tcW w:w="2220" w:type="dxa"/>
                  <w:vMerge w:val="restart"/>
                  <w:tcBorders>
                    <w:top w:val="single" w:sz="8" w:space="0" w:color="000000"/>
                    <w:left w:val="single" w:sz="4" w:space="0" w:color="000000"/>
                    <w:right w:val="single" w:sz="8" w:space="0" w:color="000000"/>
                  </w:tcBorders>
                  <w:shd w:val="clear" w:color="auto" w:fill="D6DCE4"/>
                </w:tcPr>
                <w:p w14:paraId="635FCAEE" w14:textId="77777777" w:rsidR="00C4181A" w:rsidRDefault="000D6840">
                  <w:pPr>
                    <w:spacing w:after="0"/>
                    <w:jc w:val="center"/>
                    <w:rPr>
                      <w:rFonts w:ascii="Arial" w:eastAsia="Arial" w:hAnsi="Arial" w:cs="Arial"/>
                      <w:b/>
                    </w:rPr>
                  </w:pPr>
                  <w:r>
                    <w:rPr>
                      <w:rFonts w:ascii="Arial" w:eastAsia="Arial" w:hAnsi="Arial" w:cs="Arial"/>
                    </w:rPr>
                    <w:t>REDACTED</w:t>
                  </w:r>
                </w:p>
              </w:tc>
            </w:tr>
            <w:tr w:rsidR="00C4181A" w14:paraId="635FCAF3" w14:textId="77777777">
              <w:trPr>
                <w:trHeight w:val="140"/>
              </w:trPr>
              <w:tc>
                <w:tcPr>
                  <w:tcW w:w="2464" w:type="dxa"/>
                  <w:vMerge/>
                  <w:tcBorders>
                    <w:top w:val="single" w:sz="8" w:space="0" w:color="000000"/>
                    <w:left w:val="single" w:sz="8" w:space="0" w:color="000000"/>
                    <w:bottom w:val="single" w:sz="4" w:space="0" w:color="000000"/>
                    <w:right w:val="single" w:sz="4" w:space="0" w:color="000000"/>
                  </w:tcBorders>
                  <w:shd w:val="clear" w:color="auto" w:fill="D6DCE4"/>
                </w:tcPr>
                <w:p w14:paraId="635FCAF0" w14:textId="77777777" w:rsidR="00C4181A" w:rsidRDefault="00C4181A">
                  <w:pPr>
                    <w:spacing w:after="0"/>
                    <w:jc w:val="left"/>
                    <w:rPr>
                      <w:rFonts w:ascii="Arial" w:eastAsia="Arial" w:hAnsi="Arial" w:cs="Arial"/>
                      <w:b/>
                    </w:rPr>
                  </w:pPr>
                </w:p>
              </w:tc>
              <w:tc>
                <w:tcPr>
                  <w:tcW w:w="1296" w:type="dxa"/>
                  <w:tcBorders>
                    <w:top w:val="nil"/>
                    <w:left w:val="nil"/>
                    <w:bottom w:val="single" w:sz="4" w:space="0" w:color="000000"/>
                    <w:right w:val="single" w:sz="4" w:space="0" w:color="000000"/>
                  </w:tcBorders>
                  <w:shd w:val="clear" w:color="auto" w:fill="D6DCE4"/>
                </w:tcPr>
                <w:p w14:paraId="635FCAF1" w14:textId="77777777" w:rsidR="00C4181A" w:rsidRDefault="000D6840">
                  <w:pPr>
                    <w:spacing w:after="0"/>
                    <w:jc w:val="center"/>
                    <w:rPr>
                      <w:rFonts w:ascii="Arial" w:eastAsia="Arial" w:hAnsi="Arial" w:cs="Arial"/>
                      <w:b/>
                    </w:rPr>
                  </w:pPr>
                  <w:r>
                    <w:rPr>
                      <w:rFonts w:ascii="Arial" w:eastAsia="Arial" w:hAnsi="Arial" w:cs="Arial"/>
                    </w:rPr>
                    <w:t>REDACTED</w:t>
                  </w:r>
                </w:p>
              </w:tc>
              <w:tc>
                <w:tcPr>
                  <w:tcW w:w="2220" w:type="dxa"/>
                  <w:vMerge/>
                  <w:tcBorders>
                    <w:top w:val="single" w:sz="8" w:space="0" w:color="000000"/>
                    <w:left w:val="single" w:sz="4" w:space="0" w:color="000000"/>
                    <w:right w:val="single" w:sz="8" w:space="0" w:color="000000"/>
                  </w:tcBorders>
                  <w:shd w:val="clear" w:color="auto" w:fill="D6DCE4"/>
                </w:tcPr>
                <w:p w14:paraId="635FCAF2" w14:textId="77777777" w:rsidR="00C4181A" w:rsidRDefault="00C4181A">
                  <w:pPr>
                    <w:spacing w:after="0"/>
                    <w:jc w:val="center"/>
                    <w:rPr>
                      <w:rFonts w:ascii="Arial" w:eastAsia="Arial" w:hAnsi="Arial" w:cs="Arial"/>
                      <w:b/>
                    </w:rPr>
                  </w:pPr>
                </w:p>
              </w:tc>
            </w:tr>
            <w:tr w:rsidR="00C4181A" w14:paraId="635FCAF7" w14:textId="77777777">
              <w:trPr>
                <w:trHeight w:val="300"/>
              </w:trPr>
              <w:tc>
                <w:tcPr>
                  <w:tcW w:w="2464" w:type="dxa"/>
                  <w:tcBorders>
                    <w:top w:val="nil"/>
                    <w:left w:val="single" w:sz="8" w:space="0" w:color="000000"/>
                    <w:bottom w:val="single" w:sz="4" w:space="0" w:color="000000"/>
                    <w:right w:val="single" w:sz="4" w:space="0" w:color="000000"/>
                  </w:tcBorders>
                  <w:shd w:val="clear" w:color="auto" w:fill="E2EFDA"/>
                </w:tcPr>
                <w:p w14:paraId="635FCAF4" w14:textId="77777777" w:rsidR="00C4181A" w:rsidRDefault="000D6840">
                  <w:pPr>
                    <w:spacing w:after="0"/>
                    <w:jc w:val="left"/>
                    <w:rPr>
                      <w:rFonts w:ascii="Arial" w:eastAsia="Arial" w:hAnsi="Arial" w:cs="Arial"/>
                      <w:b/>
                    </w:rPr>
                  </w:pPr>
                  <w:r>
                    <w:rPr>
                      <w:rFonts w:ascii="Arial" w:eastAsia="Arial" w:hAnsi="Arial" w:cs="Arial"/>
                    </w:rPr>
                    <w:t>REDACTED</w:t>
                  </w:r>
                </w:p>
              </w:tc>
              <w:tc>
                <w:tcPr>
                  <w:tcW w:w="1296" w:type="dxa"/>
                  <w:tcBorders>
                    <w:top w:val="nil"/>
                    <w:left w:val="nil"/>
                    <w:bottom w:val="single" w:sz="4" w:space="0" w:color="000000"/>
                    <w:right w:val="single" w:sz="4" w:space="0" w:color="000000"/>
                  </w:tcBorders>
                  <w:shd w:val="clear" w:color="auto" w:fill="E2EFDA"/>
                </w:tcPr>
                <w:p w14:paraId="635FCAF5" w14:textId="77777777" w:rsidR="00C4181A" w:rsidRDefault="000D6840">
                  <w:pPr>
                    <w:spacing w:after="0"/>
                    <w:jc w:val="left"/>
                    <w:rPr>
                      <w:rFonts w:ascii="Arial" w:eastAsia="Arial" w:hAnsi="Arial" w:cs="Arial"/>
                      <w:b/>
                    </w:rPr>
                  </w:pPr>
                  <w:r>
                    <w:rPr>
                      <w:rFonts w:ascii="Arial" w:eastAsia="Arial" w:hAnsi="Arial" w:cs="Arial"/>
                    </w:rPr>
                    <w:t>REDACTED</w:t>
                  </w:r>
                </w:p>
              </w:tc>
              <w:tc>
                <w:tcPr>
                  <w:tcW w:w="2220" w:type="dxa"/>
                  <w:tcBorders>
                    <w:top w:val="nil"/>
                    <w:left w:val="single" w:sz="4" w:space="0" w:color="000000"/>
                    <w:bottom w:val="single" w:sz="4" w:space="0" w:color="000000"/>
                    <w:right w:val="single" w:sz="8" w:space="0" w:color="000000"/>
                  </w:tcBorders>
                  <w:shd w:val="clear" w:color="auto" w:fill="E2EFDA"/>
                </w:tcPr>
                <w:p w14:paraId="635FCAF6" w14:textId="77777777" w:rsidR="00C4181A" w:rsidRDefault="000D6840">
                  <w:pPr>
                    <w:spacing w:after="0"/>
                    <w:jc w:val="center"/>
                    <w:rPr>
                      <w:rFonts w:ascii="Arial" w:eastAsia="Arial" w:hAnsi="Arial" w:cs="Arial"/>
                    </w:rPr>
                  </w:pPr>
                  <w:r>
                    <w:rPr>
                      <w:rFonts w:ascii="Arial" w:eastAsia="Arial" w:hAnsi="Arial" w:cs="Arial"/>
                    </w:rPr>
                    <w:t>REDACTED</w:t>
                  </w:r>
                </w:p>
              </w:tc>
            </w:tr>
            <w:tr w:rsidR="00C4181A" w14:paraId="635FCAFB" w14:textId="77777777">
              <w:trPr>
                <w:trHeight w:val="300"/>
              </w:trPr>
              <w:tc>
                <w:tcPr>
                  <w:tcW w:w="2464" w:type="dxa"/>
                  <w:tcBorders>
                    <w:top w:val="nil"/>
                    <w:left w:val="single" w:sz="8" w:space="0" w:color="000000"/>
                    <w:bottom w:val="single" w:sz="4" w:space="0" w:color="000000"/>
                    <w:right w:val="single" w:sz="4" w:space="0" w:color="000000"/>
                  </w:tcBorders>
                  <w:shd w:val="clear" w:color="auto" w:fill="E2EFDA"/>
                </w:tcPr>
                <w:p w14:paraId="635FCAF8" w14:textId="77777777" w:rsidR="00C4181A" w:rsidRDefault="000D6840">
                  <w:pPr>
                    <w:spacing w:after="0"/>
                    <w:jc w:val="left"/>
                    <w:rPr>
                      <w:rFonts w:ascii="Arial" w:eastAsia="Arial" w:hAnsi="Arial" w:cs="Arial"/>
                      <w:b/>
                    </w:rPr>
                  </w:pPr>
                  <w:r>
                    <w:rPr>
                      <w:rFonts w:ascii="Arial" w:eastAsia="Arial" w:hAnsi="Arial" w:cs="Arial"/>
                    </w:rPr>
                    <w:t>REDACTED</w:t>
                  </w:r>
                </w:p>
              </w:tc>
              <w:tc>
                <w:tcPr>
                  <w:tcW w:w="1296" w:type="dxa"/>
                  <w:tcBorders>
                    <w:top w:val="nil"/>
                    <w:left w:val="nil"/>
                    <w:bottom w:val="single" w:sz="4" w:space="0" w:color="000000"/>
                    <w:right w:val="single" w:sz="4" w:space="0" w:color="000000"/>
                  </w:tcBorders>
                  <w:shd w:val="clear" w:color="auto" w:fill="E2EFDA"/>
                </w:tcPr>
                <w:p w14:paraId="635FCAF9" w14:textId="77777777" w:rsidR="00C4181A" w:rsidRDefault="000D6840">
                  <w:pPr>
                    <w:spacing w:after="0"/>
                    <w:jc w:val="left"/>
                    <w:rPr>
                      <w:rFonts w:ascii="Arial" w:eastAsia="Arial" w:hAnsi="Arial" w:cs="Arial"/>
                      <w:b/>
                    </w:rPr>
                  </w:pPr>
                  <w:r>
                    <w:rPr>
                      <w:rFonts w:ascii="Arial" w:eastAsia="Arial" w:hAnsi="Arial" w:cs="Arial"/>
                    </w:rPr>
                    <w:t>REDACTED</w:t>
                  </w:r>
                </w:p>
              </w:tc>
              <w:tc>
                <w:tcPr>
                  <w:tcW w:w="2220" w:type="dxa"/>
                  <w:tcBorders>
                    <w:top w:val="nil"/>
                    <w:left w:val="single" w:sz="4" w:space="0" w:color="000000"/>
                    <w:bottom w:val="single" w:sz="4" w:space="0" w:color="000000"/>
                    <w:right w:val="single" w:sz="8" w:space="0" w:color="000000"/>
                  </w:tcBorders>
                  <w:shd w:val="clear" w:color="auto" w:fill="E2EFDA"/>
                </w:tcPr>
                <w:p w14:paraId="635FCAFA" w14:textId="77777777" w:rsidR="00C4181A" w:rsidRDefault="000D6840">
                  <w:pPr>
                    <w:spacing w:after="0"/>
                    <w:jc w:val="center"/>
                    <w:rPr>
                      <w:rFonts w:ascii="Arial" w:eastAsia="Arial" w:hAnsi="Arial" w:cs="Arial"/>
                    </w:rPr>
                  </w:pPr>
                  <w:r>
                    <w:rPr>
                      <w:rFonts w:ascii="Arial" w:eastAsia="Arial" w:hAnsi="Arial" w:cs="Arial"/>
                    </w:rPr>
                    <w:t>REDACTED</w:t>
                  </w:r>
                </w:p>
              </w:tc>
            </w:tr>
            <w:tr w:rsidR="00C4181A" w14:paraId="635FCAFF" w14:textId="77777777">
              <w:trPr>
                <w:trHeight w:val="300"/>
              </w:trPr>
              <w:tc>
                <w:tcPr>
                  <w:tcW w:w="2464" w:type="dxa"/>
                  <w:tcBorders>
                    <w:top w:val="nil"/>
                    <w:left w:val="single" w:sz="8" w:space="0" w:color="000000"/>
                    <w:bottom w:val="single" w:sz="4" w:space="0" w:color="000000"/>
                    <w:right w:val="single" w:sz="4" w:space="0" w:color="000000"/>
                  </w:tcBorders>
                  <w:shd w:val="clear" w:color="auto" w:fill="E2EFDA"/>
                </w:tcPr>
                <w:p w14:paraId="635FCAFC" w14:textId="77777777" w:rsidR="00C4181A" w:rsidRDefault="000D6840">
                  <w:pPr>
                    <w:spacing w:after="0"/>
                    <w:jc w:val="left"/>
                    <w:rPr>
                      <w:rFonts w:ascii="Arial" w:eastAsia="Arial" w:hAnsi="Arial" w:cs="Arial"/>
                      <w:b/>
                    </w:rPr>
                  </w:pPr>
                  <w:r>
                    <w:rPr>
                      <w:rFonts w:ascii="Arial" w:eastAsia="Arial" w:hAnsi="Arial" w:cs="Arial"/>
                    </w:rPr>
                    <w:t>REDACTED</w:t>
                  </w:r>
                </w:p>
              </w:tc>
              <w:tc>
                <w:tcPr>
                  <w:tcW w:w="1296" w:type="dxa"/>
                  <w:tcBorders>
                    <w:top w:val="nil"/>
                    <w:left w:val="nil"/>
                    <w:bottom w:val="single" w:sz="4" w:space="0" w:color="000000"/>
                    <w:right w:val="single" w:sz="4" w:space="0" w:color="000000"/>
                  </w:tcBorders>
                  <w:shd w:val="clear" w:color="auto" w:fill="E2EFDA"/>
                </w:tcPr>
                <w:p w14:paraId="635FCAFD" w14:textId="77777777" w:rsidR="00C4181A" w:rsidRDefault="000D6840">
                  <w:pPr>
                    <w:spacing w:after="0"/>
                    <w:jc w:val="left"/>
                    <w:rPr>
                      <w:rFonts w:ascii="Arial" w:eastAsia="Arial" w:hAnsi="Arial" w:cs="Arial"/>
                      <w:b/>
                    </w:rPr>
                  </w:pPr>
                  <w:r>
                    <w:rPr>
                      <w:rFonts w:ascii="Arial" w:eastAsia="Arial" w:hAnsi="Arial" w:cs="Arial"/>
                    </w:rPr>
                    <w:t>REDACTED</w:t>
                  </w:r>
                </w:p>
              </w:tc>
              <w:tc>
                <w:tcPr>
                  <w:tcW w:w="2220" w:type="dxa"/>
                  <w:tcBorders>
                    <w:top w:val="nil"/>
                    <w:left w:val="single" w:sz="4" w:space="0" w:color="000000"/>
                    <w:bottom w:val="single" w:sz="4" w:space="0" w:color="000000"/>
                    <w:right w:val="single" w:sz="8" w:space="0" w:color="000000"/>
                  </w:tcBorders>
                  <w:shd w:val="clear" w:color="auto" w:fill="E2EFDA"/>
                </w:tcPr>
                <w:p w14:paraId="635FCAFE" w14:textId="77777777" w:rsidR="00C4181A" w:rsidRDefault="000D6840">
                  <w:pPr>
                    <w:spacing w:after="0"/>
                    <w:jc w:val="center"/>
                    <w:rPr>
                      <w:rFonts w:ascii="Arial" w:eastAsia="Arial" w:hAnsi="Arial" w:cs="Arial"/>
                    </w:rPr>
                  </w:pPr>
                  <w:r>
                    <w:rPr>
                      <w:rFonts w:ascii="Arial" w:eastAsia="Arial" w:hAnsi="Arial" w:cs="Arial"/>
                    </w:rPr>
                    <w:t>REDACTED</w:t>
                  </w:r>
                </w:p>
              </w:tc>
            </w:tr>
            <w:tr w:rsidR="00C4181A" w14:paraId="635FCB03" w14:textId="77777777">
              <w:trPr>
                <w:trHeight w:val="300"/>
              </w:trPr>
              <w:tc>
                <w:tcPr>
                  <w:tcW w:w="2464" w:type="dxa"/>
                  <w:tcBorders>
                    <w:top w:val="nil"/>
                    <w:left w:val="single" w:sz="8" w:space="0" w:color="000000"/>
                    <w:bottom w:val="single" w:sz="4" w:space="0" w:color="000000"/>
                    <w:right w:val="single" w:sz="4" w:space="0" w:color="000000"/>
                  </w:tcBorders>
                  <w:shd w:val="clear" w:color="auto" w:fill="E2EFDA"/>
                </w:tcPr>
                <w:p w14:paraId="635FCB00" w14:textId="77777777" w:rsidR="00C4181A" w:rsidRDefault="000D6840">
                  <w:pPr>
                    <w:spacing w:after="0"/>
                    <w:jc w:val="left"/>
                    <w:rPr>
                      <w:rFonts w:ascii="Arial" w:eastAsia="Arial" w:hAnsi="Arial" w:cs="Arial"/>
                      <w:b/>
                    </w:rPr>
                  </w:pPr>
                  <w:r>
                    <w:rPr>
                      <w:rFonts w:ascii="Arial" w:eastAsia="Arial" w:hAnsi="Arial" w:cs="Arial"/>
                    </w:rPr>
                    <w:t>REDACTED</w:t>
                  </w:r>
                </w:p>
              </w:tc>
              <w:tc>
                <w:tcPr>
                  <w:tcW w:w="1296" w:type="dxa"/>
                  <w:tcBorders>
                    <w:top w:val="nil"/>
                    <w:left w:val="nil"/>
                    <w:bottom w:val="single" w:sz="4" w:space="0" w:color="000000"/>
                    <w:right w:val="single" w:sz="4" w:space="0" w:color="000000"/>
                  </w:tcBorders>
                  <w:shd w:val="clear" w:color="auto" w:fill="E2EFDA"/>
                </w:tcPr>
                <w:p w14:paraId="635FCB01" w14:textId="77777777" w:rsidR="00C4181A" w:rsidRDefault="000D6840">
                  <w:pPr>
                    <w:spacing w:after="0"/>
                    <w:jc w:val="left"/>
                    <w:rPr>
                      <w:rFonts w:ascii="Arial" w:eastAsia="Arial" w:hAnsi="Arial" w:cs="Arial"/>
                      <w:b/>
                    </w:rPr>
                  </w:pPr>
                  <w:r>
                    <w:rPr>
                      <w:rFonts w:ascii="Arial" w:eastAsia="Arial" w:hAnsi="Arial" w:cs="Arial"/>
                    </w:rPr>
                    <w:t>REDACTED</w:t>
                  </w:r>
                </w:p>
              </w:tc>
              <w:tc>
                <w:tcPr>
                  <w:tcW w:w="2220" w:type="dxa"/>
                  <w:tcBorders>
                    <w:top w:val="nil"/>
                    <w:left w:val="single" w:sz="4" w:space="0" w:color="000000"/>
                    <w:bottom w:val="single" w:sz="4" w:space="0" w:color="000000"/>
                    <w:right w:val="single" w:sz="8" w:space="0" w:color="000000"/>
                  </w:tcBorders>
                  <w:shd w:val="clear" w:color="auto" w:fill="E2EFDA"/>
                </w:tcPr>
                <w:p w14:paraId="635FCB02" w14:textId="77777777" w:rsidR="00C4181A" w:rsidRDefault="000D6840">
                  <w:pPr>
                    <w:spacing w:after="0"/>
                    <w:jc w:val="center"/>
                    <w:rPr>
                      <w:rFonts w:ascii="Arial" w:eastAsia="Arial" w:hAnsi="Arial" w:cs="Arial"/>
                    </w:rPr>
                  </w:pPr>
                  <w:r>
                    <w:rPr>
                      <w:rFonts w:ascii="Arial" w:eastAsia="Arial" w:hAnsi="Arial" w:cs="Arial"/>
                    </w:rPr>
                    <w:t>REDACTED</w:t>
                  </w:r>
                </w:p>
              </w:tc>
            </w:tr>
            <w:tr w:rsidR="00C4181A" w14:paraId="635FCB07" w14:textId="77777777">
              <w:trPr>
                <w:trHeight w:val="300"/>
              </w:trPr>
              <w:tc>
                <w:tcPr>
                  <w:tcW w:w="2464" w:type="dxa"/>
                  <w:tcBorders>
                    <w:top w:val="nil"/>
                    <w:left w:val="single" w:sz="8" w:space="0" w:color="000000"/>
                    <w:bottom w:val="single" w:sz="4" w:space="0" w:color="000000"/>
                    <w:right w:val="single" w:sz="4" w:space="0" w:color="000000"/>
                  </w:tcBorders>
                  <w:shd w:val="clear" w:color="auto" w:fill="E2EFDA"/>
                </w:tcPr>
                <w:p w14:paraId="635FCB04" w14:textId="77777777" w:rsidR="00C4181A" w:rsidRDefault="000D6840">
                  <w:pPr>
                    <w:spacing w:after="0"/>
                    <w:jc w:val="left"/>
                    <w:rPr>
                      <w:rFonts w:ascii="Arial" w:eastAsia="Arial" w:hAnsi="Arial" w:cs="Arial"/>
                      <w:b/>
                    </w:rPr>
                  </w:pPr>
                  <w:r>
                    <w:rPr>
                      <w:rFonts w:ascii="Arial" w:eastAsia="Arial" w:hAnsi="Arial" w:cs="Arial"/>
                    </w:rPr>
                    <w:t>REDACTED</w:t>
                  </w:r>
                </w:p>
              </w:tc>
              <w:tc>
                <w:tcPr>
                  <w:tcW w:w="1296" w:type="dxa"/>
                  <w:tcBorders>
                    <w:top w:val="nil"/>
                    <w:left w:val="nil"/>
                    <w:bottom w:val="single" w:sz="4" w:space="0" w:color="000000"/>
                    <w:right w:val="single" w:sz="4" w:space="0" w:color="000000"/>
                  </w:tcBorders>
                  <w:shd w:val="clear" w:color="auto" w:fill="E2EFDA"/>
                </w:tcPr>
                <w:p w14:paraId="635FCB05" w14:textId="77777777" w:rsidR="00C4181A" w:rsidRDefault="000D6840">
                  <w:pPr>
                    <w:spacing w:after="0"/>
                    <w:jc w:val="left"/>
                    <w:rPr>
                      <w:rFonts w:ascii="Arial" w:eastAsia="Arial" w:hAnsi="Arial" w:cs="Arial"/>
                      <w:b/>
                    </w:rPr>
                  </w:pPr>
                  <w:r>
                    <w:rPr>
                      <w:rFonts w:ascii="Arial" w:eastAsia="Arial" w:hAnsi="Arial" w:cs="Arial"/>
                    </w:rPr>
                    <w:t>REDACTED</w:t>
                  </w:r>
                </w:p>
              </w:tc>
              <w:tc>
                <w:tcPr>
                  <w:tcW w:w="2220" w:type="dxa"/>
                  <w:tcBorders>
                    <w:top w:val="nil"/>
                    <w:left w:val="single" w:sz="4" w:space="0" w:color="000000"/>
                    <w:bottom w:val="single" w:sz="4" w:space="0" w:color="000000"/>
                    <w:right w:val="single" w:sz="8" w:space="0" w:color="000000"/>
                  </w:tcBorders>
                  <w:shd w:val="clear" w:color="auto" w:fill="E2EFDA"/>
                </w:tcPr>
                <w:p w14:paraId="635FCB06" w14:textId="77777777" w:rsidR="00C4181A" w:rsidRDefault="000D6840">
                  <w:pPr>
                    <w:spacing w:after="0"/>
                    <w:jc w:val="center"/>
                    <w:rPr>
                      <w:rFonts w:ascii="Arial" w:eastAsia="Arial" w:hAnsi="Arial" w:cs="Arial"/>
                    </w:rPr>
                  </w:pPr>
                  <w:r>
                    <w:rPr>
                      <w:rFonts w:ascii="Arial" w:eastAsia="Arial" w:hAnsi="Arial" w:cs="Arial"/>
                    </w:rPr>
                    <w:t>REDACTED</w:t>
                  </w:r>
                </w:p>
              </w:tc>
            </w:tr>
            <w:tr w:rsidR="00C4181A" w14:paraId="635FCB0B" w14:textId="77777777">
              <w:trPr>
                <w:trHeight w:val="300"/>
              </w:trPr>
              <w:tc>
                <w:tcPr>
                  <w:tcW w:w="2464" w:type="dxa"/>
                  <w:tcBorders>
                    <w:top w:val="nil"/>
                    <w:left w:val="single" w:sz="8" w:space="0" w:color="000000"/>
                    <w:bottom w:val="single" w:sz="4" w:space="0" w:color="000000"/>
                    <w:right w:val="single" w:sz="4" w:space="0" w:color="000000"/>
                  </w:tcBorders>
                  <w:shd w:val="clear" w:color="auto" w:fill="E2EFDA"/>
                </w:tcPr>
                <w:p w14:paraId="635FCB08" w14:textId="77777777" w:rsidR="00C4181A" w:rsidRDefault="000D6840">
                  <w:pPr>
                    <w:spacing w:after="0"/>
                    <w:jc w:val="left"/>
                    <w:rPr>
                      <w:rFonts w:ascii="Arial" w:eastAsia="Arial" w:hAnsi="Arial" w:cs="Arial"/>
                      <w:b/>
                    </w:rPr>
                  </w:pPr>
                  <w:r>
                    <w:rPr>
                      <w:rFonts w:ascii="Arial" w:eastAsia="Arial" w:hAnsi="Arial" w:cs="Arial"/>
                    </w:rPr>
                    <w:t>REDACTED</w:t>
                  </w:r>
                </w:p>
              </w:tc>
              <w:tc>
                <w:tcPr>
                  <w:tcW w:w="1296" w:type="dxa"/>
                  <w:tcBorders>
                    <w:top w:val="nil"/>
                    <w:left w:val="nil"/>
                    <w:bottom w:val="single" w:sz="4" w:space="0" w:color="000000"/>
                    <w:right w:val="single" w:sz="4" w:space="0" w:color="000000"/>
                  </w:tcBorders>
                  <w:shd w:val="clear" w:color="auto" w:fill="E2EFDA"/>
                </w:tcPr>
                <w:p w14:paraId="635FCB09" w14:textId="77777777" w:rsidR="00C4181A" w:rsidRDefault="000D6840">
                  <w:pPr>
                    <w:spacing w:after="0"/>
                    <w:jc w:val="left"/>
                    <w:rPr>
                      <w:rFonts w:ascii="Arial" w:eastAsia="Arial" w:hAnsi="Arial" w:cs="Arial"/>
                      <w:b/>
                    </w:rPr>
                  </w:pPr>
                  <w:r>
                    <w:rPr>
                      <w:rFonts w:ascii="Arial" w:eastAsia="Arial" w:hAnsi="Arial" w:cs="Arial"/>
                    </w:rPr>
                    <w:t>REDACTED</w:t>
                  </w:r>
                </w:p>
              </w:tc>
              <w:tc>
                <w:tcPr>
                  <w:tcW w:w="2220" w:type="dxa"/>
                  <w:tcBorders>
                    <w:top w:val="nil"/>
                    <w:left w:val="single" w:sz="4" w:space="0" w:color="000000"/>
                    <w:bottom w:val="single" w:sz="4" w:space="0" w:color="000000"/>
                    <w:right w:val="single" w:sz="8" w:space="0" w:color="000000"/>
                  </w:tcBorders>
                  <w:shd w:val="clear" w:color="auto" w:fill="E2EFDA"/>
                </w:tcPr>
                <w:p w14:paraId="635FCB0A" w14:textId="77777777" w:rsidR="00C4181A" w:rsidRDefault="000D6840">
                  <w:pPr>
                    <w:spacing w:after="0"/>
                    <w:jc w:val="center"/>
                    <w:rPr>
                      <w:rFonts w:ascii="Arial" w:eastAsia="Arial" w:hAnsi="Arial" w:cs="Arial"/>
                    </w:rPr>
                  </w:pPr>
                  <w:r>
                    <w:rPr>
                      <w:rFonts w:ascii="Arial" w:eastAsia="Arial" w:hAnsi="Arial" w:cs="Arial"/>
                    </w:rPr>
                    <w:t>REDACTED</w:t>
                  </w:r>
                </w:p>
              </w:tc>
            </w:tr>
          </w:tbl>
          <w:p w14:paraId="635FCB0C" w14:textId="77777777" w:rsidR="00C4181A" w:rsidRDefault="00C4181A"/>
          <w:p w14:paraId="635FCB0D" w14:textId="77777777" w:rsidR="00C4181A" w:rsidRDefault="000D6840">
            <w:pPr>
              <w:spacing w:after="0"/>
              <w:rPr>
                <w:rFonts w:ascii="Arial" w:eastAsia="Arial" w:hAnsi="Arial" w:cs="Arial"/>
                <w:sz w:val="20"/>
                <w:szCs w:val="20"/>
              </w:rPr>
            </w:pPr>
            <w:r>
              <w:rPr>
                <w:rFonts w:ascii="Arial" w:eastAsia="Arial" w:hAnsi="Arial" w:cs="Arial"/>
                <w:sz w:val="20"/>
                <w:szCs w:val="20"/>
              </w:rPr>
              <w:t>Payment can only be made following satisfactory delivery of pre-agreed certified products and deliverables.</w:t>
            </w:r>
          </w:p>
          <w:p w14:paraId="635FCB0E" w14:textId="77777777" w:rsidR="00C4181A" w:rsidRDefault="00C4181A">
            <w:pPr>
              <w:spacing w:after="0"/>
              <w:rPr>
                <w:rFonts w:ascii="Arial" w:eastAsia="Arial" w:hAnsi="Arial" w:cs="Arial"/>
                <w:sz w:val="20"/>
                <w:szCs w:val="20"/>
              </w:rPr>
            </w:pPr>
          </w:p>
          <w:p w14:paraId="635FCB0F" w14:textId="77777777" w:rsidR="00C4181A" w:rsidRDefault="000D6840">
            <w:pPr>
              <w:spacing w:after="0"/>
              <w:rPr>
                <w:rFonts w:ascii="Arial" w:eastAsia="Arial" w:hAnsi="Arial" w:cs="Arial"/>
                <w:sz w:val="20"/>
                <w:szCs w:val="20"/>
              </w:rPr>
            </w:pPr>
            <w:r>
              <w:rPr>
                <w:rFonts w:ascii="Arial" w:eastAsia="Arial" w:hAnsi="Arial" w:cs="Arial"/>
                <w:sz w:val="20"/>
                <w:szCs w:val="20"/>
              </w:rPr>
              <w:t>Before payment can be considered, each invoice must include a detailed elemental breakdown of work completed and the associated costs.</w:t>
            </w:r>
          </w:p>
          <w:p w14:paraId="635FCB10" w14:textId="77777777" w:rsidR="00C4181A" w:rsidRDefault="00C4181A">
            <w:pPr>
              <w:spacing w:after="0"/>
              <w:rPr>
                <w:rFonts w:ascii="Arial" w:eastAsia="Arial" w:hAnsi="Arial" w:cs="Arial"/>
                <w:sz w:val="20"/>
                <w:szCs w:val="20"/>
              </w:rPr>
            </w:pPr>
          </w:p>
          <w:p w14:paraId="635FCB11" w14:textId="77777777" w:rsidR="00C4181A" w:rsidRDefault="000D6840">
            <w:pPr>
              <w:spacing w:after="0"/>
              <w:rPr>
                <w:rFonts w:ascii="Arial" w:eastAsia="Arial" w:hAnsi="Arial" w:cs="Arial"/>
                <w:sz w:val="20"/>
                <w:szCs w:val="20"/>
              </w:rPr>
            </w:pPr>
            <w:r>
              <w:rPr>
                <w:rFonts w:ascii="Arial" w:eastAsia="Arial" w:hAnsi="Arial" w:cs="Arial"/>
                <w:sz w:val="20"/>
                <w:szCs w:val="20"/>
              </w:rPr>
              <w:t>Payment will be made against a Purchase Order and the order number should be quoted on all invoices.</w:t>
            </w:r>
          </w:p>
          <w:p w14:paraId="635FCB12" w14:textId="77777777" w:rsidR="00C4181A" w:rsidRDefault="00C4181A">
            <w:pPr>
              <w:spacing w:after="0"/>
              <w:rPr>
                <w:rFonts w:ascii="Arial" w:eastAsia="Arial" w:hAnsi="Arial" w:cs="Arial"/>
                <w:sz w:val="20"/>
                <w:szCs w:val="20"/>
              </w:rPr>
            </w:pPr>
          </w:p>
          <w:p w14:paraId="635FCB13" w14:textId="77777777" w:rsidR="00C4181A" w:rsidRDefault="000D6840">
            <w:pPr>
              <w:spacing w:after="0"/>
              <w:rPr>
                <w:rFonts w:ascii="Arial" w:eastAsia="Arial" w:hAnsi="Arial" w:cs="Arial"/>
                <w:sz w:val="20"/>
                <w:szCs w:val="20"/>
              </w:rPr>
            </w:pPr>
            <w:r>
              <w:rPr>
                <w:rFonts w:ascii="Arial" w:eastAsia="Arial" w:hAnsi="Arial" w:cs="Arial"/>
                <w:sz w:val="20"/>
                <w:szCs w:val="20"/>
              </w:rPr>
              <w:t>The total value of this contract including the extension period shall not exceed £300,000.00 This is a call off contract and there is no</w:t>
            </w:r>
          </w:p>
          <w:p w14:paraId="635FCB14" w14:textId="77777777" w:rsidR="00C4181A" w:rsidRDefault="000D6840">
            <w:pPr>
              <w:spacing w:after="0"/>
              <w:rPr>
                <w:rFonts w:ascii="Arial" w:eastAsia="Arial" w:hAnsi="Arial" w:cs="Arial"/>
                <w:sz w:val="20"/>
                <w:szCs w:val="20"/>
              </w:rPr>
            </w:pPr>
            <w:r>
              <w:rPr>
                <w:rFonts w:ascii="Arial" w:eastAsia="Arial" w:hAnsi="Arial" w:cs="Arial"/>
                <w:sz w:val="20"/>
                <w:szCs w:val="20"/>
              </w:rPr>
              <w:t>guarantee of spend.</w:t>
            </w:r>
          </w:p>
          <w:p w14:paraId="635FCB15" w14:textId="77777777" w:rsidR="00C4181A" w:rsidRDefault="00C4181A"/>
          <w:p w14:paraId="635FCB16" w14:textId="77777777" w:rsidR="00C4181A" w:rsidRDefault="00C4181A"/>
        </w:tc>
      </w:tr>
      <w:tr w:rsidR="00C4181A" w14:paraId="635FCB1A"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FCB18" w14:textId="77777777" w:rsidR="00C4181A" w:rsidRDefault="000D6840">
            <w:pPr>
              <w:spacing w:after="100"/>
              <w:jc w:val="left"/>
              <w:rPr>
                <w:rFonts w:ascii="Arial" w:eastAsia="Arial" w:hAnsi="Arial" w:cs="Arial"/>
                <w:sz w:val="20"/>
                <w:szCs w:val="20"/>
              </w:rPr>
            </w:pPr>
            <w:r>
              <w:rPr>
                <w:rFonts w:ascii="Arial" w:eastAsia="Arial" w:hAnsi="Arial" w:cs="Arial"/>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5FCB19" w14:textId="77777777" w:rsidR="00C4181A" w:rsidRDefault="000D6840">
            <w:pPr>
              <w:spacing w:after="100"/>
              <w:jc w:val="left"/>
              <w:rPr>
                <w:rFonts w:ascii="Arial" w:eastAsia="Arial" w:hAnsi="Arial" w:cs="Arial"/>
                <w:sz w:val="20"/>
                <w:szCs w:val="20"/>
                <w:highlight w:val="yellow"/>
              </w:rPr>
            </w:pPr>
            <w:r>
              <w:rPr>
                <w:rFonts w:ascii="Arial" w:eastAsia="Arial" w:hAnsi="Arial" w:cs="Arial"/>
                <w:sz w:val="20"/>
                <w:szCs w:val="20"/>
              </w:rPr>
              <w:t>None in addition to the Framework Terms and Conditions.</w:t>
            </w:r>
          </w:p>
        </w:tc>
      </w:tr>
      <w:tr w:rsidR="00C4181A" w14:paraId="635FCB1D"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5FCB1B" w14:textId="77777777" w:rsidR="00C4181A" w:rsidRDefault="000D6840">
            <w:pPr>
              <w:spacing w:after="100"/>
              <w:jc w:val="left"/>
            </w:pPr>
            <w:r>
              <w:rPr>
                <w:rFonts w:ascii="Arial" w:eastAsia="Arial" w:hAnsi="Arial" w:cs="Arial"/>
                <w:sz w:val="20"/>
                <w:szCs w:val="20"/>
              </w:rPr>
              <w:lastRenderedPageBreak/>
              <w:t>Client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635FCB1C" w14:textId="77777777" w:rsidR="00C4181A" w:rsidRDefault="000D6840">
            <w:pPr>
              <w:spacing w:after="100"/>
              <w:jc w:val="left"/>
            </w:pPr>
            <w:r>
              <w:rPr>
                <w:rFonts w:ascii="Arial" w:eastAsia="Arial" w:hAnsi="Arial" w:cs="Arial"/>
              </w:rPr>
              <w:t>REDACTED</w:t>
            </w:r>
          </w:p>
        </w:tc>
      </w:tr>
    </w:tbl>
    <w:p w14:paraId="635FCB1E" w14:textId="77777777" w:rsidR="00C4181A" w:rsidRDefault="000D6840">
      <w:pPr>
        <w:spacing w:after="0"/>
        <w:jc w:val="left"/>
      </w:pPr>
      <w:r>
        <w:rPr>
          <w:rFonts w:ascii="Arial" w:eastAsia="Arial" w:hAnsi="Arial" w:cs="Arial"/>
          <w:sz w:val="20"/>
          <w:szCs w:val="20"/>
        </w:rPr>
        <w:t xml:space="preserve"> </w:t>
      </w:r>
    </w:p>
    <w:tbl>
      <w:tblPr>
        <w:tblW w:w="8835"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2850"/>
        <w:gridCol w:w="5985"/>
      </w:tblGrid>
      <w:tr w:rsidR="00C4181A" w14:paraId="635FCB21"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FCB1F" w14:textId="77777777" w:rsidR="00C4181A" w:rsidRDefault="000D6840">
            <w:pPr>
              <w:spacing w:after="100"/>
              <w:jc w:val="left"/>
            </w:pPr>
            <w:r>
              <w:rPr>
                <w:rFonts w:ascii="Arial" w:eastAsia="Arial" w:hAnsi="Arial" w:cs="Arial"/>
                <w:sz w:val="20"/>
                <w:szCs w:val="20"/>
              </w:rPr>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5FCB20" w14:textId="77777777" w:rsidR="00C4181A" w:rsidRDefault="000D6840">
            <w:pPr>
              <w:spacing w:after="100"/>
              <w:jc w:val="left"/>
            </w:pPr>
            <w:r>
              <w:rPr>
                <w:rFonts w:ascii="Arial" w:eastAsia="Arial" w:hAnsi="Arial" w:cs="Arial"/>
                <w:sz w:val="20"/>
                <w:szCs w:val="20"/>
              </w:rPr>
              <w:t>N/A</w:t>
            </w:r>
            <w:r>
              <w:rPr>
                <w:rFonts w:ascii="Arial" w:eastAsia="Arial" w:hAnsi="Arial" w:cs="Arial"/>
                <w:sz w:val="20"/>
                <w:szCs w:val="20"/>
              </w:rPr>
              <w:br/>
              <w:t xml:space="preserve"> </w:t>
            </w:r>
          </w:p>
        </w:tc>
      </w:tr>
    </w:tbl>
    <w:p w14:paraId="635FCB22" w14:textId="77777777" w:rsidR="00C4181A" w:rsidRDefault="000D6840">
      <w:pPr>
        <w:spacing w:after="100"/>
        <w:jc w:val="left"/>
      </w:pPr>
      <w:r>
        <w:rPr>
          <w:rFonts w:ascii="Arial" w:eastAsia="Arial" w:hAnsi="Arial" w:cs="Arial"/>
          <w:sz w:val="20"/>
          <w:szCs w:val="20"/>
        </w:rPr>
        <w:t xml:space="preserve"> </w:t>
      </w:r>
    </w:p>
    <w:p w14:paraId="635FCB23" w14:textId="77777777" w:rsidR="00C4181A" w:rsidRDefault="000D6840">
      <w:pPr>
        <w:spacing w:after="100"/>
        <w:jc w:val="left"/>
      </w:pPr>
      <w:bookmarkStart w:id="12" w:name="26in1rg" w:colFirst="0" w:colLast="0"/>
      <w:bookmarkEnd w:id="12"/>
      <w:r>
        <w:rPr>
          <w:rFonts w:ascii="Arial" w:eastAsia="Arial" w:hAnsi="Arial" w:cs="Arial"/>
          <w:b/>
          <w:sz w:val="20"/>
          <w:szCs w:val="20"/>
        </w:rPr>
        <w:t>FORMATION OF CALL OFF CONTRACT</w:t>
      </w:r>
    </w:p>
    <w:p w14:paraId="635FCB24" w14:textId="77777777" w:rsidR="00C4181A" w:rsidRDefault="000D6840">
      <w:pPr>
        <w:spacing w:after="100"/>
        <w:jc w:val="left"/>
      </w:pPr>
      <w:bookmarkStart w:id="13" w:name="lnxbz9" w:colFirst="0" w:colLast="0"/>
      <w:bookmarkEnd w:id="13"/>
      <w:r>
        <w:rPr>
          <w:rFonts w:ascii="Arial" w:eastAsia="Arial" w:hAnsi="Arial" w:cs="Arial"/>
          <w:b/>
          <w:sz w:val="20"/>
          <w:szCs w:val="20"/>
        </w:rPr>
        <w:t>BY SIGNING AND RETURNING THIS LETTER OF APPOINTMENT (which may be done by electronic means) the Agency agrees to enter a Call-Off Contract with the Client to provide the Services in accordance with the terms of this letter and the Call-Off Terms.</w:t>
      </w:r>
    </w:p>
    <w:p w14:paraId="635FCB25" w14:textId="77777777" w:rsidR="00C4181A" w:rsidRDefault="000D6840">
      <w:pPr>
        <w:spacing w:after="100"/>
        <w:jc w:val="left"/>
      </w:pPr>
      <w:bookmarkStart w:id="14" w:name="35nkun2" w:colFirst="0" w:colLast="0"/>
      <w:bookmarkEnd w:id="14"/>
      <w:r>
        <w:rPr>
          <w:rFonts w:ascii="Arial" w:eastAsia="Arial" w:hAnsi="Arial" w:cs="Arial"/>
          <w:b/>
          <w:sz w:val="20"/>
          <w:szCs w:val="20"/>
        </w:rPr>
        <w:t>The Parties hereby acknowledge and agree that they have read this letter and the Call-Off Terms.</w:t>
      </w:r>
    </w:p>
    <w:p w14:paraId="635FCB26" w14:textId="77777777" w:rsidR="00C4181A" w:rsidRDefault="000D6840">
      <w:pPr>
        <w:spacing w:after="100"/>
        <w:jc w:val="left"/>
      </w:pPr>
      <w:bookmarkStart w:id="15" w:name="1ksv4uv" w:colFirst="0" w:colLast="0"/>
      <w:bookmarkEnd w:id="15"/>
      <w:r>
        <w:rPr>
          <w:rFonts w:ascii="Arial" w:eastAsia="Arial" w:hAnsi="Arial" w:cs="Arial"/>
          <w:b/>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635FCB27" w14:textId="77777777" w:rsidR="00C4181A" w:rsidRDefault="000D6840">
      <w:pPr>
        <w:spacing w:after="100"/>
        <w:jc w:val="left"/>
      </w:pPr>
      <w:bookmarkStart w:id="16" w:name="44sinio" w:colFirst="0" w:colLast="0"/>
      <w:bookmarkEnd w:id="16"/>
      <w:r>
        <w:rPr>
          <w:rFonts w:ascii="Arial" w:eastAsia="Arial" w:hAnsi="Arial" w:cs="Arial"/>
          <w:sz w:val="20"/>
          <w:szCs w:val="20"/>
        </w:rPr>
        <w:t xml:space="preserve"> </w:t>
      </w:r>
    </w:p>
    <w:p w14:paraId="635FCB28" w14:textId="77777777" w:rsidR="00C4181A" w:rsidRDefault="000D6840">
      <w:pPr>
        <w:spacing w:after="40"/>
        <w:jc w:val="left"/>
      </w:pPr>
      <w:r>
        <w:rPr>
          <w:rFonts w:ascii="Arial" w:eastAsia="Arial" w:hAnsi="Arial" w:cs="Arial"/>
          <w:b/>
          <w:sz w:val="20"/>
          <w:szCs w:val="20"/>
        </w:rPr>
        <w:t>For and on behalf of the Agency:                            For and on behalf of the Client:</w:t>
      </w:r>
    </w:p>
    <w:p w14:paraId="635FCB29" w14:textId="77777777" w:rsidR="00C4181A" w:rsidRDefault="000D6840">
      <w:pPr>
        <w:spacing w:after="40"/>
        <w:jc w:val="left"/>
      </w:pPr>
      <w:r>
        <w:rPr>
          <w:rFonts w:ascii="Arial" w:eastAsia="Arial" w:hAnsi="Arial" w:cs="Arial"/>
        </w:rPr>
        <w:t>REDACTED</w:t>
      </w:r>
      <w:r>
        <w:rPr>
          <w:rFonts w:ascii="Arial" w:eastAsia="Arial" w:hAnsi="Arial" w:cs="Arial"/>
          <w:sz w:val="20"/>
          <w:szCs w:val="20"/>
        </w:rPr>
        <w:t xml:space="preserve">                                                               </w:t>
      </w:r>
      <w:r>
        <w:rPr>
          <w:rFonts w:ascii="Arial" w:eastAsia="Arial" w:hAnsi="Arial" w:cs="Arial"/>
        </w:rPr>
        <w:t>REDACTED</w:t>
      </w:r>
    </w:p>
    <w:p w14:paraId="635FCB2A" w14:textId="77777777" w:rsidR="00C4181A" w:rsidRDefault="000D6840">
      <w:pPr>
        <w:spacing w:after="40"/>
        <w:jc w:val="left"/>
      </w:pPr>
      <w:r>
        <w:rPr>
          <w:rFonts w:ascii="Arial" w:eastAsia="Arial" w:hAnsi="Arial" w:cs="Arial"/>
          <w:sz w:val="20"/>
          <w:szCs w:val="20"/>
        </w:rPr>
        <w:t>Signature:                                                                    Signature:</w:t>
      </w:r>
    </w:p>
    <w:p w14:paraId="635FCB2B" w14:textId="77777777" w:rsidR="00C4181A" w:rsidRDefault="000D6840">
      <w:pPr>
        <w:spacing w:after="40"/>
        <w:jc w:val="left"/>
      </w:pPr>
      <w:r>
        <w:rPr>
          <w:rFonts w:ascii="Arial" w:eastAsia="Arial" w:hAnsi="Arial" w:cs="Arial"/>
          <w:sz w:val="20"/>
          <w:szCs w:val="20"/>
        </w:rPr>
        <w:t xml:space="preserve">Date:                                                                            Date: </w:t>
      </w:r>
    </w:p>
    <w:p w14:paraId="635FCB2C" w14:textId="77777777" w:rsidR="00C4181A" w:rsidRDefault="000D6840">
      <w:pPr>
        <w:spacing w:after="100"/>
        <w:jc w:val="left"/>
      </w:pPr>
      <w:bookmarkStart w:id="17" w:name="2jxsxqh" w:colFirst="0" w:colLast="0"/>
      <w:bookmarkEnd w:id="17"/>
      <w:r>
        <w:rPr>
          <w:rFonts w:ascii="Arial" w:eastAsia="Arial" w:hAnsi="Arial" w:cs="Arial"/>
          <w:sz w:val="20"/>
          <w:szCs w:val="20"/>
        </w:rPr>
        <w:t xml:space="preserve"> </w:t>
      </w:r>
    </w:p>
    <w:p w14:paraId="635FCB2D" w14:textId="77777777" w:rsidR="00C4181A" w:rsidRDefault="000D6840">
      <w:pPr>
        <w:keepNext/>
        <w:shd w:val="clear" w:color="auto" w:fill="FFFFFF"/>
        <w:jc w:val="center"/>
        <w:rPr>
          <w:rFonts w:ascii="Arial Bold" w:eastAsia="Arial Bold" w:hAnsi="Arial Bold" w:cs="Arial Bold"/>
          <w:b/>
          <w:smallCaps/>
        </w:rPr>
      </w:pPr>
      <w:bookmarkStart w:id="18" w:name="_z337ya" w:colFirst="0" w:colLast="0"/>
      <w:bookmarkEnd w:id="18"/>
      <w:r>
        <w:br w:type="page"/>
      </w:r>
      <w:r>
        <w:rPr>
          <w:rFonts w:ascii="Arial Bold" w:eastAsia="Arial Bold" w:hAnsi="Arial Bold" w:cs="Arial Bold"/>
          <w:b/>
          <w:smallCaps/>
        </w:rPr>
        <w:lastRenderedPageBreak/>
        <w:t>Annex A</w:t>
      </w:r>
    </w:p>
    <w:p w14:paraId="635FCB2E" w14:textId="77777777" w:rsidR="00C4181A" w:rsidRDefault="000D6840">
      <w:pPr>
        <w:spacing w:after="100"/>
        <w:jc w:val="center"/>
      </w:pPr>
      <w:r>
        <w:rPr>
          <w:rFonts w:ascii="Arial" w:eastAsia="Arial" w:hAnsi="Arial" w:cs="Arial"/>
          <w:b/>
          <w:sz w:val="20"/>
          <w:szCs w:val="20"/>
        </w:rPr>
        <w:t>Client Brief</w:t>
      </w:r>
    </w:p>
    <w:p w14:paraId="635FCB2F" w14:textId="77777777" w:rsidR="00C4181A" w:rsidRDefault="000D6840">
      <w:pPr>
        <w:pStyle w:val="Heading1"/>
        <w:spacing w:after="120"/>
      </w:pPr>
      <w:bookmarkStart w:id="19" w:name="_3j2qqm3" w:colFirst="0" w:colLast="0"/>
      <w:bookmarkEnd w:id="19"/>
      <w:r>
        <w:t xml:space="preserve">definitions </w:t>
      </w:r>
    </w:p>
    <w:tbl>
      <w:tblPr>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7"/>
        <w:gridCol w:w="6469"/>
      </w:tblGrid>
      <w:tr w:rsidR="00C4181A" w14:paraId="635FCB32" w14:textId="77777777">
        <w:tc>
          <w:tcPr>
            <w:tcW w:w="1827" w:type="dxa"/>
            <w:shd w:val="clear" w:color="auto" w:fill="D5DCE4"/>
          </w:tcPr>
          <w:p w14:paraId="635FCB30" w14:textId="77777777" w:rsidR="00C4181A" w:rsidRDefault="000D6840">
            <w:pPr>
              <w:pStyle w:val="Heading2"/>
              <w:spacing w:after="120"/>
              <w:ind w:left="18" w:hanging="18"/>
              <w:jc w:val="left"/>
            </w:pPr>
            <w:r>
              <w:t>Expression or Acronym</w:t>
            </w:r>
          </w:p>
        </w:tc>
        <w:tc>
          <w:tcPr>
            <w:tcW w:w="6469" w:type="dxa"/>
            <w:shd w:val="clear" w:color="auto" w:fill="D5DCE4"/>
          </w:tcPr>
          <w:p w14:paraId="635FCB31" w14:textId="77777777" w:rsidR="00C4181A" w:rsidRDefault="000D6840">
            <w:pPr>
              <w:pStyle w:val="Heading2"/>
              <w:spacing w:after="120"/>
              <w:ind w:left="720" w:hanging="720"/>
            </w:pPr>
            <w:r>
              <w:t>Definition</w:t>
            </w:r>
          </w:p>
        </w:tc>
      </w:tr>
      <w:tr w:rsidR="00C4181A" w14:paraId="635FCB35" w14:textId="77777777">
        <w:tc>
          <w:tcPr>
            <w:tcW w:w="1827" w:type="dxa"/>
          </w:tcPr>
          <w:p w14:paraId="635FCB33" w14:textId="77777777" w:rsidR="00C4181A" w:rsidRDefault="000D6840">
            <w:pPr>
              <w:pStyle w:val="Heading2"/>
              <w:spacing w:after="120"/>
              <w:ind w:left="720" w:hanging="720"/>
              <w:rPr>
                <w:highlight w:val="yellow"/>
              </w:rPr>
            </w:pPr>
            <w:r>
              <w:t>CG</w:t>
            </w:r>
          </w:p>
        </w:tc>
        <w:tc>
          <w:tcPr>
            <w:tcW w:w="6469" w:type="dxa"/>
          </w:tcPr>
          <w:p w14:paraId="635FCB34" w14:textId="77777777" w:rsidR="00C4181A" w:rsidRDefault="000D6840">
            <w:pPr>
              <w:pStyle w:val="Heading2"/>
              <w:spacing w:after="120"/>
              <w:rPr>
                <w:highlight w:val="yellow"/>
              </w:rPr>
            </w:pPr>
            <w:r>
              <w:t xml:space="preserve">means Central Government Departments and their Executive Agencies and Arm’s Length Bodies e.g. Department for Work and Pensions, the Home Office.  </w:t>
            </w:r>
          </w:p>
        </w:tc>
      </w:tr>
      <w:tr w:rsidR="00C4181A" w14:paraId="635FCB38" w14:textId="77777777">
        <w:tc>
          <w:tcPr>
            <w:tcW w:w="1827" w:type="dxa"/>
          </w:tcPr>
          <w:p w14:paraId="635FCB36" w14:textId="77777777" w:rsidR="00C4181A" w:rsidRDefault="000D6840">
            <w:pPr>
              <w:pStyle w:val="Heading2"/>
              <w:spacing w:after="120"/>
              <w:ind w:left="720" w:hanging="720"/>
              <w:rPr>
                <w:highlight w:val="yellow"/>
              </w:rPr>
            </w:pPr>
            <w:r>
              <w:t>WPS</w:t>
            </w:r>
          </w:p>
        </w:tc>
        <w:tc>
          <w:tcPr>
            <w:tcW w:w="6469" w:type="dxa"/>
          </w:tcPr>
          <w:p w14:paraId="635FCB37" w14:textId="77777777" w:rsidR="00C4181A" w:rsidRDefault="000D6840">
            <w:pPr>
              <w:pStyle w:val="Heading2"/>
              <w:spacing w:after="120"/>
              <w:rPr>
                <w:highlight w:val="yellow"/>
              </w:rPr>
            </w:pPr>
            <w:r>
              <w:t xml:space="preserve">means the Wider Public and Third Sector e.g. Schools, Local Authorities, NHS Trusts, Charities and Housing Associations.  </w:t>
            </w:r>
          </w:p>
        </w:tc>
      </w:tr>
      <w:tr w:rsidR="00C4181A" w14:paraId="635FCB3B" w14:textId="77777777">
        <w:tc>
          <w:tcPr>
            <w:tcW w:w="1827" w:type="dxa"/>
          </w:tcPr>
          <w:p w14:paraId="635FCB39" w14:textId="77777777" w:rsidR="00C4181A" w:rsidRDefault="000D6840">
            <w:pPr>
              <w:pStyle w:val="Heading2"/>
              <w:spacing w:after="120"/>
              <w:ind w:left="720" w:hanging="720"/>
            </w:pPr>
            <w:r>
              <w:t>Blue Light</w:t>
            </w:r>
          </w:p>
        </w:tc>
        <w:tc>
          <w:tcPr>
            <w:tcW w:w="6469" w:type="dxa"/>
          </w:tcPr>
          <w:p w14:paraId="635FCB3A" w14:textId="77777777" w:rsidR="00C4181A" w:rsidRDefault="000D6840">
            <w:pPr>
              <w:pStyle w:val="Heading2"/>
              <w:spacing w:after="120"/>
            </w:pPr>
            <w:r>
              <w:t>means Police and Emergency Services.</w:t>
            </w:r>
          </w:p>
        </w:tc>
      </w:tr>
    </w:tbl>
    <w:p w14:paraId="635FCB3C" w14:textId="77777777" w:rsidR="00C4181A" w:rsidRDefault="00C4181A">
      <w:pPr>
        <w:pStyle w:val="Heading1"/>
        <w:spacing w:after="120"/>
      </w:pPr>
      <w:bookmarkStart w:id="20" w:name="_1y810tw" w:colFirst="0" w:colLast="0"/>
      <w:bookmarkEnd w:id="20"/>
    </w:p>
    <w:p w14:paraId="635FCB3D" w14:textId="77777777" w:rsidR="00C4181A" w:rsidRDefault="000D6840">
      <w:pPr>
        <w:pStyle w:val="Heading1"/>
        <w:spacing w:after="120"/>
      </w:pPr>
      <w:r>
        <w:t xml:space="preserve">scope of requirement </w:t>
      </w:r>
    </w:p>
    <w:p w14:paraId="635FCB3E" w14:textId="77777777" w:rsidR="00C4181A" w:rsidRDefault="000D6840">
      <w:pPr>
        <w:pStyle w:val="Heading1"/>
        <w:spacing w:after="120"/>
        <w:rPr>
          <w:b w:val="0"/>
        </w:rPr>
      </w:pPr>
      <w:r>
        <w:rPr>
          <w:b w:val="0"/>
          <w:smallCaps w:val="0"/>
        </w:rPr>
        <w:t>Development of all channel planning requirements on behalf of the Client for the duration of the contract.</w:t>
      </w:r>
    </w:p>
    <w:p w14:paraId="635FCB3F" w14:textId="7D205159" w:rsidR="00C4181A" w:rsidRDefault="000D6840">
      <w:pPr>
        <w:pStyle w:val="Heading1"/>
        <w:spacing w:after="120"/>
        <w:rPr>
          <w:b w:val="0"/>
          <w:smallCaps w:val="0"/>
        </w:rPr>
      </w:pPr>
      <w:r>
        <w:rPr>
          <w:b w:val="0"/>
          <w:smallCaps w:val="0"/>
        </w:rPr>
        <w:t xml:space="preserve">Working closely with the Client and the government’s media buying agency (currently Carat). </w:t>
      </w:r>
    </w:p>
    <w:p w14:paraId="635FCB40" w14:textId="77777777" w:rsidR="00C4181A" w:rsidRDefault="000D6840">
      <w:pPr>
        <w:pStyle w:val="Heading1"/>
        <w:spacing w:after="120"/>
        <w:rPr>
          <w:b w:val="0"/>
          <w:smallCaps w:val="0"/>
        </w:rPr>
      </w:pPr>
      <w:r>
        <w:rPr>
          <w:b w:val="0"/>
          <w:smallCaps w:val="0"/>
        </w:rPr>
        <w:t>Development of actionable and measurable channel strategies to support the Client’s integrated marketing campaigns.</w:t>
      </w:r>
    </w:p>
    <w:p w14:paraId="635FCB41" w14:textId="77777777" w:rsidR="00C4181A" w:rsidRDefault="000D6840">
      <w:pPr>
        <w:pStyle w:val="Heading1"/>
        <w:spacing w:after="120"/>
        <w:rPr>
          <w:b w:val="0"/>
          <w:smallCaps w:val="0"/>
        </w:rPr>
      </w:pPr>
      <w:r>
        <w:rPr>
          <w:b w:val="0"/>
          <w:smallCaps w:val="0"/>
        </w:rPr>
        <w:t>Management of the account including budget management, project timings and relationship management.</w:t>
      </w:r>
    </w:p>
    <w:p w14:paraId="635FCB42" w14:textId="77777777" w:rsidR="00C4181A" w:rsidRDefault="000D6840">
      <w:pPr>
        <w:pStyle w:val="Heading1"/>
        <w:spacing w:after="120"/>
        <w:rPr>
          <w:b w:val="0"/>
          <w:smallCaps w:val="0"/>
        </w:rPr>
      </w:pPr>
      <w:r>
        <w:rPr>
          <w:b w:val="0"/>
          <w:smallCaps w:val="0"/>
        </w:rPr>
        <w:t>This contract will not include any media buying or creative outputs, the Agency will be expected to work closely with the media buying agency (</w:t>
      </w:r>
      <w:ins w:id="21" w:author="Jo-Anne Edge" w:date="2018-03-27T12:22:00Z">
        <w:r>
          <w:rPr>
            <w:b w:val="0"/>
            <w:smallCaps w:val="0"/>
          </w:rPr>
          <w:t>C</w:t>
        </w:r>
      </w:ins>
      <w:del w:id="22" w:author="Jo-Anne Edge" w:date="2018-03-27T12:22:00Z">
        <w:r>
          <w:rPr>
            <w:b w:val="0"/>
            <w:smallCaps w:val="0"/>
          </w:rPr>
          <w:delText>c</w:delText>
        </w:r>
      </w:del>
      <w:r>
        <w:rPr>
          <w:b w:val="0"/>
          <w:smallCaps w:val="0"/>
        </w:rPr>
        <w:t xml:space="preserve">arat) and digital marketing agency appointed by the Client. </w:t>
      </w:r>
    </w:p>
    <w:p w14:paraId="635FCB43" w14:textId="77777777" w:rsidR="00C4181A" w:rsidRDefault="000D6840">
      <w:pPr>
        <w:pStyle w:val="Heading1"/>
        <w:spacing w:after="120"/>
        <w:rPr>
          <w:b w:val="0"/>
          <w:smallCaps w:val="0"/>
        </w:rPr>
      </w:pPr>
      <w:r>
        <w:rPr>
          <w:b w:val="0"/>
          <w:smallCaps w:val="0"/>
        </w:rPr>
        <w:t>The Agency will liaise directly with the Client’s media buying and digital marketing agencies on an ongoing basis, to ensure the effective delivery of final agreed strategies.</w:t>
      </w:r>
    </w:p>
    <w:p w14:paraId="635FCB44" w14:textId="77777777" w:rsidR="00C4181A" w:rsidRDefault="000D6840">
      <w:pPr>
        <w:pStyle w:val="Heading1"/>
        <w:spacing w:after="120"/>
        <w:rPr>
          <w:b w:val="0"/>
          <w:smallCaps w:val="0"/>
        </w:rPr>
      </w:pPr>
      <w:r>
        <w:rPr>
          <w:b w:val="0"/>
          <w:smallCaps w:val="0"/>
        </w:rPr>
        <w:t xml:space="preserve">The Client anticipates new scenarios will emerge over the duration of this contract. Detailed costing will be required throughout the life of the contract for all scenarios as they are commissioned. </w:t>
      </w:r>
    </w:p>
    <w:p w14:paraId="635FCB45" w14:textId="77777777" w:rsidR="00C4181A" w:rsidRDefault="000D6840">
      <w:pPr>
        <w:pStyle w:val="Heading1"/>
        <w:spacing w:after="120"/>
        <w:rPr>
          <w:b w:val="0"/>
          <w:smallCaps w:val="0"/>
        </w:rPr>
      </w:pPr>
      <w:r>
        <w:rPr>
          <w:b w:val="0"/>
          <w:smallCaps w:val="0"/>
        </w:rPr>
        <w:t>The exact nature of required strategies will be subject to the advice and recommendations of the agency, based on how best to achieve the client’s objectives within the budget available.</w:t>
      </w:r>
    </w:p>
    <w:p w14:paraId="635FCB46" w14:textId="77777777" w:rsidR="00C4181A" w:rsidRDefault="000D6840">
      <w:pPr>
        <w:pStyle w:val="Heading1"/>
        <w:spacing w:after="120"/>
      </w:pPr>
      <w:bookmarkStart w:id="23" w:name="_4i7ojhp" w:colFirst="0" w:colLast="0"/>
      <w:bookmarkEnd w:id="23"/>
      <w:r>
        <w:t>the requirement</w:t>
      </w:r>
    </w:p>
    <w:p w14:paraId="635FCB47" w14:textId="77777777" w:rsidR="00C4181A" w:rsidRDefault="000D6840">
      <w:pPr>
        <w:pStyle w:val="Heading1"/>
        <w:spacing w:after="120"/>
        <w:rPr>
          <w:b w:val="0"/>
          <w:smallCaps w:val="0"/>
        </w:rPr>
      </w:pPr>
      <w:r>
        <w:rPr>
          <w:b w:val="0"/>
          <w:smallCaps w:val="0"/>
        </w:rPr>
        <w:t>Delivery of a range of channel strategies that will help achieve the Client</w:t>
      </w:r>
      <w:ins w:id="24" w:author="Jo-Anne Edge" w:date="2018-03-27T12:22:00Z">
        <w:r>
          <w:rPr>
            <w:b w:val="0"/>
            <w:smallCaps w:val="0"/>
          </w:rPr>
          <w:t>’</w:t>
        </w:r>
      </w:ins>
      <w:r>
        <w:rPr>
          <w:b w:val="0"/>
          <w:smallCaps w:val="0"/>
        </w:rPr>
        <w:t>s marketing objectives using both existing owned and earned channels and paid-for activity, in line with the media buying budget available. This will include (but is not limited to):</w:t>
      </w:r>
    </w:p>
    <w:p w14:paraId="635FCB48" w14:textId="77777777" w:rsidR="00C4181A" w:rsidRDefault="000D6840">
      <w:pPr>
        <w:pStyle w:val="Heading1"/>
        <w:numPr>
          <w:ilvl w:val="0"/>
          <w:numId w:val="9"/>
        </w:numPr>
        <w:spacing w:after="120"/>
        <w:rPr>
          <w:b w:val="0"/>
          <w:smallCaps w:val="0"/>
        </w:rPr>
      </w:pPr>
      <w:r>
        <w:rPr>
          <w:b w:val="0"/>
          <w:smallCaps w:val="0"/>
        </w:rPr>
        <w:t>Recommended approach to building audience models using Client and industry data.</w:t>
      </w:r>
    </w:p>
    <w:p w14:paraId="635FCB49" w14:textId="77777777" w:rsidR="00C4181A" w:rsidRDefault="000D6840">
      <w:pPr>
        <w:pStyle w:val="Heading1"/>
        <w:numPr>
          <w:ilvl w:val="0"/>
          <w:numId w:val="9"/>
        </w:numPr>
        <w:spacing w:after="120"/>
      </w:pPr>
      <w:r>
        <w:rPr>
          <w:b w:val="0"/>
          <w:smallCaps w:val="0"/>
        </w:rPr>
        <w:t xml:space="preserve">Advice and recommendations on the proposed KPIs and objectives and realistic targets. </w:t>
      </w:r>
    </w:p>
    <w:p w14:paraId="635FCB4A" w14:textId="77777777" w:rsidR="00C4181A" w:rsidRDefault="000D6840">
      <w:pPr>
        <w:pStyle w:val="Heading3"/>
        <w:numPr>
          <w:ilvl w:val="0"/>
          <w:numId w:val="9"/>
        </w:numPr>
      </w:pPr>
      <w:r>
        <w:t>Recommended channel approaches for achieving brand-building KPIs (including detailed media recommendations).</w:t>
      </w:r>
    </w:p>
    <w:p w14:paraId="635FCB4B" w14:textId="77777777" w:rsidR="00C4181A" w:rsidRDefault="000D6840">
      <w:pPr>
        <w:pStyle w:val="Heading3"/>
        <w:numPr>
          <w:ilvl w:val="0"/>
          <w:numId w:val="10"/>
        </w:numPr>
      </w:pPr>
      <w:r>
        <w:lastRenderedPageBreak/>
        <w:t>Recommended channel approaches for achieving lead generation KPIs (including detailed media recommendations).</w:t>
      </w:r>
    </w:p>
    <w:p w14:paraId="635FCB4C" w14:textId="77777777" w:rsidR="00C4181A" w:rsidRDefault="000D6840">
      <w:pPr>
        <w:pStyle w:val="Heading3"/>
        <w:numPr>
          <w:ilvl w:val="0"/>
          <w:numId w:val="10"/>
        </w:numPr>
      </w:pPr>
      <w:r>
        <w:t>Recommended channel approaches for achieving user access registrations for the Purchasing Platform and other digital platforms that will be launched over the coming months.  Spend KPIs for the Purchasing Platform catalogues and other digital portals (including detailed media recommendations).</w:t>
      </w:r>
    </w:p>
    <w:p w14:paraId="635FCB4D" w14:textId="77777777" w:rsidR="00C4181A" w:rsidRDefault="000D6840">
      <w:pPr>
        <w:pStyle w:val="Heading3"/>
        <w:numPr>
          <w:ilvl w:val="0"/>
          <w:numId w:val="10"/>
        </w:numPr>
      </w:pPr>
      <w:r>
        <w:t>Recommendations on evaluation metrics and reporting.</w:t>
      </w:r>
    </w:p>
    <w:p w14:paraId="635FCB4E" w14:textId="77777777" w:rsidR="00C4181A" w:rsidRDefault="000D6840">
      <w:pPr>
        <w:pStyle w:val="Heading3"/>
        <w:numPr>
          <w:ilvl w:val="0"/>
          <w:numId w:val="10"/>
        </w:numPr>
      </w:pPr>
      <w:r>
        <w:t>Recommendations on new and innovative ways to reach the niche target audiences.</w:t>
      </w:r>
    </w:p>
    <w:p w14:paraId="635FCB4F" w14:textId="77777777" w:rsidR="00C4181A" w:rsidRDefault="000D6840">
      <w:pPr>
        <w:pStyle w:val="Heading2"/>
        <w:numPr>
          <w:ilvl w:val="0"/>
          <w:numId w:val="10"/>
        </w:numPr>
      </w:pPr>
      <w:r>
        <w:t>Production of audience models using Client and industry data that demonstrates detailed knowledge and insight into the target audience.</w:t>
      </w:r>
    </w:p>
    <w:p w14:paraId="635FCB50" w14:textId="77777777" w:rsidR="00C4181A" w:rsidRDefault="000D6840">
      <w:pPr>
        <w:pStyle w:val="Heading2"/>
        <w:numPr>
          <w:ilvl w:val="0"/>
          <w:numId w:val="10"/>
        </w:numPr>
      </w:pPr>
      <w:r>
        <w:t xml:space="preserve">A robust plan for tracking and evaluating the success of the proposed activities against specific campaign KPIs (to be agreed post award for each strategy). </w:t>
      </w:r>
    </w:p>
    <w:p w14:paraId="635FCB51" w14:textId="77777777" w:rsidR="00C4181A" w:rsidRDefault="000D6840">
      <w:pPr>
        <w:pStyle w:val="Heading2"/>
        <w:rPr>
          <w:b/>
        </w:rPr>
      </w:pPr>
      <w:bookmarkStart w:id="25" w:name="_2xcytpi" w:colFirst="0" w:colLast="0"/>
      <w:bookmarkEnd w:id="25"/>
      <w:r>
        <w:t>All strategies should maximise use of existing owned and earned channels, but should also consider an extensive range of paid-for channels including (but not limited to) online and offline advertising, biddable, search engine optimisation, partnerships, events, sponsorship and other innovative ways to reach the target audience (within the confines of the finalised media buying budget).</w:t>
      </w:r>
    </w:p>
    <w:p w14:paraId="635FCB52" w14:textId="77777777" w:rsidR="00C4181A" w:rsidRDefault="000D6840">
      <w:pPr>
        <w:pStyle w:val="Heading2"/>
        <w:rPr>
          <w:b/>
        </w:rPr>
      </w:pPr>
      <w:r>
        <w:t>The Client’s owned and earned channels include:</w:t>
      </w:r>
    </w:p>
    <w:p w14:paraId="635FCB53" w14:textId="52E12452" w:rsidR="00C4181A" w:rsidRDefault="000D6840">
      <w:pPr>
        <w:pStyle w:val="Heading3"/>
        <w:numPr>
          <w:ilvl w:val="0"/>
          <w:numId w:val="11"/>
        </w:numPr>
      </w:pPr>
      <w:r>
        <w:t xml:space="preserve">Client and corporate websites with dedicated campaign landing pages, and blogs, news and event pages REDACTED </w:t>
      </w:r>
    </w:p>
    <w:p w14:paraId="635FCB54" w14:textId="223B3708" w:rsidR="00C4181A" w:rsidRDefault="000D6840">
      <w:pPr>
        <w:pStyle w:val="Heading3"/>
        <w:numPr>
          <w:ilvl w:val="0"/>
          <w:numId w:val="11"/>
        </w:numPr>
      </w:pPr>
      <w:r>
        <w:t>REDACTED new digital platform providing public and third sector buyers access to a range of products and services easily, compliantly and at great value prices. The site contains a number of content pages containing information, videos and case studies REDACTED</w:t>
      </w:r>
    </w:p>
    <w:p w14:paraId="635FCB55" w14:textId="77777777" w:rsidR="00C4181A" w:rsidRDefault="000D6840">
      <w:pPr>
        <w:pStyle w:val="Heading3"/>
        <w:numPr>
          <w:ilvl w:val="0"/>
          <w:numId w:val="11"/>
        </w:numPr>
      </w:pPr>
      <w:r>
        <w:t xml:space="preserve">Electronic newsletters - monthly sector specific versions covering central government, health, education (schools &amp; academies and universities &amp; colleges), local government, charities, housing associations, and devolved administrations in Scotland, Wales and NI. </w:t>
      </w:r>
    </w:p>
    <w:p w14:paraId="635FCB56" w14:textId="2250C829" w:rsidR="00C4181A" w:rsidRDefault="000D6840">
      <w:pPr>
        <w:pStyle w:val="Heading3"/>
        <w:numPr>
          <w:ilvl w:val="0"/>
          <w:numId w:val="11"/>
        </w:numPr>
      </w:pPr>
      <w:r>
        <w:t>Direct emails to existing Client contacts and platform users REDACTED</w:t>
      </w:r>
    </w:p>
    <w:p w14:paraId="635FCB57" w14:textId="101B9820" w:rsidR="00C4181A" w:rsidRDefault="000D6840">
      <w:pPr>
        <w:pStyle w:val="Heading3"/>
        <w:numPr>
          <w:ilvl w:val="0"/>
          <w:numId w:val="11"/>
        </w:numPr>
      </w:pPr>
      <w:r>
        <w:t>Direct emails to potential new Clients using bought-in data REDACTED</w:t>
      </w:r>
    </w:p>
    <w:p w14:paraId="635FCB58" w14:textId="77777777" w:rsidR="00C4181A" w:rsidRDefault="00C4181A">
      <w:pPr>
        <w:spacing w:after="0"/>
        <w:ind w:left="1440"/>
        <w:jc w:val="left"/>
        <w:rPr>
          <w:rFonts w:ascii="Arial" w:eastAsia="Arial" w:hAnsi="Arial" w:cs="Arial"/>
        </w:rPr>
      </w:pPr>
    </w:p>
    <w:p w14:paraId="635FCB59" w14:textId="77777777" w:rsidR="00C4181A" w:rsidRDefault="000D6840">
      <w:pPr>
        <w:pStyle w:val="Heading3"/>
        <w:numPr>
          <w:ilvl w:val="0"/>
          <w:numId w:val="11"/>
        </w:numPr>
      </w:pPr>
      <w:r>
        <w:lastRenderedPageBreak/>
        <w:t>Social media (Twitter, LinkedIn and YouTube accounts).</w:t>
      </w:r>
    </w:p>
    <w:p w14:paraId="635FCB5A" w14:textId="77777777" w:rsidR="00C4181A" w:rsidRDefault="00C4181A">
      <w:pPr>
        <w:spacing w:after="0"/>
        <w:ind w:left="1440"/>
        <w:jc w:val="left"/>
        <w:rPr>
          <w:rFonts w:ascii="Arial" w:eastAsia="Arial" w:hAnsi="Arial" w:cs="Arial"/>
        </w:rPr>
      </w:pPr>
    </w:p>
    <w:p w14:paraId="635FCB5B" w14:textId="77777777" w:rsidR="00C4181A" w:rsidRDefault="000D6840">
      <w:pPr>
        <w:pStyle w:val="Heading3"/>
        <w:numPr>
          <w:ilvl w:val="0"/>
          <w:numId w:val="11"/>
        </w:numPr>
      </w:pPr>
      <w:r>
        <w:t>Internal media officer who will deliver any trade press / media activity.</w:t>
      </w:r>
    </w:p>
    <w:p w14:paraId="635FCB5C" w14:textId="77777777" w:rsidR="00C4181A" w:rsidRDefault="00C4181A">
      <w:pPr>
        <w:spacing w:after="0"/>
        <w:ind w:left="1440"/>
        <w:jc w:val="left"/>
        <w:rPr>
          <w:rFonts w:ascii="Arial" w:eastAsia="Arial" w:hAnsi="Arial" w:cs="Arial"/>
        </w:rPr>
      </w:pPr>
    </w:p>
    <w:p w14:paraId="635FCB5D" w14:textId="77777777" w:rsidR="00C4181A" w:rsidRDefault="000D6840">
      <w:pPr>
        <w:pStyle w:val="Heading3"/>
        <w:numPr>
          <w:ilvl w:val="0"/>
          <w:numId w:val="11"/>
        </w:numPr>
      </w:pPr>
      <w:r>
        <w:t>External events programme (including exhibition space and speaking slots).</w:t>
      </w:r>
    </w:p>
    <w:p w14:paraId="635FCB5E" w14:textId="77777777" w:rsidR="00C4181A" w:rsidRDefault="00C4181A">
      <w:pPr>
        <w:spacing w:after="0"/>
        <w:jc w:val="left"/>
        <w:rPr>
          <w:rFonts w:ascii="Arial" w:eastAsia="Arial" w:hAnsi="Arial" w:cs="Arial"/>
        </w:rPr>
      </w:pPr>
    </w:p>
    <w:p w14:paraId="635FCB5F" w14:textId="77777777" w:rsidR="00C4181A" w:rsidRDefault="000D6840">
      <w:pPr>
        <w:pStyle w:val="Heading2"/>
      </w:pPr>
      <w:r>
        <w:t>All strategies to outline the Agency’s recommended approach to understan</w:t>
      </w:r>
      <w:bookmarkStart w:id="26" w:name="_GoBack"/>
      <w:bookmarkEnd w:id="26"/>
      <w:r>
        <w:t xml:space="preserve">ding the target audience(s) and the most effective ways to reach them, including detailed recommendations for key paid-for and no-cost channels and types of content to engage them. </w:t>
      </w:r>
    </w:p>
    <w:p w14:paraId="635FCB60" w14:textId="77777777" w:rsidR="00C4181A" w:rsidRDefault="000D6840">
      <w:pPr>
        <w:pStyle w:val="Heading2"/>
      </w:pPr>
      <w:r>
        <w:t>Upon completion of strategies the Agency will be expected to complete all media buying briefs required by the government’s media buying agency (currently Carat).</w:t>
      </w:r>
    </w:p>
    <w:p w14:paraId="635FCB61" w14:textId="77777777" w:rsidR="00C4181A" w:rsidRDefault="00C4181A">
      <w:pPr>
        <w:spacing w:after="0"/>
        <w:ind w:left="720" w:hanging="720"/>
        <w:jc w:val="left"/>
        <w:rPr>
          <w:rFonts w:ascii="Arial" w:eastAsia="Arial" w:hAnsi="Arial" w:cs="Arial"/>
        </w:rPr>
      </w:pPr>
    </w:p>
    <w:p w14:paraId="635FCB62" w14:textId="77777777" w:rsidR="00C4181A" w:rsidRDefault="000D6840">
      <w:pPr>
        <w:pStyle w:val="Heading2"/>
        <w:rPr>
          <w:b/>
        </w:rPr>
      </w:pPr>
      <w:r>
        <w:rPr>
          <w:b/>
        </w:rPr>
        <w:t>Target audience</w:t>
      </w:r>
    </w:p>
    <w:p w14:paraId="635FCB63" w14:textId="77777777" w:rsidR="00C4181A" w:rsidRDefault="000D6840">
      <w:pPr>
        <w:pStyle w:val="Heading3"/>
      </w:pPr>
      <w:bookmarkStart w:id="27" w:name="_1ci93xb" w:colFirst="0" w:colLast="0"/>
      <w:bookmarkEnd w:id="27"/>
      <w:r>
        <w:t>The primary audience in terms of job functions will typically include procurement leads (e.g. Commercial Directors and Heads of Procurement) and Finance Directors in larger organisations, and Business / Office Managers in smaller organisations, such as schools and charities, (plus Head Teachers in schools). More specialist job functions (e.g. HR Directors, Chief Technology Officers, fleet managers and Estates / Facilities Managers) will also need to be targeted for specific messages / activities related to key products and services.</w:t>
      </w:r>
    </w:p>
    <w:p w14:paraId="635FCB64" w14:textId="77777777" w:rsidR="00C4181A" w:rsidRDefault="000D6840">
      <w:pPr>
        <w:pStyle w:val="Heading3"/>
      </w:pPr>
      <w:r>
        <w:t>The Client also recognises the key role played by influencers across a range of these sectors including Chief Executive Officers, Local Councillors, School Governors, Board Members/Trustees and recognised industry bodies and consortia e.g. Local Government Association, NHS Regional Boards and the Charities Commission.</w:t>
      </w:r>
    </w:p>
    <w:p w14:paraId="635FCB65" w14:textId="77777777" w:rsidR="00C4181A" w:rsidRDefault="000D6840">
      <w:pPr>
        <w:pStyle w:val="Heading2"/>
        <w:rPr>
          <w:b/>
        </w:rPr>
      </w:pPr>
      <w:r>
        <w:rPr>
          <w:b/>
        </w:rPr>
        <w:t>Key campaign messages</w:t>
      </w:r>
    </w:p>
    <w:p w14:paraId="635FCB66" w14:textId="77777777" w:rsidR="00C4181A" w:rsidRDefault="000D6840">
      <w:pPr>
        <w:pStyle w:val="Heading3"/>
      </w:pPr>
      <w:r>
        <w:t>The Client wants to show both current and potential new WPS Customers that the Client is here to help by:</w:t>
      </w:r>
    </w:p>
    <w:p w14:paraId="635FCB67" w14:textId="77777777" w:rsidR="00C4181A" w:rsidRDefault="000D6840">
      <w:pPr>
        <w:pStyle w:val="Heading4"/>
        <w:numPr>
          <w:ilvl w:val="0"/>
          <w:numId w:val="12"/>
        </w:numPr>
        <w:rPr>
          <w:b/>
        </w:rPr>
      </w:pPr>
      <w:r>
        <w:t xml:space="preserve">Saving Customer’s money (and time) when buying the everyday (common) goods and services they need to run their organisation, so that they can focus on what matters most to their organisation - for example, local issues, educational outcomes or frontline services. </w:t>
      </w:r>
    </w:p>
    <w:p w14:paraId="635FCB68" w14:textId="09C1C6BC" w:rsidR="00C4181A" w:rsidRDefault="000D6840">
      <w:pPr>
        <w:pStyle w:val="Heading4"/>
        <w:numPr>
          <w:ilvl w:val="0"/>
          <w:numId w:val="12"/>
        </w:numPr>
        <w:rPr>
          <w:b/>
        </w:rPr>
      </w:pPr>
      <w:r>
        <w:t>Making it easier for customers to do business with the Client. For example, telling customers about its easy to use digital platforms REDACTED and upcoming aggregation opportunities.</w:t>
      </w:r>
    </w:p>
    <w:p w14:paraId="635FCB69" w14:textId="77777777" w:rsidR="00C4181A" w:rsidRDefault="000D6840">
      <w:pPr>
        <w:pStyle w:val="Heading4"/>
        <w:numPr>
          <w:ilvl w:val="0"/>
          <w:numId w:val="12"/>
        </w:numPr>
        <w:rPr>
          <w:b/>
        </w:rPr>
      </w:pPr>
      <w:r>
        <w:t>Providing a wide range of commercial deals that have been developed to meet customer needs and offer great savings and commercial benefits.</w:t>
      </w:r>
    </w:p>
    <w:p w14:paraId="635FCB6A" w14:textId="77777777" w:rsidR="00C4181A" w:rsidRDefault="000D6840">
      <w:pPr>
        <w:pStyle w:val="Heading3"/>
      </w:pPr>
      <w:r>
        <w:t>Alongside the overarching campaign messages that will focus on promoting the benefits of the Client as a whole and driving visits to generic content, advice services and aggregation opportunities, there will be a number of products and service areas that will require specific activity within the channel strategy. The exact product and services areas will be confirmed to the Agency at the first briefing meeting. They may include some or all of:</w:t>
      </w:r>
    </w:p>
    <w:p w14:paraId="635FCB6B" w14:textId="77777777" w:rsidR="00C4181A" w:rsidRDefault="00C4181A">
      <w:pPr>
        <w:spacing w:after="0"/>
        <w:ind w:left="720"/>
        <w:jc w:val="left"/>
        <w:rPr>
          <w:rFonts w:ascii="Arial" w:eastAsia="Arial" w:hAnsi="Arial" w:cs="Arial"/>
        </w:rPr>
      </w:pPr>
    </w:p>
    <w:p w14:paraId="635FCB6C" w14:textId="77777777" w:rsidR="00C4181A" w:rsidRDefault="000D6840">
      <w:pPr>
        <w:pStyle w:val="Heading3"/>
        <w:numPr>
          <w:ilvl w:val="0"/>
          <w:numId w:val="13"/>
        </w:numPr>
      </w:pPr>
      <w:r>
        <w:t>Technology</w:t>
      </w:r>
    </w:p>
    <w:p w14:paraId="635FCB6D" w14:textId="77777777" w:rsidR="00C4181A" w:rsidRDefault="000D6840">
      <w:pPr>
        <w:pStyle w:val="Heading4"/>
        <w:numPr>
          <w:ilvl w:val="0"/>
          <w:numId w:val="13"/>
        </w:numPr>
      </w:pPr>
      <w:r>
        <w:t xml:space="preserve">Technology products and services </w:t>
      </w:r>
    </w:p>
    <w:p w14:paraId="635FCB6E" w14:textId="77777777" w:rsidR="00C4181A" w:rsidRDefault="000D6840">
      <w:pPr>
        <w:pStyle w:val="Heading4"/>
        <w:numPr>
          <w:ilvl w:val="0"/>
          <w:numId w:val="13"/>
        </w:numPr>
      </w:pPr>
      <w:r>
        <w:t>Network services</w:t>
      </w:r>
    </w:p>
    <w:p w14:paraId="635FCB6F" w14:textId="77777777" w:rsidR="00C4181A" w:rsidRDefault="000D6840">
      <w:pPr>
        <w:pStyle w:val="Heading4"/>
        <w:numPr>
          <w:ilvl w:val="0"/>
          <w:numId w:val="13"/>
        </w:numPr>
      </w:pPr>
      <w:r>
        <w:t>Cloud and digital</w:t>
      </w:r>
    </w:p>
    <w:p w14:paraId="635FCB70" w14:textId="77777777" w:rsidR="00C4181A" w:rsidRDefault="000D6840">
      <w:pPr>
        <w:pStyle w:val="Heading3"/>
        <w:numPr>
          <w:ilvl w:val="0"/>
          <w:numId w:val="13"/>
        </w:numPr>
      </w:pPr>
      <w:r>
        <w:t>People</w:t>
      </w:r>
    </w:p>
    <w:p w14:paraId="635FCB71" w14:textId="77777777" w:rsidR="00C4181A" w:rsidRDefault="000D6840">
      <w:pPr>
        <w:pStyle w:val="Heading4"/>
        <w:numPr>
          <w:ilvl w:val="0"/>
          <w:numId w:val="13"/>
        </w:numPr>
      </w:pPr>
      <w:r>
        <w:t>Employee services</w:t>
      </w:r>
    </w:p>
    <w:p w14:paraId="635FCB72" w14:textId="77777777" w:rsidR="00C4181A" w:rsidRDefault="000D6840">
      <w:pPr>
        <w:pStyle w:val="Heading4"/>
        <w:numPr>
          <w:ilvl w:val="0"/>
          <w:numId w:val="13"/>
        </w:numPr>
      </w:pPr>
      <w:r>
        <w:t>Temporary and permanent recruitment</w:t>
      </w:r>
    </w:p>
    <w:p w14:paraId="635FCB73" w14:textId="77777777" w:rsidR="00C4181A" w:rsidRDefault="000D6840">
      <w:pPr>
        <w:pStyle w:val="Heading4"/>
        <w:numPr>
          <w:ilvl w:val="0"/>
          <w:numId w:val="13"/>
        </w:numPr>
      </w:pPr>
      <w:r>
        <w:t>Professional services</w:t>
      </w:r>
    </w:p>
    <w:p w14:paraId="635FCB74" w14:textId="77777777" w:rsidR="00C4181A" w:rsidRDefault="000D6840">
      <w:pPr>
        <w:pStyle w:val="Heading3"/>
        <w:numPr>
          <w:ilvl w:val="0"/>
          <w:numId w:val="13"/>
        </w:numPr>
      </w:pPr>
      <w:r>
        <w:t>Buildings</w:t>
      </w:r>
    </w:p>
    <w:p w14:paraId="635FCB75" w14:textId="77777777" w:rsidR="00C4181A" w:rsidRDefault="000D6840">
      <w:pPr>
        <w:pStyle w:val="Heading4"/>
        <w:numPr>
          <w:ilvl w:val="0"/>
          <w:numId w:val="13"/>
        </w:numPr>
      </w:pPr>
      <w:r>
        <w:t>Workplace solutions/facilities management</w:t>
      </w:r>
    </w:p>
    <w:p w14:paraId="635FCB76" w14:textId="77777777" w:rsidR="00C4181A" w:rsidRDefault="000D6840">
      <w:pPr>
        <w:pStyle w:val="Heading4"/>
        <w:numPr>
          <w:ilvl w:val="0"/>
          <w:numId w:val="13"/>
        </w:numPr>
      </w:pPr>
      <w:r>
        <w:t>Utilities and fuels</w:t>
      </w:r>
    </w:p>
    <w:p w14:paraId="635FCB77" w14:textId="77777777" w:rsidR="00C4181A" w:rsidRDefault="000D6840">
      <w:pPr>
        <w:pStyle w:val="Heading4"/>
        <w:numPr>
          <w:ilvl w:val="0"/>
          <w:numId w:val="13"/>
        </w:numPr>
      </w:pPr>
      <w:r>
        <w:t>Construction</w:t>
      </w:r>
    </w:p>
    <w:p w14:paraId="635FCB78" w14:textId="77777777" w:rsidR="00C4181A" w:rsidRDefault="000D6840">
      <w:pPr>
        <w:pStyle w:val="Heading3"/>
        <w:numPr>
          <w:ilvl w:val="0"/>
          <w:numId w:val="13"/>
        </w:numPr>
      </w:pPr>
      <w:r>
        <w:t>Corporate solutions</w:t>
      </w:r>
    </w:p>
    <w:p w14:paraId="635FCB79" w14:textId="77777777" w:rsidR="00C4181A" w:rsidRDefault="000D6840">
      <w:pPr>
        <w:pStyle w:val="Heading4"/>
        <w:numPr>
          <w:ilvl w:val="0"/>
          <w:numId w:val="13"/>
        </w:numPr>
      </w:pPr>
      <w:r>
        <w:t>Financial services</w:t>
      </w:r>
    </w:p>
    <w:p w14:paraId="635FCB7A" w14:textId="77777777" w:rsidR="00C4181A" w:rsidRDefault="000D6840">
      <w:pPr>
        <w:pStyle w:val="Heading4"/>
        <w:numPr>
          <w:ilvl w:val="0"/>
          <w:numId w:val="13"/>
        </w:numPr>
      </w:pPr>
      <w:r>
        <w:t>Business travel</w:t>
      </w:r>
    </w:p>
    <w:p w14:paraId="635FCB7B" w14:textId="77777777" w:rsidR="00C4181A" w:rsidRDefault="000D6840">
      <w:pPr>
        <w:pStyle w:val="Heading4"/>
        <w:numPr>
          <w:ilvl w:val="0"/>
          <w:numId w:val="13"/>
        </w:numPr>
      </w:pPr>
      <w:r>
        <w:t>Contact centres</w:t>
      </w:r>
    </w:p>
    <w:p w14:paraId="635FCB7C" w14:textId="77777777" w:rsidR="00C4181A" w:rsidRDefault="000D6840">
      <w:pPr>
        <w:pStyle w:val="Heading4"/>
        <w:numPr>
          <w:ilvl w:val="0"/>
          <w:numId w:val="13"/>
        </w:numPr>
      </w:pPr>
      <w:r>
        <w:t>Fleet</w:t>
      </w:r>
    </w:p>
    <w:p w14:paraId="635FCB7D" w14:textId="77777777" w:rsidR="00C4181A" w:rsidRDefault="000D6840">
      <w:pPr>
        <w:pStyle w:val="Heading1"/>
        <w:spacing w:after="120"/>
        <w:ind w:left="709" w:hanging="709"/>
      </w:pPr>
      <w:bookmarkStart w:id="28" w:name="_3whwml4" w:colFirst="0" w:colLast="0"/>
      <w:bookmarkEnd w:id="28"/>
      <w:r>
        <w:t>key milestones</w:t>
      </w:r>
    </w:p>
    <w:p w14:paraId="635FCB7E" w14:textId="77777777" w:rsidR="00C4181A" w:rsidRDefault="000D6840">
      <w:pPr>
        <w:pStyle w:val="Heading2"/>
        <w:rPr>
          <w:b/>
        </w:rPr>
      </w:pPr>
      <w:r>
        <w:t>The Agency should note the following project milestones that the Client will measure the quality of delivery against.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9"/>
        <w:gridCol w:w="4472"/>
        <w:gridCol w:w="2925"/>
      </w:tblGrid>
      <w:tr w:rsidR="00C4181A" w14:paraId="635FCB82" w14:textId="77777777">
        <w:tc>
          <w:tcPr>
            <w:tcW w:w="1619" w:type="dxa"/>
            <w:shd w:val="clear" w:color="auto" w:fill="D5DCE4"/>
            <w:vAlign w:val="center"/>
          </w:tcPr>
          <w:p w14:paraId="635FCB7F" w14:textId="77777777" w:rsidR="00C4181A" w:rsidRDefault="000D6840">
            <w:pPr>
              <w:pStyle w:val="Heading3"/>
              <w:spacing w:after="120"/>
              <w:jc w:val="center"/>
              <w:rPr>
                <w:b/>
              </w:rPr>
            </w:pPr>
            <w:r>
              <w:rPr>
                <w:b/>
              </w:rPr>
              <w:t>Milestone</w:t>
            </w:r>
          </w:p>
        </w:tc>
        <w:tc>
          <w:tcPr>
            <w:tcW w:w="4472" w:type="dxa"/>
            <w:shd w:val="clear" w:color="auto" w:fill="D5DCE4"/>
            <w:vAlign w:val="center"/>
          </w:tcPr>
          <w:p w14:paraId="635FCB80" w14:textId="77777777" w:rsidR="00C4181A" w:rsidRDefault="000D6840">
            <w:pPr>
              <w:pStyle w:val="Heading3"/>
              <w:spacing w:after="120"/>
              <w:jc w:val="center"/>
              <w:rPr>
                <w:b/>
              </w:rPr>
            </w:pPr>
            <w:r>
              <w:rPr>
                <w:b/>
              </w:rPr>
              <w:t>Description</w:t>
            </w:r>
          </w:p>
        </w:tc>
        <w:tc>
          <w:tcPr>
            <w:tcW w:w="2925" w:type="dxa"/>
            <w:shd w:val="clear" w:color="auto" w:fill="D5DCE4"/>
            <w:vAlign w:val="center"/>
          </w:tcPr>
          <w:p w14:paraId="635FCB81" w14:textId="77777777" w:rsidR="00C4181A" w:rsidRDefault="000D6840">
            <w:pPr>
              <w:pStyle w:val="Heading3"/>
              <w:spacing w:after="120"/>
              <w:jc w:val="center"/>
              <w:rPr>
                <w:b/>
              </w:rPr>
            </w:pPr>
            <w:r>
              <w:rPr>
                <w:b/>
              </w:rPr>
              <w:t>Timeframe</w:t>
            </w:r>
          </w:p>
        </w:tc>
      </w:tr>
      <w:tr w:rsidR="00C4181A" w14:paraId="635FCB86" w14:textId="77777777">
        <w:tc>
          <w:tcPr>
            <w:tcW w:w="1619" w:type="dxa"/>
            <w:vAlign w:val="center"/>
          </w:tcPr>
          <w:p w14:paraId="635FCB83" w14:textId="77777777" w:rsidR="00C4181A" w:rsidRDefault="000D6840">
            <w:pPr>
              <w:pStyle w:val="Heading3"/>
              <w:spacing w:after="120"/>
              <w:jc w:val="center"/>
            </w:pPr>
            <w:r>
              <w:t>1</w:t>
            </w:r>
          </w:p>
        </w:tc>
        <w:tc>
          <w:tcPr>
            <w:tcW w:w="4472" w:type="dxa"/>
          </w:tcPr>
          <w:p w14:paraId="635FCB84" w14:textId="77777777" w:rsidR="00C4181A" w:rsidRDefault="000D6840">
            <w:pPr>
              <w:pStyle w:val="Heading3"/>
              <w:spacing w:after="120"/>
              <w:jc w:val="left"/>
            </w:pPr>
            <w:r>
              <w:t>First Client and Agency meeting</w:t>
            </w:r>
          </w:p>
        </w:tc>
        <w:tc>
          <w:tcPr>
            <w:tcW w:w="2925" w:type="dxa"/>
          </w:tcPr>
          <w:p w14:paraId="635FCB85" w14:textId="77777777" w:rsidR="00C4181A" w:rsidRDefault="000D6840">
            <w:pPr>
              <w:pStyle w:val="Heading3"/>
              <w:spacing w:after="120"/>
              <w:jc w:val="left"/>
            </w:pPr>
            <w:r>
              <w:t xml:space="preserve">Within week 1 of any required brief </w:t>
            </w:r>
          </w:p>
        </w:tc>
      </w:tr>
      <w:tr w:rsidR="00C4181A" w14:paraId="635FCB8A" w14:textId="77777777">
        <w:tc>
          <w:tcPr>
            <w:tcW w:w="1619" w:type="dxa"/>
            <w:vAlign w:val="center"/>
          </w:tcPr>
          <w:p w14:paraId="635FCB87" w14:textId="77777777" w:rsidR="00C4181A" w:rsidRDefault="000D6840">
            <w:pPr>
              <w:pStyle w:val="Heading3"/>
              <w:spacing w:after="120"/>
              <w:jc w:val="center"/>
            </w:pPr>
            <w:r>
              <w:t>2</w:t>
            </w:r>
          </w:p>
        </w:tc>
        <w:tc>
          <w:tcPr>
            <w:tcW w:w="4472" w:type="dxa"/>
          </w:tcPr>
          <w:p w14:paraId="635FCB88" w14:textId="77777777" w:rsidR="00C4181A" w:rsidRDefault="000D6840">
            <w:pPr>
              <w:pStyle w:val="Heading3"/>
              <w:spacing w:after="120"/>
              <w:jc w:val="left"/>
            </w:pPr>
            <w:r>
              <w:t>Complete review and develop strategy for the campaign</w:t>
            </w:r>
          </w:p>
        </w:tc>
        <w:tc>
          <w:tcPr>
            <w:tcW w:w="2925" w:type="dxa"/>
          </w:tcPr>
          <w:p w14:paraId="635FCB89" w14:textId="77777777" w:rsidR="00C4181A" w:rsidRDefault="000D6840">
            <w:pPr>
              <w:pStyle w:val="Heading3"/>
              <w:spacing w:after="120"/>
              <w:jc w:val="left"/>
            </w:pPr>
            <w:r>
              <w:t xml:space="preserve">To be agreed depending on brief </w:t>
            </w:r>
          </w:p>
        </w:tc>
      </w:tr>
      <w:tr w:rsidR="00C4181A" w14:paraId="635FCB8E" w14:textId="77777777">
        <w:tc>
          <w:tcPr>
            <w:tcW w:w="1619" w:type="dxa"/>
            <w:vAlign w:val="center"/>
          </w:tcPr>
          <w:p w14:paraId="635FCB8B" w14:textId="77777777" w:rsidR="00C4181A" w:rsidRDefault="000D6840">
            <w:pPr>
              <w:pStyle w:val="Heading3"/>
              <w:spacing w:after="120"/>
              <w:jc w:val="center"/>
            </w:pPr>
            <w:r>
              <w:t>3</w:t>
            </w:r>
          </w:p>
        </w:tc>
        <w:tc>
          <w:tcPr>
            <w:tcW w:w="4472" w:type="dxa"/>
          </w:tcPr>
          <w:p w14:paraId="635FCB8C" w14:textId="77777777" w:rsidR="00C4181A" w:rsidRDefault="000D6840">
            <w:pPr>
              <w:pStyle w:val="Heading3"/>
              <w:spacing w:after="120"/>
              <w:jc w:val="left"/>
            </w:pPr>
            <w:r>
              <w:t>Develop and agree timetable for implementation for creative approach and budget.</w:t>
            </w:r>
          </w:p>
        </w:tc>
        <w:tc>
          <w:tcPr>
            <w:tcW w:w="2925" w:type="dxa"/>
          </w:tcPr>
          <w:p w14:paraId="635FCB8D" w14:textId="77777777" w:rsidR="00C4181A" w:rsidRDefault="000D6840">
            <w:pPr>
              <w:pStyle w:val="Heading3"/>
              <w:spacing w:after="120"/>
              <w:jc w:val="left"/>
            </w:pPr>
            <w:r>
              <w:t xml:space="preserve">To be agreed in writing between the Client and Agency depending on brief </w:t>
            </w:r>
          </w:p>
        </w:tc>
      </w:tr>
    </w:tbl>
    <w:p w14:paraId="635FCB8F" w14:textId="77777777" w:rsidR="00C4181A" w:rsidRDefault="00C4181A">
      <w:pPr>
        <w:pStyle w:val="Heading1"/>
        <w:spacing w:after="120"/>
      </w:pPr>
      <w:bookmarkStart w:id="29" w:name="_2bn6wsx" w:colFirst="0" w:colLast="0"/>
      <w:bookmarkEnd w:id="29"/>
    </w:p>
    <w:p w14:paraId="635FCB90" w14:textId="77777777" w:rsidR="00C4181A" w:rsidRDefault="000D6840">
      <w:pPr>
        <w:pStyle w:val="Heading1"/>
        <w:spacing w:after="120"/>
        <w:ind w:left="709" w:hanging="709"/>
      </w:pPr>
      <w:bookmarkStart w:id="30" w:name="_qsh70q" w:colFirst="0" w:colLast="0"/>
      <w:bookmarkEnd w:id="30"/>
      <w:r>
        <w:t>Client’s responsibilities</w:t>
      </w:r>
    </w:p>
    <w:p w14:paraId="635FCB91" w14:textId="77777777" w:rsidR="00C4181A" w:rsidRDefault="000D6840">
      <w:pPr>
        <w:pStyle w:val="Heading2"/>
        <w:rPr>
          <w:b/>
        </w:rPr>
      </w:pPr>
      <w:r>
        <w:t>The Client will appoint a dedicated contact to work with the Agency and share appropriate insight and knowledge.</w:t>
      </w:r>
    </w:p>
    <w:p w14:paraId="635FCB92" w14:textId="77777777" w:rsidR="00C4181A" w:rsidRDefault="000D6840">
      <w:pPr>
        <w:pStyle w:val="Heading2"/>
      </w:pPr>
      <w:r>
        <w:t>The Client will provide the Agency with a written brief for each piece of work.</w:t>
      </w:r>
    </w:p>
    <w:p w14:paraId="635FCB93" w14:textId="77777777" w:rsidR="00C4181A" w:rsidRDefault="000D6840">
      <w:pPr>
        <w:pStyle w:val="Heading2"/>
      </w:pPr>
      <w:r>
        <w:t>The Client will provide the Agency with a budget for each individual project.</w:t>
      </w:r>
    </w:p>
    <w:p w14:paraId="635FCB94" w14:textId="77777777" w:rsidR="00C4181A" w:rsidRDefault="000D6840">
      <w:pPr>
        <w:pStyle w:val="Heading1"/>
        <w:spacing w:after="120"/>
        <w:ind w:left="709" w:hanging="709"/>
      </w:pPr>
      <w:bookmarkStart w:id="31" w:name="_3as4poj" w:colFirst="0" w:colLast="0"/>
      <w:bookmarkEnd w:id="31"/>
      <w:r>
        <w:t>reporting</w:t>
      </w:r>
    </w:p>
    <w:p w14:paraId="635FCB95" w14:textId="77777777" w:rsidR="00C4181A" w:rsidRDefault="000D6840">
      <w:pPr>
        <w:pStyle w:val="Heading2"/>
        <w:rPr>
          <w:b/>
        </w:rPr>
      </w:pPr>
      <w:bookmarkStart w:id="32" w:name="_1pxezwc" w:colFirst="0" w:colLast="0"/>
      <w:bookmarkEnd w:id="32"/>
      <w:r>
        <w:t>Weekly progress reports against budget and agreed milestones in the delivery of the outputs will be required in written format by email or an alternative agreed format. These should be accompanied by regular informal discussions over the telephone on a minimum of 2 weekly intervals.</w:t>
      </w:r>
    </w:p>
    <w:p w14:paraId="635FCB96" w14:textId="77777777" w:rsidR="00C4181A" w:rsidRDefault="000D6840">
      <w:pPr>
        <w:pStyle w:val="Heading2"/>
        <w:rPr>
          <w:b/>
        </w:rPr>
      </w:pPr>
      <w:bookmarkStart w:id="33" w:name="_49x2ik5" w:colFirst="0" w:colLast="0"/>
      <w:bookmarkEnd w:id="33"/>
      <w:r>
        <w:t xml:space="preserve">The Agency must attend a face-to-face meeting following Contract award to discuss and agree next steps / actions required. This will be held either in the Agency’s or Client’s office or through use of video calling. </w:t>
      </w:r>
    </w:p>
    <w:p w14:paraId="635FCB97" w14:textId="77777777" w:rsidR="00C4181A" w:rsidRDefault="000D6840">
      <w:pPr>
        <w:pStyle w:val="Heading2"/>
        <w:rPr>
          <w:b/>
        </w:rPr>
      </w:pPr>
      <w:r>
        <w:t>The Agency will also be required to attend quarterly account review meetings. These will be held in either the Agency’s or Client’s office or through use of video calling.</w:t>
      </w:r>
    </w:p>
    <w:p w14:paraId="635FCB98" w14:textId="77777777" w:rsidR="00C4181A" w:rsidRDefault="000D6840">
      <w:pPr>
        <w:pStyle w:val="Heading1"/>
        <w:spacing w:after="120"/>
        <w:ind w:left="709" w:hanging="709"/>
      </w:pPr>
      <w:bookmarkStart w:id="34" w:name="_2p2csry" w:colFirst="0" w:colLast="0"/>
      <w:bookmarkEnd w:id="34"/>
      <w:r>
        <w:t>volumes</w:t>
      </w:r>
    </w:p>
    <w:p w14:paraId="635FCB99" w14:textId="77777777" w:rsidR="00C4181A" w:rsidRDefault="000D6840">
      <w:pPr>
        <w:pStyle w:val="Heading2"/>
        <w:rPr>
          <w:b/>
        </w:rPr>
      </w:pPr>
      <w:bookmarkStart w:id="35" w:name="_147n2zr" w:colFirst="0" w:colLast="0"/>
      <w:bookmarkEnd w:id="35"/>
      <w:r>
        <w:t xml:space="preserve">It is expected the 2-3 strategies will be required by the Client each year </w:t>
      </w:r>
    </w:p>
    <w:p w14:paraId="635FCB9A" w14:textId="77777777" w:rsidR="00C4181A" w:rsidRDefault="000D6840">
      <w:pPr>
        <w:pStyle w:val="Heading1"/>
        <w:spacing w:after="120"/>
        <w:ind w:left="709" w:hanging="709"/>
      </w:pPr>
      <w:bookmarkStart w:id="36" w:name="_3o7alnk" w:colFirst="0" w:colLast="0"/>
      <w:bookmarkEnd w:id="36"/>
      <w:r>
        <w:t>continuous improvement</w:t>
      </w:r>
    </w:p>
    <w:p w14:paraId="635FCB9B" w14:textId="77777777" w:rsidR="00C4181A" w:rsidRDefault="000D6840">
      <w:pPr>
        <w:pStyle w:val="Heading2"/>
        <w:rPr>
          <w:b/>
        </w:rPr>
      </w:pPr>
      <w:r>
        <w:t>The Agency will be expected to continually improve the way in which the required Services are to be delivered throughout the Contract duration.</w:t>
      </w:r>
    </w:p>
    <w:p w14:paraId="635FCB9C" w14:textId="77777777" w:rsidR="00C4181A" w:rsidRDefault="000D6840">
      <w:pPr>
        <w:pStyle w:val="Heading2"/>
        <w:rPr>
          <w:b/>
        </w:rPr>
      </w:pPr>
      <w:r>
        <w:t xml:space="preserve">The Agency should present new ways of working to the Client during monthly Contract review meetings. </w:t>
      </w:r>
    </w:p>
    <w:p w14:paraId="635FCB9D" w14:textId="77777777" w:rsidR="00C4181A" w:rsidRDefault="000D6840">
      <w:pPr>
        <w:pStyle w:val="Heading2"/>
        <w:rPr>
          <w:b/>
        </w:rPr>
      </w:pPr>
      <w:r>
        <w:t>Changes to the way in which the Services are to be delivered must be brought to the Client’s attention and agreed prior to any changes being implemented.</w:t>
      </w:r>
    </w:p>
    <w:p w14:paraId="635FCB9E" w14:textId="77777777" w:rsidR="00C4181A" w:rsidRDefault="000D6840">
      <w:pPr>
        <w:pStyle w:val="Heading1"/>
        <w:spacing w:after="120"/>
        <w:ind w:left="709" w:hanging="709"/>
      </w:pPr>
      <w:bookmarkStart w:id="37" w:name="_23ckvvd" w:colFirst="0" w:colLast="0"/>
      <w:bookmarkEnd w:id="37"/>
      <w:r>
        <w:t>Sustainability</w:t>
      </w:r>
    </w:p>
    <w:p w14:paraId="635FCB9F" w14:textId="77777777" w:rsidR="00C4181A" w:rsidRDefault="000D6840">
      <w:pPr>
        <w:pStyle w:val="Heading2"/>
        <w:rPr>
          <w:b/>
        </w:rPr>
      </w:pPr>
      <w:r>
        <w:t>In accordance with the RM3796 Framework terms and conditions.</w:t>
      </w:r>
    </w:p>
    <w:p w14:paraId="635FCBA0" w14:textId="77777777" w:rsidR="00C4181A" w:rsidRDefault="000D6840">
      <w:pPr>
        <w:pStyle w:val="Heading1"/>
        <w:spacing w:after="120"/>
        <w:ind w:left="709" w:hanging="709"/>
      </w:pPr>
      <w:bookmarkStart w:id="38" w:name="_ihv636" w:colFirst="0" w:colLast="0"/>
      <w:bookmarkEnd w:id="38"/>
      <w:r>
        <w:t>STAFF AND Customer SERVICE</w:t>
      </w:r>
    </w:p>
    <w:p w14:paraId="635FCBA1" w14:textId="77777777" w:rsidR="00C4181A" w:rsidRDefault="000D6840">
      <w:pPr>
        <w:pStyle w:val="Heading2"/>
        <w:rPr>
          <w:b/>
        </w:rPr>
      </w:pPr>
      <w:r>
        <w:t>The Client requires the Agency to provide a sufficient level of resource throughout the duration of the Contract in order to consistently deliver a quality service to all Parties.</w:t>
      </w:r>
    </w:p>
    <w:p w14:paraId="635FCBA2" w14:textId="77777777" w:rsidR="00C4181A" w:rsidRDefault="000D6840">
      <w:pPr>
        <w:pStyle w:val="Heading2"/>
        <w:rPr>
          <w:b/>
        </w:rPr>
      </w:pPr>
      <w:r>
        <w:t xml:space="preserve">The Agency’s staff assigned to the Contract shall have the relevant qualifications and experience to deliver the Contract. </w:t>
      </w:r>
    </w:p>
    <w:p w14:paraId="635FCBA3" w14:textId="77777777" w:rsidR="00C4181A" w:rsidRDefault="000D6840">
      <w:pPr>
        <w:pStyle w:val="Heading2"/>
        <w:rPr>
          <w:b/>
        </w:rPr>
      </w:pPr>
      <w:r>
        <w:t xml:space="preserve">The Agency shall ensure that staff understand the Client’s vision and objectives and will provide excellent Client service to the Client throughout the duration of the Contract.  </w:t>
      </w:r>
    </w:p>
    <w:p w14:paraId="635FCBA4" w14:textId="77777777" w:rsidR="00C4181A" w:rsidRDefault="000D6840">
      <w:pPr>
        <w:pStyle w:val="Heading1"/>
        <w:spacing w:after="120"/>
        <w:ind w:left="709" w:hanging="709"/>
      </w:pPr>
      <w:bookmarkStart w:id="39" w:name="_32hioqz" w:colFirst="0" w:colLast="0"/>
      <w:bookmarkEnd w:id="39"/>
      <w:r>
        <w:t>service levels and performance</w:t>
      </w:r>
    </w:p>
    <w:p w14:paraId="635FCBA5" w14:textId="77777777" w:rsidR="00C4181A" w:rsidRDefault="000D6840">
      <w:pPr>
        <w:pStyle w:val="Heading2"/>
        <w:spacing w:after="120"/>
        <w:ind w:left="709" w:hanging="709"/>
      </w:pPr>
      <w:r>
        <w:t>The Client will measure the quality of the Agency’s delivery by:</w:t>
      </w:r>
    </w:p>
    <w:tbl>
      <w:tblPr>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
        <w:gridCol w:w="1771"/>
        <w:gridCol w:w="3825"/>
        <w:gridCol w:w="1652"/>
      </w:tblGrid>
      <w:tr w:rsidR="00C4181A" w14:paraId="635FCBAA" w14:textId="77777777">
        <w:tc>
          <w:tcPr>
            <w:tcW w:w="1048" w:type="dxa"/>
            <w:shd w:val="clear" w:color="auto" w:fill="DEEBF6"/>
          </w:tcPr>
          <w:p w14:paraId="635FCBA6" w14:textId="77777777" w:rsidR="00C4181A" w:rsidRDefault="000D6840">
            <w:pPr>
              <w:pStyle w:val="Heading2"/>
              <w:jc w:val="center"/>
            </w:pPr>
            <w:r>
              <w:t>KPI/SLA</w:t>
            </w:r>
          </w:p>
        </w:tc>
        <w:tc>
          <w:tcPr>
            <w:tcW w:w="1771" w:type="dxa"/>
            <w:shd w:val="clear" w:color="auto" w:fill="DEEBF6"/>
          </w:tcPr>
          <w:p w14:paraId="635FCBA7" w14:textId="77777777" w:rsidR="00C4181A" w:rsidRDefault="000D6840">
            <w:pPr>
              <w:pStyle w:val="Heading2"/>
              <w:jc w:val="center"/>
            </w:pPr>
            <w:r>
              <w:t>Service Area</w:t>
            </w:r>
          </w:p>
        </w:tc>
        <w:tc>
          <w:tcPr>
            <w:tcW w:w="3825" w:type="dxa"/>
            <w:shd w:val="clear" w:color="auto" w:fill="DEEBF6"/>
          </w:tcPr>
          <w:p w14:paraId="635FCBA8" w14:textId="77777777" w:rsidR="00C4181A" w:rsidRDefault="000D6840">
            <w:pPr>
              <w:pStyle w:val="Heading2"/>
              <w:jc w:val="center"/>
            </w:pPr>
            <w:r>
              <w:t>KPI/SLA description</w:t>
            </w:r>
          </w:p>
        </w:tc>
        <w:tc>
          <w:tcPr>
            <w:tcW w:w="1652" w:type="dxa"/>
            <w:shd w:val="clear" w:color="auto" w:fill="DEEBF6"/>
          </w:tcPr>
          <w:p w14:paraId="635FCBA9" w14:textId="77777777" w:rsidR="00C4181A" w:rsidRDefault="000D6840">
            <w:pPr>
              <w:pStyle w:val="Heading2"/>
              <w:jc w:val="center"/>
            </w:pPr>
            <w:r>
              <w:t>Target</w:t>
            </w:r>
          </w:p>
        </w:tc>
      </w:tr>
      <w:tr w:rsidR="00C4181A" w14:paraId="635FCBAF" w14:textId="77777777">
        <w:tc>
          <w:tcPr>
            <w:tcW w:w="1048" w:type="dxa"/>
          </w:tcPr>
          <w:p w14:paraId="635FCBAB" w14:textId="77777777" w:rsidR="00C4181A" w:rsidRDefault="000D6840">
            <w:pPr>
              <w:pStyle w:val="Heading2"/>
              <w:jc w:val="center"/>
            </w:pPr>
            <w:r>
              <w:t>1</w:t>
            </w:r>
          </w:p>
        </w:tc>
        <w:tc>
          <w:tcPr>
            <w:tcW w:w="1771" w:type="dxa"/>
          </w:tcPr>
          <w:p w14:paraId="635FCBAC" w14:textId="77777777" w:rsidR="00C4181A" w:rsidRDefault="000D6840">
            <w:pPr>
              <w:pStyle w:val="Heading2"/>
            </w:pPr>
            <w:r>
              <w:t>Account Management</w:t>
            </w:r>
          </w:p>
        </w:tc>
        <w:tc>
          <w:tcPr>
            <w:tcW w:w="3825" w:type="dxa"/>
          </w:tcPr>
          <w:p w14:paraId="635FCBAD" w14:textId="77777777" w:rsidR="00C4181A" w:rsidRDefault="000D6840">
            <w:pPr>
              <w:pStyle w:val="Heading2"/>
            </w:pPr>
            <w:r>
              <w:t xml:space="preserve">Respond with resolutions to any issues or complaints within 5 working days. </w:t>
            </w:r>
          </w:p>
        </w:tc>
        <w:tc>
          <w:tcPr>
            <w:tcW w:w="1652" w:type="dxa"/>
          </w:tcPr>
          <w:p w14:paraId="635FCBAE" w14:textId="77777777" w:rsidR="00C4181A" w:rsidRDefault="000D6840">
            <w:pPr>
              <w:pStyle w:val="Heading2"/>
            </w:pPr>
            <w:r>
              <w:t>100%</w:t>
            </w:r>
          </w:p>
        </w:tc>
      </w:tr>
      <w:tr w:rsidR="00C4181A" w14:paraId="635FCBB4" w14:textId="77777777">
        <w:tc>
          <w:tcPr>
            <w:tcW w:w="1048" w:type="dxa"/>
          </w:tcPr>
          <w:p w14:paraId="635FCBB0" w14:textId="77777777" w:rsidR="00C4181A" w:rsidRDefault="000D6840">
            <w:pPr>
              <w:pStyle w:val="Heading2"/>
              <w:jc w:val="center"/>
            </w:pPr>
            <w:r>
              <w:t>2</w:t>
            </w:r>
          </w:p>
        </w:tc>
        <w:tc>
          <w:tcPr>
            <w:tcW w:w="1771" w:type="dxa"/>
          </w:tcPr>
          <w:p w14:paraId="635FCBB1" w14:textId="77777777" w:rsidR="00C4181A" w:rsidRDefault="000D6840">
            <w:pPr>
              <w:pStyle w:val="Heading2"/>
            </w:pPr>
            <w:r>
              <w:t>Account Management</w:t>
            </w:r>
          </w:p>
        </w:tc>
        <w:tc>
          <w:tcPr>
            <w:tcW w:w="3825" w:type="dxa"/>
          </w:tcPr>
          <w:p w14:paraId="635FCBB2" w14:textId="77777777" w:rsidR="00C4181A" w:rsidRDefault="000D6840">
            <w:pPr>
              <w:pStyle w:val="Heading2"/>
            </w:pPr>
            <w:r>
              <w:t>Attendance at quarterly reviews</w:t>
            </w:r>
          </w:p>
        </w:tc>
        <w:tc>
          <w:tcPr>
            <w:tcW w:w="1652" w:type="dxa"/>
          </w:tcPr>
          <w:p w14:paraId="635FCBB3" w14:textId="77777777" w:rsidR="00C4181A" w:rsidRDefault="000D6840">
            <w:pPr>
              <w:pStyle w:val="Heading2"/>
            </w:pPr>
            <w:r>
              <w:t>100%</w:t>
            </w:r>
          </w:p>
        </w:tc>
      </w:tr>
      <w:tr w:rsidR="00C4181A" w14:paraId="635FCBB9" w14:textId="77777777">
        <w:tc>
          <w:tcPr>
            <w:tcW w:w="1048" w:type="dxa"/>
          </w:tcPr>
          <w:p w14:paraId="635FCBB5" w14:textId="77777777" w:rsidR="00C4181A" w:rsidRDefault="000D6840">
            <w:pPr>
              <w:pStyle w:val="Heading2"/>
              <w:jc w:val="center"/>
            </w:pPr>
            <w:r>
              <w:t>3</w:t>
            </w:r>
          </w:p>
        </w:tc>
        <w:tc>
          <w:tcPr>
            <w:tcW w:w="1771" w:type="dxa"/>
          </w:tcPr>
          <w:p w14:paraId="635FCBB6" w14:textId="77777777" w:rsidR="00C4181A" w:rsidRDefault="000D6840">
            <w:pPr>
              <w:pStyle w:val="Heading2"/>
            </w:pPr>
            <w:r>
              <w:t>Service Delivery</w:t>
            </w:r>
          </w:p>
        </w:tc>
        <w:tc>
          <w:tcPr>
            <w:tcW w:w="3825" w:type="dxa"/>
          </w:tcPr>
          <w:p w14:paraId="635FCBB7" w14:textId="77777777" w:rsidR="00C4181A" w:rsidRDefault="000D6840">
            <w:pPr>
              <w:pStyle w:val="Heading2"/>
            </w:pPr>
            <w:r>
              <w:t>Deliver in line with agreed time schedule and budget for each brief</w:t>
            </w:r>
          </w:p>
        </w:tc>
        <w:tc>
          <w:tcPr>
            <w:tcW w:w="1652" w:type="dxa"/>
          </w:tcPr>
          <w:p w14:paraId="635FCBB8" w14:textId="77777777" w:rsidR="00C4181A" w:rsidRDefault="000D6840">
            <w:pPr>
              <w:pStyle w:val="Heading2"/>
            </w:pPr>
            <w:r>
              <w:t>98%</w:t>
            </w:r>
          </w:p>
        </w:tc>
      </w:tr>
      <w:tr w:rsidR="00C4181A" w14:paraId="635FCBBE" w14:textId="77777777">
        <w:tc>
          <w:tcPr>
            <w:tcW w:w="1048" w:type="dxa"/>
          </w:tcPr>
          <w:p w14:paraId="635FCBBA" w14:textId="77777777" w:rsidR="00C4181A" w:rsidRDefault="000D6840">
            <w:pPr>
              <w:pStyle w:val="Heading2"/>
              <w:jc w:val="center"/>
            </w:pPr>
            <w:r>
              <w:t>4</w:t>
            </w:r>
          </w:p>
        </w:tc>
        <w:tc>
          <w:tcPr>
            <w:tcW w:w="1771" w:type="dxa"/>
          </w:tcPr>
          <w:p w14:paraId="635FCBBB" w14:textId="77777777" w:rsidR="00C4181A" w:rsidRDefault="000D6840">
            <w:pPr>
              <w:pStyle w:val="Heading2"/>
            </w:pPr>
            <w:r>
              <w:t>Service Delivery</w:t>
            </w:r>
          </w:p>
        </w:tc>
        <w:tc>
          <w:tcPr>
            <w:tcW w:w="3825" w:type="dxa"/>
          </w:tcPr>
          <w:p w14:paraId="635FCBBC" w14:textId="77777777" w:rsidR="00C4181A" w:rsidRDefault="000D6840">
            <w:pPr>
              <w:pStyle w:val="Heading2"/>
            </w:pPr>
            <w:r>
              <w:t xml:space="preserve">High quality campaign strategies delivered within agreed timescales following receipt of brief. </w:t>
            </w:r>
          </w:p>
        </w:tc>
        <w:tc>
          <w:tcPr>
            <w:tcW w:w="1652" w:type="dxa"/>
          </w:tcPr>
          <w:p w14:paraId="635FCBBD" w14:textId="77777777" w:rsidR="00C4181A" w:rsidRDefault="000D6840">
            <w:pPr>
              <w:pStyle w:val="Heading2"/>
            </w:pPr>
            <w:r>
              <w:t>95%</w:t>
            </w:r>
          </w:p>
        </w:tc>
      </w:tr>
      <w:tr w:rsidR="00C4181A" w14:paraId="635FCBC3" w14:textId="77777777">
        <w:tc>
          <w:tcPr>
            <w:tcW w:w="1048" w:type="dxa"/>
          </w:tcPr>
          <w:p w14:paraId="635FCBBF" w14:textId="77777777" w:rsidR="00C4181A" w:rsidRDefault="000D6840">
            <w:pPr>
              <w:pStyle w:val="Heading2"/>
              <w:jc w:val="center"/>
            </w:pPr>
            <w:r>
              <w:t>6</w:t>
            </w:r>
          </w:p>
        </w:tc>
        <w:tc>
          <w:tcPr>
            <w:tcW w:w="1771" w:type="dxa"/>
          </w:tcPr>
          <w:p w14:paraId="635FCBC0" w14:textId="77777777" w:rsidR="00C4181A" w:rsidRDefault="000D6840">
            <w:pPr>
              <w:pStyle w:val="Heading2"/>
            </w:pPr>
            <w:r>
              <w:t>Service Delivery</w:t>
            </w:r>
          </w:p>
        </w:tc>
        <w:tc>
          <w:tcPr>
            <w:tcW w:w="3825" w:type="dxa"/>
          </w:tcPr>
          <w:p w14:paraId="635FCBC1" w14:textId="77777777" w:rsidR="00C4181A" w:rsidRDefault="000D6840">
            <w:pPr>
              <w:pStyle w:val="Heading2"/>
            </w:pPr>
            <w:r>
              <w:t>Contribute updates to all weekly meetings and trackers throughout any campaigns.</w:t>
            </w:r>
          </w:p>
        </w:tc>
        <w:tc>
          <w:tcPr>
            <w:tcW w:w="1652" w:type="dxa"/>
          </w:tcPr>
          <w:p w14:paraId="635FCBC2" w14:textId="77777777" w:rsidR="00C4181A" w:rsidRDefault="000D6840">
            <w:pPr>
              <w:pStyle w:val="Heading2"/>
            </w:pPr>
            <w:r>
              <w:t>98%</w:t>
            </w:r>
          </w:p>
        </w:tc>
      </w:tr>
      <w:tr w:rsidR="00C4181A" w14:paraId="635FCBC8" w14:textId="77777777">
        <w:tc>
          <w:tcPr>
            <w:tcW w:w="1048" w:type="dxa"/>
          </w:tcPr>
          <w:p w14:paraId="635FCBC4" w14:textId="77777777" w:rsidR="00C4181A" w:rsidRDefault="000D6840">
            <w:pPr>
              <w:pStyle w:val="Heading2"/>
              <w:jc w:val="center"/>
            </w:pPr>
            <w:r>
              <w:t>7</w:t>
            </w:r>
          </w:p>
        </w:tc>
        <w:tc>
          <w:tcPr>
            <w:tcW w:w="1771" w:type="dxa"/>
          </w:tcPr>
          <w:p w14:paraId="635FCBC5" w14:textId="77777777" w:rsidR="00C4181A" w:rsidRDefault="000D6840">
            <w:pPr>
              <w:pStyle w:val="Heading2"/>
            </w:pPr>
            <w:r>
              <w:t>Service Delivery</w:t>
            </w:r>
          </w:p>
        </w:tc>
        <w:tc>
          <w:tcPr>
            <w:tcW w:w="3825" w:type="dxa"/>
          </w:tcPr>
          <w:p w14:paraId="635FCBC6" w14:textId="77777777" w:rsidR="00C4181A" w:rsidRDefault="000D6840">
            <w:pPr>
              <w:pStyle w:val="Heading2"/>
            </w:pPr>
            <w:r>
              <w:t>Effective working with stakeholders</w:t>
            </w:r>
          </w:p>
        </w:tc>
        <w:tc>
          <w:tcPr>
            <w:tcW w:w="1652" w:type="dxa"/>
          </w:tcPr>
          <w:p w14:paraId="635FCBC7" w14:textId="77777777" w:rsidR="00C4181A" w:rsidRDefault="000D6840">
            <w:pPr>
              <w:pStyle w:val="Heading2"/>
            </w:pPr>
            <w:r>
              <w:t>Ongoing</w:t>
            </w:r>
          </w:p>
        </w:tc>
      </w:tr>
    </w:tbl>
    <w:p w14:paraId="635FCBC9" w14:textId="77777777" w:rsidR="00C4181A" w:rsidRDefault="00C4181A">
      <w:pPr>
        <w:pStyle w:val="Heading2"/>
        <w:ind w:left="720"/>
      </w:pPr>
    </w:p>
    <w:p w14:paraId="635FCBCA" w14:textId="77777777" w:rsidR="00C4181A" w:rsidRDefault="000D6840">
      <w:pPr>
        <w:pStyle w:val="Heading2"/>
        <w:rPr>
          <w:b/>
        </w:rPr>
      </w:pPr>
      <w:bookmarkStart w:id="40" w:name="_1hmsyys" w:colFirst="0" w:colLast="0"/>
      <w:bookmarkEnd w:id="40"/>
      <w:r>
        <w:t>Where the Client identifies poor performance against the agreed KPIs, the Agency shall be required to attend a performance review meeting. The performance review meeting shall be at an agreed time no later than 10 working days from the date of notification at the Client’s premises.</w:t>
      </w:r>
    </w:p>
    <w:p w14:paraId="635FCBCB" w14:textId="77777777" w:rsidR="00C4181A" w:rsidRDefault="000D6840">
      <w:pPr>
        <w:pStyle w:val="Heading2"/>
        <w:rPr>
          <w:b/>
        </w:rPr>
      </w:pPr>
      <w:r>
        <w:t>The Agency shall be required to provide a full incident report that describes the issues and identifies the causes. The Agency will also be required to prepare a full and robust ‘Service Improvement Action Plan’ that sets out its proposals to remedy the service failure. The Service Improvement Plan shall be subject to amendment following the performance review meeting and agreed by both parties prior to implementation.</w:t>
      </w:r>
    </w:p>
    <w:p w14:paraId="635FCBCC" w14:textId="77777777" w:rsidR="00C4181A" w:rsidRDefault="000D6840">
      <w:pPr>
        <w:pStyle w:val="Heading2"/>
        <w:rPr>
          <w:b/>
        </w:rPr>
      </w:pPr>
      <w:r>
        <w:t>The Client agrees to work with the Agency to resolve service failure issues. However, it will remain the Agency’s sole responsibility to resolve any service failure issues.</w:t>
      </w:r>
    </w:p>
    <w:p w14:paraId="635FCBCD" w14:textId="77777777" w:rsidR="00C4181A" w:rsidRDefault="000D6840">
      <w:pPr>
        <w:pStyle w:val="Heading2"/>
        <w:rPr>
          <w:b/>
        </w:rPr>
      </w:pPr>
      <w:r>
        <w:t>Where the Agency fails to provide a Service Improvement Plan or fails to deliver the agreed Service Improvement Plan to the required standard, the Client reserves the right to seek early termination of the Contract in accordance with the procedures set out in Appendix C - Terms and Conditions.</w:t>
      </w:r>
    </w:p>
    <w:p w14:paraId="635FCBCE" w14:textId="77777777" w:rsidR="00C4181A" w:rsidRDefault="000D6840">
      <w:pPr>
        <w:pStyle w:val="Heading1"/>
        <w:spacing w:after="120"/>
        <w:ind w:left="709" w:hanging="709"/>
      </w:pPr>
      <w:bookmarkStart w:id="41" w:name="_41mghml" w:colFirst="0" w:colLast="0"/>
      <w:bookmarkEnd w:id="41"/>
      <w:r>
        <w:t>Security requirements</w:t>
      </w:r>
    </w:p>
    <w:p w14:paraId="635FCBCF" w14:textId="77777777" w:rsidR="00C4181A" w:rsidRDefault="000D6840">
      <w:pPr>
        <w:pStyle w:val="Heading2"/>
        <w:rPr>
          <w:b/>
        </w:rPr>
      </w:pPr>
      <w:r>
        <w:t>During the life of the Contract, the Client may share confidential, commercially sensitive or personal information with the Agency for the sole purpose of delivering the Contract. The Agency shall ensure that there are robust systems, procedures and checks in place to ensure the safety and security of any such information.</w:t>
      </w:r>
    </w:p>
    <w:p w14:paraId="635FCBD0" w14:textId="77777777" w:rsidR="00C4181A" w:rsidRDefault="000D6840">
      <w:pPr>
        <w:pStyle w:val="Heading1"/>
        <w:spacing w:after="120"/>
        <w:ind w:left="709" w:hanging="709"/>
      </w:pPr>
      <w:bookmarkStart w:id="42" w:name="_2grqrue" w:colFirst="0" w:colLast="0"/>
      <w:bookmarkEnd w:id="42"/>
      <w:r>
        <w:t>intellectual property rights (ipr)</w:t>
      </w:r>
    </w:p>
    <w:p w14:paraId="635FCBD1" w14:textId="77777777" w:rsidR="00C4181A" w:rsidRDefault="000D6840">
      <w:pPr>
        <w:pStyle w:val="Heading2"/>
        <w:rPr>
          <w:b/>
        </w:rPr>
      </w:pPr>
      <w:r>
        <w:t>The Agency shall assign full title guarantee to all Intellectual Property Rights for the products of the Service to the Client. All data collected, reports produced, materials used and any other documentation associated with the delivery of the Contract shall remain the property of the Client. Furthermore the Agency shall make available, at the request of the Client, all such material to any other organisation on written instruction to do so from the Client’s Contract Manager.</w:t>
      </w:r>
    </w:p>
    <w:p w14:paraId="635FCBD2" w14:textId="77777777" w:rsidR="00C4181A" w:rsidRDefault="000D6840">
      <w:pPr>
        <w:pStyle w:val="Heading1"/>
        <w:spacing w:after="120"/>
        <w:ind w:left="709" w:hanging="709"/>
      </w:pPr>
      <w:bookmarkStart w:id="43" w:name="_vx1227" w:colFirst="0" w:colLast="0"/>
      <w:bookmarkEnd w:id="43"/>
      <w:r>
        <w:t xml:space="preserve">Location </w:t>
      </w:r>
    </w:p>
    <w:p w14:paraId="635FCBD3" w14:textId="77777777" w:rsidR="00C4181A" w:rsidRDefault="000D6840">
      <w:pPr>
        <w:pStyle w:val="Heading2"/>
        <w:rPr>
          <w:b/>
        </w:rPr>
      </w:pPr>
      <w:r>
        <w:rPr>
          <w:highlight w:val="white"/>
        </w:rPr>
        <w:t>The location of the services will be carried out primarily at the office(s) of the Agency. Occasional travel to the Client’s offices in Liverpool or London may be required. In addition, team members may be required to travel to other locations within the UK in order to fulfil the requirements of the brief.</w:t>
      </w:r>
      <w:r>
        <w:t xml:space="preserve"> No associated claim for T&amp;S shall be paid by the Client.</w:t>
      </w:r>
    </w:p>
    <w:p w14:paraId="635FCBD4" w14:textId="77777777" w:rsidR="00C4181A" w:rsidRDefault="00C4181A">
      <w:pPr>
        <w:tabs>
          <w:tab w:val="left" w:pos="1392"/>
        </w:tabs>
      </w:pPr>
    </w:p>
    <w:p w14:paraId="635FCBD5" w14:textId="77777777" w:rsidR="00C4181A" w:rsidRDefault="000D6840">
      <w:pPr>
        <w:keepNext/>
        <w:shd w:val="clear" w:color="auto" w:fill="FFFFFF"/>
        <w:jc w:val="center"/>
        <w:rPr>
          <w:rFonts w:ascii="Arial Bold" w:eastAsia="Arial Bold" w:hAnsi="Arial Bold" w:cs="Arial Bold"/>
          <w:b/>
          <w:smallCaps/>
        </w:rPr>
      </w:pPr>
      <w:bookmarkStart w:id="44" w:name="_3fwokq0" w:colFirst="0" w:colLast="0"/>
      <w:bookmarkEnd w:id="44"/>
      <w:r>
        <w:br w:type="page"/>
      </w:r>
      <w:r>
        <w:rPr>
          <w:rFonts w:ascii="Arial Bold" w:eastAsia="Arial Bold" w:hAnsi="Arial Bold" w:cs="Arial Bold"/>
          <w:b/>
          <w:smallCaps/>
        </w:rPr>
        <w:t>Annex B</w:t>
      </w:r>
    </w:p>
    <w:p w14:paraId="635FCBD6" w14:textId="77777777" w:rsidR="00C4181A" w:rsidRDefault="000D6840">
      <w:pPr>
        <w:spacing w:after="100"/>
        <w:jc w:val="center"/>
      </w:pPr>
      <w:bookmarkStart w:id="45" w:name="1v1yuxt" w:colFirst="0" w:colLast="0"/>
      <w:bookmarkEnd w:id="45"/>
      <w:r>
        <w:rPr>
          <w:rFonts w:ascii="Arial" w:eastAsia="Arial" w:hAnsi="Arial" w:cs="Arial"/>
          <w:b/>
          <w:sz w:val="20"/>
          <w:szCs w:val="20"/>
        </w:rPr>
        <w:t>Agency Proposal</w:t>
      </w:r>
    </w:p>
    <w:p w14:paraId="635FCBD7" w14:textId="77777777" w:rsidR="00C4181A" w:rsidRDefault="000D6840">
      <w:pPr>
        <w:spacing w:after="100"/>
        <w:jc w:val="center"/>
        <w:rPr>
          <w:rFonts w:ascii="Arial" w:eastAsia="Arial" w:hAnsi="Arial" w:cs="Arial"/>
          <w:sz w:val="20"/>
          <w:szCs w:val="20"/>
        </w:rPr>
      </w:pPr>
      <w:bookmarkStart w:id="46" w:name="4f1mdlm" w:colFirst="0" w:colLast="0"/>
      <w:bookmarkEnd w:id="46"/>
      <w:r>
        <w:rPr>
          <w:rFonts w:ascii="Arial" w:eastAsia="Arial" w:hAnsi="Arial" w:cs="Arial"/>
        </w:rPr>
        <w:t>REDACTED</w:t>
      </w:r>
    </w:p>
    <w:p w14:paraId="635FCBD8" w14:textId="77777777" w:rsidR="00C4181A" w:rsidRDefault="00C4181A">
      <w:pPr>
        <w:spacing w:after="100"/>
        <w:jc w:val="center"/>
        <w:rPr>
          <w:rFonts w:ascii="Arial" w:eastAsia="Arial" w:hAnsi="Arial" w:cs="Arial"/>
          <w:sz w:val="20"/>
          <w:szCs w:val="20"/>
        </w:rPr>
      </w:pPr>
      <w:bookmarkStart w:id="47" w:name="_2u6wntf" w:colFirst="0" w:colLast="0"/>
      <w:bookmarkEnd w:id="47"/>
    </w:p>
    <w:p w14:paraId="635FCBD9" w14:textId="77777777" w:rsidR="00C4181A" w:rsidRDefault="00C4181A">
      <w:pPr>
        <w:spacing w:after="100"/>
        <w:jc w:val="center"/>
        <w:rPr>
          <w:rFonts w:ascii="Arial" w:eastAsia="Arial" w:hAnsi="Arial" w:cs="Arial"/>
          <w:sz w:val="20"/>
          <w:szCs w:val="20"/>
        </w:rPr>
      </w:pPr>
    </w:p>
    <w:p w14:paraId="635FCBDA" w14:textId="77777777" w:rsidR="00C4181A" w:rsidRDefault="00C4181A">
      <w:pPr>
        <w:spacing w:after="100"/>
        <w:jc w:val="center"/>
        <w:rPr>
          <w:rFonts w:ascii="Arial" w:eastAsia="Arial" w:hAnsi="Arial" w:cs="Arial"/>
          <w:sz w:val="20"/>
          <w:szCs w:val="20"/>
        </w:rPr>
      </w:pPr>
    </w:p>
    <w:p w14:paraId="635FCBDB" w14:textId="77777777" w:rsidR="00C4181A" w:rsidRDefault="00C4181A">
      <w:pPr>
        <w:spacing w:after="100"/>
        <w:jc w:val="center"/>
        <w:rPr>
          <w:rFonts w:ascii="Arial" w:eastAsia="Arial" w:hAnsi="Arial" w:cs="Arial"/>
          <w:sz w:val="20"/>
          <w:szCs w:val="20"/>
        </w:rPr>
      </w:pPr>
    </w:p>
    <w:p w14:paraId="635FCBDC" w14:textId="77777777" w:rsidR="00C4181A" w:rsidRDefault="00C4181A">
      <w:pPr>
        <w:spacing w:after="100"/>
        <w:jc w:val="center"/>
        <w:rPr>
          <w:rFonts w:ascii="Arial" w:eastAsia="Arial" w:hAnsi="Arial" w:cs="Arial"/>
          <w:sz w:val="20"/>
          <w:szCs w:val="20"/>
        </w:rPr>
      </w:pPr>
    </w:p>
    <w:p w14:paraId="635FCBDD" w14:textId="77777777" w:rsidR="00C4181A" w:rsidRDefault="00C4181A">
      <w:pPr>
        <w:spacing w:after="100"/>
        <w:jc w:val="center"/>
        <w:rPr>
          <w:rFonts w:ascii="Arial" w:eastAsia="Arial" w:hAnsi="Arial" w:cs="Arial"/>
          <w:sz w:val="20"/>
          <w:szCs w:val="20"/>
        </w:rPr>
      </w:pPr>
    </w:p>
    <w:p w14:paraId="635FCBDE" w14:textId="77777777" w:rsidR="00C4181A" w:rsidRDefault="00C4181A">
      <w:pPr>
        <w:spacing w:after="100"/>
        <w:jc w:val="center"/>
        <w:rPr>
          <w:rFonts w:ascii="Arial" w:eastAsia="Arial" w:hAnsi="Arial" w:cs="Arial"/>
          <w:sz w:val="20"/>
          <w:szCs w:val="20"/>
        </w:rPr>
      </w:pPr>
    </w:p>
    <w:p w14:paraId="635FCBDF" w14:textId="77777777" w:rsidR="00C4181A" w:rsidRDefault="00C4181A">
      <w:pPr>
        <w:spacing w:after="100"/>
        <w:jc w:val="center"/>
        <w:rPr>
          <w:rFonts w:ascii="Arial" w:eastAsia="Arial" w:hAnsi="Arial" w:cs="Arial"/>
          <w:sz w:val="20"/>
          <w:szCs w:val="20"/>
        </w:rPr>
      </w:pPr>
    </w:p>
    <w:p w14:paraId="635FCBE0" w14:textId="77777777" w:rsidR="00C4181A" w:rsidRDefault="00C4181A">
      <w:pPr>
        <w:spacing w:after="100"/>
        <w:jc w:val="center"/>
        <w:rPr>
          <w:rFonts w:ascii="Arial" w:eastAsia="Arial" w:hAnsi="Arial" w:cs="Arial"/>
          <w:sz w:val="20"/>
          <w:szCs w:val="20"/>
        </w:rPr>
      </w:pPr>
    </w:p>
    <w:p w14:paraId="635FCBE1" w14:textId="77777777" w:rsidR="00C4181A" w:rsidRDefault="000D6840">
      <w:pPr>
        <w:spacing w:after="100"/>
        <w:jc w:val="center"/>
        <w:rPr>
          <w:rFonts w:ascii="Arial" w:eastAsia="Arial" w:hAnsi="Arial" w:cs="Arial"/>
          <w:b/>
          <w:sz w:val="20"/>
          <w:szCs w:val="20"/>
        </w:rPr>
      </w:pPr>
      <w:r>
        <w:rPr>
          <w:rFonts w:ascii="Arial" w:eastAsia="Arial" w:hAnsi="Arial" w:cs="Arial"/>
          <w:b/>
          <w:sz w:val="20"/>
          <w:szCs w:val="20"/>
        </w:rPr>
        <w:t>ANNEX C</w:t>
      </w:r>
    </w:p>
    <w:p w14:paraId="635FCBE2" w14:textId="77777777" w:rsidR="00C4181A" w:rsidRDefault="000D6840">
      <w:pPr>
        <w:spacing w:after="100"/>
        <w:jc w:val="center"/>
        <w:rPr>
          <w:rFonts w:ascii="Arial" w:eastAsia="Arial" w:hAnsi="Arial" w:cs="Arial"/>
          <w:b/>
          <w:sz w:val="20"/>
          <w:szCs w:val="20"/>
        </w:rPr>
      </w:pPr>
      <w:r>
        <w:rPr>
          <w:rFonts w:ascii="Arial" w:eastAsia="Arial" w:hAnsi="Arial" w:cs="Arial"/>
          <w:b/>
          <w:sz w:val="20"/>
          <w:szCs w:val="20"/>
        </w:rPr>
        <w:t>Statement of Works</w:t>
      </w:r>
    </w:p>
    <w:p w14:paraId="635FCBE3" w14:textId="77777777" w:rsidR="00C4181A" w:rsidRDefault="000D6840">
      <w:pPr>
        <w:spacing w:after="100"/>
        <w:jc w:val="left"/>
      </w:pPr>
      <w:r>
        <w:rPr>
          <w:rFonts w:ascii="Arial" w:eastAsia="Arial" w:hAnsi="Arial" w:cs="Arial"/>
          <w:sz w:val="20"/>
          <w:szCs w:val="20"/>
        </w:rPr>
        <w:t xml:space="preserve">To be agreed as required </w:t>
      </w:r>
    </w:p>
    <w:p w14:paraId="635FCBE4" w14:textId="77777777" w:rsidR="00C4181A" w:rsidRDefault="000D6840">
      <w:pPr>
        <w:spacing w:after="0"/>
        <w:jc w:val="left"/>
        <w:rPr>
          <w:rFonts w:ascii="Arial" w:eastAsia="Arial" w:hAnsi="Arial" w:cs="Arial"/>
          <w:b/>
          <w:sz w:val="20"/>
          <w:szCs w:val="20"/>
        </w:rPr>
      </w:pPr>
      <w:bookmarkStart w:id="48" w:name="19c6y18" w:colFirst="0" w:colLast="0"/>
      <w:bookmarkEnd w:id="48"/>
      <w:r>
        <w:br w:type="page"/>
      </w:r>
    </w:p>
    <w:p w14:paraId="635FCBE5" w14:textId="77777777" w:rsidR="00C4181A" w:rsidRDefault="000D6840">
      <w:pPr>
        <w:keepNext/>
        <w:numPr>
          <w:ilvl w:val="1"/>
          <w:numId w:val="14"/>
        </w:numPr>
        <w:spacing w:before="100" w:after="120" w:line="276" w:lineRule="auto"/>
        <w:ind w:left="0" w:firstLine="0"/>
        <w:jc w:val="left"/>
        <w:rPr>
          <w:rFonts w:ascii="Arial" w:eastAsia="Arial" w:hAnsi="Arial" w:cs="Arial"/>
          <w:b/>
          <w:sz w:val="20"/>
          <w:szCs w:val="20"/>
        </w:rPr>
      </w:pPr>
      <w:r>
        <w:rPr>
          <w:rFonts w:ascii="Arial" w:eastAsia="Arial" w:hAnsi="Arial" w:cs="Arial"/>
          <w:b/>
          <w:sz w:val="20"/>
          <w:szCs w:val="20"/>
        </w:rPr>
        <w:t>Call-Off Terms</w:t>
      </w:r>
    </w:p>
    <w:p w14:paraId="635FCBE6" w14:textId="77777777" w:rsidR="00C4181A" w:rsidRDefault="000D6840">
      <w:pPr>
        <w:tabs>
          <w:tab w:val="left" w:pos="175"/>
        </w:tabs>
        <w:spacing w:after="120"/>
        <w:ind w:left="170" w:hanging="170"/>
      </w:pPr>
      <w:r>
        <w:rPr>
          <w:rFonts w:ascii="Arial" w:eastAsia="Arial" w:hAnsi="Arial" w:cs="Arial"/>
          <w:sz w:val="20"/>
          <w:szCs w:val="20"/>
        </w:rPr>
        <w:t>Annex D – Terms and Conditions</w:t>
      </w:r>
    </w:p>
    <w:sectPr w:rsidR="00C418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AF276" w14:textId="77777777" w:rsidR="000D6840" w:rsidRDefault="000D6840">
      <w:pPr>
        <w:spacing w:after="0"/>
      </w:pPr>
      <w:r>
        <w:separator/>
      </w:r>
    </w:p>
  </w:endnote>
  <w:endnote w:type="continuationSeparator" w:id="0">
    <w:p w14:paraId="2E013A52" w14:textId="77777777" w:rsidR="000D6840" w:rsidRDefault="000D6840">
      <w:pPr>
        <w:spacing w:after="0"/>
      </w:pPr>
      <w:r>
        <w:continuationSeparator/>
      </w:r>
    </w:p>
  </w:endnote>
  <w:endnote w:type="continuationNotice" w:id="1">
    <w:p w14:paraId="392AE3A3" w14:textId="77777777" w:rsidR="00547C82" w:rsidRDefault="00547C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CBEA" w14:textId="77777777" w:rsidR="000D6840" w:rsidRDefault="000D6840">
    <w:pPr>
      <w:tabs>
        <w:tab w:val="center" w:pos="4513"/>
        <w:tab w:val="right" w:pos="9026"/>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CBEB" w14:textId="77777777" w:rsidR="000D6840" w:rsidRDefault="000D6840">
    <w:pPr>
      <w:spacing w:after="0"/>
      <w:jc w:val="left"/>
      <w:rPr>
        <w:rFonts w:ascii="Arial" w:eastAsia="Arial" w:hAnsi="Arial" w:cs="Arial"/>
        <w:sz w:val="16"/>
        <w:szCs w:val="16"/>
      </w:rPr>
    </w:pPr>
    <w:r>
      <w:rPr>
        <w:rFonts w:ascii="Arial" w:eastAsia="Arial" w:hAnsi="Arial" w:cs="Arial"/>
        <w:sz w:val="16"/>
        <w:szCs w:val="16"/>
      </w:rPr>
      <w:t xml:space="preserve">RM3796 – Communication Services                                                                                                                                                  </w:t>
    </w:r>
    <w:r>
      <w:rPr>
        <w:rFonts w:ascii="Arial" w:eastAsia="Arial" w:hAnsi="Arial" w:cs="Arial"/>
        <w:sz w:val="16"/>
        <w:szCs w:val="16"/>
      </w:rPr>
      <w:tab/>
    </w:r>
    <w:r>
      <w:rPr>
        <w:rFonts w:ascii="Arial" w:eastAsia="Arial" w:hAnsi="Arial" w:cs="Arial"/>
        <w:sz w:val="16"/>
        <w:szCs w:val="16"/>
      </w:rPr>
      <w:tab/>
      <w:t xml:space="preserve">                                    Letter of Appointment </w:t>
    </w:r>
  </w:p>
  <w:p w14:paraId="635FCBEC" w14:textId="77777777" w:rsidR="000D6840" w:rsidRDefault="000D6840">
    <w:pPr>
      <w:spacing w:after="0"/>
      <w:jc w:val="left"/>
      <w:rPr>
        <w:rFonts w:ascii="Arial" w:eastAsia="Arial" w:hAnsi="Arial" w:cs="Arial"/>
        <w:sz w:val="16"/>
        <w:szCs w:val="16"/>
      </w:rPr>
    </w:pPr>
    <w:r>
      <w:rPr>
        <w:rFonts w:ascii="Arial" w:eastAsia="Arial" w:hAnsi="Arial" w:cs="Arial"/>
        <w:sz w:val="16"/>
        <w:szCs w:val="16"/>
      </w:rPr>
      <w:t>Attachment 4</w:t>
    </w:r>
  </w:p>
  <w:p w14:paraId="635FCBED" w14:textId="77777777" w:rsidR="000D6840" w:rsidRDefault="000D6840">
    <w:pPr>
      <w:pBdr>
        <w:top w:val="single" w:sz="6" w:space="1" w:color="000000"/>
      </w:pBdr>
      <w:tabs>
        <w:tab w:val="right" w:pos="8647"/>
      </w:tabs>
      <w:spacing w:after="0"/>
      <w:jc w:val="left"/>
      <w:rPr>
        <w:u w:val="single"/>
      </w:rPr>
    </w:pPr>
    <w:r>
      <w:rPr>
        <w:sz w:val="16"/>
        <w:szCs w:val="16"/>
      </w:rPr>
      <w:t>© Crown Copyright 2016</w:t>
    </w:r>
  </w:p>
  <w:p w14:paraId="635FCBEE" w14:textId="77777777" w:rsidR="000D6840" w:rsidRDefault="000D6840">
    <w:pPr>
      <w:pBdr>
        <w:top w:val="single" w:sz="6" w:space="1" w:color="000000"/>
      </w:pBdr>
      <w:tabs>
        <w:tab w:val="right" w:pos="8647"/>
      </w:tabs>
      <w:spacing w:after="0"/>
      <w:rPr>
        <w:sz w:val="16"/>
        <w:szCs w:val="16"/>
      </w:rPr>
    </w:pPr>
  </w:p>
  <w:p w14:paraId="635FCBEF" w14:textId="3972EE92" w:rsidR="000D6840" w:rsidRDefault="000D6840">
    <w:pPr>
      <w:tabs>
        <w:tab w:val="right" w:pos="9029"/>
      </w:tabs>
      <w:spacing w:after="720"/>
    </w:pPr>
    <w:r>
      <w:tab/>
    </w:r>
    <w:r>
      <w:fldChar w:fldCharType="begin"/>
    </w:r>
    <w:r>
      <w:instrText>PAGE</w:instrText>
    </w:r>
    <w:r>
      <w:fldChar w:fldCharType="separate"/>
    </w:r>
    <w:r w:rsidR="00547C82">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CBF1" w14:textId="77777777" w:rsidR="000D6840" w:rsidRDefault="000D6840">
    <w:pPr>
      <w:tabs>
        <w:tab w:val="center" w:pos="4513"/>
        <w:tab w:val="right" w:pos="9026"/>
      </w:tabs>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E66C1" w14:textId="77777777" w:rsidR="000D6840" w:rsidRDefault="000D6840">
      <w:pPr>
        <w:spacing w:after="0"/>
      </w:pPr>
      <w:r>
        <w:separator/>
      </w:r>
    </w:p>
  </w:footnote>
  <w:footnote w:type="continuationSeparator" w:id="0">
    <w:p w14:paraId="13DC68BA" w14:textId="77777777" w:rsidR="000D6840" w:rsidRDefault="000D6840">
      <w:pPr>
        <w:spacing w:after="0"/>
      </w:pPr>
      <w:r>
        <w:continuationSeparator/>
      </w:r>
    </w:p>
  </w:footnote>
  <w:footnote w:type="continuationNotice" w:id="1">
    <w:p w14:paraId="334425EF" w14:textId="77777777" w:rsidR="00547C82" w:rsidRDefault="00547C8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CBE8" w14:textId="77777777" w:rsidR="000D6840" w:rsidRDefault="000D6840">
    <w:pPr>
      <w:tabs>
        <w:tab w:val="center" w:pos="4513"/>
        <w:tab w:val="right" w:pos="9026"/>
      </w:tabs>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CBE9" w14:textId="77777777" w:rsidR="000D6840" w:rsidRDefault="000D6840">
    <w:pPr>
      <w:tabs>
        <w:tab w:val="center" w:pos="4513"/>
        <w:tab w:val="right" w:pos="9026"/>
      </w:tabs>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FCBF0" w14:textId="77777777" w:rsidR="000D6840" w:rsidRDefault="000D6840">
    <w:pPr>
      <w:tabs>
        <w:tab w:val="center" w:pos="4513"/>
        <w:tab w:val="right" w:pos="9026"/>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6D24"/>
    <w:multiLevelType w:val="multilevel"/>
    <w:tmpl w:val="7B5AC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FC0762"/>
    <w:multiLevelType w:val="multilevel"/>
    <w:tmpl w:val="D76E3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A935A9"/>
    <w:multiLevelType w:val="multilevel"/>
    <w:tmpl w:val="CB82B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031C4E"/>
    <w:multiLevelType w:val="multilevel"/>
    <w:tmpl w:val="06C05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971C86"/>
    <w:multiLevelType w:val="multilevel"/>
    <w:tmpl w:val="07BC3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3D4ED9"/>
    <w:multiLevelType w:val="multilevel"/>
    <w:tmpl w:val="5F2A5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3A5CE2"/>
    <w:multiLevelType w:val="multilevel"/>
    <w:tmpl w:val="31889576"/>
    <w:lvl w:ilvl="0">
      <w:start w:val="1"/>
      <w:numFmt w:val="decimal"/>
      <w:lvlText w:val="SCHEDULE %1: "/>
      <w:lvlJc w:val="left"/>
      <w:pPr>
        <w:ind w:left="0" w:firstLine="0"/>
      </w:pPr>
      <w:rPr>
        <w:smallCaps w:val="0"/>
      </w:rPr>
    </w:lvl>
    <w:lvl w:ilvl="1">
      <w:start w:val="1"/>
      <w:numFmt w:val="decimal"/>
      <w:lvlText w:val="Part %2: "/>
      <w:lvlJc w:val="left"/>
      <w:pPr>
        <w:ind w:left="5103" w:firstLine="10206"/>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2520"/>
      </w:pPr>
    </w:lvl>
    <w:lvl w:ilvl="4">
      <w:start w:val="1"/>
      <w:numFmt w:val="lowerLetter"/>
      <w:lvlText w:val="(%5)"/>
      <w:lvlJc w:val="left"/>
      <w:pPr>
        <w:ind w:left="1800" w:firstLine="3240"/>
      </w:pPr>
    </w:lvl>
    <w:lvl w:ilvl="5">
      <w:start w:val="1"/>
      <w:numFmt w:val="lowerRoman"/>
      <w:lvlText w:val="(%6)"/>
      <w:lvlJc w:val="left"/>
      <w:pPr>
        <w:ind w:left="2160" w:firstLine="3960"/>
      </w:pPr>
    </w:lvl>
    <w:lvl w:ilvl="6">
      <w:start w:val="1"/>
      <w:numFmt w:val="decimal"/>
      <w:lvlText w:val="%7."/>
      <w:lvlJc w:val="left"/>
      <w:pPr>
        <w:ind w:left="1495" w:firstLine="2630"/>
      </w:pPr>
    </w:lvl>
    <w:lvl w:ilvl="7">
      <w:start w:val="1"/>
      <w:numFmt w:val="lowerLetter"/>
      <w:lvlText w:val="%8."/>
      <w:lvlJc w:val="left"/>
      <w:pPr>
        <w:ind w:left="2880" w:firstLine="5400"/>
      </w:pPr>
    </w:lvl>
    <w:lvl w:ilvl="8">
      <w:start w:val="1"/>
      <w:numFmt w:val="lowerRoman"/>
      <w:lvlText w:val="%9."/>
      <w:lvlJc w:val="left"/>
      <w:pPr>
        <w:ind w:left="3240" w:firstLine="6120"/>
      </w:pPr>
    </w:lvl>
  </w:abstractNum>
  <w:abstractNum w:abstractNumId="7" w15:restartNumberingAfterBreak="0">
    <w:nsid w:val="3BBC5FA5"/>
    <w:multiLevelType w:val="multilevel"/>
    <w:tmpl w:val="1250F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7856FF"/>
    <w:multiLevelType w:val="multilevel"/>
    <w:tmpl w:val="5D808BCC"/>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855"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5253741"/>
    <w:multiLevelType w:val="multilevel"/>
    <w:tmpl w:val="CBA2B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C23C38"/>
    <w:multiLevelType w:val="multilevel"/>
    <w:tmpl w:val="D9AC3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171DE2"/>
    <w:multiLevelType w:val="multilevel"/>
    <w:tmpl w:val="3514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EF5DF8"/>
    <w:multiLevelType w:val="multilevel"/>
    <w:tmpl w:val="779E5628"/>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855"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6EBA3112"/>
    <w:multiLevelType w:val="multilevel"/>
    <w:tmpl w:val="8B605958"/>
    <w:lvl w:ilvl="0">
      <w:start w:val="1"/>
      <w:numFmt w:val="decimal"/>
      <w:lvlText w:val="SCHEDULE %1: "/>
      <w:lvlJc w:val="left"/>
      <w:pPr>
        <w:ind w:left="0" w:firstLine="0"/>
      </w:pPr>
      <w:rPr>
        <w:smallCaps w:val="0"/>
      </w:rPr>
    </w:lvl>
    <w:lvl w:ilvl="1">
      <w:start w:val="1"/>
      <w:numFmt w:val="decimal"/>
      <w:lvlText w:val="Part %2: "/>
      <w:lvlJc w:val="left"/>
      <w:pPr>
        <w:ind w:left="5103" w:firstLine="10206"/>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2520"/>
      </w:pPr>
    </w:lvl>
    <w:lvl w:ilvl="4">
      <w:start w:val="1"/>
      <w:numFmt w:val="lowerLetter"/>
      <w:lvlText w:val="(%5)"/>
      <w:lvlJc w:val="left"/>
      <w:pPr>
        <w:ind w:left="1800" w:firstLine="3240"/>
      </w:pPr>
    </w:lvl>
    <w:lvl w:ilvl="5">
      <w:start w:val="1"/>
      <w:numFmt w:val="lowerRoman"/>
      <w:lvlText w:val="(%6)"/>
      <w:lvlJc w:val="left"/>
      <w:pPr>
        <w:ind w:left="2160" w:firstLine="3960"/>
      </w:pPr>
    </w:lvl>
    <w:lvl w:ilvl="6">
      <w:start w:val="1"/>
      <w:numFmt w:val="decimal"/>
      <w:lvlText w:val="%7."/>
      <w:lvlJc w:val="left"/>
      <w:pPr>
        <w:ind w:left="1495" w:firstLine="2630"/>
      </w:pPr>
    </w:lvl>
    <w:lvl w:ilvl="7">
      <w:start w:val="1"/>
      <w:numFmt w:val="lowerLetter"/>
      <w:lvlText w:val="%8."/>
      <w:lvlJc w:val="left"/>
      <w:pPr>
        <w:ind w:left="2880" w:firstLine="5400"/>
      </w:pPr>
    </w:lvl>
    <w:lvl w:ilvl="8">
      <w:start w:val="1"/>
      <w:numFmt w:val="lowerRoman"/>
      <w:lvlText w:val="%9."/>
      <w:lvlJc w:val="left"/>
      <w:pPr>
        <w:ind w:left="3240" w:firstLine="6120"/>
      </w:pPr>
    </w:lvl>
  </w:abstractNum>
  <w:num w:numId="1">
    <w:abstractNumId w:val="8"/>
  </w:num>
  <w:num w:numId="2">
    <w:abstractNumId w:val="7"/>
  </w:num>
  <w:num w:numId="3">
    <w:abstractNumId w:val="11"/>
  </w:num>
  <w:num w:numId="4">
    <w:abstractNumId w:val="5"/>
  </w:num>
  <w:num w:numId="5">
    <w:abstractNumId w:val="10"/>
  </w:num>
  <w:num w:numId="6">
    <w:abstractNumId w:val="2"/>
  </w:num>
  <w:num w:numId="7">
    <w:abstractNumId w:val="13"/>
  </w:num>
  <w:num w:numId="8">
    <w:abstractNumId w:val="12"/>
  </w:num>
  <w:num w:numId="9">
    <w:abstractNumId w:val="9"/>
  </w:num>
  <w:num w:numId="10">
    <w:abstractNumId w:val="0"/>
  </w:num>
  <w:num w:numId="11">
    <w:abstractNumId w:val="3"/>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C4181A"/>
    <w:rsid w:val="000D6840"/>
    <w:rsid w:val="00236E7F"/>
    <w:rsid w:val="00547C82"/>
    <w:rsid w:val="0074212F"/>
    <w:rsid w:val="00C41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CAB5"/>
  <w15:docId w15:val="{83EA9E11-F6F3-4A2D-AD69-16BA7B3B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smallCaps/>
    </w:rPr>
  </w:style>
  <w:style w:type="paragraph" w:styleId="Heading2">
    <w:name w:val="heading 2"/>
    <w:basedOn w:val="Normal"/>
    <w:next w:val="Normal"/>
    <w:pPr>
      <w:outlineLvl w:val="1"/>
    </w:pPr>
    <w:rPr>
      <w:rFonts w:ascii="Arial" w:eastAsia="Arial" w:hAnsi="Arial" w:cs="Arial"/>
    </w:rPr>
  </w:style>
  <w:style w:type="paragraph" w:styleId="Heading3">
    <w:name w:val="heading 3"/>
    <w:basedOn w:val="Normal"/>
    <w:next w:val="Normal"/>
    <w:pPr>
      <w:outlineLvl w:val="2"/>
    </w:pPr>
    <w:rPr>
      <w:rFonts w:ascii="Arial" w:eastAsia="Arial" w:hAnsi="Arial" w:cs="Arial"/>
    </w:rPr>
  </w:style>
  <w:style w:type="paragraph" w:styleId="Heading4">
    <w:name w:val="heading 4"/>
    <w:basedOn w:val="Normal"/>
    <w:next w:val="Normal"/>
    <w:pPr>
      <w:outlineLvl w:val="3"/>
    </w:pPr>
    <w:rPr>
      <w:rFonts w:ascii="Arial" w:eastAsia="Arial" w:hAnsi="Arial" w:cs="Arial"/>
    </w:rPr>
  </w:style>
  <w:style w:type="paragraph" w:styleId="Heading5">
    <w:name w:val="heading 5"/>
    <w:basedOn w:val="Normal"/>
    <w:next w:val="Normal"/>
    <w:pPr>
      <w:outlineLvl w:val="4"/>
    </w:pPr>
    <w:rPr>
      <w:rFonts w:ascii="Arial" w:eastAsia="Arial" w:hAnsi="Arial" w:cs="Arial"/>
    </w:rPr>
  </w:style>
  <w:style w:type="paragraph" w:styleId="Heading6">
    <w:name w:val="heading 6"/>
    <w:basedOn w:val="Normal"/>
    <w:next w:val="Normal"/>
    <w:pPr>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contextualSpacing/>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68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840"/>
    <w:rPr>
      <w:rFonts w:ascii="Segoe UI" w:hAnsi="Segoe UI" w:cs="Segoe UI"/>
      <w:sz w:val="18"/>
      <w:szCs w:val="18"/>
    </w:rPr>
  </w:style>
  <w:style w:type="paragraph" w:styleId="Header">
    <w:name w:val="header"/>
    <w:basedOn w:val="Normal"/>
    <w:link w:val="HeaderChar"/>
    <w:uiPriority w:val="99"/>
    <w:semiHidden/>
    <w:unhideWhenUsed/>
    <w:rsid w:val="00547C82"/>
    <w:pPr>
      <w:tabs>
        <w:tab w:val="center" w:pos="4513"/>
        <w:tab w:val="right" w:pos="9026"/>
      </w:tabs>
      <w:spacing w:after="0"/>
    </w:pPr>
  </w:style>
  <w:style w:type="character" w:customStyle="1" w:styleId="HeaderChar">
    <w:name w:val="Header Char"/>
    <w:basedOn w:val="DefaultParagraphFont"/>
    <w:link w:val="Header"/>
    <w:uiPriority w:val="99"/>
    <w:semiHidden/>
    <w:rsid w:val="00547C82"/>
  </w:style>
  <w:style w:type="paragraph" w:styleId="Footer">
    <w:name w:val="footer"/>
    <w:basedOn w:val="Normal"/>
    <w:link w:val="FooterChar"/>
    <w:uiPriority w:val="99"/>
    <w:semiHidden/>
    <w:unhideWhenUsed/>
    <w:rsid w:val="00547C82"/>
    <w:pPr>
      <w:tabs>
        <w:tab w:val="center" w:pos="4513"/>
        <w:tab w:val="right" w:pos="9026"/>
      </w:tabs>
      <w:spacing w:after="0"/>
    </w:pPr>
  </w:style>
  <w:style w:type="character" w:customStyle="1" w:styleId="FooterChar">
    <w:name w:val="Footer Char"/>
    <w:basedOn w:val="DefaultParagraphFont"/>
    <w:link w:val="Footer"/>
    <w:uiPriority w:val="99"/>
    <w:semiHidden/>
    <w:rsid w:val="0054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Bradshaw</cp:lastModifiedBy>
  <cp:revision>2</cp:revision>
  <dcterms:created xsi:type="dcterms:W3CDTF">2018-04-09T08:42:00Z</dcterms:created>
  <dcterms:modified xsi:type="dcterms:W3CDTF">2018-04-09T08:46:00Z</dcterms:modified>
</cp:coreProperties>
</file>