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61DAB" w14:textId="77777777" w:rsidR="00A6162F" w:rsidRDefault="00A6162F">
      <w:pPr>
        <w:ind w:right="-306"/>
        <w:jc w:val="right"/>
        <w:rPr>
          <w:rFonts w:ascii="Calibri" w:hAnsi="Calibri" w:cs="Arial"/>
        </w:rPr>
      </w:pPr>
    </w:p>
    <w:p w14:paraId="23B61DAC" w14:textId="77777777" w:rsidR="00A6162F" w:rsidRDefault="00A6162F">
      <w:pPr>
        <w:rPr>
          <w:rFonts w:ascii="Calibri" w:hAnsi="Calibri" w:cs="Arial"/>
          <w:sz w:val="22"/>
          <w:szCs w:val="22"/>
        </w:rPr>
      </w:pPr>
    </w:p>
    <w:p w14:paraId="23B61DAE" w14:textId="68E91272" w:rsidR="00A6162F" w:rsidRDefault="00606987">
      <w:pPr>
        <w:pStyle w:val="CoverTitle"/>
        <w:pBdr>
          <w:bottom w:val="single" w:sz="12" w:space="1" w:color="auto"/>
        </w:pBdr>
        <w:rPr>
          <w:rFonts w:ascii="Calibri" w:hAnsi="Calibri"/>
        </w:rPr>
      </w:pPr>
      <w:r>
        <w:rPr>
          <w:rFonts w:ascii="Calibri" w:hAnsi="Calibri"/>
        </w:rPr>
        <w:t>RSSB</w:t>
      </w:r>
      <w:r w:rsidR="00C82082">
        <w:rPr>
          <w:rFonts w:ascii="Calibri" w:hAnsi="Calibri"/>
        </w:rPr>
        <w:t xml:space="preserve"> </w:t>
      </w:r>
      <w:r w:rsidR="004956BE" w:rsidRPr="003F09D5">
        <w:rPr>
          <w:rFonts w:ascii="Calibri" w:hAnsi="Calibri"/>
        </w:rPr>
        <w:t>Services</w:t>
      </w:r>
      <w:r w:rsidR="004956BE">
        <w:rPr>
          <w:rFonts w:ascii="Calibri" w:hAnsi="Calibri"/>
          <w:color w:val="FF0000"/>
        </w:rPr>
        <w:t xml:space="preserve"> </w:t>
      </w:r>
      <w:r w:rsidR="00A6162F">
        <w:rPr>
          <w:rFonts w:ascii="Calibri" w:hAnsi="Calibri"/>
        </w:rPr>
        <w:t>Contract</w:t>
      </w:r>
    </w:p>
    <w:p w14:paraId="23B61DAF" w14:textId="4F1A3FDD" w:rsidR="004956BE" w:rsidRDefault="00A6162F">
      <w:pPr>
        <w:pStyle w:val="CoverSubTitle"/>
        <w:rPr>
          <w:rFonts w:ascii="Calibri" w:hAnsi="Calibri"/>
        </w:rPr>
      </w:pPr>
      <w:r>
        <w:rPr>
          <w:rFonts w:ascii="Calibri" w:hAnsi="Calibri"/>
        </w:rPr>
        <w:t xml:space="preserve">Governing:  </w:t>
      </w:r>
      <w:r w:rsidR="002B7C45">
        <w:rPr>
          <w:rFonts w:ascii="Calibri" w:hAnsi="Calibri"/>
          <w:color w:val="FF0000"/>
        </w:rPr>
        <w:t>Audio Visual Equipment and Staging Hire</w:t>
      </w:r>
      <w:r>
        <w:rPr>
          <w:rFonts w:ascii="Calibri" w:hAnsi="Calibri"/>
        </w:rPr>
        <w:t xml:space="preserve"> </w:t>
      </w:r>
    </w:p>
    <w:p w14:paraId="23B61DB0" w14:textId="7FAAED6D" w:rsidR="004956BE" w:rsidRDefault="00A6162F">
      <w:pPr>
        <w:pStyle w:val="CoverSubTitle"/>
        <w:rPr>
          <w:rFonts w:ascii="Calibri" w:hAnsi="Calibri"/>
        </w:rPr>
      </w:pPr>
      <w:r>
        <w:rPr>
          <w:rFonts w:ascii="Calibri" w:hAnsi="Calibri"/>
        </w:rPr>
        <w:t xml:space="preserve">Agreement Number:  </w:t>
      </w:r>
      <w:r w:rsidR="002B7C45">
        <w:rPr>
          <w:rFonts w:ascii="Calibri" w:hAnsi="Calibri"/>
          <w:color w:val="FF0000"/>
        </w:rPr>
        <w:t>RSSB2435</w:t>
      </w:r>
    </w:p>
    <w:p w14:paraId="23B61DB3" w14:textId="464A9D88" w:rsidR="00A6162F" w:rsidRDefault="002B7C45">
      <w:pPr>
        <w:pStyle w:val="CoverSubTitle"/>
        <w:rPr>
          <w:rFonts w:ascii="Calibri" w:hAnsi="Calibri"/>
          <w:b/>
          <w:sz w:val="44"/>
          <w:szCs w:val="44"/>
        </w:rPr>
      </w:pPr>
      <w:r>
        <w:rPr>
          <w:rFonts w:ascii="Calibri" w:hAnsi="Calibri"/>
          <w:sz w:val="20"/>
          <w:szCs w:val="20"/>
        </w:rPr>
        <w:t xml:space="preserve"> </w:t>
      </w:r>
      <w:r w:rsidR="00A6162F">
        <w:rPr>
          <w:rFonts w:ascii="Calibri" w:hAnsi="Calibri"/>
          <w:sz w:val="20"/>
          <w:szCs w:val="20"/>
        </w:rPr>
        <w:t xml:space="preserve">(to be quoted on all correspondence)                                                                                                                 </w:t>
      </w:r>
      <w:r w:rsidR="00A6162F">
        <w:rPr>
          <w:rFonts w:ascii="Calibri" w:hAnsi="Calibri"/>
          <w:b/>
          <w:sz w:val="44"/>
          <w:szCs w:val="44"/>
        </w:rPr>
        <w:t>_________________________________________</w:t>
      </w:r>
    </w:p>
    <w:p w14:paraId="23B61DB4" w14:textId="77777777" w:rsidR="00A6162F" w:rsidRDefault="00A6162F">
      <w:pPr>
        <w:pStyle w:val="CoverSubTitle"/>
        <w:rPr>
          <w:rFonts w:ascii="Calibri" w:hAnsi="Calibri"/>
        </w:rPr>
      </w:pPr>
    </w:p>
    <w:p w14:paraId="23B61DBE" w14:textId="77777777" w:rsidR="00A6162F" w:rsidRDefault="00A6162F">
      <w:pPr>
        <w:pStyle w:val="Body"/>
      </w:pPr>
    </w:p>
    <w:p w14:paraId="23B61DBF" w14:textId="77777777" w:rsidR="00A6162F" w:rsidRDefault="00A6162F">
      <w:pPr>
        <w:autoSpaceDE/>
        <w:rPr>
          <w:rFonts w:ascii="Calibri" w:hAnsi="Calibri" w:cs="Arial"/>
          <w:color w:val="006272"/>
          <w:sz w:val="22"/>
          <w:szCs w:val="22"/>
          <w:lang w:eastAsia="en-GB"/>
        </w:rPr>
      </w:pPr>
      <w:r>
        <w:br w:type="page"/>
      </w:r>
    </w:p>
    <w:p w14:paraId="23B61DC0" w14:textId="77777777" w:rsidR="00A6162F" w:rsidRDefault="00A6162F">
      <w:pPr>
        <w:pStyle w:val="Heading20"/>
      </w:pPr>
      <w:r>
        <w:lastRenderedPageBreak/>
        <w:t>Table of Contents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797"/>
      </w:tblGrid>
      <w:tr w:rsidR="00A6162F" w14:paraId="23B61DC4" w14:textId="77777777">
        <w:trPr>
          <w:trHeight w:val="438"/>
        </w:trPr>
        <w:tc>
          <w:tcPr>
            <w:tcW w:w="1129" w:type="dxa"/>
            <w:hideMark/>
          </w:tcPr>
          <w:p w14:paraId="23B61DC2" w14:textId="77777777" w:rsidR="00A6162F" w:rsidRDefault="00A6162F" w:rsidP="003F09D5">
            <w:pPr>
              <w:pStyle w:val="Body"/>
              <w:tabs>
                <w:tab w:val="left" w:pos="7263"/>
              </w:tabs>
            </w:pPr>
            <w:r>
              <w:t>1.</w:t>
            </w:r>
          </w:p>
        </w:tc>
        <w:tc>
          <w:tcPr>
            <w:tcW w:w="6797" w:type="dxa"/>
            <w:hideMark/>
          </w:tcPr>
          <w:p w14:paraId="23B61DC3" w14:textId="77777777" w:rsidR="00A6162F" w:rsidRDefault="00A6162F" w:rsidP="003F09D5">
            <w:pPr>
              <w:pStyle w:val="Body"/>
              <w:tabs>
                <w:tab w:val="left" w:pos="6134"/>
                <w:tab w:val="left" w:pos="7263"/>
              </w:tabs>
            </w:pPr>
            <w:r>
              <w:t xml:space="preserve">Interpretation  </w:t>
            </w:r>
            <w:r w:rsidR="002D0A5E">
              <w:tab/>
            </w:r>
            <w:r w:rsidR="00E922BA">
              <w:t>4</w:t>
            </w:r>
          </w:p>
        </w:tc>
      </w:tr>
      <w:tr w:rsidR="00A6162F" w14:paraId="23B61DC7" w14:textId="77777777">
        <w:trPr>
          <w:trHeight w:val="409"/>
        </w:trPr>
        <w:tc>
          <w:tcPr>
            <w:tcW w:w="1129" w:type="dxa"/>
            <w:hideMark/>
          </w:tcPr>
          <w:p w14:paraId="23B61DC5" w14:textId="77777777" w:rsidR="00A6162F" w:rsidRDefault="00A6162F" w:rsidP="003F09D5">
            <w:pPr>
              <w:pStyle w:val="Body"/>
              <w:tabs>
                <w:tab w:val="left" w:pos="7263"/>
              </w:tabs>
            </w:pPr>
            <w:r>
              <w:t>2.</w:t>
            </w:r>
          </w:p>
        </w:tc>
        <w:tc>
          <w:tcPr>
            <w:tcW w:w="6797" w:type="dxa"/>
            <w:hideMark/>
          </w:tcPr>
          <w:p w14:paraId="23B61DC6" w14:textId="77777777" w:rsidR="00A6162F" w:rsidRDefault="00A6162F" w:rsidP="003F09D5">
            <w:pPr>
              <w:pStyle w:val="Body"/>
              <w:tabs>
                <w:tab w:val="left" w:pos="6134"/>
                <w:tab w:val="left" w:pos="7263"/>
              </w:tabs>
            </w:pPr>
            <w:r>
              <w:t xml:space="preserve">Commencement and Duration </w:t>
            </w:r>
            <w:r w:rsidR="002D0A5E">
              <w:t xml:space="preserve"> </w:t>
            </w:r>
            <w:r w:rsidR="002D0A5E">
              <w:tab/>
            </w:r>
            <w:r w:rsidR="00E922BA">
              <w:t>6</w:t>
            </w:r>
          </w:p>
        </w:tc>
      </w:tr>
      <w:tr w:rsidR="00A6162F" w14:paraId="23B61DCA" w14:textId="77777777">
        <w:trPr>
          <w:trHeight w:val="415"/>
        </w:trPr>
        <w:tc>
          <w:tcPr>
            <w:tcW w:w="1129" w:type="dxa"/>
            <w:hideMark/>
          </w:tcPr>
          <w:p w14:paraId="23B61DC8" w14:textId="77777777" w:rsidR="00A6162F" w:rsidRDefault="00A6162F" w:rsidP="003F09D5">
            <w:pPr>
              <w:pStyle w:val="Body"/>
              <w:tabs>
                <w:tab w:val="left" w:pos="7263"/>
              </w:tabs>
            </w:pPr>
            <w:r>
              <w:t>3.</w:t>
            </w:r>
          </w:p>
        </w:tc>
        <w:tc>
          <w:tcPr>
            <w:tcW w:w="6797" w:type="dxa"/>
            <w:hideMark/>
          </w:tcPr>
          <w:p w14:paraId="23B61DC9" w14:textId="77777777" w:rsidR="00A6162F" w:rsidRDefault="00A6162F" w:rsidP="003F09D5">
            <w:pPr>
              <w:pStyle w:val="Body"/>
              <w:tabs>
                <w:tab w:val="left" w:pos="6134"/>
                <w:tab w:val="left" w:pos="7263"/>
              </w:tabs>
            </w:pPr>
            <w:r>
              <w:t xml:space="preserve">Scope of Services  </w:t>
            </w:r>
            <w:r w:rsidR="002D0A5E">
              <w:tab/>
            </w:r>
            <w:r w:rsidR="00E922BA">
              <w:t>6</w:t>
            </w:r>
          </w:p>
        </w:tc>
      </w:tr>
      <w:tr w:rsidR="00A6162F" w14:paraId="23B61DCD" w14:textId="77777777">
        <w:trPr>
          <w:trHeight w:val="415"/>
        </w:trPr>
        <w:tc>
          <w:tcPr>
            <w:tcW w:w="1129" w:type="dxa"/>
            <w:hideMark/>
          </w:tcPr>
          <w:p w14:paraId="23B61DCB" w14:textId="77777777" w:rsidR="00A6162F" w:rsidRDefault="00A6162F" w:rsidP="003F09D5">
            <w:pPr>
              <w:pStyle w:val="Body"/>
              <w:tabs>
                <w:tab w:val="left" w:pos="7263"/>
              </w:tabs>
            </w:pPr>
            <w:r>
              <w:t>4.</w:t>
            </w:r>
          </w:p>
        </w:tc>
        <w:tc>
          <w:tcPr>
            <w:tcW w:w="6797" w:type="dxa"/>
            <w:hideMark/>
          </w:tcPr>
          <w:p w14:paraId="23B61DCC" w14:textId="77777777" w:rsidR="00A6162F" w:rsidRDefault="00A6162F" w:rsidP="003F09D5">
            <w:pPr>
              <w:pStyle w:val="Body"/>
              <w:tabs>
                <w:tab w:val="left" w:pos="6146"/>
                <w:tab w:val="left" w:pos="7263"/>
              </w:tabs>
            </w:pPr>
            <w:r>
              <w:t>Duties of the Contractor</w:t>
            </w:r>
            <w:r w:rsidR="002D0A5E">
              <w:t xml:space="preserve">  </w:t>
            </w:r>
            <w:r w:rsidR="002D0A5E">
              <w:tab/>
            </w:r>
            <w:r w:rsidR="00E922BA">
              <w:t>7</w:t>
            </w:r>
          </w:p>
        </w:tc>
      </w:tr>
      <w:tr w:rsidR="00A6162F" w14:paraId="23B61DD0" w14:textId="77777777">
        <w:trPr>
          <w:trHeight w:val="415"/>
        </w:trPr>
        <w:tc>
          <w:tcPr>
            <w:tcW w:w="1129" w:type="dxa"/>
            <w:hideMark/>
          </w:tcPr>
          <w:p w14:paraId="23B61DCE" w14:textId="77777777" w:rsidR="00A6162F" w:rsidRDefault="00A6162F" w:rsidP="003F09D5">
            <w:pPr>
              <w:pStyle w:val="Body"/>
              <w:tabs>
                <w:tab w:val="left" w:pos="7263"/>
              </w:tabs>
            </w:pPr>
            <w:r>
              <w:t>5.</w:t>
            </w:r>
          </w:p>
        </w:tc>
        <w:tc>
          <w:tcPr>
            <w:tcW w:w="6797" w:type="dxa"/>
            <w:hideMark/>
          </w:tcPr>
          <w:p w14:paraId="23B61DCF" w14:textId="77777777" w:rsidR="00A6162F" w:rsidRDefault="00A6162F" w:rsidP="003F09D5">
            <w:pPr>
              <w:pStyle w:val="Body"/>
              <w:tabs>
                <w:tab w:val="left" w:pos="6146"/>
                <w:tab w:val="left" w:pos="7263"/>
              </w:tabs>
            </w:pPr>
            <w:r>
              <w:t xml:space="preserve">Statutory and Other Regulations  </w:t>
            </w:r>
            <w:r w:rsidR="002D0A5E">
              <w:tab/>
            </w:r>
            <w:r w:rsidR="00E922BA">
              <w:t>8</w:t>
            </w:r>
          </w:p>
        </w:tc>
      </w:tr>
      <w:tr w:rsidR="00A6162F" w14:paraId="23B61DD3" w14:textId="77777777">
        <w:trPr>
          <w:trHeight w:val="415"/>
        </w:trPr>
        <w:tc>
          <w:tcPr>
            <w:tcW w:w="1129" w:type="dxa"/>
            <w:hideMark/>
          </w:tcPr>
          <w:p w14:paraId="23B61DD1" w14:textId="77777777" w:rsidR="00A6162F" w:rsidRDefault="00A6162F" w:rsidP="003F09D5">
            <w:pPr>
              <w:pStyle w:val="Body"/>
              <w:tabs>
                <w:tab w:val="left" w:pos="7263"/>
              </w:tabs>
            </w:pPr>
            <w:r>
              <w:t>6.</w:t>
            </w:r>
          </w:p>
        </w:tc>
        <w:tc>
          <w:tcPr>
            <w:tcW w:w="6797" w:type="dxa"/>
            <w:hideMark/>
          </w:tcPr>
          <w:p w14:paraId="23B61DD2" w14:textId="77777777" w:rsidR="00A6162F" w:rsidRDefault="00A6162F" w:rsidP="003F09D5">
            <w:pPr>
              <w:pStyle w:val="Body"/>
              <w:tabs>
                <w:tab w:val="left" w:pos="6115"/>
                <w:tab w:val="left" w:pos="7263"/>
              </w:tabs>
            </w:pPr>
            <w:r>
              <w:t xml:space="preserve">Termination </w:t>
            </w:r>
            <w:r w:rsidR="002D0A5E">
              <w:tab/>
            </w:r>
            <w:r w:rsidR="00E922BA">
              <w:t>9</w:t>
            </w:r>
          </w:p>
        </w:tc>
      </w:tr>
      <w:tr w:rsidR="00A6162F" w14:paraId="23B61DD6" w14:textId="77777777">
        <w:trPr>
          <w:trHeight w:val="415"/>
        </w:trPr>
        <w:tc>
          <w:tcPr>
            <w:tcW w:w="1129" w:type="dxa"/>
            <w:hideMark/>
          </w:tcPr>
          <w:p w14:paraId="23B61DD4" w14:textId="77777777" w:rsidR="00A6162F" w:rsidRDefault="00A6162F" w:rsidP="003F09D5">
            <w:pPr>
              <w:pStyle w:val="Body"/>
              <w:tabs>
                <w:tab w:val="left" w:pos="7263"/>
              </w:tabs>
            </w:pPr>
            <w:r>
              <w:t>7.</w:t>
            </w:r>
          </w:p>
        </w:tc>
        <w:tc>
          <w:tcPr>
            <w:tcW w:w="6797" w:type="dxa"/>
            <w:hideMark/>
          </w:tcPr>
          <w:p w14:paraId="23B61DD5" w14:textId="77777777" w:rsidR="00A6162F" w:rsidRDefault="00A6162F" w:rsidP="003F09D5">
            <w:pPr>
              <w:pStyle w:val="Body"/>
              <w:tabs>
                <w:tab w:val="left" w:pos="6083"/>
                <w:tab w:val="left" w:pos="7263"/>
              </w:tabs>
            </w:pPr>
            <w:r>
              <w:t xml:space="preserve">Force Majeure  </w:t>
            </w:r>
            <w:r w:rsidR="002C439D">
              <w:tab/>
              <w:t>1</w:t>
            </w:r>
            <w:r w:rsidR="00E922BA">
              <w:t>1</w:t>
            </w:r>
          </w:p>
        </w:tc>
      </w:tr>
      <w:tr w:rsidR="00A6162F" w14:paraId="23B61DD9" w14:textId="77777777">
        <w:trPr>
          <w:trHeight w:val="415"/>
        </w:trPr>
        <w:tc>
          <w:tcPr>
            <w:tcW w:w="1129" w:type="dxa"/>
            <w:hideMark/>
          </w:tcPr>
          <w:p w14:paraId="23B61DD7" w14:textId="77777777" w:rsidR="00A6162F" w:rsidRDefault="00A6162F" w:rsidP="003F09D5">
            <w:pPr>
              <w:pStyle w:val="Body"/>
              <w:tabs>
                <w:tab w:val="left" w:pos="7263"/>
              </w:tabs>
            </w:pPr>
            <w:r>
              <w:t>8.</w:t>
            </w:r>
          </w:p>
        </w:tc>
        <w:tc>
          <w:tcPr>
            <w:tcW w:w="6797" w:type="dxa"/>
            <w:hideMark/>
          </w:tcPr>
          <w:p w14:paraId="23B61DD8" w14:textId="77777777" w:rsidR="00A6162F" w:rsidRDefault="00A6162F" w:rsidP="003F09D5">
            <w:pPr>
              <w:pStyle w:val="Body"/>
              <w:tabs>
                <w:tab w:val="left" w:pos="6134"/>
                <w:tab w:val="left" w:pos="7263"/>
              </w:tabs>
            </w:pPr>
            <w:r>
              <w:t xml:space="preserve">Confidentiality </w:t>
            </w:r>
            <w:r w:rsidR="002C439D">
              <w:tab/>
              <w:t>1</w:t>
            </w:r>
            <w:r w:rsidR="00E922BA">
              <w:t>1</w:t>
            </w:r>
          </w:p>
        </w:tc>
      </w:tr>
      <w:tr w:rsidR="00A6162F" w14:paraId="23B61DDC" w14:textId="77777777">
        <w:trPr>
          <w:trHeight w:val="415"/>
        </w:trPr>
        <w:tc>
          <w:tcPr>
            <w:tcW w:w="1129" w:type="dxa"/>
            <w:hideMark/>
          </w:tcPr>
          <w:p w14:paraId="23B61DDA" w14:textId="77777777" w:rsidR="00A6162F" w:rsidRDefault="00A6162F" w:rsidP="003F09D5">
            <w:pPr>
              <w:pStyle w:val="Body"/>
              <w:tabs>
                <w:tab w:val="left" w:pos="7263"/>
              </w:tabs>
            </w:pPr>
            <w:r>
              <w:t>9.</w:t>
            </w:r>
          </w:p>
        </w:tc>
        <w:tc>
          <w:tcPr>
            <w:tcW w:w="6797" w:type="dxa"/>
            <w:hideMark/>
          </w:tcPr>
          <w:p w14:paraId="23B61DDB" w14:textId="77777777" w:rsidR="00A6162F" w:rsidRDefault="00A6162F" w:rsidP="003F09D5">
            <w:pPr>
              <w:pStyle w:val="Body"/>
              <w:tabs>
                <w:tab w:val="left" w:pos="6134"/>
                <w:tab w:val="left" w:pos="7263"/>
              </w:tabs>
            </w:pPr>
            <w:r>
              <w:t xml:space="preserve">Indemnity and Insurance  </w:t>
            </w:r>
            <w:r w:rsidR="002C439D">
              <w:tab/>
              <w:t>1</w:t>
            </w:r>
            <w:r w:rsidR="00E922BA">
              <w:t>2</w:t>
            </w:r>
          </w:p>
        </w:tc>
      </w:tr>
      <w:tr w:rsidR="00A6162F" w14:paraId="23B61DDF" w14:textId="77777777">
        <w:trPr>
          <w:trHeight w:val="415"/>
        </w:trPr>
        <w:tc>
          <w:tcPr>
            <w:tcW w:w="1129" w:type="dxa"/>
            <w:hideMark/>
          </w:tcPr>
          <w:p w14:paraId="23B61DDD" w14:textId="77777777" w:rsidR="00A6162F" w:rsidRDefault="00A6162F" w:rsidP="003F09D5">
            <w:pPr>
              <w:pStyle w:val="Body"/>
              <w:tabs>
                <w:tab w:val="left" w:pos="7263"/>
              </w:tabs>
            </w:pPr>
            <w:r>
              <w:t>10.</w:t>
            </w:r>
          </w:p>
        </w:tc>
        <w:tc>
          <w:tcPr>
            <w:tcW w:w="6797" w:type="dxa"/>
            <w:hideMark/>
          </w:tcPr>
          <w:p w14:paraId="23B61DDE" w14:textId="77777777" w:rsidR="00A6162F" w:rsidRDefault="00A6162F" w:rsidP="003F09D5">
            <w:pPr>
              <w:pStyle w:val="Body"/>
              <w:tabs>
                <w:tab w:val="left" w:pos="6134"/>
                <w:tab w:val="left" w:pos="7263"/>
              </w:tabs>
            </w:pPr>
            <w:r>
              <w:t xml:space="preserve">Intellectual  Property Rights </w:t>
            </w:r>
            <w:r w:rsidR="002C439D">
              <w:tab/>
              <w:t>1</w:t>
            </w:r>
            <w:r w:rsidR="00E922BA">
              <w:t>2</w:t>
            </w:r>
          </w:p>
        </w:tc>
      </w:tr>
      <w:tr w:rsidR="00A6162F" w14:paraId="23B61DE2" w14:textId="77777777">
        <w:trPr>
          <w:trHeight w:val="415"/>
        </w:trPr>
        <w:tc>
          <w:tcPr>
            <w:tcW w:w="1129" w:type="dxa"/>
            <w:hideMark/>
          </w:tcPr>
          <w:p w14:paraId="23B61DE0" w14:textId="77777777" w:rsidR="00A6162F" w:rsidRDefault="00A6162F" w:rsidP="003F09D5">
            <w:pPr>
              <w:pStyle w:val="Body"/>
              <w:tabs>
                <w:tab w:val="left" w:pos="7263"/>
              </w:tabs>
            </w:pPr>
            <w:r>
              <w:t>11.</w:t>
            </w:r>
          </w:p>
        </w:tc>
        <w:tc>
          <w:tcPr>
            <w:tcW w:w="6797" w:type="dxa"/>
            <w:hideMark/>
          </w:tcPr>
          <w:p w14:paraId="23B61DE1" w14:textId="77777777" w:rsidR="00A6162F" w:rsidRDefault="00A6162F" w:rsidP="003F09D5">
            <w:pPr>
              <w:pStyle w:val="Body"/>
              <w:tabs>
                <w:tab w:val="left" w:pos="6134"/>
                <w:tab w:val="left" w:pos="7263"/>
              </w:tabs>
            </w:pPr>
            <w:r>
              <w:t xml:space="preserve">Assignment and Sub-Contracting  </w:t>
            </w:r>
            <w:r w:rsidR="002C439D">
              <w:tab/>
              <w:t>1</w:t>
            </w:r>
            <w:r w:rsidR="00E922BA">
              <w:t>3</w:t>
            </w:r>
          </w:p>
        </w:tc>
      </w:tr>
      <w:tr w:rsidR="00A6162F" w14:paraId="23B61DE5" w14:textId="77777777">
        <w:trPr>
          <w:trHeight w:val="415"/>
        </w:trPr>
        <w:tc>
          <w:tcPr>
            <w:tcW w:w="1129" w:type="dxa"/>
            <w:hideMark/>
          </w:tcPr>
          <w:p w14:paraId="23B61DE3" w14:textId="77777777" w:rsidR="00A6162F" w:rsidRDefault="00A6162F" w:rsidP="003F09D5">
            <w:pPr>
              <w:pStyle w:val="Body"/>
              <w:tabs>
                <w:tab w:val="left" w:pos="7263"/>
              </w:tabs>
            </w:pPr>
            <w:r>
              <w:t>12.</w:t>
            </w:r>
          </w:p>
        </w:tc>
        <w:tc>
          <w:tcPr>
            <w:tcW w:w="6797" w:type="dxa"/>
            <w:hideMark/>
          </w:tcPr>
          <w:p w14:paraId="23B61DE4" w14:textId="77777777" w:rsidR="00A6162F" w:rsidRDefault="00A6162F" w:rsidP="003F09D5">
            <w:pPr>
              <w:pStyle w:val="Body"/>
              <w:tabs>
                <w:tab w:val="left" w:pos="6134"/>
                <w:tab w:val="left" w:pos="7263"/>
              </w:tabs>
            </w:pPr>
            <w:r>
              <w:t xml:space="preserve">Recovery of Property  </w:t>
            </w:r>
            <w:r w:rsidR="002C439D">
              <w:tab/>
              <w:t>1</w:t>
            </w:r>
            <w:r w:rsidR="00E922BA">
              <w:t>4</w:t>
            </w:r>
          </w:p>
        </w:tc>
      </w:tr>
      <w:tr w:rsidR="00A6162F" w14:paraId="23B61DE8" w14:textId="77777777">
        <w:trPr>
          <w:trHeight w:val="415"/>
        </w:trPr>
        <w:tc>
          <w:tcPr>
            <w:tcW w:w="1129" w:type="dxa"/>
            <w:hideMark/>
          </w:tcPr>
          <w:p w14:paraId="23B61DE6" w14:textId="77777777" w:rsidR="00A6162F" w:rsidRDefault="00A6162F" w:rsidP="003F09D5">
            <w:pPr>
              <w:pStyle w:val="Body"/>
              <w:tabs>
                <w:tab w:val="left" w:pos="7263"/>
              </w:tabs>
            </w:pPr>
            <w:r>
              <w:t>13.</w:t>
            </w:r>
          </w:p>
        </w:tc>
        <w:tc>
          <w:tcPr>
            <w:tcW w:w="6797" w:type="dxa"/>
            <w:hideMark/>
          </w:tcPr>
          <w:p w14:paraId="23B61DE7" w14:textId="77777777" w:rsidR="00A6162F" w:rsidRDefault="00A6162F" w:rsidP="003F09D5">
            <w:pPr>
              <w:pStyle w:val="Body"/>
              <w:tabs>
                <w:tab w:val="left" w:pos="6134"/>
                <w:tab w:val="left" w:pos="7263"/>
              </w:tabs>
            </w:pPr>
            <w:r>
              <w:t xml:space="preserve">Invoices and Payments  </w:t>
            </w:r>
            <w:r w:rsidR="002C439D">
              <w:tab/>
              <w:t>1</w:t>
            </w:r>
            <w:r w:rsidR="00E922BA">
              <w:t>4</w:t>
            </w:r>
          </w:p>
        </w:tc>
      </w:tr>
      <w:tr w:rsidR="00A6162F" w14:paraId="23B61DEB" w14:textId="77777777">
        <w:trPr>
          <w:trHeight w:val="415"/>
        </w:trPr>
        <w:tc>
          <w:tcPr>
            <w:tcW w:w="1129" w:type="dxa"/>
            <w:hideMark/>
          </w:tcPr>
          <w:p w14:paraId="23B61DE9" w14:textId="77777777" w:rsidR="00A6162F" w:rsidRDefault="00A6162F" w:rsidP="003F09D5">
            <w:pPr>
              <w:pStyle w:val="Body"/>
              <w:tabs>
                <w:tab w:val="left" w:pos="7263"/>
              </w:tabs>
            </w:pPr>
            <w:r>
              <w:t>14.</w:t>
            </w:r>
          </w:p>
        </w:tc>
        <w:tc>
          <w:tcPr>
            <w:tcW w:w="6797" w:type="dxa"/>
            <w:hideMark/>
          </w:tcPr>
          <w:p w14:paraId="23B61DEA" w14:textId="77777777" w:rsidR="00A6162F" w:rsidRDefault="00A6162F" w:rsidP="003F09D5">
            <w:pPr>
              <w:pStyle w:val="Body"/>
              <w:tabs>
                <w:tab w:val="left" w:pos="6134"/>
                <w:tab w:val="left" w:pos="7263"/>
              </w:tabs>
              <w:rPr>
                <w:highlight w:val="yellow"/>
              </w:rPr>
            </w:pPr>
            <w:r>
              <w:t>Value Added Tax</w:t>
            </w:r>
            <w:r w:rsidR="002C439D">
              <w:t xml:space="preserve">  </w:t>
            </w:r>
            <w:r w:rsidR="002C439D">
              <w:tab/>
              <w:t>1</w:t>
            </w:r>
            <w:r w:rsidR="00E922BA">
              <w:t>5</w:t>
            </w:r>
          </w:p>
        </w:tc>
      </w:tr>
      <w:tr w:rsidR="00A6162F" w14:paraId="23B61DEE" w14:textId="77777777">
        <w:trPr>
          <w:trHeight w:val="415"/>
        </w:trPr>
        <w:tc>
          <w:tcPr>
            <w:tcW w:w="1129" w:type="dxa"/>
            <w:hideMark/>
          </w:tcPr>
          <w:p w14:paraId="23B61DEC" w14:textId="77777777" w:rsidR="00A6162F" w:rsidRDefault="00A6162F" w:rsidP="003F09D5">
            <w:pPr>
              <w:pStyle w:val="Body"/>
              <w:tabs>
                <w:tab w:val="left" w:pos="7263"/>
              </w:tabs>
            </w:pPr>
            <w:r>
              <w:t>15.</w:t>
            </w:r>
          </w:p>
        </w:tc>
        <w:tc>
          <w:tcPr>
            <w:tcW w:w="6797" w:type="dxa"/>
            <w:hideMark/>
          </w:tcPr>
          <w:p w14:paraId="23B61DED" w14:textId="77777777" w:rsidR="00A6162F" w:rsidRDefault="00A6162F" w:rsidP="003F09D5">
            <w:pPr>
              <w:pStyle w:val="Body"/>
              <w:tabs>
                <w:tab w:val="left" w:pos="6134"/>
                <w:tab w:val="left" w:pos="7263"/>
              </w:tabs>
            </w:pPr>
            <w:r>
              <w:t>Set Off</w:t>
            </w:r>
            <w:r w:rsidR="002C439D">
              <w:t xml:space="preserve">  </w:t>
            </w:r>
            <w:r w:rsidR="002C439D">
              <w:tab/>
              <w:t>1</w:t>
            </w:r>
            <w:r w:rsidR="00E922BA">
              <w:t>6</w:t>
            </w:r>
          </w:p>
        </w:tc>
      </w:tr>
      <w:tr w:rsidR="00A6162F" w14:paraId="23B61DF1" w14:textId="77777777">
        <w:trPr>
          <w:trHeight w:val="415"/>
        </w:trPr>
        <w:tc>
          <w:tcPr>
            <w:tcW w:w="1129" w:type="dxa"/>
            <w:hideMark/>
          </w:tcPr>
          <w:p w14:paraId="23B61DEF" w14:textId="77777777" w:rsidR="00A6162F" w:rsidRDefault="00A6162F" w:rsidP="003F09D5">
            <w:pPr>
              <w:pStyle w:val="Body"/>
              <w:tabs>
                <w:tab w:val="left" w:pos="7263"/>
              </w:tabs>
            </w:pPr>
            <w:r>
              <w:t>16.</w:t>
            </w:r>
          </w:p>
        </w:tc>
        <w:tc>
          <w:tcPr>
            <w:tcW w:w="6797" w:type="dxa"/>
            <w:hideMark/>
          </w:tcPr>
          <w:p w14:paraId="23B61DF0" w14:textId="77777777" w:rsidR="00A6162F" w:rsidRDefault="00A6162F" w:rsidP="003F09D5">
            <w:pPr>
              <w:pStyle w:val="Body"/>
              <w:tabs>
                <w:tab w:val="left" w:pos="6140"/>
                <w:tab w:val="left" w:pos="7263"/>
              </w:tabs>
            </w:pPr>
            <w:r>
              <w:t>Variation</w:t>
            </w:r>
            <w:r w:rsidR="002C439D">
              <w:t xml:space="preserve">  </w:t>
            </w:r>
            <w:r w:rsidR="002C439D">
              <w:tab/>
              <w:t>15</w:t>
            </w:r>
          </w:p>
        </w:tc>
      </w:tr>
      <w:tr w:rsidR="00A6162F" w14:paraId="23B61DF4" w14:textId="77777777">
        <w:trPr>
          <w:trHeight w:val="415"/>
        </w:trPr>
        <w:tc>
          <w:tcPr>
            <w:tcW w:w="1129" w:type="dxa"/>
            <w:hideMark/>
          </w:tcPr>
          <w:p w14:paraId="23B61DF2" w14:textId="77777777" w:rsidR="00A6162F" w:rsidRDefault="00A6162F" w:rsidP="003F09D5">
            <w:pPr>
              <w:pStyle w:val="Body"/>
              <w:tabs>
                <w:tab w:val="left" w:pos="7263"/>
              </w:tabs>
            </w:pPr>
            <w:r>
              <w:t>17.</w:t>
            </w:r>
          </w:p>
        </w:tc>
        <w:tc>
          <w:tcPr>
            <w:tcW w:w="6797" w:type="dxa"/>
            <w:hideMark/>
          </w:tcPr>
          <w:p w14:paraId="23B61DF3" w14:textId="77777777" w:rsidR="00A6162F" w:rsidRDefault="00A6162F" w:rsidP="003F09D5">
            <w:pPr>
              <w:pStyle w:val="Body"/>
              <w:tabs>
                <w:tab w:val="left" w:pos="6134"/>
                <w:tab w:val="left" w:pos="7263"/>
              </w:tabs>
            </w:pPr>
            <w:r>
              <w:t xml:space="preserve">Rights of Third Parties  </w:t>
            </w:r>
            <w:r w:rsidR="002C439D">
              <w:tab/>
              <w:t>1</w:t>
            </w:r>
            <w:r w:rsidR="00E922BA">
              <w:t>6</w:t>
            </w:r>
          </w:p>
        </w:tc>
      </w:tr>
      <w:tr w:rsidR="00A6162F" w14:paraId="23B61DF7" w14:textId="77777777">
        <w:trPr>
          <w:trHeight w:val="415"/>
        </w:trPr>
        <w:tc>
          <w:tcPr>
            <w:tcW w:w="1129" w:type="dxa"/>
            <w:hideMark/>
          </w:tcPr>
          <w:p w14:paraId="23B61DF5" w14:textId="77777777" w:rsidR="00A6162F" w:rsidRDefault="00A6162F" w:rsidP="003F09D5">
            <w:pPr>
              <w:pStyle w:val="Body"/>
              <w:tabs>
                <w:tab w:val="left" w:pos="7263"/>
              </w:tabs>
            </w:pPr>
            <w:r>
              <w:t>18.</w:t>
            </w:r>
          </w:p>
        </w:tc>
        <w:tc>
          <w:tcPr>
            <w:tcW w:w="6797" w:type="dxa"/>
            <w:hideMark/>
          </w:tcPr>
          <w:p w14:paraId="23B61DF6" w14:textId="12ED6029" w:rsidR="00A6162F" w:rsidRDefault="00E922BA" w:rsidP="003F09D5">
            <w:pPr>
              <w:pStyle w:val="Body"/>
              <w:tabs>
                <w:tab w:val="left" w:pos="6134"/>
                <w:tab w:val="left" w:pos="7263"/>
              </w:tabs>
            </w:pPr>
            <w:r>
              <w:t>Counterparts</w:t>
            </w:r>
            <w:r w:rsidR="002C439D">
              <w:tab/>
              <w:t>1</w:t>
            </w:r>
            <w:r>
              <w:t>6</w:t>
            </w:r>
          </w:p>
        </w:tc>
      </w:tr>
      <w:tr w:rsidR="00A6162F" w14:paraId="23B61DFA" w14:textId="77777777">
        <w:trPr>
          <w:trHeight w:val="415"/>
        </w:trPr>
        <w:tc>
          <w:tcPr>
            <w:tcW w:w="1129" w:type="dxa"/>
            <w:hideMark/>
          </w:tcPr>
          <w:p w14:paraId="23B61DF8" w14:textId="77777777" w:rsidR="00A6162F" w:rsidRDefault="00A6162F" w:rsidP="003F09D5">
            <w:pPr>
              <w:pStyle w:val="Body"/>
              <w:tabs>
                <w:tab w:val="left" w:pos="7263"/>
              </w:tabs>
            </w:pPr>
            <w:r>
              <w:t>19.</w:t>
            </w:r>
          </w:p>
        </w:tc>
        <w:tc>
          <w:tcPr>
            <w:tcW w:w="6797" w:type="dxa"/>
            <w:hideMark/>
          </w:tcPr>
          <w:p w14:paraId="23B61DF9" w14:textId="378EC3FC" w:rsidR="00A6162F" w:rsidRDefault="00E922BA" w:rsidP="003F09D5">
            <w:pPr>
              <w:pStyle w:val="Body"/>
              <w:tabs>
                <w:tab w:val="left" w:pos="6146"/>
                <w:tab w:val="left" w:pos="7263"/>
              </w:tabs>
            </w:pPr>
            <w:r>
              <w:t>Governing Laws and Jurisdiction</w:t>
            </w:r>
            <w:r w:rsidDel="00E922BA">
              <w:t xml:space="preserve"> </w:t>
            </w:r>
            <w:r w:rsidR="002C439D">
              <w:tab/>
              <w:t>1</w:t>
            </w:r>
            <w:r>
              <w:t>6</w:t>
            </w:r>
          </w:p>
        </w:tc>
      </w:tr>
      <w:tr w:rsidR="00E922BA" w14:paraId="23B61DFD" w14:textId="77777777">
        <w:trPr>
          <w:trHeight w:val="415"/>
        </w:trPr>
        <w:tc>
          <w:tcPr>
            <w:tcW w:w="1129" w:type="dxa"/>
          </w:tcPr>
          <w:p w14:paraId="23B61DFB" w14:textId="77777777" w:rsidR="00E922BA" w:rsidRDefault="00E922BA" w:rsidP="002D0A5E">
            <w:pPr>
              <w:pStyle w:val="Body"/>
              <w:tabs>
                <w:tab w:val="left" w:pos="7263"/>
              </w:tabs>
            </w:pPr>
            <w:r>
              <w:t>20.</w:t>
            </w:r>
          </w:p>
        </w:tc>
        <w:tc>
          <w:tcPr>
            <w:tcW w:w="6797" w:type="dxa"/>
          </w:tcPr>
          <w:p w14:paraId="23B61DFC" w14:textId="77777777" w:rsidR="00E922BA" w:rsidRDefault="00E922BA" w:rsidP="002C439D">
            <w:pPr>
              <w:pStyle w:val="Body"/>
              <w:tabs>
                <w:tab w:val="left" w:pos="6146"/>
                <w:tab w:val="left" w:pos="7263"/>
              </w:tabs>
            </w:pPr>
            <w:r>
              <w:t xml:space="preserve">Notices  </w:t>
            </w:r>
            <w:r>
              <w:tab/>
              <w:t>16</w:t>
            </w:r>
          </w:p>
        </w:tc>
      </w:tr>
      <w:tr w:rsidR="00E922BA" w14:paraId="23B61E00" w14:textId="77777777">
        <w:trPr>
          <w:trHeight w:val="415"/>
        </w:trPr>
        <w:tc>
          <w:tcPr>
            <w:tcW w:w="1129" w:type="dxa"/>
          </w:tcPr>
          <w:p w14:paraId="23B61DFE" w14:textId="77777777" w:rsidR="00E922BA" w:rsidRDefault="00E922BA" w:rsidP="002D0A5E">
            <w:pPr>
              <w:pStyle w:val="Body"/>
              <w:tabs>
                <w:tab w:val="left" w:pos="7263"/>
              </w:tabs>
            </w:pPr>
            <w:r>
              <w:t>21.</w:t>
            </w:r>
          </w:p>
        </w:tc>
        <w:tc>
          <w:tcPr>
            <w:tcW w:w="6797" w:type="dxa"/>
          </w:tcPr>
          <w:p w14:paraId="23B61DFF" w14:textId="77777777" w:rsidR="00E922BA" w:rsidRDefault="00E922BA" w:rsidP="002C439D">
            <w:pPr>
              <w:pStyle w:val="Body"/>
              <w:tabs>
                <w:tab w:val="left" w:pos="6146"/>
                <w:tab w:val="left" w:pos="7263"/>
              </w:tabs>
            </w:pPr>
            <w:r>
              <w:t xml:space="preserve">Announcements  </w:t>
            </w:r>
            <w:r>
              <w:tab/>
              <w:t>17</w:t>
            </w:r>
          </w:p>
        </w:tc>
      </w:tr>
      <w:tr w:rsidR="00E922BA" w14:paraId="23B61E03" w14:textId="77777777">
        <w:trPr>
          <w:trHeight w:val="415"/>
        </w:trPr>
        <w:tc>
          <w:tcPr>
            <w:tcW w:w="1129" w:type="dxa"/>
          </w:tcPr>
          <w:p w14:paraId="23B61E01" w14:textId="77777777" w:rsidR="00E922BA" w:rsidRDefault="00E922BA" w:rsidP="002D0A5E">
            <w:pPr>
              <w:pStyle w:val="Body"/>
              <w:tabs>
                <w:tab w:val="left" w:pos="7263"/>
              </w:tabs>
            </w:pPr>
            <w:r>
              <w:t>22.</w:t>
            </w:r>
          </w:p>
        </w:tc>
        <w:tc>
          <w:tcPr>
            <w:tcW w:w="6797" w:type="dxa"/>
          </w:tcPr>
          <w:p w14:paraId="23B61E02" w14:textId="77777777" w:rsidR="00E922BA" w:rsidRDefault="00E922BA" w:rsidP="002C439D">
            <w:pPr>
              <w:pStyle w:val="Body"/>
              <w:tabs>
                <w:tab w:val="left" w:pos="6146"/>
                <w:tab w:val="left" w:pos="7263"/>
              </w:tabs>
            </w:pPr>
            <w:r>
              <w:t xml:space="preserve">Mediation  </w:t>
            </w:r>
            <w:r>
              <w:tab/>
              <w:t>17</w:t>
            </w:r>
          </w:p>
        </w:tc>
      </w:tr>
      <w:tr w:rsidR="00A6162F" w14:paraId="23B61E06" w14:textId="77777777">
        <w:trPr>
          <w:trHeight w:val="415"/>
        </w:trPr>
        <w:tc>
          <w:tcPr>
            <w:tcW w:w="1129" w:type="dxa"/>
            <w:hideMark/>
          </w:tcPr>
          <w:p w14:paraId="23B61E04" w14:textId="7B017223" w:rsidR="00A6162F" w:rsidRDefault="00A6162F" w:rsidP="003F09D5">
            <w:pPr>
              <w:pStyle w:val="Body"/>
              <w:tabs>
                <w:tab w:val="left" w:pos="7263"/>
              </w:tabs>
            </w:pPr>
            <w:r>
              <w:t>2</w:t>
            </w:r>
            <w:r w:rsidR="00E922BA">
              <w:t>3</w:t>
            </w:r>
            <w:r>
              <w:t>.</w:t>
            </w:r>
          </w:p>
        </w:tc>
        <w:tc>
          <w:tcPr>
            <w:tcW w:w="6797" w:type="dxa"/>
            <w:hideMark/>
          </w:tcPr>
          <w:p w14:paraId="23B61E05" w14:textId="77777777" w:rsidR="00A6162F" w:rsidRDefault="00A6162F" w:rsidP="003F09D5">
            <w:pPr>
              <w:pStyle w:val="Body"/>
              <w:tabs>
                <w:tab w:val="left" w:pos="6146"/>
                <w:tab w:val="left" w:pos="7263"/>
              </w:tabs>
            </w:pPr>
            <w:r>
              <w:t>Entire Agreement Clause</w:t>
            </w:r>
            <w:r w:rsidR="002C439D">
              <w:t xml:space="preserve">  </w:t>
            </w:r>
            <w:r w:rsidR="002C439D">
              <w:tab/>
              <w:t>1</w:t>
            </w:r>
            <w:r w:rsidR="00E922BA">
              <w:t>7</w:t>
            </w:r>
          </w:p>
        </w:tc>
      </w:tr>
      <w:tr w:rsidR="00A6162F" w14:paraId="23B61E09" w14:textId="77777777">
        <w:trPr>
          <w:trHeight w:val="415"/>
        </w:trPr>
        <w:tc>
          <w:tcPr>
            <w:tcW w:w="1129" w:type="dxa"/>
            <w:hideMark/>
          </w:tcPr>
          <w:p w14:paraId="23B61E07" w14:textId="01848F85" w:rsidR="00A6162F" w:rsidRDefault="00A6162F" w:rsidP="003F09D5">
            <w:pPr>
              <w:pStyle w:val="Body"/>
              <w:tabs>
                <w:tab w:val="left" w:pos="7263"/>
              </w:tabs>
            </w:pPr>
            <w:r>
              <w:t>2</w:t>
            </w:r>
            <w:r w:rsidR="00E922BA">
              <w:t>4</w:t>
            </w:r>
            <w:r>
              <w:t>.</w:t>
            </w:r>
          </w:p>
        </w:tc>
        <w:tc>
          <w:tcPr>
            <w:tcW w:w="6797" w:type="dxa"/>
            <w:hideMark/>
          </w:tcPr>
          <w:p w14:paraId="23B61E08" w14:textId="77777777" w:rsidR="00A6162F" w:rsidRDefault="00A6162F" w:rsidP="003F09D5">
            <w:pPr>
              <w:pStyle w:val="Body"/>
              <w:tabs>
                <w:tab w:val="left" w:pos="6134"/>
                <w:tab w:val="left" w:pos="7263"/>
              </w:tabs>
            </w:pPr>
            <w:r>
              <w:t>Waiver</w:t>
            </w:r>
            <w:r w:rsidR="00E922BA">
              <w:t xml:space="preserve">  </w:t>
            </w:r>
            <w:r w:rsidR="00E922BA">
              <w:tab/>
              <w:t>18</w:t>
            </w:r>
          </w:p>
        </w:tc>
      </w:tr>
      <w:tr w:rsidR="00A6162F" w14:paraId="23B61E0C" w14:textId="77777777">
        <w:trPr>
          <w:trHeight w:val="415"/>
        </w:trPr>
        <w:tc>
          <w:tcPr>
            <w:tcW w:w="1129" w:type="dxa"/>
            <w:hideMark/>
          </w:tcPr>
          <w:p w14:paraId="23B61E0A" w14:textId="55829CE2" w:rsidR="00A6162F" w:rsidRDefault="00A6162F" w:rsidP="003F09D5">
            <w:pPr>
              <w:pStyle w:val="Body"/>
              <w:tabs>
                <w:tab w:val="left" w:pos="7263"/>
              </w:tabs>
            </w:pPr>
            <w:r>
              <w:t>2</w:t>
            </w:r>
            <w:r w:rsidR="00E922BA">
              <w:t>5</w:t>
            </w:r>
            <w:r>
              <w:t>.</w:t>
            </w:r>
          </w:p>
        </w:tc>
        <w:tc>
          <w:tcPr>
            <w:tcW w:w="6797" w:type="dxa"/>
            <w:hideMark/>
          </w:tcPr>
          <w:p w14:paraId="23B61E0B" w14:textId="0EC97375" w:rsidR="00A6162F" w:rsidRDefault="00524C95" w:rsidP="003F09D5">
            <w:pPr>
              <w:pStyle w:val="Body"/>
              <w:tabs>
                <w:tab w:val="left" w:pos="6146"/>
                <w:tab w:val="left" w:pos="7263"/>
              </w:tabs>
            </w:pPr>
            <w:r>
              <w:t>Severance</w:t>
            </w:r>
            <w:r w:rsidR="00E922BA">
              <w:t xml:space="preserve">  </w:t>
            </w:r>
            <w:r w:rsidR="00E922BA">
              <w:tab/>
              <w:t>18</w:t>
            </w:r>
          </w:p>
        </w:tc>
      </w:tr>
      <w:tr w:rsidR="00E922BA" w14:paraId="23B61E0F" w14:textId="77777777">
        <w:trPr>
          <w:trHeight w:val="415"/>
        </w:trPr>
        <w:tc>
          <w:tcPr>
            <w:tcW w:w="1129" w:type="dxa"/>
          </w:tcPr>
          <w:p w14:paraId="23B61E0D" w14:textId="77777777" w:rsidR="00E922BA" w:rsidRDefault="00E922BA" w:rsidP="002D0A5E">
            <w:pPr>
              <w:pStyle w:val="Body"/>
              <w:tabs>
                <w:tab w:val="left" w:pos="7263"/>
              </w:tabs>
            </w:pPr>
            <w:r>
              <w:t>26.</w:t>
            </w:r>
          </w:p>
        </w:tc>
        <w:tc>
          <w:tcPr>
            <w:tcW w:w="6797" w:type="dxa"/>
          </w:tcPr>
          <w:p w14:paraId="23B61E0E" w14:textId="77777777" w:rsidR="00E922BA" w:rsidDel="00524C95" w:rsidRDefault="00E922BA" w:rsidP="00E922BA">
            <w:pPr>
              <w:pStyle w:val="Body"/>
              <w:tabs>
                <w:tab w:val="left" w:pos="6146"/>
                <w:tab w:val="left" w:pos="7263"/>
              </w:tabs>
            </w:pPr>
            <w:r>
              <w:t>No partnership or agency</w:t>
            </w:r>
            <w:r>
              <w:tab/>
              <w:t>18</w:t>
            </w:r>
          </w:p>
        </w:tc>
      </w:tr>
      <w:tr w:rsidR="00E922BA" w14:paraId="23B61E12" w14:textId="77777777">
        <w:trPr>
          <w:trHeight w:val="415"/>
        </w:trPr>
        <w:tc>
          <w:tcPr>
            <w:tcW w:w="1129" w:type="dxa"/>
          </w:tcPr>
          <w:p w14:paraId="23B61E10" w14:textId="77777777" w:rsidR="00E922BA" w:rsidRDefault="00E922BA" w:rsidP="002D0A5E">
            <w:pPr>
              <w:pStyle w:val="Body"/>
              <w:tabs>
                <w:tab w:val="left" w:pos="7263"/>
              </w:tabs>
            </w:pPr>
          </w:p>
        </w:tc>
        <w:tc>
          <w:tcPr>
            <w:tcW w:w="6797" w:type="dxa"/>
          </w:tcPr>
          <w:p w14:paraId="23B61E11" w14:textId="77777777" w:rsidR="00E922BA" w:rsidRDefault="00730EB2" w:rsidP="00E922BA">
            <w:pPr>
              <w:pStyle w:val="Body"/>
              <w:tabs>
                <w:tab w:val="left" w:pos="6146"/>
                <w:tab w:val="left" w:pos="7263"/>
              </w:tabs>
            </w:pPr>
            <w:r>
              <w:t>Agreement Signature</w:t>
            </w:r>
            <w:r>
              <w:tab/>
              <w:t>19</w:t>
            </w:r>
          </w:p>
        </w:tc>
      </w:tr>
      <w:tr w:rsidR="00A6162F" w14:paraId="23B61E14" w14:textId="77777777">
        <w:trPr>
          <w:trHeight w:val="415"/>
        </w:trPr>
        <w:tc>
          <w:tcPr>
            <w:tcW w:w="7926" w:type="dxa"/>
            <w:gridSpan w:val="2"/>
            <w:hideMark/>
          </w:tcPr>
          <w:p w14:paraId="23B61E13" w14:textId="615EF6EA" w:rsidR="00A6162F" w:rsidRDefault="00A6162F" w:rsidP="003F09D5">
            <w:pPr>
              <w:pStyle w:val="Body"/>
              <w:tabs>
                <w:tab w:val="left" w:pos="7263"/>
              </w:tabs>
              <w:spacing w:before="240" w:after="240"/>
            </w:pPr>
            <w:r>
              <w:lastRenderedPageBreak/>
              <w:t>Schedule 1          Services</w:t>
            </w:r>
            <w:r w:rsidR="00730EB2">
              <w:tab/>
              <w:t>20</w:t>
            </w:r>
          </w:p>
        </w:tc>
      </w:tr>
      <w:tr w:rsidR="00A6162F" w14:paraId="23B61E1B" w14:textId="77777777">
        <w:trPr>
          <w:trHeight w:val="397"/>
        </w:trPr>
        <w:tc>
          <w:tcPr>
            <w:tcW w:w="7926" w:type="dxa"/>
            <w:gridSpan w:val="2"/>
            <w:hideMark/>
          </w:tcPr>
          <w:p w14:paraId="23B61E15" w14:textId="0A709D67" w:rsidR="00A6162F" w:rsidRDefault="00A6162F" w:rsidP="003F09D5">
            <w:pPr>
              <w:pStyle w:val="Body"/>
              <w:tabs>
                <w:tab w:val="left" w:pos="7263"/>
              </w:tabs>
              <w:spacing w:after="240"/>
            </w:pPr>
            <w:r>
              <w:t xml:space="preserve">Schedule 2          </w:t>
            </w:r>
            <w:r w:rsidR="00730EB2">
              <w:t>Agreement Price</w:t>
            </w:r>
            <w:r w:rsidR="002B7C45">
              <w:rPr>
                <w:color w:val="FF0000"/>
              </w:rPr>
              <w:t xml:space="preserve"> </w:t>
            </w:r>
            <w:r w:rsidR="00730EB2">
              <w:t xml:space="preserve">and Payment </w:t>
            </w:r>
            <w:r w:rsidR="00730EB2">
              <w:tab/>
              <w:t>21</w:t>
            </w:r>
          </w:p>
          <w:p w14:paraId="23B61E17" w14:textId="01CBF771" w:rsidR="009F21AE" w:rsidRDefault="00A6162F" w:rsidP="003F09D5">
            <w:pPr>
              <w:pStyle w:val="Body"/>
              <w:tabs>
                <w:tab w:val="left" w:pos="7263"/>
              </w:tabs>
              <w:spacing w:after="240"/>
            </w:pPr>
            <w:r>
              <w:t xml:space="preserve">Schedule </w:t>
            </w:r>
            <w:r w:rsidR="00B230C2">
              <w:t>3</w:t>
            </w:r>
            <w:r>
              <w:t xml:space="preserve">           Points of Contact</w:t>
            </w:r>
            <w:r w:rsidR="00730EB2">
              <w:tab/>
            </w:r>
          </w:p>
          <w:p w14:paraId="23B61E19" w14:textId="57525831" w:rsidR="00281632" w:rsidRDefault="00281632" w:rsidP="003F09D5">
            <w:pPr>
              <w:pStyle w:val="Body"/>
              <w:tabs>
                <w:tab w:val="left" w:pos="7263"/>
              </w:tabs>
              <w:spacing w:after="240"/>
            </w:pPr>
            <w:r>
              <w:t>Appendix One</w:t>
            </w:r>
            <w:r w:rsidR="002D0A5E">
              <w:t xml:space="preserve">     </w:t>
            </w:r>
            <w:r>
              <w:t>Variation template</w:t>
            </w:r>
            <w:r w:rsidR="00730EB2">
              <w:tab/>
            </w:r>
          </w:p>
          <w:p w14:paraId="23B61E1A" w14:textId="77777777" w:rsidR="00730EB2" w:rsidRDefault="00730EB2" w:rsidP="003F09D5">
            <w:pPr>
              <w:pStyle w:val="Body"/>
              <w:tabs>
                <w:tab w:val="left" w:pos="7263"/>
              </w:tabs>
              <w:spacing w:after="240"/>
            </w:pPr>
          </w:p>
        </w:tc>
      </w:tr>
    </w:tbl>
    <w:p w14:paraId="23B61E1C" w14:textId="77777777" w:rsidR="00281632" w:rsidRDefault="00281632">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6"/>
      </w:tblGrid>
      <w:tr w:rsidR="00A6162F" w14:paraId="23B61E1E" w14:textId="77777777">
        <w:trPr>
          <w:trHeight w:val="415"/>
        </w:trPr>
        <w:tc>
          <w:tcPr>
            <w:tcW w:w="7926" w:type="dxa"/>
          </w:tcPr>
          <w:p w14:paraId="23B61E1D" w14:textId="77777777" w:rsidR="00A6162F" w:rsidRDefault="00A6162F">
            <w:pPr>
              <w:pStyle w:val="Body"/>
            </w:pPr>
          </w:p>
        </w:tc>
      </w:tr>
    </w:tbl>
    <w:p w14:paraId="23B61E1F" w14:textId="756B72B6" w:rsidR="00A6162F" w:rsidRDefault="00A6162F">
      <w:pPr>
        <w:pStyle w:val="Body"/>
        <w:jc w:val="both"/>
      </w:pPr>
      <w:r>
        <w:rPr>
          <w:b/>
        </w:rPr>
        <w:t>This Agreement</w:t>
      </w:r>
      <w:r>
        <w:t xml:space="preserve"> is made the </w:t>
      </w:r>
      <w:r w:rsidRPr="003F09D5">
        <w:rPr>
          <w:color w:val="FF0000"/>
        </w:rPr>
        <w:t>[Day</w:t>
      </w:r>
      <w:r w:rsidR="004956BE" w:rsidRPr="003F09D5">
        <w:rPr>
          <w:color w:val="FF0000"/>
        </w:rPr>
        <w:t>]</w:t>
      </w:r>
      <w:r>
        <w:t xml:space="preserve"> day of </w:t>
      </w:r>
      <w:r w:rsidRPr="003F09D5">
        <w:rPr>
          <w:color w:val="FF0000"/>
        </w:rPr>
        <w:t>[Month]</w:t>
      </w:r>
      <w:r>
        <w:t xml:space="preserve"> 20</w:t>
      </w:r>
      <w:r w:rsidRPr="003F09D5">
        <w:rPr>
          <w:color w:val="FF0000"/>
        </w:rPr>
        <w:t>[Year]</w:t>
      </w:r>
    </w:p>
    <w:p w14:paraId="23B61E20" w14:textId="77777777" w:rsidR="00A6162F" w:rsidRDefault="00A6162F">
      <w:pPr>
        <w:pStyle w:val="Body"/>
        <w:jc w:val="both"/>
      </w:pPr>
    </w:p>
    <w:p w14:paraId="23B61E21" w14:textId="77777777" w:rsidR="00A6162F" w:rsidRDefault="00A6162F">
      <w:pPr>
        <w:pStyle w:val="Body"/>
        <w:jc w:val="both"/>
      </w:pPr>
      <w:r>
        <w:t>BETWEEN</w:t>
      </w:r>
    </w:p>
    <w:p w14:paraId="23B61E22" w14:textId="77777777" w:rsidR="00A6162F" w:rsidRDefault="00A6162F">
      <w:pPr>
        <w:jc w:val="both"/>
        <w:rPr>
          <w:rFonts w:ascii="Calibri" w:hAnsi="Calibri" w:cs="Arial"/>
          <w:sz w:val="22"/>
          <w:szCs w:val="22"/>
        </w:rPr>
      </w:pPr>
    </w:p>
    <w:p w14:paraId="23B61E23" w14:textId="361C9ABE" w:rsidR="00A6162F" w:rsidRDefault="00A6162F">
      <w:pPr>
        <w:pStyle w:val="Body"/>
        <w:numPr>
          <w:ilvl w:val="0"/>
          <w:numId w:val="4"/>
        </w:numPr>
        <w:ind w:left="567" w:hanging="567"/>
        <w:jc w:val="both"/>
      </w:pPr>
      <w:r>
        <w:rPr>
          <w:b/>
        </w:rPr>
        <w:t xml:space="preserve">RAIL SAFETY AND STANDARDS BOARD LIMITED </w:t>
      </w:r>
      <w:r>
        <w:t xml:space="preserve">a company registered in England under number </w:t>
      </w:r>
      <w:r w:rsidR="004956BE">
        <w:t xml:space="preserve">04655675 </w:t>
      </w:r>
      <w:r>
        <w:t>whose registered office is at The Helicon, 1 South Place, London, England, EC2M 2RB  (“</w:t>
      </w:r>
      <w:r>
        <w:rPr>
          <w:b/>
        </w:rPr>
        <w:t>RSSB</w:t>
      </w:r>
      <w:r>
        <w:t xml:space="preserve">”)  </w:t>
      </w:r>
    </w:p>
    <w:p w14:paraId="23B61E24" w14:textId="77777777" w:rsidR="00A6162F" w:rsidRDefault="00A6162F">
      <w:pPr>
        <w:pStyle w:val="Body"/>
        <w:ind w:left="567" w:hanging="567"/>
        <w:jc w:val="both"/>
      </w:pPr>
    </w:p>
    <w:p w14:paraId="23B61E25" w14:textId="77777777" w:rsidR="00A6162F" w:rsidRDefault="00A6162F">
      <w:pPr>
        <w:pStyle w:val="Body"/>
        <w:ind w:left="567"/>
        <w:jc w:val="both"/>
      </w:pPr>
      <w:r>
        <w:t>AND</w:t>
      </w:r>
    </w:p>
    <w:p w14:paraId="23B61E26" w14:textId="77777777" w:rsidR="00A6162F" w:rsidRDefault="00A6162F">
      <w:pPr>
        <w:pStyle w:val="Body"/>
        <w:ind w:left="567" w:hanging="567"/>
        <w:jc w:val="both"/>
      </w:pPr>
    </w:p>
    <w:p w14:paraId="23B61E27" w14:textId="77777777" w:rsidR="00A6162F" w:rsidRDefault="00A6162F">
      <w:pPr>
        <w:pStyle w:val="Body"/>
        <w:numPr>
          <w:ilvl w:val="0"/>
          <w:numId w:val="4"/>
        </w:numPr>
        <w:ind w:left="567" w:hanging="567"/>
        <w:jc w:val="both"/>
      </w:pPr>
      <w:r w:rsidRPr="003F09D5">
        <w:rPr>
          <w:b/>
          <w:color w:val="FF0000"/>
        </w:rPr>
        <w:t>[NAME OF CONTRACTOR]</w:t>
      </w:r>
      <w:r>
        <w:rPr>
          <w:b/>
        </w:rPr>
        <w:t xml:space="preserve"> </w:t>
      </w:r>
      <w:r>
        <w:t xml:space="preserve">a company registered in </w:t>
      </w:r>
      <w:r w:rsidRPr="003F09D5">
        <w:rPr>
          <w:color w:val="FF0000"/>
        </w:rPr>
        <w:t>[Place of incorporation]</w:t>
      </w:r>
      <w:r>
        <w:t xml:space="preserve"> under number </w:t>
      </w:r>
      <w:r w:rsidRPr="003F09D5">
        <w:rPr>
          <w:color w:val="FF0000"/>
        </w:rPr>
        <w:t>[</w:t>
      </w:r>
      <w:r w:rsidR="00AC1C13" w:rsidRPr="003F09D5">
        <w:rPr>
          <w:color w:val="FF0000"/>
        </w:rPr>
        <w:t xml:space="preserve">Company </w:t>
      </w:r>
      <w:r w:rsidRPr="003F09D5">
        <w:rPr>
          <w:color w:val="FF0000"/>
        </w:rPr>
        <w:t>Number]</w:t>
      </w:r>
      <w:r>
        <w:t xml:space="preserve"> whose registered office is at </w:t>
      </w:r>
      <w:r w:rsidRPr="003F09D5">
        <w:rPr>
          <w:color w:val="FF0000"/>
        </w:rPr>
        <w:t xml:space="preserve">[Contractor’s </w:t>
      </w:r>
      <w:r w:rsidR="00AC1C13">
        <w:rPr>
          <w:color w:val="FF0000"/>
        </w:rPr>
        <w:t xml:space="preserve">registered </w:t>
      </w:r>
      <w:r w:rsidRPr="003F09D5">
        <w:rPr>
          <w:color w:val="FF0000"/>
        </w:rPr>
        <w:t>address]</w:t>
      </w:r>
      <w:r>
        <w:t xml:space="preserve"> (“</w:t>
      </w:r>
      <w:r>
        <w:rPr>
          <w:b/>
        </w:rPr>
        <w:t>the Contractor</w:t>
      </w:r>
      <w:r>
        <w:t>”)</w:t>
      </w:r>
    </w:p>
    <w:p w14:paraId="23B61E28" w14:textId="77777777" w:rsidR="00A6162F" w:rsidRDefault="00A6162F">
      <w:pPr>
        <w:pStyle w:val="Body"/>
        <w:ind w:left="567"/>
        <w:jc w:val="both"/>
        <w:rPr>
          <w:b/>
        </w:rPr>
      </w:pPr>
    </w:p>
    <w:p w14:paraId="23B61E29" w14:textId="77777777" w:rsidR="00A6162F" w:rsidRDefault="00A6162F">
      <w:pPr>
        <w:pStyle w:val="Body"/>
        <w:ind w:left="567"/>
        <w:jc w:val="both"/>
      </w:pPr>
      <w:r>
        <w:t>each a “</w:t>
      </w:r>
      <w:r>
        <w:rPr>
          <w:b/>
        </w:rPr>
        <w:t>party</w:t>
      </w:r>
      <w:r>
        <w:t>”, together the “</w:t>
      </w:r>
      <w:r>
        <w:rPr>
          <w:b/>
        </w:rPr>
        <w:t>parties</w:t>
      </w:r>
      <w:r>
        <w:t>”.</w:t>
      </w:r>
    </w:p>
    <w:p w14:paraId="23B61E2A" w14:textId="77777777" w:rsidR="00A6162F" w:rsidRDefault="00A6162F">
      <w:pPr>
        <w:pStyle w:val="Body"/>
        <w:jc w:val="both"/>
        <w:rPr>
          <w:b/>
          <w:lang w:eastAsia="en-US"/>
        </w:rPr>
      </w:pPr>
    </w:p>
    <w:p w14:paraId="23B61E2B" w14:textId="77777777" w:rsidR="00A6162F" w:rsidRDefault="00A6162F">
      <w:pPr>
        <w:pStyle w:val="Body"/>
        <w:jc w:val="both"/>
      </w:pPr>
    </w:p>
    <w:p w14:paraId="23B61E2C" w14:textId="77777777" w:rsidR="00A6162F" w:rsidRDefault="00A6162F">
      <w:pPr>
        <w:pStyle w:val="Body"/>
        <w:jc w:val="both"/>
        <w:rPr>
          <w:b/>
        </w:rPr>
      </w:pPr>
      <w:r>
        <w:rPr>
          <w:b/>
        </w:rPr>
        <w:t>IT IS HEREBY AGREED</w:t>
      </w:r>
    </w:p>
    <w:p w14:paraId="23B61E2D" w14:textId="77777777" w:rsidR="00A6162F" w:rsidRDefault="00A6162F">
      <w:pPr>
        <w:pStyle w:val="Body"/>
        <w:jc w:val="both"/>
      </w:pPr>
    </w:p>
    <w:p w14:paraId="23B61E2E" w14:textId="77777777" w:rsidR="00A6162F" w:rsidRDefault="00A6162F">
      <w:pPr>
        <w:pStyle w:val="Heading3"/>
        <w:numPr>
          <w:ilvl w:val="0"/>
          <w:numId w:val="6"/>
        </w:numPr>
        <w:ind w:left="709" w:hanging="709"/>
        <w:jc w:val="both"/>
      </w:pPr>
      <w:r>
        <w:t>Interpretation</w:t>
      </w:r>
    </w:p>
    <w:p w14:paraId="23B61E2F" w14:textId="77777777" w:rsidR="00A6162F" w:rsidRDefault="00A6162F">
      <w:pPr>
        <w:jc w:val="both"/>
        <w:rPr>
          <w:rFonts w:ascii="Calibri" w:hAnsi="Calibri" w:cs="Arial"/>
          <w:sz w:val="22"/>
          <w:szCs w:val="22"/>
        </w:rPr>
      </w:pPr>
      <w:r>
        <w:rPr>
          <w:rFonts w:ascii="Calibri" w:hAnsi="Calibri" w:cs="Arial"/>
          <w:sz w:val="22"/>
          <w:szCs w:val="22"/>
        </w:rPr>
        <w:t>The following definitions and rules of interpretation apply in this Agreement:</w:t>
      </w:r>
    </w:p>
    <w:p w14:paraId="23B61E30" w14:textId="77777777" w:rsidR="00A6162F" w:rsidRDefault="00A6162F">
      <w:pPr>
        <w:jc w:val="both"/>
        <w:rPr>
          <w:rFonts w:ascii="Calibri" w:hAnsi="Calibri" w:cs="Arial"/>
          <w:sz w:val="22"/>
          <w:szCs w:val="22"/>
        </w:rPr>
      </w:pPr>
    </w:p>
    <w:p w14:paraId="23B61E31" w14:textId="77777777" w:rsidR="00A6162F" w:rsidRDefault="00A6162F">
      <w:pPr>
        <w:pStyle w:val="Heading3"/>
        <w:numPr>
          <w:ilvl w:val="1"/>
          <w:numId w:val="6"/>
        </w:numPr>
        <w:tabs>
          <w:tab w:val="left" w:pos="709"/>
          <w:tab w:val="left" w:pos="3686"/>
        </w:tabs>
        <w:ind w:left="3686" w:hanging="3686"/>
        <w:jc w:val="both"/>
        <w:rPr>
          <w:color w:val="auto"/>
          <w:sz w:val="22"/>
        </w:rPr>
      </w:pPr>
      <w:r>
        <w:rPr>
          <w:b/>
          <w:color w:val="auto"/>
          <w:sz w:val="22"/>
        </w:rPr>
        <w:t>“Business Day”</w:t>
      </w:r>
      <w:r>
        <w:rPr>
          <w:color w:val="auto"/>
          <w:sz w:val="22"/>
        </w:rPr>
        <w:tab/>
        <w:t>shall mean a day other than a Saturday, Sunday or public holiday in England when banks in London are open for business.</w:t>
      </w:r>
    </w:p>
    <w:p w14:paraId="23B61E32" w14:textId="77777777" w:rsidR="00A6162F" w:rsidRDefault="00A6162F">
      <w:pPr>
        <w:pStyle w:val="Heading3"/>
        <w:tabs>
          <w:tab w:val="left" w:pos="3686"/>
        </w:tabs>
        <w:ind w:left="3686" w:hanging="2977"/>
        <w:jc w:val="both"/>
        <w:rPr>
          <w:color w:val="auto"/>
          <w:sz w:val="22"/>
        </w:rPr>
      </w:pPr>
      <w:r>
        <w:rPr>
          <w:b/>
          <w:color w:val="auto"/>
          <w:sz w:val="22"/>
        </w:rPr>
        <w:t>“Business Hours”</w:t>
      </w:r>
      <w:r>
        <w:rPr>
          <w:color w:val="auto"/>
          <w:sz w:val="22"/>
        </w:rPr>
        <w:tab/>
        <w:t>shall mean the period from 9.00 am to 5.00 pm on any Business Day.</w:t>
      </w:r>
    </w:p>
    <w:p w14:paraId="23B61E33" w14:textId="77777777" w:rsidR="00A6162F" w:rsidRDefault="00A6162F">
      <w:pPr>
        <w:pStyle w:val="Heading3"/>
        <w:tabs>
          <w:tab w:val="left" w:pos="3686"/>
        </w:tabs>
        <w:ind w:left="3686" w:hanging="2977"/>
        <w:jc w:val="both"/>
        <w:rPr>
          <w:color w:val="auto"/>
          <w:sz w:val="22"/>
        </w:rPr>
      </w:pPr>
      <w:r>
        <w:rPr>
          <w:b/>
          <w:color w:val="auto"/>
          <w:sz w:val="22"/>
        </w:rPr>
        <w:t>“Commencement Date”</w:t>
      </w:r>
      <w:r>
        <w:rPr>
          <w:color w:val="auto"/>
          <w:sz w:val="22"/>
        </w:rPr>
        <w:tab/>
        <w:t xml:space="preserve">shall mean </w:t>
      </w:r>
      <w:r w:rsidRPr="003F09D5">
        <w:rPr>
          <w:color w:val="FF0000"/>
          <w:sz w:val="22"/>
        </w:rPr>
        <w:t>[Date]</w:t>
      </w:r>
      <w:r>
        <w:rPr>
          <w:color w:val="auto"/>
          <w:sz w:val="22"/>
        </w:rPr>
        <w:t>.</w:t>
      </w:r>
    </w:p>
    <w:p w14:paraId="23B61E34" w14:textId="77777777" w:rsidR="00A6162F" w:rsidRDefault="00A6162F">
      <w:pPr>
        <w:pStyle w:val="Heading3"/>
        <w:tabs>
          <w:tab w:val="left" w:pos="3686"/>
        </w:tabs>
        <w:ind w:left="3686" w:hanging="2977"/>
        <w:jc w:val="both"/>
        <w:rPr>
          <w:color w:val="auto"/>
          <w:sz w:val="22"/>
        </w:rPr>
      </w:pPr>
      <w:r>
        <w:rPr>
          <w:b/>
          <w:color w:val="auto"/>
          <w:sz w:val="22"/>
        </w:rPr>
        <w:t>“Force Majeure Event”</w:t>
      </w:r>
      <w:r>
        <w:rPr>
          <w:color w:val="auto"/>
          <w:sz w:val="22"/>
        </w:rPr>
        <w:tab/>
        <w:t>shall have the meaning given in clause 7.1.</w:t>
      </w:r>
    </w:p>
    <w:p w14:paraId="23B61E35" w14:textId="77777777" w:rsidR="00A6162F" w:rsidRDefault="00A6162F">
      <w:pPr>
        <w:pStyle w:val="Heading3"/>
        <w:tabs>
          <w:tab w:val="left" w:pos="3686"/>
        </w:tabs>
        <w:ind w:left="3686" w:hanging="2977"/>
        <w:jc w:val="both"/>
        <w:rPr>
          <w:color w:val="auto"/>
          <w:sz w:val="22"/>
        </w:rPr>
      </w:pPr>
      <w:r>
        <w:rPr>
          <w:b/>
          <w:color w:val="auto"/>
          <w:sz w:val="22"/>
        </w:rPr>
        <w:t>“Intellectual Property Rights”</w:t>
      </w:r>
      <w:r>
        <w:rPr>
          <w:color w:val="auto"/>
          <w:sz w:val="22"/>
        </w:rPr>
        <w:tab/>
        <w:t xml:space="preserve">shall mean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w:t>
      </w:r>
      <w:r>
        <w:rPr>
          <w:color w:val="auto"/>
          <w:sz w:val="22"/>
        </w:rPr>
        <w:lastRenderedPageBreak/>
        <w:t>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3B61E36" w14:textId="4E68DF36" w:rsidR="00A6162F" w:rsidRDefault="00A6162F">
      <w:pPr>
        <w:pStyle w:val="Heading3"/>
        <w:tabs>
          <w:tab w:val="left" w:pos="3686"/>
        </w:tabs>
        <w:ind w:left="3686" w:hanging="2977"/>
        <w:jc w:val="both"/>
        <w:rPr>
          <w:color w:val="auto"/>
          <w:sz w:val="22"/>
        </w:rPr>
      </w:pPr>
      <w:r>
        <w:rPr>
          <w:b/>
          <w:color w:val="auto"/>
          <w:sz w:val="22"/>
        </w:rPr>
        <w:t>“Purchase Order”</w:t>
      </w:r>
      <w:r>
        <w:rPr>
          <w:b/>
          <w:color w:val="auto"/>
          <w:sz w:val="22"/>
        </w:rPr>
        <w:tab/>
      </w:r>
      <w:r>
        <w:rPr>
          <w:color w:val="auto"/>
          <w:sz w:val="22"/>
        </w:rPr>
        <w:t>shall mean a specified order for Services.</w:t>
      </w:r>
    </w:p>
    <w:p w14:paraId="23B61E37" w14:textId="1881469E" w:rsidR="00A6162F" w:rsidRDefault="00A6162F">
      <w:pPr>
        <w:pStyle w:val="Heading3"/>
        <w:tabs>
          <w:tab w:val="left" w:pos="3686"/>
        </w:tabs>
        <w:ind w:left="3686" w:hanging="2977"/>
        <w:jc w:val="both"/>
        <w:rPr>
          <w:color w:val="auto"/>
          <w:sz w:val="22"/>
        </w:rPr>
      </w:pPr>
      <w:r>
        <w:rPr>
          <w:b/>
          <w:color w:val="auto"/>
          <w:sz w:val="22"/>
        </w:rPr>
        <w:t>“Services”</w:t>
      </w:r>
      <w:r>
        <w:rPr>
          <w:color w:val="auto"/>
          <w:sz w:val="22"/>
        </w:rPr>
        <w:tab/>
        <w:t xml:space="preserve">shall mean the </w:t>
      </w:r>
      <w:r w:rsidR="00A46250">
        <w:rPr>
          <w:color w:val="auto"/>
          <w:sz w:val="22"/>
        </w:rPr>
        <w:t xml:space="preserve">goods or </w:t>
      </w:r>
      <w:r>
        <w:rPr>
          <w:color w:val="auto"/>
          <w:sz w:val="22"/>
        </w:rPr>
        <w:t>services</w:t>
      </w:r>
      <w:r w:rsidR="00A46250">
        <w:rPr>
          <w:color w:val="auto"/>
          <w:sz w:val="22"/>
        </w:rPr>
        <w:t xml:space="preserve"> </w:t>
      </w:r>
      <w:r>
        <w:rPr>
          <w:color w:val="auto"/>
          <w:sz w:val="22"/>
        </w:rPr>
        <w:t>as detailed in Schedule 1 to be supplied by the Contractor to RSSB in accordance with this Agreement.</w:t>
      </w:r>
    </w:p>
    <w:p w14:paraId="23B61E38" w14:textId="77777777" w:rsidR="00A6162F" w:rsidRDefault="00A6162F">
      <w:pPr>
        <w:pStyle w:val="Heading3"/>
        <w:tabs>
          <w:tab w:val="left" w:pos="3686"/>
        </w:tabs>
        <w:ind w:left="3686" w:hanging="2977"/>
        <w:jc w:val="both"/>
        <w:rPr>
          <w:color w:val="auto"/>
          <w:sz w:val="22"/>
        </w:rPr>
      </w:pPr>
      <w:r>
        <w:rPr>
          <w:b/>
          <w:color w:val="auto"/>
          <w:sz w:val="22"/>
        </w:rPr>
        <w:t>“VAT”</w:t>
      </w:r>
      <w:r>
        <w:rPr>
          <w:color w:val="auto"/>
          <w:sz w:val="22"/>
        </w:rPr>
        <w:tab/>
        <w:t>shall mean value added tax chargeable under the Value Added Tax Act 1994.</w:t>
      </w:r>
    </w:p>
    <w:p w14:paraId="23B61E39"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0" w:name="a626713"/>
      <w:r>
        <w:rPr>
          <w:rFonts w:asciiTheme="minorHAnsi" w:hAnsiTheme="minorHAnsi"/>
          <w:sz w:val="22"/>
          <w:szCs w:val="22"/>
        </w:rPr>
        <w:t>Clause, Schedule and paragraph headings shall not affect the interpretation of this Agreement.</w:t>
      </w:r>
      <w:bookmarkEnd w:id="0"/>
    </w:p>
    <w:p w14:paraId="23B61E3A"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 w:name="a1012957"/>
      <w:r>
        <w:rPr>
          <w:rFonts w:asciiTheme="minorHAnsi" w:hAnsiTheme="minorHAnsi"/>
          <w:sz w:val="22"/>
          <w:szCs w:val="22"/>
        </w:rPr>
        <w:t xml:space="preserve">A </w:t>
      </w:r>
      <w:r>
        <w:rPr>
          <w:rFonts w:asciiTheme="minorHAnsi" w:hAnsiTheme="minorHAnsi"/>
          <w:b/>
          <w:sz w:val="22"/>
          <w:szCs w:val="22"/>
        </w:rPr>
        <w:t>person</w:t>
      </w:r>
      <w:r>
        <w:rPr>
          <w:rFonts w:asciiTheme="minorHAnsi" w:hAnsiTheme="minorHAnsi"/>
          <w:sz w:val="22"/>
          <w:szCs w:val="22"/>
        </w:rPr>
        <w:t xml:space="preserve"> includes a natural person, corporate or unincorporated body (whether or not having separate legal personality).</w:t>
      </w:r>
      <w:bookmarkEnd w:id="1"/>
    </w:p>
    <w:p w14:paraId="23B61E3B"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2" w:name="a342308"/>
      <w:r>
        <w:rPr>
          <w:rFonts w:asciiTheme="minorHAnsi" w:hAnsiTheme="minorHAnsi"/>
          <w:sz w:val="22"/>
          <w:szCs w:val="22"/>
        </w:rPr>
        <w:t>The Schedules form part of this Agreement and shall have effect as if set out in full in the body of this Agreement. Any reference to this Agreement includes the Schedules.</w:t>
      </w:r>
      <w:bookmarkEnd w:id="2"/>
    </w:p>
    <w:p w14:paraId="23B61E3C"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3" w:name="a541208"/>
      <w:r>
        <w:rPr>
          <w:rFonts w:asciiTheme="minorHAnsi" w:hAnsiTheme="minorHAnsi"/>
          <w:sz w:val="22"/>
          <w:szCs w:val="22"/>
        </w:rPr>
        <w:t xml:space="preserve">A reference to a </w:t>
      </w:r>
      <w:r>
        <w:rPr>
          <w:rFonts w:asciiTheme="minorHAnsi" w:hAnsiTheme="minorHAnsi"/>
          <w:b/>
          <w:sz w:val="22"/>
          <w:szCs w:val="22"/>
        </w:rPr>
        <w:t>company</w:t>
      </w:r>
      <w:r>
        <w:rPr>
          <w:rFonts w:asciiTheme="minorHAnsi" w:hAnsiTheme="minorHAnsi"/>
          <w:sz w:val="22"/>
          <w:szCs w:val="22"/>
        </w:rPr>
        <w:t xml:space="preserve"> shall include any company, corporation or other body corporate, wherever and however incorporated or established.</w:t>
      </w:r>
      <w:bookmarkEnd w:id="3"/>
    </w:p>
    <w:p w14:paraId="23B61E3D"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4" w:name="a565638"/>
      <w:r>
        <w:rPr>
          <w:rFonts w:asciiTheme="minorHAnsi" w:hAnsiTheme="minorHAnsi"/>
          <w:sz w:val="22"/>
          <w:szCs w:val="22"/>
        </w:rPr>
        <w:t xml:space="preserve">A reference to a </w:t>
      </w:r>
      <w:r>
        <w:rPr>
          <w:rFonts w:asciiTheme="minorHAnsi" w:hAnsiTheme="minorHAnsi"/>
          <w:b/>
          <w:sz w:val="22"/>
          <w:szCs w:val="22"/>
        </w:rPr>
        <w:t>holding company</w:t>
      </w:r>
      <w:r>
        <w:rPr>
          <w:rFonts w:asciiTheme="minorHAnsi" w:hAnsiTheme="minorHAnsi"/>
          <w:sz w:val="22"/>
          <w:szCs w:val="22"/>
        </w:rPr>
        <w:t xml:space="preserve"> or a </w:t>
      </w:r>
      <w:r>
        <w:rPr>
          <w:rFonts w:asciiTheme="minorHAnsi" w:hAnsiTheme="minorHAnsi"/>
          <w:b/>
          <w:sz w:val="22"/>
          <w:szCs w:val="22"/>
        </w:rPr>
        <w:t>subsidiary</w:t>
      </w:r>
      <w:r>
        <w:rPr>
          <w:rFonts w:asciiTheme="minorHAnsi" w:hAnsiTheme="minorHAnsi"/>
          <w:sz w:val="22"/>
          <w:szCs w:val="22"/>
        </w:rPr>
        <w:t xml:space="preserve"> means a holding company or a subsidiary (as the case may be) as defined in section 1159 of the Companies Act 2006.</w:t>
      </w:r>
      <w:bookmarkEnd w:id="4"/>
    </w:p>
    <w:p w14:paraId="23B61E3E"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5" w:name="a272404"/>
      <w:r>
        <w:rPr>
          <w:rFonts w:asciiTheme="minorHAnsi" w:hAnsiTheme="minorHAnsi"/>
          <w:sz w:val="22"/>
          <w:szCs w:val="22"/>
        </w:rPr>
        <w:t>Unless the context otherwise requires, words in the singular shall include the plural and in the plural shall include the singular.</w:t>
      </w:r>
      <w:bookmarkEnd w:id="5"/>
    </w:p>
    <w:p w14:paraId="23B61E3F"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6" w:name="a265768"/>
      <w:r>
        <w:rPr>
          <w:rFonts w:asciiTheme="minorHAnsi" w:hAnsiTheme="minorHAnsi"/>
          <w:sz w:val="22"/>
          <w:szCs w:val="22"/>
        </w:rPr>
        <w:t xml:space="preserve">Unless the context otherwise requires, a reference to one gender shall include a reference to the other genders. </w:t>
      </w:r>
      <w:bookmarkEnd w:id="6"/>
    </w:p>
    <w:p w14:paraId="23B61E40"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7" w:name="a1020096"/>
      <w:r>
        <w:rPr>
          <w:rFonts w:asciiTheme="minorHAnsi" w:hAnsiTheme="minorHAnsi"/>
          <w:sz w:val="22"/>
          <w:szCs w:val="22"/>
        </w:rPr>
        <w:t>This Agreement shall be binding on the parties to this Agreement and their respective personal representatives, successors and permitted assigns, and references to any party shall include that party's personal representatives, successors and permitted assigns.</w:t>
      </w:r>
      <w:bookmarkEnd w:id="7"/>
    </w:p>
    <w:p w14:paraId="23B61E41"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8" w:name="a819425"/>
      <w:r>
        <w:rPr>
          <w:rFonts w:asciiTheme="minorHAnsi" w:hAnsiTheme="minorHAnsi"/>
          <w:sz w:val="22"/>
          <w:szCs w:val="22"/>
        </w:rPr>
        <w:lastRenderedPageBreak/>
        <w:t>A reference to a statute or statutory provision is a reference to it as amended, extended or re-enacted from time to time.</w:t>
      </w:r>
      <w:bookmarkEnd w:id="8"/>
    </w:p>
    <w:p w14:paraId="23B61E42"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9" w:name="a342811"/>
      <w:r>
        <w:rPr>
          <w:rFonts w:asciiTheme="minorHAnsi" w:hAnsiTheme="minorHAnsi"/>
          <w:sz w:val="22"/>
          <w:szCs w:val="22"/>
        </w:rPr>
        <w:t>A reference to a statute or statutory provision shall include all subordinate legislation made from time to time under that statute or statutory provision.</w:t>
      </w:r>
      <w:bookmarkEnd w:id="9"/>
    </w:p>
    <w:p w14:paraId="23B61E43"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0" w:name="a772655"/>
      <w:r>
        <w:rPr>
          <w:rFonts w:asciiTheme="minorHAnsi" w:hAnsiTheme="minorHAnsi"/>
          <w:sz w:val="22"/>
          <w:szCs w:val="22"/>
        </w:rPr>
        <w:t xml:space="preserve">A reference to </w:t>
      </w:r>
      <w:r>
        <w:rPr>
          <w:rFonts w:asciiTheme="minorHAnsi" w:hAnsiTheme="minorHAnsi"/>
          <w:b/>
          <w:sz w:val="22"/>
          <w:szCs w:val="22"/>
        </w:rPr>
        <w:t>writing</w:t>
      </w:r>
      <w:r>
        <w:rPr>
          <w:rFonts w:asciiTheme="minorHAnsi" w:hAnsiTheme="minorHAnsi"/>
          <w:sz w:val="22"/>
          <w:szCs w:val="22"/>
        </w:rPr>
        <w:t xml:space="preserve"> or </w:t>
      </w:r>
      <w:r>
        <w:rPr>
          <w:rFonts w:asciiTheme="minorHAnsi" w:hAnsiTheme="minorHAnsi"/>
          <w:b/>
          <w:sz w:val="22"/>
          <w:szCs w:val="22"/>
        </w:rPr>
        <w:t>written</w:t>
      </w:r>
      <w:r>
        <w:rPr>
          <w:rFonts w:asciiTheme="minorHAnsi" w:hAnsiTheme="minorHAnsi"/>
          <w:sz w:val="22"/>
          <w:szCs w:val="22"/>
        </w:rPr>
        <w:t xml:space="preserve"> includes email but not fax.</w:t>
      </w:r>
      <w:bookmarkEnd w:id="10"/>
    </w:p>
    <w:p w14:paraId="23B61E44"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1" w:name="a206465"/>
      <w:r>
        <w:rPr>
          <w:rFonts w:asciiTheme="minorHAnsi" w:hAnsiTheme="minorHAnsi"/>
          <w:sz w:val="22"/>
          <w:szCs w:val="22"/>
        </w:rPr>
        <w:t>Any obligation on a party not to do something includes an obligation not to allow that thing to be done.</w:t>
      </w:r>
      <w:bookmarkEnd w:id="11"/>
    </w:p>
    <w:p w14:paraId="23B61E45"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2" w:name="a831823"/>
      <w:r>
        <w:rPr>
          <w:rFonts w:asciiTheme="minorHAnsi" w:hAnsiTheme="minorHAnsi"/>
          <w:sz w:val="22"/>
          <w:szCs w:val="22"/>
        </w:rPr>
        <w:t>References to clauses and Schedules are to the clauses and Schedules of this Agreement and references to paragraphs are to paragraphs of the relevant Schedule.</w:t>
      </w:r>
      <w:bookmarkEnd w:id="12"/>
    </w:p>
    <w:p w14:paraId="23B61E46" w14:textId="77777777" w:rsidR="00A6162F" w:rsidRDefault="00A6162F">
      <w:pPr>
        <w:pStyle w:val="Heading3"/>
        <w:numPr>
          <w:ilvl w:val="1"/>
          <w:numId w:val="6"/>
        </w:numPr>
        <w:tabs>
          <w:tab w:val="left" w:pos="1985"/>
        </w:tabs>
        <w:spacing w:line="360" w:lineRule="auto"/>
        <w:ind w:left="709" w:hanging="709"/>
        <w:jc w:val="both"/>
        <w:rPr>
          <w:rFonts w:asciiTheme="minorHAnsi" w:hAnsiTheme="minorHAnsi"/>
          <w:color w:val="auto"/>
          <w:sz w:val="22"/>
        </w:rPr>
      </w:pPr>
      <w:bookmarkStart w:id="13" w:name="a639559"/>
      <w:r>
        <w:rPr>
          <w:rFonts w:asciiTheme="minorHAnsi" w:hAnsiTheme="minorHAnsi"/>
          <w:color w:val="auto"/>
          <w:sz w:val="22"/>
        </w:rPr>
        <w:t xml:space="preserve">Any words following the terms </w:t>
      </w:r>
      <w:r>
        <w:rPr>
          <w:rFonts w:asciiTheme="minorHAnsi" w:hAnsiTheme="minorHAnsi"/>
          <w:b/>
          <w:color w:val="auto"/>
          <w:sz w:val="22"/>
        </w:rPr>
        <w:t>including</w:t>
      </w:r>
      <w:r>
        <w:rPr>
          <w:rFonts w:asciiTheme="minorHAnsi" w:hAnsiTheme="minorHAnsi"/>
          <w:color w:val="auto"/>
          <w:sz w:val="22"/>
        </w:rPr>
        <w:t xml:space="preserve">, </w:t>
      </w:r>
      <w:r>
        <w:rPr>
          <w:rFonts w:asciiTheme="minorHAnsi" w:hAnsiTheme="minorHAnsi"/>
          <w:b/>
          <w:color w:val="auto"/>
          <w:sz w:val="22"/>
        </w:rPr>
        <w:t>include</w:t>
      </w:r>
      <w:r>
        <w:rPr>
          <w:rFonts w:asciiTheme="minorHAnsi" w:hAnsiTheme="minorHAnsi"/>
          <w:color w:val="auto"/>
          <w:sz w:val="22"/>
        </w:rPr>
        <w:t xml:space="preserve">, </w:t>
      </w:r>
      <w:r>
        <w:rPr>
          <w:rFonts w:asciiTheme="minorHAnsi" w:hAnsiTheme="minorHAnsi"/>
          <w:b/>
          <w:color w:val="auto"/>
          <w:sz w:val="22"/>
        </w:rPr>
        <w:t>in particular</w:t>
      </w:r>
      <w:r>
        <w:rPr>
          <w:rFonts w:asciiTheme="minorHAnsi" w:hAnsiTheme="minorHAnsi"/>
          <w:color w:val="auto"/>
          <w:sz w:val="22"/>
        </w:rPr>
        <w:t xml:space="preserve">, </w:t>
      </w:r>
      <w:r>
        <w:rPr>
          <w:rFonts w:asciiTheme="minorHAnsi" w:hAnsiTheme="minorHAnsi"/>
          <w:b/>
          <w:color w:val="auto"/>
          <w:sz w:val="22"/>
        </w:rPr>
        <w:t>for example</w:t>
      </w:r>
      <w:r>
        <w:rPr>
          <w:rFonts w:asciiTheme="minorHAnsi" w:hAnsiTheme="minorHAnsi"/>
          <w:color w:val="auto"/>
          <w:sz w:val="22"/>
        </w:rPr>
        <w:t xml:space="preserve"> or any similar expression shall be construed as illustrative and shall not limit the sense of the words, description, definition, phrase or term preceding those terms.</w:t>
      </w:r>
      <w:bookmarkEnd w:id="13"/>
    </w:p>
    <w:p w14:paraId="23B61E47" w14:textId="77777777" w:rsidR="00A6162F" w:rsidRDefault="00A6162F">
      <w:pPr>
        <w:pStyle w:val="Heading3"/>
        <w:numPr>
          <w:ilvl w:val="0"/>
          <w:numId w:val="6"/>
        </w:numPr>
        <w:tabs>
          <w:tab w:val="left" w:pos="709"/>
        </w:tabs>
        <w:spacing w:before="240" w:line="360" w:lineRule="auto"/>
        <w:ind w:left="709" w:hanging="709"/>
      </w:pPr>
      <w:r>
        <w:t>Commencement and Duration</w:t>
      </w:r>
    </w:p>
    <w:p w14:paraId="23B61E48" w14:textId="3B495F11" w:rsidR="00A6162F" w:rsidRDefault="00A6162F">
      <w:pPr>
        <w:pStyle w:val="Body"/>
        <w:spacing w:line="360" w:lineRule="auto"/>
        <w:ind w:left="709"/>
        <w:jc w:val="both"/>
      </w:pPr>
      <w:r>
        <w:t xml:space="preserve">This Agreement shall commence on the Commencement Date and will continue, unless terminated earlier in accordance with clause 6, for a period of </w:t>
      </w:r>
      <w:r w:rsidR="002B7C45">
        <w:rPr>
          <w:color w:val="FF0000"/>
        </w:rPr>
        <w:t>24 mo</w:t>
      </w:r>
      <w:ins w:id="14" w:author="Gail Allan" w:date="2017-02-03T10:42:00Z">
        <w:r w:rsidR="00E62466">
          <w:rPr>
            <w:color w:val="FF0000"/>
          </w:rPr>
          <w:t>n</w:t>
        </w:r>
      </w:ins>
      <w:r w:rsidR="002B7C45">
        <w:rPr>
          <w:color w:val="FF0000"/>
        </w:rPr>
        <w:t xml:space="preserve">ths (with the option to extend by 2 no. 12 month periods) </w:t>
      </w:r>
      <w:r>
        <w:t>when it shall terminate automatically without notice.</w:t>
      </w:r>
    </w:p>
    <w:p w14:paraId="23B61E49" w14:textId="77777777" w:rsidR="00A6162F" w:rsidRDefault="00A6162F">
      <w:pPr>
        <w:pStyle w:val="Body"/>
        <w:jc w:val="both"/>
      </w:pPr>
    </w:p>
    <w:p w14:paraId="23B61E4A" w14:textId="77777777" w:rsidR="00A6162F" w:rsidRDefault="00A6162F">
      <w:pPr>
        <w:pStyle w:val="Heading3"/>
        <w:numPr>
          <w:ilvl w:val="0"/>
          <w:numId w:val="6"/>
        </w:numPr>
        <w:spacing w:line="360" w:lineRule="auto"/>
        <w:ind w:left="709" w:hanging="709"/>
      </w:pPr>
      <w:r>
        <w:t>Scope of Services</w:t>
      </w:r>
    </w:p>
    <w:p w14:paraId="23B61E4B" w14:textId="77777777" w:rsidR="00A6162F" w:rsidRDefault="00A6162F">
      <w:pPr>
        <w:pStyle w:val="Body"/>
        <w:numPr>
          <w:ilvl w:val="1"/>
          <w:numId w:val="6"/>
        </w:numPr>
        <w:spacing w:after="240" w:line="360" w:lineRule="auto"/>
        <w:ind w:left="709" w:hanging="709"/>
        <w:jc w:val="both"/>
      </w:pPr>
      <w:r>
        <w:t>The Contractor shall supply the Services in the manner detailed in the Schedules in accordance with the terms of this Agreement, which shall apply to the exclusion of any standard, purchase order, acknowledgement or other terms and conditions of the Contractor.</w:t>
      </w:r>
    </w:p>
    <w:p w14:paraId="23B61E4C" w14:textId="21241074" w:rsidR="00A6162F" w:rsidRDefault="00A6162F">
      <w:pPr>
        <w:pStyle w:val="Body"/>
        <w:numPr>
          <w:ilvl w:val="1"/>
          <w:numId w:val="6"/>
        </w:numPr>
        <w:spacing w:line="360" w:lineRule="auto"/>
        <w:ind w:left="709" w:hanging="709"/>
        <w:jc w:val="both"/>
      </w:pPr>
      <w:r>
        <w:t>The terms set out in the main body of this Agreement will supplement and complement the terms set out within the Schedules and in any Purchase Order made pursuant to this Agreement.  However, in the event of any conflict or discrepancy between the provisions set out in the main body of this Agreement and the Schedules and/or any Purchase Order the conflicting or discrepant terms of th</w:t>
      </w:r>
      <w:r w:rsidR="00343093">
        <w:t xml:space="preserve">is Agreement and the Schedules contained within the Agreement </w:t>
      </w:r>
      <w:r>
        <w:t xml:space="preserve">will prevail over the </w:t>
      </w:r>
      <w:r>
        <w:lastRenderedPageBreak/>
        <w:t>conflicting or discrepant terms contained within the</w:t>
      </w:r>
      <w:r w:rsidR="00343093">
        <w:t xml:space="preserve"> Purchase Order</w:t>
      </w:r>
      <w:r>
        <w:t xml:space="preserve">, and the conflicting or discrepant terms of the </w:t>
      </w:r>
      <w:r w:rsidR="00343093">
        <w:t>Agreement</w:t>
      </w:r>
      <w:r>
        <w:t xml:space="preserve"> will prevail over the conflicting or discrepant terms contained within the </w:t>
      </w:r>
      <w:r w:rsidR="00343093">
        <w:t>Schedules</w:t>
      </w:r>
      <w:r>
        <w:t>, in either case solely to the extent necessary to remove such conflict or discrepancy.</w:t>
      </w:r>
    </w:p>
    <w:p w14:paraId="23B61E4D" w14:textId="77777777" w:rsidR="00A6162F" w:rsidRDefault="00A6162F">
      <w:pPr>
        <w:pStyle w:val="Heading3"/>
        <w:numPr>
          <w:ilvl w:val="0"/>
          <w:numId w:val="6"/>
        </w:numPr>
        <w:spacing w:before="240" w:line="360" w:lineRule="auto"/>
        <w:ind w:left="709" w:hanging="709"/>
        <w:jc w:val="both"/>
      </w:pPr>
      <w:r>
        <w:t>Duties of the Contractor</w:t>
      </w:r>
    </w:p>
    <w:p w14:paraId="23B61E4E"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exercise all reasonable skill, care and diligence in the discharge of all duties to be performed by it and all Services shall be provided to the satisfaction of RSSB. The correct and timely provision of the Services by the Contractor is a condition of this Agreement.</w:t>
      </w:r>
    </w:p>
    <w:p w14:paraId="23B61E4F"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acknowledges that the quality and availability of skilled personnel is essential for the proper performance of the Services.  Any of the Contractor’s personnel named in Schedule 1 shall be regarded as key personnel and such key personnel shall carry out the duties and tasks allocated to them in that Schedule.  The said duties and tasks may only be performed by other personnel with the prior written consent of RSSB, and the Contractor shall ensure that such other personnel are suitably qualified and experienced to undertake the said tasks and duties.</w:t>
      </w:r>
    </w:p>
    <w:p w14:paraId="23B61E50" w14:textId="45FBF31C"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Contractor’s personnel and any personnel engaged to perform the Services through a sub-contract or otherwise whilst carrying out the Services shall conduct themselves in strict accordance with the requirements of RSSB’s Drugs and Alcohol policy, as amended from time to time.</w:t>
      </w:r>
    </w:p>
    <w:p w14:paraId="23B61E51" w14:textId="1C3DBF32" w:rsidR="00A6162F" w:rsidRPr="00850A6A" w:rsidRDefault="00A6162F">
      <w:pPr>
        <w:pStyle w:val="Heading3"/>
        <w:numPr>
          <w:ilvl w:val="1"/>
          <w:numId w:val="6"/>
        </w:numPr>
        <w:tabs>
          <w:tab w:val="left" w:pos="709"/>
        </w:tabs>
        <w:spacing w:before="240" w:line="360" w:lineRule="auto"/>
        <w:ind w:left="709" w:hanging="709"/>
        <w:jc w:val="both"/>
        <w:rPr>
          <w:sz w:val="22"/>
        </w:rPr>
      </w:pPr>
      <w:r>
        <w:rPr>
          <w:color w:val="auto"/>
          <w:sz w:val="22"/>
        </w:rPr>
        <w:t xml:space="preserve">The Contractor shall, and shall procure that its personnel shall, comply at all times with the Bribery Act 2010 and RSSB’s </w:t>
      </w:r>
      <w:bookmarkStart w:id="15" w:name="_Toc442946381"/>
      <w:r w:rsidR="00FC25B9">
        <w:rPr>
          <w:color w:val="auto"/>
          <w:sz w:val="22"/>
        </w:rPr>
        <w:fldChar w:fldCharType="begin"/>
      </w:r>
      <w:r w:rsidR="00FC25B9">
        <w:rPr>
          <w:color w:val="auto"/>
          <w:sz w:val="22"/>
        </w:rPr>
        <w:instrText xml:space="preserve"> HYPERLINK "http://www.rssb.co.uk/library/about-rssb/2016-06-policy-procurement-business-conduct.pdf" </w:instrText>
      </w:r>
      <w:r w:rsidR="00FC25B9">
        <w:rPr>
          <w:color w:val="auto"/>
          <w:sz w:val="22"/>
        </w:rPr>
        <w:fldChar w:fldCharType="separate"/>
      </w:r>
      <w:r w:rsidR="00FC25B9" w:rsidRPr="00D878FC">
        <w:rPr>
          <w:rStyle w:val="Hyperlink"/>
          <w:sz w:val="22"/>
        </w:rPr>
        <w:t>Business Conduct, Confidentiality and Anti-Corruption Policy</w:t>
      </w:r>
      <w:bookmarkEnd w:id="15"/>
      <w:r w:rsidR="00FC25B9">
        <w:rPr>
          <w:color w:val="auto"/>
          <w:sz w:val="22"/>
        </w:rPr>
        <w:fldChar w:fldCharType="end"/>
      </w:r>
      <w:r w:rsidR="00FC25B9">
        <w:rPr>
          <w:color w:val="auto"/>
          <w:sz w:val="22"/>
        </w:rPr>
        <w:t xml:space="preserve"> </w:t>
      </w:r>
      <w:r>
        <w:rPr>
          <w:color w:val="auto"/>
          <w:sz w:val="22"/>
        </w:rPr>
        <w:t>as amended from time to time.  Failure by the Contractor to comply with this clause shall entitle RSSB to terminate this Agreement without notice and recover from the Contractor the amount of any loss resulting from such a termination and/or recover from the Contractor the amount or value of any gift, consideration or commission gained as a result of the Contractor’s breach.</w:t>
      </w:r>
    </w:p>
    <w:p w14:paraId="3ACED139" w14:textId="24593C5B" w:rsidR="00850A6A" w:rsidRPr="00850A6A" w:rsidRDefault="00850A6A">
      <w:pPr>
        <w:pStyle w:val="Heading3"/>
        <w:numPr>
          <w:ilvl w:val="1"/>
          <w:numId w:val="6"/>
        </w:numPr>
        <w:tabs>
          <w:tab w:val="left" w:pos="709"/>
        </w:tabs>
        <w:spacing w:before="240" w:line="360" w:lineRule="auto"/>
        <w:ind w:left="709" w:hanging="709"/>
        <w:jc w:val="both"/>
        <w:rPr>
          <w:color w:val="auto"/>
          <w:sz w:val="18"/>
        </w:rPr>
      </w:pPr>
      <w:r w:rsidRPr="00850A6A">
        <w:rPr>
          <w:color w:val="auto"/>
          <w:sz w:val="22"/>
        </w:rPr>
        <w:t>The Contractor’s personnel and any personnel engaged to perform the Services through a sub-contract or otherwise whilst carrying out the Services shall be paid at least the National Living Wage.</w:t>
      </w:r>
    </w:p>
    <w:p w14:paraId="23B61E52" w14:textId="77777777" w:rsidR="00A6162F" w:rsidRDefault="00A6162F">
      <w:pPr>
        <w:pStyle w:val="Heading3"/>
        <w:numPr>
          <w:ilvl w:val="0"/>
          <w:numId w:val="6"/>
        </w:numPr>
        <w:tabs>
          <w:tab w:val="left" w:pos="709"/>
        </w:tabs>
        <w:spacing w:before="240" w:line="360" w:lineRule="auto"/>
        <w:ind w:left="709" w:hanging="709"/>
        <w:jc w:val="both"/>
        <w:rPr>
          <w:sz w:val="22"/>
        </w:rPr>
      </w:pPr>
      <w:r>
        <w:lastRenderedPageBreak/>
        <w:t>Statutory and Other Regulations</w:t>
      </w:r>
    </w:p>
    <w:p w14:paraId="23B61E53"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comply in all respects with the law and all applicable rules and regulations in all matters arising in the performance of or in connection with this Agreement.</w:t>
      </w:r>
    </w:p>
    <w:p w14:paraId="23B61E54"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Without prejudice to or limitation of any other rights RSSB may have, if the Contractor does not fulfil its obligations and responsibilities under this Agreement, the Contractor shall indemnify RSSB against all costs for which RSSB becomes liable and for which it would not otherwise be liable.</w:t>
      </w:r>
    </w:p>
    <w:p w14:paraId="23B61E55" w14:textId="77777777" w:rsidR="00A6162F" w:rsidRDefault="00A6162F">
      <w:pPr>
        <w:pStyle w:val="Heading3"/>
        <w:numPr>
          <w:ilvl w:val="0"/>
          <w:numId w:val="6"/>
        </w:numPr>
        <w:tabs>
          <w:tab w:val="left" w:pos="709"/>
        </w:tabs>
        <w:spacing w:before="240"/>
        <w:ind w:left="709" w:hanging="709"/>
        <w:jc w:val="both"/>
        <w:rPr>
          <w:sz w:val="22"/>
        </w:rPr>
      </w:pPr>
      <w:r>
        <w:t>Termination</w:t>
      </w:r>
    </w:p>
    <w:p w14:paraId="23B61E5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Without prejudice to any other remedies:</w:t>
      </w:r>
    </w:p>
    <w:p w14:paraId="23B61E57" w14:textId="77777777" w:rsidR="00A6162F" w:rsidRDefault="00A6162F">
      <w:pPr>
        <w:pStyle w:val="Heading3"/>
        <w:numPr>
          <w:ilvl w:val="2"/>
          <w:numId w:val="6"/>
        </w:numPr>
        <w:tabs>
          <w:tab w:val="left" w:pos="709"/>
        </w:tabs>
        <w:spacing w:before="240"/>
        <w:jc w:val="both"/>
        <w:rPr>
          <w:sz w:val="22"/>
        </w:rPr>
      </w:pPr>
      <w:r>
        <w:rPr>
          <w:color w:val="auto"/>
          <w:sz w:val="22"/>
        </w:rPr>
        <w:t>RSSB may terminate this Agreement for any reason by giving to the Contractor 30 days' notice in writing; and</w:t>
      </w:r>
    </w:p>
    <w:p w14:paraId="23B61E58" w14:textId="77777777" w:rsidR="00A6162F" w:rsidRDefault="00A6162F">
      <w:pPr>
        <w:pStyle w:val="Heading3"/>
        <w:numPr>
          <w:ilvl w:val="2"/>
          <w:numId w:val="6"/>
        </w:numPr>
        <w:tabs>
          <w:tab w:val="left" w:pos="709"/>
        </w:tabs>
        <w:spacing w:before="240"/>
        <w:jc w:val="both"/>
        <w:rPr>
          <w:sz w:val="22"/>
        </w:rPr>
      </w:pPr>
      <w:r>
        <w:rPr>
          <w:color w:val="auto"/>
          <w:sz w:val="22"/>
        </w:rPr>
        <w:t>the Contractor may terminate this Agreement for any reason by giving RSSB three calendar months’ notice in writing.</w:t>
      </w:r>
    </w:p>
    <w:p w14:paraId="23B61E59" w14:textId="77777777" w:rsidR="00A6162F" w:rsidRDefault="00A6162F">
      <w:pPr>
        <w:pStyle w:val="Heading3"/>
        <w:numPr>
          <w:ilvl w:val="2"/>
          <w:numId w:val="6"/>
        </w:numPr>
        <w:tabs>
          <w:tab w:val="left" w:pos="709"/>
        </w:tabs>
        <w:spacing w:before="240"/>
        <w:jc w:val="both"/>
        <w:rPr>
          <w:sz w:val="22"/>
        </w:rPr>
      </w:pPr>
      <w:r>
        <w:rPr>
          <w:color w:val="auto"/>
          <w:sz w:val="22"/>
        </w:rPr>
        <w:t>RSSB may at any time before the expiration of the notice period exercise, as soon as may be reasonably practical within that period, such of the following powers as may be considered reasonable:</w:t>
      </w:r>
    </w:p>
    <w:p w14:paraId="23B61E5A"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when the Services have not commenced, to refrain from commencing the Services;</w:t>
      </w:r>
    </w:p>
    <w:p w14:paraId="23B61E5B"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complete in accordance with the Agreement all or any part of the Services in the course of performance at the expiration of the notice and to complete the same at such time or times as may be mutually agreed, or in default of such agreement, at the time or times provided by the Agreement. All Services provided by the Contractor in accordance with such directions and accepted by RSSB shall be paid for in accordance with Schedule 2;</w:t>
      </w:r>
    </w:p>
    <w:p w14:paraId="23B61E5C"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determine on the best possible terms such sub-contracts or orders as may have not been completed, observing in this connection any direction given under 6.2.1.1 and 6.2.1.2 above.</w:t>
      </w:r>
    </w:p>
    <w:p w14:paraId="23B61E5D" w14:textId="77777777" w:rsidR="00A6162F" w:rsidRDefault="00A6162F">
      <w:pPr>
        <w:pStyle w:val="Heading3"/>
        <w:numPr>
          <w:ilvl w:val="2"/>
          <w:numId w:val="6"/>
        </w:numPr>
        <w:tabs>
          <w:tab w:val="left" w:pos="709"/>
        </w:tabs>
        <w:spacing w:before="240"/>
        <w:jc w:val="both"/>
        <w:rPr>
          <w:sz w:val="22"/>
        </w:rPr>
      </w:pPr>
      <w:r>
        <w:rPr>
          <w:color w:val="auto"/>
          <w:sz w:val="22"/>
        </w:rPr>
        <w:lastRenderedPageBreak/>
        <w:t>The Contractor shall prepare and submit to RSSB a report on the Services prior to termination making recommendations based on such Services as may have been done prior to termination and handing over any completed Services (as appropriate).  All Services provided by the Contractor in accordance with this provision and accepted by RSSB shall be paid in accordance with Schedule 2.</w:t>
      </w:r>
    </w:p>
    <w:p w14:paraId="23B61E5E"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Without affecting any other right or remedy available to it, either party may terminate this Agreement with immediate effect without notice if:</w:t>
      </w:r>
    </w:p>
    <w:p w14:paraId="23B61E5F" w14:textId="5F103279" w:rsidR="00A6162F" w:rsidRDefault="00A6162F">
      <w:pPr>
        <w:pStyle w:val="Heading3"/>
        <w:numPr>
          <w:ilvl w:val="2"/>
          <w:numId w:val="6"/>
        </w:numPr>
        <w:tabs>
          <w:tab w:val="left" w:pos="709"/>
        </w:tabs>
        <w:spacing w:before="240"/>
        <w:jc w:val="both"/>
        <w:rPr>
          <w:color w:val="auto"/>
          <w:sz w:val="22"/>
        </w:rPr>
      </w:pPr>
      <w:r>
        <w:rPr>
          <w:color w:val="auto"/>
          <w:sz w:val="22"/>
        </w:rPr>
        <w:t>the other party commits a material breach of any term of this Agreement which breach is irremediable or (if such breach is remediable) fails to remedy that breach within a period of30 days after being notified in writing to do so;</w:t>
      </w:r>
    </w:p>
    <w:p w14:paraId="23B61E60" w14:textId="7A1B3D8E" w:rsidR="00A6162F" w:rsidRDefault="00A6162F">
      <w:pPr>
        <w:pStyle w:val="Heading3"/>
        <w:numPr>
          <w:ilvl w:val="2"/>
          <w:numId w:val="6"/>
        </w:numPr>
        <w:tabs>
          <w:tab w:val="left" w:pos="709"/>
        </w:tabs>
        <w:spacing w:before="240"/>
        <w:jc w:val="both"/>
        <w:rPr>
          <w:color w:val="auto"/>
          <w:sz w:val="22"/>
        </w:rPr>
      </w:pPr>
      <w:r>
        <w:rPr>
          <w:color w:val="auto"/>
          <w:sz w:val="22"/>
        </w:rPr>
        <w:t>the other party repeatedly breaches any of the terms of this Agreement in such a manner as to reasonably justify the opinion that its conduct is inconsistent with it having the intention or ability to give effect to the terms of this Agreement;</w:t>
      </w:r>
    </w:p>
    <w:p w14:paraId="23B61E61"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threatens to suspend, payment of its debts or is unable to pay its debts as they fall due or admits inability to pay its debts or is deemed unable to pay its debts within the meaning of section 123 of the Insolvency Act 1986;</w:t>
      </w:r>
    </w:p>
    <w:p w14:paraId="23B61E62"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p>
    <w:p w14:paraId="23B61E63" w14:textId="77777777" w:rsidR="00A6162F" w:rsidRDefault="00A6162F">
      <w:pPr>
        <w:pStyle w:val="Heading3"/>
        <w:numPr>
          <w:ilvl w:val="2"/>
          <w:numId w:val="6"/>
        </w:numPr>
        <w:tabs>
          <w:tab w:val="left" w:pos="709"/>
        </w:tabs>
        <w:spacing w:before="240"/>
        <w:jc w:val="both"/>
        <w:rPr>
          <w:color w:val="auto"/>
          <w:sz w:val="22"/>
        </w:rPr>
      </w:pPr>
      <w:r>
        <w:rPr>
          <w:color w:val="auto"/>
          <w:sz w:val="22"/>
        </w:rPr>
        <w:t>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14:paraId="23B61E64" w14:textId="77777777" w:rsidR="00A6162F" w:rsidRDefault="00A6162F">
      <w:pPr>
        <w:pStyle w:val="Heading3"/>
        <w:numPr>
          <w:ilvl w:val="2"/>
          <w:numId w:val="6"/>
        </w:numPr>
        <w:tabs>
          <w:tab w:val="left" w:pos="709"/>
        </w:tabs>
        <w:spacing w:before="240"/>
        <w:jc w:val="both"/>
        <w:rPr>
          <w:color w:val="auto"/>
          <w:sz w:val="22"/>
        </w:rPr>
      </w:pPr>
      <w:r>
        <w:rPr>
          <w:color w:val="auto"/>
          <w:sz w:val="22"/>
        </w:rPr>
        <w:t>an application is made to court, or an order is made, for the appointment of an administrator, or if a notice of intention to appoint an administrator is given or if an administrator is appointed, over the other party;</w:t>
      </w:r>
    </w:p>
    <w:p w14:paraId="23B61E65" w14:textId="77777777" w:rsidR="00A6162F" w:rsidRDefault="00A6162F">
      <w:pPr>
        <w:pStyle w:val="Heading3"/>
        <w:numPr>
          <w:ilvl w:val="2"/>
          <w:numId w:val="6"/>
        </w:numPr>
        <w:tabs>
          <w:tab w:val="left" w:pos="709"/>
        </w:tabs>
        <w:spacing w:before="240"/>
        <w:jc w:val="both"/>
        <w:rPr>
          <w:color w:val="auto"/>
          <w:sz w:val="22"/>
        </w:rPr>
      </w:pPr>
      <w:r>
        <w:rPr>
          <w:color w:val="auto"/>
          <w:sz w:val="22"/>
        </w:rPr>
        <w:lastRenderedPageBreak/>
        <w:t>the holder of a qualifying floating charge over the assets of that other party has become entitled to appoint or has appointed an administrative receiver;</w:t>
      </w:r>
    </w:p>
    <w:p w14:paraId="23B61E66" w14:textId="77777777" w:rsidR="00A6162F" w:rsidRDefault="00A6162F">
      <w:pPr>
        <w:pStyle w:val="Heading3"/>
        <w:numPr>
          <w:ilvl w:val="2"/>
          <w:numId w:val="6"/>
        </w:numPr>
        <w:tabs>
          <w:tab w:val="left" w:pos="709"/>
        </w:tabs>
        <w:spacing w:before="240"/>
        <w:jc w:val="both"/>
        <w:rPr>
          <w:color w:val="auto"/>
          <w:sz w:val="22"/>
        </w:rPr>
      </w:pPr>
      <w:r>
        <w:rPr>
          <w:color w:val="auto"/>
          <w:sz w:val="22"/>
        </w:rPr>
        <w:t>a person becomes entitled to appoint a receiver over all or any of the assets of the other party or a receiver is appointed over all or any of the assets of the other party;</w:t>
      </w:r>
    </w:p>
    <w:p w14:paraId="23B61E67" w14:textId="77777777" w:rsidR="00A6162F" w:rsidRDefault="00A6162F">
      <w:pPr>
        <w:pStyle w:val="Heading3"/>
        <w:numPr>
          <w:ilvl w:val="2"/>
          <w:numId w:val="6"/>
        </w:numPr>
        <w:tabs>
          <w:tab w:val="left" w:pos="709"/>
        </w:tabs>
        <w:spacing w:before="240"/>
        <w:jc w:val="both"/>
        <w:rPr>
          <w:color w:val="auto"/>
          <w:sz w:val="22"/>
        </w:rPr>
      </w:pPr>
      <w:r>
        <w:rPr>
          <w:color w:val="auto"/>
          <w:sz w:val="22"/>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23B61E68" w14:textId="77777777" w:rsidR="00A6162F" w:rsidRDefault="00A6162F">
      <w:pPr>
        <w:pStyle w:val="Heading3"/>
        <w:numPr>
          <w:ilvl w:val="2"/>
          <w:numId w:val="6"/>
        </w:numPr>
        <w:tabs>
          <w:tab w:val="left" w:pos="709"/>
        </w:tabs>
        <w:spacing w:before="240"/>
        <w:jc w:val="both"/>
        <w:rPr>
          <w:color w:val="auto"/>
          <w:sz w:val="22"/>
        </w:rPr>
      </w:pPr>
      <w:r>
        <w:rPr>
          <w:color w:val="auto"/>
          <w:sz w:val="22"/>
        </w:rPr>
        <w:t>any event occurs, or proceeding is taken, with respect to the other party in any jurisdiction to which it is subject that has an effect equivalent or similar to any of the events mentioned in clause 6.3.1 to clause 6.3.10 (inclusive);</w:t>
      </w:r>
    </w:p>
    <w:p w14:paraId="23B61E69"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ceases, or threatens to suspend or cease, carrying on all or a substantial part of its business; or</w:t>
      </w:r>
    </w:p>
    <w:p w14:paraId="23B61E6A" w14:textId="77777777" w:rsidR="00A6162F" w:rsidRDefault="00A6162F">
      <w:pPr>
        <w:pStyle w:val="Heading3"/>
        <w:numPr>
          <w:ilvl w:val="2"/>
          <w:numId w:val="6"/>
        </w:numPr>
        <w:tabs>
          <w:tab w:val="left" w:pos="709"/>
        </w:tabs>
        <w:spacing w:before="240"/>
        <w:jc w:val="both"/>
        <w:rPr>
          <w:color w:val="auto"/>
          <w:sz w:val="22"/>
        </w:rPr>
      </w:pPr>
      <w:r>
        <w:rPr>
          <w:color w:val="auto"/>
          <w:sz w:val="22"/>
        </w:rPr>
        <w:t>there is a change of control of the other party (within the meaning of section 1124 of the Corporation Tax Act 2010).</w:t>
      </w:r>
    </w:p>
    <w:p w14:paraId="23B61E6B" w14:textId="77777777" w:rsidR="00A6162F" w:rsidRDefault="00A6162F">
      <w:pPr>
        <w:pStyle w:val="Heading3"/>
        <w:numPr>
          <w:ilvl w:val="1"/>
          <w:numId w:val="6"/>
        </w:numPr>
        <w:tabs>
          <w:tab w:val="left" w:pos="709"/>
        </w:tabs>
        <w:spacing w:before="240"/>
        <w:ind w:left="709" w:hanging="792"/>
        <w:jc w:val="both"/>
        <w:rPr>
          <w:color w:val="auto"/>
          <w:sz w:val="22"/>
        </w:rPr>
      </w:pPr>
      <w:r>
        <w:rPr>
          <w:color w:val="auto"/>
          <w:sz w:val="22"/>
        </w:rPr>
        <w:t>For the purposes of clause 6.3.2, material breach means a breach (including an anticipatory breach) that is serious in the widest sense of having a serious effect on the benefit which the terminating party would otherwise derive from a substantial portion of this Agreement. In deciding whether any breach is material no regard shall be had to whether it occurs by some accident, mishap, mistake or misunderstanding.</w:t>
      </w:r>
    </w:p>
    <w:p w14:paraId="23B61E6C"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Any provision of this Agreement that expressly or by implication is intended to come into or continue in force on or after termination or expiry of this Agreement shall remain in full force and effect.</w:t>
      </w:r>
    </w:p>
    <w:p w14:paraId="23B61E6D"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23B61E6E" w14:textId="77777777" w:rsidR="00A6162F" w:rsidRDefault="00A6162F">
      <w:pPr>
        <w:pStyle w:val="Heading3"/>
        <w:numPr>
          <w:ilvl w:val="0"/>
          <w:numId w:val="6"/>
        </w:numPr>
        <w:tabs>
          <w:tab w:val="left" w:pos="709"/>
        </w:tabs>
        <w:spacing w:before="240"/>
        <w:ind w:left="709" w:hanging="709"/>
        <w:jc w:val="both"/>
        <w:rPr>
          <w:sz w:val="22"/>
        </w:rPr>
      </w:pPr>
      <w:r>
        <w:rPr>
          <w:szCs w:val="28"/>
        </w:rPr>
        <w:t>Force Majeure</w:t>
      </w:r>
    </w:p>
    <w:p w14:paraId="23B61E6F"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lastRenderedPageBreak/>
        <w:t xml:space="preserve">Neither party shall be liable for any failure to perform or delay in performance of any of its obligations under this Agreement caused by any circumstance beyond the reasonable control of that party including Acts of God (including fire, flood, earthquake, storm, hurricane or other natural disaster), war, invasion, acts of foreign enemies, hostilities (regardless of whether war is declared), civil war, rebellion, revolution, insurrection, military or usurped power or confiscation, terrorist activities, nationalisation, government sanction, blockage, and embargo (a </w:t>
      </w:r>
      <w:r>
        <w:rPr>
          <w:b/>
          <w:color w:val="auto"/>
          <w:sz w:val="22"/>
        </w:rPr>
        <w:t>“Force Majeure Event”</w:t>
      </w:r>
      <w:r>
        <w:rPr>
          <w:color w:val="auto"/>
          <w:sz w:val="22"/>
        </w:rPr>
        <w:t>).</w:t>
      </w:r>
    </w:p>
    <w:p w14:paraId="23B61E70"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party claiming the Force Majeure Event shall promptly notify the other party in writing of its reasons for the delay or stoppage and its likely duration and shall take all reasonable steps to overcome the delay or stoppage.</w:t>
      </w:r>
    </w:p>
    <w:p w14:paraId="23B61E71"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If the party claiming the Force Majeure Event has complied with this clause 7, its performance under this Agreement shall be suspended for the period that the Force Majeure Event continues and the party will have a reasonable extension of time for performance of its obligations given all the circumstances. As regards the delay or stoppage arising from the Force Majeure Event:</w:t>
      </w:r>
    </w:p>
    <w:p w14:paraId="23B61E72" w14:textId="77777777" w:rsidR="00A6162F" w:rsidRDefault="00A6162F">
      <w:pPr>
        <w:pStyle w:val="Heading3"/>
        <w:numPr>
          <w:ilvl w:val="2"/>
          <w:numId w:val="6"/>
        </w:numPr>
        <w:tabs>
          <w:tab w:val="left" w:pos="709"/>
        </w:tabs>
        <w:spacing w:before="240"/>
        <w:jc w:val="both"/>
        <w:rPr>
          <w:sz w:val="22"/>
        </w:rPr>
      </w:pPr>
      <w:r>
        <w:rPr>
          <w:color w:val="auto"/>
          <w:sz w:val="22"/>
        </w:rPr>
        <w:t>any costs arising from such delay or stoppage shall be borne by the party incurring those costs;</w:t>
      </w:r>
    </w:p>
    <w:p w14:paraId="23B61E73" w14:textId="77777777" w:rsidR="00A6162F" w:rsidRDefault="00A6162F">
      <w:pPr>
        <w:pStyle w:val="Heading3"/>
        <w:numPr>
          <w:ilvl w:val="2"/>
          <w:numId w:val="6"/>
        </w:numPr>
        <w:tabs>
          <w:tab w:val="left" w:pos="709"/>
        </w:tabs>
        <w:spacing w:before="240"/>
        <w:jc w:val="both"/>
        <w:rPr>
          <w:sz w:val="22"/>
        </w:rPr>
      </w:pPr>
      <w:r>
        <w:rPr>
          <w:color w:val="auto"/>
          <w:sz w:val="22"/>
        </w:rPr>
        <w:t xml:space="preserve">the party </w:t>
      </w:r>
      <w:del w:id="16" w:author="Gail Allan" w:date="2017-02-03T10:48:00Z">
        <w:r w:rsidDel="000D0D99">
          <w:rPr>
            <w:color w:val="auto"/>
            <w:sz w:val="22"/>
          </w:rPr>
          <w:delText xml:space="preserve"> </w:delText>
        </w:r>
      </w:del>
      <w:r>
        <w:rPr>
          <w:color w:val="auto"/>
          <w:sz w:val="22"/>
        </w:rPr>
        <w:t>claiming the Force Majeure Event shall take all reasonable steps necessary to bring that event to a close or to find a solution by which its obligations under this Agreement may be performed despite the Force Majeure Event; and</w:t>
      </w:r>
    </w:p>
    <w:p w14:paraId="23B61E74" w14:textId="77777777" w:rsidR="00A6162F" w:rsidRDefault="00A6162F">
      <w:pPr>
        <w:pStyle w:val="Heading3"/>
        <w:numPr>
          <w:ilvl w:val="2"/>
          <w:numId w:val="6"/>
        </w:numPr>
        <w:tabs>
          <w:tab w:val="left" w:pos="709"/>
        </w:tabs>
        <w:spacing w:before="240"/>
        <w:jc w:val="both"/>
        <w:rPr>
          <w:sz w:val="22"/>
        </w:rPr>
      </w:pPr>
      <w:r>
        <w:rPr>
          <w:color w:val="auto"/>
          <w:sz w:val="22"/>
        </w:rPr>
        <w:t>if the Force Majeure Event continues for more than 30 consecutive days, RSSB may terminate this Agreement with immediate effect on giving written notice to the other party and RSSB shall not be liable to the other for such termination.</w:t>
      </w:r>
    </w:p>
    <w:p w14:paraId="23B61E75" w14:textId="77777777" w:rsidR="00A6162F" w:rsidRDefault="00A6162F">
      <w:pPr>
        <w:pStyle w:val="Heading3"/>
        <w:numPr>
          <w:ilvl w:val="0"/>
          <w:numId w:val="6"/>
        </w:numPr>
        <w:tabs>
          <w:tab w:val="left" w:pos="709"/>
        </w:tabs>
        <w:spacing w:before="240"/>
        <w:ind w:left="709" w:hanging="709"/>
        <w:jc w:val="both"/>
        <w:rPr>
          <w:sz w:val="22"/>
        </w:rPr>
      </w:pPr>
      <w:r>
        <w:t>Confidentiality</w:t>
      </w:r>
    </w:p>
    <w:p w14:paraId="23B61E76"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undertakes that it shall not at any time disclose to any person any confidential information in any form (including in written, oral, visual or electronic form or on any magnetic or optical disk or memory or wherever located) concerning the business, technical knowhow, affairs, customers, clients or suppliers of the other party, or of any of the other party’s contractors, customers, agents, distributors, shareholders, managers or business contacts, except as permitted by clause 8.2.</w:t>
      </w:r>
    </w:p>
    <w:p w14:paraId="23B61E77"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lastRenderedPageBreak/>
        <w:t>Each party may disclose the other party's confidential information:</w:t>
      </w:r>
    </w:p>
    <w:p w14:paraId="23B61E78" w14:textId="77777777" w:rsidR="00A6162F" w:rsidRDefault="00A6162F">
      <w:pPr>
        <w:pStyle w:val="Heading3"/>
        <w:numPr>
          <w:ilvl w:val="2"/>
          <w:numId w:val="6"/>
        </w:numPr>
        <w:tabs>
          <w:tab w:val="left" w:pos="1276"/>
        </w:tabs>
        <w:spacing w:before="240"/>
        <w:jc w:val="both"/>
        <w:rPr>
          <w:color w:val="auto"/>
          <w:sz w:val="22"/>
        </w:rPr>
      </w:pPr>
      <w:r>
        <w:rPr>
          <w:color w:val="auto"/>
          <w:sz w:val="22"/>
        </w:rPr>
        <w:t>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8; and</w:t>
      </w:r>
    </w:p>
    <w:p w14:paraId="23B61E79" w14:textId="77777777" w:rsidR="00A6162F" w:rsidRDefault="00A6162F">
      <w:pPr>
        <w:pStyle w:val="Heading3"/>
        <w:numPr>
          <w:ilvl w:val="2"/>
          <w:numId w:val="6"/>
        </w:numPr>
        <w:tabs>
          <w:tab w:val="left" w:pos="709"/>
        </w:tabs>
        <w:spacing w:before="240"/>
        <w:jc w:val="both"/>
        <w:rPr>
          <w:color w:val="auto"/>
          <w:sz w:val="22"/>
        </w:rPr>
      </w:pPr>
      <w:r>
        <w:rPr>
          <w:color w:val="auto"/>
          <w:sz w:val="22"/>
        </w:rPr>
        <w:t>as may be required by law, a court of competent jurisdiction or any governmental or regulatory authority.</w:t>
      </w:r>
    </w:p>
    <w:p w14:paraId="23B61E7A"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No party shall use any other party's confidential information for any purpose other than to exercise its rights and perform its obligations under or in connection with this Agreement.</w:t>
      </w:r>
    </w:p>
    <w:p w14:paraId="23B61E7B"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provisions of this clause 8 shall continue to apply after termination or expiry of this Agreement.</w:t>
      </w:r>
    </w:p>
    <w:p w14:paraId="23B61E7C" w14:textId="77777777" w:rsidR="00A6162F" w:rsidRDefault="00A6162F">
      <w:pPr>
        <w:pStyle w:val="Heading3"/>
        <w:numPr>
          <w:ilvl w:val="0"/>
          <w:numId w:val="6"/>
        </w:numPr>
        <w:tabs>
          <w:tab w:val="left" w:pos="709"/>
        </w:tabs>
        <w:spacing w:before="240"/>
        <w:ind w:left="709" w:hanging="709"/>
        <w:jc w:val="both"/>
        <w:rPr>
          <w:sz w:val="22"/>
        </w:rPr>
      </w:pPr>
      <w:r>
        <w:t>Indemnity and Insurance</w:t>
      </w:r>
    </w:p>
    <w:p w14:paraId="23B61E7D" w14:textId="7EE4077D"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 xml:space="preserve">The Contractor shall be liable for and shall indemnify and keep indemnified RSSB against all damages, losses, compensation, expenses and/or costs howsoever incurred or suffered arising </w:t>
      </w:r>
      <w:r w:rsidRPr="001255B6">
        <w:rPr>
          <w:color w:val="auto"/>
          <w:sz w:val="22"/>
        </w:rPr>
        <w:t xml:space="preserve">directly </w:t>
      </w:r>
      <w:r w:rsidRPr="00960DA5">
        <w:rPr>
          <w:color w:val="auto"/>
          <w:sz w:val="22"/>
        </w:rPr>
        <w:t>from, out of or in connection with th</w:t>
      </w:r>
      <w:r>
        <w:rPr>
          <w:color w:val="auto"/>
          <w:sz w:val="22"/>
        </w:rPr>
        <w:t>is</w:t>
      </w:r>
      <w:r w:rsidRPr="00960DA5">
        <w:rPr>
          <w:color w:val="auto"/>
          <w:sz w:val="22"/>
        </w:rPr>
        <w:t xml:space="preserve"> Agreement (including any damages, losses, compensation, expenses and/or costs arising from the death or injury of any person and any loss of or damage to any physical property) caused by any act, default or negligence of the Contractor, its sub-contractors and/or agents and against all actions, claims, demands or proceedings in respect thereof or in relation thereto, provided that this liability and indemnity shall not apply to the extent that such damage, loss, compensation, expense and/or cost is wholly or partly attributable to any act, default or negligence of RSSB or a third party (other than the Contractor's sub-contractors and/or agents).</w:t>
      </w:r>
    </w:p>
    <w:p w14:paraId="23B61E7E" w14:textId="393F8E42"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The Contractor will effect an</w:t>
      </w:r>
      <w:r>
        <w:rPr>
          <w:color w:val="auto"/>
          <w:sz w:val="22"/>
        </w:rPr>
        <w:t>d maintain for the period of this</w:t>
      </w:r>
      <w:r w:rsidRPr="00960DA5">
        <w:rPr>
          <w:color w:val="auto"/>
          <w:sz w:val="22"/>
        </w:rPr>
        <w:t xml:space="preserve"> Agreement an insurance policy or policies with a reputable insurance company for such sums as RSSB considers to be adequate, but in any event for not less than £</w:t>
      </w:r>
      <w:r w:rsidR="006C113D">
        <w:rPr>
          <w:color w:val="auto"/>
          <w:sz w:val="22"/>
        </w:rPr>
        <w:t>2</w:t>
      </w:r>
      <w:r w:rsidRPr="00960DA5">
        <w:rPr>
          <w:color w:val="auto"/>
          <w:sz w:val="22"/>
        </w:rPr>
        <w:t>000,000 (</w:t>
      </w:r>
      <w:r w:rsidR="006C113D">
        <w:rPr>
          <w:color w:val="auto"/>
          <w:sz w:val="22"/>
        </w:rPr>
        <w:t>two</w:t>
      </w:r>
      <w:r w:rsidRPr="00960DA5">
        <w:rPr>
          <w:color w:val="auto"/>
          <w:sz w:val="22"/>
        </w:rPr>
        <w:t xml:space="preserve"> million pounds sterling) for any one incident and which shall cover the indemnity set out above and the Contractor shall produce to RSSB on demand evidence of the policy and/or a form of a certificate prepared by the insurance providers.</w:t>
      </w:r>
    </w:p>
    <w:p w14:paraId="23B61E7F" w14:textId="77777777" w:rsidR="00524C95" w:rsidRPr="00A34B4E" w:rsidRDefault="00524C95" w:rsidP="00524C95">
      <w:pPr>
        <w:pStyle w:val="Heading3"/>
        <w:numPr>
          <w:ilvl w:val="1"/>
          <w:numId w:val="6"/>
        </w:numPr>
        <w:tabs>
          <w:tab w:val="left" w:pos="709"/>
        </w:tabs>
        <w:spacing w:before="240"/>
        <w:jc w:val="both"/>
        <w:rPr>
          <w:sz w:val="22"/>
        </w:rPr>
      </w:pPr>
      <w:r w:rsidRPr="00960DA5">
        <w:rPr>
          <w:color w:val="auto"/>
          <w:sz w:val="22"/>
        </w:rPr>
        <w:lastRenderedPageBreak/>
        <w:t xml:space="preserve">The provisions of this </w:t>
      </w:r>
      <w:r>
        <w:rPr>
          <w:color w:val="auto"/>
          <w:sz w:val="22"/>
        </w:rPr>
        <w:t>c</w:t>
      </w:r>
      <w:r w:rsidRPr="00960DA5">
        <w:rPr>
          <w:color w:val="auto"/>
          <w:sz w:val="22"/>
        </w:rPr>
        <w:t xml:space="preserve">lause </w:t>
      </w:r>
      <w:r>
        <w:rPr>
          <w:color w:val="auto"/>
          <w:sz w:val="22"/>
        </w:rPr>
        <w:t>9</w:t>
      </w:r>
      <w:r w:rsidRPr="00960DA5">
        <w:rPr>
          <w:color w:val="auto"/>
          <w:sz w:val="22"/>
        </w:rPr>
        <w:t xml:space="preserve"> </w:t>
      </w:r>
      <w:r>
        <w:rPr>
          <w:color w:val="auto"/>
          <w:sz w:val="22"/>
        </w:rPr>
        <w:t>shall continue to apply after termination or expiry of this Agreement</w:t>
      </w:r>
      <w:r w:rsidRPr="00960DA5">
        <w:rPr>
          <w:color w:val="auto"/>
          <w:sz w:val="22"/>
        </w:rPr>
        <w:t>.</w:t>
      </w:r>
    </w:p>
    <w:p w14:paraId="23B61E80" w14:textId="04249C42" w:rsidR="00524C95" w:rsidRPr="002B7C45" w:rsidRDefault="002B7C45" w:rsidP="00524C95">
      <w:pPr>
        <w:pStyle w:val="Heading3"/>
        <w:numPr>
          <w:ilvl w:val="1"/>
          <w:numId w:val="6"/>
        </w:numPr>
        <w:tabs>
          <w:tab w:val="left" w:pos="709"/>
        </w:tabs>
        <w:spacing w:before="240"/>
        <w:jc w:val="both"/>
        <w:rPr>
          <w:color w:val="auto"/>
          <w:sz w:val="22"/>
        </w:rPr>
      </w:pPr>
      <w:r w:rsidRPr="002B7C45">
        <w:rPr>
          <w:b/>
          <w:color w:val="auto"/>
          <w:sz w:val="22"/>
        </w:rPr>
        <w:t xml:space="preserve"> </w:t>
      </w:r>
      <w:r w:rsidR="0018158E" w:rsidRPr="002B7C45">
        <w:rPr>
          <w:color w:val="auto"/>
          <w:sz w:val="22"/>
        </w:rPr>
        <w:t xml:space="preserve"> </w:t>
      </w:r>
      <w:r w:rsidR="00524C95" w:rsidRPr="002B7C45">
        <w:rPr>
          <w:color w:val="auto"/>
          <w:sz w:val="22"/>
        </w:rPr>
        <w:t>Notwithstanding the provisions of the Agreement, the liability of the Contractor in respect of all claims, damages or other costs or expenses arising from the performance of the work shall not exceed £</w:t>
      </w:r>
      <w:r w:rsidR="006C113D">
        <w:rPr>
          <w:color w:val="auto"/>
          <w:sz w:val="22"/>
        </w:rPr>
        <w:t>2</w:t>
      </w:r>
      <w:r w:rsidR="00524C95" w:rsidRPr="002B7C45">
        <w:rPr>
          <w:color w:val="auto"/>
          <w:sz w:val="22"/>
        </w:rPr>
        <w:t>,000,000 (</w:t>
      </w:r>
      <w:r w:rsidR="006C113D">
        <w:rPr>
          <w:color w:val="auto"/>
          <w:sz w:val="22"/>
        </w:rPr>
        <w:t>two</w:t>
      </w:r>
      <w:r w:rsidR="00524C95" w:rsidRPr="002B7C45">
        <w:rPr>
          <w:color w:val="auto"/>
          <w:sz w:val="22"/>
        </w:rPr>
        <w:t xml:space="preserve"> million pounds].  In addition the Contractor shall not be liable to RSSB for any special, indirect or consequential damages resulting from or arising out of this Agreement including without limitation, loss of profit, loss of production, loss of contract, loss of business, business interruption or any other special or indirect loss suffered or incurred by RSSB howsoever the same shall be caused.  These understandings shall be contractually binding.</w:t>
      </w:r>
    </w:p>
    <w:p w14:paraId="23B61E81" w14:textId="77777777" w:rsidR="00A6162F" w:rsidRDefault="00A6162F">
      <w:pPr>
        <w:pStyle w:val="Heading3"/>
        <w:numPr>
          <w:ilvl w:val="0"/>
          <w:numId w:val="6"/>
        </w:numPr>
        <w:tabs>
          <w:tab w:val="left" w:pos="709"/>
        </w:tabs>
        <w:spacing w:before="240"/>
        <w:ind w:left="709" w:hanging="709"/>
        <w:jc w:val="both"/>
        <w:rPr>
          <w:sz w:val="22"/>
        </w:rPr>
      </w:pPr>
      <w:r>
        <w:t>Intellectual Property Rights</w:t>
      </w:r>
    </w:p>
    <w:p w14:paraId="23B61E82"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Unless otherwise agreed in writing between the parties, all Intellectual Property Rights attaching to any materials which are written or produced on a bespoke or customised basis pursuant to the terms of this Agreement (including any such rights as may arise in the future) shall be owned by RSSB, and the Contractor shall ensure that it executes all documents necessary to effect such ownership.</w:t>
      </w:r>
    </w:p>
    <w:p w14:paraId="23B61E83"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Intellectual Property Rights subsisting in any plans, drawings, documents, handbooks, codes of practice or any other information (the </w:t>
      </w:r>
      <w:r>
        <w:rPr>
          <w:b/>
          <w:color w:val="auto"/>
          <w:sz w:val="22"/>
        </w:rPr>
        <w:t>“Documents”</w:t>
      </w:r>
      <w:r>
        <w:rPr>
          <w:color w:val="auto"/>
          <w:sz w:val="22"/>
        </w:rPr>
        <w:t>)</w:t>
      </w:r>
      <w:r>
        <w:rPr>
          <w:b/>
          <w:color w:val="auto"/>
          <w:sz w:val="22"/>
        </w:rPr>
        <w:t xml:space="preserve"> </w:t>
      </w:r>
      <w:r>
        <w:rPr>
          <w:color w:val="auto"/>
          <w:sz w:val="22"/>
        </w:rPr>
        <w:t>provided by RSSB to the Contractor pursuant to the terms of this Agreement shall at all times remain the property of RSSB and the Contractor shall not use, reproduce, disseminate, adapt, transmit in any form or by any means the Documents or any part thereof or permit the same to be so used, reproduced, disseminated, adapted or transmitted as aforesaid or published other than for the purposes of carrying out the Contractor’s obligations under this Agreement.</w:t>
      </w:r>
    </w:p>
    <w:p w14:paraId="23B61E84"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grants to RSSB an irrevocable, non-exclusive, royalty-free licence to use for any purpose in connection with the Service all the Contractor’s intellectual property which the Contractor has used or supplied in connection with the Service, provided that the Contractor shall have no liability for any use of such intellectual property other than for the purposes for which it is intended. RSSB may grant sub-licences out of the said licence.</w:t>
      </w:r>
    </w:p>
    <w:p w14:paraId="23B61E85"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warrants that any work or materials provided by the Contractor or any sub-Contractor to RSSB and its use by RSSB shall not infringe any Intellectual Property Rights or moral rights of any third party.</w:t>
      </w:r>
    </w:p>
    <w:p w14:paraId="23B61E8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lastRenderedPageBreak/>
        <w:t xml:space="preserve">The Contractor shall indemnify and keep indemnified RSSB against all loss, damage, costs and expenses for which RSSB is or becomes liable as a result of any infringement or alleged </w:t>
      </w:r>
      <w:r>
        <w:rPr>
          <w:color w:val="auto"/>
          <w:sz w:val="22"/>
        </w:rPr>
        <w:tab/>
        <w:t>infringement by the Contractor of any third party’s Intellectual Property Rights.</w:t>
      </w:r>
    </w:p>
    <w:p w14:paraId="23B61E87" w14:textId="77777777" w:rsidR="00A6162F" w:rsidRDefault="00A6162F">
      <w:pPr>
        <w:pStyle w:val="Heading3"/>
        <w:numPr>
          <w:ilvl w:val="0"/>
          <w:numId w:val="6"/>
        </w:numPr>
        <w:tabs>
          <w:tab w:val="left" w:pos="709"/>
        </w:tabs>
        <w:spacing w:before="240"/>
        <w:ind w:left="709" w:hanging="709"/>
        <w:jc w:val="both"/>
        <w:rPr>
          <w:sz w:val="22"/>
        </w:rPr>
      </w:pPr>
      <w:r>
        <w:t>Assignment and Sub-Contracting</w:t>
      </w:r>
    </w:p>
    <w:p w14:paraId="23B61E88"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not sub</w:t>
      </w:r>
      <w:r>
        <w:rPr>
          <w:color w:val="auto"/>
          <w:sz w:val="22"/>
        </w:rPr>
        <w:noBreakHyphen/>
        <w:t>contract, transfer or assign the whole or any part of this Agreement without the prior written consent of the RSSB, whose consent may be subject to such terms and conditions as RSSB may see fit to impose.</w:t>
      </w:r>
    </w:p>
    <w:p w14:paraId="23B61E89"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shall be responsible for the acts and omissions of its sub-contractors as though they were its own.</w:t>
      </w:r>
    </w:p>
    <w:p w14:paraId="23B61E8A" w14:textId="77777777" w:rsidR="00A6162F" w:rsidRDefault="00A6162F">
      <w:pPr>
        <w:pStyle w:val="Heading3"/>
        <w:numPr>
          <w:ilvl w:val="0"/>
          <w:numId w:val="6"/>
        </w:numPr>
        <w:tabs>
          <w:tab w:val="left" w:pos="709"/>
        </w:tabs>
        <w:spacing w:before="240"/>
        <w:ind w:left="709" w:hanging="709"/>
        <w:jc w:val="both"/>
        <w:rPr>
          <w:sz w:val="22"/>
        </w:rPr>
      </w:pPr>
      <w:r>
        <w:t>Recovery of Property</w:t>
      </w:r>
    </w:p>
    <w:p w14:paraId="23B61E8B" w14:textId="77777777" w:rsidR="00A6162F" w:rsidRDefault="00A6162F">
      <w:pPr>
        <w:pStyle w:val="Heading3"/>
        <w:tabs>
          <w:tab w:val="left" w:pos="709"/>
        </w:tabs>
        <w:spacing w:before="240"/>
        <w:ind w:left="709"/>
        <w:jc w:val="both"/>
        <w:rPr>
          <w:sz w:val="22"/>
        </w:rPr>
      </w:pPr>
      <w:r>
        <w:rPr>
          <w:color w:val="auto"/>
          <w:sz w:val="22"/>
        </w:rPr>
        <w:t>Upon termination or expiry of this Agreement, howsoever caused, each party shall forthwith deliver up to the other party any property of the other party acquired for use for the purposes of this Agreement and which is no longer required for such purposes.  In the event of failure to deliver up such property before the expiry of a period of five Business Days immediately following termination or expiry, the party owning the property shall be entitled to withhold payment from the other party for the full amount of replacement of the goods withheld at market value until such time that the said items are fully recovered from the party holding the goods.</w:t>
      </w:r>
    </w:p>
    <w:p w14:paraId="23B61E8C" w14:textId="77777777" w:rsidR="00A6162F" w:rsidRDefault="00A6162F">
      <w:pPr>
        <w:pStyle w:val="Heading3"/>
        <w:numPr>
          <w:ilvl w:val="0"/>
          <w:numId w:val="6"/>
        </w:numPr>
        <w:tabs>
          <w:tab w:val="left" w:pos="1418"/>
        </w:tabs>
        <w:spacing w:before="240"/>
        <w:ind w:left="792" w:hanging="792"/>
        <w:jc w:val="both"/>
        <w:rPr>
          <w:sz w:val="22"/>
        </w:rPr>
      </w:pPr>
      <w:r>
        <w:t>Invoices and Payments</w:t>
      </w:r>
    </w:p>
    <w:p w14:paraId="23B61E8D" w14:textId="77777777" w:rsidR="00A6162F" w:rsidRDefault="00A6162F">
      <w:pPr>
        <w:pStyle w:val="Heading3"/>
        <w:numPr>
          <w:ilvl w:val="1"/>
          <w:numId w:val="6"/>
        </w:numPr>
        <w:tabs>
          <w:tab w:val="left" w:pos="851"/>
        </w:tabs>
        <w:spacing w:before="240"/>
        <w:ind w:hanging="792"/>
        <w:jc w:val="both"/>
        <w:rPr>
          <w:sz w:val="22"/>
        </w:rPr>
      </w:pPr>
      <w:r>
        <w:rPr>
          <w:color w:val="auto"/>
          <w:sz w:val="22"/>
        </w:rPr>
        <w:t>Invoices shall be submitted by the Contractor to RSSB, not more often than monthly, and in arrears.  Each invoice shall show:</w:t>
      </w:r>
    </w:p>
    <w:p w14:paraId="23B61E8E" w14:textId="77777777" w:rsidR="00A6162F" w:rsidRDefault="00A6162F">
      <w:pPr>
        <w:numPr>
          <w:ilvl w:val="2"/>
          <w:numId w:val="6"/>
        </w:numPr>
        <w:autoSpaceDE/>
        <w:spacing w:before="240" w:line="360" w:lineRule="auto"/>
        <w:ind w:left="2127" w:hanging="1276"/>
        <w:jc w:val="both"/>
        <w:rPr>
          <w:rFonts w:ascii="Calibri" w:hAnsi="Calibri" w:cs="Arial"/>
          <w:sz w:val="22"/>
          <w:szCs w:val="22"/>
        </w:rPr>
      </w:pPr>
      <w:r>
        <w:rPr>
          <w:rFonts w:ascii="Calibri" w:hAnsi="Calibri" w:cs="Arial"/>
          <w:sz w:val="22"/>
          <w:szCs w:val="22"/>
        </w:rPr>
        <w:t>details of the goods or services provided;</w:t>
      </w:r>
    </w:p>
    <w:p w14:paraId="23B61E8F"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 xml:space="preserve">copies of backing information as necessary; </w:t>
      </w:r>
    </w:p>
    <w:p w14:paraId="23B61E90"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in instances where expenses are being claimed, copies of all receipts;</w:t>
      </w:r>
    </w:p>
    <w:p w14:paraId="23B61E91"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units of measure;</w:t>
      </w:r>
    </w:p>
    <w:p w14:paraId="23B61E92"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cost per unit of measure;</w:t>
      </w:r>
    </w:p>
    <w:p w14:paraId="23B61E93"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amount invoiced;</w:t>
      </w:r>
    </w:p>
    <w:p w14:paraId="23B61E94"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Agreement number;</w:t>
      </w:r>
    </w:p>
    <w:p w14:paraId="23B61E95"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PO number; and</w:t>
      </w:r>
    </w:p>
    <w:p w14:paraId="23B61E96"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lastRenderedPageBreak/>
        <w:t>any other contract specific information required to be included on invoices as detailed in Schedule 2</w:t>
      </w:r>
    </w:p>
    <w:p w14:paraId="23B61E97" w14:textId="77777777" w:rsidR="00A6162F" w:rsidRDefault="00A6162F">
      <w:pPr>
        <w:numPr>
          <w:ilvl w:val="1"/>
          <w:numId w:val="6"/>
        </w:numPr>
        <w:autoSpaceDE/>
        <w:spacing w:after="120" w:line="360" w:lineRule="exact"/>
        <w:ind w:left="709" w:hanging="709"/>
        <w:jc w:val="both"/>
        <w:rPr>
          <w:rFonts w:ascii="Calibri" w:hAnsi="Calibri" w:cs="Arial"/>
          <w:sz w:val="22"/>
          <w:szCs w:val="22"/>
        </w:rPr>
      </w:pPr>
      <w:r>
        <w:rPr>
          <w:rFonts w:ascii="Calibri" w:hAnsi="Calibri" w:cs="Arial"/>
          <w:sz w:val="22"/>
          <w:szCs w:val="22"/>
        </w:rPr>
        <w:t>Payment in respect of each properly submitted invoice by the Contractor will be made by RSSB within 30 days after receipt of a valid invoice. If the Contractor’s invoice does not comply with the requirements of clause 13.1 RSSB shall be under no obligation to pay the same.</w:t>
      </w:r>
    </w:p>
    <w:p w14:paraId="23B61E98" w14:textId="77777777"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Payment by RSSB shall be without prejudice to any claims or rights which RSSB may have against the Contractor and shall not constitute any admission by RSSB as to the performance by the Contractor of its obligations hereunder.</w:t>
      </w:r>
    </w:p>
    <w:p w14:paraId="23B61E99" w14:textId="586372E8"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Invoices should be sent directly to the Finance Accounts Payable Department</w:t>
      </w:r>
      <w:r w:rsidR="00A656E1">
        <w:rPr>
          <w:rFonts w:ascii="Calibri" w:hAnsi="Calibri" w:cs="Arial"/>
          <w:sz w:val="22"/>
          <w:szCs w:val="22"/>
        </w:rPr>
        <w:t xml:space="preserve"> </w:t>
      </w:r>
      <w:r>
        <w:rPr>
          <w:rFonts w:ascii="Calibri" w:hAnsi="Calibri" w:cs="Arial"/>
          <w:sz w:val="22"/>
          <w:szCs w:val="22"/>
        </w:rPr>
        <w:t>.</w:t>
      </w:r>
    </w:p>
    <w:p w14:paraId="23B61E9A" w14:textId="77777777" w:rsidR="00A6162F" w:rsidRDefault="00A6162F">
      <w:pPr>
        <w:pStyle w:val="Heading3"/>
        <w:numPr>
          <w:ilvl w:val="0"/>
          <w:numId w:val="6"/>
        </w:numPr>
        <w:tabs>
          <w:tab w:val="left" w:pos="709"/>
        </w:tabs>
        <w:spacing w:before="240"/>
        <w:ind w:left="709" w:hanging="709"/>
        <w:jc w:val="both"/>
      </w:pPr>
      <w:r>
        <w:t>Value Added Tax</w:t>
      </w:r>
    </w:p>
    <w:p w14:paraId="23B61E9B" w14:textId="77777777" w:rsidR="00A6162F" w:rsidRDefault="00A6162F">
      <w:pPr>
        <w:pStyle w:val="ListParagraph"/>
        <w:spacing w:before="240" w:line="360" w:lineRule="auto"/>
        <w:ind w:left="709"/>
        <w:jc w:val="both"/>
        <w:rPr>
          <w:rFonts w:ascii="Calibri" w:hAnsi="Calibri" w:cs="Arial"/>
          <w:sz w:val="22"/>
          <w:szCs w:val="22"/>
        </w:rPr>
      </w:pPr>
      <w:r>
        <w:rPr>
          <w:rFonts w:ascii="Calibri" w:hAnsi="Calibri" w:cs="Arial"/>
          <w:sz w:val="22"/>
          <w:szCs w:val="22"/>
        </w:rPr>
        <w:t>All prices indicated shall be exclusive of VAT. The Contractor shall, if registered for VAT, supply a valid VAT invoice, including a statement of how the supply in question is rated for the purposes of tax and show separately any relevant rates of tax relating to the Services. The Contractor shall provide further information as may reasonably be required in relation to any such invoice.</w:t>
      </w:r>
    </w:p>
    <w:p w14:paraId="23B61E9C" w14:textId="77777777" w:rsidR="00A6162F" w:rsidRDefault="00A6162F">
      <w:pPr>
        <w:pStyle w:val="Heading3"/>
        <w:numPr>
          <w:ilvl w:val="0"/>
          <w:numId w:val="6"/>
        </w:numPr>
        <w:tabs>
          <w:tab w:val="left" w:pos="0"/>
        </w:tabs>
        <w:spacing w:before="240"/>
        <w:ind w:left="709" w:hanging="709"/>
        <w:jc w:val="both"/>
      </w:pPr>
      <w:r>
        <w:t>Set Off</w:t>
      </w:r>
    </w:p>
    <w:p w14:paraId="23B61E9D" w14:textId="77777777" w:rsidR="00A6162F" w:rsidRDefault="00A6162F">
      <w:pPr>
        <w:pStyle w:val="Heading3"/>
        <w:tabs>
          <w:tab w:val="left" w:pos="709"/>
        </w:tabs>
        <w:spacing w:before="240" w:line="360" w:lineRule="auto"/>
        <w:ind w:left="709"/>
        <w:jc w:val="both"/>
        <w:rPr>
          <w:sz w:val="22"/>
        </w:rPr>
      </w:pPr>
      <w:r>
        <w:rPr>
          <w:color w:val="auto"/>
          <w:sz w:val="22"/>
        </w:rPr>
        <w:t>Without prejudice to other rights and remedies, RSSB may deduct from any sums due to the Contractor under this Agreement an amount equivalent to any sum due from the Contractor to the RSSB (whether such sums are due to RSSB under this Agreement or under any other agreement between the Contractor and RSSB) and may also deduct any sum of money that is recoverable from or payable by the Contractor under this Agreement from any sum then due or which at any time thereafter may become due under any other agreement between the Contractor and RSSB. RSSB shall give to the Contractor notice of any such deduction or set-off and such notice shall specify:</w:t>
      </w:r>
    </w:p>
    <w:p w14:paraId="23B61E9E"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the amount proposed to be withheld and the ground for withholding payment; or</w:t>
      </w:r>
    </w:p>
    <w:p w14:paraId="23B61E9F"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if there is more than one ground, each ground and the amount attributable to it.</w:t>
      </w:r>
    </w:p>
    <w:p w14:paraId="23B61EA0" w14:textId="77777777" w:rsidR="00A6162F" w:rsidRDefault="00A6162F">
      <w:pPr>
        <w:pStyle w:val="NoSpacing"/>
        <w:tabs>
          <w:tab w:val="left" w:pos="709"/>
        </w:tabs>
        <w:spacing w:before="240" w:line="360" w:lineRule="auto"/>
        <w:ind w:left="709"/>
        <w:jc w:val="both"/>
      </w:pPr>
      <w:r>
        <w:rPr>
          <w:rFonts w:ascii="Calibri" w:hAnsi="Calibri"/>
        </w:rPr>
        <w:t>Such notice shall be given not later than five days before the final date for payment of each invoice under clause 13.</w:t>
      </w:r>
    </w:p>
    <w:p w14:paraId="23B61EA1" w14:textId="77777777" w:rsidR="00A6162F" w:rsidRDefault="00A6162F">
      <w:pPr>
        <w:pStyle w:val="Heading3"/>
        <w:numPr>
          <w:ilvl w:val="0"/>
          <w:numId w:val="6"/>
        </w:numPr>
        <w:tabs>
          <w:tab w:val="left" w:pos="0"/>
          <w:tab w:val="left" w:pos="709"/>
        </w:tabs>
        <w:spacing w:before="240"/>
        <w:ind w:left="709" w:hanging="709"/>
        <w:jc w:val="both"/>
        <w:rPr>
          <w:sz w:val="22"/>
        </w:rPr>
      </w:pPr>
      <w:r>
        <w:lastRenderedPageBreak/>
        <w:t>Variation</w:t>
      </w:r>
    </w:p>
    <w:p w14:paraId="23B61EA2" w14:textId="6254F6EB" w:rsidR="00A6162F" w:rsidRDefault="00A6162F">
      <w:pPr>
        <w:pStyle w:val="Heading3"/>
        <w:tabs>
          <w:tab w:val="left" w:pos="709"/>
        </w:tabs>
        <w:spacing w:before="240"/>
        <w:ind w:left="709"/>
        <w:jc w:val="both"/>
        <w:rPr>
          <w:sz w:val="22"/>
        </w:rPr>
      </w:pPr>
      <w:r>
        <w:rPr>
          <w:color w:val="auto"/>
          <w:sz w:val="22"/>
        </w:rPr>
        <w:t>No variation of this Agreement shall be effective unless it is in writing and signed by each of the parties (or their authorised representatives).</w:t>
      </w:r>
      <w:r w:rsidR="000F72FA">
        <w:rPr>
          <w:color w:val="auto"/>
          <w:sz w:val="22"/>
        </w:rPr>
        <w:t xml:space="preserve"> The Contract Variation form </w:t>
      </w:r>
      <w:r w:rsidR="002C439D">
        <w:rPr>
          <w:color w:val="auto"/>
          <w:sz w:val="22"/>
        </w:rPr>
        <w:t>is detailed in</w:t>
      </w:r>
      <w:r w:rsidR="005A2609">
        <w:rPr>
          <w:color w:val="auto"/>
          <w:sz w:val="22"/>
        </w:rPr>
        <w:t xml:space="preserve"> Appendix </w:t>
      </w:r>
      <w:r w:rsidR="002C439D">
        <w:rPr>
          <w:color w:val="auto"/>
          <w:sz w:val="22"/>
        </w:rPr>
        <w:t>One.</w:t>
      </w:r>
    </w:p>
    <w:p w14:paraId="23B61EA3" w14:textId="77777777" w:rsidR="00A6162F" w:rsidRDefault="00A6162F">
      <w:pPr>
        <w:pStyle w:val="Heading3"/>
        <w:numPr>
          <w:ilvl w:val="0"/>
          <w:numId w:val="6"/>
        </w:numPr>
        <w:tabs>
          <w:tab w:val="left" w:pos="0"/>
          <w:tab w:val="left" w:pos="709"/>
        </w:tabs>
        <w:spacing w:before="240"/>
        <w:ind w:left="709" w:hanging="709"/>
        <w:jc w:val="both"/>
        <w:rPr>
          <w:sz w:val="22"/>
        </w:rPr>
      </w:pPr>
      <w:r>
        <w:rPr>
          <w:color w:val="2F828D"/>
          <w:szCs w:val="28"/>
        </w:rPr>
        <w:t>Rights of Third Parties</w:t>
      </w:r>
    </w:p>
    <w:p w14:paraId="23B61EA4" w14:textId="77777777" w:rsidR="00A6162F" w:rsidRDefault="00A6162F">
      <w:pPr>
        <w:pStyle w:val="Heading3"/>
        <w:tabs>
          <w:tab w:val="left" w:pos="709"/>
        </w:tabs>
        <w:spacing w:before="240"/>
        <w:ind w:left="709"/>
        <w:jc w:val="both"/>
        <w:rPr>
          <w:sz w:val="22"/>
        </w:rPr>
      </w:pPr>
      <w:r>
        <w:rPr>
          <w:color w:val="auto"/>
          <w:sz w:val="22"/>
        </w:rPr>
        <w:t>A person who is not a party to this Agreement shall have no rights under the Contracts (Rights of Third Parties) Act 1999 to enforce any term of this Agreement. This clause does not affect any right or remedy of any person which exists or is available other than pursuant to that act.</w:t>
      </w:r>
    </w:p>
    <w:p w14:paraId="23B61EA5" w14:textId="77777777" w:rsidR="00A6162F" w:rsidRDefault="00A6162F">
      <w:pPr>
        <w:pStyle w:val="Heading3"/>
        <w:numPr>
          <w:ilvl w:val="0"/>
          <w:numId w:val="6"/>
        </w:numPr>
        <w:tabs>
          <w:tab w:val="left" w:pos="0"/>
          <w:tab w:val="left" w:pos="709"/>
        </w:tabs>
        <w:spacing w:before="240"/>
        <w:ind w:left="709" w:hanging="709"/>
        <w:jc w:val="both"/>
      </w:pPr>
      <w:r>
        <w:t>Counterparts</w:t>
      </w:r>
    </w:p>
    <w:p w14:paraId="23B61EA6" w14:textId="77777777" w:rsidR="00A6162F" w:rsidRDefault="00A6162F">
      <w:pPr>
        <w:pStyle w:val="Heading3"/>
        <w:tabs>
          <w:tab w:val="left" w:pos="0"/>
          <w:tab w:val="left" w:pos="709"/>
        </w:tabs>
        <w:spacing w:before="240"/>
        <w:ind w:left="709"/>
        <w:jc w:val="both"/>
        <w:rPr>
          <w:color w:val="auto"/>
          <w:sz w:val="22"/>
        </w:rPr>
      </w:pPr>
      <w:r>
        <w:rPr>
          <w:color w:val="auto"/>
          <w:sz w:val="22"/>
        </w:rPr>
        <w:t>This Agreement may be executed in any number of counterparts, each of which when executed shall constitute a duplicate original, but all the counterparts shall together constitute the one agreement.</w:t>
      </w:r>
    </w:p>
    <w:p w14:paraId="23B61EA7" w14:textId="77777777" w:rsidR="00A6162F" w:rsidRDefault="00A6162F">
      <w:pPr>
        <w:pStyle w:val="Heading3"/>
        <w:numPr>
          <w:ilvl w:val="0"/>
          <w:numId w:val="6"/>
        </w:numPr>
        <w:tabs>
          <w:tab w:val="left" w:pos="0"/>
          <w:tab w:val="left" w:pos="709"/>
        </w:tabs>
        <w:spacing w:before="240"/>
        <w:ind w:left="709" w:hanging="709"/>
        <w:jc w:val="both"/>
        <w:rPr>
          <w:sz w:val="22"/>
        </w:rPr>
      </w:pPr>
      <w:r>
        <w:t>Governing Law and Jurisdiction</w:t>
      </w:r>
    </w:p>
    <w:p w14:paraId="23B61EA8" w14:textId="77777777" w:rsidR="00A6162F" w:rsidRDefault="00A6162F">
      <w:pPr>
        <w:pStyle w:val="Heading3"/>
        <w:tabs>
          <w:tab w:val="left" w:pos="709"/>
        </w:tabs>
        <w:spacing w:before="240"/>
        <w:ind w:left="709"/>
        <w:jc w:val="both"/>
        <w:rPr>
          <w:sz w:val="22"/>
        </w:rPr>
      </w:pPr>
      <w:r>
        <w:rPr>
          <w:color w:val="auto"/>
          <w:sz w:val="22"/>
        </w:rPr>
        <w:t>This Agreement shall be governed and construed in all respects by English Law and the parties to it irrevocably submit to the exclusive jurisdiction of the Courts of England and Wales.</w:t>
      </w:r>
    </w:p>
    <w:p w14:paraId="23B61EA9" w14:textId="77777777" w:rsidR="00A6162F" w:rsidRDefault="00A6162F">
      <w:pPr>
        <w:pStyle w:val="Heading3"/>
        <w:numPr>
          <w:ilvl w:val="0"/>
          <w:numId w:val="6"/>
        </w:numPr>
        <w:tabs>
          <w:tab w:val="left" w:pos="0"/>
          <w:tab w:val="left" w:pos="709"/>
        </w:tabs>
        <w:spacing w:before="240"/>
        <w:ind w:left="709" w:hanging="709"/>
        <w:jc w:val="both"/>
        <w:rPr>
          <w:sz w:val="22"/>
        </w:rPr>
      </w:pPr>
      <w:r>
        <w:t>Notices</w:t>
      </w:r>
    </w:p>
    <w:p w14:paraId="23B61EAA" w14:textId="77777777" w:rsidR="00A6162F" w:rsidRDefault="00A6162F">
      <w:pPr>
        <w:pStyle w:val="Heading3"/>
        <w:numPr>
          <w:ilvl w:val="1"/>
          <w:numId w:val="6"/>
        </w:numPr>
        <w:tabs>
          <w:tab w:val="left" w:pos="709"/>
        </w:tabs>
        <w:spacing w:before="240"/>
        <w:ind w:left="709" w:hanging="709"/>
        <w:jc w:val="both"/>
        <w:rPr>
          <w:sz w:val="22"/>
        </w:rPr>
      </w:pPr>
      <w:r>
        <w:rPr>
          <w:color w:val="auto"/>
          <w:spacing w:val="-3"/>
          <w:sz w:val="22"/>
        </w:rPr>
        <w:t>All notices to be given hereunder shall be in writing and may be served:</w:t>
      </w:r>
    </w:p>
    <w:p w14:paraId="23B61EAB" w14:textId="77777777" w:rsidR="00A6162F" w:rsidRDefault="00A6162F">
      <w:pPr>
        <w:pStyle w:val="Heading3"/>
        <w:numPr>
          <w:ilvl w:val="2"/>
          <w:numId w:val="6"/>
        </w:numPr>
        <w:tabs>
          <w:tab w:val="left" w:pos="709"/>
        </w:tabs>
        <w:spacing w:before="240"/>
        <w:jc w:val="both"/>
        <w:rPr>
          <w:sz w:val="22"/>
        </w:rPr>
      </w:pPr>
      <w:r>
        <w:rPr>
          <w:color w:val="auto"/>
          <w:spacing w:val="-3"/>
          <w:sz w:val="22"/>
        </w:rPr>
        <w:t>personally;</w:t>
      </w:r>
    </w:p>
    <w:p w14:paraId="23B61EAC" w14:textId="77777777" w:rsidR="00A6162F" w:rsidRDefault="00A6162F">
      <w:pPr>
        <w:pStyle w:val="Heading3"/>
        <w:numPr>
          <w:ilvl w:val="2"/>
          <w:numId w:val="6"/>
        </w:numPr>
        <w:tabs>
          <w:tab w:val="left" w:pos="709"/>
        </w:tabs>
        <w:spacing w:before="240"/>
        <w:jc w:val="both"/>
        <w:rPr>
          <w:sz w:val="22"/>
        </w:rPr>
      </w:pPr>
      <w:r>
        <w:rPr>
          <w:color w:val="auto"/>
          <w:spacing w:val="-3"/>
          <w:sz w:val="22"/>
        </w:rPr>
        <w:t>by pre-paid first-class post or other next working day delivery service; or</w:t>
      </w:r>
    </w:p>
    <w:p w14:paraId="23B61EAD" w14:textId="77777777" w:rsidR="00A6162F" w:rsidRDefault="00A6162F">
      <w:pPr>
        <w:pStyle w:val="Heading3"/>
        <w:numPr>
          <w:ilvl w:val="2"/>
          <w:numId w:val="6"/>
        </w:numPr>
        <w:tabs>
          <w:tab w:val="left" w:pos="709"/>
        </w:tabs>
        <w:spacing w:before="240"/>
        <w:jc w:val="both"/>
        <w:rPr>
          <w:sz w:val="22"/>
        </w:rPr>
      </w:pPr>
      <w:r>
        <w:rPr>
          <w:color w:val="auto"/>
          <w:spacing w:val="-3"/>
          <w:sz w:val="22"/>
        </w:rPr>
        <w:t>by email, provided always that a hard copy of the notice is also served,</w:t>
      </w:r>
    </w:p>
    <w:p w14:paraId="23B61EAE" w14:textId="77777777" w:rsidR="00A6162F" w:rsidRDefault="00A6162F">
      <w:pPr>
        <w:pStyle w:val="Heading3"/>
        <w:tabs>
          <w:tab w:val="left" w:pos="709"/>
        </w:tabs>
        <w:spacing w:before="240"/>
        <w:ind w:left="720"/>
        <w:jc w:val="both"/>
        <w:rPr>
          <w:sz w:val="22"/>
        </w:rPr>
      </w:pPr>
      <w:r>
        <w:rPr>
          <w:color w:val="auto"/>
          <w:spacing w:val="-3"/>
          <w:sz w:val="22"/>
        </w:rPr>
        <w:t xml:space="preserve">to the relevant party’s registered address </w:t>
      </w:r>
      <w:del w:id="17" w:author="Gail Allan" w:date="2017-02-03T10:54:00Z">
        <w:r w:rsidDel="000D0D99">
          <w:rPr>
            <w:color w:val="auto"/>
            <w:spacing w:val="-3"/>
            <w:sz w:val="22"/>
          </w:rPr>
          <w:delText xml:space="preserve"> </w:delText>
        </w:r>
      </w:del>
      <w:r>
        <w:rPr>
          <w:color w:val="auto"/>
          <w:spacing w:val="-3"/>
          <w:sz w:val="22"/>
        </w:rPr>
        <w:t>(or as it may from time-to-time be notified in writing to the other party) or to such email address as shall be notified in writing to the other party (as appropriate).</w:t>
      </w:r>
    </w:p>
    <w:p w14:paraId="23B61EAF"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Any notice shall be deemed to have been received:</w:t>
      </w:r>
    </w:p>
    <w:p w14:paraId="23B61EB0"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lastRenderedPageBreak/>
        <w:t>if delivered by hand, on signature of a delivery receipt;</w:t>
      </w:r>
    </w:p>
    <w:p w14:paraId="23B61EB1"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pre-paid first-class post or other next working day delivery service, at 9.00 am on the second Business Day after posting; or</w:t>
      </w:r>
    </w:p>
    <w:p w14:paraId="23B61EB2"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email, at 9.00 am on the next Business Day after sending.</w:t>
      </w:r>
    </w:p>
    <w:p w14:paraId="23B61EB3"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This clause does not apply to the service of any proceedings or other documents in any legal action or, where applicable, any arbitration or other method of dispute resolution.</w:t>
      </w:r>
    </w:p>
    <w:p w14:paraId="23B61EB4" w14:textId="77777777" w:rsidR="00A6162F" w:rsidRDefault="00A6162F">
      <w:pPr>
        <w:pStyle w:val="Heading3"/>
        <w:numPr>
          <w:ilvl w:val="0"/>
          <w:numId w:val="6"/>
        </w:numPr>
        <w:tabs>
          <w:tab w:val="left" w:pos="0"/>
          <w:tab w:val="left" w:pos="709"/>
        </w:tabs>
        <w:spacing w:before="240"/>
        <w:ind w:left="709" w:hanging="709"/>
        <w:jc w:val="both"/>
      </w:pPr>
      <w:r>
        <w:t>Announcements</w:t>
      </w:r>
    </w:p>
    <w:p w14:paraId="23B61EB5" w14:textId="77777777" w:rsidR="00A6162F" w:rsidRPr="000D0D99" w:rsidRDefault="00A6162F">
      <w:pPr>
        <w:pStyle w:val="Heading3"/>
        <w:tabs>
          <w:tab w:val="left" w:pos="0"/>
          <w:tab w:val="left" w:pos="709"/>
        </w:tabs>
        <w:spacing w:before="240"/>
        <w:ind w:left="709"/>
        <w:jc w:val="both"/>
        <w:rPr>
          <w:color w:val="auto"/>
          <w:sz w:val="22"/>
          <w:rPrChange w:id="18" w:author="Gail Allan" w:date="2017-02-03T10:54:00Z">
            <w:rPr>
              <w:color w:val="auto"/>
            </w:rPr>
          </w:rPrChange>
        </w:rPr>
      </w:pPr>
      <w:r w:rsidRPr="000D0D99">
        <w:rPr>
          <w:color w:val="auto"/>
          <w:sz w:val="22"/>
          <w:rPrChange w:id="19" w:author="Gail Allan" w:date="2017-02-03T10:54:00Z">
            <w:rPr>
              <w:color w:val="auto"/>
              <w:sz w:val="24"/>
            </w:rPr>
          </w:rPrChange>
        </w:rPr>
        <w:t>No party shall make, or permit any person to make, any public announcement concerning this Agreement without the prior written consent of the other party (such consent not to be unreasonably withheld or delayed), except as required by law, any governmental or regulatory authority (including, without limitation, any relevant securities exchange), any court or other authority of competent jurisdiction.</w:t>
      </w:r>
    </w:p>
    <w:p w14:paraId="23B61EB6" w14:textId="77777777" w:rsidR="00A6162F" w:rsidRDefault="00A6162F">
      <w:pPr>
        <w:pStyle w:val="Heading3"/>
        <w:numPr>
          <w:ilvl w:val="0"/>
          <w:numId w:val="6"/>
        </w:numPr>
        <w:tabs>
          <w:tab w:val="left" w:pos="0"/>
          <w:tab w:val="left" w:pos="709"/>
        </w:tabs>
        <w:spacing w:before="240"/>
        <w:ind w:left="709" w:hanging="709"/>
        <w:jc w:val="both"/>
      </w:pPr>
      <w:r>
        <w:t>Mediation</w:t>
      </w:r>
    </w:p>
    <w:p w14:paraId="23B61EB7" w14:textId="77777777" w:rsidR="00A6162F" w:rsidDel="000D0D99" w:rsidRDefault="00A6162F">
      <w:pPr>
        <w:pStyle w:val="Heading3"/>
        <w:tabs>
          <w:tab w:val="left" w:pos="0"/>
          <w:tab w:val="left" w:pos="709"/>
        </w:tabs>
        <w:spacing w:before="240"/>
        <w:ind w:left="709"/>
        <w:jc w:val="both"/>
        <w:rPr>
          <w:del w:id="20" w:author="Gail Allan" w:date="2017-02-03T10:54:00Z"/>
          <w:color w:val="auto"/>
          <w:sz w:val="22"/>
        </w:rPr>
      </w:pPr>
      <w:r>
        <w:rPr>
          <w:color w:val="auto"/>
          <w:sz w:val="22"/>
        </w:rPr>
        <w:t>If any dispute arises in connection with this Agreement, the parties will attempt to settle it by mediation in accordance with the Centre for Effective Dispute Resolution (</w:t>
      </w:r>
      <w:r>
        <w:rPr>
          <w:b/>
          <w:color w:val="auto"/>
          <w:sz w:val="22"/>
        </w:rPr>
        <w:t>“CEDR”</w:t>
      </w:r>
      <w:r>
        <w:rPr>
          <w:color w:val="auto"/>
          <w:sz w:val="22"/>
        </w:rPr>
        <w:t>) Model Mediation Procedure. Unless otherwise agreed between the parties within 14 days of notice</w:t>
      </w:r>
      <w:del w:id="21" w:author="Gail Allan" w:date="2017-02-03T10:54:00Z">
        <w:r w:rsidDel="000D0D99">
          <w:rPr>
            <w:color w:val="auto"/>
            <w:sz w:val="22"/>
          </w:rPr>
          <w:delText xml:space="preserve"> </w:delText>
        </w:r>
      </w:del>
    </w:p>
    <w:p w14:paraId="23B61EB8" w14:textId="77777777" w:rsidR="00A6162F" w:rsidRDefault="00A6162F" w:rsidP="006C113D">
      <w:pPr>
        <w:pStyle w:val="Heading3"/>
        <w:tabs>
          <w:tab w:val="left" w:pos="0"/>
          <w:tab w:val="left" w:pos="709"/>
        </w:tabs>
        <w:spacing w:before="120" w:line="240" w:lineRule="auto"/>
        <w:ind w:left="709"/>
        <w:jc w:val="both"/>
        <w:rPr>
          <w:color w:val="auto"/>
          <w:sz w:val="22"/>
        </w:rPr>
        <w:pPrChange w:id="22" w:author="Gemma Cuthbert" w:date="2017-02-03T15:21:00Z">
          <w:pPr>
            <w:pStyle w:val="Heading3"/>
            <w:tabs>
              <w:tab w:val="left" w:pos="0"/>
              <w:tab w:val="left" w:pos="709"/>
            </w:tabs>
            <w:spacing w:before="240"/>
            <w:ind w:left="709"/>
            <w:jc w:val="both"/>
          </w:pPr>
        </w:pPrChange>
      </w:pPr>
      <w:r>
        <w:rPr>
          <w:color w:val="auto"/>
          <w:sz w:val="22"/>
        </w:rPr>
        <w:t>of the dispute, the mediator will be nominated by CEDR.</w:t>
      </w:r>
    </w:p>
    <w:p w14:paraId="23B61EB9" w14:textId="77777777" w:rsidR="00A6162F" w:rsidRDefault="00A6162F">
      <w:pPr>
        <w:pStyle w:val="Heading3"/>
        <w:numPr>
          <w:ilvl w:val="0"/>
          <w:numId w:val="6"/>
        </w:numPr>
        <w:tabs>
          <w:tab w:val="left" w:pos="0"/>
          <w:tab w:val="left" w:pos="709"/>
        </w:tabs>
        <w:spacing w:before="240"/>
        <w:ind w:left="709" w:hanging="709"/>
        <w:jc w:val="both"/>
        <w:rPr>
          <w:sz w:val="22"/>
        </w:rPr>
      </w:pPr>
      <w:r>
        <w:t>Entire Agreement Clause</w:t>
      </w:r>
    </w:p>
    <w:p w14:paraId="23B61EBA" w14:textId="77777777" w:rsidR="00A6162F" w:rsidRDefault="00A6162F">
      <w:pPr>
        <w:pStyle w:val="Body"/>
        <w:numPr>
          <w:ilvl w:val="1"/>
          <w:numId w:val="6"/>
        </w:numPr>
        <w:spacing w:before="240" w:line="360" w:lineRule="auto"/>
        <w:ind w:left="709" w:hanging="709"/>
        <w:jc w:val="both"/>
        <w:rPr>
          <w:spacing w:val="-3"/>
        </w:rPr>
      </w:pPr>
      <w:r>
        <w:rPr>
          <w:spacing w:val="-3"/>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23B61EBB" w14:textId="77777777" w:rsidR="00A6162F" w:rsidRDefault="00A6162F">
      <w:pPr>
        <w:pStyle w:val="Body"/>
        <w:numPr>
          <w:ilvl w:val="1"/>
          <w:numId w:val="6"/>
        </w:numPr>
        <w:spacing w:before="240" w:line="360" w:lineRule="auto"/>
        <w:ind w:left="709" w:hanging="709"/>
        <w:jc w:val="both"/>
      </w:pPr>
      <w:r>
        <w:rPr>
          <w:spacing w:val="-3"/>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23B61EBC" w14:textId="77777777" w:rsidR="00A6162F" w:rsidRDefault="00A6162F">
      <w:pPr>
        <w:pStyle w:val="Heading3"/>
        <w:numPr>
          <w:ilvl w:val="0"/>
          <w:numId w:val="6"/>
        </w:numPr>
        <w:tabs>
          <w:tab w:val="left" w:pos="0"/>
          <w:tab w:val="left" w:pos="709"/>
        </w:tabs>
        <w:spacing w:before="240"/>
        <w:ind w:left="709" w:hanging="709"/>
        <w:jc w:val="both"/>
      </w:pPr>
      <w:r>
        <w:t>Waiver</w:t>
      </w:r>
    </w:p>
    <w:p w14:paraId="23B61EBD" w14:textId="77777777" w:rsidR="00A6162F" w:rsidRDefault="00A6162F">
      <w:pPr>
        <w:pStyle w:val="Body"/>
        <w:spacing w:before="240" w:line="360" w:lineRule="auto"/>
        <w:ind w:left="709"/>
        <w:jc w:val="both"/>
      </w:pPr>
      <w:r>
        <w:lastRenderedPageBreak/>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23B61EBE" w14:textId="77777777" w:rsidR="00A6162F" w:rsidRDefault="00A6162F">
      <w:pPr>
        <w:pStyle w:val="Heading3"/>
        <w:numPr>
          <w:ilvl w:val="0"/>
          <w:numId w:val="6"/>
        </w:numPr>
        <w:tabs>
          <w:tab w:val="left" w:pos="0"/>
          <w:tab w:val="left" w:pos="709"/>
        </w:tabs>
        <w:spacing w:before="240"/>
        <w:ind w:left="709" w:hanging="709"/>
        <w:jc w:val="both"/>
      </w:pPr>
      <w:r>
        <w:t>Severance</w:t>
      </w:r>
    </w:p>
    <w:p w14:paraId="23B61EBF" w14:textId="77777777" w:rsidR="00A6162F" w:rsidRDefault="00A6162F">
      <w:pPr>
        <w:pStyle w:val="Body"/>
        <w:spacing w:before="240" w:line="360" w:lineRule="auto"/>
        <w:ind w:left="709"/>
        <w:jc w:val="both"/>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3B61EC0" w14:textId="77777777" w:rsidR="00A6162F" w:rsidRDefault="00A6162F">
      <w:pPr>
        <w:pStyle w:val="Heading3"/>
        <w:numPr>
          <w:ilvl w:val="0"/>
          <w:numId w:val="6"/>
        </w:numPr>
        <w:tabs>
          <w:tab w:val="left" w:pos="0"/>
          <w:tab w:val="left" w:pos="709"/>
        </w:tabs>
        <w:spacing w:before="240"/>
        <w:ind w:left="709" w:hanging="709"/>
        <w:jc w:val="both"/>
      </w:pPr>
      <w:r>
        <w:t>No partnership or agency</w:t>
      </w:r>
    </w:p>
    <w:p w14:paraId="23B61EC1" w14:textId="77777777" w:rsidR="00A6162F" w:rsidRDefault="00A6162F">
      <w:pPr>
        <w:pStyle w:val="Body"/>
        <w:spacing w:before="240" w:line="360" w:lineRule="auto"/>
        <w:ind w:left="709"/>
        <w:jc w:val="both"/>
      </w:pPr>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3B61EC2" w14:textId="77777777" w:rsidR="002D214C" w:rsidRDefault="002D214C">
      <w:pPr>
        <w:autoSpaceDE/>
        <w:autoSpaceDN/>
        <w:rPr>
          <w:rFonts w:ascii="Arial" w:eastAsia="Arial" w:hAnsi="Arial" w:cs="Arial"/>
          <w:sz w:val="21"/>
          <w:szCs w:val="20"/>
        </w:rPr>
      </w:pPr>
      <w:r>
        <w:br w:type="page"/>
      </w:r>
    </w:p>
    <w:p w14:paraId="23B61EC7" w14:textId="77777777" w:rsidR="00A6162F" w:rsidRDefault="00A6162F">
      <w:pPr>
        <w:pStyle w:val="Testimonium"/>
        <w:rPr>
          <w:b/>
          <w:sz w:val="28"/>
          <w:szCs w:val="28"/>
        </w:rPr>
      </w:pPr>
      <w:r>
        <w:rPr>
          <w:rFonts w:asciiTheme="minorHAnsi" w:hAnsiTheme="minorHAnsi"/>
          <w:b/>
          <w:sz w:val="22"/>
          <w:szCs w:val="22"/>
        </w:rPr>
        <w:lastRenderedPageBreak/>
        <w:t xml:space="preserve">This Agreement </w:t>
      </w:r>
      <w:r>
        <w:rPr>
          <w:rFonts w:asciiTheme="minorHAnsi" w:hAnsiTheme="minorHAnsi"/>
          <w:sz w:val="22"/>
          <w:szCs w:val="22"/>
        </w:rPr>
        <w:t>has been entered into on the date stated at the beginning of it.</w:t>
      </w:r>
    </w:p>
    <w:p w14:paraId="23B61EC8" w14:textId="77777777" w:rsidR="00A6162F" w:rsidRDefault="00A6162F">
      <w:pPr>
        <w:pStyle w:val="Testimonium"/>
        <w:rPr>
          <w:b/>
          <w:sz w:val="28"/>
          <w:szCs w:val="28"/>
          <w:lang w:eastAsia="en-GB"/>
        </w:rPr>
      </w:pPr>
      <w:r>
        <w:rPr>
          <w:b/>
          <w:sz w:val="28"/>
          <w:szCs w:val="28"/>
        </w:rPr>
        <w:t>Agreement Signature</w:t>
      </w:r>
    </w:p>
    <w:p w14:paraId="23B61EC9" w14:textId="77777777" w:rsidR="00A6162F" w:rsidRDefault="00A6162F">
      <w:pPr>
        <w:jc w:val="both"/>
        <w:rPr>
          <w:rFonts w:ascii="Arial" w:hAnsi="Arial" w:cs="Arial"/>
          <w:sz w:val="22"/>
          <w:szCs w:val="22"/>
        </w:rPr>
      </w:pPr>
    </w:p>
    <w:p w14:paraId="23B61ECA" w14:textId="77777777" w:rsidR="00A6162F" w:rsidRDefault="00A6162F">
      <w:pPr>
        <w:jc w:val="both"/>
        <w:rPr>
          <w:rFonts w:ascii="Arial" w:hAnsi="Arial" w:cs="Arial"/>
          <w:sz w:val="22"/>
          <w:szCs w:val="22"/>
        </w:rPr>
      </w:pPr>
    </w:p>
    <w:p w14:paraId="23B61ECB" w14:textId="77777777" w:rsidR="00A6162F" w:rsidRDefault="00A6162F">
      <w:pPr>
        <w:jc w:val="both"/>
        <w:rPr>
          <w:rFonts w:ascii="Arial" w:hAnsi="Arial" w:cs="Arial"/>
          <w:sz w:val="22"/>
          <w:szCs w:val="22"/>
        </w:rPr>
      </w:pPr>
      <w:r>
        <w:rPr>
          <w:rFonts w:ascii="Arial" w:hAnsi="Arial" w:cs="Arial"/>
          <w:sz w:val="22"/>
          <w:szCs w:val="22"/>
        </w:rPr>
        <w:t>Signed ................................................................. Date .................................</w:t>
      </w:r>
    </w:p>
    <w:p w14:paraId="23B61ECC" w14:textId="77777777" w:rsidR="00A6162F" w:rsidRDefault="00A6162F">
      <w:pPr>
        <w:jc w:val="both"/>
        <w:rPr>
          <w:rFonts w:ascii="Arial" w:hAnsi="Arial" w:cs="Arial"/>
          <w:sz w:val="22"/>
          <w:szCs w:val="22"/>
        </w:rPr>
      </w:pPr>
    </w:p>
    <w:p w14:paraId="23B61ECD" w14:textId="77777777" w:rsidR="00A6162F" w:rsidRDefault="00A6162F">
      <w:pPr>
        <w:jc w:val="both"/>
        <w:rPr>
          <w:rFonts w:ascii="Arial" w:hAnsi="Arial" w:cs="Arial"/>
          <w:sz w:val="22"/>
          <w:szCs w:val="22"/>
        </w:rPr>
      </w:pPr>
      <w:r>
        <w:rPr>
          <w:rFonts w:ascii="Arial" w:hAnsi="Arial" w:cs="Arial"/>
          <w:sz w:val="22"/>
          <w:szCs w:val="22"/>
        </w:rPr>
        <w:t>Name in block capitals:...........................................</w:t>
      </w:r>
    </w:p>
    <w:p w14:paraId="23B61ECE" w14:textId="77777777" w:rsidR="00A6162F" w:rsidRDefault="00A6162F">
      <w:pPr>
        <w:jc w:val="both"/>
        <w:rPr>
          <w:rFonts w:ascii="Arial" w:hAnsi="Arial" w:cs="Arial"/>
          <w:sz w:val="22"/>
          <w:szCs w:val="22"/>
        </w:rPr>
      </w:pPr>
      <w:r>
        <w:rPr>
          <w:rFonts w:ascii="Arial" w:hAnsi="Arial" w:cs="Arial"/>
          <w:sz w:val="22"/>
          <w:szCs w:val="22"/>
        </w:rPr>
        <w:t>Duly authorised to sign for and on behalf of RSSB</w:t>
      </w:r>
    </w:p>
    <w:p w14:paraId="23B61ECF" w14:textId="77777777" w:rsidR="00A6162F" w:rsidRDefault="00A6162F">
      <w:pPr>
        <w:jc w:val="both"/>
        <w:rPr>
          <w:rFonts w:ascii="Arial" w:hAnsi="Arial" w:cs="Arial"/>
          <w:sz w:val="22"/>
          <w:szCs w:val="22"/>
        </w:rPr>
      </w:pPr>
    </w:p>
    <w:p w14:paraId="23B61ED0" w14:textId="77777777" w:rsidR="00A6162F" w:rsidRDefault="00A6162F">
      <w:pPr>
        <w:jc w:val="both"/>
        <w:rPr>
          <w:rFonts w:ascii="Arial" w:hAnsi="Arial" w:cs="Arial"/>
          <w:sz w:val="22"/>
          <w:szCs w:val="22"/>
        </w:rPr>
      </w:pPr>
    </w:p>
    <w:p w14:paraId="23B61ED1" w14:textId="77777777" w:rsidR="00A6162F" w:rsidRDefault="00A6162F">
      <w:pPr>
        <w:jc w:val="both"/>
        <w:rPr>
          <w:rFonts w:ascii="Arial" w:hAnsi="Arial" w:cs="Arial"/>
          <w:sz w:val="22"/>
          <w:szCs w:val="22"/>
        </w:rPr>
      </w:pPr>
      <w:r>
        <w:rPr>
          <w:rFonts w:ascii="Arial" w:hAnsi="Arial" w:cs="Arial"/>
          <w:sz w:val="22"/>
          <w:szCs w:val="22"/>
        </w:rPr>
        <w:t>and</w:t>
      </w:r>
    </w:p>
    <w:p w14:paraId="23B61ED2" w14:textId="77777777" w:rsidR="00A6162F" w:rsidRDefault="00A6162F">
      <w:pPr>
        <w:jc w:val="both"/>
        <w:rPr>
          <w:rFonts w:ascii="Arial" w:hAnsi="Arial" w:cs="Arial"/>
          <w:sz w:val="22"/>
          <w:szCs w:val="22"/>
        </w:rPr>
      </w:pPr>
    </w:p>
    <w:p w14:paraId="23B61ED3" w14:textId="77777777" w:rsidR="00A6162F" w:rsidRDefault="00A6162F">
      <w:pPr>
        <w:jc w:val="both"/>
        <w:rPr>
          <w:rFonts w:ascii="Arial" w:hAnsi="Arial" w:cs="Arial"/>
          <w:sz w:val="22"/>
          <w:szCs w:val="22"/>
        </w:rPr>
      </w:pPr>
    </w:p>
    <w:p w14:paraId="23B61ED4" w14:textId="77777777" w:rsidR="00A6162F" w:rsidRDefault="00A6162F">
      <w:pPr>
        <w:jc w:val="both"/>
        <w:rPr>
          <w:rFonts w:ascii="Arial" w:hAnsi="Arial" w:cs="Arial"/>
          <w:sz w:val="22"/>
          <w:szCs w:val="22"/>
        </w:rPr>
      </w:pPr>
      <w:r>
        <w:rPr>
          <w:rFonts w:ascii="Arial" w:hAnsi="Arial" w:cs="Arial"/>
          <w:sz w:val="22"/>
          <w:szCs w:val="22"/>
        </w:rPr>
        <w:t>Signed.................................................................. Date .................................</w:t>
      </w:r>
    </w:p>
    <w:p w14:paraId="23B61ED5" w14:textId="77777777" w:rsidR="00A6162F" w:rsidRDefault="00A6162F">
      <w:pPr>
        <w:jc w:val="both"/>
        <w:rPr>
          <w:rFonts w:ascii="Arial" w:hAnsi="Arial" w:cs="Arial"/>
          <w:sz w:val="22"/>
          <w:szCs w:val="22"/>
        </w:rPr>
      </w:pPr>
    </w:p>
    <w:p w14:paraId="23B61ED6" w14:textId="77777777" w:rsidR="00A6162F" w:rsidRDefault="00A6162F">
      <w:pPr>
        <w:jc w:val="both"/>
        <w:rPr>
          <w:rFonts w:ascii="Arial" w:hAnsi="Arial" w:cs="Arial"/>
          <w:sz w:val="22"/>
          <w:szCs w:val="22"/>
        </w:rPr>
      </w:pPr>
    </w:p>
    <w:p w14:paraId="23B61ED7" w14:textId="77777777" w:rsidR="00A6162F" w:rsidRDefault="00A6162F">
      <w:pPr>
        <w:jc w:val="both"/>
        <w:rPr>
          <w:rFonts w:ascii="Arial" w:hAnsi="Arial" w:cs="Arial"/>
          <w:sz w:val="22"/>
          <w:szCs w:val="22"/>
        </w:rPr>
      </w:pPr>
      <w:r>
        <w:rPr>
          <w:rFonts w:ascii="Arial" w:hAnsi="Arial" w:cs="Arial"/>
          <w:sz w:val="22"/>
          <w:szCs w:val="22"/>
        </w:rPr>
        <w:t>Name in block capitals: ..........................................</w:t>
      </w:r>
    </w:p>
    <w:p w14:paraId="23B61ED8" w14:textId="77777777" w:rsidR="00F3376A" w:rsidRPr="007101D6" w:rsidRDefault="00A6162F" w:rsidP="007101D6">
      <w:pPr>
        <w:pStyle w:val="Body"/>
        <w:jc w:val="both"/>
        <w:rPr>
          <w:rFonts w:ascii="Arial" w:hAnsi="Arial"/>
        </w:rPr>
      </w:pPr>
      <w:r>
        <w:rPr>
          <w:rFonts w:ascii="Arial" w:hAnsi="Arial"/>
        </w:rPr>
        <w:t xml:space="preserve">Duly authorised to sign for and on behalf of </w:t>
      </w:r>
      <w:r w:rsidRPr="003F09D5">
        <w:rPr>
          <w:rFonts w:ascii="Arial" w:hAnsi="Arial"/>
          <w:color w:val="FF0000"/>
        </w:rPr>
        <w:t>[Contractor]</w:t>
      </w:r>
      <w:r>
        <w:rPr>
          <w:rFonts w:ascii="Arial" w:hAnsi="Arial"/>
        </w:rPr>
        <w:t xml:space="preserve"> </w:t>
      </w:r>
    </w:p>
    <w:p w14:paraId="23B61EDC" w14:textId="77777777" w:rsidR="0018158E" w:rsidRDefault="0018158E">
      <w:pPr>
        <w:autoSpaceDE/>
        <w:autoSpaceDN/>
        <w:rPr>
          <w:rFonts w:ascii="Calibri" w:hAnsi="Calibri" w:cs="Arial"/>
          <w:color w:val="00968E"/>
          <w:sz w:val="36"/>
          <w:szCs w:val="22"/>
          <w:lang w:eastAsia="en-GB"/>
        </w:rPr>
      </w:pPr>
      <w:r>
        <w:br w:type="page"/>
      </w:r>
    </w:p>
    <w:p w14:paraId="23B61EDD" w14:textId="77777777" w:rsidR="00F3376A" w:rsidRDefault="00F3376A" w:rsidP="00F3376A">
      <w:pPr>
        <w:pStyle w:val="Heading10"/>
      </w:pPr>
      <w:r>
        <w:lastRenderedPageBreak/>
        <w:t>SCHEDULE ONE</w:t>
      </w:r>
    </w:p>
    <w:p w14:paraId="23B61EDE" w14:textId="6037AE45" w:rsidR="00F3376A" w:rsidRDefault="00CC0932" w:rsidP="00F3376A">
      <w:pPr>
        <w:pStyle w:val="Heading1"/>
      </w:pPr>
      <w:r>
        <w:t>Services</w:t>
      </w:r>
    </w:p>
    <w:p w14:paraId="23B61EE1" w14:textId="350FDAB8" w:rsidR="0018158E" w:rsidRPr="003F09D5" w:rsidRDefault="002B7C45" w:rsidP="00F3376A">
      <w:pPr>
        <w:pStyle w:val="Heading10"/>
        <w:rPr>
          <w:color w:val="FF0000"/>
          <w:sz w:val="22"/>
        </w:rPr>
      </w:pPr>
      <w:r>
        <w:rPr>
          <w:color w:val="FF0000"/>
          <w:sz w:val="22"/>
        </w:rPr>
        <w:t>Please see Appendix G Schedule of Requirements</w:t>
      </w:r>
    </w:p>
    <w:p w14:paraId="23B61EE2" w14:textId="77777777" w:rsidR="0018158E" w:rsidRDefault="0018158E">
      <w:pPr>
        <w:autoSpaceDE/>
        <w:autoSpaceDN/>
        <w:rPr>
          <w:rFonts w:ascii="Calibri" w:hAnsi="Calibri" w:cs="Arial"/>
          <w:sz w:val="22"/>
          <w:szCs w:val="22"/>
          <w:lang w:eastAsia="en-GB"/>
        </w:rPr>
      </w:pPr>
      <w:r>
        <w:rPr>
          <w:sz w:val="22"/>
        </w:rPr>
        <w:br w:type="page"/>
      </w:r>
    </w:p>
    <w:p w14:paraId="23B61EF0" w14:textId="22CFB9DC" w:rsidR="00560118" w:rsidRDefault="00F3376A" w:rsidP="00560118">
      <w:pPr>
        <w:pStyle w:val="Heading10"/>
      </w:pPr>
      <w:r w:rsidRPr="00F3376A">
        <w:lastRenderedPageBreak/>
        <w:t>SCHE</w:t>
      </w:r>
      <w:r w:rsidR="004F0153">
        <w:t>DU</w:t>
      </w:r>
      <w:r w:rsidRPr="00F3376A">
        <w:t>LE TWO</w:t>
      </w:r>
    </w:p>
    <w:p w14:paraId="23B61F17" w14:textId="53947002" w:rsidR="008144FD" w:rsidRDefault="008144FD" w:rsidP="008144FD">
      <w:pPr>
        <w:pStyle w:val="Heading1"/>
      </w:pPr>
      <w:r>
        <w:t xml:space="preserve">Agreement Price and Payment </w:t>
      </w:r>
    </w:p>
    <w:p w14:paraId="0099E81A" w14:textId="497A6385" w:rsidR="00354F6C" w:rsidRDefault="00354F6C" w:rsidP="00354F6C"/>
    <w:p w14:paraId="1A2B9523" w14:textId="05A2BBEA" w:rsidR="00354F6C" w:rsidRPr="000B7AC0" w:rsidRDefault="00354F6C" w:rsidP="00354F6C">
      <w:pPr>
        <w:rPr>
          <w:rFonts w:asciiTheme="majorHAnsi" w:hAnsiTheme="majorHAnsi"/>
          <w:sz w:val="22"/>
          <w:szCs w:val="22"/>
        </w:rPr>
      </w:pPr>
      <w:r w:rsidRPr="000B7AC0">
        <w:rPr>
          <w:rFonts w:asciiTheme="majorHAnsi" w:hAnsiTheme="majorHAnsi"/>
          <w:sz w:val="22"/>
          <w:szCs w:val="22"/>
        </w:rPr>
        <w:t xml:space="preserve">Whenever RSSB wishes the Supplier to provide any of the Services it shall commence the commission procedure for those services in accordance with the procedure detailed in items 2-4 </w:t>
      </w:r>
      <w:r w:rsidR="002E14C6" w:rsidRPr="000B7AC0">
        <w:rPr>
          <w:rFonts w:asciiTheme="majorHAnsi" w:hAnsiTheme="majorHAnsi"/>
          <w:sz w:val="22"/>
          <w:szCs w:val="22"/>
        </w:rPr>
        <w:t xml:space="preserve">of </w:t>
      </w:r>
      <w:r w:rsidRPr="000B7AC0">
        <w:rPr>
          <w:rFonts w:asciiTheme="majorHAnsi" w:hAnsiTheme="majorHAnsi"/>
          <w:sz w:val="22"/>
          <w:szCs w:val="22"/>
        </w:rPr>
        <w:t>Schedule 1 of this Framework Agreement.</w:t>
      </w:r>
    </w:p>
    <w:p w14:paraId="2BC82D27" w14:textId="77777777" w:rsidR="00354F6C" w:rsidRPr="000B7AC0" w:rsidRDefault="00354F6C" w:rsidP="00354F6C">
      <w:pPr>
        <w:rPr>
          <w:rFonts w:asciiTheme="majorHAnsi" w:hAnsiTheme="majorHAnsi"/>
          <w:sz w:val="22"/>
          <w:szCs w:val="22"/>
        </w:rPr>
      </w:pPr>
    </w:p>
    <w:p w14:paraId="150518D0" w14:textId="6D9DEA68" w:rsidR="00354F6C" w:rsidRPr="000B7AC0" w:rsidRDefault="00354F6C" w:rsidP="00354F6C">
      <w:pPr>
        <w:rPr>
          <w:rFonts w:asciiTheme="majorHAnsi" w:hAnsiTheme="majorHAnsi"/>
          <w:sz w:val="22"/>
          <w:szCs w:val="22"/>
        </w:rPr>
      </w:pPr>
      <w:r w:rsidRPr="000B7AC0">
        <w:rPr>
          <w:rFonts w:asciiTheme="majorHAnsi" w:hAnsiTheme="majorHAnsi"/>
          <w:sz w:val="22"/>
          <w:szCs w:val="22"/>
        </w:rPr>
        <w:t xml:space="preserve">Payment shall only become due to the Supplier following the completion and approval of all services detailed in each commission. </w:t>
      </w:r>
    </w:p>
    <w:p w14:paraId="5E3689D2" w14:textId="77777777" w:rsidR="00354F6C" w:rsidRPr="000B7AC0" w:rsidRDefault="00354F6C" w:rsidP="00354F6C">
      <w:pPr>
        <w:rPr>
          <w:rFonts w:asciiTheme="majorHAnsi" w:hAnsiTheme="majorHAnsi"/>
          <w:sz w:val="22"/>
          <w:szCs w:val="22"/>
        </w:rPr>
      </w:pPr>
    </w:p>
    <w:p w14:paraId="6AB4480C" w14:textId="2D84D2CC" w:rsidR="00354F6C" w:rsidRPr="000B7AC0" w:rsidRDefault="00F276CD" w:rsidP="00354F6C">
      <w:pPr>
        <w:rPr>
          <w:rFonts w:asciiTheme="majorHAnsi" w:hAnsiTheme="majorHAnsi"/>
          <w:sz w:val="22"/>
          <w:szCs w:val="22"/>
        </w:rPr>
      </w:pPr>
      <w:r>
        <w:rPr>
          <w:rFonts w:asciiTheme="majorHAnsi" w:hAnsiTheme="majorHAnsi"/>
          <w:sz w:val="22"/>
          <w:szCs w:val="22"/>
        </w:rPr>
        <w:t>Each c</w:t>
      </w:r>
      <w:r w:rsidR="00354F6C" w:rsidRPr="000B7AC0">
        <w:rPr>
          <w:rFonts w:asciiTheme="majorHAnsi" w:hAnsiTheme="majorHAnsi"/>
          <w:sz w:val="22"/>
          <w:szCs w:val="22"/>
        </w:rPr>
        <w:t xml:space="preserve">ommission shall incorporate:  </w:t>
      </w:r>
    </w:p>
    <w:p w14:paraId="7F95A6C5" w14:textId="23C22939" w:rsidR="00354F6C" w:rsidRPr="000B7AC0" w:rsidRDefault="00354F6C" w:rsidP="00354F6C">
      <w:pPr>
        <w:rPr>
          <w:rFonts w:asciiTheme="majorHAnsi" w:hAnsiTheme="majorHAnsi"/>
          <w:sz w:val="22"/>
          <w:szCs w:val="22"/>
        </w:rPr>
      </w:pPr>
      <w:r w:rsidRPr="000B7AC0">
        <w:rPr>
          <w:rFonts w:asciiTheme="majorHAnsi" w:hAnsiTheme="majorHAnsi"/>
          <w:sz w:val="22"/>
          <w:szCs w:val="22"/>
        </w:rPr>
        <w:t xml:space="preserve"> </w:t>
      </w:r>
    </w:p>
    <w:p w14:paraId="2B2BD126" w14:textId="03CD42F1" w:rsidR="00354F6C" w:rsidRPr="000B7AC0" w:rsidRDefault="00354F6C" w:rsidP="002E14C6">
      <w:pPr>
        <w:pStyle w:val="ListParagraph"/>
        <w:numPr>
          <w:ilvl w:val="0"/>
          <w:numId w:val="18"/>
        </w:numPr>
        <w:rPr>
          <w:rFonts w:asciiTheme="majorHAnsi" w:hAnsiTheme="majorHAnsi"/>
          <w:sz w:val="22"/>
          <w:szCs w:val="22"/>
        </w:rPr>
      </w:pPr>
      <w:r w:rsidRPr="000B7AC0">
        <w:rPr>
          <w:rFonts w:asciiTheme="majorHAnsi" w:hAnsiTheme="majorHAnsi"/>
          <w:sz w:val="22"/>
          <w:szCs w:val="22"/>
        </w:rPr>
        <w:t xml:space="preserve">terms and conditions </w:t>
      </w:r>
      <w:r w:rsidR="002E14C6" w:rsidRPr="000B7AC0">
        <w:rPr>
          <w:rFonts w:asciiTheme="majorHAnsi" w:hAnsiTheme="majorHAnsi"/>
          <w:sz w:val="22"/>
          <w:szCs w:val="22"/>
        </w:rPr>
        <w:t>of this Agreement</w:t>
      </w:r>
      <w:r w:rsidRPr="000B7AC0">
        <w:rPr>
          <w:rFonts w:asciiTheme="majorHAnsi" w:hAnsiTheme="majorHAnsi"/>
          <w:sz w:val="22"/>
          <w:szCs w:val="22"/>
        </w:rPr>
        <w:t xml:space="preserve">; and  </w:t>
      </w:r>
    </w:p>
    <w:p w14:paraId="4B0362C4" w14:textId="4E86B464" w:rsidR="00354F6C" w:rsidRPr="000B7AC0" w:rsidRDefault="00354F6C" w:rsidP="002E14C6">
      <w:pPr>
        <w:pStyle w:val="ListParagraph"/>
        <w:numPr>
          <w:ilvl w:val="0"/>
          <w:numId w:val="18"/>
        </w:numPr>
        <w:rPr>
          <w:rFonts w:asciiTheme="majorHAnsi" w:hAnsiTheme="majorHAnsi"/>
          <w:sz w:val="22"/>
          <w:szCs w:val="22"/>
        </w:rPr>
      </w:pPr>
      <w:r w:rsidRPr="000B7AC0">
        <w:rPr>
          <w:rFonts w:asciiTheme="majorHAnsi" w:hAnsiTheme="majorHAnsi"/>
          <w:sz w:val="22"/>
          <w:szCs w:val="22"/>
        </w:rPr>
        <w:t xml:space="preserve">relevant Services selected by </w:t>
      </w:r>
      <w:r w:rsidR="002E14C6" w:rsidRPr="000B7AC0">
        <w:rPr>
          <w:rFonts w:asciiTheme="majorHAnsi" w:hAnsiTheme="majorHAnsi"/>
          <w:sz w:val="22"/>
          <w:szCs w:val="22"/>
        </w:rPr>
        <w:t>RSSB in accordance with the commission p</w:t>
      </w:r>
      <w:r w:rsidRPr="000B7AC0">
        <w:rPr>
          <w:rFonts w:asciiTheme="majorHAnsi" w:hAnsiTheme="majorHAnsi"/>
          <w:sz w:val="22"/>
          <w:szCs w:val="22"/>
        </w:rPr>
        <w:t>rocedure from the indicative services set out in Sc</w:t>
      </w:r>
      <w:r w:rsidR="002E14C6" w:rsidRPr="000B7AC0">
        <w:rPr>
          <w:rFonts w:asciiTheme="majorHAnsi" w:hAnsiTheme="majorHAnsi"/>
          <w:sz w:val="22"/>
          <w:szCs w:val="22"/>
        </w:rPr>
        <w:t>hedule 1</w:t>
      </w:r>
      <w:r w:rsidRPr="000B7AC0">
        <w:rPr>
          <w:rFonts w:asciiTheme="majorHAnsi" w:hAnsiTheme="majorHAnsi"/>
          <w:sz w:val="22"/>
          <w:szCs w:val="22"/>
        </w:rPr>
        <w:t xml:space="preserve"> of this Agreement; and   </w:t>
      </w:r>
    </w:p>
    <w:p w14:paraId="5BF0C960" w14:textId="1093905A" w:rsidR="00354F6C" w:rsidRPr="000B7AC0" w:rsidRDefault="00354F6C" w:rsidP="002E14C6">
      <w:pPr>
        <w:pStyle w:val="ListParagraph"/>
        <w:numPr>
          <w:ilvl w:val="0"/>
          <w:numId w:val="18"/>
        </w:numPr>
        <w:rPr>
          <w:rFonts w:asciiTheme="majorHAnsi" w:hAnsiTheme="majorHAnsi"/>
          <w:sz w:val="22"/>
          <w:szCs w:val="22"/>
        </w:rPr>
      </w:pPr>
      <w:r w:rsidRPr="000B7AC0">
        <w:rPr>
          <w:rFonts w:asciiTheme="majorHAnsi" w:hAnsiTheme="majorHAnsi"/>
          <w:sz w:val="22"/>
          <w:szCs w:val="22"/>
        </w:rPr>
        <w:t xml:space="preserve">prices established in accordance with the rates </w:t>
      </w:r>
      <w:r w:rsidR="002E14C6" w:rsidRPr="000B7AC0">
        <w:rPr>
          <w:rFonts w:asciiTheme="majorHAnsi" w:hAnsiTheme="majorHAnsi"/>
          <w:sz w:val="22"/>
          <w:szCs w:val="22"/>
        </w:rPr>
        <w:t>and prices set out in Schedule 2</w:t>
      </w:r>
      <w:r w:rsidRPr="000B7AC0">
        <w:rPr>
          <w:rFonts w:asciiTheme="majorHAnsi" w:hAnsiTheme="majorHAnsi"/>
          <w:sz w:val="22"/>
          <w:szCs w:val="22"/>
        </w:rPr>
        <w:t xml:space="preserve"> of this Agreement  </w:t>
      </w:r>
    </w:p>
    <w:p w14:paraId="3F6A4F5A" w14:textId="073FDE00" w:rsidR="00354F6C" w:rsidRPr="000B7AC0" w:rsidRDefault="00354F6C" w:rsidP="000B7AC0">
      <w:pPr>
        <w:pStyle w:val="ListParagraph"/>
        <w:rPr>
          <w:rFonts w:asciiTheme="majorHAnsi" w:hAnsiTheme="majorHAnsi"/>
          <w:sz w:val="22"/>
          <w:szCs w:val="22"/>
        </w:rPr>
      </w:pPr>
      <w:r w:rsidRPr="000B7AC0">
        <w:rPr>
          <w:rFonts w:asciiTheme="majorHAnsi" w:hAnsiTheme="majorHAnsi"/>
          <w:sz w:val="22"/>
          <w:szCs w:val="22"/>
        </w:rPr>
        <w:t xml:space="preserve">as may be amended between the parties to suit the particular Services being provided for each </w:t>
      </w:r>
      <w:r w:rsidR="002E14C6" w:rsidRPr="000B7AC0">
        <w:rPr>
          <w:rFonts w:asciiTheme="majorHAnsi" w:hAnsiTheme="majorHAnsi"/>
          <w:sz w:val="22"/>
          <w:szCs w:val="22"/>
        </w:rPr>
        <w:t>c</w:t>
      </w:r>
      <w:r w:rsidRPr="000B7AC0">
        <w:rPr>
          <w:rFonts w:asciiTheme="majorHAnsi" w:hAnsiTheme="majorHAnsi"/>
          <w:sz w:val="22"/>
          <w:szCs w:val="22"/>
        </w:rPr>
        <w:t>ommission</w:t>
      </w:r>
      <w:r w:rsidR="006C113D">
        <w:rPr>
          <w:rFonts w:asciiTheme="majorHAnsi" w:hAnsiTheme="majorHAnsi"/>
          <w:sz w:val="22"/>
          <w:szCs w:val="22"/>
        </w:rPr>
        <w:t xml:space="preserve"> (but in any case shall not exceed the prices set out in the Agreement).</w:t>
      </w:r>
    </w:p>
    <w:p w14:paraId="14BD9701" w14:textId="77777777" w:rsidR="002E14C6" w:rsidRPr="000B7AC0" w:rsidRDefault="002E14C6" w:rsidP="00354F6C">
      <w:pPr>
        <w:rPr>
          <w:rFonts w:asciiTheme="majorHAnsi" w:hAnsiTheme="majorHAnsi"/>
          <w:sz w:val="22"/>
          <w:szCs w:val="22"/>
        </w:rPr>
      </w:pPr>
    </w:p>
    <w:p w14:paraId="17409321" w14:textId="7AC756D4" w:rsidR="00354F6C" w:rsidRPr="000B7AC0" w:rsidRDefault="00354F6C" w:rsidP="00354F6C">
      <w:pPr>
        <w:rPr>
          <w:rFonts w:asciiTheme="majorHAnsi" w:hAnsiTheme="majorHAnsi"/>
          <w:sz w:val="22"/>
          <w:szCs w:val="22"/>
        </w:rPr>
      </w:pPr>
      <w:r w:rsidRPr="000B7AC0">
        <w:rPr>
          <w:rFonts w:asciiTheme="majorHAnsi" w:hAnsiTheme="majorHAnsi"/>
          <w:sz w:val="22"/>
          <w:szCs w:val="22"/>
        </w:rPr>
        <w:t xml:space="preserve">This Agreement shall not oblige </w:t>
      </w:r>
      <w:r w:rsidR="002E14C6" w:rsidRPr="000B7AC0">
        <w:rPr>
          <w:rFonts w:asciiTheme="majorHAnsi" w:hAnsiTheme="majorHAnsi"/>
          <w:sz w:val="22"/>
          <w:szCs w:val="22"/>
        </w:rPr>
        <w:t>RSSB</w:t>
      </w:r>
      <w:r w:rsidRPr="000B7AC0">
        <w:rPr>
          <w:rFonts w:asciiTheme="majorHAnsi" w:hAnsiTheme="majorHAnsi"/>
          <w:sz w:val="22"/>
          <w:szCs w:val="22"/>
        </w:rPr>
        <w:t xml:space="preserve"> to </w:t>
      </w:r>
      <w:r w:rsidR="002E14C6" w:rsidRPr="000B7AC0">
        <w:rPr>
          <w:rFonts w:asciiTheme="majorHAnsi" w:hAnsiTheme="majorHAnsi"/>
          <w:sz w:val="22"/>
          <w:szCs w:val="22"/>
        </w:rPr>
        <w:t>issue any commissions to</w:t>
      </w:r>
      <w:r w:rsidRPr="000B7AC0">
        <w:rPr>
          <w:rFonts w:asciiTheme="majorHAnsi" w:hAnsiTheme="majorHAnsi"/>
          <w:sz w:val="22"/>
          <w:szCs w:val="22"/>
        </w:rPr>
        <w:t xml:space="preserve"> the Supplier </w:t>
      </w:r>
      <w:r w:rsidR="002E14C6" w:rsidRPr="000B7AC0">
        <w:rPr>
          <w:rFonts w:asciiTheme="majorHAnsi" w:hAnsiTheme="majorHAnsi"/>
          <w:sz w:val="22"/>
          <w:szCs w:val="22"/>
        </w:rPr>
        <w:t xml:space="preserve">and RSSB </w:t>
      </w:r>
      <w:r w:rsidRPr="000B7AC0">
        <w:rPr>
          <w:rFonts w:asciiTheme="majorHAnsi" w:hAnsiTheme="majorHAnsi"/>
          <w:sz w:val="22"/>
          <w:szCs w:val="22"/>
        </w:rPr>
        <w:t xml:space="preserve">reserves the right to negotiate or award a contract for the same or similar services to any other supplier in any geographical area.  </w:t>
      </w:r>
    </w:p>
    <w:p w14:paraId="23B61F18" w14:textId="77777777" w:rsidR="008144FD" w:rsidRDefault="008144FD" w:rsidP="008144FD"/>
    <w:p w14:paraId="23B61F19" w14:textId="77777777" w:rsidR="008144FD" w:rsidRPr="00560118" w:rsidRDefault="008144FD" w:rsidP="008144FD">
      <w:pPr>
        <w:pStyle w:val="Heading3"/>
      </w:pPr>
      <w:r>
        <w:t>1.</w:t>
      </w:r>
      <w:r>
        <w:tab/>
      </w:r>
      <w:r w:rsidR="007973E2">
        <w:t>Agreement Price</w:t>
      </w:r>
    </w:p>
    <w:p w14:paraId="23B61F1A" w14:textId="77777777" w:rsidR="008144FD" w:rsidRDefault="008144FD" w:rsidP="008144FD">
      <w:pPr>
        <w:jc w:val="both"/>
        <w:rPr>
          <w:rFonts w:ascii="Calibri Light" w:hAnsi="Calibri Light" w:cs="Arial"/>
          <w:sz w:val="24"/>
        </w:rPr>
      </w:pPr>
    </w:p>
    <w:p w14:paraId="23B61F1B" w14:textId="34B38C19" w:rsidR="008144FD" w:rsidRPr="000B7AC0" w:rsidRDefault="008144FD" w:rsidP="008144FD">
      <w:pPr>
        <w:jc w:val="both"/>
        <w:rPr>
          <w:rFonts w:ascii="Calibri Light" w:hAnsi="Calibri Light" w:cs="Arial"/>
          <w:sz w:val="22"/>
          <w:szCs w:val="22"/>
        </w:rPr>
      </w:pPr>
      <w:r w:rsidRPr="000B7AC0">
        <w:rPr>
          <w:rFonts w:ascii="Calibri Light" w:hAnsi="Calibri Light" w:cs="Arial"/>
          <w:sz w:val="22"/>
          <w:szCs w:val="22"/>
        </w:rPr>
        <w:t>1.1</w:t>
      </w:r>
      <w:r w:rsidRPr="000B7AC0">
        <w:rPr>
          <w:rFonts w:ascii="Calibri Light" w:hAnsi="Calibri Light" w:cs="Arial"/>
          <w:sz w:val="22"/>
          <w:szCs w:val="22"/>
        </w:rPr>
        <w:tab/>
      </w:r>
      <w:r w:rsidR="000B7AC0" w:rsidRPr="000B7AC0">
        <w:rPr>
          <w:rFonts w:ascii="Calibri Light" w:hAnsi="Calibri Light" w:cs="Arial"/>
          <w:sz w:val="22"/>
          <w:szCs w:val="22"/>
        </w:rPr>
        <w:t xml:space="preserve">The cumulative </w:t>
      </w:r>
      <w:r w:rsidRPr="000B7AC0">
        <w:rPr>
          <w:rFonts w:ascii="Calibri Light" w:hAnsi="Calibri Light" w:cs="Arial"/>
          <w:sz w:val="22"/>
          <w:szCs w:val="22"/>
        </w:rPr>
        <w:t xml:space="preserve">price payable to the Contractor by RSSB in consideration of the Services </w:t>
      </w:r>
      <w:r w:rsidR="000B7AC0" w:rsidRPr="000B7AC0">
        <w:rPr>
          <w:rFonts w:ascii="Calibri Light" w:hAnsi="Calibri Light" w:cs="Arial"/>
          <w:sz w:val="22"/>
          <w:szCs w:val="22"/>
        </w:rPr>
        <w:t xml:space="preserve">over the period of </w:t>
      </w:r>
      <w:r w:rsidR="00F276CD">
        <w:rPr>
          <w:rFonts w:ascii="Calibri Light" w:hAnsi="Calibri Light" w:cs="Arial"/>
          <w:sz w:val="22"/>
          <w:szCs w:val="22"/>
        </w:rPr>
        <w:t>each</w:t>
      </w:r>
      <w:r w:rsidR="000B7AC0" w:rsidRPr="000B7AC0">
        <w:rPr>
          <w:rFonts w:ascii="Calibri Light" w:hAnsi="Calibri Light" w:cs="Arial"/>
          <w:sz w:val="22"/>
          <w:szCs w:val="22"/>
        </w:rPr>
        <w:t xml:space="preserve"> year </w:t>
      </w:r>
      <w:r w:rsidR="00F276CD">
        <w:rPr>
          <w:rFonts w:ascii="Calibri Light" w:hAnsi="Calibri Light" w:cs="Arial"/>
          <w:sz w:val="22"/>
          <w:szCs w:val="22"/>
        </w:rPr>
        <w:t xml:space="preserve">of the Agreement </w:t>
      </w:r>
      <w:r w:rsidRPr="000B7AC0">
        <w:rPr>
          <w:rFonts w:ascii="Calibri Light" w:hAnsi="Calibri Light" w:cs="Arial"/>
          <w:sz w:val="22"/>
          <w:szCs w:val="22"/>
        </w:rPr>
        <w:t>shall not exceed the sum of £</w:t>
      </w:r>
      <w:r w:rsidR="002E14C6" w:rsidRPr="000B7AC0">
        <w:rPr>
          <w:rFonts w:ascii="Calibri Light" w:hAnsi="Calibri Light" w:cs="Arial"/>
          <w:color w:val="FF0000"/>
          <w:sz w:val="22"/>
          <w:szCs w:val="22"/>
        </w:rPr>
        <w:t>40,000.00</w:t>
      </w:r>
      <w:r w:rsidRPr="000B7AC0">
        <w:rPr>
          <w:rFonts w:ascii="Calibri Light" w:hAnsi="Calibri Light" w:cs="Arial"/>
          <w:color w:val="FF0000"/>
          <w:sz w:val="22"/>
          <w:szCs w:val="22"/>
        </w:rPr>
        <w:t xml:space="preserve"> </w:t>
      </w:r>
      <w:r w:rsidRPr="000B7AC0">
        <w:rPr>
          <w:rFonts w:ascii="Calibri Light" w:hAnsi="Calibri Light" w:cs="Arial"/>
          <w:sz w:val="22"/>
          <w:szCs w:val="22"/>
        </w:rPr>
        <w:t>(</w:t>
      </w:r>
      <w:r w:rsidR="002E14C6" w:rsidRPr="000B7AC0">
        <w:rPr>
          <w:rFonts w:ascii="Calibri Light" w:hAnsi="Calibri Light" w:cs="Arial"/>
          <w:color w:val="FF0000"/>
          <w:sz w:val="22"/>
          <w:szCs w:val="22"/>
        </w:rPr>
        <w:t xml:space="preserve">forty thousand </w:t>
      </w:r>
      <w:r w:rsidRPr="000B7AC0">
        <w:rPr>
          <w:rFonts w:ascii="Calibri Light" w:hAnsi="Calibri Light" w:cs="Arial"/>
          <w:sz w:val="22"/>
          <w:szCs w:val="22"/>
        </w:rPr>
        <w:t>pounds) exclusive of VAT without the prior written approval of RSSB's Procurement Department.</w:t>
      </w:r>
    </w:p>
    <w:p w14:paraId="23B61F1C" w14:textId="77777777" w:rsidR="008144FD" w:rsidRPr="00AD0BA3" w:rsidRDefault="008144FD" w:rsidP="008144FD">
      <w:pPr>
        <w:jc w:val="both"/>
        <w:rPr>
          <w:rFonts w:ascii="Calibri Light" w:hAnsi="Calibri Light" w:cs="Arial"/>
          <w:sz w:val="24"/>
        </w:rPr>
      </w:pPr>
    </w:p>
    <w:p w14:paraId="23B61F23" w14:textId="77777777" w:rsidR="00867BCF" w:rsidRDefault="008144FD" w:rsidP="008144FD">
      <w:pPr>
        <w:pStyle w:val="Heading3"/>
      </w:pPr>
      <w:r>
        <w:t>2.</w:t>
      </w:r>
      <w:r w:rsidRPr="00D93A9E">
        <w:tab/>
      </w:r>
      <w:r w:rsidR="00867BCF">
        <w:t>Admissible Costs</w:t>
      </w:r>
    </w:p>
    <w:p w14:paraId="23B61F24" w14:textId="77777777" w:rsidR="00867BCF" w:rsidRDefault="00867BCF" w:rsidP="00867BCF">
      <w:pPr>
        <w:jc w:val="both"/>
        <w:rPr>
          <w:rFonts w:ascii="Calibri Light" w:hAnsi="Calibri Light" w:cs="Arial"/>
          <w:sz w:val="24"/>
        </w:rPr>
      </w:pPr>
    </w:p>
    <w:p w14:paraId="23B61F25" w14:textId="7DFA6EC1" w:rsidR="00867BCF" w:rsidRPr="000B7AC0" w:rsidRDefault="00867BCF" w:rsidP="00867BCF">
      <w:pPr>
        <w:jc w:val="both"/>
        <w:rPr>
          <w:rFonts w:ascii="Calibri Light" w:hAnsi="Calibri Light" w:cs="Arial"/>
          <w:sz w:val="22"/>
          <w:szCs w:val="22"/>
        </w:rPr>
      </w:pPr>
      <w:r w:rsidRPr="000B7AC0">
        <w:rPr>
          <w:rFonts w:ascii="Calibri Light" w:hAnsi="Calibri Light" w:cs="Arial"/>
          <w:sz w:val="22"/>
          <w:szCs w:val="22"/>
        </w:rPr>
        <w:t>2.1</w:t>
      </w:r>
      <w:r w:rsidRPr="000B7AC0">
        <w:rPr>
          <w:rFonts w:ascii="Calibri Light" w:hAnsi="Calibri Light" w:cs="Arial"/>
          <w:sz w:val="22"/>
          <w:szCs w:val="22"/>
        </w:rPr>
        <w:tab/>
        <w:t xml:space="preserve">RSSB shall pay the </w:t>
      </w:r>
      <w:r w:rsidR="009B32F0" w:rsidRPr="000B7AC0">
        <w:rPr>
          <w:rFonts w:ascii="Calibri Light" w:hAnsi="Calibri Light" w:cs="Arial"/>
          <w:sz w:val="22"/>
          <w:szCs w:val="22"/>
        </w:rPr>
        <w:t>a</w:t>
      </w:r>
      <w:r w:rsidRPr="000B7AC0">
        <w:rPr>
          <w:rFonts w:ascii="Calibri Light" w:hAnsi="Calibri Light" w:cs="Arial"/>
          <w:sz w:val="22"/>
          <w:szCs w:val="22"/>
        </w:rPr>
        <w:t xml:space="preserve">dmissible costs as specified below subject to the provisions of this Clause and to the </w:t>
      </w:r>
      <w:r w:rsidR="006F3482" w:rsidRPr="000B7AC0">
        <w:rPr>
          <w:rFonts w:ascii="Calibri Light" w:hAnsi="Calibri Light" w:cs="Arial"/>
          <w:sz w:val="22"/>
          <w:szCs w:val="22"/>
        </w:rPr>
        <w:t xml:space="preserve">Agreement Price </w:t>
      </w:r>
      <w:r w:rsidRPr="000B7AC0">
        <w:rPr>
          <w:rFonts w:ascii="Calibri Light" w:hAnsi="Calibri Light" w:cs="Arial"/>
          <w:sz w:val="22"/>
          <w:szCs w:val="22"/>
        </w:rPr>
        <w:t>specified in Clause 1.</w:t>
      </w:r>
    </w:p>
    <w:p w14:paraId="0B77D655" w14:textId="3604D129" w:rsidR="000B7AC0" w:rsidRPr="000B7AC0" w:rsidRDefault="000B7AC0" w:rsidP="00867BCF">
      <w:pPr>
        <w:jc w:val="both"/>
        <w:rPr>
          <w:rFonts w:ascii="Calibri Light" w:hAnsi="Calibri Light" w:cs="Arial"/>
          <w:sz w:val="22"/>
          <w:szCs w:val="22"/>
        </w:rPr>
      </w:pPr>
    </w:p>
    <w:p w14:paraId="71D8E284" w14:textId="25E831F9" w:rsidR="000B7AC0" w:rsidRPr="000B7AC0" w:rsidRDefault="000B7AC0" w:rsidP="00867BCF">
      <w:pPr>
        <w:jc w:val="both"/>
        <w:rPr>
          <w:rFonts w:ascii="Calibri Light" w:hAnsi="Calibri Light" w:cs="Arial"/>
          <w:color w:val="FF0000"/>
          <w:sz w:val="22"/>
          <w:szCs w:val="22"/>
        </w:rPr>
      </w:pPr>
      <w:r w:rsidRPr="000B7AC0">
        <w:rPr>
          <w:rFonts w:ascii="Calibri Light" w:hAnsi="Calibri Light" w:cs="Arial"/>
          <w:color w:val="FF0000"/>
          <w:sz w:val="22"/>
          <w:szCs w:val="22"/>
        </w:rPr>
        <w:t>Insert tables from Appendix H Pricing Schedule</w:t>
      </w:r>
    </w:p>
    <w:p w14:paraId="23B61F26" w14:textId="77777777" w:rsidR="00472AFC" w:rsidRPr="000B7AC0" w:rsidRDefault="00472AFC" w:rsidP="00867BCF">
      <w:pPr>
        <w:jc w:val="both"/>
        <w:rPr>
          <w:rFonts w:ascii="Calibri Light" w:hAnsi="Calibri Light" w:cs="Arial"/>
          <w:sz w:val="22"/>
          <w:szCs w:val="22"/>
        </w:rPr>
      </w:pPr>
    </w:p>
    <w:p w14:paraId="23B61F27" w14:textId="04DC4F53" w:rsidR="00472AFC" w:rsidRPr="000B7AC0" w:rsidRDefault="00472AFC" w:rsidP="00472AFC">
      <w:pPr>
        <w:jc w:val="both"/>
        <w:rPr>
          <w:rFonts w:ascii="Calibri Light" w:hAnsi="Calibri Light" w:cs="Arial"/>
          <w:sz w:val="22"/>
          <w:szCs w:val="22"/>
        </w:rPr>
      </w:pPr>
      <w:r w:rsidRPr="000B7AC0">
        <w:rPr>
          <w:rFonts w:ascii="Calibri Light" w:hAnsi="Calibri Light" w:cs="Arial"/>
          <w:sz w:val="22"/>
          <w:szCs w:val="22"/>
        </w:rPr>
        <w:t>2.2</w:t>
      </w:r>
      <w:r w:rsidRPr="000B7AC0">
        <w:rPr>
          <w:rFonts w:ascii="Calibri Light" w:hAnsi="Calibri Light" w:cs="Arial"/>
          <w:sz w:val="22"/>
          <w:szCs w:val="22"/>
        </w:rPr>
        <w:tab/>
      </w:r>
      <w:r w:rsidR="000B7AC0" w:rsidRPr="000B7AC0">
        <w:rPr>
          <w:rFonts w:ascii="Calibri Light" w:hAnsi="Calibri Light" w:cs="Arial"/>
          <w:sz w:val="22"/>
          <w:szCs w:val="22"/>
        </w:rPr>
        <w:t>Where RSSB wishes to hire equipment not included in this schedule Supplier may price this as part of the commission procedure. If RSSB is satisfied that the price represents a reasonable market rate the equipment may be hired and the costs be admissible. Should RSSB repeatedly hire a piece of equipment not included in this schedule that item and price should be varied into the Agreement.</w:t>
      </w:r>
    </w:p>
    <w:p w14:paraId="23B61F28" w14:textId="77777777" w:rsidR="00472AFC" w:rsidRPr="000B7AC0" w:rsidRDefault="00472AFC" w:rsidP="00472AFC">
      <w:pPr>
        <w:jc w:val="both"/>
        <w:rPr>
          <w:rFonts w:ascii="Calibri Light" w:hAnsi="Calibri Light" w:cs="Arial"/>
          <w:sz w:val="22"/>
          <w:szCs w:val="22"/>
        </w:rPr>
      </w:pPr>
    </w:p>
    <w:p w14:paraId="23B61F29" w14:textId="77777777" w:rsidR="00472AFC" w:rsidRPr="000B7AC0" w:rsidRDefault="00472AFC" w:rsidP="00472AFC">
      <w:pPr>
        <w:jc w:val="both"/>
        <w:rPr>
          <w:rFonts w:ascii="Calibri Light" w:hAnsi="Calibri Light" w:cs="Arial"/>
          <w:sz w:val="22"/>
          <w:szCs w:val="22"/>
        </w:rPr>
      </w:pPr>
      <w:r w:rsidRPr="000B7AC0">
        <w:rPr>
          <w:rFonts w:ascii="Calibri Light" w:hAnsi="Calibri Light" w:cs="Arial"/>
          <w:sz w:val="22"/>
          <w:szCs w:val="22"/>
        </w:rPr>
        <w:lastRenderedPageBreak/>
        <w:t>2.3</w:t>
      </w:r>
      <w:r w:rsidRPr="000B7AC0">
        <w:rPr>
          <w:rFonts w:ascii="Calibri Light" w:hAnsi="Calibri Light" w:cs="Arial"/>
          <w:sz w:val="22"/>
          <w:szCs w:val="22"/>
        </w:rPr>
        <w:tab/>
        <w:t>The Contractor shall furnish particulars of cost in connection with the Agreement as may reasonably be required by RSSB and permit the same to be verified by the representatives of RSSB by inspection of its books, accounts and other documents and records.</w:t>
      </w:r>
    </w:p>
    <w:p w14:paraId="23B61F2A" w14:textId="77777777" w:rsidR="00472AFC" w:rsidRPr="000B7AC0" w:rsidRDefault="00472AFC" w:rsidP="00472AFC">
      <w:pPr>
        <w:jc w:val="both"/>
        <w:rPr>
          <w:rFonts w:ascii="Calibri Light" w:hAnsi="Calibri Light" w:cs="Arial"/>
          <w:sz w:val="22"/>
          <w:szCs w:val="22"/>
        </w:rPr>
      </w:pPr>
    </w:p>
    <w:p w14:paraId="23B61F2B" w14:textId="77777777" w:rsidR="00472AFC" w:rsidRPr="000B7AC0" w:rsidRDefault="00472AFC" w:rsidP="00472AFC">
      <w:pPr>
        <w:jc w:val="both"/>
        <w:rPr>
          <w:rFonts w:ascii="Calibri Light" w:hAnsi="Calibri Light" w:cs="Arial"/>
          <w:sz w:val="22"/>
          <w:szCs w:val="22"/>
        </w:rPr>
      </w:pPr>
      <w:r w:rsidRPr="000B7AC0">
        <w:rPr>
          <w:rFonts w:ascii="Calibri Light" w:hAnsi="Calibri Light" w:cs="Arial"/>
          <w:sz w:val="22"/>
          <w:szCs w:val="22"/>
        </w:rPr>
        <w:t>2.4</w:t>
      </w:r>
      <w:r w:rsidRPr="000B7AC0">
        <w:rPr>
          <w:rFonts w:ascii="Calibri Light" w:hAnsi="Calibri Light" w:cs="Arial"/>
          <w:sz w:val="22"/>
          <w:szCs w:val="22"/>
        </w:rPr>
        <w:tab/>
        <w:t>The Contractor shall not place any part of the Work under the Agreement, the value of which exceeds £5,000 with any subsidiary or associated company unless that company agrees that its books, accounts and other documents and records will be similarly open to RSSB’s inspection.</w:t>
      </w:r>
    </w:p>
    <w:p w14:paraId="23B61F2C" w14:textId="77777777" w:rsidR="00472AFC" w:rsidRPr="000B7AC0" w:rsidRDefault="00472AFC" w:rsidP="00472AFC">
      <w:pPr>
        <w:jc w:val="both"/>
        <w:rPr>
          <w:rFonts w:ascii="Calibri Light" w:hAnsi="Calibri Light" w:cs="Arial"/>
          <w:sz w:val="22"/>
          <w:szCs w:val="22"/>
        </w:rPr>
      </w:pPr>
    </w:p>
    <w:p w14:paraId="23B61F2F" w14:textId="2417E84C" w:rsidR="00472AFC" w:rsidRPr="000B7AC0" w:rsidRDefault="000B7AC0" w:rsidP="00472AFC">
      <w:pPr>
        <w:jc w:val="both"/>
        <w:rPr>
          <w:rFonts w:ascii="Calibri Light" w:hAnsi="Calibri Light" w:cs="Arial"/>
          <w:sz w:val="22"/>
          <w:szCs w:val="22"/>
        </w:rPr>
      </w:pPr>
      <w:r w:rsidRPr="000B7AC0">
        <w:rPr>
          <w:rFonts w:ascii="Calibri Light" w:hAnsi="Calibri Light" w:cs="Arial"/>
          <w:sz w:val="22"/>
          <w:szCs w:val="22"/>
        </w:rPr>
        <w:t>2.5</w:t>
      </w:r>
      <w:r w:rsidR="00472AFC" w:rsidRPr="000B7AC0">
        <w:rPr>
          <w:rFonts w:ascii="Calibri Light" w:hAnsi="Calibri Light" w:cs="Arial"/>
          <w:sz w:val="22"/>
          <w:szCs w:val="22"/>
        </w:rPr>
        <w:tab/>
        <w:t>If in connection with or for the purposes of the Agreement, sub-contracts or orders the aggregate value of which is £10,000 or over (excluding VAT) are made or placed by the Contractor with any one sub-contractor or supplier otherwise than by acceptance of the lowest tender, the Contractor shall include in any such sub-contract or order provisions similar to those contained in 2.3, 2.4 and 2.5 above.</w:t>
      </w:r>
    </w:p>
    <w:p w14:paraId="23B61F38" w14:textId="77777777" w:rsidR="00472AFC" w:rsidRDefault="00472AFC" w:rsidP="00867BCF">
      <w:pPr>
        <w:jc w:val="both"/>
        <w:rPr>
          <w:rFonts w:ascii="Calibri Light" w:hAnsi="Calibri Light" w:cs="Arial"/>
          <w:sz w:val="24"/>
        </w:rPr>
      </w:pPr>
    </w:p>
    <w:p w14:paraId="3377A61B" w14:textId="7640C203" w:rsidR="002E79EE" w:rsidRDefault="002E79EE" w:rsidP="002E79EE">
      <w:pPr>
        <w:pStyle w:val="Heading3"/>
      </w:pPr>
      <w:r>
        <w:t>3.</w:t>
      </w:r>
      <w:r w:rsidRPr="00D93A9E">
        <w:tab/>
      </w:r>
      <w:r>
        <w:t>Cancellation Payments</w:t>
      </w:r>
    </w:p>
    <w:p w14:paraId="23B08CC5" w14:textId="44BF1F8A" w:rsidR="002E79EE" w:rsidRPr="002E79EE" w:rsidRDefault="002E79EE" w:rsidP="002E79EE">
      <w:pPr>
        <w:jc w:val="both"/>
        <w:rPr>
          <w:rFonts w:ascii="Calibri Light" w:hAnsi="Calibri Light" w:cs="Arial"/>
          <w:sz w:val="22"/>
          <w:szCs w:val="22"/>
        </w:rPr>
      </w:pPr>
      <w:r w:rsidRPr="002E79EE">
        <w:rPr>
          <w:rFonts w:ascii="Calibri Light" w:hAnsi="Calibri Light" w:cs="Arial"/>
          <w:sz w:val="22"/>
          <w:szCs w:val="22"/>
        </w:rPr>
        <w:t>3.1</w:t>
      </w:r>
      <w:r w:rsidRPr="002E79EE">
        <w:rPr>
          <w:rFonts w:ascii="Calibri Light" w:hAnsi="Calibri Light" w:cs="Arial"/>
          <w:sz w:val="22"/>
          <w:szCs w:val="22"/>
        </w:rPr>
        <w:tab/>
        <w:t>In the event that RSSB cancels an event, the following cancellation charges apply:</w:t>
      </w:r>
    </w:p>
    <w:p w14:paraId="47152334" w14:textId="066342DC" w:rsidR="002E79EE" w:rsidRPr="002E79EE" w:rsidRDefault="002E79EE" w:rsidP="002E79EE">
      <w:pPr>
        <w:ind w:firstLine="720"/>
        <w:jc w:val="both"/>
        <w:rPr>
          <w:rFonts w:ascii="Calibri Light" w:hAnsi="Calibri Light" w:cs="Arial"/>
          <w:sz w:val="22"/>
          <w:szCs w:val="22"/>
        </w:rPr>
      </w:pPr>
      <w:r w:rsidRPr="002E79EE">
        <w:rPr>
          <w:rFonts w:ascii="Calibri Light" w:hAnsi="Calibri Light" w:cs="Arial"/>
          <w:sz w:val="22"/>
          <w:szCs w:val="22"/>
        </w:rPr>
        <w:t xml:space="preserve">Up to 2 weeks prior – </w:t>
      </w:r>
      <w:r w:rsidR="00202AAD">
        <w:rPr>
          <w:rFonts w:ascii="Calibri Light" w:hAnsi="Calibri Light" w:cs="Arial"/>
          <w:sz w:val="22"/>
          <w:szCs w:val="22"/>
        </w:rPr>
        <w:t>25</w:t>
      </w:r>
      <w:r w:rsidRPr="002E79EE">
        <w:rPr>
          <w:rFonts w:ascii="Calibri Light" w:hAnsi="Calibri Light" w:cs="Arial"/>
          <w:sz w:val="22"/>
          <w:szCs w:val="22"/>
        </w:rPr>
        <w:t>%</w:t>
      </w:r>
    </w:p>
    <w:p w14:paraId="10F4603B" w14:textId="77777777" w:rsidR="002E79EE" w:rsidRPr="002E79EE" w:rsidRDefault="002E79EE" w:rsidP="002E79EE">
      <w:pPr>
        <w:ind w:firstLine="720"/>
        <w:jc w:val="both"/>
        <w:rPr>
          <w:rFonts w:ascii="Calibri Light" w:hAnsi="Calibri Light" w:cs="Arial"/>
          <w:sz w:val="22"/>
          <w:szCs w:val="22"/>
        </w:rPr>
      </w:pPr>
      <w:r w:rsidRPr="002E79EE">
        <w:rPr>
          <w:rFonts w:ascii="Calibri Light" w:hAnsi="Calibri Light" w:cs="Arial"/>
          <w:sz w:val="22"/>
          <w:szCs w:val="22"/>
        </w:rPr>
        <w:t xml:space="preserve">Up to 1 week prior – 50% </w:t>
      </w:r>
    </w:p>
    <w:p w14:paraId="2D5FF71C" w14:textId="0A1C5ED9" w:rsidR="002E79EE" w:rsidRPr="002E79EE" w:rsidRDefault="002E79EE" w:rsidP="002E79EE">
      <w:pPr>
        <w:ind w:firstLine="720"/>
        <w:jc w:val="both"/>
        <w:rPr>
          <w:rFonts w:ascii="Calibri Light" w:hAnsi="Calibri Light" w:cs="Arial"/>
          <w:sz w:val="22"/>
          <w:szCs w:val="22"/>
        </w:rPr>
      </w:pPr>
      <w:r w:rsidRPr="002E79EE">
        <w:rPr>
          <w:rFonts w:ascii="Calibri Light" w:hAnsi="Calibri Light" w:cs="Arial"/>
          <w:sz w:val="22"/>
          <w:szCs w:val="22"/>
        </w:rPr>
        <w:t>24 hours or less – 100% of overall quote</w:t>
      </w:r>
    </w:p>
    <w:p w14:paraId="23B61F4D" w14:textId="77777777" w:rsidR="008144FD" w:rsidRDefault="008144FD">
      <w:pPr>
        <w:autoSpaceDE/>
        <w:autoSpaceDN/>
        <w:rPr>
          <w:rFonts w:ascii="Calibri" w:hAnsi="Calibri" w:cs="Arial"/>
          <w:color w:val="00968E"/>
          <w:sz w:val="36"/>
          <w:szCs w:val="22"/>
          <w:lang w:eastAsia="en-GB"/>
        </w:rPr>
      </w:pPr>
      <w:r>
        <w:br w:type="page"/>
      </w:r>
    </w:p>
    <w:p w14:paraId="23B61F84" w14:textId="70A3D68B" w:rsidR="00F3376A" w:rsidRDefault="00F3376A" w:rsidP="00F3376A">
      <w:pPr>
        <w:pStyle w:val="Heading10"/>
      </w:pPr>
      <w:r>
        <w:lastRenderedPageBreak/>
        <w:t xml:space="preserve">SCHEDULE </w:t>
      </w:r>
      <w:r w:rsidR="0018158E">
        <w:t>THREE</w:t>
      </w:r>
    </w:p>
    <w:p w14:paraId="23B61F85" w14:textId="77777777" w:rsidR="00B230C2" w:rsidRDefault="00B230C2" w:rsidP="00B230C2">
      <w:pPr>
        <w:pStyle w:val="Heading1"/>
      </w:pPr>
      <w:r>
        <w:t>Points of Contact</w:t>
      </w:r>
    </w:p>
    <w:p w14:paraId="23B61F86" w14:textId="77777777" w:rsidR="00B230C2" w:rsidRDefault="00B230C2" w:rsidP="00B230C2">
      <w:pPr>
        <w:jc w:val="both"/>
        <w:rPr>
          <w:rFonts w:ascii="Calibri Light" w:hAnsi="Calibri Light" w:cs="Arial"/>
          <w:sz w:val="22"/>
          <w:szCs w:val="22"/>
        </w:rPr>
      </w:pPr>
    </w:p>
    <w:p w14:paraId="23B61F87" w14:textId="77777777" w:rsidR="00B230C2" w:rsidRPr="007101D6" w:rsidRDefault="00B230C2" w:rsidP="00B230C2">
      <w:pPr>
        <w:jc w:val="both"/>
        <w:rPr>
          <w:rFonts w:ascii="Calibri Light" w:hAnsi="Calibri Light" w:cs="Arial"/>
          <w:sz w:val="22"/>
          <w:szCs w:val="22"/>
        </w:rPr>
      </w:pPr>
      <w:r>
        <w:rPr>
          <w:rFonts w:ascii="Calibri Light" w:hAnsi="Calibri Light" w:cs="Arial"/>
          <w:sz w:val="22"/>
          <w:szCs w:val="22"/>
        </w:rPr>
        <w:t>All contractual correspondence including any change</w:t>
      </w:r>
      <w:r w:rsidR="00891AE7">
        <w:rPr>
          <w:rFonts w:ascii="Calibri Light" w:hAnsi="Calibri Light" w:cs="Arial"/>
          <w:sz w:val="22"/>
          <w:szCs w:val="22"/>
        </w:rPr>
        <w:t xml:space="preserve"> request</w:t>
      </w:r>
      <w:r>
        <w:rPr>
          <w:rFonts w:ascii="Calibri Light" w:hAnsi="Calibri Light" w:cs="Arial"/>
          <w:sz w:val="22"/>
          <w:szCs w:val="22"/>
        </w:rPr>
        <w:t xml:space="preserve"> to the Services must be addressed to the location below and sent to the Procurement Manager by post or email.  </w:t>
      </w:r>
      <w:r w:rsidRPr="007101D6">
        <w:rPr>
          <w:rFonts w:ascii="Calibri Light" w:hAnsi="Calibri Light" w:cs="Arial"/>
          <w:sz w:val="22"/>
          <w:szCs w:val="22"/>
        </w:rPr>
        <w:t xml:space="preserve">Further information </w:t>
      </w:r>
      <w:r>
        <w:rPr>
          <w:rFonts w:ascii="Calibri Light" w:hAnsi="Calibri Light" w:cs="Arial"/>
          <w:sz w:val="22"/>
          <w:szCs w:val="22"/>
        </w:rPr>
        <w:t>in relation to the Services may be obtained from</w:t>
      </w:r>
      <w:r w:rsidRPr="007101D6">
        <w:rPr>
          <w:rFonts w:ascii="Calibri Light" w:hAnsi="Calibri Light" w:cs="Arial"/>
          <w:sz w:val="22"/>
          <w:szCs w:val="22"/>
        </w:rPr>
        <w:t>:-</w:t>
      </w:r>
    </w:p>
    <w:p w14:paraId="23B61F88" w14:textId="77777777" w:rsidR="00B230C2" w:rsidRDefault="00B230C2" w:rsidP="00B230C2">
      <w:pPr>
        <w:jc w:val="both"/>
        <w:rPr>
          <w:rFonts w:ascii="Calibri Light" w:hAnsi="Calibri Light" w:cs="Arial"/>
          <w:sz w:val="22"/>
          <w:szCs w:val="22"/>
        </w:rPr>
      </w:pPr>
    </w:p>
    <w:p w14:paraId="23B61F89" w14:textId="77777777" w:rsidR="00B230C2" w:rsidRPr="007101D6" w:rsidRDefault="00B70F21" w:rsidP="00B230C2">
      <w:pPr>
        <w:jc w:val="both"/>
        <w:rPr>
          <w:rFonts w:ascii="Calibri Light" w:hAnsi="Calibri Light" w:cs="Arial"/>
          <w:sz w:val="22"/>
          <w:szCs w:val="22"/>
        </w:rPr>
      </w:pPr>
      <w:r>
        <w:rPr>
          <w:rFonts w:ascii="Calibri Light" w:hAnsi="Calibri Light" w:cs="Arial"/>
          <w:sz w:val="22"/>
          <w:szCs w:val="22"/>
        </w:rPr>
        <w:t>RSSB</w:t>
      </w:r>
    </w:p>
    <w:p w14:paraId="23B61F8A"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The Helicon</w:t>
      </w:r>
    </w:p>
    <w:p w14:paraId="23B61F8B"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One South Place</w:t>
      </w:r>
    </w:p>
    <w:p w14:paraId="23B61F8C"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London</w:t>
      </w:r>
    </w:p>
    <w:p w14:paraId="23B61F8D" w14:textId="1DFD376B" w:rsidR="00B230C2" w:rsidRDefault="00B230C2" w:rsidP="00B230C2">
      <w:pPr>
        <w:jc w:val="both"/>
        <w:rPr>
          <w:rFonts w:ascii="Calibri Light" w:hAnsi="Calibri Light" w:cs="Arial"/>
          <w:sz w:val="22"/>
          <w:szCs w:val="22"/>
        </w:rPr>
      </w:pPr>
      <w:r w:rsidRPr="007101D6">
        <w:rPr>
          <w:rFonts w:ascii="Calibri Light" w:hAnsi="Calibri Light" w:cs="Arial"/>
          <w:sz w:val="22"/>
          <w:szCs w:val="22"/>
        </w:rPr>
        <w:t>EC</w:t>
      </w:r>
      <w:r w:rsidR="004F0153">
        <w:rPr>
          <w:rFonts w:ascii="Calibri Light" w:hAnsi="Calibri Light" w:cs="Arial"/>
          <w:sz w:val="22"/>
          <w:szCs w:val="22"/>
        </w:rPr>
        <w:t>2</w:t>
      </w:r>
      <w:r w:rsidRPr="007101D6">
        <w:rPr>
          <w:rFonts w:ascii="Calibri Light" w:hAnsi="Calibri Light" w:cs="Arial"/>
          <w:sz w:val="22"/>
          <w:szCs w:val="22"/>
        </w:rPr>
        <w:t>M 2</w:t>
      </w:r>
      <w:r w:rsidR="004F0153">
        <w:rPr>
          <w:rFonts w:ascii="Calibri Light" w:hAnsi="Calibri Light" w:cs="Arial"/>
          <w:sz w:val="22"/>
          <w:szCs w:val="22"/>
        </w:rPr>
        <w:t>RB</w:t>
      </w:r>
    </w:p>
    <w:p w14:paraId="23B61F8E" w14:textId="77777777" w:rsidR="00B70F21" w:rsidRPr="007101D6" w:rsidRDefault="00B70F21" w:rsidP="00B230C2">
      <w:pPr>
        <w:jc w:val="both"/>
        <w:rPr>
          <w:rFonts w:ascii="Calibri Light" w:hAnsi="Calibri Light" w:cs="Arial"/>
          <w:sz w:val="22"/>
          <w:szCs w:val="22"/>
        </w:rPr>
      </w:pPr>
    </w:p>
    <w:p w14:paraId="23B61F93" w14:textId="4377D10F" w:rsidR="007101D6" w:rsidRPr="007101D6" w:rsidRDefault="007101D6" w:rsidP="007101D6">
      <w:pPr>
        <w:pStyle w:val="Heading3"/>
        <w:rPr>
          <w:sz w:val="22"/>
        </w:rPr>
      </w:pPr>
      <w:r w:rsidRPr="007101D6">
        <w:rPr>
          <w:sz w:val="22"/>
        </w:rPr>
        <w:t xml:space="preserve">RSSB </w:t>
      </w:r>
      <w:r w:rsidR="00C04D61">
        <w:rPr>
          <w:sz w:val="22"/>
        </w:rPr>
        <w:t>Procurement</w:t>
      </w:r>
      <w:r w:rsidRPr="007101D6">
        <w:rPr>
          <w:sz w:val="22"/>
        </w:rPr>
        <w:t xml:space="preserve"> Department</w:t>
      </w:r>
    </w:p>
    <w:p w14:paraId="23B61F99" w14:textId="17DB33FE"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Procurement Manager:</w:t>
      </w:r>
      <w:r w:rsidR="00B230C2">
        <w:rPr>
          <w:rFonts w:ascii="Calibri Light" w:hAnsi="Calibri Light" w:cs="Arial"/>
          <w:sz w:val="22"/>
          <w:szCs w:val="22"/>
        </w:rPr>
        <w:t xml:space="preserve"> </w:t>
      </w:r>
      <w:r w:rsidR="00F276CD">
        <w:rPr>
          <w:rFonts w:ascii="Calibri Light" w:hAnsi="Calibri Light" w:cs="Arial"/>
          <w:color w:val="FF0000"/>
          <w:sz w:val="22"/>
          <w:szCs w:val="22"/>
        </w:rPr>
        <w:t>Gemma Cuthbert</w:t>
      </w:r>
    </w:p>
    <w:p w14:paraId="23B61F9B" w14:textId="62EE39FB"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00F276CD">
        <w:rPr>
          <w:rFonts w:ascii="Calibri Light" w:hAnsi="Calibri Light" w:cs="Arial"/>
          <w:color w:val="FF0000"/>
          <w:sz w:val="22"/>
          <w:szCs w:val="22"/>
        </w:rPr>
        <w:t>5357</w:t>
      </w:r>
    </w:p>
    <w:p w14:paraId="23B61F9C" w14:textId="5ED147C7"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00891AE7">
        <w:rPr>
          <w:rFonts w:ascii="Calibri Light" w:hAnsi="Calibri Light" w:cs="Arial"/>
          <w:sz w:val="22"/>
          <w:szCs w:val="22"/>
        </w:rPr>
        <w:tab/>
      </w:r>
      <w:r w:rsidR="00F276CD">
        <w:rPr>
          <w:rFonts w:ascii="Calibri Light" w:hAnsi="Calibri Light" w:cs="Arial"/>
          <w:color w:val="FF0000"/>
          <w:sz w:val="22"/>
          <w:szCs w:val="22"/>
        </w:rPr>
        <w:t>gemma.cuthbert@rssb.co.uk</w:t>
      </w:r>
    </w:p>
    <w:p w14:paraId="23B61F9E" w14:textId="77777777" w:rsidR="007101D6" w:rsidRPr="007101D6" w:rsidRDefault="007101D6" w:rsidP="007101D6">
      <w:pPr>
        <w:jc w:val="both"/>
        <w:rPr>
          <w:rFonts w:ascii="Calibri Light" w:hAnsi="Calibri Light" w:cs="Arial"/>
          <w:sz w:val="22"/>
          <w:szCs w:val="22"/>
        </w:rPr>
      </w:pPr>
    </w:p>
    <w:p w14:paraId="23B61F9F" w14:textId="11BAFB15" w:rsidR="007101D6" w:rsidRPr="007101D6" w:rsidRDefault="007101D6" w:rsidP="007101D6">
      <w:pPr>
        <w:pStyle w:val="Heading3"/>
        <w:rPr>
          <w:sz w:val="22"/>
        </w:rPr>
      </w:pPr>
      <w:r w:rsidRPr="007101D6">
        <w:rPr>
          <w:sz w:val="22"/>
        </w:rPr>
        <w:t xml:space="preserve">RSSB </w:t>
      </w:r>
      <w:bookmarkStart w:id="23" w:name="_GoBack"/>
      <w:r w:rsidR="00F276CD">
        <w:rPr>
          <w:color w:val="FF0000"/>
          <w:sz w:val="22"/>
        </w:rPr>
        <w:t>Communications</w:t>
      </w:r>
      <w:r w:rsidR="00B230C2" w:rsidRPr="007101D6">
        <w:rPr>
          <w:sz w:val="22"/>
        </w:rPr>
        <w:t xml:space="preserve"> </w:t>
      </w:r>
      <w:r w:rsidRPr="007101D6">
        <w:rPr>
          <w:sz w:val="22"/>
        </w:rPr>
        <w:t>Department</w:t>
      </w:r>
    </w:p>
    <w:p w14:paraId="23B61FA5" w14:textId="674C54E3"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Programme</w:t>
      </w:r>
      <w:r w:rsidR="007101D6" w:rsidRPr="007101D6">
        <w:rPr>
          <w:rFonts w:ascii="Calibri Light" w:hAnsi="Calibri Light" w:cs="Arial"/>
          <w:sz w:val="22"/>
          <w:szCs w:val="22"/>
        </w:rPr>
        <w:t xml:space="preserve"> Manager: </w:t>
      </w:r>
      <w:r>
        <w:rPr>
          <w:rFonts w:ascii="Calibri Light" w:hAnsi="Calibri Light" w:cs="Arial"/>
          <w:sz w:val="22"/>
          <w:szCs w:val="22"/>
        </w:rPr>
        <w:t xml:space="preserve"> </w:t>
      </w:r>
      <w:r w:rsidR="0025198F">
        <w:rPr>
          <w:rFonts w:ascii="Calibri Light" w:hAnsi="Calibri Light" w:cs="Arial"/>
          <w:color w:val="FF0000"/>
          <w:sz w:val="22"/>
          <w:szCs w:val="22"/>
        </w:rPr>
        <w:t>Charlotte Mist</w:t>
      </w:r>
    </w:p>
    <w:p w14:paraId="23B61FA7" w14:textId="7661849E"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0025198F">
        <w:rPr>
          <w:rFonts w:ascii="Calibri Light" w:hAnsi="Calibri Light" w:cs="Arial"/>
          <w:color w:val="FF0000"/>
          <w:sz w:val="22"/>
          <w:szCs w:val="22"/>
        </w:rPr>
        <w:t>5378</w:t>
      </w:r>
    </w:p>
    <w:p w14:paraId="23B61FA8" w14:textId="5609C40A"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Pr="007101D6">
        <w:rPr>
          <w:rFonts w:ascii="Calibri Light" w:hAnsi="Calibri Light" w:cs="Arial"/>
          <w:sz w:val="22"/>
          <w:szCs w:val="22"/>
        </w:rPr>
        <w:tab/>
      </w:r>
      <w:r w:rsidR="0025198F" w:rsidRPr="0025198F">
        <w:rPr>
          <w:rFonts w:ascii="Calibri Light" w:hAnsi="Calibri Light" w:cs="Arial"/>
          <w:color w:val="FF0000"/>
          <w:sz w:val="22"/>
          <w:szCs w:val="22"/>
        </w:rPr>
        <w:t>Charlotte.Mist@RSSB.CO.UK</w:t>
      </w:r>
    </w:p>
    <w:bookmarkEnd w:id="23"/>
    <w:p w14:paraId="23B61FA9" w14:textId="77777777" w:rsidR="007101D6" w:rsidRPr="007101D6" w:rsidRDefault="007101D6" w:rsidP="007101D6">
      <w:pPr>
        <w:jc w:val="both"/>
        <w:rPr>
          <w:rFonts w:ascii="Calibri Light" w:hAnsi="Calibri Light" w:cs="Arial"/>
          <w:sz w:val="22"/>
          <w:szCs w:val="22"/>
        </w:rPr>
      </w:pPr>
    </w:p>
    <w:p w14:paraId="23B61FAB" w14:textId="77777777" w:rsidR="007101D6" w:rsidRPr="007101D6" w:rsidRDefault="007101D6" w:rsidP="007101D6">
      <w:pPr>
        <w:pStyle w:val="Heading3"/>
        <w:rPr>
          <w:sz w:val="22"/>
        </w:rPr>
      </w:pPr>
      <w:r w:rsidRPr="007101D6">
        <w:rPr>
          <w:sz w:val="22"/>
        </w:rPr>
        <w:t>RSSB'S Finance Department</w:t>
      </w:r>
    </w:p>
    <w:p w14:paraId="23B61FAC" w14:textId="77777777"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 xml:space="preserve">Invoices should be sent to </w:t>
      </w:r>
      <w:r w:rsidR="007101D6" w:rsidRPr="007101D6">
        <w:rPr>
          <w:rFonts w:ascii="Calibri Light" w:hAnsi="Calibri Light" w:cs="Arial"/>
          <w:sz w:val="22"/>
          <w:szCs w:val="22"/>
        </w:rPr>
        <w:t>RSSB</w:t>
      </w:r>
      <w:r>
        <w:rPr>
          <w:rFonts w:ascii="Calibri Light" w:hAnsi="Calibri Light" w:cs="Arial"/>
          <w:sz w:val="22"/>
          <w:szCs w:val="22"/>
        </w:rPr>
        <w:t>’s</w:t>
      </w:r>
      <w:r w:rsidR="007101D6" w:rsidRPr="007101D6">
        <w:rPr>
          <w:rFonts w:ascii="Calibri Light" w:hAnsi="Calibri Light" w:cs="Arial"/>
          <w:sz w:val="22"/>
          <w:szCs w:val="22"/>
        </w:rPr>
        <w:t xml:space="preserve"> Finance Department</w:t>
      </w:r>
    </w:p>
    <w:p w14:paraId="23B61FAD" w14:textId="77777777" w:rsidR="00891AE7" w:rsidRDefault="00891AE7" w:rsidP="003F09D5">
      <w:pPr>
        <w:rPr>
          <w:rFonts w:ascii="Calibri Light" w:hAnsi="Calibri Light" w:cs="Arial"/>
          <w:sz w:val="22"/>
          <w:szCs w:val="22"/>
        </w:rPr>
      </w:pPr>
    </w:p>
    <w:p w14:paraId="23B61FAE"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Finance Assistant:  </w:t>
      </w:r>
    </w:p>
    <w:p w14:paraId="23B61FAF"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Aida </w:t>
      </w:r>
      <w:r w:rsidRPr="00891AE7">
        <w:rPr>
          <w:rFonts w:ascii="Calibri Light" w:hAnsi="Calibri Light" w:cs="Arial"/>
          <w:sz w:val="22"/>
          <w:szCs w:val="22"/>
        </w:rPr>
        <w:t>Mashouf</w:t>
      </w:r>
      <w:r>
        <w:rPr>
          <w:rFonts w:ascii="Calibri Light" w:hAnsi="Calibri Light" w:cs="Arial"/>
          <w:sz w:val="22"/>
          <w:szCs w:val="22"/>
        </w:rPr>
        <w:t xml:space="preserve"> – 020 3142 </w:t>
      </w:r>
      <w:r w:rsidRPr="00891AE7">
        <w:rPr>
          <w:rFonts w:ascii="Calibri Light" w:hAnsi="Calibri Light" w:cs="Arial"/>
          <w:sz w:val="22"/>
          <w:szCs w:val="22"/>
        </w:rPr>
        <w:t>5642</w:t>
      </w:r>
    </w:p>
    <w:p w14:paraId="23B61FB4" w14:textId="2348A7D7" w:rsidR="007101D6" w:rsidRDefault="00891AE7" w:rsidP="003F09D5">
      <w:pPr>
        <w:rPr>
          <w:rFonts w:ascii="Calibri Light" w:hAnsi="Calibri Light" w:cs="Arial"/>
          <w:sz w:val="22"/>
          <w:szCs w:val="22"/>
        </w:rPr>
      </w:pPr>
      <w:r>
        <w:rPr>
          <w:rFonts w:ascii="Calibri Light" w:hAnsi="Calibri Light" w:cs="Arial"/>
          <w:sz w:val="22"/>
          <w:szCs w:val="22"/>
        </w:rPr>
        <w:t xml:space="preserve">Yeasmin </w:t>
      </w:r>
      <w:r w:rsidRPr="00891AE7">
        <w:rPr>
          <w:rFonts w:ascii="Calibri Light" w:hAnsi="Calibri Light" w:cs="Arial"/>
          <w:sz w:val="22"/>
          <w:szCs w:val="22"/>
        </w:rPr>
        <w:t>Kudija</w:t>
      </w:r>
      <w:r>
        <w:rPr>
          <w:rFonts w:ascii="Calibri Light" w:hAnsi="Calibri Light" w:cs="Arial"/>
          <w:sz w:val="22"/>
          <w:szCs w:val="22"/>
        </w:rPr>
        <w:t xml:space="preserve"> – 020 3142 </w:t>
      </w:r>
      <w:r w:rsidRPr="00891AE7">
        <w:rPr>
          <w:rFonts w:ascii="Calibri Light" w:hAnsi="Calibri Light" w:cs="Arial"/>
          <w:sz w:val="22"/>
          <w:szCs w:val="22"/>
        </w:rPr>
        <w:t>5514</w:t>
      </w:r>
    </w:p>
    <w:p w14:paraId="23B61FB5" w14:textId="77777777" w:rsidR="00891AE7" w:rsidRPr="007101D6" w:rsidRDefault="00891AE7" w:rsidP="003F09D5">
      <w:pPr>
        <w:rPr>
          <w:rFonts w:ascii="Calibri Light" w:hAnsi="Calibri Light" w:cs="Arial"/>
          <w:sz w:val="22"/>
          <w:szCs w:val="22"/>
        </w:rPr>
      </w:pPr>
      <w:r>
        <w:rPr>
          <w:rFonts w:ascii="Calibri Light" w:hAnsi="Calibri Light" w:cs="Arial"/>
          <w:sz w:val="22"/>
          <w:szCs w:val="22"/>
        </w:rPr>
        <w:t>Email:</w:t>
      </w:r>
      <w:r>
        <w:rPr>
          <w:rFonts w:ascii="Calibri Light" w:hAnsi="Calibri Light" w:cs="Arial"/>
          <w:sz w:val="22"/>
          <w:szCs w:val="22"/>
        </w:rPr>
        <w:tab/>
      </w:r>
      <w:hyperlink r:id="rId12" w:history="1">
        <w:r w:rsidRPr="0099503A">
          <w:rPr>
            <w:rStyle w:val="Hyperlink"/>
            <w:rFonts w:ascii="Calibri Light" w:hAnsi="Calibri Light" w:cs="Arial"/>
            <w:sz w:val="22"/>
            <w:szCs w:val="22"/>
          </w:rPr>
          <w:t>finance@rssb.co.uk</w:t>
        </w:r>
      </w:hyperlink>
      <w:r>
        <w:rPr>
          <w:rFonts w:ascii="Calibri Light" w:hAnsi="Calibri Light" w:cs="Arial"/>
          <w:sz w:val="22"/>
          <w:szCs w:val="22"/>
        </w:rPr>
        <w:t xml:space="preserve"> </w:t>
      </w:r>
    </w:p>
    <w:p w14:paraId="23B61FB7" w14:textId="77777777" w:rsidR="00077CEE" w:rsidRDefault="00077CEE">
      <w:pPr>
        <w:autoSpaceDE/>
        <w:autoSpaceDN/>
        <w:rPr>
          <w:rFonts w:ascii="Calibri Light" w:hAnsi="Calibri Light" w:cs="Arial"/>
          <w:sz w:val="22"/>
          <w:szCs w:val="22"/>
        </w:rPr>
      </w:pPr>
    </w:p>
    <w:p w14:paraId="23B61FB8" w14:textId="77777777" w:rsidR="00C04D61" w:rsidRPr="007101D6" w:rsidRDefault="00C04D61" w:rsidP="00C04D61">
      <w:pPr>
        <w:pStyle w:val="Heading3"/>
        <w:rPr>
          <w:sz w:val="22"/>
        </w:rPr>
      </w:pPr>
      <w:r>
        <w:rPr>
          <w:sz w:val="22"/>
        </w:rPr>
        <w:t>Contractor’s representative</w:t>
      </w:r>
    </w:p>
    <w:p w14:paraId="23B61FB9" w14:textId="77777777" w:rsidR="00891AE7" w:rsidRDefault="00C04D61">
      <w:pPr>
        <w:autoSpaceDE/>
        <w:autoSpaceDN/>
        <w:rPr>
          <w:rFonts w:ascii="Calibri Light" w:hAnsi="Calibri Light" w:cs="Arial"/>
          <w:sz w:val="22"/>
          <w:szCs w:val="22"/>
        </w:rPr>
      </w:pPr>
      <w:r>
        <w:rPr>
          <w:rFonts w:ascii="Calibri Light" w:hAnsi="Calibri Light" w:cs="Arial"/>
          <w:sz w:val="22"/>
          <w:szCs w:val="22"/>
        </w:rPr>
        <w:t>The Contractor’s main point of contact for the Services is:</w:t>
      </w:r>
    </w:p>
    <w:p w14:paraId="23B61FBA" w14:textId="77777777" w:rsidR="00C04D61" w:rsidRDefault="00C04D61">
      <w:pPr>
        <w:autoSpaceDE/>
        <w:autoSpaceDN/>
        <w:rPr>
          <w:rFonts w:ascii="Calibri Light" w:hAnsi="Calibri Light" w:cs="Arial"/>
          <w:sz w:val="22"/>
          <w:szCs w:val="22"/>
        </w:rPr>
      </w:pPr>
    </w:p>
    <w:p w14:paraId="23B61FBB" w14:textId="77777777" w:rsidR="00C04D61" w:rsidRDefault="00077CEE">
      <w:pPr>
        <w:autoSpaceDE/>
        <w:autoSpaceDN/>
        <w:rPr>
          <w:rFonts w:ascii="Calibri Light" w:hAnsi="Calibri Light" w:cs="Arial"/>
          <w:sz w:val="22"/>
          <w:szCs w:val="22"/>
        </w:rPr>
      </w:pPr>
      <w:r>
        <w:rPr>
          <w:rFonts w:ascii="Calibri Light" w:hAnsi="Calibri Light" w:cs="Arial"/>
          <w:sz w:val="22"/>
          <w:szCs w:val="22"/>
        </w:rPr>
        <w:t xml:space="preserve">Contractor’s </w:t>
      </w:r>
      <w:r w:rsidR="00C04D61">
        <w:rPr>
          <w:rFonts w:ascii="Calibri Light" w:hAnsi="Calibri Light" w:cs="Arial"/>
          <w:sz w:val="22"/>
          <w:szCs w:val="22"/>
        </w:rPr>
        <w:t>Project Manager:</w:t>
      </w:r>
      <w:r w:rsidR="00C04D61">
        <w:rPr>
          <w:rFonts w:ascii="Calibri Light" w:hAnsi="Calibri Light" w:cs="Arial"/>
          <w:sz w:val="22"/>
          <w:szCs w:val="22"/>
        </w:rPr>
        <w:tab/>
      </w:r>
      <w:r w:rsidR="00C04D61" w:rsidRPr="003F09D5">
        <w:rPr>
          <w:rFonts w:ascii="Calibri Light" w:hAnsi="Calibri Light" w:cs="Arial"/>
          <w:color w:val="FF0000"/>
          <w:sz w:val="22"/>
          <w:szCs w:val="22"/>
        </w:rPr>
        <w:t>[insert name]</w:t>
      </w:r>
    </w:p>
    <w:p w14:paraId="23B61FBC" w14:textId="77777777" w:rsidR="00077CEE" w:rsidRPr="007101D6" w:rsidRDefault="00077CEE" w:rsidP="00077CEE">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r>
      <w:r w:rsidRPr="00D932F4">
        <w:rPr>
          <w:rFonts w:ascii="Calibri Light" w:hAnsi="Calibri Light" w:cs="Arial"/>
          <w:color w:val="FF0000"/>
          <w:sz w:val="22"/>
          <w:szCs w:val="22"/>
        </w:rPr>
        <w:t xml:space="preserve">[insert </w:t>
      </w:r>
      <w:r>
        <w:rPr>
          <w:rFonts w:ascii="Calibri Light" w:hAnsi="Calibri Light" w:cs="Arial"/>
          <w:color w:val="FF0000"/>
          <w:sz w:val="22"/>
          <w:szCs w:val="22"/>
        </w:rPr>
        <w:t>contact number</w:t>
      </w:r>
      <w:r w:rsidRPr="00D932F4">
        <w:rPr>
          <w:rFonts w:ascii="Calibri Light" w:hAnsi="Calibri Light" w:cs="Arial"/>
          <w:color w:val="FF0000"/>
          <w:sz w:val="22"/>
          <w:szCs w:val="22"/>
        </w:rPr>
        <w:t>]</w:t>
      </w:r>
    </w:p>
    <w:p w14:paraId="23B61FBD" w14:textId="77777777" w:rsidR="00891AE7" w:rsidRDefault="00077CEE" w:rsidP="00077CEE">
      <w:pPr>
        <w:autoSpaceDE/>
        <w:autoSpaceDN/>
        <w:rPr>
          <w:rFonts w:ascii="Calibri Light" w:hAnsi="Calibri Light" w:cs="Arial"/>
          <w:sz w:val="22"/>
          <w:szCs w:val="22"/>
        </w:rPr>
      </w:pPr>
      <w:r w:rsidRPr="007101D6">
        <w:rPr>
          <w:rFonts w:ascii="Calibri Light" w:hAnsi="Calibri Light" w:cs="Arial"/>
          <w:sz w:val="22"/>
          <w:szCs w:val="22"/>
        </w:rPr>
        <w:t>Email:</w:t>
      </w:r>
      <w:r>
        <w:rPr>
          <w:rFonts w:ascii="Calibri Light" w:hAnsi="Calibri Light" w:cs="Arial"/>
          <w:sz w:val="22"/>
          <w:szCs w:val="22"/>
        </w:rPr>
        <w:tab/>
      </w:r>
      <w:r w:rsidRPr="00D932F4">
        <w:rPr>
          <w:rFonts w:ascii="Calibri Light" w:hAnsi="Calibri Light" w:cs="Arial"/>
          <w:color w:val="FF0000"/>
          <w:sz w:val="22"/>
          <w:szCs w:val="22"/>
        </w:rPr>
        <w:t>[insert email address]</w:t>
      </w:r>
    </w:p>
    <w:p w14:paraId="23B61FC1" w14:textId="77777777" w:rsidR="0018158E" w:rsidRDefault="0018158E">
      <w:pPr>
        <w:autoSpaceDE/>
        <w:autoSpaceDN/>
        <w:rPr>
          <w:rFonts w:ascii="Calibri" w:hAnsi="Calibri" w:cs="Arial"/>
          <w:color w:val="00968E"/>
          <w:sz w:val="36"/>
          <w:szCs w:val="22"/>
          <w:lang w:eastAsia="en-GB"/>
        </w:rPr>
      </w:pPr>
      <w:r>
        <w:br w:type="page"/>
      </w:r>
    </w:p>
    <w:p w14:paraId="23B61FC2" w14:textId="77777777" w:rsidR="00F3376A" w:rsidRDefault="00F3376A" w:rsidP="00F3376A">
      <w:pPr>
        <w:pStyle w:val="Heading10"/>
      </w:pPr>
      <w:r>
        <w:lastRenderedPageBreak/>
        <w:t>Appendix One</w:t>
      </w:r>
    </w:p>
    <w:p w14:paraId="23B62029" w14:textId="77777777" w:rsidR="005A2609" w:rsidRPr="005A2609" w:rsidRDefault="005A2609" w:rsidP="003F09D5">
      <w:pPr>
        <w:pStyle w:val="Heading10"/>
        <w:rPr>
          <w:rFonts w:ascii="Calibri Light" w:hAnsi="Calibri Light"/>
          <w:color w:val="005844"/>
          <w:sz w:val="48"/>
        </w:rPr>
      </w:pPr>
      <w:bookmarkStart w:id="24" w:name="a495620"/>
      <w:bookmarkStart w:id="25" w:name="a488984"/>
      <w:bookmarkStart w:id="26" w:name="a243313"/>
      <w:bookmarkStart w:id="27" w:name="a980325"/>
      <w:bookmarkStart w:id="28" w:name="a634477"/>
      <w:bookmarkStart w:id="29" w:name="d2278e291"/>
      <w:bookmarkStart w:id="30" w:name="a72412"/>
      <w:bookmarkStart w:id="31" w:name="a784016"/>
      <w:bookmarkStart w:id="32" w:name="a104456"/>
      <w:bookmarkStart w:id="33" w:name="_Reporting_incidents"/>
      <w:bookmarkStart w:id="34" w:name="a115138"/>
      <w:bookmarkStart w:id="35" w:name="a364853"/>
      <w:bookmarkStart w:id="36" w:name="a350127"/>
      <w:bookmarkEnd w:id="24"/>
      <w:bookmarkEnd w:id="25"/>
      <w:bookmarkEnd w:id="26"/>
      <w:bookmarkEnd w:id="27"/>
      <w:bookmarkEnd w:id="28"/>
      <w:bookmarkEnd w:id="29"/>
      <w:bookmarkEnd w:id="30"/>
      <w:bookmarkEnd w:id="31"/>
      <w:bookmarkEnd w:id="32"/>
      <w:bookmarkEnd w:id="33"/>
      <w:bookmarkEnd w:id="34"/>
      <w:bookmarkEnd w:id="35"/>
      <w:bookmarkEnd w:id="36"/>
      <w:r w:rsidRPr="005A2609">
        <w:rPr>
          <w:rFonts w:ascii="Calibri Light" w:hAnsi="Calibri Light"/>
          <w:color w:val="005844"/>
          <w:sz w:val="48"/>
        </w:rPr>
        <w:t xml:space="preserve">Contract Variation </w:t>
      </w:r>
    </w:p>
    <w:p w14:paraId="23B6202A" w14:textId="5E625570" w:rsidR="005A2609" w:rsidRPr="005A2609" w:rsidRDefault="005A2609" w:rsidP="005A2609">
      <w:pPr>
        <w:widowControl w:val="0"/>
        <w:autoSpaceDE/>
        <w:autoSpaceDN/>
        <w:adjustRightInd w:val="0"/>
        <w:jc w:val="both"/>
        <w:textAlignment w:val="baseline"/>
        <w:rPr>
          <w:rFonts w:asciiTheme="minorHAnsi" w:eastAsia="PMingLiU" w:hAnsiTheme="minorHAnsi" w:cs="Arial"/>
          <w:sz w:val="22"/>
          <w:szCs w:val="22"/>
          <w:lang w:eastAsia="zh-TW"/>
        </w:rPr>
      </w:pPr>
      <w:r w:rsidRPr="005A2609">
        <w:rPr>
          <w:rFonts w:asciiTheme="minorHAnsi" w:eastAsia="PMingLiU" w:hAnsiTheme="minorHAnsi" w:cs="Arial"/>
          <w:sz w:val="22"/>
          <w:szCs w:val="22"/>
          <w:lang w:eastAsia="zh-TW"/>
        </w:rPr>
        <w:t xml:space="preserve">This </w:t>
      </w:r>
      <w:r w:rsidR="00262B68">
        <w:rPr>
          <w:rFonts w:asciiTheme="minorHAnsi" w:eastAsia="PMingLiU" w:hAnsiTheme="minorHAnsi" w:cs="Arial"/>
          <w:sz w:val="22"/>
          <w:szCs w:val="22"/>
          <w:lang w:eastAsia="zh-TW"/>
        </w:rPr>
        <w:t>variation</w:t>
      </w:r>
      <w:r w:rsidR="00262B68" w:rsidRPr="005A2609">
        <w:rPr>
          <w:rFonts w:asciiTheme="minorHAnsi" w:eastAsia="PMingLiU" w:hAnsiTheme="minorHAnsi" w:cs="Arial"/>
          <w:sz w:val="22"/>
          <w:szCs w:val="22"/>
          <w:lang w:eastAsia="zh-TW"/>
        </w:rPr>
        <w:t xml:space="preserve"> </w:t>
      </w:r>
      <w:r w:rsidRPr="005A2609">
        <w:rPr>
          <w:rFonts w:asciiTheme="minorHAnsi" w:eastAsia="PMingLiU" w:hAnsiTheme="minorHAnsi" w:cs="Arial"/>
          <w:sz w:val="22"/>
          <w:szCs w:val="22"/>
          <w:lang w:eastAsia="zh-TW"/>
        </w:rPr>
        <w:t xml:space="preserve">confirms that the Agreement reference </w:t>
      </w:r>
      <w:r w:rsidRPr="00281632">
        <w:rPr>
          <w:rFonts w:asciiTheme="minorHAnsi" w:eastAsia="PMingLiU" w:hAnsiTheme="minorHAnsi" w:cs="Arial"/>
          <w:color w:val="FF0000"/>
          <w:sz w:val="22"/>
          <w:szCs w:val="22"/>
          <w:lang w:eastAsia="zh-TW"/>
        </w:rPr>
        <w:t>[RSSB</w:t>
      </w:r>
      <w:r w:rsidR="00F276CD">
        <w:rPr>
          <w:rFonts w:asciiTheme="minorHAnsi" w:eastAsia="PMingLiU" w:hAnsiTheme="minorHAnsi" w:cs="Arial"/>
          <w:color w:val="FF0000"/>
          <w:sz w:val="22"/>
          <w:szCs w:val="22"/>
          <w:lang w:eastAsia="zh-TW"/>
        </w:rPr>
        <w:t>2435</w:t>
      </w:r>
      <w:r w:rsidRPr="00281632">
        <w:rPr>
          <w:rFonts w:asciiTheme="minorHAnsi" w:eastAsia="PMingLiU" w:hAnsiTheme="minorHAnsi" w:cs="Arial"/>
          <w:color w:val="FF0000"/>
          <w:sz w:val="22"/>
          <w:szCs w:val="22"/>
          <w:lang w:eastAsia="zh-TW"/>
        </w:rPr>
        <w:t xml:space="preserve">] </w:t>
      </w:r>
      <w:r w:rsidRPr="005A2609">
        <w:rPr>
          <w:rFonts w:asciiTheme="minorHAnsi" w:eastAsia="PMingLiU" w:hAnsiTheme="minorHAnsi" w:cs="Arial"/>
          <w:sz w:val="22"/>
          <w:szCs w:val="22"/>
          <w:lang w:eastAsia="zh-TW"/>
        </w:rPr>
        <w:t xml:space="preserve">dated </w:t>
      </w:r>
      <w:r w:rsidRPr="00281632">
        <w:rPr>
          <w:rFonts w:asciiTheme="minorHAnsi" w:eastAsia="PMingLiU" w:hAnsiTheme="minorHAnsi" w:cs="Arial"/>
          <w:color w:val="FF0000"/>
          <w:sz w:val="22"/>
          <w:szCs w:val="22"/>
          <w:lang w:eastAsia="zh-TW"/>
        </w:rPr>
        <w:t xml:space="preserve">[XXXXX], </w:t>
      </w:r>
      <w:r w:rsidRPr="005A2609">
        <w:rPr>
          <w:rFonts w:asciiTheme="minorHAnsi" w:eastAsia="PMingLiU" w:hAnsiTheme="minorHAnsi" w:cs="Arial"/>
          <w:sz w:val="22"/>
          <w:szCs w:val="22"/>
          <w:lang w:eastAsia="zh-TW"/>
        </w:rPr>
        <w:t xml:space="preserve">between RSSB and </w:t>
      </w:r>
      <w:r w:rsidRPr="00281632">
        <w:rPr>
          <w:rFonts w:asciiTheme="minorHAnsi" w:eastAsia="PMingLiU" w:hAnsiTheme="minorHAnsi" w:cs="Arial"/>
          <w:color w:val="FF0000"/>
          <w:sz w:val="22"/>
          <w:szCs w:val="22"/>
          <w:lang w:eastAsia="zh-TW"/>
        </w:rPr>
        <w:t>[</w:t>
      </w:r>
      <w:r w:rsidR="00262B68">
        <w:rPr>
          <w:rFonts w:asciiTheme="minorHAnsi" w:eastAsia="PMingLiU" w:hAnsiTheme="minorHAnsi" w:cs="Arial"/>
          <w:color w:val="FF0000"/>
          <w:sz w:val="22"/>
          <w:szCs w:val="22"/>
          <w:lang w:eastAsia="zh-TW"/>
        </w:rPr>
        <w:t>Contractor</w:t>
      </w:r>
      <w:r w:rsidR="000436DE">
        <w:rPr>
          <w:rFonts w:asciiTheme="minorHAnsi" w:eastAsia="PMingLiU" w:hAnsiTheme="minorHAnsi" w:cs="Arial"/>
          <w:color w:val="FF0000"/>
          <w:sz w:val="22"/>
          <w:szCs w:val="22"/>
          <w:lang w:eastAsia="zh-TW"/>
        </w:rPr>
        <w:t>’s Name</w:t>
      </w:r>
      <w:r w:rsidRPr="00281632">
        <w:rPr>
          <w:rFonts w:asciiTheme="minorHAnsi" w:eastAsia="PMingLiU" w:hAnsiTheme="minorHAnsi" w:cs="Arial"/>
          <w:color w:val="FF0000"/>
          <w:sz w:val="22"/>
          <w:szCs w:val="22"/>
          <w:lang w:eastAsia="zh-TW"/>
        </w:rPr>
        <w:t xml:space="preserve">] </w:t>
      </w:r>
      <w:r w:rsidRPr="005A2609">
        <w:rPr>
          <w:rFonts w:asciiTheme="minorHAnsi" w:eastAsia="PMingLiU" w:hAnsiTheme="minorHAnsi" w:cs="Arial"/>
          <w:sz w:val="22"/>
          <w:szCs w:val="22"/>
          <w:lang w:eastAsia="zh-TW"/>
        </w:rPr>
        <w:t>L</w:t>
      </w:r>
      <w:r w:rsidR="000436DE">
        <w:rPr>
          <w:rFonts w:asciiTheme="minorHAnsi" w:eastAsia="PMingLiU" w:hAnsiTheme="minorHAnsi" w:cs="Arial"/>
          <w:sz w:val="22"/>
          <w:szCs w:val="22"/>
          <w:lang w:eastAsia="zh-TW"/>
        </w:rPr>
        <w:t>td</w:t>
      </w:r>
      <w:r w:rsidRPr="005A2609">
        <w:rPr>
          <w:rFonts w:asciiTheme="minorHAnsi" w:eastAsia="PMingLiU" w:hAnsiTheme="minorHAnsi" w:cs="Arial"/>
          <w:sz w:val="22"/>
          <w:szCs w:val="22"/>
          <w:lang w:eastAsia="zh-TW"/>
        </w:rPr>
        <w:t xml:space="preserve"> is hereby amended as follows:</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2D" w14:textId="77777777" w:rsidTr="0018158E">
        <w:tc>
          <w:tcPr>
            <w:tcW w:w="4621" w:type="dxa"/>
            <w:shd w:val="clear" w:color="auto" w:fill="F2F2F2" w:themeFill="background1" w:themeFillShade="F2"/>
          </w:tcPr>
          <w:p w14:paraId="23B6202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Number:</w:t>
            </w:r>
          </w:p>
        </w:tc>
        <w:tc>
          <w:tcPr>
            <w:tcW w:w="4621" w:type="dxa"/>
          </w:tcPr>
          <w:p w14:paraId="23B6202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0" w14:textId="77777777" w:rsidTr="0018158E">
        <w:tc>
          <w:tcPr>
            <w:tcW w:w="4621" w:type="dxa"/>
            <w:shd w:val="clear" w:color="auto" w:fill="F2F2F2" w:themeFill="background1" w:themeFillShade="F2"/>
          </w:tcPr>
          <w:p w14:paraId="23B6202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Title:</w:t>
            </w:r>
          </w:p>
        </w:tc>
        <w:tc>
          <w:tcPr>
            <w:tcW w:w="4621" w:type="dxa"/>
          </w:tcPr>
          <w:p w14:paraId="23B6202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3" w14:textId="77777777" w:rsidTr="0018158E">
        <w:tc>
          <w:tcPr>
            <w:tcW w:w="4621" w:type="dxa"/>
            <w:shd w:val="clear" w:color="auto" w:fill="F2F2F2" w:themeFill="background1" w:themeFillShade="F2"/>
          </w:tcPr>
          <w:p w14:paraId="23B62031" w14:textId="36AF3770" w:rsidR="005A2609" w:rsidRPr="005A2609" w:rsidRDefault="00262B68">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Contractor’s</w:t>
            </w:r>
            <w:r w:rsidR="005A2609" w:rsidRPr="005A2609">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Contract </w:t>
            </w:r>
            <w:r w:rsidR="005A2609" w:rsidRPr="005A2609">
              <w:rPr>
                <w:rFonts w:asciiTheme="minorHAnsi" w:eastAsiaTheme="minorHAnsi" w:hAnsiTheme="minorHAnsi" w:cs="Arial"/>
                <w:sz w:val="22"/>
                <w:szCs w:val="22"/>
              </w:rPr>
              <w:t>Manager:</w:t>
            </w:r>
          </w:p>
        </w:tc>
        <w:tc>
          <w:tcPr>
            <w:tcW w:w="4621" w:type="dxa"/>
          </w:tcPr>
          <w:p w14:paraId="23B6203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6" w14:textId="77777777" w:rsidTr="0018158E">
        <w:tc>
          <w:tcPr>
            <w:tcW w:w="4621" w:type="dxa"/>
            <w:shd w:val="clear" w:color="auto" w:fill="F2F2F2" w:themeFill="background1" w:themeFillShade="F2"/>
          </w:tcPr>
          <w:p w14:paraId="23B6203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Summary</w:t>
            </w:r>
            <w:r w:rsidR="00281632">
              <w:rPr>
                <w:rFonts w:asciiTheme="minorHAnsi" w:eastAsiaTheme="minorHAnsi" w:hAnsiTheme="minorHAnsi" w:cs="Arial"/>
                <w:sz w:val="22"/>
                <w:szCs w:val="22"/>
              </w:rPr>
              <w:t>:</w:t>
            </w:r>
          </w:p>
        </w:tc>
        <w:tc>
          <w:tcPr>
            <w:tcW w:w="4621" w:type="dxa"/>
          </w:tcPr>
          <w:p w14:paraId="23B62035"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9" w14:textId="77777777" w:rsidTr="0018158E">
        <w:tc>
          <w:tcPr>
            <w:tcW w:w="4621" w:type="dxa"/>
            <w:shd w:val="clear" w:color="auto" w:fill="F2F2F2" w:themeFill="background1" w:themeFillShade="F2"/>
          </w:tcPr>
          <w:p w14:paraId="23B6203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Reference Number:</w:t>
            </w:r>
          </w:p>
        </w:tc>
        <w:tc>
          <w:tcPr>
            <w:tcW w:w="4621" w:type="dxa"/>
          </w:tcPr>
          <w:p w14:paraId="23B6203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C" w14:textId="77777777" w:rsidTr="0018158E">
        <w:tc>
          <w:tcPr>
            <w:tcW w:w="4621" w:type="dxa"/>
            <w:shd w:val="clear" w:color="auto" w:fill="F2F2F2" w:themeFill="background1" w:themeFillShade="F2"/>
          </w:tcPr>
          <w:p w14:paraId="23B6203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4621" w:type="dxa"/>
          </w:tcPr>
          <w:p w14:paraId="23B6203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3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5A2609" w:rsidRPr="005A2609" w14:paraId="23B6203F" w14:textId="77777777" w:rsidTr="0018158E">
        <w:tc>
          <w:tcPr>
            <w:tcW w:w="9242" w:type="dxa"/>
            <w:shd w:val="clear" w:color="auto" w:fill="F2F2F2" w:themeFill="background1" w:themeFillShade="F2"/>
          </w:tcPr>
          <w:p w14:paraId="23B6203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Explanation:</w:t>
            </w:r>
          </w:p>
        </w:tc>
      </w:tr>
      <w:tr w:rsidR="005A2609" w:rsidRPr="005A2609" w14:paraId="23B62041" w14:textId="77777777" w:rsidTr="0018158E">
        <w:tc>
          <w:tcPr>
            <w:tcW w:w="9242" w:type="dxa"/>
          </w:tcPr>
          <w:p w14:paraId="23B6204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 </w:t>
            </w:r>
            <w:r w:rsidRPr="00281632">
              <w:rPr>
                <w:rFonts w:asciiTheme="minorHAnsi" w:eastAsiaTheme="minorHAnsi" w:hAnsiTheme="minorHAnsi" w:cs="Arial"/>
                <w:color w:val="FF0000"/>
                <w:sz w:val="22"/>
                <w:szCs w:val="22"/>
              </w:rPr>
              <w:t>[Provide a brief description of the variation with reference to any amended clauses if required]</w:t>
            </w:r>
          </w:p>
        </w:tc>
      </w:tr>
    </w:tbl>
    <w:p w14:paraId="23B6204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45" w14:textId="77777777" w:rsidTr="0018158E">
        <w:tc>
          <w:tcPr>
            <w:tcW w:w="4621" w:type="dxa"/>
            <w:shd w:val="clear" w:color="auto" w:fill="F2F2F2" w:themeFill="background1" w:themeFillShade="F2"/>
          </w:tcPr>
          <w:p w14:paraId="23B62043" w14:textId="7AEE9D4C"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Original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w:t>
            </w:r>
          </w:p>
        </w:tc>
        <w:tc>
          <w:tcPr>
            <w:tcW w:w="4621" w:type="dxa"/>
          </w:tcPr>
          <w:p w14:paraId="23B6204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8" w14:textId="77777777" w:rsidTr="0018158E">
        <w:tc>
          <w:tcPr>
            <w:tcW w:w="4621" w:type="dxa"/>
            <w:shd w:val="clear" w:color="auto" w:fill="F2F2F2" w:themeFill="background1" w:themeFillShade="F2"/>
          </w:tcPr>
          <w:p w14:paraId="23B62046" w14:textId="2F15761B"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Revised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 (if applicable)</w:t>
            </w:r>
          </w:p>
        </w:tc>
        <w:tc>
          <w:tcPr>
            <w:tcW w:w="4621" w:type="dxa"/>
          </w:tcPr>
          <w:p w14:paraId="23B6204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B" w14:textId="77777777" w:rsidTr="0018158E">
        <w:tc>
          <w:tcPr>
            <w:tcW w:w="4621" w:type="dxa"/>
            <w:shd w:val="clear" w:color="auto" w:fill="F2F2F2" w:themeFill="background1" w:themeFillShade="F2"/>
          </w:tcPr>
          <w:p w14:paraId="23B62049" w14:textId="75481EB2"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Value of </w:t>
            </w:r>
            <w:r w:rsidR="00B876E3">
              <w:rPr>
                <w:rFonts w:asciiTheme="minorHAnsi" w:eastAsiaTheme="minorHAnsi" w:hAnsiTheme="minorHAnsi" w:cs="Arial"/>
                <w:sz w:val="22"/>
                <w:szCs w:val="22"/>
              </w:rPr>
              <w:t xml:space="preserve">this </w:t>
            </w:r>
            <w:r w:rsidR="00262B68">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(if applicable):</w:t>
            </w:r>
          </w:p>
        </w:tc>
        <w:tc>
          <w:tcPr>
            <w:tcW w:w="4621" w:type="dxa"/>
          </w:tcPr>
          <w:p w14:paraId="23B6204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E" w14:textId="77777777" w:rsidTr="0018158E">
        <w:tc>
          <w:tcPr>
            <w:tcW w:w="4621" w:type="dxa"/>
            <w:shd w:val="clear" w:color="auto" w:fill="F2F2F2" w:themeFill="background1" w:themeFillShade="F2"/>
          </w:tcPr>
          <w:p w14:paraId="23B6204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Commencement Date:</w:t>
            </w:r>
          </w:p>
        </w:tc>
        <w:tc>
          <w:tcPr>
            <w:tcW w:w="4621" w:type="dxa"/>
          </w:tcPr>
          <w:p w14:paraId="23B6204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51" w14:textId="77777777" w:rsidTr="0018158E">
        <w:tc>
          <w:tcPr>
            <w:tcW w:w="4621" w:type="dxa"/>
            <w:shd w:val="clear" w:color="auto" w:fill="F2F2F2" w:themeFill="background1" w:themeFillShade="F2"/>
          </w:tcPr>
          <w:p w14:paraId="23B6204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Completion Date:</w:t>
            </w:r>
          </w:p>
        </w:tc>
        <w:tc>
          <w:tcPr>
            <w:tcW w:w="4621" w:type="dxa"/>
          </w:tcPr>
          <w:p w14:paraId="23B6205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52" w14:textId="77777777" w:rsidR="00281632" w:rsidRDefault="00281632" w:rsidP="005A2609">
      <w:pPr>
        <w:autoSpaceDE/>
        <w:autoSpaceDN/>
        <w:spacing w:after="200" w:line="276" w:lineRule="auto"/>
        <w:rPr>
          <w:rFonts w:asciiTheme="minorHAnsi" w:eastAsiaTheme="minorHAnsi" w:hAnsiTheme="minorHAnsi" w:cs="Arial"/>
          <w:b/>
          <w:sz w:val="22"/>
          <w:szCs w:val="22"/>
        </w:rPr>
      </w:pPr>
    </w:p>
    <w:p w14:paraId="23B62053" w14:textId="77777777" w:rsidR="00281632" w:rsidRDefault="00281632">
      <w:pPr>
        <w:autoSpaceDE/>
        <w:autoSpaceDN/>
        <w:rPr>
          <w:rFonts w:asciiTheme="minorHAnsi" w:eastAsiaTheme="minorHAnsi" w:hAnsiTheme="minorHAnsi" w:cs="Arial"/>
          <w:b/>
          <w:sz w:val="22"/>
          <w:szCs w:val="22"/>
        </w:rPr>
      </w:pPr>
      <w:r>
        <w:rPr>
          <w:rFonts w:asciiTheme="minorHAnsi" w:eastAsiaTheme="minorHAnsi" w:hAnsiTheme="minorHAnsi" w:cs="Arial"/>
          <w:b/>
          <w:sz w:val="22"/>
          <w:szCs w:val="22"/>
        </w:rPr>
        <w:br w:type="page"/>
      </w:r>
    </w:p>
    <w:p w14:paraId="23B62054" w14:textId="77777777" w:rsidR="005A2609" w:rsidRPr="005A2609" w:rsidRDefault="005A2609" w:rsidP="005A2609">
      <w:pPr>
        <w:autoSpaceDE/>
        <w:autoSpaceDN/>
        <w:spacing w:after="200" w:line="276" w:lineRule="auto"/>
        <w:rPr>
          <w:rFonts w:asciiTheme="minorHAnsi" w:eastAsiaTheme="minorHAnsi" w:hAnsiTheme="minorHAnsi" w:cs="Arial"/>
          <w:b/>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A2609" w:rsidRPr="005A2609" w14:paraId="23B62056" w14:textId="77777777" w:rsidTr="0018158E">
        <w:tc>
          <w:tcPr>
            <w:tcW w:w="9016" w:type="dxa"/>
          </w:tcPr>
          <w:p w14:paraId="23B62055" w14:textId="77777777" w:rsidR="005A2609" w:rsidRPr="005A2609" w:rsidRDefault="005A2609" w:rsidP="005A2609">
            <w:pPr>
              <w:autoSpaceDE/>
              <w:autoSpaceDN/>
              <w:spacing w:after="240" w:line="280" w:lineRule="exact"/>
              <w:rPr>
                <w:rFonts w:asciiTheme="minorHAnsi" w:hAnsiTheme="minorHAnsi" w:cs="Arial"/>
                <w:sz w:val="22"/>
                <w:szCs w:val="22"/>
              </w:rPr>
            </w:pPr>
            <w:r w:rsidRPr="005A2609">
              <w:rPr>
                <w:rFonts w:asciiTheme="minorHAnsi" w:hAnsiTheme="minorHAnsi" w:cs="Arial"/>
                <w:sz w:val="22"/>
                <w:szCs w:val="22"/>
              </w:rPr>
              <w:t>All other terms and conditions remain unchanged.  Please indicate your acceptance of this amendment by signing and returning the enclosed duplicate copy.</w:t>
            </w:r>
          </w:p>
        </w:tc>
      </w:tr>
    </w:tbl>
    <w:p w14:paraId="23B62057" w14:textId="77777777" w:rsidR="005A2609" w:rsidRPr="005A2609" w:rsidRDefault="005A2609" w:rsidP="005A2609">
      <w:pPr>
        <w:autoSpaceDE/>
        <w:autoSpaceDN/>
        <w:rPr>
          <w:rFonts w:asciiTheme="minorHAnsi" w:eastAsiaTheme="minorHAnsi" w:hAnsiTheme="minorHAnsi" w:cs="Arial"/>
          <w:b/>
          <w:sz w:val="22"/>
          <w:szCs w:val="22"/>
        </w:rPr>
      </w:pPr>
    </w:p>
    <w:p w14:paraId="23B62058" w14:textId="77777777" w:rsidR="005A2609" w:rsidRPr="005A2609" w:rsidRDefault="005A2609" w:rsidP="005A2609">
      <w:pPr>
        <w:autoSpaceDE/>
        <w:autoSpaceDN/>
        <w:rPr>
          <w:rFonts w:asciiTheme="minorHAnsi" w:eastAsiaTheme="minorHAnsi" w:hAnsiTheme="minorHAnsi" w:cs="Arial"/>
          <w:b/>
          <w:sz w:val="22"/>
          <w:szCs w:val="22"/>
        </w:rPr>
      </w:pPr>
      <w:r w:rsidRPr="005A2609">
        <w:rPr>
          <w:rFonts w:asciiTheme="minorHAnsi" w:eastAsiaTheme="minorHAnsi" w:hAnsiTheme="minorHAnsi" w:cs="Arial"/>
          <w:b/>
          <w:sz w:val="22"/>
          <w:szCs w:val="22"/>
        </w:rPr>
        <w:t>Approved:</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3092"/>
        <w:gridCol w:w="1302"/>
        <w:gridCol w:w="3209"/>
      </w:tblGrid>
      <w:tr w:rsidR="005A2609" w:rsidRPr="005A2609" w14:paraId="23B6205B" w14:textId="77777777" w:rsidTr="0018158E">
        <w:tc>
          <w:tcPr>
            <w:tcW w:w="4505" w:type="dxa"/>
            <w:gridSpan w:val="2"/>
            <w:shd w:val="clear" w:color="auto" w:fill="F2F2F2" w:themeFill="background1" w:themeFillShade="F2"/>
          </w:tcPr>
          <w:p w14:paraId="23B62059" w14:textId="6ACE7677" w:rsidR="005A2609" w:rsidRPr="005A2609" w:rsidRDefault="005A2609" w:rsidP="005A2609">
            <w:pPr>
              <w:autoSpaceDE/>
              <w:autoSpaceDN/>
              <w:spacing w:after="200" w:line="276" w:lineRule="auto"/>
              <w:rPr>
                <w:rFonts w:asciiTheme="minorHAnsi" w:eastAsiaTheme="minorHAnsi" w:hAnsiTheme="minorHAnsi" w:cs="Arial"/>
                <w:b/>
                <w:sz w:val="22"/>
                <w:szCs w:val="22"/>
              </w:rPr>
            </w:pPr>
            <w:r w:rsidRPr="005A2609">
              <w:rPr>
                <w:rFonts w:asciiTheme="minorHAnsi" w:eastAsiaTheme="minorHAnsi" w:hAnsiTheme="minorHAnsi" w:cs="Arial"/>
                <w:b/>
                <w:sz w:val="22"/>
                <w:szCs w:val="22"/>
              </w:rPr>
              <w:t>RSSB</w:t>
            </w:r>
          </w:p>
        </w:tc>
        <w:tc>
          <w:tcPr>
            <w:tcW w:w="4511" w:type="dxa"/>
            <w:gridSpan w:val="2"/>
            <w:shd w:val="clear" w:color="auto" w:fill="F2F2F2" w:themeFill="background1" w:themeFillShade="F2"/>
          </w:tcPr>
          <w:p w14:paraId="23B6205A" w14:textId="0DA3B157" w:rsidR="005A2609" w:rsidRPr="005A2609" w:rsidRDefault="00262B68" w:rsidP="005A2609">
            <w:pPr>
              <w:autoSpaceDE/>
              <w:autoSpaceDN/>
              <w:spacing w:after="200" w:line="276" w:lineRule="auto"/>
              <w:rPr>
                <w:rFonts w:asciiTheme="minorHAnsi" w:eastAsiaTheme="minorHAnsi" w:hAnsiTheme="minorHAnsi" w:cs="Arial"/>
                <w:b/>
                <w:sz w:val="22"/>
                <w:szCs w:val="22"/>
              </w:rPr>
            </w:pPr>
            <w:r w:rsidRPr="003F09D5">
              <w:rPr>
                <w:rFonts w:asciiTheme="minorHAnsi" w:eastAsiaTheme="minorHAnsi" w:hAnsiTheme="minorHAnsi" w:cs="Arial"/>
                <w:b/>
                <w:color w:val="FF0000"/>
                <w:sz w:val="22"/>
                <w:szCs w:val="22"/>
              </w:rPr>
              <w:t>[Contractor</w:t>
            </w:r>
            <w:r>
              <w:rPr>
                <w:rFonts w:asciiTheme="minorHAnsi" w:eastAsiaTheme="minorHAnsi" w:hAnsiTheme="minorHAnsi" w:cs="Arial"/>
                <w:b/>
                <w:color w:val="FF0000"/>
                <w:sz w:val="22"/>
                <w:szCs w:val="22"/>
              </w:rPr>
              <w:t>’s Name</w:t>
            </w:r>
            <w:r w:rsidRPr="003F09D5">
              <w:rPr>
                <w:rFonts w:asciiTheme="minorHAnsi" w:eastAsiaTheme="minorHAnsi" w:hAnsiTheme="minorHAnsi" w:cs="Arial"/>
                <w:b/>
                <w:color w:val="FF0000"/>
                <w:sz w:val="22"/>
                <w:szCs w:val="22"/>
              </w:rPr>
              <w:t>]</w:t>
            </w:r>
          </w:p>
        </w:tc>
      </w:tr>
      <w:tr w:rsidR="005A2609" w:rsidRPr="005A2609" w14:paraId="23B62060" w14:textId="77777777" w:rsidTr="0018158E">
        <w:trPr>
          <w:trHeight w:val="315"/>
        </w:trPr>
        <w:tc>
          <w:tcPr>
            <w:tcW w:w="1413" w:type="dxa"/>
          </w:tcPr>
          <w:p w14:paraId="23B6205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092" w:type="dxa"/>
          </w:tcPr>
          <w:p w14:paraId="23B6205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5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209" w:type="dxa"/>
          </w:tcPr>
          <w:p w14:paraId="23B6205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5" w14:textId="77777777" w:rsidTr="0018158E">
        <w:trPr>
          <w:trHeight w:val="337"/>
        </w:trPr>
        <w:tc>
          <w:tcPr>
            <w:tcW w:w="1413" w:type="dxa"/>
          </w:tcPr>
          <w:p w14:paraId="23B62061"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092" w:type="dxa"/>
          </w:tcPr>
          <w:p w14:paraId="23B6206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3"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209" w:type="dxa"/>
          </w:tcPr>
          <w:p w14:paraId="23B6206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A" w14:textId="77777777" w:rsidTr="0018158E">
        <w:tc>
          <w:tcPr>
            <w:tcW w:w="1413" w:type="dxa"/>
          </w:tcPr>
          <w:p w14:paraId="23B62066"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p>
        </w:tc>
        <w:tc>
          <w:tcPr>
            <w:tcW w:w="3092" w:type="dxa"/>
          </w:tcPr>
          <w:p w14:paraId="23B6206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r w:rsidR="00281632">
              <w:rPr>
                <w:rFonts w:asciiTheme="minorHAnsi" w:eastAsiaTheme="minorHAnsi" w:hAnsiTheme="minorHAnsi" w:cs="Arial"/>
                <w:sz w:val="22"/>
                <w:szCs w:val="22"/>
              </w:rPr>
              <w:t>:</w:t>
            </w:r>
          </w:p>
        </w:tc>
        <w:tc>
          <w:tcPr>
            <w:tcW w:w="3209" w:type="dxa"/>
          </w:tcPr>
          <w:p w14:paraId="23B62069"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F" w14:textId="77777777" w:rsidTr="0018158E">
        <w:tc>
          <w:tcPr>
            <w:tcW w:w="1413" w:type="dxa"/>
          </w:tcPr>
          <w:p w14:paraId="23B6206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092" w:type="dxa"/>
          </w:tcPr>
          <w:p w14:paraId="23B6206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209" w:type="dxa"/>
          </w:tcPr>
          <w:p w14:paraId="23B6206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71" w14:textId="77777777" w:rsidR="00F3376A" w:rsidRPr="00AA74EE" w:rsidRDefault="00F3376A" w:rsidP="00F3376A">
      <w:pPr>
        <w:rPr>
          <w:rFonts w:asciiTheme="minorHAnsi" w:hAnsiTheme="minorHAnsi"/>
        </w:rPr>
      </w:pPr>
    </w:p>
    <w:sectPr w:rsidR="00F3376A" w:rsidRPr="00AA74EE">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9992A" w14:textId="77777777" w:rsidR="00C05853" w:rsidRDefault="00C05853" w:rsidP="007101D6">
      <w:r>
        <w:separator/>
      </w:r>
    </w:p>
  </w:endnote>
  <w:endnote w:type="continuationSeparator" w:id="0">
    <w:p w14:paraId="1485CEC9" w14:textId="77777777" w:rsidR="00C05853" w:rsidRDefault="00C05853" w:rsidP="0071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6"/>
        <w:szCs w:val="16"/>
      </w:rPr>
      <w:id w:val="1618638074"/>
      <w:docPartObj>
        <w:docPartGallery w:val="Page Numbers (Bottom of Page)"/>
        <w:docPartUnique/>
      </w:docPartObj>
    </w:sdtPr>
    <w:sdtEndPr/>
    <w:sdtContent>
      <w:sdt>
        <w:sdtPr>
          <w:rPr>
            <w:rFonts w:asciiTheme="majorHAnsi" w:hAnsiTheme="majorHAnsi"/>
            <w:sz w:val="16"/>
            <w:szCs w:val="16"/>
          </w:rPr>
          <w:id w:val="124744155"/>
          <w:docPartObj>
            <w:docPartGallery w:val="Page Numbers (Top of Page)"/>
            <w:docPartUnique/>
          </w:docPartObj>
        </w:sdtPr>
        <w:sdtEndPr/>
        <w:sdtContent>
          <w:p w14:paraId="23B62078" w14:textId="32EEB0A3" w:rsidR="002D0A5E" w:rsidRPr="003F09D5" w:rsidRDefault="002D0A5E" w:rsidP="003F09D5">
            <w:pPr>
              <w:pStyle w:val="Footer"/>
              <w:tabs>
                <w:tab w:val="left" w:pos="0"/>
              </w:tabs>
              <w:rPr>
                <w:rFonts w:asciiTheme="majorHAnsi" w:hAnsiTheme="majorHAnsi"/>
                <w:sz w:val="16"/>
                <w:szCs w:val="16"/>
              </w:rPr>
            </w:pPr>
            <w:r w:rsidRPr="003F09D5">
              <w:rPr>
                <w:rFonts w:asciiTheme="majorHAnsi" w:hAnsiTheme="majorHAnsi"/>
                <w:sz w:val="16"/>
                <w:szCs w:val="16"/>
              </w:rPr>
              <w:t>RSSBXXXX/FY/DEPT</w:t>
            </w:r>
            <w:r w:rsidRPr="003F09D5">
              <w:rPr>
                <w:rFonts w:asciiTheme="majorHAnsi" w:hAnsiTheme="majorHAnsi"/>
                <w:sz w:val="16"/>
                <w:szCs w:val="16"/>
              </w:rPr>
              <w:tab/>
            </w:r>
            <w:r w:rsidRPr="003F09D5">
              <w:rPr>
                <w:rFonts w:asciiTheme="majorHAnsi" w:hAnsiTheme="majorHAnsi"/>
                <w:sz w:val="16"/>
                <w:szCs w:val="16"/>
              </w:rPr>
              <w:tab/>
              <w:t xml:space="preserve">Page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PAGE </w:instrText>
            </w:r>
            <w:r w:rsidRPr="003F09D5">
              <w:rPr>
                <w:rFonts w:asciiTheme="majorHAnsi" w:hAnsiTheme="majorHAnsi"/>
                <w:b/>
                <w:bCs/>
                <w:sz w:val="16"/>
                <w:szCs w:val="16"/>
              </w:rPr>
              <w:fldChar w:fldCharType="separate"/>
            </w:r>
            <w:r w:rsidR="0025198F">
              <w:rPr>
                <w:rFonts w:asciiTheme="majorHAnsi" w:hAnsiTheme="majorHAnsi"/>
                <w:b/>
                <w:bCs/>
                <w:noProof/>
                <w:sz w:val="16"/>
                <w:szCs w:val="16"/>
              </w:rPr>
              <w:t>24</w:t>
            </w:r>
            <w:r w:rsidRPr="003F09D5">
              <w:rPr>
                <w:rFonts w:asciiTheme="majorHAnsi" w:hAnsiTheme="majorHAnsi"/>
                <w:b/>
                <w:bCs/>
                <w:sz w:val="16"/>
                <w:szCs w:val="16"/>
              </w:rPr>
              <w:fldChar w:fldCharType="end"/>
            </w:r>
            <w:r w:rsidRPr="003F09D5">
              <w:rPr>
                <w:rFonts w:asciiTheme="majorHAnsi" w:hAnsiTheme="majorHAnsi"/>
                <w:sz w:val="16"/>
                <w:szCs w:val="16"/>
              </w:rPr>
              <w:t xml:space="preserve"> of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NUMPAGES  </w:instrText>
            </w:r>
            <w:r w:rsidRPr="003F09D5">
              <w:rPr>
                <w:rFonts w:asciiTheme="majorHAnsi" w:hAnsiTheme="majorHAnsi"/>
                <w:b/>
                <w:bCs/>
                <w:sz w:val="16"/>
                <w:szCs w:val="16"/>
              </w:rPr>
              <w:fldChar w:fldCharType="separate"/>
            </w:r>
            <w:r w:rsidR="0025198F">
              <w:rPr>
                <w:rFonts w:asciiTheme="majorHAnsi" w:hAnsiTheme="majorHAnsi"/>
                <w:b/>
                <w:bCs/>
                <w:noProof/>
                <w:sz w:val="16"/>
                <w:szCs w:val="16"/>
              </w:rPr>
              <w:t>25</w:t>
            </w:r>
            <w:r w:rsidRPr="003F09D5">
              <w:rPr>
                <w:rFonts w:asciiTheme="majorHAnsi" w:hAnsiTheme="maj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6805E" w14:textId="77777777" w:rsidR="00C05853" w:rsidRDefault="00C05853" w:rsidP="007101D6">
      <w:r>
        <w:separator/>
      </w:r>
    </w:p>
  </w:footnote>
  <w:footnote w:type="continuationSeparator" w:id="0">
    <w:p w14:paraId="3B97499D" w14:textId="77777777" w:rsidR="00C05853" w:rsidRDefault="00C05853" w:rsidP="0071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2076" w14:textId="77777777" w:rsidR="002D0A5E" w:rsidRDefault="002D0A5E" w:rsidP="007101D6">
    <w:pPr>
      <w:pStyle w:val="Header"/>
      <w:jc w:val="right"/>
    </w:pPr>
    <w:r w:rsidRPr="0018563C">
      <w:rPr>
        <w:noProof/>
        <w:lang w:eastAsia="en-GB"/>
      </w:rPr>
      <w:drawing>
        <wp:inline distT="0" distB="0" distL="0" distR="0" wp14:anchorId="23B62079" wp14:editId="23B6207A">
          <wp:extent cx="1257300" cy="693420"/>
          <wp:effectExtent l="0" t="0" r="0" b="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6F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AA2883"/>
    <w:multiLevelType w:val="hybridMultilevel"/>
    <w:tmpl w:val="A2B8068A"/>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2B53410B"/>
    <w:multiLevelType w:val="multilevel"/>
    <w:tmpl w:val="CE8ECE0C"/>
    <w:lvl w:ilvl="0">
      <w:start w:val="1"/>
      <w:numFmt w:val="decimal"/>
      <w:lvlText w:val="%1."/>
      <w:lvlJc w:val="left"/>
      <w:pPr>
        <w:ind w:left="360" w:hanging="360"/>
      </w:pPr>
      <w:rPr>
        <w:sz w:val="28"/>
        <w:szCs w:val="28"/>
      </w:r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13B5C"/>
    <w:multiLevelType w:val="hybridMultilevel"/>
    <w:tmpl w:val="0306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A1C8F"/>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5" w15:restartNumberingAfterBreak="0">
    <w:nsid w:val="4366579D"/>
    <w:multiLevelType w:val="hybridMultilevel"/>
    <w:tmpl w:val="B0CE7D60"/>
    <w:lvl w:ilvl="0" w:tplc="BFB4D540">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D7D0902"/>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50B8622B"/>
    <w:multiLevelType w:val="hybridMultilevel"/>
    <w:tmpl w:val="3440DA9A"/>
    <w:lvl w:ilvl="0" w:tplc="19286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0C5857"/>
    <w:multiLevelType w:val="hybridMultilevel"/>
    <w:tmpl w:val="86D2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7D7BB6"/>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pStyle w:val="Title"/>
      <w:lvlText w:val="%1.%2"/>
      <w:lvlJc w:val="left"/>
      <w:pPr>
        <w:tabs>
          <w:tab w:val="num" w:pos="850"/>
        </w:tabs>
        <w:ind w:left="850" w:hanging="850"/>
      </w:pPr>
      <w:rPr>
        <w:caps w:val="0"/>
      </w:rPr>
    </w:lvl>
    <w:lvl w:ilvl="2">
      <w:start w:val="1"/>
      <w:numFmt w:val="decimal"/>
      <w:lvlText w:val="%1.%2.%3"/>
      <w:lvlJc w:val="left"/>
      <w:pPr>
        <w:tabs>
          <w:tab w:val="num" w:pos="1701"/>
        </w:tabs>
        <w:ind w:left="1701" w:hanging="851"/>
      </w:pPr>
      <w:rPr>
        <w:caps w:val="0"/>
      </w:rPr>
    </w:lvl>
    <w:lvl w:ilvl="3">
      <w:start w:val="1"/>
      <w:numFmt w:val="decimal"/>
      <w:lvlText w:val="%1.%2.%3.%4"/>
      <w:lvlJc w:val="left"/>
      <w:pPr>
        <w:tabs>
          <w:tab w:val="num" w:pos="2835"/>
        </w:tabs>
        <w:ind w:left="2835" w:hanging="1134"/>
      </w:pPr>
      <w:rPr>
        <w:caps w:val="0"/>
      </w:rPr>
    </w:lvl>
    <w:lvl w:ilvl="4">
      <w:start w:val="1"/>
      <w:numFmt w:val="lowerLetter"/>
      <w:lvlText w:val="(%5)"/>
      <w:lvlJc w:val="left"/>
      <w:pPr>
        <w:tabs>
          <w:tab w:val="num" w:pos="3402"/>
        </w:tabs>
        <w:ind w:left="3402" w:hanging="567"/>
      </w:pPr>
      <w:rPr>
        <w:caps w:val="0"/>
      </w:rPr>
    </w:lvl>
    <w:lvl w:ilvl="5">
      <w:start w:val="1"/>
      <w:numFmt w:val="lowerRoman"/>
      <w:lvlText w:val="(%6)"/>
      <w:lvlJc w:val="left"/>
      <w:pPr>
        <w:tabs>
          <w:tab w:val="num" w:pos="3969"/>
        </w:tabs>
        <w:ind w:left="3969" w:hanging="567"/>
      </w:pPr>
      <w:rPr>
        <w:caps w:val="0"/>
      </w:rPr>
    </w:lvl>
    <w:lvl w:ilvl="6">
      <w:start w:val="1"/>
      <w:numFmt w:val="upperLetter"/>
      <w:lvlText w:val="(%7)"/>
      <w:lvlJc w:val="left"/>
      <w:pPr>
        <w:tabs>
          <w:tab w:val="num" w:pos="4536"/>
        </w:tabs>
        <w:ind w:left="4536" w:hanging="567"/>
      </w:pPr>
      <w:rPr>
        <w:caps w:val="0"/>
      </w:rPr>
    </w:lvl>
    <w:lvl w:ilvl="7">
      <w:start w:val="1"/>
      <w:numFmt w:val="upperRoman"/>
      <w:lvlText w:val="(%8)"/>
      <w:lvlJc w:val="left"/>
      <w:pPr>
        <w:tabs>
          <w:tab w:val="num" w:pos="5103"/>
        </w:tabs>
        <w:ind w:left="5103" w:hanging="567"/>
      </w:pPr>
      <w:rPr>
        <w:caps w:val="0"/>
      </w:rPr>
    </w:lvl>
    <w:lvl w:ilvl="8">
      <w:start w:val="1"/>
      <w:numFmt w:val="lowerLetter"/>
      <w:lvlText w:val="%9)"/>
      <w:lvlJc w:val="left"/>
      <w:pPr>
        <w:tabs>
          <w:tab w:val="num" w:pos="5670"/>
        </w:tabs>
        <w:ind w:left="5670" w:hanging="567"/>
      </w:pPr>
      <w:rPr>
        <w:caps w:val="0"/>
      </w:rPr>
    </w:lvl>
  </w:abstractNum>
  <w:abstractNum w:abstractNumId="11" w15:restartNumberingAfterBreak="0">
    <w:nsid w:val="61DD1DD3"/>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2" w15:restartNumberingAfterBreak="0">
    <w:nsid w:val="629F37DE"/>
    <w:multiLevelType w:val="hybridMultilevel"/>
    <w:tmpl w:val="5942D1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3A5A87"/>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4" w15:restartNumberingAfterBreak="0">
    <w:nsid w:val="79201CCA"/>
    <w:multiLevelType w:val="hybridMultilevel"/>
    <w:tmpl w:val="D690058A"/>
    <w:lvl w:ilvl="0" w:tplc="20BACBF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1"/>
  </w:num>
  <w:num w:numId="10">
    <w:abstractNumId w:val="4"/>
  </w:num>
  <w:num w:numId="11">
    <w:abstractNumId w:val="9"/>
  </w:num>
  <w:num w:numId="12">
    <w:abstractNumId w:val="6"/>
  </w:num>
  <w:num w:numId="13">
    <w:abstractNumId w:val="11"/>
  </w:num>
  <w:num w:numId="14">
    <w:abstractNumId w:val="3"/>
  </w:num>
  <w:num w:numId="15">
    <w:abstractNumId w:val="12"/>
  </w:num>
  <w:num w:numId="16">
    <w:abstractNumId w:val="14"/>
  </w:num>
  <w:num w:numId="17">
    <w:abstractNumId w:val="7"/>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il Allan">
    <w15:presenceInfo w15:providerId="AD" w15:userId="S-1-5-21-436374069-448539723-839522115-12553"/>
  </w15:person>
  <w15:person w15:author="Gemma Cuthbert">
    <w15:presenceInfo w15:providerId="AD" w15:userId="S-1-5-21-436374069-448539723-839522115-12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2F"/>
    <w:rsid w:val="000436DE"/>
    <w:rsid w:val="00050177"/>
    <w:rsid w:val="00077CEE"/>
    <w:rsid w:val="00082312"/>
    <w:rsid w:val="000B7AC0"/>
    <w:rsid w:val="000D0D99"/>
    <w:rsid w:val="000D1867"/>
    <w:rsid w:val="000F72FA"/>
    <w:rsid w:val="0018158E"/>
    <w:rsid w:val="00202AAD"/>
    <w:rsid w:val="0025198F"/>
    <w:rsid w:val="00262B68"/>
    <w:rsid w:val="00281632"/>
    <w:rsid w:val="002B7C45"/>
    <w:rsid w:val="002C439D"/>
    <w:rsid w:val="002D0A5E"/>
    <w:rsid w:val="002D214C"/>
    <w:rsid w:val="002E14C6"/>
    <w:rsid w:val="002E79EE"/>
    <w:rsid w:val="003054A1"/>
    <w:rsid w:val="00343093"/>
    <w:rsid w:val="00354F6C"/>
    <w:rsid w:val="003C02EF"/>
    <w:rsid w:val="003F09D5"/>
    <w:rsid w:val="00403F32"/>
    <w:rsid w:val="00415BCC"/>
    <w:rsid w:val="0045562C"/>
    <w:rsid w:val="00472AFC"/>
    <w:rsid w:val="004956BE"/>
    <w:rsid w:val="004F0153"/>
    <w:rsid w:val="00524C95"/>
    <w:rsid w:val="00560118"/>
    <w:rsid w:val="005A2609"/>
    <w:rsid w:val="005B5943"/>
    <w:rsid w:val="00606987"/>
    <w:rsid w:val="0062657A"/>
    <w:rsid w:val="00657B9A"/>
    <w:rsid w:val="006C113D"/>
    <w:rsid w:val="006F3482"/>
    <w:rsid w:val="007101D6"/>
    <w:rsid w:val="00730EB2"/>
    <w:rsid w:val="007973E2"/>
    <w:rsid w:val="007B0A58"/>
    <w:rsid w:val="007F027D"/>
    <w:rsid w:val="008144FD"/>
    <w:rsid w:val="00850A6A"/>
    <w:rsid w:val="00867BCF"/>
    <w:rsid w:val="00874DD4"/>
    <w:rsid w:val="00891AE7"/>
    <w:rsid w:val="008E3EF5"/>
    <w:rsid w:val="00962092"/>
    <w:rsid w:val="009B32F0"/>
    <w:rsid w:val="009F21AE"/>
    <w:rsid w:val="00A46250"/>
    <w:rsid w:val="00A6162F"/>
    <w:rsid w:val="00A651D7"/>
    <w:rsid w:val="00A656E1"/>
    <w:rsid w:val="00AA74EE"/>
    <w:rsid w:val="00AC1C13"/>
    <w:rsid w:val="00B12667"/>
    <w:rsid w:val="00B218D9"/>
    <w:rsid w:val="00B230C2"/>
    <w:rsid w:val="00B70F21"/>
    <w:rsid w:val="00B73155"/>
    <w:rsid w:val="00B84E46"/>
    <w:rsid w:val="00B876E3"/>
    <w:rsid w:val="00C04D61"/>
    <w:rsid w:val="00C05853"/>
    <w:rsid w:val="00C20A8D"/>
    <w:rsid w:val="00C82082"/>
    <w:rsid w:val="00C833CA"/>
    <w:rsid w:val="00C931DF"/>
    <w:rsid w:val="00CC0932"/>
    <w:rsid w:val="00D62C8D"/>
    <w:rsid w:val="00DE3B77"/>
    <w:rsid w:val="00E221E6"/>
    <w:rsid w:val="00E62466"/>
    <w:rsid w:val="00E922BA"/>
    <w:rsid w:val="00EC7394"/>
    <w:rsid w:val="00F276CD"/>
    <w:rsid w:val="00F3376A"/>
    <w:rsid w:val="00F80C00"/>
    <w:rsid w:val="00FC25B9"/>
    <w:rsid w:val="00FD0A5A"/>
    <w:rsid w:val="00FD0F31"/>
    <w:rsid w:val="00FE6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B61DAB"/>
  <w15:chartTrackingRefBased/>
  <w15:docId w15:val="{2F69FBB6-20B6-48E0-A33C-55B6631D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162F"/>
    <w:pPr>
      <w:autoSpaceDE w:val="0"/>
      <w:autoSpaceDN w:val="0"/>
    </w:pPr>
    <w:rPr>
      <w:szCs w:val="24"/>
      <w:lang w:eastAsia="en-US"/>
    </w:rPr>
  </w:style>
  <w:style w:type="paragraph" w:styleId="Heading1">
    <w:name w:val="heading 1"/>
    <w:basedOn w:val="Normal"/>
    <w:next w:val="Normal"/>
    <w:link w:val="Heading1Char"/>
    <w:uiPriority w:val="9"/>
    <w:qFormat/>
    <w:rsid w:val="00F33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7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styleId="ListParagraph">
    <w:name w:val="List Paragraph"/>
    <w:basedOn w:val="Normal"/>
    <w:uiPriority w:val="34"/>
    <w:qFormat/>
    <w:pPr>
      <w:ind w:left="720"/>
      <w:contextualSpacing/>
    </w:pPr>
  </w:style>
  <w:style w:type="paragraph" w:customStyle="1" w:styleId="Body">
    <w:name w:val="Body"/>
    <w:pPr>
      <w:spacing w:line="300" w:lineRule="exact"/>
    </w:pPr>
    <w:rPr>
      <w:rFonts w:ascii="Calibri" w:hAnsi="Calibri" w:cs="Arial"/>
      <w:sz w:val="22"/>
      <w:szCs w:val="22"/>
    </w:rPr>
  </w:style>
  <w:style w:type="paragraph" w:customStyle="1" w:styleId="Heading10">
    <w:name w:val="Heading1"/>
    <w:qFormat/>
    <w:pPr>
      <w:spacing w:after="360" w:line="440" w:lineRule="exact"/>
    </w:pPr>
    <w:rPr>
      <w:rFonts w:ascii="Calibri" w:hAnsi="Calibri" w:cs="Arial"/>
      <w:color w:val="00968E"/>
      <w:sz w:val="36"/>
      <w:szCs w:val="22"/>
    </w:rPr>
  </w:style>
  <w:style w:type="paragraph" w:customStyle="1" w:styleId="Heading20">
    <w:name w:val="Heading2"/>
    <w:basedOn w:val="Heading10"/>
    <w:qFormat/>
    <w:pPr>
      <w:spacing w:after="240" w:line="400" w:lineRule="exact"/>
    </w:pPr>
    <w:rPr>
      <w:sz w:val="32"/>
    </w:rPr>
  </w:style>
  <w:style w:type="paragraph" w:customStyle="1" w:styleId="Heading3">
    <w:name w:val="Heading3"/>
    <w:basedOn w:val="Heading20"/>
    <w:qFormat/>
    <w:pPr>
      <w:spacing w:after="120" w:line="360" w:lineRule="exact"/>
    </w:pPr>
    <w:rPr>
      <w:sz w:val="28"/>
    </w:rPr>
  </w:style>
  <w:style w:type="paragraph" w:customStyle="1" w:styleId="Explanation">
    <w:name w:val="Explanation"/>
    <w:basedOn w:val="Body"/>
    <w:next w:val="Body"/>
    <w:qFormat/>
    <w:pPr>
      <w:spacing w:after="120"/>
    </w:pPr>
    <w:rPr>
      <w:color w:val="006272"/>
    </w:rPr>
  </w:style>
  <w:style w:type="paragraph" w:customStyle="1" w:styleId="CoverTitle">
    <w:name w:val="_CoverTitle"/>
    <w:qFormat/>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Pr>
      <w:sz w:val="40"/>
    </w:rPr>
  </w:style>
  <w:style w:type="paragraph" w:customStyle="1" w:styleId="Level2Number">
    <w:name w:val="Level 2 Number"/>
    <w:basedOn w:val="BodyText"/>
    <w:pPr>
      <w:tabs>
        <w:tab w:val="num" w:pos="360"/>
        <w:tab w:val="num" w:pos="850"/>
      </w:tabs>
      <w:autoSpaceDE/>
      <w:autoSpaceDN/>
      <w:spacing w:before="120" w:after="240"/>
      <w:jc w:val="both"/>
      <w:outlineLvl w:val="1"/>
    </w:pPr>
    <w:rPr>
      <w:rFonts w:ascii="Arial" w:eastAsia="Arial" w:hAnsi="Arial" w:cs="Arial"/>
      <w:sz w:val="21"/>
      <w:szCs w:val="20"/>
    </w:rPr>
  </w:style>
  <w:style w:type="paragraph" w:customStyle="1" w:styleId="Level1Heading">
    <w:name w:val="Level 1 Heading"/>
    <w:basedOn w:val="BodyText"/>
    <w:next w:val="Level2Number"/>
    <w:pPr>
      <w:keepNext/>
      <w:tabs>
        <w:tab w:val="num" w:pos="360"/>
        <w:tab w:val="num" w:pos="850"/>
      </w:tabs>
      <w:autoSpaceDE/>
      <w:autoSpaceDN/>
      <w:spacing w:before="120" w:after="240"/>
      <w:jc w:val="both"/>
      <w:outlineLvl w:val="0"/>
    </w:pPr>
    <w:rPr>
      <w:rFonts w:ascii="Arial" w:eastAsia="Arial" w:hAnsi="Arial" w:cs="Arial"/>
      <w:b/>
      <w:sz w:val="21"/>
      <w:szCs w:val="20"/>
    </w:rPr>
  </w:style>
  <w:style w:type="paragraph" w:customStyle="1" w:styleId="Level3Number">
    <w:name w:val="Level 3 Number"/>
    <w:basedOn w:val="BodyText"/>
    <w:pPr>
      <w:tabs>
        <w:tab w:val="num" w:pos="360"/>
        <w:tab w:val="num" w:pos="1701"/>
      </w:tabs>
      <w:autoSpaceDE/>
      <w:autoSpaceDN/>
      <w:spacing w:before="120" w:after="240"/>
      <w:jc w:val="both"/>
      <w:outlineLvl w:val="2"/>
    </w:pPr>
    <w:rPr>
      <w:rFonts w:ascii="Arial" w:eastAsia="Arial" w:hAnsi="Arial" w:cs="Arial"/>
      <w:sz w:val="21"/>
      <w:szCs w:val="20"/>
    </w:rPr>
  </w:style>
  <w:style w:type="paragraph" w:customStyle="1" w:styleId="Level4Number">
    <w:name w:val="Level 4 Number"/>
    <w:basedOn w:val="Normal"/>
    <w:pPr>
      <w:tabs>
        <w:tab w:val="num" w:pos="2835"/>
      </w:tabs>
      <w:autoSpaceDE/>
      <w:autoSpaceDN/>
      <w:spacing w:before="120" w:after="240"/>
      <w:ind w:left="2835" w:hanging="1134"/>
      <w:jc w:val="both"/>
      <w:outlineLvl w:val="3"/>
    </w:pPr>
    <w:rPr>
      <w:rFonts w:ascii="Arial" w:eastAsia="Arial" w:hAnsi="Arial" w:cs="Arial"/>
      <w:sz w:val="21"/>
      <w:szCs w:val="20"/>
    </w:rPr>
  </w:style>
  <w:style w:type="paragraph" w:customStyle="1" w:styleId="Level5Number">
    <w:name w:val="Level 5 Number"/>
    <w:basedOn w:val="BodyText"/>
    <w:pPr>
      <w:tabs>
        <w:tab w:val="num" w:pos="360"/>
        <w:tab w:val="num" w:pos="3402"/>
      </w:tabs>
      <w:autoSpaceDE/>
      <w:autoSpaceDN/>
      <w:spacing w:before="120" w:after="240"/>
      <w:jc w:val="both"/>
      <w:outlineLvl w:val="4"/>
    </w:pPr>
    <w:rPr>
      <w:rFonts w:ascii="Arial" w:eastAsia="Arial" w:hAnsi="Arial" w:cs="Arial"/>
      <w:sz w:val="21"/>
      <w:szCs w:val="20"/>
    </w:rPr>
  </w:style>
  <w:style w:type="paragraph" w:customStyle="1" w:styleId="Level6Number">
    <w:name w:val="Level 6 Number"/>
    <w:basedOn w:val="BodyText"/>
    <w:pPr>
      <w:tabs>
        <w:tab w:val="num" w:pos="360"/>
        <w:tab w:val="num" w:pos="3969"/>
      </w:tabs>
      <w:autoSpaceDE/>
      <w:autoSpaceDN/>
      <w:spacing w:before="120" w:after="240"/>
      <w:jc w:val="both"/>
      <w:outlineLvl w:val="5"/>
    </w:pPr>
    <w:rPr>
      <w:rFonts w:ascii="Arial" w:eastAsia="Arial" w:hAnsi="Arial" w:cs="Arial"/>
      <w:sz w:val="21"/>
      <w:szCs w:val="20"/>
    </w:rPr>
  </w:style>
  <w:style w:type="paragraph" w:customStyle="1" w:styleId="Level7Number">
    <w:name w:val="Level 7 Number"/>
    <w:basedOn w:val="BodyText"/>
    <w:pPr>
      <w:tabs>
        <w:tab w:val="num" w:pos="360"/>
        <w:tab w:val="num" w:pos="4536"/>
      </w:tabs>
      <w:autoSpaceDE/>
      <w:autoSpaceDN/>
      <w:spacing w:before="120" w:after="240"/>
      <w:jc w:val="both"/>
      <w:outlineLvl w:val="6"/>
    </w:pPr>
    <w:rPr>
      <w:rFonts w:ascii="Arial" w:eastAsia="Arial" w:hAnsi="Arial" w:cs="Arial"/>
      <w:sz w:val="21"/>
      <w:szCs w:val="20"/>
    </w:rPr>
  </w:style>
  <w:style w:type="paragraph" w:customStyle="1" w:styleId="Level8Number">
    <w:name w:val="Level 8 Number"/>
    <w:basedOn w:val="BodyText"/>
    <w:pPr>
      <w:tabs>
        <w:tab w:val="num" w:pos="360"/>
        <w:tab w:val="num" w:pos="5103"/>
      </w:tabs>
      <w:autoSpaceDE/>
      <w:autoSpaceDN/>
      <w:spacing w:before="120" w:after="240"/>
      <w:jc w:val="both"/>
      <w:outlineLvl w:val="7"/>
    </w:pPr>
    <w:rPr>
      <w:rFonts w:ascii="Arial" w:eastAsia="Arial" w:hAnsi="Arial" w:cs="Arial"/>
      <w:sz w:val="21"/>
      <w:szCs w:val="20"/>
    </w:rPr>
  </w:style>
  <w:style w:type="paragraph" w:customStyle="1" w:styleId="Level9Number">
    <w:name w:val="Level 9 Number"/>
    <w:basedOn w:val="BodyText"/>
    <w:pPr>
      <w:tabs>
        <w:tab w:val="num" w:pos="360"/>
        <w:tab w:val="num" w:pos="5670"/>
      </w:tabs>
      <w:autoSpaceDE/>
      <w:autoSpaceDN/>
      <w:spacing w:before="120" w:after="240"/>
      <w:jc w:val="both"/>
      <w:outlineLvl w:val="8"/>
    </w:pPr>
    <w:rPr>
      <w:rFonts w:ascii="Arial" w:eastAsia="Arial" w:hAnsi="Arial" w:cs="Arial"/>
      <w:sz w:val="21"/>
      <w:szCs w:val="20"/>
    </w:rPr>
  </w:style>
  <w:style w:type="paragraph" w:customStyle="1" w:styleId="Testimonium">
    <w:name w:val="Testimonium"/>
    <w:basedOn w:val="Normal"/>
    <w:pPr>
      <w:autoSpaceDE/>
      <w:autoSpaceDN/>
      <w:spacing w:before="120" w:after="240"/>
      <w:jc w:val="both"/>
    </w:pPr>
    <w:rPr>
      <w:rFonts w:ascii="Arial" w:eastAsia="Arial" w:hAnsi="Arial" w:cs="Arial"/>
      <w:sz w:val="21"/>
      <w:szCs w:val="20"/>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376A"/>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F3376A"/>
    <w:rPr>
      <w:rFonts w:asciiTheme="majorHAnsi" w:eastAsiaTheme="majorEastAsia" w:hAnsiTheme="majorHAnsi" w:cstheme="majorBidi"/>
      <w:color w:val="2E74B5" w:themeColor="accent1" w:themeShade="BF"/>
      <w:sz w:val="32"/>
      <w:szCs w:val="32"/>
      <w:lang w:eastAsia="en-US"/>
    </w:rPr>
  </w:style>
  <w:style w:type="character" w:styleId="Hyperlink">
    <w:name w:val="Hyperlink"/>
    <w:uiPriority w:val="99"/>
    <w:unhideWhenUsed/>
    <w:rsid w:val="00F3376A"/>
    <w:rPr>
      <w:color w:val="0000FF"/>
      <w:u w:val="single"/>
    </w:rPr>
  </w:style>
  <w:style w:type="paragraph" w:styleId="TOC1">
    <w:name w:val="toc 1"/>
    <w:autoRedefine/>
    <w:uiPriority w:val="39"/>
    <w:unhideWhenUsed/>
    <w:rsid w:val="00F3376A"/>
    <w:pPr>
      <w:tabs>
        <w:tab w:val="left" w:pos="440"/>
        <w:tab w:val="right" w:leader="dot" w:pos="9038"/>
      </w:tabs>
      <w:spacing w:before="120" w:after="120"/>
    </w:pPr>
    <w:rPr>
      <w:rFonts w:ascii="Arial" w:eastAsia="Calibri" w:hAnsi="Arial"/>
      <w:bCs/>
      <w:sz w:val="22"/>
      <w:lang w:eastAsia="en-US"/>
    </w:rPr>
  </w:style>
  <w:style w:type="paragraph" w:styleId="Title">
    <w:name w:val="Title"/>
    <w:basedOn w:val="Normal"/>
    <w:next w:val="Normal"/>
    <w:link w:val="TitleChar"/>
    <w:uiPriority w:val="10"/>
    <w:qFormat/>
    <w:rsid w:val="00F3376A"/>
    <w:pPr>
      <w:keepNext/>
      <w:keepLines/>
      <w:numPr>
        <w:ilvl w:val="1"/>
        <w:numId w:val="1"/>
      </w:numPr>
      <w:tabs>
        <w:tab w:val="left" w:pos="720"/>
      </w:tabs>
      <w:autoSpaceDE/>
      <w:autoSpaceDN/>
      <w:spacing w:before="240" w:after="60" w:line="276" w:lineRule="auto"/>
      <w:jc w:val="center"/>
      <w:outlineLvl w:val="0"/>
    </w:pPr>
    <w:rPr>
      <w:rFonts w:ascii="Arial" w:hAnsi="Arial" w:cs="Arial"/>
      <w:b/>
      <w:bCs/>
      <w:caps/>
      <w:kern w:val="28"/>
      <w:sz w:val="32"/>
      <w:szCs w:val="32"/>
    </w:rPr>
  </w:style>
  <w:style w:type="character" w:customStyle="1" w:styleId="TitleChar">
    <w:name w:val="Title Char"/>
    <w:basedOn w:val="DefaultParagraphFont"/>
    <w:link w:val="Title"/>
    <w:uiPriority w:val="10"/>
    <w:rsid w:val="00F3376A"/>
    <w:rPr>
      <w:rFonts w:ascii="Arial" w:hAnsi="Arial" w:cs="Arial"/>
      <w:b/>
      <w:bCs/>
      <w:caps/>
      <w:kern w:val="28"/>
      <w:sz w:val="32"/>
      <w:szCs w:val="32"/>
      <w:lang w:eastAsia="en-US"/>
    </w:rPr>
  </w:style>
  <w:style w:type="paragraph" w:styleId="DocumentMap">
    <w:name w:val="Document Map"/>
    <w:basedOn w:val="Normal"/>
    <w:link w:val="DocumentMapChar"/>
    <w:semiHidden/>
    <w:rsid w:val="000D18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1867"/>
    <w:rPr>
      <w:rFonts w:ascii="Tahoma" w:hAnsi="Tahoma" w:cs="Tahoma"/>
      <w:szCs w:val="24"/>
      <w:shd w:val="clear" w:color="auto" w:fill="000080"/>
      <w:lang w:eastAsia="en-US"/>
    </w:rPr>
  </w:style>
  <w:style w:type="paragraph" w:styleId="Header">
    <w:name w:val="header"/>
    <w:basedOn w:val="Normal"/>
    <w:link w:val="HeaderChar"/>
    <w:uiPriority w:val="99"/>
    <w:unhideWhenUsed/>
    <w:rsid w:val="007101D6"/>
    <w:pPr>
      <w:tabs>
        <w:tab w:val="center" w:pos="4513"/>
        <w:tab w:val="right" w:pos="9026"/>
      </w:tabs>
    </w:pPr>
  </w:style>
  <w:style w:type="character" w:customStyle="1" w:styleId="HeaderChar">
    <w:name w:val="Header Char"/>
    <w:basedOn w:val="DefaultParagraphFont"/>
    <w:link w:val="Header"/>
    <w:uiPriority w:val="99"/>
    <w:rsid w:val="007101D6"/>
    <w:rPr>
      <w:szCs w:val="24"/>
      <w:lang w:eastAsia="en-US"/>
    </w:rPr>
  </w:style>
  <w:style w:type="paragraph" w:styleId="Footer">
    <w:name w:val="footer"/>
    <w:basedOn w:val="Normal"/>
    <w:link w:val="FooterChar"/>
    <w:uiPriority w:val="99"/>
    <w:unhideWhenUsed/>
    <w:rsid w:val="007101D6"/>
    <w:pPr>
      <w:tabs>
        <w:tab w:val="center" w:pos="4513"/>
        <w:tab w:val="right" w:pos="9026"/>
      </w:tabs>
    </w:pPr>
  </w:style>
  <w:style w:type="character" w:customStyle="1" w:styleId="FooterChar">
    <w:name w:val="Footer Char"/>
    <w:basedOn w:val="DefaultParagraphFont"/>
    <w:link w:val="Footer"/>
    <w:uiPriority w:val="99"/>
    <w:rsid w:val="007101D6"/>
    <w:rPr>
      <w:szCs w:val="24"/>
      <w:lang w:eastAsia="en-US"/>
    </w:rPr>
  </w:style>
  <w:style w:type="paragraph" w:styleId="BalloonText">
    <w:name w:val="Balloon Text"/>
    <w:basedOn w:val="Normal"/>
    <w:link w:val="BalloonTextChar"/>
    <w:uiPriority w:val="99"/>
    <w:semiHidden/>
    <w:unhideWhenUsed/>
    <w:rsid w:val="000F7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FA"/>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7F027D"/>
    <w:rPr>
      <w:color w:val="954F72" w:themeColor="followedHyperlink"/>
      <w:u w:val="single"/>
    </w:rPr>
  </w:style>
  <w:style w:type="paragraph" w:styleId="Revision">
    <w:name w:val="Revision"/>
    <w:hidden/>
    <w:uiPriority w:val="99"/>
    <w:semiHidden/>
    <w:rsid w:val="002E79EE"/>
    <w:rPr>
      <w:sz w:val="24"/>
      <w:szCs w:val="24"/>
    </w:rPr>
  </w:style>
  <w:style w:type="character" w:styleId="CommentReference">
    <w:name w:val="annotation reference"/>
    <w:basedOn w:val="DefaultParagraphFont"/>
    <w:uiPriority w:val="99"/>
    <w:semiHidden/>
    <w:unhideWhenUsed/>
    <w:rsid w:val="000D0D99"/>
    <w:rPr>
      <w:sz w:val="16"/>
      <w:szCs w:val="16"/>
    </w:rPr>
  </w:style>
  <w:style w:type="paragraph" w:styleId="CommentText">
    <w:name w:val="annotation text"/>
    <w:basedOn w:val="Normal"/>
    <w:link w:val="CommentTextChar"/>
    <w:uiPriority w:val="99"/>
    <w:semiHidden/>
    <w:unhideWhenUsed/>
    <w:rsid w:val="000D0D99"/>
    <w:rPr>
      <w:szCs w:val="20"/>
    </w:rPr>
  </w:style>
  <w:style w:type="character" w:customStyle="1" w:styleId="CommentTextChar">
    <w:name w:val="Comment Text Char"/>
    <w:basedOn w:val="DefaultParagraphFont"/>
    <w:link w:val="CommentText"/>
    <w:uiPriority w:val="99"/>
    <w:semiHidden/>
    <w:rsid w:val="000D0D99"/>
    <w:rPr>
      <w:lang w:eastAsia="en-US"/>
    </w:rPr>
  </w:style>
  <w:style w:type="paragraph" w:styleId="CommentSubject">
    <w:name w:val="annotation subject"/>
    <w:basedOn w:val="CommentText"/>
    <w:next w:val="CommentText"/>
    <w:link w:val="CommentSubjectChar"/>
    <w:uiPriority w:val="99"/>
    <w:semiHidden/>
    <w:unhideWhenUsed/>
    <w:rsid w:val="000D0D99"/>
    <w:rPr>
      <w:b/>
      <w:bCs/>
    </w:rPr>
  </w:style>
  <w:style w:type="character" w:customStyle="1" w:styleId="CommentSubjectChar">
    <w:name w:val="Comment Subject Char"/>
    <w:basedOn w:val="CommentTextChar"/>
    <w:link w:val="CommentSubject"/>
    <w:uiPriority w:val="99"/>
    <w:semiHidden/>
    <w:rsid w:val="000D0D9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rssb.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RSSB-1362-53</_dlc_DocId>
    <_dlc_DocIdUrl xmlns="27de2167-70f8-47e2-931a-184d91a66223">
      <Url>https://catalyst.rssb.co.uk/departments/Procurement/_layouts/15/DocIdRedir.aspx?ID=RSSB-1362-53</Url>
      <Description>RSSB-1362-53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67B97-779B-46A0-8BA0-38451D0A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CB844-EF01-4E35-9BE2-61FA09CADFA5}">
  <ds:schemaRefs>
    <ds:schemaRef ds:uri="http://schemas.microsoft.com/sharepoint/v3/contenttype/forms"/>
  </ds:schemaRefs>
</ds:datastoreItem>
</file>

<file path=customXml/itemProps3.xml><?xml version="1.0" encoding="utf-8"?>
<ds:datastoreItem xmlns:ds="http://schemas.openxmlformats.org/officeDocument/2006/customXml" ds:itemID="{AEE96CA7-04E3-4B9A-B3EF-37CDBA967DAA}">
  <ds:schemaRefs>
    <ds:schemaRef ds:uri="http://schemas.microsoft.com/sharepoint/events"/>
  </ds:schemaRefs>
</ds:datastoreItem>
</file>

<file path=customXml/itemProps4.xml><?xml version="1.0" encoding="utf-8"?>
<ds:datastoreItem xmlns:ds="http://schemas.openxmlformats.org/officeDocument/2006/customXml" ds:itemID="{3435441E-FE4E-4F11-8944-5279EC90D4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7de2167-70f8-47e2-931a-184d91a6622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DDDAE1F-2B43-4CDE-8F91-22E60E42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5750</Words>
  <Characters>29859</Characters>
  <Application>Microsoft Office Word</Application>
  <DocSecurity>4</DocSecurity>
  <Lines>248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Diep</dc:creator>
  <cp:keywords/>
  <dc:description/>
  <cp:lastModifiedBy>Gemma Cuthbert</cp:lastModifiedBy>
  <cp:revision>2</cp:revision>
  <dcterms:created xsi:type="dcterms:W3CDTF">2017-02-03T15:24:00Z</dcterms:created>
  <dcterms:modified xsi:type="dcterms:W3CDTF">2017-02-03T15:24:00Z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2393bbd1-8499-4b6c-b883-784788d34668</vt:lpwstr>
  </property>
</Properties>
</file>