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3B0" w:rsidRPr="00FF2ADC" w:rsidRDefault="002663B0" w:rsidP="007A523F">
      <w:pPr>
        <w:jc w:val="center"/>
        <w:rPr>
          <w:rFonts w:ascii="Arial" w:hAnsi="Arial" w:cs="Arial"/>
          <w:b/>
          <w:sz w:val="20"/>
          <w:szCs w:val="20"/>
        </w:rPr>
      </w:pPr>
    </w:p>
    <w:p w:rsidR="002663B0" w:rsidRPr="00FF2ADC" w:rsidRDefault="002663B0" w:rsidP="007A523F">
      <w:pPr>
        <w:jc w:val="center"/>
        <w:rPr>
          <w:rFonts w:ascii="Arial" w:hAnsi="Arial" w:cs="Arial"/>
          <w:b/>
          <w:sz w:val="20"/>
          <w:szCs w:val="20"/>
        </w:rPr>
      </w:pPr>
    </w:p>
    <w:p w:rsidR="002663B0" w:rsidRPr="00FF2ADC" w:rsidRDefault="002663B0" w:rsidP="007A523F">
      <w:pPr>
        <w:jc w:val="center"/>
        <w:rPr>
          <w:rFonts w:ascii="Arial" w:hAnsi="Arial" w:cs="Arial"/>
          <w:b/>
          <w:sz w:val="20"/>
          <w:szCs w:val="20"/>
        </w:rPr>
      </w:pPr>
      <w:r w:rsidRPr="00FF2ADC">
        <w:rPr>
          <w:rFonts w:ascii="Arial" w:hAnsi="Arial" w:cs="Arial"/>
          <w:b/>
          <w:sz w:val="20"/>
          <w:szCs w:val="20"/>
        </w:rPr>
        <w:t xml:space="preserve"> BRIEF FOR THE</w:t>
      </w:r>
    </w:p>
    <w:p w:rsidR="00B82825" w:rsidRPr="00FF2ADC" w:rsidRDefault="00BB57D6" w:rsidP="00B82825">
      <w:pPr>
        <w:jc w:val="center"/>
        <w:rPr>
          <w:rFonts w:ascii="Arial" w:hAnsi="Arial" w:cs="Arial"/>
          <w:b/>
          <w:sz w:val="20"/>
          <w:szCs w:val="20"/>
        </w:rPr>
      </w:pPr>
      <w:r w:rsidRPr="00FF2ADC">
        <w:rPr>
          <w:rFonts w:ascii="Arial" w:hAnsi="Arial" w:cs="Arial"/>
          <w:b/>
          <w:sz w:val="20"/>
          <w:szCs w:val="20"/>
        </w:rPr>
        <w:t>SELECTION</w:t>
      </w:r>
      <w:r w:rsidR="00505ED5" w:rsidRPr="00FF2ADC">
        <w:rPr>
          <w:rFonts w:ascii="Arial" w:hAnsi="Arial" w:cs="Arial"/>
          <w:b/>
          <w:sz w:val="20"/>
          <w:szCs w:val="20"/>
        </w:rPr>
        <w:t xml:space="preserve"> </w:t>
      </w:r>
      <w:r w:rsidR="002663B0" w:rsidRPr="00FF2ADC">
        <w:rPr>
          <w:rFonts w:ascii="Arial" w:hAnsi="Arial" w:cs="Arial"/>
          <w:b/>
          <w:sz w:val="20"/>
          <w:szCs w:val="20"/>
        </w:rPr>
        <w:t xml:space="preserve">OF A MARKETING </w:t>
      </w:r>
      <w:r w:rsidR="00456B80">
        <w:rPr>
          <w:rFonts w:ascii="Arial" w:hAnsi="Arial" w:cs="Arial"/>
          <w:b/>
          <w:sz w:val="20"/>
          <w:szCs w:val="20"/>
        </w:rPr>
        <w:t>AGENT</w:t>
      </w:r>
      <w:r w:rsidR="00456B80" w:rsidRPr="00FF2ADC">
        <w:rPr>
          <w:rFonts w:ascii="Arial" w:hAnsi="Arial" w:cs="Arial"/>
          <w:b/>
          <w:sz w:val="20"/>
          <w:szCs w:val="20"/>
        </w:rPr>
        <w:t xml:space="preserve"> </w:t>
      </w:r>
      <w:r w:rsidR="002663B0" w:rsidRPr="00FF2ADC">
        <w:rPr>
          <w:rFonts w:ascii="Arial" w:hAnsi="Arial" w:cs="Arial"/>
          <w:b/>
          <w:sz w:val="20"/>
          <w:szCs w:val="20"/>
        </w:rPr>
        <w:t xml:space="preserve">TO </w:t>
      </w:r>
      <w:r w:rsidR="003449C2" w:rsidRPr="00FF2ADC">
        <w:rPr>
          <w:rFonts w:ascii="Arial" w:hAnsi="Arial" w:cs="Arial"/>
          <w:b/>
          <w:sz w:val="20"/>
          <w:szCs w:val="20"/>
        </w:rPr>
        <w:t>LEAD</w:t>
      </w:r>
      <w:r w:rsidR="00B82825">
        <w:rPr>
          <w:rFonts w:ascii="Arial" w:hAnsi="Arial" w:cs="Arial"/>
          <w:b/>
          <w:sz w:val="20"/>
          <w:szCs w:val="20"/>
        </w:rPr>
        <w:t xml:space="preserve"> THE</w:t>
      </w:r>
      <w:r w:rsidR="002663B0" w:rsidRPr="00FF2ADC">
        <w:rPr>
          <w:rFonts w:ascii="Arial" w:hAnsi="Arial" w:cs="Arial"/>
          <w:b/>
          <w:sz w:val="20"/>
          <w:szCs w:val="20"/>
        </w:rPr>
        <w:t xml:space="preserve"> DISPOSAL</w:t>
      </w:r>
      <w:r w:rsidR="00B82825">
        <w:rPr>
          <w:rFonts w:ascii="Arial" w:hAnsi="Arial" w:cs="Arial"/>
          <w:b/>
          <w:sz w:val="20"/>
          <w:szCs w:val="20"/>
        </w:rPr>
        <w:t xml:space="preserve"> OF </w:t>
      </w:r>
      <w:r w:rsidR="00B82825" w:rsidRPr="00FF2ADC">
        <w:rPr>
          <w:rFonts w:ascii="Arial" w:hAnsi="Arial" w:cs="Arial"/>
          <w:b/>
          <w:sz w:val="20"/>
          <w:szCs w:val="20"/>
        </w:rPr>
        <w:t>FORMER STANDISH HOSPITAL, STONEHOUSE, GLOUCESTERSHIRE</w:t>
      </w:r>
    </w:p>
    <w:p w:rsidR="002663B0" w:rsidRPr="00FF2ADC" w:rsidRDefault="002663B0" w:rsidP="007A523F">
      <w:pPr>
        <w:jc w:val="center"/>
        <w:rPr>
          <w:rFonts w:ascii="Arial" w:hAnsi="Arial" w:cs="Arial"/>
          <w:b/>
          <w:sz w:val="20"/>
          <w:szCs w:val="20"/>
        </w:rPr>
      </w:pPr>
    </w:p>
    <w:p w:rsidR="002663B0" w:rsidRPr="00FF2ADC" w:rsidRDefault="002663B0" w:rsidP="007A523F">
      <w:pPr>
        <w:jc w:val="center"/>
        <w:rPr>
          <w:rFonts w:ascii="Arial" w:hAnsi="Arial" w:cs="Arial"/>
          <w:b/>
          <w:sz w:val="20"/>
          <w:szCs w:val="20"/>
        </w:rPr>
      </w:pPr>
      <w:r w:rsidRPr="00FF2ADC">
        <w:rPr>
          <w:rFonts w:ascii="Arial" w:hAnsi="Arial" w:cs="Arial"/>
          <w:b/>
          <w:sz w:val="20"/>
          <w:szCs w:val="20"/>
        </w:rPr>
        <w:t xml:space="preserve">HCA </w:t>
      </w:r>
      <w:r w:rsidR="00915920" w:rsidRPr="00FF2ADC">
        <w:rPr>
          <w:rFonts w:ascii="Arial" w:hAnsi="Arial" w:cs="Arial"/>
          <w:b/>
          <w:sz w:val="20"/>
          <w:szCs w:val="20"/>
        </w:rPr>
        <w:t xml:space="preserve">PROPERTY </w:t>
      </w:r>
      <w:r w:rsidRPr="00FF2ADC">
        <w:rPr>
          <w:rFonts w:ascii="Arial" w:hAnsi="Arial" w:cs="Arial"/>
          <w:b/>
          <w:sz w:val="20"/>
          <w:szCs w:val="20"/>
        </w:rPr>
        <w:t>PANEL</w:t>
      </w:r>
    </w:p>
    <w:p w:rsidR="002663B0" w:rsidRPr="00FF2ADC" w:rsidRDefault="002663B0" w:rsidP="007A523F">
      <w:pPr>
        <w:jc w:val="center"/>
        <w:rPr>
          <w:rFonts w:ascii="Arial" w:hAnsi="Arial" w:cs="Arial"/>
          <w:b/>
          <w:sz w:val="20"/>
          <w:szCs w:val="20"/>
        </w:rPr>
      </w:pPr>
    </w:p>
    <w:p w:rsidR="002663B0" w:rsidRPr="00FF2ADC" w:rsidRDefault="002663B0" w:rsidP="007A523F">
      <w:pPr>
        <w:jc w:val="center"/>
        <w:rPr>
          <w:rFonts w:ascii="Arial" w:hAnsi="Arial" w:cs="Arial"/>
          <w:b/>
          <w:sz w:val="20"/>
          <w:szCs w:val="20"/>
        </w:rPr>
      </w:pPr>
      <w:r w:rsidRPr="00FF2ADC">
        <w:rPr>
          <w:rFonts w:ascii="Arial" w:hAnsi="Arial" w:cs="Arial"/>
          <w:b/>
          <w:sz w:val="20"/>
          <w:szCs w:val="20"/>
        </w:rPr>
        <w:t xml:space="preserve">ISSUE DATE: </w:t>
      </w:r>
      <w:r w:rsidR="00E31198" w:rsidRPr="003E7AC8">
        <w:rPr>
          <w:rFonts w:ascii="Arial" w:hAnsi="Arial" w:cs="Arial"/>
          <w:b/>
          <w:sz w:val="20"/>
          <w:szCs w:val="20"/>
        </w:rPr>
        <w:t>01/04/15</w:t>
      </w:r>
    </w:p>
    <w:p w:rsidR="002663B0" w:rsidRPr="00FF2ADC" w:rsidRDefault="002663B0" w:rsidP="007A523F">
      <w:pPr>
        <w:jc w:val="center"/>
        <w:rPr>
          <w:rFonts w:ascii="Arial" w:hAnsi="Arial" w:cs="Arial"/>
          <w:b/>
          <w:sz w:val="20"/>
          <w:szCs w:val="20"/>
        </w:rPr>
      </w:pPr>
    </w:p>
    <w:p w:rsidR="002663B0" w:rsidRPr="00FF2ADC" w:rsidRDefault="002663B0" w:rsidP="007A523F">
      <w:pPr>
        <w:jc w:val="center"/>
        <w:rPr>
          <w:rFonts w:ascii="Arial" w:hAnsi="Arial" w:cs="Arial"/>
          <w:b/>
          <w:sz w:val="20"/>
          <w:szCs w:val="20"/>
        </w:rPr>
      </w:pPr>
      <w:r w:rsidRPr="00FF2ADC">
        <w:rPr>
          <w:rFonts w:ascii="Arial" w:hAnsi="Arial" w:cs="Arial"/>
          <w:b/>
          <w:sz w:val="20"/>
          <w:szCs w:val="20"/>
        </w:rPr>
        <w:t xml:space="preserve">PROPOSALS RETURN DATE: </w:t>
      </w:r>
      <w:r w:rsidR="00E31198" w:rsidRPr="003E7AC8">
        <w:rPr>
          <w:rFonts w:ascii="Arial" w:hAnsi="Arial" w:cs="Arial"/>
          <w:b/>
          <w:sz w:val="20"/>
          <w:szCs w:val="20"/>
        </w:rPr>
        <w:t>23/04/15</w:t>
      </w:r>
    </w:p>
    <w:p w:rsidR="002663B0" w:rsidRPr="00FF2ADC" w:rsidRDefault="002663B0" w:rsidP="007A523F">
      <w:pPr>
        <w:jc w:val="center"/>
        <w:rPr>
          <w:rFonts w:ascii="Arial" w:hAnsi="Arial" w:cs="Arial"/>
          <w:b/>
          <w:sz w:val="20"/>
          <w:szCs w:val="20"/>
        </w:rPr>
      </w:pPr>
    </w:p>
    <w:p w:rsidR="009929B7" w:rsidRPr="00FF2ADC" w:rsidRDefault="009929B7" w:rsidP="007A523F">
      <w:pPr>
        <w:jc w:val="center"/>
        <w:rPr>
          <w:rFonts w:ascii="Arial" w:hAnsi="Arial" w:cs="Arial"/>
          <w:b/>
          <w:sz w:val="20"/>
          <w:szCs w:val="20"/>
        </w:rPr>
      </w:pPr>
    </w:p>
    <w:p w:rsidR="009929B7" w:rsidRPr="00FF2ADC" w:rsidRDefault="009929B7" w:rsidP="007A523F">
      <w:pPr>
        <w:jc w:val="center"/>
        <w:rPr>
          <w:rFonts w:ascii="Arial" w:hAnsi="Arial" w:cs="Arial"/>
          <w:b/>
          <w:sz w:val="20"/>
          <w:szCs w:val="20"/>
        </w:rPr>
      </w:pPr>
    </w:p>
    <w:p w:rsidR="009929B7" w:rsidRPr="00FF2ADC" w:rsidRDefault="009929B7" w:rsidP="007A523F">
      <w:pPr>
        <w:jc w:val="center"/>
        <w:rPr>
          <w:rFonts w:ascii="Arial" w:hAnsi="Arial" w:cs="Arial"/>
          <w:b/>
          <w:sz w:val="20"/>
          <w:szCs w:val="20"/>
        </w:rPr>
      </w:pPr>
    </w:p>
    <w:p w:rsidR="009929B7" w:rsidRPr="00FF2ADC" w:rsidRDefault="009929B7" w:rsidP="007A523F">
      <w:pPr>
        <w:jc w:val="center"/>
        <w:rPr>
          <w:rFonts w:ascii="Arial" w:hAnsi="Arial" w:cs="Arial"/>
          <w:b/>
          <w:sz w:val="20"/>
          <w:szCs w:val="20"/>
        </w:rPr>
      </w:pPr>
    </w:p>
    <w:p w:rsidR="009929B7" w:rsidRPr="00FF2ADC" w:rsidRDefault="009929B7" w:rsidP="007A523F">
      <w:pPr>
        <w:jc w:val="center"/>
        <w:rPr>
          <w:rFonts w:ascii="Arial" w:hAnsi="Arial" w:cs="Arial"/>
          <w:b/>
          <w:sz w:val="20"/>
          <w:szCs w:val="20"/>
        </w:rPr>
      </w:pPr>
    </w:p>
    <w:p w:rsidR="009929B7" w:rsidRPr="00FF2ADC" w:rsidRDefault="009929B7" w:rsidP="007A523F">
      <w:pPr>
        <w:jc w:val="center"/>
        <w:rPr>
          <w:rFonts w:ascii="Arial" w:hAnsi="Arial" w:cs="Arial"/>
          <w:b/>
          <w:sz w:val="20"/>
          <w:szCs w:val="20"/>
        </w:rPr>
      </w:pPr>
    </w:p>
    <w:p w:rsidR="009929B7" w:rsidRPr="00FF2ADC" w:rsidRDefault="009929B7" w:rsidP="007A523F">
      <w:pPr>
        <w:jc w:val="center"/>
        <w:rPr>
          <w:rFonts w:ascii="Arial" w:hAnsi="Arial" w:cs="Arial"/>
          <w:b/>
          <w:sz w:val="20"/>
          <w:szCs w:val="20"/>
        </w:rPr>
      </w:pPr>
    </w:p>
    <w:p w:rsidR="009929B7" w:rsidRPr="00FF2ADC" w:rsidRDefault="009929B7" w:rsidP="007A523F">
      <w:pPr>
        <w:jc w:val="center"/>
        <w:rPr>
          <w:rFonts w:ascii="Arial" w:hAnsi="Arial" w:cs="Arial"/>
          <w:b/>
          <w:sz w:val="20"/>
          <w:szCs w:val="20"/>
        </w:rPr>
      </w:pPr>
    </w:p>
    <w:p w:rsidR="009929B7" w:rsidRPr="00FF2ADC" w:rsidRDefault="009929B7" w:rsidP="007A523F">
      <w:pPr>
        <w:jc w:val="center"/>
        <w:rPr>
          <w:rFonts w:ascii="Arial" w:hAnsi="Arial" w:cs="Arial"/>
          <w:b/>
          <w:sz w:val="20"/>
          <w:szCs w:val="20"/>
        </w:rPr>
      </w:pPr>
    </w:p>
    <w:p w:rsidR="009929B7" w:rsidRPr="00FF2ADC" w:rsidRDefault="009929B7" w:rsidP="007A523F">
      <w:pPr>
        <w:jc w:val="center"/>
        <w:rPr>
          <w:rFonts w:ascii="Arial" w:hAnsi="Arial" w:cs="Arial"/>
          <w:b/>
          <w:sz w:val="20"/>
          <w:szCs w:val="20"/>
        </w:rPr>
      </w:pPr>
    </w:p>
    <w:p w:rsidR="009929B7" w:rsidRPr="00FF2ADC" w:rsidRDefault="009929B7" w:rsidP="007A523F">
      <w:pPr>
        <w:jc w:val="center"/>
        <w:rPr>
          <w:rFonts w:ascii="Arial" w:hAnsi="Arial" w:cs="Arial"/>
          <w:b/>
          <w:sz w:val="20"/>
          <w:szCs w:val="20"/>
        </w:rPr>
      </w:pPr>
    </w:p>
    <w:p w:rsidR="009929B7" w:rsidRPr="00FF2ADC" w:rsidRDefault="009929B7" w:rsidP="007A523F">
      <w:pPr>
        <w:jc w:val="center"/>
        <w:rPr>
          <w:rFonts w:ascii="Arial" w:hAnsi="Arial" w:cs="Arial"/>
          <w:b/>
          <w:sz w:val="20"/>
          <w:szCs w:val="20"/>
        </w:rPr>
      </w:pPr>
    </w:p>
    <w:p w:rsidR="009929B7" w:rsidRPr="00FF2ADC" w:rsidRDefault="009929B7" w:rsidP="007A523F">
      <w:pPr>
        <w:jc w:val="center"/>
        <w:rPr>
          <w:rFonts w:ascii="Arial" w:hAnsi="Arial" w:cs="Arial"/>
          <w:b/>
          <w:sz w:val="20"/>
          <w:szCs w:val="20"/>
        </w:rPr>
      </w:pPr>
    </w:p>
    <w:p w:rsidR="009929B7" w:rsidRPr="00FF2ADC" w:rsidRDefault="009929B7" w:rsidP="007A523F">
      <w:pPr>
        <w:jc w:val="center"/>
        <w:rPr>
          <w:rFonts w:ascii="Arial" w:hAnsi="Arial" w:cs="Arial"/>
          <w:b/>
          <w:sz w:val="20"/>
          <w:szCs w:val="20"/>
        </w:rPr>
      </w:pPr>
    </w:p>
    <w:p w:rsidR="009929B7" w:rsidRPr="00FF2ADC" w:rsidRDefault="009929B7" w:rsidP="007A523F">
      <w:pPr>
        <w:jc w:val="center"/>
        <w:rPr>
          <w:rFonts w:ascii="Arial" w:hAnsi="Arial" w:cs="Arial"/>
          <w:b/>
          <w:sz w:val="20"/>
          <w:szCs w:val="20"/>
        </w:rPr>
      </w:pPr>
    </w:p>
    <w:p w:rsidR="009929B7" w:rsidRDefault="009929B7" w:rsidP="007A523F">
      <w:pPr>
        <w:jc w:val="center"/>
        <w:rPr>
          <w:rFonts w:ascii="Arial" w:hAnsi="Arial" w:cs="Arial"/>
          <w:b/>
          <w:sz w:val="20"/>
          <w:szCs w:val="20"/>
        </w:rPr>
      </w:pPr>
    </w:p>
    <w:p w:rsidR="00592010" w:rsidRPr="00FF2ADC" w:rsidRDefault="00592010" w:rsidP="007A523F">
      <w:pPr>
        <w:jc w:val="center"/>
        <w:rPr>
          <w:rFonts w:ascii="Arial" w:hAnsi="Arial" w:cs="Arial"/>
          <w:b/>
          <w:sz w:val="20"/>
          <w:szCs w:val="20"/>
        </w:rPr>
      </w:pPr>
    </w:p>
    <w:p w:rsidR="009929B7" w:rsidRPr="00FF2ADC" w:rsidRDefault="009929B7" w:rsidP="007A523F">
      <w:pPr>
        <w:jc w:val="center"/>
        <w:rPr>
          <w:rFonts w:ascii="Arial" w:hAnsi="Arial" w:cs="Arial"/>
          <w:b/>
          <w:sz w:val="20"/>
          <w:szCs w:val="20"/>
        </w:rPr>
      </w:pPr>
    </w:p>
    <w:p w:rsidR="009929B7" w:rsidRPr="00FF2ADC" w:rsidRDefault="009929B7" w:rsidP="007A523F">
      <w:pPr>
        <w:jc w:val="center"/>
        <w:rPr>
          <w:rFonts w:ascii="Arial" w:hAnsi="Arial" w:cs="Arial"/>
          <w:b/>
          <w:sz w:val="20"/>
          <w:szCs w:val="20"/>
        </w:rPr>
      </w:pPr>
    </w:p>
    <w:p w:rsidR="009929B7" w:rsidRPr="00FF2ADC" w:rsidRDefault="009929B7" w:rsidP="007A523F">
      <w:pPr>
        <w:jc w:val="center"/>
        <w:rPr>
          <w:rFonts w:ascii="Arial" w:hAnsi="Arial" w:cs="Arial"/>
          <w:b/>
          <w:sz w:val="20"/>
          <w:szCs w:val="20"/>
        </w:rPr>
      </w:pPr>
    </w:p>
    <w:p w:rsidR="00ED298B" w:rsidRPr="00FF2ADC" w:rsidRDefault="00ED298B" w:rsidP="007A523F">
      <w:pPr>
        <w:jc w:val="center"/>
        <w:rPr>
          <w:rFonts w:ascii="Arial" w:hAnsi="Arial" w:cs="Arial"/>
          <w:b/>
          <w:sz w:val="20"/>
          <w:szCs w:val="20"/>
        </w:rPr>
      </w:pPr>
    </w:p>
    <w:p w:rsidR="00ED298B" w:rsidRPr="00FF2ADC" w:rsidRDefault="00ED298B" w:rsidP="007A523F">
      <w:pPr>
        <w:jc w:val="center"/>
        <w:rPr>
          <w:rFonts w:ascii="Arial" w:hAnsi="Arial" w:cs="Arial"/>
          <w:b/>
          <w:sz w:val="20"/>
          <w:szCs w:val="20"/>
        </w:rPr>
      </w:pPr>
    </w:p>
    <w:p w:rsidR="00ED298B" w:rsidRPr="00FF2ADC" w:rsidRDefault="00ED298B" w:rsidP="007A523F">
      <w:pPr>
        <w:jc w:val="center"/>
        <w:rPr>
          <w:rFonts w:ascii="Arial" w:hAnsi="Arial" w:cs="Arial"/>
          <w:b/>
          <w:sz w:val="20"/>
          <w:szCs w:val="20"/>
        </w:rPr>
      </w:pPr>
    </w:p>
    <w:p w:rsidR="00ED298B" w:rsidRPr="00FF2ADC" w:rsidRDefault="00ED298B" w:rsidP="007A523F">
      <w:pPr>
        <w:jc w:val="center"/>
        <w:rPr>
          <w:rFonts w:ascii="Arial" w:hAnsi="Arial" w:cs="Arial"/>
          <w:b/>
          <w:sz w:val="20"/>
          <w:szCs w:val="20"/>
        </w:rPr>
      </w:pPr>
    </w:p>
    <w:p w:rsidR="00ED298B" w:rsidRPr="00FF2ADC" w:rsidRDefault="00ED298B" w:rsidP="007A523F">
      <w:pPr>
        <w:jc w:val="center"/>
        <w:rPr>
          <w:rFonts w:ascii="Arial" w:hAnsi="Arial" w:cs="Arial"/>
          <w:b/>
          <w:sz w:val="20"/>
          <w:szCs w:val="20"/>
        </w:rPr>
      </w:pPr>
    </w:p>
    <w:p w:rsidR="00ED298B" w:rsidRPr="00FF2ADC" w:rsidRDefault="00ED298B" w:rsidP="007A523F">
      <w:pPr>
        <w:jc w:val="center"/>
        <w:rPr>
          <w:rFonts w:ascii="Arial" w:hAnsi="Arial" w:cs="Arial"/>
          <w:b/>
          <w:sz w:val="20"/>
          <w:szCs w:val="20"/>
        </w:rPr>
      </w:pPr>
    </w:p>
    <w:p w:rsidR="00ED298B" w:rsidRPr="00FF2ADC" w:rsidRDefault="00ED298B" w:rsidP="007A523F">
      <w:pPr>
        <w:jc w:val="center"/>
        <w:rPr>
          <w:rFonts w:ascii="Arial" w:hAnsi="Arial" w:cs="Arial"/>
          <w:b/>
          <w:sz w:val="20"/>
          <w:szCs w:val="20"/>
        </w:rPr>
      </w:pPr>
    </w:p>
    <w:p w:rsidR="009929B7" w:rsidRPr="00FF2ADC" w:rsidRDefault="009929B7" w:rsidP="007A523F">
      <w:pPr>
        <w:jc w:val="center"/>
        <w:rPr>
          <w:rFonts w:ascii="Arial" w:hAnsi="Arial" w:cs="Arial"/>
          <w:b/>
          <w:sz w:val="20"/>
          <w:szCs w:val="20"/>
        </w:rPr>
      </w:pPr>
    </w:p>
    <w:p w:rsidR="009929B7" w:rsidRPr="00FF2ADC" w:rsidRDefault="009929B7" w:rsidP="007A523F">
      <w:pPr>
        <w:jc w:val="center"/>
        <w:rPr>
          <w:rFonts w:ascii="Arial" w:hAnsi="Arial" w:cs="Arial"/>
          <w:b/>
          <w:sz w:val="20"/>
          <w:szCs w:val="20"/>
        </w:rPr>
      </w:pPr>
    </w:p>
    <w:p w:rsidR="009929B7" w:rsidRPr="00FF2ADC" w:rsidRDefault="009929B7" w:rsidP="007A523F">
      <w:pPr>
        <w:jc w:val="center"/>
        <w:rPr>
          <w:rFonts w:ascii="Arial" w:hAnsi="Arial" w:cs="Arial"/>
          <w:b/>
          <w:sz w:val="20"/>
          <w:szCs w:val="20"/>
        </w:rPr>
      </w:pPr>
    </w:p>
    <w:p w:rsidR="009929B7" w:rsidRPr="00FF2ADC" w:rsidRDefault="009929B7" w:rsidP="007A523F">
      <w:pPr>
        <w:jc w:val="center"/>
        <w:rPr>
          <w:rFonts w:ascii="Arial" w:hAnsi="Arial" w:cs="Arial"/>
          <w:b/>
          <w:sz w:val="20"/>
          <w:szCs w:val="20"/>
        </w:rPr>
      </w:pPr>
    </w:p>
    <w:p w:rsidR="009929B7" w:rsidRPr="00FF2ADC" w:rsidRDefault="009929B7" w:rsidP="007A523F">
      <w:pPr>
        <w:jc w:val="center"/>
        <w:rPr>
          <w:rFonts w:ascii="Arial" w:hAnsi="Arial" w:cs="Arial"/>
          <w:b/>
          <w:sz w:val="20"/>
          <w:szCs w:val="20"/>
        </w:rPr>
      </w:pPr>
    </w:p>
    <w:p w:rsidR="009929B7" w:rsidRPr="00FF2ADC" w:rsidRDefault="009929B7" w:rsidP="007A523F">
      <w:pPr>
        <w:jc w:val="center"/>
        <w:rPr>
          <w:rFonts w:ascii="Arial" w:hAnsi="Arial" w:cs="Arial"/>
          <w:b/>
          <w:sz w:val="20"/>
          <w:szCs w:val="20"/>
        </w:rPr>
      </w:pPr>
    </w:p>
    <w:p w:rsidR="009929B7" w:rsidRPr="00FF2ADC" w:rsidRDefault="009929B7" w:rsidP="007A523F">
      <w:pPr>
        <w:jc w:val="center"/>
        <w:rPr>
          <w:rFonts w:ascii="Arial" w:hAnsi="Arial" w:cs="Arial"/>
          <w:b/>
          <w:sz w:val="20"/>
          <w:szCs w:val="20"/>
        </w:rPr>
      </w:pPr>
    </w:p>
    <w:p w:rsidR="009929B7" w:rsidRPr="00FF2ADC" w:rsidRDefault="009929B7" w:rsidP="007A523F">
      <w:pPr>
        <w:jc w:val="center"/>
        <w:rPr>
          <w:rFonts w:ascii="Arial" w:hAnsi="Arial" w:cs="Arial"/>
          <w:b/>
          <w:sz w:val="20"/>
          <w:szCs w:val="20"/>
        </w:rPr>
      </w:pPr>
    </w:p>
    <w:p w:rsidR="009929B7" w:rsidRPr="00FF2ADC" w:rsidRDefault="009929B7" w:rsidP="007A523F">
      <w:pPr>
        <w:jc w:val="center"/>
        <w:rPr>
          <w:rFonts w:ascii="Arial" w:hAnsi="Arial" w:cs="Arial"/>
          <w:b/>
          <w:sz w:val="20"/>
          <w:szCs w:val="20"/>
        </w:rPr>
      </w:pPr>
    </w:p>
    <w:p w:rsidR="009929B7" w:rsidRPr="00FF2ADC" w:rsidRDefault="009929B7" w:rsidP="007A523F">
      <w:pPr>
        <w:jc w:val="center"/>
        <w:rPr>
          <w:rFonts w:ascii="Arial" w:hAnsi="Arial" w:cs="Arial"/>
          <w:b/>
          <w:sz w:val="20"/>
          <w:szCs w:val="20"/>
        </w:rPr>
      </w:pPr>
    </w:p>
    <w:p w:rsidR="009929B7" w:rsidRPr="00FF2ADC" w:rsidRDefault="009929B7" w:rsidP="007A523F">
      <w:pPr>
        <w:jc w:val="center"/>
        <w:rPr>
          <w:rFonts w:ascii="Arial" w:hAnsi="Arial" w:cs="Arial"/>
          <w:b/>
          <w:sz w:val="20"/>
          <w:szCs w:val="20"/>
        </w:rPr>
      </w:pPr>
    </w:p>
    <w:p w:rsidR="009929B7" w:rsidRPr="00FF2ADC" w:rsidRDefault="009929B7" w:rsidP="007A523F">
      <w:pPr>
        <w:jc w:val="center"/>
        <w:rPr>
          <w:rFonts w:ascii="Arial" w:hAnsi="Arial" w:cs="Arial"/>
          <w:b/>
          <w:sz w:val="20"/>
          <w:szCs w:val="20"/>
        </w:rPr>
      </w:pPr>
    </w:p>
    <w:p w:rsidR="009929B7" w:rsidRPr="00FF2ADC" w:rsidRDefault="009929B7" w:rsidP="007A523F">
      <w:pPr>
        <w:jc w:val="center"/>
        <w:rPr>
          <w:rFonts w:ascii="Arial" w:hAnsi="Arial" w:cs="Arial"/>
          <w:b/>
          <w:sz w:val="20"/>
          <w:szCs w:val="20"/>
        </w:rPr>
      </w:pPr>
    </w:p>
    <w:p w:rsidR="009929B7" w:rsidRPr="00FF2ADC" w:rsidRDefault="009929B7" w:rsidP="007A523F">
      <w:pPr>
        <w:jc w:val="center"/>
        <w:rPr>
          <w:rFonts w:ascii="Arial" w:hAnsi="Arial" w:cs="Arial"/>
          <w:b/>
          <w:sz w:val="20"/>
          <w:szCs w:val="20"/>
        </w:rPr>
      </w:pPr>
    </w:p>
    <w:p w:rsidR="009929B7" w:rsidRPr="00FF2ADC" w:rsidRDefault="009929B7" w:rsidP="007A523F">
      <w:pPr>
        <w:jc w:val="center"/>
        <w:rPr>
          <w:rFonts w:ascii="Arial" w:hAnsi="Arial" w:cs="Arial"/>
          <w:b/>
          <w:sz w:val="20"/>
          <w:szCs w:val="20"/>
        </w:rPr>
      </w:pPr>
    </w:p>
    <w:p w:rsidR="009929B7" w:rsidRPr="00FF2ADC" w:rsidRDefault="009929B7" w:rsidP="007A523F">
      <w:pPr>
        <w:jc w:val="center"/>
        <w:rPr>
          <w:rFonts w:ascii="Arial" w:hAnsi="Arial" w:cs="Arial"/>
          <w:b/>
          <w:sz w:val="20"/>
          <w:szCs w:val="20"/>
        </w:rPr>
      </w:pPr>
    </w:p>
    <w:p w:rsidR="009929B7" w:rsidRPr="00FF2ADC" w:rsidRDefault="009929B7" w:rsidP="007A523F">
      <w:pPr>
        <w:jc w:val="center"/>
        <w:rPr>
          <w:rFonts w:ascii="Arial" w:hAnsi="Arial" w:cs="Arial"/>
          <w:b/>
          <w:sz w:val="20"/>
          <w:szCs w:val="20"/>
        </w:rPr>
      </w:pPr>
    </w:p>
    <w:p w:rsidR="009929B7" w:rsidRPr="00FF2ADC" w:rsidRDefault="009929B7" w:rsidP="007A523F">
      <w:pPr>
        <w:jc w:val="center"/>
        <w:rPr>
          <w:rFonts w:ascii="Arial" w:hAnsi="Arial" w:cs="Arial"/>
          <w:b/>
          <w:sz w:val="20"/>
          <w:szCs w:val="20"/>
        </w:rPr>
      </w:pPr>
    </w:p>
    <w:p w:rsidR="009929B7" w:rsidRPr="00FF2ADC" w:rsidRDefault="009929B7" w:rsidP="007A523F">
      <w:pPr>
        <w:jc w:val="center"/>
        <w:rPr>
          <w:rFonts w:ascii="Arial" w:hAnsi="Arial" w:cs="Arial"/>
          <w:b/>
          <w:sz w:val="20"/>
          <w:szCs w:val="20"/>
        </w:rPr>
      </w:pPr>
    </w:p>
    <w:p w:rsidR="009929B7" w:rsidRPr="00FF2ADC" w:rsidRDefault="009929B7" w:rsidP="007A523F">
      <w:pPr>
        <w:jc w:val="center"/>
        <w:rPr>
          <w:rFonts w:ascii="Arial" w:hAnsi="Arial" w:cs="Arial"/>
          <w:b/>
          <w:sz w:val="20"/>
          <w:szCs w:val="20"/>
        </w:rPr>
      </w:pPr>
    </w:p>
    <w:p w:rsidR="00853949" w:rsidRPr="00FF2ADC" w:rsidRDefault="00853949" w:rsidP="007A523F">
      <w:pPr>
        <w:rPr>
          <w:rFonts w:ascii="Arial" w:hAnsi="Arial" w:cs="Arial"/>
          <w:b/>
          <w:sz w:val="20"/>
          <w:szCs w:val="20"/>
        </w:rPr>
      </w:pPr>
    </w:p>
    <w:p w:rsidR="009929B7" w:rsidRPr="00FF2ADC" w:rsidRDefault="00A20BC2" w:rsidP="007A523F">
      <w:pPr>
        <w:rPr>
          <w:rFonts w:ascii="Arial" w:hAnsi="Arial" w:cs="Arial"/>
          <w:b/>
          <w:sz w:val="20"/>
          <w:szCs w:val="20"/>
        </w:rPr>
      </w:pPr>
      <w:r w:rsidRPr="00FF2ADC">
        <w:rPr>
          <w:rFonts w:ascii="Arial" w:hAnsi="Arial" w:cs="Arial"/>
          <w:b/>
          <w:sz w:val="20"/>
          <w:szCs w:val="20"/>
        </w:rPr>
        <w:lastRenderedPageBreak/>
        <w:t>CONTENTS</w:t>
      </w:r>
    </w:p>
    <w:p w:rsidR="009929B7" w:rsidRPr="00FF2ADC" w:rsidRDefault="009929B7" w:rsidP="007A523F">
      <w:pPr>
        <w:rPr>
          <w:rFonts w:ascii="Arial" w:hAnsi="Arial" w:cs="Arial"/>
          <w:b/>
          <w:sz w:val="20"/>
          <w:szCs w:val="20"/>
        </w:rPr>
      </w:pPr>
    </w:p>
    <w:p w:rsidR="009929B7" w:rsidRPr="00FF2ADC" w:rsidRDefault="009929B7" w:rsidP="007A523F">
      <w:pPr>
        <w:numPr>
          <w:ilvl w:val="0"/>
          <w:numId w:val="6"/>
        </w:numPr>
        <w:tabs>
          <w:tab w:val="clear" w:pos="720"/>
        </w:tabs>
        <w:ind w:left="426" w:hanging="578"/>
        <w:rPr>
          <w:rFonts w:ascii="Arial" w:hAnsi="Arial" w:cs="Arial"/>
          <w:sz w:val="20"/>
          <w:szCs w:val="20"/>
        </w:rPr>
      </w:pPr>
      <w:r w:rsidRPr="00FF2ADC">
        <w:rPr>
          <w:rFonts w:ascii="Arial" w:hAnsi="Arial" w:cs="Arial"/>
          <w:sz w:val="20"/>
          <w:szCs w:val="20"/>
        </w:rPr>
        <w:t>Introduction</w:t>
      </w:r>
      <w:r w:rsidRPr="00FF2ADC">
        <w:rPr>
          <w:rFonts w:ascii="Arial" w:hAnsi="Arial" w:cs="Arial"/>
          <w:sz w:val="20"/>
          <w:szCs w:val="20"/>
        </w:rPr>
        <w:tab/>
      </w:r>
      <w:r w:rsidRPr="00FF2ADC">
        <w:rPr>
          <w:rFonts w:ascii="Arial" w:hAnsi="Arial" w:cs="Arial"/>
          <w:sz w:val="20"/>
          <w:szCs w:val="20"/>
        </w:rPr>
        <w:tab/>
      </w:r>
      <w:r w:rsidRPr="00FF2ADC">
        <w:rPr>
          <w:rFonts w:ascii="Arial" w:hAnsi="Arial" w:cs="Arial"/>
          <w:sz w:val="20"/>
          <w:szCs w:val="20"/>
        </w:rPr>
        <w:tab/>
      </w:r>
      <w:r w:rsidRPr="00FF2ADC">
        <w:rPr>
          <w:rFonts w:ascii="Arial" w:hAnsi="Arial" w:cs="Arial"/>
          <w:sz w:val="20"/>
          <w:szCs w:val="20"/>
        </w:rPr>
        <w:tab/>
      </w:r>
      <w:r w:rsidRPr="00FF2ADC">
        <w:rPr>
          <w:rFonts w:ascii="Arial" w:hAnsi="Arial" w:cs="Arial"/>
          <w:sz w:val="20"/>
          <w:szCs w:val="20"/>
        </w:rPr>
        <w:tab/>
      </w:r>
      <w:r w:rsidRPr="00FF2ADC">
        <w:rPr>
          <w:rFonts w:ascii="Arial" w:hAnsi="Arial" w:cs="Arial"/>
          <w:sz w:val="20"/>
          <w:szCs w:val="20"/>
        </w:rPr>
        <w:tab/>
      </w:r>
      <w:r w:rsidRPr="00FF2ADC">
        <w:rPr>
          <w:rFonts w:ascii="Arial" w:hAnsi="Arial" w:cs="Arial"/>
          <w:sz w:val="20"/>
          <w:szCs w:val="20"/>
        </w:rPr>
        <w:tab/>
      </w:r>
      <w:r w:rsidRPr="00FF2ADC">
        <w:rPr>
          <w:rFonts w:ascii="Arial" w:hAnsi="Arial" w:cs="Arial"/>
          <w:sz w:val="20"/>
          <w:szCs w:val="20"/>
        </w:rPr>
        <w:tab/>
      </w:r>
      <w:r w:rsidRPr="00FF2ADC">
        <w:rPr>
          <w:rFonts w:ascii="Arial" w:hAnsi="Arial" w:cs="Arial"/>
          <w:sz w:val="20"/>
          <w:szCs w:val="20"/>
        </w:rPr>
        <w:tab/>
      </w:r>
    </w:p>
    <w:p w:rsidR="009929B7" w:rsidRPr="00FF2ADC" w:rsidRDefault="009929B7" w:rsidP="007A523F">
      <w:pPr>
        <w:numPr>
          <w:ilvl w:val="0"/>
          <w:numId w:val="6"/>
        </w:numPr>
        <w:tabs>
          <w:tab w:val="clear" w:pos="720"/>
        </w:tabs>
        <w:ind w:left="426" w:hanging="578"/>
        <w:rPr>
          <w:rFonts w:ascii="Arial" w:hAnsi="Arial" w:cs="Arial"/>
          <w:sz w:val="20"/>
          <w:szCs w:val="20"/>
        </w:rPr>
      </w:pPr>
      <w:r w:rsidRPr="00FF2ADC">
        <w:rPr>
          <w:rFonts w:ascii="Arial" w:hAnsi="Arial" w:cs="Arial"/>
          <w:sz w:val="20"/>
          <w:szCs w:val="20"/>
        </w:rPr>
        <w:t>Background</w:t>
      </w:r>
      <w:r w:rsidRPr="00FF2ADC">
        <w:rPr>
          <w:rFonts w:ascii="Arial" w:hAnsi="Arial" w:cs="Arial"/>
          <w:sz w:val="20"/>
          <w:szCs w:val="20"/>
        </w:rPr>
        <w:tab/>
      </w:r>
      <w:r w:rsidRPr="00FF2ADC">
        <w:rPr>
          <w:rFonts w:ascii="Arial" w:hAnsi="Arial" w:cs="Arial"/>
          <w:sz w:val="20"/>
          <w:szCs w:val="20"/>
        </w:rPr>
        <w:tab/>
      </w:r>
      <w:r w:rsidRPr="00FF2ADC">
        <w:rPr>
          <w:rFonts w:ascii="Arial" w:hAnsi="Arial" w:cs="Arial"/>
          <w:sz w:val="20"/>
          <w:szCs w:val="20"/>
        </w:rPr>
        <w:tab/>
      </w:r>
      <w:r w:rsidRPr="00FF2ADC">
        <w:rPr>
          <w:rFonts w:ascii="Arial" w:hAnsi="Arial" w:cs="Arial"/>
          <w:sz w:val="20"/>
          <w:szCs w:val="20"/>
        </w:rPr>
        <w:tab/>
      </w:r>
      <w:r w:rsidRPr="00FF2ADC">
        <w:rPr>
          <w:rFonts w:ascii="Arial" w:hAnsi="Arial" w:cs="Arial"/>
          <w:sz w:val="20"/>
          <w:szCs w:val="20"/>
        </w:rPr>
        <w:tab/>
      </w:r>
      <w:r w:rsidRPr="00FF2ADC">
        <w:rPr>
          <w:rFonts w:ascii="Arial" w:hAnsi="Arial" w:cs="Arial"/>
          <w:sz w:val="20"/>
          <w:szCs w:val="20"/>
        </w:rPr>
        <w:tab/>
      </w:r>
      <w:r w:rsidRPr="00FF2ADC">
        <w:rPr>
          <w:rFonts w:ascii="Arial" w:hAnsi="Arial" w:cs="Arial"/>
          <w:sz w:val="20"/>
          <w:szCs w:val="20"/>
        </w:rPr>
        <w:tab/>
      </w:r>
      <w:r w:rsidRPr="00FF2ADC">
        <w:rPr>
          <w:rFonts w:ascii="Arial" w:hAnsi="Arial" w:cs="Arial"/>
          <w:sz w:val="20"/>
          <w:szCs w:val="20"/>
        </w:rPr>
        <w:tab/>
      </w:r>
      <w:r w:rsidRPr="00FF2ADC">
        <w:rPr>
          <w:rFonts w:ascii="Arial" w:hAnsi="Arial" w:cs="Arial"/>
          <w:sz w:val="20"/>
          <w:szCs w:val="20"/>
        </w:rPr>
        <w:tab/>
      </w:r>
    </w:p>
    <w:p w:rsidR="009929B7" w:rsidRPr="00FF2ADC" w:rsidRDefault="009929B7" w:rsidP="007A523F">
      <w:pPr>
        <w:numPr>
          <w:ilvl w:val="0"/>
          <w:numId w:val="6"/>
        </w:numPr>
        <w:tabs>
          <w:tab w:val="clear" w:pos="720"/>
        </w:tabs>
        <w:ind w:left="426" w:hanging="578"/>
        <w:rPr>
          <w:rFonts w:ascii="Arial" w:hAnsi="Arial" w:cs="Arial"/>
          <w:sz w:val="20"/>
          <w:szCs w:val="20"/>
        </w:rPr>
      </w:pPr>
      <w:r w:rsidRPr="00FF2ADC">
        <w:rPr>
          <w:rFonts w:ascii="Arial" w:hAnsi="Arial" w:cs="Arial"/>
          <w:sz w:val="20"/>
          <w:szCs w:val="20"/>
        </w:rPr>
        <w:t>Purpose of the brief</w:t>
      </w:r>
      <w:r w:rsidR="009C562E" w:rsidRPr="00FF2ADC">
        <w:rPr>
          <w:rFonts w:ascii="Arial" w:hAnsi="Arial" w:cs="Arial"/>
          <w:sz w:val="20"/>
          <w:szCs w:val="20"/>
        </w:rPr>
        <w:t xml:space="preserve"> and context</w:t>
      </w:r>
      <w:r w:rsidRPr="00FF2ADC">
        <w:rPr>
          <w:rFonts w:ascii="Arial" w:hAnsi="Arial" w:cs="Arial"/>
          <w:sz w:val="20"/>
          <w:szCs w:val="20"/>
        </w:rPr>
        <w:tab/>
      </w:r>
      <w:r w:rsidRPr="00FF2ADC">
        <w:rPr>
          <w:rFonts w:ascii="Arial" w:hAnsi="Arial" w:cs="Arial"/>
          <w:sz w:val="20"/>
          <w:szCs w:val="20"/>
        </w:rPr>
        <w:tab/>
      </w:r>
      <w:r w:rsidRPr="00FF2ADC">
        <w:rPr>
          <w:rFonts w:ascii="Arial" w:hAnsi="Arial" w:cs="Arial"/>
          <w:sz w:val="20"/>
          <w:szCs w:val="20"/>
        </w:rPr>
        <w:tab/>
      </w:r>
      <w:r w:rsidRPr="00FF2ADC">
        <w:rPr>
          <w:rFonts w:ascii="Arial" w:hAnsi="Arial" w:cs="Arial"/>
          <w:sz w:val="20"/>
          <w:szCs w:val="20"/>
        </w:rPr>
        <w:tab/>
      </w:r>
      <w:r w:rsidRPr="00FF2ADC">
        <w:rPr>
          <w:rFonts w:ascii="Arial" w:hAnsi="Arial" w:cs="Arial"/>
          <w:sz w:val="20"/>
          <w:szCs w:val="20"/>
        </w:rPr>
        <w:tab/>
      </w:r>
      <w:r w:rsidRPr="00FF2ADC">
        <w:rPr>
          <w:rFonts w:ascii="Arial" w:hAnsi="Arial" w:cs="Arial"/>
          <w:sz w:val="20"/>
          <w:szCs w:val="20"/>
        </w:rPr>
        <w:tab/>
      </w:r>
      <w:r w:rsidRPr="00FF2ADC">
        <w:rPr>
          <w:rFonts w:ascii="Arial" w:hAnsi="Arial" w:cs="Arial"/>
          <w:sz w:val="20"/>
          <w:szCs w:val="20"/>
        </w:rPr>
        <w:tab/>
      </w:r>
    </w:p>
    <w:p w:rsidR="009929B7" w:rsidRPr="00FF2ADC" w:rsidRDefault="009929B7" w:rsidP="007A523F">
      <w:pPr>
        <w:numPr>
          <w:ilvl w:val="0"/>
          <w:numId w:val="6"/>
        </w:numPr>
        <w:tabs>
          <w:tab w:val="clear" w:pos="720"/>
        </w:tabs>
        <w:ind w:left="426" w:hanging="578"/>
        <w:rPr>
          <w:rFonts w:ascii="Arial" w:hAnsi="Arial" w:cs="Arial"/>
          <w:sz w:val="20"/>
          <w:szCs w:val="20"/>
        </w:rPr>
      </w:pPr>
      <w:r w:rsidRPr="00FF2ADC">
        <w:rPr>
          <w:rFonts w:ascii="Arial" w:hAnsi="Arial" w:cs="Arial"/>
          <w:sz w:val="20"/>
          <w:szCs w:val="20"/>
        </w:rPr>
        <w:t>Supporting Information</w:t>
      </w:r>
      <w:r w:rsidRPr="00FF2ADC">
        <w:rPr>
          <w:rFonts w:ascii="Arial" w:hAnsi="Arial" w:cs="Arial"/>
          <w:sz w:val="20"/>
          <w:szCs w:val="20"/>
        </w:rPr>
        <w:tab/>
      </w:r>
      <w:r w:rsidRPr="00FF2ADC">
        <w:rPr>
          <w:rFonts w:ascii="Arial" w:hAnsi="Arial" w:cs="Arial"/>
          <w:sz w:val="20"/>
          <w:szCs w:val="20"/>
        </w:rPr>
        <w:tab/>
      </w:r>
      <w:r w:rsidRPr="00FF2ADC">
        <w:rPr>
          <w:rFonts w:ascii="Arial" w:hAnsi="Arial" w:cs="Arial"/>
          <w:sz w:val="20"/>
          <w:szCs w:val="20"/>
        </w:rPr>
        <w:tab/>
      </w:r>
      <w:r w:rsidRPr="00FF2ADC">
        <w:rPr>
          <w:rFonts w:ascii="Arial" w:hAnsi="Arial" w:cs="Arial"/>
          <w:sz w:val="20"/>
          <w:szCs w:val="20"/>
        </w:rPr>
        <w:tab/>
      </w:r>
      <w:r w:rsidRPr="00FF2ADC">
        <w:rPr>
          <w:rFonts w:ascii="Arial" w:hAnsi="Arial" w:cs="Arial"/>
          <w:sz w:val="20"/>
          <w:szCs w:val="20"/>
        </w:rPr>
        <w:tab/>
      </w:r>
      <w:r w:rsidR="00ED298B" w:rsidRPr="00FF2ADC">
        <w:rPr>
          <w:rFonts w:ascii="Arial" w:hAnsi="Arial" w:cs="Arial"/>
          <w:sz w:val="20"/>
          <w:szCs w:val="20"/>
        </w:rPr>
        <w:tab/>
      </w:r>
      <w:r w:rsidRPr="00FF2ADC">
        <w:rPr>
          <w:rFonts w:ascii="Arial" w:hAnsi="Arial" w:cs="Arial"/>
          <w:sz w:val="20"/>
          <w:szCs w:val="20"/>
        </w:rPr>
        <w:tab/>
      </w:r>
      <w:r w:rsidRPr="00FF2ADC">
        <w:rPr>
          <w:rFonts w:ascii="Arial" w:hAnsi="Arial" w:cs="Arial"/>
          <w:sz w:val="20"/>
          <w:szCs w:val="20"/>
        </w:rPr>
        <w:tab/>
      </w:r>
    </w:p>
    <w:p w:rsidR="009C562E" w:rsidRPr="00FF2ADC" w:rsidRDefault="009C562E" w:rsidP="007A523F">
      <w:pPr>
        <w:numPr>
          <w:ilvl w:val="0"/>
          <w:numId w:val="6"/>
        </w:numPr>
        <w:tabs>
          <w:tab w:val="clear" w:pos="720"/>
        </w:tabs>
        <w:ind w:left="426" w:hanging="578"/>
        <w:rPr>
          <w:rFonts w:ascii="Arial" w:hAnsi="Arial" w:cs="Arial"/>
          <w:sz w:val="20"/>
          <w:szCs w:val="20"/>
        </w:rPr>
      </w:pPr>
      <w:r w:rsidRPr="00FF2ADC">
        <w:rPr>
          <w:rFonts w:ascii="Arial" w:hAnsi="Arial" w:cs="Arial"/>
          <w:sz w:val="20"/>
          <w:szCs w:val="20"/>
        </w:rPr>
        <w:t>Skills and Outputs Required</w:t>
      </w:r>
    </w:p>
    <w:p w:rsidR="009C562E" w:rsidRPr="00FF2ADC" w:rsidRDefault="009C562E" w:rsidP="007A523F">
      <w:pPr>
        <w:numPr>
          <w:ilvl w:val="0"/>
          <w:numId w:val="6"/>
        </w:numPr>
        <w:tabs>
          <w:tab w:val="clear" w:pos="720"/>
        </w:tabs>
        <w:ind w:left="426" w:hanging="578"/>
        <w:rPr>
          <w:rFonts w:ascii="Arial" w:hAnsi="Arial" w:cs="Arial"/>
          <w:sz w:val="20"/>
          <w:szCs w:val="20"/>
        </w:rPr>
      </w:pPr>
      <w:r w:rsidRPr="00FF2ADC">
        <w:rPr>
          <w:rFonts w:ascii="Arial" w:hAnsi="Arial" w:cs="Arial"/>
          <w:sz w:val="20"/>
          <w:szCs w:val="20"/>
        </w:rPr>
        <w:t>Project Management</w:t>
      </w:r>
    </w:p>
    <w:p w:rsidR="009C562E" w:rsidRPr="00FF2ADC" w:rsidRDefault="009C562E" w:rsidP="007A523F">
      <w:pPr>
        <w:numPr>
          <w:ilvl w:val="0"/>
          <w:numId w:val="6"/>
        </w:numPr>
        <w:tabs>
          <w:tab w:val="clear" w:pos="720"/>
        </w:tabs>
        <w:ind w:left="426" w:hanging="578"/>
        <w:rPr>
          <w:rFonts w:ascii="Arial" w:hAnsi="Arial" w:cs="Arial"/>
          <w:sz w:val="20"/>
          <w:szCs w:val="20"/>
        </w:rPr>
      </w:pPr>
      <w:r w:rsidRPr="00FF2ADC">
        <w:rPr>
          <w:rFonts w:ascii="Arial" w:hAnsi="Arial" w:cs="Arial"/>
          <w:sz w:val="20"/>
          <w:szCs w:val="20"/>
        </w:rPr>
        <w:t>Programme</w:t>
      </w:r>
      <w:r w:rsidR="00AF3B1A" w:rsidRPr="00FF2ADC">
        <w:rPr>
          <w:rFonts w:ascii="Arial" w:hAnsi="Arial" w:cs="Arial"/>
          <w:sz w:val="20"/>
          <w:szCs w:val="20"/>
        </w:rPr>
        <w:t xml:space="preserve"> for developer selection</w:t>
      </w:r>
    </w:p>
    <w:p w:rsidR="00A20BC2" w:rsidRPr="00FF2ADC" w:rsidRDefault="009C562E" w:rsidP="007A523F">
      <w:pPr>
        <w:numPr>
          <w:ilvl w:val="0"/>
          <w:numId w:val="6"/>
        </w:numPr>
        <w:tabs>
          <w:tab w:val="clear" w:pos="720"/>
        </w:tabs>
        <w:ind w:left="426" w:hanging="578"/>
        <w:rPr>
          <w:rFonts w:ascii="Arial" w:hAnsi="Arial" w:cs="Arial"/>
          <w:sz w:val="20"/>
          <w:szCs w:val="20"/>
        </w:rPr>
      </w:pPr>
      <w:r w:rsidRPr="00FF2ADC">
        <w:rPr>
          <w:rFonts w:ascii="Arial" w:hAnsi="Arial" w:cs="Arial"/>
          <w:sz w:val="20"/>
          <w:szCs w:val="20"/>
        </w:rPr>
        <w:t>Fees</w:t>
      </w:r>
    </w:p>
    <w:p w:rsidR="00A20BC2" w:rsidRPr="00FF2ADC" w:rsidRDefault="00A20BC2" w:rsidP="007A523F">
      <w:pPr>
        <w:numPr>
          <w:ilvl w:val="0"/>
          <w:numId w:val="6"/>
        </w:numPr>
        <w:tabs>
          <w:tab w:val="clear" w:pos="720"/>
        </w:tabs>
        <w:ind w:left="426" w:hanging="578"/>
        <w:rPr>
          <w:rFonts w:ascii="Arial" w:hAnsi="Arial" w:cs="Arial"/>
          <w:sz w:val="20"/>
          <w:szCs w:val="20"/>
        </w:rPr>
      </w:pPr>
      <w:r w:rsidRPr="00FF2ADC">
        <w:rPr>
          <w:rFonts w:ascii="Arial" w:hAnsi="Arial" w:cs="Arial"/>
          <w:sz w:val="20"/>
          <w:szCs w:val="20"/>
        </w:rPr>
        <w:t>Submission Requirements</w:t>
      </w:r>
    </w:p>
    <w:p w:rsidR="009929B7" w:rsidRPr="00FF2ADC" w:rsidRDefault="00A20BC2" w:rsidP="007A523F">
      <w:pPr>
        <w:numPr>
          <w:ilvl w:val="0"/>
          <w:numId w:val="6"/>
        </w:numPr>
        <w:tabs>
          <w:tab w:val="clear" w:pos="720"/>
        </w:tabs>
        <w:ind w:left="426" w:hanging="578"/>
        <w:rPr>
          <w:rFonts w:ascii="Arial" w:hAnsi="Arial" w:cs="Arial"/>
          <w:sz w:val="20"/>
          <w:szCs w:val="20"/>
        </w:rPr>
      </w:pPr>
      <w:r w:rsidRPr="00FF2ADC">
        <w:rPr>
          <w:rFonts w:ascii="Arial" w:hAnsi="Arial" w:cs="Arial"/>
          <w:sz w:val="20"/>
          <w:szCs w:val="20"/>
        </w:rPr>
        <w:t>Evaluation Criteria</w:t>
      </w:r>
      <w:r w:rsidR="009929B7" w:rsidRPr="00FF2ADC">
        <w:rPr>
          <w:rFonts w:ascii="Arial" w:hAnsi="Arial" w:cs="Arial"/>
          <w:sz w:val="20"/>
          <w:szCs w:val="20"/>
        </w:rPr>
        <w:tab/>
      </w:r>
      <w:r w:rsidR="009929B7" w:rsidRPr="00FF2ADC">
        <w:rPr>
          <w:rFonts w:ascii="Arial" w:hAnsi="Arial" w:cs="Arial"/>
          <w:sz w:val="20"/>
          <w:szCs w:val="20"/>
        </w:rPr>
        <w:tab/>
      </w:r>
      <w:r w:rsidR="009929B7" w:rsidRPr="00FF2ADC">
        <w:rPr>
          <w:rFonts w:ascii="Arial" w:hAnsi="Arial" w:cs="Arial"/>
          <w:sz w:val="20"/>
          <w:szCs w:val="20"/>
        </w:rPr>
        <w:tab/>
      </w:r>
      <w:r w:rsidR="009929B7" w:rsidRPr="00FF2ADC">
        <w:rPr>
          <w:rFonts w:ascii="Arial" w:hAnsi="Arial" w:cs="Arial"/>
          <w:sz w:val="20"/>
          <w:szCs w:val="20"/>
        </w:rPr>
        <w:tab/>
      </w:r>
      <w:r w:rsidR="009929B7" w:rsidRPr="00FF2ADC">
        <w:rPr>
          <w:rFonts w:ascii="Arial" w:hAnsi="Arial" w:cs="Arial"/>
          <w:sz w:val="20"/>
          <w:szCs w:val="20"/>
        </w:rPr>
        <w:tab/>
      </w:r>
      <w:r w:rsidR="009929B7" w:rsidRPr="00FF2ADC">
        <w:rPr>
          <w:rFonts w:ascii="Arial" w:hAnsi="Arial" w:cs="Arial"/>
          <w:sz w:val="20"/>
          <w:szCs w:val="20"/>
        </w:rPr>
        <w:tab/>
      </w:r>
      <w:r w:rsidR="009929B7" w:rsidRPr="00FF2ADC">
        <w:rPr>
          <w:rFonts w:ascii="Arial" w:hAnsi="Arial" w:cs="Arial"/>
          <w:sz w:val="20"/>
          <w:szCs w:val="20"/>
        </w:rPr>
        <w:tab/>
      </w:r>
    </w:p>
    <w:p w:rsidR="00A20BC2" w:rsidRPr="00FF2ADC" w:rsidRDefault="00A20BC2" w:rsidP="007A523F">
      <w:pPr>
        <w:rPr>
          <w:rFonts w:ascii="Arial" w:hAnsi="Arial" w:cs="Arial"/>
          <w:sz w:val="20"/>
          <w:szCs w:val="20"/>
        </w:rPr>
      </w:pPr>
    </w:p>
    <w:p w:rsidR="00ED298B" w:rsidRPr="00FF2ADC" w:rsidRDefault="00ED298B" w:rsidP="007A523F">
      <w:pPr>
        <w:ind w:hanging="284"/>
        <w:rPr>
          <w:rFonts w:ascii="Arial" w:hAnsi="Arial" w:cs="Arial"/>
          <w:b/>
          <w:sz w:val="20"/>
          <w:szCs w:val="20"/>
        </w:rPr>
      </w:pPr>
      <w:r w:rsidRPr="00FF2ADC">
        <w:rPr>
          <w:rFonts w:ascii="Arial" w:hAnsi="Arial" w:cs="Arial"/>
          <w:b/>
          <w:sz w:val="20"/>
          <w:szCs w:val="20"/>
        </w:rPr>
        <w:t>Appendices</w:t>
      </w:r>
      <w:r w:rsidR="00A20BC2" w:rsidRPr="00FF2ADC">
        <w:rPr>
          <w:rFonts w:ascii="Arial" w:hAnsi="Arial" w:cs="Arial"/>
          <w:b/>
          <w:sz w:val="20"/>
          <w:szCs w:val="20"/>
        </w:rPr>
        <w:t>:</w:t>
      </w:r>
    </w:p>
    <w:p w:rsidR="00A20BC2" w:rsidRPr="00FF2ADC" w:rsidRDefault="00A20BC2" w:rsidP="007A523F">
      <w:pPr>
        <w:ind w:hanging="284"/>
        <w:rPr>
          <w:rFonts w:ascii="Arial" w:hAnsi="Arial" w:cs="Arial"/>
          <w:sz w:val="20"/>
          <w:szCs w:val="20"/>
        </w:rPr>
      </w:pPr>
    </w:p>
    <w:p w:rsidR="00A20BC2" w:rsidRPr="00FF2ADC" w:rsidRDefault="00A20BC2" w:rsidP="007A523F">
      <w:pPr>
        <w:ind w:hanging="284"/>
        <w:rPr>
          <w:rFonts w:ascii="Arial" w:hAnsi="Arial" w:cs="Arial"/>
          <w:sz w:val="20"/>
          <w:szCs w:val="20"/>
        </w:rPr>
      </w:pPr>
      <w:r w:rsidRPr="00FF2ADC">
        <w:rPr>
          <w:rFonts w:ascii="Arial" w:hAnsi="Arial" w:cs="Arial"/>
          <w:sz w:val="20"/>
          <w:szCs w:val="20"/>
        </w:rPr>
        <w:t xml:space="preserve">Appendix A – </w:t>
      </w:r>
      <w:r w:rsidR="008B1E93" w:rsidRPr="00FF2ADC">
        <w:rPr>
          <w:rFonts w:ascii="Arial" w:hAnsi="Arial" w:cs="Arial"/>
          <w:sz w:val="20"/>
          <w:szCs w:val="20"/>
        </w:rPr>
        <w:t>Location Plan</w:t>
      </w:r>
    </w:p>
    <w:p w:rsidR="00A20BC2" w:rsidRPr="00FF2ADC" w:rsidRDefault="00A20BC2" w:rsidP="007A523F">
      <w:pPr>
        <w:ind w:hanging="284"/>
        <w:rPr>
          <w:rFonts w:ascii="Arial" w:hAnsi="Arial" w:cs="Arial"/>
          <w:sz w:val="20"/>
          <w:szCs w:val="20"/>
        </w:rPr>
      </w:pPr>
      <w:r w:rsidRPr="00FF2ADC">
        <w:rPr>
          <w:rFonts w:ascii="Arial" w:hAnsi="Arial" w:cs="Arial"/>
          <w:sz w:val="20"/>
          <w:szCs w:val="20"/>
        </w:rPr>
        <w:t xml:space="preserve">Appendix B – </w:t>
      </w:r>
      <w:r w:rsidR="008B1E93" w:rsidRPr="00FF2ADC">
        <w:rPr>
          <w:rFonts w:ascii="Arial" w:hAnsi="Arial" w:cs="Arial"/>
          <w:sz w:val="20"/>
          <w:szCs w:val="20"/>
        </w:rPr>
        <w:t>Site Plan</w:t>
      </w:r>
    </w:p>
    <w:p w:rsidR="00A20BC2" w:rsidRPr="00FF2ADC" w:rsidRDefault="00A20BC2" w:rsidP="007A523F">
      <w:pPr>
        <w:ind w:hanging="284"/>
        <w:rPr>
          <w:rFonts w:ascii="Arial" w:hAnsi="Arial" w:cs="Arial"/>
          <w:sz w:val="20"/>
          <w:szCs w:val="20"/>
        </w:rPr>
      </w:pPr>
      <w:r w:rsidRPr="00FF2ADC">
        <w:rPr>
          <w:rFonts w:ascii="Arial" w:hAnsi="Arial" w:cs="Arial"/>
          <w:sz w:val="20"/>
          <w:szCs w:val="20"/>
        </w:rPr>
        <w:t xml:space="preserve">Appendix C – </w:t>
      </w:r>
      <w:r w:rsidR="000A7491" w:rsidRPr="00FF2ADC">
        <w:rPr>
          <w:rFonts w:ascii="Arial" w:hAnsi="Arial" w:cs="Arial"/>
          <w:sz w:val="20"/>
          <w:szCs w:val="20"/>
          <w:lang w:val="en-US"/>
        </w:rPr>
        <w:t>Evaluation</w:t>
      </w:r>
      <w:r w:rsidRPr="00FF2ADC">
        <w:rPr>
          <w:rFonts w:ascii="Arial" w:hAnsi="Arial" w:cs="Arial"/>
          <w:sz w:val="20"/>
          <w:szCs w:val="20"/>
          <w:lang w:val="en-US"/>
        </w:rPr>
        <w:t xml:space="preserve"> Matrix </w:t>
      </w:r>
    </w:p>
    <w:p w:rsidR="00A20BC2" w:rsidRPr="00FF2ADC" w:rsidRDefault="00A20BC2" w:rsidP="007A523F">
      <w:pPr>
        <w:ind w:left="360"/>
        <w:rPr>
          <w:rFonts w:ascii="Arial" w:hAnsi="Arial" w:cs="Arial"/>
          <w:sz w:val="20"/>
          <w:szCs w:val="20"/>
        </w:rPr>
      </w:pPr>
    </w:p>
    <w:p w:rsidR="009929B7" w:rsidRPr="00FF2ADC" w:rsidRDefault="009929B7" w:rsidP="00AF25ED">
      <w:pPr>
        <w:pStyle w:val="Heading1"/>
        <w:numPr>
          <w:ilvl w:val="0"/>
          <w:numId w:val="0"/>
        </w:numPr>
      </w:pPr>
    </w:p>
    <w:p w:rsidR="00A74143" w:rsidRPr="00FF2ADC" w:rsidRDefault="00A74143" w:rsidP="007A523F">
      <w:pPr>
        <w:rPr>
          <w:rFonts w:ascii="Arial" w:hAnsi="Arial" w:cs="Arial"/>
          <w:sz w:val="20"/>
          <w:szCs w:val="20"/>
          <w:lang w:eastAsia="x-none"/>
        </w:rPr>
      </w:pPr>
    </w:p>
    <w:p w:rsidR="00A74143" w:rsidRPr="00FF2ADC" w:rsidRDefault="00A74143" w:rsidP="007A523F">
      <w:pPr>
        <w:rPr>
          <w:rFonts w:ascii="Arial" w:hAnsi="Arial" w:cs="Arial"/>
          <w:sz w:val="20"/>
          <w:szCs w:val="20"/>
          <w:lang w:eastAsia="x-none"/>
        </w:rPr>
      </w:pPr>
    </w:p>
    <w:p w:rsidR="00ED298B" w:rsidRPr="00FF2ADC" w:rsidRDefault="00ED298B" w:rsidP="007A523F">
      <w:pPr>
        <w:rPr>
          <w:rFonts w:ascii="Arial" w:hAnsi="Arial" w:cs="Arial"/>
          <w:sz w:val="20"/>
          <w:szCs w:val="20"/>
          <w:lang w:eastAsia="x-none"/>
        </w:rPr>
      </w:pPr>
    </w:p>
    <w:p w:rsidR="00BB57D6" w:rsidRPr="00FF2ADC" w:rsidRDefault="00BB57D6" w:rsidP="007A523F">
      <w:pPr>
        <w:rPr>
          <w:rFonts w:ascii="Arial" w:hAnsi="Arial" w:cs="Arial"/>
          <w:sz w:val="20"/>
          <w:szCs w:val="20"/>
          <w:lang w:eastAsia="x-none"/>
        </w:rPr>
      </w:pPr>
    </w:p>
    <w:p w:rsidR="00BB57D6" w:rsidRPr="00FF2ADC" w:rsidRDefault="00BB57D6" w:rsidP="007A523F">
      <w:pPr>
        <w:rPr>
          <w:rFonts w:ascii="Arial" w:hAnsi="Arial" w:cs="Arial"/>
          <w:sz w:val="20"/>
          <w:szCs w:val="20"/>
          <w:lang w:eastAsia="x-none"/>
        </w:rPr>
      </w:pPr>
    </w:p>
    <w:p w:rsidR="00BB57D6" w:rsidRPr="00FF2ADC" w:rsidRDefault="00BB57D6" w:rsidP="007A523F">
      <w:pPr>
        <w:rPr>
          <w:rFonts w:ascii="Arial" w:hAnsi="Arial" w:cs="Arial"/>
          <w:sz w:val="20"/>
          <w:szCs w:val="20"/>
          <w:lang w:eastAsia="x-none"/>
        </w:rPr>
      </w:pPr>
    </w:p>
    <w:p w:rsidR="00BB57D6" w:rsidRPr="00FF2ADC" w:rsidRDefault="00BB57D6" w:rsidP="007A523F">
      <w:pPr>
        <w:rPr>
          <w:rFonts w:ascii="Arial" w:hAnsi="Arial" w:cs="Arial"/>
          <w:sz w:val="20"/>
          <w:szCs w:val="20"/>
          <w:lang w:eastAsia="x-none"/>
        </w:rPr>
      </w:pPr>
    </w:p>
    <w:p w:rsidR="009C562E" w:rsidRPr="00FF2ADC" w:rsidRDefault="009C562E" w:rsidP="007A523F">
      <w:pPr>
        <w:rPr>
          <w:rFonts w:ascii="Arial" w:hAnsi="Arial" w:cs="Arial"/>
          <w:sz w:val="20"/>
          <w:szCs w:val="20"/>
          <w:lang w:eastAsia="x-none"/>
        </w:rPr>
      </w:pPr>
    </w:p>
    <w:p w:rsidR="009C562E" w:rsidRPr="00FF2ADC" w:rsidRDefault="009C562E" w:rsidP="007A523F">
      <w:pPr>
        <w:rPr>
          <w:rFonts w:ascii="Arial" w:hAnsi="Arial" w:cs="Arial"/>
          <w:sz w:val="20"/>
          <w:szCs w:val="20"/>
          <w:lang w:eastAsia="x-none"/>
        </w:rPr>
      </w:pPr>
    </w:p>
    <w:p w:rsidR="009C562E" w:rsidRPr="00FF2ADC" w:rsidRDefault="009C562E" w:rsidP="007A523F">
      <w:pPr>
        <w:rPr>
          <w:rFonts w:ascii="Arial" w:hAnsi="Arial" w:cs="Arial"/>
          <w:sz w:val="20"/>
          <w:szCs w:val="20"/>
          <w:lang w:eastAsia="x-none"/>
        </w:rPr>
      </w:pPr>
    </w:p>
    <w:p w:rsidR="00BB57D6" w:rsidRPr="00FF2ADC" w:rsidRDefault="00BB57D6" w:rsidP="007A523F">
      <w:pPr>
        <w:rPr>
          <w:rFonts w:ascii="Arial" w:hAnsi="Arial" w:cs="Arial"/>
          <w:sz w:val="20"/>
          <w:szCs w:val="20"/>
          <w:lang w:eastAsia="x-none"/>
        </w:rPr>
      </w:pPr>
    </w:p>
    <w:p w:rsidR="00BB57D6" w:rsidRPr="00FF2ADC" w:rsidRDefault="00BB57D6" w:rsidP="007A523F">
      <w:pPr>
        <w:rPr>
          <w:rFonts w:ascii="Arial" w:hAnsi="Arial" w:cs="Arial"/>
          <w:sz w:val="20"/>
          <w:szCs w:val="20"/>
          <w:lang w:eastAsia="x-none"/>
        </w:rPr>
      </w:pPr>
    </w:p>
    <w:p w:rsidR="00BB57D6" w:rsidRPr="00FF2ADC" w:rsidRDefault="00BB57D6" w:rsidP="007A523F">
      <w:pPr>
        <w:rPr>
          <w:rFonts w:ascii="Arial" w:hAnsi="Arial" w:cs="Arial"/>
          <w:sz w:val="20"/>
          <w:szCs w:val="20"/>
          <w:lang w:eastAsia="x-none"/>
        </w:rPr>
      </w:pPr>
    </w:p>
    <w:p w:rsidR="00BB57D6" w:rsidRPr="00FF2ADC" w:rsidRDefault="00BB57D6" w:rsidP="007A523F">
      <w:pPr>
        <w:rPr>
          <w:rFonts w:ascii="Arial" w:hAnsi="Arial" w:cs="Arial"/>
          <w:sz w:val="20"/>
          <w:szCs w:val="20"/>
          <w:lang w:eastAsia="x-none"/>
        </w:rPr>
      </w:pPr>
    </w:p>
    <w:p w:rsidR="00AF3B1A" w:rsidRPr="00FF2ADC" w:rsidRDefault="00AF3B1A" w:rsidP="007A523F">
      <w:pPr>
        <w:rPr>
          <w:rFonts w:ascii="Arial" w:hAnsi="Arial" w:cs="Arial"/>
          <w:sz w:val="20"/>
          <w:szCs w:val="20"/>
          <w:lang w:eastAsia="x-none"/>
        </w:rPr>
      </w:pPr>
    </w:p>
    <w:p w:rsidR="00AF3B1A" w:rsidRPr="00FF2ADC" w:rsidRDefault="00AF3B1A" w:rsidP="007A523F">
      <w:pPr>
        <w:rPr>
          <w:rFonts w:ascii="Arial" w:hAnsi="Arial" w:cs="Arial"/>
          <w:sz w:val="20"/>
          <w:szCs w:val="20"/>
          <w:lang w:eastAsia="x-none"/>
        </w:rPr>
      </w:pPr>
    </w:p>
    <w:p w:rsidR="00AF3B1A" w:rsidRPr="00FF2ADC" w:rsidRDefault="00AF3B1A" w:rsidP="007A523F">
      <w:pPr>
        <w:rPr>
          <w:rFonts w:ascii="Arial" w:hAnsi="Arial" w:cs="Arial"/>
          <w:sz w:val="20"/>
          <w:szCs w:val="20"/>
          <w:lang w:eastAsia="x-none"/>
        </w:rPr>
      </w:pPr>
    </w:p>
    <w:p w:rsidR="00AF3B1A" w:rsidRPr="00FF2ADC" w:rsidRDefault="00AF3B1A" w:rsidP="007A523F">
      <w:pPr>
        <w:rPr>
          <w:rFonts w:ascii="Arial" w:hAnsi="Arial" w:cs="Arial"/>
          <w:sz w:val="20"/>
          <w:szCs w:val="20"/>
          <w:lang w:eastAsia="x-none"/>
        </w:rPr>
      </w:pPr>
    </w:p>
    <w:p w:rsidR="00AF3B1A" w:rsidRPr="00FF2ADC" w:rsidRDefault="00AF3B1A" w:rsidP="007A523F">
      <w:pPr>
        <w:rPr>
          <w:rFonts w:ascii="Arial" w:hAnsi="Arial" w:cs="Arial"/>
          <w:sz w:val="20"/>
          <w:szCs w:val="20"/>
          <w:lang w:eastAsia="x-none"/>
        </w:rPr>
      </w:pPr>
    </w:p>
    <w:p w:rsidR="00AF3B1A" w:rsidRPr="00FF2ADC" w:rsidRDefault="00AF3B1A" w:rsidP="007A523F">
      <w:pPr>
        <w:rPr>
          <w:rFonts w:ascii="Arial" w:hAnsi="Arial" w:cs="Arial"/>
          <w:sz w:val="20"/>
          <w:szCs w:val="20"/>
          <w:lang w:eastAsia="x-none"/>
        </w:rPr>
      </w:pPr>
    </w:p>
    <w:p w:rsidR="00AF3B1A" w:rsidRPr="00FF2ADC" w:rsidRDefault="00AF3B1A" w:rsidP="007A523F">
      <w:pPr>
        <w:rPr>
          <w:rFonts w:ascii="Arial" w:hAnsi="Arial" w:cs="Arial"/>
          <w:sz w:val="20"/>
          <w:szCs w:val="20"/>
          <w:lang w:eastAsia="x-none"/>
        </w:rPr>
      </w:pPr>
    </w:p>
    <w:p w:rsidR="00AF3B1A" w:rsidRPr="00FF2ADC" w:rsidRDefault="00AF3B1A" w:rsidP="007A523F">
      <w:pPr>
        <w:ind w:hanging="142"/>
        <w:rPr>
          <w:rFonts w:ascii="Arial" w:hAnsi="Arial" w:cs="Arial"/>
          <w:sz w:val="20"/>
          <w:szCs w:val="20"/>
          <w:lang w:eastAsia="x-none"/>
        </w:rPr>
      </w:pPr>
    </w:p>
    <w:p w:rsidR="00A20BC2" w:rsidRPr="00FF2ADC" w:rsidRDefault="00A20BC2" w:rsidP="007A523F">
      <w:pPr>
        <w:ind w:hanging="142"/>
        <w:rPr>
          <w:rFonts w:ascii="Arial" w:hAnsi="Arial" w:cs="Arial"/>
          <w:sz w:val="20"/>
          <w:szCs w:val="20"/>
          <w:lang w:eastAsia="x-none"/>
        </w:rPr>
      </w:pPr>
    </w:p>
    <w:p w:rsidR="00BB57D6" w:rsidRPr="00FF2ADC" w:rsidRDefault="00BB57D6" w:rsidP="007A523F">
      <w:pPr>
        <w:rPr>
          <w:rFonts w:ascii="Arial" w:hAnsi="Arial" w:cs="Arial"/>
          <w:sz w:val="20"/>
          <w:szCs w:val="20"/>
          <w:lang w:eastAsia="x-none"/>
        </w:rPr>
      </w:pPr>
    </w:p>
    <w:p w:rsidR="00BB57D6" w:rsidRPr="00FF2ADC" w:rsidRDefault="00BB57D6" w:rsidP="007A523F">
      <w:pPr>
        <w:rPr>
          <w:rFonts w:ascii="Arial" w:hAnsi="Arial" w:cs="Arial"/>
          <w:sz w:val="20"/>
          <w:szCs w:val="20"/>
          <w:lang w:eastAsia="x-none"/>
        </w:rPr>
      </w:pPr>
    </w:p>
    <w:p w:rsidR="001C6B80" w:rsidRPr="00FF2ADC" w:rsidRDefault="001C6B80" w:rsidP="007A523F">
      <w:pPr>
        <w:rPr>
          <w:rFonts w:ascii="Arial" w:hAnsi="Arial" w:cs="Arial"/>
          <w:sz w:val="20"/>
          <w:szCs w:val="20"/>
          <w:lang w:eastAsia="x-none"/>
        </w:rPr>
      </w:pPr>
    </w:p>
    <w:p w:rsidR="00BB57D6" w:rsidRPr="00FF2ADC" w:rsidRDefault="00BB57D6" w:rsidP="007A523F">
      <w:pPr>
        <w:rPr>
          <w:rFonts w:ascii="Arial" w:hAnsi="Arial" w:cs="Arial"/>
          <w:sz w:val="20"/>
          <w:szCs w:val="20"/>
          <w:lang w:eastAsia="x-none"/>
        </w:rPr>
      </w:pPr>
    </w:p>
    <w:p w:rsidR="004437E7" w:rsidRPr="00FF2ADC" w:rsidRDefault="004437E7" w:rsidP="007A523F">
      <w:pPr>
        <w:rPr>
          <w:rFonts w:ascii="Arial" w:hAnsi="Arial" w:cs="Arial"/>
          <w:sz w:val="20"/>
          <w:szCs w:val="20"/>
          <w:lang w:eastAsia="x-none"/>
        </w:rPr>
      </w:pPr>
    </w:p>
    <w:p w:rsidR="00BB57D6" w:rsidRPr="00FF2ADC" w:rsidRDefault="00BB57D6" w:rsidP="007A523F">
      <w:pPr>
        <w:rPr>
          <w:rFonts w:ascii="Arial" w:hAnsi="Arial" w:cs="Arial"/>
          <w:sz w:val="20"/>
          <w:szCs w:val="20"/>
          <w:lang w:eastAsia="x-none"/>
        </w:rPr>
      </w:pPr>
    </w:p>
    <w:p w:rsidR="00BB57D6" w:rsidRDefault="00BB57D6" w:rsidP="007A523F">
      <w:pPr>
        <w:rPr>
          <w:rFonts w:ascii="Arial" w:hAnsi="Arial" w:cs="Arial"/>
          <w:sz w:val="20"/>
          <w:szCs w:val="20"/>
          <w:lang w:eastAsia="x-none"/>
        </w:rPr>
      </w:pPr>
    </w:p>
    <w:p w:rsidR="00897998" w:rsidRPr="00FF2ADC" w:rsidRDefault="00897998" w:rsidP="007A523F">
      <w:pPr>
        <w:rPr>
          <w:rFonts w:ascii="Arial" w:hAnsi="Arial" w:cs="Arial"/>
          <w:sz w:val="20"/>
          <w:szCs w:val="20"/>
          <w:lang w:eastAsia="x-none"/>
        </w:rPr>
      </w:pPr>
    </w:p>
    <w:p w:rsidR="00A20BC2" w:rsidRPr="00FF2ADC" w:rsidRDefault="00A20BC2" w:rsidP="007A523F">
      <w:pPr>
        <w:rPr>
          <w:rFonts w:ascii="Arial" w:hAnsi="Arial" w:cs="Arial"/>
          <w:sz w:val="20"/>
          <w:szCs w:val="20"/>
          <w:lang w:eastAsia="x-none"/>
        </w:rPr>
      </w:pPr>
    </w:p>
    <w:p w:rsidR="00A20BC2" w:rsidRPr="00FF2ADC" w:rsidRDefault="00A20BC2" w:rsidP="007A523F">
      <w:pPr>
        <w:rPr>
          <w:rFonts w:ascii="Arial" w:hAnsi="Arial" w:cs="Arial"/>
          <w:sz w:val="20"/>
          <w:szCs w:val="20"/>
          <w:lang w:eastAsia="x-none"/>
        </w:rPr>
      </w:pPr>
    </w:p>
    <w:p w:rsidR="00A20BC2" w:rsidRPr="00FF2ADC" w:rsidRDefault="00A20BC2" w:rsidP="007A523F">
      <w:pPr>
        <w:rPr>
          <w:rFonts w:ascii="Arial" w:hAnsi="Arial" w:cs="Arial"/>
          <w:sz w:val="20"/>
          <w:szCs w:val="20"/>
          <w:lang w:eastAsia="x-none"/>
        </w:rPr>
      </w:pPr>
    </w:p>
    <w:p w:rsidR="00BB57D6" w:rsidRPr="00FF2ADC" w:rsidRDefault="00BB57D6" w:rsidP="007A523F">
      <w:pPr>
        <w:rPr>
          <w:rFonts w:ascii="Arial" w:hAnsi="Arial" w:cs="Arial"/>
          <w:sz w:val="20"/>
          <w:szCs w:val="20"/>
          <w:lang w:eastAsia="x-none"/>
        </w:rPr>
      </w:pPr>
    </w:p>
    <w:p w:rsidR="002663B0" w:rsidRPr="00897998" w:rsidRDefault="002663B0" w:rsidP="00AF25ED">
      <w:pPr>
        <w:pStyle w:val="Heading1"/>
      </w:pPr>
      <w:r w:rsidRPr="00897998">
        <w:lastRenderedPageBreak/>
        <w:t>INTRODUCTION</w:t>
      </w:r>
    </w:p>
    <w:p w:rsidR="00921AD7" w:rsidRDefault="002663B0" w:rsidP="00921AD7">
      <w:pPr>
        <w:pStyle w:val="Heading2"/>
        <w:numPr>
          <w:ilvl w:val="1"/>
          <w:numId w:val="15"/>
        </w:numPr>
        <w:ind w:left="709" w:hanging="709"/>
        <w:jc w:val="both"/>
        <w:rPr>
          <w:rFonts w:cs="Arial"/>
          <w:bCs w:val="0"/>
          <w:iCs w:val="0"/>
          <w:sz w:val="20"/>
          <w:szCs w:val="20"/>
        </w:rPr>
      </w:pPr>
      <w:r w:rsidRPr="00FF2ADC">
        <w:rPr>
          <w:rFonts w:cs="Arial"/>
          <w:sz w:val="20"/>
          <w:szCs w:val="20"/>
        </w:rPr>
        <w:t xml:space="preserve">The Homes and Communities Agency (HCA) wishes to appoint a </w:t>
      </w:r>
      <w:r w:rsidR="008440D0" w:rsidRPr="00FF2ADC">
        <w:rPr>
          <w:rFonts w:cs="Arial"/>
          <w:sz w:val="20"/>
          <w:szCs w:val="20"/>
        </w:rPr>
        <w:t>marketing agent</w:t>
      </w:r>
      <w:r w:rsidRPr="00FF2ADC">
        <w:rPr>
          <w:rFonts w:cs="Arial"/>
          <w:sz w:val="20"/>
          <w:szCs w:val="20"/>
        </w:rPr>
        <w:t xml:space="preserve"> </w:t>
      </w:r>
      <w:r w:rsidR="00505ED5" w:rsidRPr="00FF2ADC">
        <w:rPr>
          <w:rFonts w:cs="Arial"/>
          <w:sz w:val="20"/>
          <w:szCs w:val="20"/>
        </w:rPr>
        <w:t xml:space="preserve">from the </w:t>
      </w:r>
      <w:r w:rsidR="008440D0" w:rsidRPr="00FF2ADC">
        <w:rPr>
          <w:rFonts w:cs="Arial"/>
          <w:sz w:val="20"/>
          <w:szCs w:val="20"/>
        </w:rPr>
        <w:t>HCA P</w:t>
      </w:r>
      <w:r w:rsidR="00100211" w:rsidRPr="00FF2ADC">
        <w:rPr>
          <w:rFonts w:cs="Arial"/>
          <w:sz w:val="20"/>
          <w:szCs w:val="20"/>
        </w:rPr>
        <w:t xml:space="preserve">roperty </w:t>
      </w:r>
      <w:r w:rsidR="008440D0" w:rsidRPr="00FF2ADC">
        <w:rPr>
          <w:rFonts w:cs="Arial"/>
          <w:sz w:val="20"/>
          <w:szCs w:val="20"/>
        </w:rPr>
        <w:t>P</w:t>
      </w:r>
      <w:r w:rsidR="00505ED5" w:rsidRPr="00FF2ADC">
        <w:rPr>
          <w:rFonts w:cs="Arial"/>
          <w:sz w:val="20"/>
          <w:szCs w:val="20"/>
        </w:rPr>
        <w:t xml:space="preserve">anel </w:t>
      </w:r>
      <w:r w:rsidR="008440D0" w:rsidRPr="00FF2ADC">
        <w:rPr>
          <w:rFonts w:cs="Arial"/>
          <w:sz w:val="20"/>
          <w:szCs w:val="20"/>
        </w:rPr>
        <w:t xml:space="preserve">to lead and manage a team to dispose </w:t>
      </w:r>
      <w:r w:rsidR="00505ED5" w:rsidRPr="00FF2ADC">
        <w:rPr>
          <w:rFonts w:cs="Arial"/>
          <w:sz w:val="20"/>
          <w:szCs w:val="20"/>
        </w:rPr>
        <w:t>of the</w:t>
      </w:r>
      <w:r w:rsidR="00BB57D6" w:rsidRPr="00FF2ADC">
        <w:rPr>
          <w:rFonts w:cs="Arial"/>
          <w:sz w:val="20"/>
          <w:szCs w:val="20"/>
        </w:rPr>
        <w:t xml:space="preserve"> former Standish Hospital site in </w:t>
      </w:r>
      <w:r w:rsidR="00505ED5" w:rsidRPr="00FF2ADC">
        <w:rPr>
          <w:rFonts w:cs="Arial"/>
          <w:sz w:val="20"/>
          <w:szCs w:val="20"/>
        </w:rPr>
        <w:t>St</w:t>
      </w:r>
      <w:r w:rsidR="00BB57D6" w:rsidRPr="00FF2ADC">
        <w:rPr>
          <w:rFonts w:cs="Arial"/>
          <w:sz w:val="20"/>
          <w:szCs w:val="20"/>
        </w:rPr>
        <w:t>r</w:t>
      </w:r>
      <w:r w:rsidR="008440D0" w:rsidRPr="00FF2ADC">
        <w:rPr>
          <w:rFonts w:cs="Arial"/>
          <w:sz w:val="20"/>
          <w:szCs w:val="20"/>
        </w:rPr>
        <w:t>oud</w:t>
      </w:r>
      <w:r w:rsidR="00906B47" w:rsidRPr="00FF2ADC">
        <w:rPr>
          <w:rFonts w:cs="Arial"/>
          <w:sz w:val="20"/>
          <w:szCs w:val="20"/>
        </w:rPr>
        <w:t>.</w:t>
      </w:r>
      <w:r w:rsidR="00505ED5" w:rsidRPr="00FF2ADC">
        <w:rPr>
          <w:rFonts w:cs="Arial"/>
          <w:sz w:val="20"/>
          <w:szCs w:val="20"/>
        </w:rPr>
        <w:t xml:space="preserve"> </w:t>
      </w:r>
      <w:r w:rsidR="00FD0DFA" w:rsidRPr="00FF2ADC">
        <w:rPr>
          <w:rFonts w:cs="Arial"/>
          <w:bCs w:val="0"/>
          <w:iCs w:val="0"/>
          <w:sz w:val="20"/>
          <w:szCs w:val="20"/>
        </w:rPr>
        <w:t xml:space="preserve">This </w:t>
      </w:r>
      <w:r w:rsidR="008440D0" w:rsidRPr="00FF2ADC">
        <w:rPr>
          <w:rFonts w:cs="Arial"/>
          <w:bCs w:val="0"/>
          <w:iCs w:val="0"/>
          <w:sz w:val="20"/>
          <w:szCs w:val="20"/>
        </w:rPr>
        <w:t>b</w:t>
      </w:r>
      <w:r w:rsidR="00FD0DFA" w:rsidRPr="00FF2ADC">
        <w:rPr>
          <w:rFonts w:cs="Arial"/>
          <w:bCs w:val="0"/>
          <w:iCs w:val="0"/>
          <w:sz w:val="20"/>
          <w:szCs w:val="20"/>
        </w:rPr>
        <w:t>r</w:t>
      </w:r>
      <w:r w:rsidR="003F71E8">
        <w:rPr>
          <w:rFonts w:cs="Arial"/>
          <w:bCs w:val="0"/>
          <w:iCs w:val="0"/>
          <w:sz w:val="20"/>
          <w:szCs w:val="20"/>
        </w:rPr>
        <w:t xml:space="preserve">ief </w:t>
      </w:r>
      <w:r w:rsidR="003E7AC8">
        <w:rPr>
          <w:rFonts w:cs="Arial"/>
          <w:bCs w:val="0"/>
          <w:iCs w:val="0"/>
          <w:sz w:val="20"/>
          <w:szCs w:val="20"/>
        </w:rPr>
        <w:t>has been</w:t>
      </w:r>
      <w:r w:rsidR="003F71E8">
        <w:rPr>
          <w:rFonts w:cs="Arial"/>
          <w:bCs w:val="0"/>
          <w:iCs w:val="0"/>
          <w:sz w:val="20"/>
          <w:szCs w:val="20"/>
        </w:rPr>
        <w:t xml:space="preserve"> sent to five firms. I</w:t>
      </w:r>
      <w:r w:rsidR="00FD0DFA" w:rsidRPr="00FF2ADC">
        <w:rPr>
          <w:rFonts w:cs="Arial"/>
          <w:bCs w:val="0"/>
          <w:iCs w:val="0"/>
          <w:sz w:val="20"/>
          <w:szCs w:val="20"/>
        </w:rPr>
        <w:t xml:space="preserve">nterested bidders will need to identify a project team with the specific and necessary specialist skills in property, planning, marketing and viability assessment of historic and sensitive sites; and in leading and managing an OJEU disposal process. </w:t>
      </w:r>
    </w:p>
    <w:p w:rsidR="00100211" w:rsidRDefault="00100211" w:rsidP="00921AD7">
      <w:pPr>
        <w:pStyle w:val="Heading2"/>
        <w:numPr>
          <w:ilvl w:val="1"/>
          <w:numId w:val="15"/>
        </w:numPr>
        <w:ind w:left="709" w:hanging="709"/>
        <w:jc w:val="both"/>
        <w:rPr>
          <w:sz w:val="20"/>
          <w:szCs w:val="20"/>
        </w:rPr>
      </w:pPr>
      <w:r w:rsidRPr="00921AD7">
        <w:rPr>
          <w:rFonts w:cs="Arial"/>
          <w:sz w:val="20"/>
          <w:szCs w:val="20"/>
        </w:rPr>
        <w:t>The HCA wish to market the site to</w:t>
      </w:r>
      <w:r w:rsidR="00921AD7">
        <w:rPr>
          <w:rFonts w:cs="Arial"/>
          <w:sz w:val="20"/>
          <w:szCs w:val="20"/>
        </w:rPr>
        <w:t xml:space="preserve"> f</w:t>
      </w:r>
      <w:r w:rsidR="00921AD7" w:rsidRPr="00921AD7">
        <w:rPr>
          <w:sz w:val="20"/>
          <w:szCs w:val="20"/>
        </w:rPr>
        <w:t xml:space="preserve">ind </w:t>
      </w:r>
      <w:r w:rsidRPr="00921AD7">
        <w:rPr>
          <w:sz w:val="20"/>
          <w:szCs w:val="20"/>
        </w:rPr>
        <w:t>a deliverable solution which succeeds in</w:t>
      </w:r>
      <w:r w:rsidR="00456B80" w:rsidRPr="00921AD7">
        <w:rPr>
          <w:sz w:val="20"/>
          <w:szCs w:val="20"/>
        </w:rPr>
        <w:t xml:space="preserve"> </w:t>
      </w:r>
      <w:r w:rsidR="00921AD7">
        <w:rPr>
          <w:sz w:val="20"/>
          <w:szCs w:val="20"/>
        </w:rPr>
        <w:t>renovating/</w:t>
      </w:r>
      <w:r w:rsidRPr="00921AD7">
        <w:rPr>
          <w:sz w:val="20"/>
          <w:szCs w:val="20"/>
        </w:rPr>
        <w:t>converting the listed buildings and reinstating the landscape setting</w:t>
      </w:r>
      <w:r w:rsidR="00921AD7">
        <w:rPr>
          <w:sz w:val="20"/>
          <w:szCs w:val="20"/>
        </w:rPr>
        <w:t xml:space="preserve">, and also to </w:t>
      </w:r>
      <w:r w:rsidR="00921AD7" w:rsidRPr="00921AD7">
        <w:rPr>
          <w:sz w:val="20"/>
          <w:szCs w:val="20"/>
        </w:rPr>
        <w:t xml:space="preserve">establish whether </w:t>
      </w:r>
      <w:r w:rsidR="001B499F" w:rsidRPr="00921AD7">
        <w:rPr>
          <w:sz w:val="20"/>
          <w:szCs w:val="20"/>
        </w:rPr>
        <w:t>enabling development is required</w:t>
      </w:r>
      <w:r w:rsidR="00921AD7" w:rsidRPr="00921AD7">
        <w:rPr>
          <w:sz w:val="20"/>
          <w:szCs w:val="20"/>
        </w:rPr>
        <w:t xml:space="preserve"> in order to deliver the solution.</w:t>
      </w:r>
      <w:r w:rsidR="0024413F">
        <w:rPr>
          <w:sz w:val="20"/>
          <w:szCs w:val="20"/>
        </w:rPr>
        <w:t xml:space="preserve"> A positive land receipt for the HCA is sought.</w:t>
      </w:r>
    </w:p>
    <w:p w:rsidR="00921AD7" w:rsidRPr="00921AD7" w:rsidRDefault="00921AD7" w:rsidP="00921AD7">
      <w:pPr>
        <w:rPr>
          <w:lang w:eastAsia="x-none"/>
        </w:rPr>
      </w:pPr>
    </w:p>
    <w:p w:rsidR="00100211" w:rsidRPr="00FF2ADC" w:rsidRDefault="00100211" w:rsidP="007A523F">
      <w:pPr>
        <w:pStyle w:val="Default"/>
        <w:ind w:left="720"/>
        <w:jc w:val="both"/>
        <w:rPr>
          <w:sz w:val="20"/>
          <w:szCs w:val="20"/>
        </w:rPr>
      </w:pPr>
      <w:r w:rsidRPr="00FF2ADC">
        <w:rPr>
          <w:sz w:val="20"/>
          <w:szCs w:val="20"/>
        </w:rPr>
        <w:t xml:space="preserve">The selected </w:t>
      </w:r>
      <w:r w:rsidR="001B499F" w:rsidRPr="00FF2ADC">
        <w:rPr>
          <w:sz w:val="20"/>
          <w:szCs w:val="20"/>
        </w:rPr>
        <w:t>a</w:t>
      </w:r>
      <w:r w:rsidRPr="00FF2ADC">
        <w:rPr>
          <w:sz w:val="20"/>
          <w:szCs w:val="20"/>
        </w:rPr>
        <w:t xml:space="preserve">gent </w:t>
      </w:r>
      <w:r w:rsidR="008440D0" w:rsidRPr="00FF2ADC">
        <w:rPr>
          <w:sz w:val="20"/>
          <w:szCs w:val="20"/>
        </w:rPr>
        <w:t>is required</w:t>
      </w:r>
      <w:r w:rsidRPr="00FF2ADC">
        <w:rPr>
          <w:sz w:val="20"/>
          <w:szCs w:val="20"/>
        </w:rPr>
        <w:t xml:space="preserve"> to dispose of the former Standish Hospital over a</w:t>
      </w:r>
      <w:r w:rsidR="00906B47" w:rsidRPr="00FF2ADC">
        <w:rPr>
          <w:sz w:val="20"/>
          <w:szCs w:val="20"/>
        </w:rPr>
        <w:t xml:space="preserve"> potential</w:t>
      </w:r>
      <w:r w:rsidRPr="00FF2ADC">
        <w:rPr>
          <w:sz w:val="20"/>
          <w:szCs w:val="20"/>
        </w:rPr>
        <w:t xml:space="preserve"> two </w:t>
      </w:r>
      <w:r w:rsidR="00906B47" w:rsidRPr="00FF2ADC">
        <w:rPr>
          <w:sz w:val="20"/>
          <w:szCs w:val="20"/>
        </w:rPr>
        <w:t>phase</w:t>
      </w:r>
      <w:r w:rsidRPr="00FF2ADC">
        <w:rPr>
          <w:sz w:val="20"/>
          <w:szCs w:val="20"/>
        </w:rPr>
        <w:t xml:space="preserve"> process</w:t>
      </w:r>
      <w:r w:rsidR="001B499F" w:rsidRPr="00FF2ADC">
        <w:rPr>
          <w:sz w:val="20"/>
          <w:szCs w:val="20"/>
        </w:rPr>
        <w:t xml:space="preserve"> outline</w:t>
      </w:r>
      <w:r w:rsidR="00906B47" w:rsidRPr="00FF2ADC">
        <w:rPr>
          <w:sz w:val="20"/>
          <w:szCs w:val="20"/>
        </w:rPr>
        <w:t>d</w:t>
      </w:r>
      <w:r w:rsidR="001B499F" w:rsidRPr="00FF2ADC">
        <w:rPr>
          <w:sz w:val="20"/>
          <w:szCs w:val="20"/>
        </w:rPr>
        <w:t xml:space="preserve"> below</w:t>
      </w:r>
      <w:r w:rsidR="008440D0" w:rsidRPr="00FF2ADC">
        <w:rPr>
          <w:sz w:val="20"/>
          <w:szCs w:val="20"/>
        </w:rPr>
        <w:t>.</w:t>
      </w:r>
    </w:p>
    <w:p w:rsidR="001B499F" w:rsidRPr="00FF2ADC" w:rsidRDefault="001B499F" w:rsidP="007A523F">
      <w:pPr>
        <w:pStyle w:val="Default"/>
        <w:jc w:val="both"/>
        <w:rPr>
          <w:b/>
          <w:sz w:val="20"/>
          <w:szCs w:val="20"/>
        </w:rPr>
      </w:pPr>
    </w:p>
    <w:p w:rsidR="001B499F" w:rsidRPr="00FF2ADC" w:rsidRDefault="004437E7" w:rsidP="007A523F">
      <w:pPr>
        <w:pStyle w:val="Default"/>
        <w:jc w:val="both"/>
        <w:rPr>
          <w:b/>
          <w:sz w:val="20"/>
          <w:szCs w:val="20"/>
        </w:rPr>
      </w:pPr>
      <w:r w:rsidRPr="00FF2ADC">
        <w:rPr>
          <w:sz w:val="20"/>
          <w:szCs w:val="20"/>
        </w:rPr>
        <w:t>1.3</w:t>
      </w:r>
      <w:r w:rsidRPr="00FF2ADC">
        <w:rPr>
          <w:sz w:val="20"/>
          <w:szCs w:val="20"/>
        </w:rPr>
        <w:tab/>
      </w:r>
      <w:r w:rsidR="00906B47" w:rsidRPr="00FF2ADC">
        <w:rPr>
          <w:b/>
          <w:sz w:val="20"/>
          <w:szCs w:val="20"/>
        </w:rPr>
        <w:t xml:space="preserve">Phase 1 </w:t>
      </w:r>
      <w:r w:rsidR="008440D0" w:rsidRPr="00FF2ADC">
        <w:rPr>
          <w:b/>
          <w:sz w:val="20"/>
          <w:szCs w:val="20"/>
        </w:rPr>
        <w:t>–</w:t>
      </w:r>
      <w:r w:rsidR="00906B47" w:rsidRPr="00FF2ADC">
        <w:rPr>
          <w:b/>
          <w:sz w:val="20"/>
          <w:szCs w:val="20"/>
        </w:rPr>
        <w:t xml:space="preserve"> </w:t>
      </w:r>
      <w:r w:rsidR="001B499F" w:rsidRPr="00FF2ADC">
        <w:rPr>
          <w:b/>
          <w:sz w:val="20"/>
          <w:szCs w:val="20"/>
        </w:rPr>
        <w:t>Private</w:t>
      </w:r>
      <w:r w:rsidR="008440D0" w:rsidRPr="00FF2ADC">
        <w:rPr>
          <w:b/>
          <w:sz w:val="20"/>
          <w:szCs w:val="20"/>
        </w:rPr>
        <w:t xml:space="preserve"> </w:t>
      </w:r>
      <w:r w:rsidR="001B499F" w:rsidRPr="00FF2ADC">
        <w:rPr>
          <w:b/>
          <w:sz w:val="20"/>
          <w:szCs w:val="20"/>
        </w:rPr>
        <w:t>Purchase</w:t>
      </w:r>
    </w:p>
    <w:p w:rsidR="00100211" w:rsidRPr="00FF2ADC" w:rsidRDefault="00100211" w:rsidP="007A523F">
      <w:pPr>
        <w:pStyle w:val="Default"/>
        <w:jc w:val="both"/>
        <w:rPr>
          <w:sz w:val="20"/>
          <w:szCs w:val="20"/>
        </w:rPr>
      </w:pPr>
    </w:p>
    <w:p w:rsidR="00100211" w:rsidRPr="00FF2ADC" w:rsidRDefault="00100211" w:rsidP="007A523F">
      <w:pPr>
        <w:pStyle w:val="Default"/>
        <w:ind w:left="720"/>
        <w:jc w:val="both"/>
        <w:rPr>
          <w:color w:val="auto"/>
          <w:sz w:val="20"/>
          <w:szCs w:val="20"/>
        </w:rPr>
      </w:pPr>
      <w:r w:rsidRPr="00FF2ADC">
        <w:rPr>
          <w:color w:val="auto"/>
          <w:sz w:val="20"/>
          <w:szCs w:val="20"/>
        </w:rPr>
        <w:t xml:space="preserve">The initial marketing exercise </w:t>
      </w:r>
      <w:r w:rsidR="008440D0" w:rsidRPr="00FF2ADC">
        <w:rPr>
          <w:color w:val="auto"/>
          <w:sz w:val="20"/>
          <w:szCs w:val="20"/>
        </w:rPr>
        <w:t>seeks</w:t>
      </w:r>
      <w:r w:rsidRPr="00FF2ADC">
        <w:rPr>
          <w:color w:val="auto"/>
          <w:sz w:val="20"/>
          <w:szCs w:val="20"/>
        </w:rPr>
        <w:t xml:space="preserve"> </w:t>
      </w:r>
      <w:r w:rsidR="008440D0" w:rsidRPr="00FF2ADC">
        <w:rPr>
          <w:color w:val="auto"/>
          <w:sz w:val="20"/>
          <w:szCs w:val="20"/>
        </w:rPr>
        <w:t>a</w:t>
      </w:r>
      <w:r w:rsidRPr="00FF2ADC">
        <w:rPr>
          <w:color w:val="auto"/>
          <w:sz w:val="20"/>
          <w:szCs w:val="20"/>
        </w:rPr>
        <w:t xml:space="preserve"> disposal by way of private purchase by an individual or organisation to </w:t>
      </w:r>
      <w:r w:rsidR="00921AD7">
        <w:rPr>
          <w:color w:val="auto"/>
          <w:sz w:val="20"/>
          <w:szCs w:val="20"/>
        </w:rPr>
        <w:t>develop the land, to include the refurbishment and restoration/conversion of t</w:t>
      </w:r>
      <w:r w:rsidRPr="00FF2ADC">
        <w:rPr>
          <w:color w:val="auto"/>
          <w:sz w:val="20"/>
          <w:szCs w:val="20"/>
        </w:rPr>
        <w:t xml:space="preserve">he listed buildings to a compatible use. </w:t>
      </w:r>
    </w:p>
    <w:p w:rsidR="00100211" w:rsidRPr="00FF2ADC" w:rsidRDefault="00100211" w:rsidP="007A523F">
      <w:pPr>
        <w:pStyle w:val="Default"/>
        <w:jc w:val="both"/>
        <w:rPr>
          <w:color w:val="auto"/>
          <w:sz w:val="20"/>
          <w:szCs w:val="20"/>
        </w:rPr>
      </w:pPr>
    </w:p>
    <w:p w:rsidR="00100211" w:rsidRPr="00FF2ADC" w:rsidRDefault="00100211" w:rsidP="007A523F">
      <w:pPr>
        <w:pStyle w:val="Default"/>
        <w:ind w:left="720"/>
        <w:jc w:val="both"/>
        <w:rPr>
          <w:sz w:val="20"/>
          <w:szCs w:val="20"/>
        </w:rPr>
      </w:pPr>
      <w:r w:rsidRPr="00FF2ADC">
        <w:rPr>
          <w:sz w:val="20"/>
          <w:szCs w:val="20"/>
        </w:rPr>
        <w:t>A range of uses are consi</w:t>
      </w:r>
      <w:r w:rsidR="0024413F">
        <w:rPr>
          <w:sz w:val="20"/>
          <w:szCs w:val="20"/>
        </w:rPr>
        <w:t xml:space="preserve">dered compatible for the site, includes a </w:t>
      </w:r>
      <w:r w:rsidRPr="00FF2ADC">
        <w:rPr>
          <w:sz w:val="20"/>
          <w:szCs w:val="20"/>
        </w:rPr>
        <w:t xml:space="preserve">hotel, care home, residential college, health facility or public house. Redevelopment proposals should facilitate public access through the site by incorporating areas of public open space. </w:t>
      </w:r>
    </w:p>
    <w:p w:rsidR="00100211" w:rsidRPr="00FF2ADC" w:rsidRDefault="00100211" w:rsidP="007A523F">
      <w:pPr>
        <w:pStyle w:val="Default"/>
        <w:jc w:val="both"/>
        <w:rPr>
          <w:color w:val="auto"/>
          <w:sz w:val="20"/>
          <w:szCs w:val="20"/>
        </w:rPr>
      </w:pPr>
    </w:p>
    <w:p w:rsidR="00100211" w:rsidRPr="00FF2ADC" w:rsidRDefault="00100211" w:rsidP="007A523F">
      <w:pPr>
        <w:pStyle w:val="Default"/>
        <w:ind w:left="720"/>
        <w:jc w:val="both"/>
        <w:rPr>
          <w:color w:val="auto"/>
          <w:sz w:val="20"/>
          <w:szCs w:val="20"/>
        </w:rPr>
      </w:pPr>
      <w:r w:rsidRPr="00FF2ADC">
        <w:rPr>
          <w:color w:val="auto"/>
          <w:sz w:val="20"/>
          <w:szCs w:val="20"/>
        </w:rPr>
        <w:t>The HCA intends to carry out 3 months of marketing on this basis to establish whether there is interest in this approach.</w:t>
      </w:r>
    </w:p>
    <w:p w:rsidR="001B499F" w:rsidRPr="00FF2ADC" w:rsidRDefault="001B499F" w:rsidP="007A523F">
      <w:pPr>
        <w:pStyle w:val="Default"/>
        <w:jc w:val="both"/>
        <w:rPr>
          <w:color w:val="auto"/>
          <w:sz w:val="20"/>
          <w:szCs w:val="20"/>
        </w:rPr>
      </w:pPr>
    </w:p>
    <w:p w:rsidR="001B499F" w:rsidRPr="00FF2ADC" w:rsidRDefault="004437E7" w:rsidP="007A523F">
      <w:pPr>
        <w:pStyle w:val="Default"/>
        <w:jc w:val="both"/>
        <w:rPr>
          <w:b/>
          <w:color w:val="auto"/>
          <w:sz w:val="20"/>
          <w:szCs w:val="20"/>
        </w:rPr>
      </w:pPr>
      <w:r w:rsidRPr="00FF2ADC">
        <w:rPr>
          <w:color w:val="auto"/>
          <w:sz w:val="20"/>
          <w:szCs w:val="20"/>
        </w:rPr>
        <w:t>1.4</w:t>
      </w:r>
      <w:r w:rsidRPr="00FF2ADC">
        <w:rPr>
          <w:color w:val="auto"/>
          <w:sz w:val="20"/>
          <w:szCs w:val="20"/>
        </w:rPr>
        <w:tab/>
      </w:r>
      <w:r w:rsidR="00906B47" w:rsidRPr="00FF2ADC">
        <w:rPr>
          <w:b/>
          <w:color w:val="auto"/>
          <w:sz w:val="20"/>
          <w:szCs w:val="20"/>
        </w:rPr>
        <w:t xml:space="preserve">Phase 2 </w:t>
      </w:r>
      <w:r w:rsidR="008440D0" w:rsidRPr="00FF2ADC">
        <w:rPr>
          <w:b/>
          <w:color w:val="auto"/>
          <w:sz w:val="20"/>
          <w:szCs w:val="20"/>
        </w:rPr>
        <w:t>–</w:t>
      </w:r>
      <w:r w:rsidR="00906B47" w:rsidRPr="00FF2ADC">
        <w:rPr>
          <w:b/>
          <w:color w:val="auto"/>
          <w:sz w:val="20"/>
          <w:szCs w:val="20"/>
        </w:rPr>
        <w:t xml:space="preserve"> Two</w:t>
      </w:r>
      <w:r w:rsidR="008440D0" w:rsidRPr="00FF2ADC">
        <w:rPr>
          <w:b/>
          <w:color w:val="auto"/>
          <w:sz w:val="20"/>
          <w:szCs w:val="20"/>
        </w:rPr>
        <w:t xml:space="preserve"> </w:t>
      </w:r>
      <w:r w:rsidR="001B499F" w:rsidRPr="00FF2ADC">
        <w:rPr>
          <w:b/>
          <w:color w:val="auto"/>
          <w:sz w:val="20"/>
          <w:szCs w:val="20"/>
        </w:rPr>
        <w:t>Stage OJEU Disposal</w:t>
      </w:r>
    </w:p>
    <w:p w:rsidR="00100211" w:rsidRPr="00FF2ADC" w:rsidRDefault="00100211" w:rsidP="007A523F">
      <w:pPr>
        <w:pStyle w:val="Default"/>
        <w:jc w:val="both"/>
        <w:rPr>
          <w:sz w:val="20"/>
          <w:szCs w:val="20"/>
        </w:rPr>
      </w:pPr>
    </w:p>
    <w:p w:rsidR="00D330B0" w:rsidRPr="00FF2ADC" w:rsidRDefault="00100211" w:rsidP="00921AD7">
      <w:pPr>
        <w:pStyle w:val="Default"/>
        <w:ind w:left="720"/>
        <w:jc w:val="both"/>
        <w:rPr>
          <w:sz w:val="20"/>
          <w:szCs w:val="20"/>
        </w:rPr>
      </w:pPr>
      <w:r w:rsidRPr="00FF2ADC">
        <w:rPr>
          <w:sz w:val="20"/>
          <w:szCs w:val="20"/>
        </w:rPr>
        <w:t>If</w:t>
      </w:r>
      <w:r w:rsidR="00906B47" w:rsidRPr="00FF2ADC">
        <w:rPr>
          <w:sz w:val="20"/>
          <w:szCs w:val="20"/>
        </w:rPr>
        <w:t xml:space="preserve"> the</w:t>
      </w:r>
      <w:r w:rsidRPr="00FF2ADC">
        <w:rPr>
          <w:sz w:val="20"/>
          <w:szCs w:val="20"/>
        </w:rPr>
        <w:t xml:space="preserve"> marketing </w:t>
      </w:r>
      <w:r w:rsidR="00906B47" w:rsidRPr="00FF2ADC">
        <w:rPr>
          <w:sz w:val="20"/>
          <w:szCs w:val="20"/>
        </w:rPr>
        <w:t xml:space="preserve">approach in Phase 1 </w:t>
      </w:r>
      <w:r w:rsidRPr="00FF2ADC">
        <w:rPr>
          <w:sz w:val="20"/>
          <w:szCs w:val="20"/>
        </w:rPr>
        <w:t xml:space="preserve">is unsuccessful, </w:t>
      </w:r>
      <w:r w:rsidR="00921AD7">
        <w:rPr>
          <w:sz w:val="20"/>
          <w:szCs w:val="20"/>
        </w:rPr>
        <w:t xml:space="preserve">the </w:t>
      </w:r>
      <w:r w:rsidRPr="00FF2ADC">
        <w:rPr>
          <w:sz w:val="20"/>
          <w:szCs w:val="20"/>
        </w:rPr>
        <w:t>HCA will re-market the site</w:t>
      </w:r>
      <w:r w:rsidR="00915920" w:rsidRPr="00FF2ADC">
        <w:rPr>
          <w:sz w:val="20"/>
          <w:szCs w:val="20"/>
        </w:rPr>
        <w:t xml:space="preserve"> via a two-stage OJEU process</w:t>
      </w:r>
      <w:r w:rsidRPr="00FF2ADC">
        <w:rPr>
          <w:sz w:val="20"/>
          <w:szCs w:val="20"/>
        </w:rPr>
        <w:t xml:space="preserve"> to</w:t>
      </w:r>
      <w:r w:rsidR="00921AD7">
        <w:rPr>
          <w:sz w:val="20"/>
          <w:szCs w:val="20"/>
        </w:rPr>
        <w:t xml:space="preserve"> </w:t>
      </w:r>
      <w:r w:rsidR="00921AD7">
        <w:rPr>
          <w:color w:val="auto"/>
          <w:sz w:val="20"/>
          <w:szCs w:val="20"/>
        </w:rPr>
        <w:t>develop the land, to include the refurbishment and restoration/conversion of</w:t>
      </w:r>
      <w:r w:rsidR="00921AD7" w:rsidRPr="003F71E8">
        <w:rPr>
          <w:color w:val="auto"/>
          <w:sz w:val="20"/>
          <w:szCs w:val="20"/>
        </w:rPr>
        <w:t xml:space="preserve"> the listed buildings to a compatible</w:t>
      </w:r>
      <w:r w:rsidR="00897998" w:rsidRPr="003F71E8">
        <w:rPr>
          <w:color w:val="auto"/>
          <w:sz w:val="20"/>
          <w:szCs w:val="20"/>
        </w:rPr>
        <w:t xml:space="preserve"> as detailed above</w:t>
      </w:r>
      <w:r w:rsidR="00921AD7" w:rsidRPr="003F71E8">
        <w:rPr>
          <w:color w:val="auto"/>
          <w:sz w:val="20"/>
          <w:szCs w:val="20"/>
        </w:rPr>
        <w:t>. This phase will</w:t>
      </w:r>
      <w:r w:rsidR="00897998" w:rsidRPr="003F71E8">
        <w:rPr>
          <w:color w:val="auto"/>
          <w:sz w:val="20"/>
          <w:szCs w:val="20"/>
        </w:rPr>
        <w:t>, however,</w:t>
      </w:r>
      <w:r w:rsidR="00921AD7" w:rsidRPr="003F71E8">
        <w:rPr>
          <w:color w:val="auto"/>
          <w:sz w:val="20"/>
          <w:szCs w:val="20"/>
        </w:rPr>
        <w:t xml:space="preserve"> allow the use of</w:t>
      </w:r>
      <w:r w:rsidRPr="003F71E8">
        <w:rPr>
          <w:sz w:val="20"/>
          <w:szCs w:val="20"/>
        </w:rPr>
        <w:t xml:space="preserve"> the minimum necessary enabling development to fund the works. </w:t>
      </w:r>
    </w:p>
    <w:p w:rsidR="008440D0" w:rsidRPr="00FF2ADC" w:rsidRDefault="008440D0" w:rsidP="007A523F">
      <w:pPr>
        <w:pStyle w:val="Default"/>
        <w:ind w:left="720"/>
        <w:jc w:val="both"/>
        <w:rPr>
          <w:sz w:val="20"/>
          <w:szCs w:val="20"/>
        </w:rPr>
      </w:pPr>
    </w:p>
    <w:p w:rsidR="008440D0" w:rsidRPr="00FF2ADC" w:rsidRDefault="008440D0" w:rsidP="007A523F">
      <w:pPr>
        <w:pStyle w:val="Default"/>
        <w:ind w:left="720"/>
        <w:jc w:val="both"/>
        <w:rPr>
          <w:sz w:val="20"/>
          <w:szCs w:val="20"/>
        </w:rPr>
      </w:pPr>
      <w:r w:rsidRPr="00FF2ADC">
        <w:rPr>
          <w:sz w:val="20"/>
          <w:szCs w:val="20"/>
        </w:rPr>
        <w:t xml:space="preserve">Enabling development is to be used to fund the restoration and conversion of the listed buildings to bring them back into a good state of repair only. Enabling development cannot be used to fund other parts of any development scheme. </w:t>
      </w:r>
    </w:p>
    <w:p w:rsidR="00D330B0" w:rsidRPr="00FF2ADC" w:rsidRDefault="00D330B0" w:rsidP="007A523F">
      <w:pPr>
        <w:pStyle w:val="Default"/>
        <w:ind w:left="720"/>
        <w:jc w:val="both"/>
        <w:rPr>
          <w:sz w:val="20"/>
          <w:szCs w:val="20"/>
        </w:rPr>
      </w:pPr>
    </w:p>
    <w:p w:rsidR="003F71E8" w:rsidRDefault="00100211" w:rsidP="003F71E8">
      <w:pPr>
        <w:pStyle w:val="Default"/>
        <w:ind w:left="720"/>
        <w:jc w:val="both"/>
        <w:rPr>
          <w:sz w:val="20"/>
          <w:szCs w:val="20"/>
        </w:rPr>
      </w:pPr>
      <w:r w:rsidRPr="00FF2ADC">
        <w:rPr>
          <w:color w:val="auto"/>
          <w:sz w:val="20"/>
          <w:szCs w:val="20"/>
        </w:rPr>
        <w:t xml:space="preserve">Residential development is the most likely form of enabling development. </w:t>
      </w:r>
      <w:r w:rsidR="00915920" w:rsidRPr="00FF2ADC">
        <w:rPr>
          <w:color w:val="auto"/>
          <w:sz w:val="20"/>
          <w:szCs w:val="20"/>
        </w:rPr>
        <w:t xml:space="preserve"> </w:t>
      </w:r>
      <w:r w:rsidRPr="00FF2ADC">
        <w:rPr>
          <w:sz w:val="20"/>
          <w:szCs w:val="20"/>
        </w:rPr>
        <w:t xml:space="preserve">Residential uses could include conversion of existing buildings into apartments or new build development. </w:t>
      </w:r>
    </w:p>
    <w:p w:rsidR="003F71E8" w:rsidRPr="00FF2ADC" w:rsidRDefault="003F71E8" w:rsidP="003F71E8">
      <w:pPr>
        <w:pStyle w:val="Default"/>
        <w:ind w:left="720"/>
        <w:jc w:val="both"/>
        <w:rPr>
          <w:sz w:val="20"/>
          <w:szCs w:val="20"/>
        </w:rPr>
      </w:pPr>
    </w:p>
    <w:p w:rsidR="003F71E8" w:rsidRPr="00FF2ADC" w:rsidRDefault="003F71E8" w:rsidP="003F71E8">
      <w:pPr>
        <w:pStyle w:val="Default"/>
        <w:ind w:left="720"/>
        <w:jc w:val="both"/>
        <w:rPr>
          <w:sz w:val="20"/>
          <w:szCs w:val="20"/>
        </w:rPr>
      </w:pPr>
      <w:r w:rsidRPr="00FF2ADC">
        <w:rPr>
          <w:sz w:val="20"/>
          <w:szCs w:val="20"/>
        </w:rPr>
        <w:t>Further information on ‘enabling development’ can be found at http://www.english-heritage.org.uk/publications/enabling-development-and-the-conservation-of-significant-places/.</w:t>
      </w:r>
    </w:p>
    <w:p w:rsidR="00915920" w:rsidRPr="00FF2ADC" w:rsidRDefault="00915920" w:rsidP="007A523F">
      <w:pPr>
        <w:pStyle w:val="Default"/>
        <w:ind w:left="720"/>
        <w:jc w:val="both"/>
        <w:rPr>
          <w:sz w:val="20"/>
          <w:szCs w:val="20"/>
        </w:rPr>
      </w:pPr>
    </w:p>
    <w:p w:rsidR="002663B0" w:rsidRPr="00FF2ADC" w:rsidRDefault="00453E28" w:rsidP="007A523F">
      <w:pPr>
        <w:pStyle w:val="Default"/>
        <w:ind w:left="720" w:hanging="720"/>
        <w:jc w:val="both"/>
        <w:rPr>
          <w:sz w:val="20"/>
          <w:szCs w:val="20"/>
        </w:rPr>
      </w:pPr>
      <w:r w:rsidRPr="00FF2ADC">
        <w:rPr>
          <w:sz w:val="20"/>
          <w:szCs w:val="20"/>
        </w:rPr>
        <w:t>1.5</w:t>
      </w:r>
      <w:r w:rsidRPr="00FF2ADC">
        <w:rPr>
          <w:sz w:val="20"/>
          <w:szCs w:val="20"/>
        </w:rPr>
        <w:tab/>
      </w:r>
      <w:r w:rsidR="00100211" w:rsidRPr="00FF2ADC">
        <w:rPr>
          <w:sz w:val="20"/>
          <w:szCs w:val="20"/>
          <w:lang w:eastAsia="en-GB"/>
        </w:rPr>
        <w:t xml:space="preserve">The disposal </w:t>
      </w:r>
      <w:r w:rsidR="002663B0" w:rsidRPr="00FF2ADC">
        <w:rPr>
          <w:sz w:val="20"/>
          <w:szCs w:val="20"/>
          <w:lang w:eastAsia="en-GB"/>
        </w:rPr>
        <w:t xml:space="preserve">process will involve community engagement, with HCA working in close </w:t>
      </w:r>
      <w:r w:rsidR="009046C0">
        <w:rPr>
          <w:sz w:val="20"/>
          <w:szCs w:val="20"/>
          <w:lang w:eastAsia="en-GB"/>
        </w:rPr>
        <w:t xml:space="preserve">    </w:t>
      </w:r>
      <w:r w:rsidR="002663B0" w:rsidRPr="00FF2ADC">
        <w:rPr>
          <w:sz w:val="20"/>
          <w:szCs w:val="20"/>
          <w:lang w:eastAsia="en-GB"/>
        </w:rPr>
        <w:t>co</w:t>
      </w:r>
      <w:r w:rsidR="009046C0">
        <w:rPr>
          <w:sz w:val="20"/>
          <w:szCs w:val="20"/>
          <w:lang w:eastAsia="en-GB"/>
        </w:rPr>
        <w:t>-</w:t>
      </w:r>
      <w:r w:rsidR="002663B0" w:rsidRPr="00FF2ADC">
        <w:rPr>
          <w:sz w:val="20"/>
          <w:szCs w:val="20"/>
          <w:lang w:eastAsia="en-GB"/>
        </w:rPr>
        <w:t xml:space="preserve">operation with Stroud District Council (SDC) and </w:t>
      </w:r>
      <w:r w:rsidR="00505ED5" w:rsidRPr="00FF2ADC">
        <w:rPr>
          <w:sz w:val="20"/>
          <w:szCs w:val="20"/>
          <w:lang w:eastAsia="en-GB"/>
        </w:rPr>
        <w:t>the Standish Partnership Board. The Partnership Board is formed by representative</w:t>
      </w:r>
      <w:r w:rsidR="008440D0" w:rsidRPr="00FF2ADC">
        <w:rPr>
          <w:sz w:val="20"/>
          <w:szCs w:val="20"/>
          <w:lang w:eastAsia="en-GB"/>
        </w:rPr>
        <w:t>s</w:t>
      </w:r>
      <w:r w:rsidR="00505ED5" w:rsidRPr="00FF2ADC">
        <w:rPr>
          <w:sz w:val="20"/>
          <w:szCs w:val="20"/>
          <w:lang w:eastAsia="en-GB"/>
        </w:rPr>
        <w:t xml:space="preserve"> of Stroud District Council</w:t>
      </w:r>
      <w:r w:rsidR="003769CC" w:rsidRPr="00FF2ADC">
        <w:rPr>
          <w:sz w:val="20"/>
          <w:szCs w:val="20"/>
          <w:lang w:eastAsia="en-GB"/>
        </w:rPr>
        <w:t>,</w:t>
      </w:r>
      <w:r w:rsidR="00505ED5" w:rsidRPr="00FF2ADC">
        <w:rPr>
          <w:sz w:val="20"/>
          <w:szCs w:val="20"/>
          <w:lang w:eastAsia="en-GB"/>
        </w:rPr>
        <w:t xml:space="preserve"> Standish Parish Council and </w:t>
      </w:r>
      <w:r w:rsidR="002663B0" w:rsidRPr="00FF2ADC">
        <w:rPr>
          <w:sz w:val="20"/>
          <w:szCs w:val="20"/>
          <w:lang w:eastAsia="en-GB"/>
        </w:rPr>
        <w:t>Stonehouse Parish Council (SPC).</w:t>
      </w:r>
    </w:p>
    <w:p w:rsidR="002663B0" w:rsidRPr="00FF2ADC" w:rsidRDefault="00505ED5" w:rsidP="007A523F">
      <w:pPr>
        <w:pStyle w:val="Heading2"/>
        <w:numPr>
          <w:ilvl w:val="1"/>
          <w:numId w:val="11"/>
        </w:numPr>
        <w:ind w:left="709" w:hanging="709"/>
        <w:jc w:val="both"/>
        <w:rPr>
          <w:rFonts w:cs="Arial"/>
          <w:sz w:val="20"/>
          <w:szCs w:val="20"/>
        </w:rPr>
      </w:pPr>
      <w:r w:rsidRPr="00FF2ADC">
        <w:rPr>
          <w:rFonts w:cs="Arial"/>
          <w:sz w:val="20"/>
          <w:szCs w:val="20"/>
        </w:rPr>
        <w:lastRenderedPageBreak/>
        <w:t xml:space="preserve">The selected marketing </w:t>
      </w:r>
      <w:r w:rsidR="008440D0" w:rsidRPr="00FF2ADC">
        <w:rPr>
          <w:rFonts w:cs="Arial"/>
          <w:sz w:val="20"/>
          <w:szCs w:val="20"/>
        </w:rPr>
        <w:t>a</w:t>
      </w:r>
      <w:r w:rsidRPr="00FF2ADC">
        <w:rPr>
          <w:rFonts w:cs="Arial"/>
          <w:sz w:val="20"/>
          <w:szCs w:val="20"/>
        </w:rPr>
        <w:t xml:space="preserve">gent will need to identify a lead partner from its team </w:t>
      </w:r>
      <w:r w:rsidR="00F42C18" w:rsidRPr="00FF2ADC">
        <w:rPr>
          <w:rFonts w:cs="Arial"/>
          <w:sz w:val="20"/>
          <w:szCs w:val="20"/>
        </w:rPr>
        <w:t>to support</w:t>
      </w:r>
      <w:r w:rsidRPr="00FF2ADC">
        <w:rPr>
          <w:rFonts w:cs="Arial"/>
          <w:sz w:val="20"/>
          <w:szCs w:val="20"/>
        </w:rPr>
        <w:t xml:space="preserve">, inform and co-ordinate all aspects of the </w:t>
      </w:r>
      <w:r w:rsidR="009929B7" w:rsidRPr="00FF2ADC">
        <w:rPr>
          <w:rFonts w:cs="Arial"/>
          <w:sz w:val="20"/>
          <w:szCs w:val="20"/>
        </w:rPr>
        <w:t>disposal</w:t>
      </w:r>
      <w:r w:rsidR="002663B0" w:rsidRPr="00FF2ADC">
        <w:rPr>
          <w:rFonts w:cs="Arial"/>
          <w:sz w:val="20"/>
          <w:szCs w:val="20"/>
        </w:rPr>
        <w:t xml:space="preserve"> process; </w:t>
      </w:r>
      <w:r w:rsidRPr="00FF2ADC">
        <w:rPr>
          <w:rFonts w:cs="Arial"/>
          <w:sz w:val="20"/>
          <w:szCs w:val="20"/>
        </w:rPr>
        <w:t>and to act as a point of contact in managing the disposal process bearing in mind the sites</w:t>
      </w:r>
      <w:r w:rsidR="002663B0" w:rsidRPr="00FF2ADC">
        <w:rPr>
          <w:rFonts w:cs="Arial"/>
          <w:sz w:val="20"/>
          <w:szCs w:val="20"/>
        </w:rPr>
        <w:t xml:space="preserve"> sensitive location, character and local aspirations but nevertheless remains delivery focused, with viability issues considered from the outset.</w:t>
      </w:r>
    </w:p>
    <w:p w:rsidR="009E641E" w:rsidRPr="00FF2ADC" w:rsidRDefault="009929B7" w:rsidP="007A523F">
      <w:pPr>
        <w:pStyle w:val="Heading2"/>
        <w:numPr>
          <w:ilvl w:val="1"/>
          <w:numId w:val="11"/>
        </w:numPr>
        <w:ind w:left="709" w:hanging="709"/>
        <w:jc w:val="both"/>
        <w:rPr>
          <w:rFonts w:cs="Arial"/>
          <w:sz w:val="20"/>
          <w:szCs w:val="20"/>
        </w:rPr>
      </w:pPr>
      <w:r w:rsidRPr="00FF2ADC">
        <w:rPr>
          <w:rFonts w:cs="Arial"/>
          <w:sz w:val="20"/>
          <w:szCs w:val="20"/>
        </w:rPr>
        <w:t>Any development will</w:t>
      </w:r>
      <w:r w:rsidR="002663B0" w:rsidRPr="00FF2ADC">
        <w:rPr>
          <w:rFonts w:cs="Arial"/>
          <w:sz w:val="20"/>
          <w:szCs w:val="20"/>
        </w:rPr>
        <w:t xml:space="preserve"> need to be </w:t>
      </w:r>
      <w:r w:rsidR="002663B0" w:rsidRPr="00FF2ADC">
        <w:rPr>
          <w:rFonts w:cs="Arial"/>
          <w:bCs w:val="0"/>
          <w:iCs w:val="0"/>
          <w:sz w:val="20"/>
          <w:szCs w:val="20"/>
        </w:rPr>
        <w:t xml:space="preserve">set within the context of local planning policy, responding to community and stakeholder </w:t>
      </w:r>
      <w:r w:rsidR="00FD0DFA" w:rsidRPr="00FF2ADC">
        <w:rPr>
          <w:rFonts w:cs="Arial"/>
          <w:bCs w:val="0"/>
          <w:iCs w:val="0"/>
          <w:sz w:val="20"/>
          <w:szCs w:val="20"/>
        </w:rPr>
        <w:t>input.</w:t>
      </w:r>
      <w:r w:rsidR="00FD0DFA" w:rsidRPr="00FF2ADC">
        <w:rPr>
          <w:rFonts w:cs="Arial"/>
          <w:sz w:val="20"/>
          <w:szCs w:val="20"/>
        </w:rPr>
        <w:t xml:space="preserve"> The</w:t>
      </w:r>
      <w:r w:rsidR="00915920" w:rsidRPr="00FF2ADC">
        <w:rPr>
          <w:rFonts w:cs="Arial"/>
          <w:sz w:val="20"/>
          <w:szCs w:val="20"/>
        </w:rPr>
        <w:t xml:space="preserve"> development requirements will be informed by the outcomes of the Enquiry by Design (held</w:t>
      </w:r>
      <w:r w:rsidR="003E7AC8">
        <w:rPr>
          <w:rFonts w:cs="Arial"/>
          <w:sz w:val="20"/>
          <w:szCs w:val="20"/>
        </w:rPr>
        <w:t xml:space="preserve"> in</w:t>
      </w:r>
      <w:r w:rsidR="00915920" w:rsidRPr="00FF2ADC">
        <w:rPr>
          <w:rFonts w:cs="Arial"/>
          <w:sz w:val="20"/>
          <w:szCs w:val="20"/>
        </w:rPr>
        <w:t xml:space="preserve"> October 2014), and the</w:t>
      </w:r>
      <w:r w:rsidR="00FD0DFA" w:rsidRPr="00FF2ADC">
        <w:rPr>
          <w:rFonts w:cs="Arial"/>
          <w:sz w:val="20"/>
          <w:szCs w:val="20"/>
        </w:rPr>
        <w:t xml:space="preserve"> Standish House Planning Concept Statement</w:t>
      </w:r>
      <w:r w:rsidR="008A4FD3" w:rsidRPr="00FF2ADC">
        <w:rPr>
          <w:rFonts w:cs="Arial"/>
          <w:sz w:val="20"/>
          <w:szCs w:val="20"/>
        </w:rPr>
        <w:t xml:space="preserve"> (PCS)</w:t>
      </w:r>
      <w:r w:rsidR="00FD0DFA" w:rsidRPr="00FF2ADC">
        <w:rPr>
          <w:rFonts w:cs="Arial"/>
          <w:sz w:val="20"/>
          <w:szCs w:val="20"/>
        </w:rPr>
        <w:t xml:space="preserve">. </w:t>
      </w:r>
    </w:p>
    <w:p w:rsidR="008A4FD3" w:rsidRPr="00FF2ADC" w:rsidRDefault="008A4FD3" w:rsidP="007A523F">
      <w:pPr>
        <w:pStyle w:val="Default"/>
        <w:jc w:val="both"/>
        <w:rPr>
          <w:rFonts w:eastAsiaTheme="minorHAnsi"/>
          <w:color w:val="auto"/>
          <w:sz w:val="20"/>
          <w:szCs w:val="20"/>
          <w:lang w:eastAsia="x-none"/>
        </w:rPr>
      </w:pPr>
    </w:p>
    <w:p w:rsidR="008A4FD3" w:rsidRPr="00FF2ADC" w:rsidRDefault="008A4FD3" w:rsidP="007A523F">
      <w:pPr>
        <w:pStyle w:val="Default"/>
        <w:ind w:left="709" w:hanging="709"/>
        <w:jc w:val="both"/>
        <w:rPr>
          <w:rFonts w:eastAsiaTheme="minorHAnsi"/>
          <w:sz w:val="20"/>
          <w:szCs w:val="20"/>
        </w:rPr>
      </w:pPr>
      <w:r w:rsidRPr="00FF2ADC">
        <w:rPr>
          <w:sz w:val="20"/>
          <w:szCs w:val="20"/>
          <w:lang w:eastAsia="x-none"/>
        </w:rPr>
        <w:t xml:space="preserve">1.8 </w:t>
      </w:r>
      <w:r w:rsidRPr="00FF2ADC">
        <w:rPr>
          <w:sz w:val="20"/>
          <w:szCs w:val="20"/>
          <w:lang w:eastAsia="x-none"/>
        </w:rPr>
        <w:tab/>
      </w:r>
      <w:r w:rsidR="00DC677F" w:rsidRPr="00FF2ADC">
        <w:rPr>
          <w:sz w:val="20"/>
          <w:szCs w:val="20"/>
          <w:lang w:eastAsia="x-none"/>
        </w:rPr>
        <w:t>T</w:t>
      </w:r>
      <w:r w:rsidRPr="00FF2ADC">
        <w:rPr>
          <w:sz w:val="20"/>
          <w:szCs w:val="20"/>
          <w:lang w:eastAsia="x-none"/>
        </w:rPr>
        <w:t xml:space="preserve">he PCS </w:t>
      </w:r>
      <w:r w:rsidR="009046C0">
        <w:rPr>
          <w:sz w:val="20"/>
          <w:szCs w:val="20"/>
          <w:lang w:eastAsia="x-none"/>
        </w:rPr>
        <w:t xml:space="preserve">was approved </w:t>
      </w:r>
      <w:r w:rsidR="009046C0" w:rsidRPr="00FF2ADC">
        <w:rPr>
          <w:bCs/>
          <w:sz w:val="20"/>
          <w:szCs w:val="20"/>
        </w:rPr>
        <w:t>as draft Supplementary Planning Advice</w:t>
      </w:r>
      <w:r w:rsidR="009046C0">
        <w:rPr>
          <w:sz w:val="20"/>
          <w:szCs w:val="20"/>
          <w:lang w:eastAsia="x-none"/>
        </w:rPr>
        <w:t xml:space="preserve"> by</w:t>
      </w:r>
      <w:r w:rsidR="00DC677F" w:rsidRPr="00FF2ADC">
        <w:rPr>
          <w:sz w:val="20"/>
          <w:szCs w:val="20"/>
          <w:lang w:eastAsia="x-none"/>
        </w:rPr>
        <w:t xml:space="preserve"> Stroud District Council </w:t>
      </w:r>
      <w:r w:rsidRPr="00FF2ADC">
        <w:rPr>
          <w:sz w:val="20"/>
          <w:szCs w:val="20"/>
          <w:lang w:eastAsia="x-none"/>
        </w:rPr>
        <w:t>on 19/03/15</w:t>
      </w:r>
      <w:r w:rsidR="00DC677F" w:rsidRPr="00FF2ADC">
        <w:rPr>
          <w:bCs/>
          <w:sz w:val="20"/>
          <w:szCs w:val="20"/>
        </w:rPr>
        <w:t xml:space="preserve">. The PCS </w:t>
      </w:r>
      <w:r w:rsidR="009046C0">
        <w:rPr>
          <w:bCs/>
          <w:sz w:val="20"/>
          <w:szCs w:val="20"/>
        </w:rPr>
        <w:t>is currently</w:t>
      </w:r>
      <w:r w:rsidRPr="00FF2ADC">
        <w:rPr>
          <w:bCs/>
          <w:sz w:val="20"/>
          <w:szCs w:val="20"/>
        </w:rPr>
        <w:t xml:space="preserve"> subject to</w:t>
      </w:r>
      <w:r w:rsidR="00D46679" w:rsidRPr="00FF2ADC">
        <w:rPr>
          <w:bCs/>
          <w:sz w:val="20"/>
          <w:szCs w:val="20"/>
        </w:rPr>
        <w:t xml:space="preserve"> a</w:t>
      </w:r>
      <w:r w:rsidRPr="00FF2ADC">
        <w:rPr>
          <w:bCs/>
          <w:sz w:val="20"/>
          <w:szCs w:val="20"/>
        </w:rPr>
        <w:t xml:space="preserve"> six week public consultation</w:t>
      </w:r>
      <w:r w:rsidR="008440D0" w:rsidRPr="00FF2ADC">
        <w:rPr>
          <w:bCs/>
          <w:sz w:val="20"/>
          <w:szCs w:val="20"/>
        </w:rPr>
        <w:t xml:space="preserve"> period</w:t>
      </w:r>
      <w:r w:rsidR="00D46679" w:rsidRPr="00FF2ADC">
        <w:rPr>
          <w:bCs/>
          <w:sz w:val="20"/>
          <w:szCs w:val="20"/>
        </w:rPr>
        <w:t>;</w:t>
      </w:r>
      <w:r w:rsidRPr="00FF2ADC">
        <w:rPr>
          <w:bCs/>
          <w:sz w:val="20"/>
          <w:szCs w:val="20"/>
        </w:rPr>
        <w:t xml:space="preserve"> the results of </w:t>
      </w:r>
      <w:r w:rsidR="00D46679" w:rsidRPr="00FF2ADC">
        <w:rPr>
          <w:bCs/>
          <w:sz w:val="20"/>
          <w:szCs w:val="20"/>
        </w:rPr>
        <w:t>which will</w:t>
      </w:r>
      <w:r w:rsidRPr="00FF2ADC">
        <w:rPr>
          <w:bCs/>
          <w:sz w:val="20"/>
          <w:szCs w:val="20"/>
        </w:rPr>
        <w:t xml:space="preserve"> inform the final document</w:t>
      </w:r>
      <w:r w:rsidR="00D46679" w:rsidRPr="00FF2ADC">
        <w:rPr>
          <w:bCs/>
          <w:sz w:val="20"/>
          <w:szCs w:val="20"/>
        </w:rPr>
        <w:t>.</w:t>
      </w:r>
      <w:r w:rsidRPr="00FF2ADC">
        <w:rPr>
          <w:bCs/>
          <w:sz w:val="20"/>
          <w:szCs w:val="20"/>
        </w:rPr>
        <w:t xml:space="preserve"> </w:t>
      </w:r>
      <w:r w:rsidR="00D46679" w:rsidRPr="00FF2ADC">
        <w:rPr>
          <w:bCs/>
          <w:sz w:val="20"/>
          <w:szCs w:val="20"/>
        </w:rPr>
        <w:t xml:space="preserve">The final Supplementary Planning Advice document </w:t>
      </w:r>
      <w:r w:rsidRPr="00FF2ADC">
        <w:rPr>
          <w:bCs/>
          <w:sz w:val="20"/>
          <w:szCs w:val="20"/>
        </w:rPr>
        <w:t xml:space="preserve">will then be considered by Stroud District Council at a later date (expected early June). </w:t>
      </w:r>
      <w:r w:rsidRPr="00FF2ADC">
        <w:rPr>
          <w:rFonts w:eastAsiaTheme="minorHAnsi"/>
          <w:sz w:val="20"/>
          <w:szCs w:val="20"/>
        </w:rPr>
        <w:t>If approved</w:t>
      </w:r>
      <w:r w:rsidR="00D46679" w:rsidRPr="00FF2ADC">
        <w:rPr>
          <w:rFonts w:eastAsiaTheme="minorHAnsi"/>
          <w:sz w:val="20"/>
          <w:szCs w:val="20"/>
        </w:rPr>
        <w:t>,</w:t>
      </w:r>
      <w:r w:rsidRPr="00FF2ADC">
        <w:rPr>
          <w:rFonts w:eastAsiaTheme="minorHAnsi"/>
          <w:sz w:val="20"/>
          <w:szCs w:val="20"/>
        </w:rPr>
        <w:t xml:space="preserve"> the document will then be a material planning consideration to be used in assessing future planning applications. </w:t>
      </w:r>
    </w:p>
    <w:p w:rsidR="003449C2" w:rsidRPr="00FF2ADC" w:rsidRDefault="003449C2" w:rsidP="00AF25ED">
      <w:pPr>
        <w:pStyle w:val="Heading1"/>
      </w:pPr>
      <w:r w:rsidRPr="00FF2ADC">
        <w:t>BACKGROUND</w:t>
      </w:r>
    </w:p>
    <w:p w:rsidR="003449C2" w:rsidRPr="00FF2ADC" w:rsidRDefault="003449C2" w:rsidP="007A523F">
      <w:pPr>
        <w:autoSpaceDE w:val="0"/>
        <w:autoSpaceDN w:val="0"/>
        <w:adjustRightInd w:val="0"/>
        <w:ind w:left="567" w:hanging="567"/>
        <w:jc w:val="both"/>
        <w:rPr>
          <w:rFonts w:ascii="Arial" w:hAnsi="Arial" w:cs="Arial"/>
          <w:sz w:val="20"/>
          <w:szCs w:val="20"/>
        </w:rPr>
      </w:pPr>
    </w:p>
    <w:p w:rsidR="003449C2" w:rsidRPr="00FF2ADC" w:rsidRDefault="003449C2" w:rsidP="00897998">
      <w:pPr>
        <w:autoSpaceDE w:val="0"/>
        <w:autoSpaceDN w:val="0"/>
        <w:adjustRightInd w:val="0"/>
        <w:ind w:left="709" w:hanging="709"/>
        <w:jc w:val="both"/>
        <w:rPr>
          <w:rFonts w:ascii="Arial" w:hAnsi="Arial" w:cs="Arial"/>
          <w:sz w:val="20"/>
          <w:szCs w:val="20"/>
        </w:rPr>
      </w:pPr>
      <w:r w:rsidRPr="00FF2ADC">
        <w:rPr>
          <w:rFonts w:ascii="Arial" w:hAnsi="Arial" w:cs="Arial"/>
          <w:sz w:val="20"/>
          <w:szCs w:val="20"/>
        </w:rPr>
        <w:t>2.1</w:t>
      </w:r>
      <w:r w:rsidRPr="00FF2ADC">
        <w:rPr>
          <w:rFonts w:ascii="Arial" w:hAnsi="Arial" w:cs="Arial"/>
          <w:sz w:val="20"/>
          <w:szCs w:val="20"/>
        </w:rPr>
        <w:tab/>
        <w:t>The site is a former NHS Hospital in a rural location on the edge of the Cotswold Escarpment. It is in Stroud District Council</w:t>
      </w:r>
      <w:r w:rsidR="00F42C18" w:rsidRPr="00FF2ADC">
        <w:rPr>
          <w:rFonts w:ascii="Arial" w:hAnsi="Arial" w:cs="Arial"/>
          <w:sz w:val="20"/>
          <w:szCs w:val="20"/>
        </w:rPr>
        <w:t>,</w:t>
      </w:r>
      <w:r w:rsidRPr="00FF2ADC">
        <w:rPr>
          <w:rFonts w:ascii="Arial" w:hAnsi="Arial" w:cs="Arial"/>
          <w:sz w:val="20"/>
          <w:szCs w:val="20"/>
        </w:rPr>
        <w:t xml:space="preserve"> Gloucestershire. </w:t>
      </w:r>
      <w:r w:rsidR="008440D0" w:rsidRPr="00FF2ADC">
        <w:rPr>
          <w:rFonts w:ascii="Arial" w:hAnsi="Arial" w:cs="Arial"/>
          <w:sz w:val="20"/>
          <w:szCs w:val="20"/>
        </w:rPr>
        <w:t>The site lies within the Cotswold Area</w:t>
      </w:r>
      <w:r w:rsidR="00985AB6">
        <w:rPr>
          <w:rFonts w:ascii="Arial" w:hAnsi="Arial" w:cs="Arial"/>
          <w:sz w:val="20"/>
          <w:szCs w:val="20"/>
        </w:rPr>
        <w:t xml:space="preserve"> of Outstanding Natural Beauty</w:t>
      </w:r>
      <w:r w:rsidR="008440D0" w:rsidRPr="00FF2ADC">
        <w:rPr>
          <w:rFonts w:ascii="Arial" w:hAnsi="Arial" w:cs="Arial"/>
          <w:sz w:val="20"/>
          <w:szCs w:val="20"/>
        </w:rPr>
        <w:t xml:space="preserve"> designation. </w:t>
      </w:r>
      <w:r w:rsidRPr="00FF2ADC">
        <w:rPr>
          <w:rFonts w:ascii="Arial" w:hAnsi="Arial" w:cs="Arial"/>
          <w:sz w:val="20"/>
          <w:szCs w:val="20"/>
        </w:rPr>
        <w:t xml:space="preserve">The property is comprised of the core site which is approximately 12.8 ha in size, and three small outparcels totalling approximately 0.15 ha. The M5 is approximately 5.5 km to the west. A location plan and existing site layout are included in Appendices </w:t>
      </w:r>
      <w:r w:rsidR="001C6B80" w:rsidRPr="00FF2ADC">
        <w:rPr>
          <w:rFonts w:ascii="Arial" w:hAnsi="Arial" w:cs="Arial"/>
          <w:sz w:val="20"/>
          <w:szCs w:val="20"/>
        </w:rPr>
        <w:t>A and B</w:t>
      </w:r>
      <w:r w:rsidR="00F42C18" w:rsidRPr="00FF2ADC">
        <w:rPr>
          <w:rFonts w:ascii="Arial" w:hAnsi="Arial" w:cs="Arial"/>
          <w:sz w:val="20"/>
          <w:szCs w:val="20"/>
        </w:rPr>
        <w:t>,</w:t>
      </w:r>
      <w:r w:rsidR="001C6B80" w:rsidRPr="00FF2ADC">
        <w:rPr>
          <w:rFonts w:ascii="Arial" w:hAnsi="Arial" w:cs="Arial"/>
          <w:sz w:val="20"/>
          <w:szCs w:val="20"/>
        </w:rPr>
        <w:t xml:space="preserve"> </w:t>
      </w:r>
      <w:r w:rsidRPr="00FF2ADC">
        <w:rPr>
          <w:rFonts w:ascii="Arial" w:hAnsi="Arial" w:cs="Arial"/>
          <w:sz w:val="20"/>
          <w:szCs w:val="20"/>
        </w:rPr>
        <w:t>respectively.</w:t>
      </w:r>
    </w:p>
    <w:p w:rsidR="0046382A" w:rsidRPr="00FF2ADC" w:rsidRDefault="0046382A" w:rsidP="007A523F">
      <w:pPr>
        <w:autoSpaceDE w:val="0"/>
        <w:autoSpaceDN w:val="0"/>
        <w:adjustRightInd w:val="0"/>
        <w:ind w:left="567" w:hanging="567"/>
        <w:jc w:val="both"/>
        <w:rPr>
          <w:rFonts w:ascii="Arial" w:hAnsi="Arial" w:cs="Arial"/>
          <w:sz w:val="20"/>
          <w:szCs w:val="20"/>
        </w:rPr>
      </w:pPr>
    </w:p>
    <w:p w:rsidR="0046382A" w:rsidRPr="00FF2ADC" w:rsidRDefault="0046382A" w:rsidP="00897998">
      <w:pPr>
        <w:autoSpaceDE w:val="0"/>
        <w:autoSpaceDN w:val="0"/>
        <w:adjustRightInd w:val="0"/>
        <w:ind w:left="709" w:hanging="709"/>
        <w:jc w:val="both"/>
        <w:rPr>
          <w:rFonts w:ascii="Arial" w:hAnsi="Arial" w:cs="Arial"/>
          <w:sz w:val="20"/>
          <w:szCs w:val="20"/>
        </w:rPr>
      </w:pPr>
      <w:r w:rsidRPr="00FF2ADC">
        <w:rPr>
          <w:rFonts w:ascii="Arial" w:hAnsi="Arial" w:cs="Arial"/>
          <w:sz w:val="20"/>
          <w:szCs w:val="20"/>
        </w:rPr>
        <w:t>2.</w:t>
      </w:r>
      <w:r w:rsidR="00453E28" w:rsidRPr="00FF2ADC">
        <w:rPr>
          <w:rFonts w:ascii="Arial" w:hAnsi="Arial" w:cs="Arial"/>
          <w:sz w:val="20"/>
          <w:szCs w:val="20"/>
        </w:rPr>
        <w:t>2</w:t>
      </w:r>
      <w:r w:rsidRPr="00FF2ADC">
        <w:rPr>
          <w:rFonts w:ascii="Arial" w:hAnsi="Arial" w:cs="Arial"/>
          <w:sz w:val="20"/>
          <w:szCs w:val="20"/>
        </w:rPr>
        <w:tab/>
        <w:t xml:space="preserve">HCA acquired the site from NHS Property Services on </w:t>
      </w:r>
      <w:r w:rsidR="008440D0" w:rsidRPr="00FF2ADC">
        <w:rPr>
          <w:rFonts w:ascii="Arial" w:hAnsi="Arial" w:cs="Arial"/>
          <w:sz w:val="20"/>
          <w:szCs w:val="20"/>
        </w:rPr>
        <w:t>25/04/2014</w:t>
      </w:r>
      <w:r w:rsidRPr="00FF2ADC">
        <w:rPr>
          <w:rFonts w:ascii="Arial" w:hAnsi="Arial" w:cs="Arial"/>
          <w:sz w:val="20"/>
          <w:szCs w:val="20"/>
        </w:rPr>
        <w:t xml:space="preserve">, and HCA’s actions to date have focused on ensuring the buildings are watertight and a schedule of basic remedial works is undertaken, alongside general improvements to site security and health and safety. </w:t>
      </w:r>
    </w:p>
    <w:p w:rsidR="003449C2" w:rsidRPr="00FF2ADC" w:rsidRDefault="003449C2" w:rsidP="00897998">
      <w:pPr>
        <w:autoSpaceDE w:val="0"/>
        <w:autoSpaceDN w:val="0"/>
        <w:adjustRightInd w:val="0"/>
        <w:ind w:left="709" w:hanging="709"/>
        <w:jc w:val="both"/>
        <w:rPr>
          <w:rFonts w:ascii="Arial" w:hAnsi="Arial" w:cs="Arial"/>
          <w:sz w:val="20"/>
          <w:szCs w:val="20"/>
        </w:rPr>
      </w:pPr>
    </w:p>
    <w:p w:rsidR="003449C2" w:rsidRPr="00FF2ADC" w:rsidRDefault="003449C2" w:rsidP="00897998">
      <w:pPr>
        <w:autoSpaceDE w:val="0"/>
        <w:autoSpaceDN w:val="0"/>
        <w:adjustRightInd w:val="0"/>
        <w:ind w:left="709" w:hanging="709"/>
        <w:jc w:val="both"/>
        <w:rPr>
          <w:rFonts w:ascii="Arial" w:hAnsi="Arial" w:cs="Arial"/>
          <w:sz w:val="20"/>
          <w:szCs w:val="20"/>
        </w:rPr>
      </w:pPr>
      <w:r w:rsidRPr="00FF2ADC">
        <w:rPr>
          <w:rFonts w:ascii="Arial" w:hAnsi="Arial" w:cs="Arial"/>
          <w:sz w:val="20"/>
          <w:szCs w:val="20"/>
        </w:rPr>
        <w:t>2.</w:t>
      </w:r>
      <w:r w:rsidR="00453E28" w:rsidRPr="00FF2ADC">
        <w:rPr>
          <w:rFonts w:ascii="Arial" w:hAnsi="Arial" w:cs="Arial"/>
          <w:sz w:val="20"/>
          <w:szCs w:val="20"/>
        </w:rPr>
        <w:t>3</w:t>
      </w:r>
      <w:r w:rsidRPr="00FF2ADC">
        <w:rPr>
          <w:rFonts w:ascii="Arial" w:hAnsi="Arial" w:cs="Arial"/>
          <w:sz w:val="20"/>
          <w:szCs w:val="20"/>
        </w:rPr>
        <w:tab/>
        <w:t xml:space="preserve">Access to the site is via </w:t>
      </w:r>
      <w:r w:rsidR="000D729F" w:rsidRPr="00FF2ADC">
        <w:rPr>
          <w:rFonts w:ascii="Arial" w:hAnsi="Arial" w:cs="Arial"/>
          <w:sz w:val="20"/>
          <w:szCs w:val="20"/>
        </w:rPr>
        <w:t xml:space="preserve">Horsemarling Lane, </w:t>
      </w:r>
      <w:r w:rsidRPr="00FF2ADC">
        <w:rPr>
          <w:rFonts w:ascii="Arial" w:hAnsi="Arial" w:cs="Arial"/>
          <w:sz w:val="20"/>
          <w:szCs w:val="20"/>
        </w:rPr>
        <w:t>a two-way minor road. Upon entering the site, there is a long estate road leading up to the complex of buildings. This shared access route serving the adjacent Westridge Stroud Community</w:t>
      </w:r>
      <w:r w:rsidR="008440D0" w:rsidRPr="00FF2ADC">
        <w:rPr>
          <w:rFonts w:ascii="Arial" w:hAnsi="Arial" w:cs="Arial"/>
          <w:sz w:val="20"/>
          <w:szCs w:val="20"/>
        </w:rPr>
        <w:t xml:space="preserve"> Learning Disability Trust </w:t>
      </w:r>
      <w:r w:rsidRPr="00FF2ADC">
        <w:rPr>
          <w:rFonts w:ascii="Arial" w:hAnsi="Arial" w:cs="Arial"/>
          <w:sz w:val="20"/>
          <w:szCs w:val="20"/>
        </w:rPr>
        <w:t xml:space="preserve">premises, </w:t>
      </w:r>
      <w:r w:rsidR="009E641E" w:rsidRPr="00FF2ADC">
        <w:rPr>
          <w:rFonts w:ascii="Arial" w:hAnsi="Arial" w:cs="Arial"/>
          <w:sz w:val="20"/>
          <w:szCs w:val="20"/>
        </w:rPr>
        <w:t xml:space="preserve">is also a designated bridleway which </w:t>
      </w:r>
      <w:r w:rsidR="00DA5165" w:rsidRPr="00FF2ADC">
        <w:rPr>
          <w:rFonts w:ascii="Arial" w:hAnsi="Arial" w:cs="Arial"/>
          <w:sz w:val="20"/>
          <w:szCs w:val="20"/>
        </w:rPr>
        <w:t>will</w:t>
      </w:r>
      <w:r w:rsidRPr="00FF2ADC">
        <w:rPr>
          <w:rFonts w:ascii="Arial" w:hAnsi="Arial" w:cs="Arial"/>
          <w:sz w:val="20"/>
          <w:szCs w:val="20"/>
        </w:rPr>
        <w:t xml:space="preserve"> have to be retained with any redevelopment of the site.</w:t>
      </w:r>
    </w:p>
    <w:p w:rsidR="00F07E1B" w:rsidRPr="00FF2ADC" w:rsidRDefault="00F07E1B" w:rsidP="00897998">
      <w:pPr>
        <w:autoSpaceDE w:val="0"/>
        <w:autoSpaceDN w:val="0"/>
        <w:adjustRightInd w:val="0"/>
        <w:ind w:left="709" w:hanging="709"/>
        <w:jc w:val="both"/>
        <w:rPr>
          <w:rFonts w:ascii="Arial" w:hAnsi="Arial" w:cs="Arial"/>
          <w:sz w:val="20"/>
          <w:szCs w:val="20"/>
        </w:rPr>
      </w:pPr>
    </w:p>
    <w:p w:rsidR="003449C2" w:rsidRPr="00FF2ADC" w:rsidRDefault="00453E28" w:rsidP="00897998">
      <w:pPr>
        <w:autoSpaceDE w:val="0"/>
        <w:autoSpaceDN w:val="0"/>
        <w:adjustRightInd w:val="0"/>
        <w:ind w:left="709" w:hanging="709"/>
        <w:jc w:val="both"/>
        <w:rPr>
          <w:rFonts w:ascii="Arial" w:hAnsi="Arial" w:cs="Arial"/>
          <w:sz w:val="20"/>
          <w:szCs w:val="20"/>
        </w:rPr>
      </w:pPr>
      <w:r w:rsidRPr="00FF2ADC">
        <w:rPr>
          <w:rFonts w:ascii="Arial" w:hAnsi="Arial" w:cs="Arial"/>
          <w:sz w:val="20"/>
          <w:szCs w:val="20"/>
        </w:rPr>
        <w:t>2.4</w:t>
      </w:r>
      <w:r w:rsidRPr="00FF2ADC">
        <w:rPr>
          <w:rFonts w:ascii="Arial" w:hAnsi="Arial" w:cs="Arial"/>
          <w:sz w:val="20"/>
          <w:szCs w:val="20"/>
        </w:rPr>
        <w:tab/>
      </w:r>
      <w:r w:rsidR="00D330B0" w:rsidRPr="00FF2ADC">
        <w:rPr>
          <w:rFonts w:ascii="Arial" w:hAnsi="Arial" w:cs="Arial"/>
          <w:sz w:val="20"/>
          <w:szCs w:val="20"/>
        </w:rPr>
        <w:t>Standish Hospital is an exceptional site, set within extensive grounds with mature specimen trees, an attractive pond and historical buildings of varying qual</w:t>
      </w:r>
      <w:r w:rsidR="00F07E1B" w:rsidRPr="00FF2ADC">
        <w:rPr>
          <w:rFonts w:ascii="Arial" w:hAnsi="Arial" w:cs="Arial"/>
          <w:sz w:val="20"/>
          <w:szCs w:val="20"/>
        </w:rPr>
        <w:t>ity (including Grade II listed)</w:t>
      </w:r>
      <w:r w:rsidR="00D330B0" w:rsidRPr="00FF2ADC">
        <w:rPr>
          <w:rFonts w:ascii="Arial" w:hAnsi="Arial" w:cs="Arial"/>
          <w:sz w:val="20"/>
          <w:szCs w:val="20"/>
        </w:rPr>
        <w:t xml:space="preserve">. </w:t>
      </w:r>
      <w:r w:rsidR="003449C2" w:rsidRPr="00FF2ADC">
        <w:rPr>
          <w:rFonts w:ascii="Arial" w:hAnsi="Arial" w:cs="Arial"/>
          <w:sz w:val="20"/>
          <w:szCs w:val="20"/>
        </w:rPr>
        <w:t xml:space="preserve">All buildings on the site are vacant. The last occupation of the </w:t>
      </w:r>
      <w:r w:rsidR="00DA5165" w:rsidRPr="00FF2ADC">
        <w:rPr>
          <w:rFonts w:ascii="Arial" w:hAnsi="Arial" w:cs="Arial"/>
          <w:sz w:val="20"/>
          <w:szCs w:val="20"/>
        </w:rPr>
        <w:t>h</w:t>
      </w:r>
      <w:r w:rsidR="003449C2" w:rsidRPr="00FF2ADC">
        <w:rPr>
          <w:rFonts w:ascii="Arial" w:hAnsi="Arial" w:cs="Arial"/>
          <w:sz w:val="20"/>
          <w:szCs w:val="20"/>
        </w:rPr>
        <w:t xml:space="preserve">ospital was in 2004 and the site is now significantly overgrown as a result of limited estate management over the last 10 years. The site is laid out in a campus style with a series of buildings built at various historical stages (refer to Appendix </w:t>
      </w:r>
      <w:r w:rsidR="00932B14" w:rsidRPr="00FF2ADC">
        <w:rPr>
          <w:rFonts w:ascii="Arial" w:hAnsi="Arial" w:cs="Arial"/>
          <w:sz w:val="20"/>
          <w:szCs w:val="20"/>
        </w:rPr>
        <w:t>A</w:t>
      </w:r>
      <w:r w:rsidR="003449C2" w:rsidRPr="00FF2ADC">
        <w:rPr>
          <w:rFonts w:ascii="Arial" w:hAnsi="Arial" w:cs="Arial"/>
          <w:sz w:val="20"/>
          <w:szCs w:val="20"/>
        </w:rPr>
        <w:t xml:space="preserve"> – Site layout). These include the main building which is a Grade II listed regency manor house built in 1830. The attached stable block complex is also Grade II listed.</w:t>
      </w:r>
    </w:p>
    <w:p w:rsidR="003449C2" w:rsidRPr="00FF2ADC" w:rsidRDefault="003449C2" w:rsidP="00897998">
      <w:pPr>
        <w:autoSpaceDE w:val="0"/>
        <w:autoSpaceDN w:val="0"/>
        <w:adjustRightInd w:val="0"/>
        <w:ind w:left="709" w:hanging="709"/>
        <w:jc w:val="both"/>
        <w:rPr>
          <w:rFonts w:ascii="Arial" w:hAnsi="Arial" w:cs="Arial"/>
          <w:sz w:val="20"/>
          <w:szCs w:val="20"/>
        </w:rPr>
      </w:pPr>
    </w:p>
    <w:p w:rsidR="003449C2" w:rsidRPr="00FF2ADC" w:rsidRDefault="003449C2" w:rsidP="00897998">
      <w:pPr>
        <w:autoSpaceDE w:val="0"/>
        <w:autoSpaceDN w:val="0"/>
        <w:adjustRightInd w:val="0"/>
        <w:ind w:left="709" w:hanging="709"/>
        <w:jc w:val="both"/>
        <w:rPr>
          <w:rFonts w:ascii="Arial" w:hAnsi="Arial" w:cs="Arial"/>
          <w:color w:val="000000"/>
          <w:sz w:val="20"/>
          <w:szCs w:val="20"/>
        </w:rPr>
      </w:pPr>
      <w:r w:rsidRPr="00FF2ADC">
        <w:rPr>
          <w:rFonts w:ascii="Arial" w:hAnsi="Arial" w:cs="Arial"/>
          <w:color w:val="000000"/>
          <w:sz w:val="20"/>
          <w:szCs w:val="20"/>
        </w:rPr>
        <w:t>2.</w:t>
      </w:r>
      <w:r w:rsidR="00F07E1B" w:rsidRPr="00FF2ADC">
        <w:rPr>
          <w:rFonts w:ascii="Arial" w:hAnsi="Arial" w:cs="Arial"/>
          <w:color w:val="000000"/>
          <w:sz w:val="20"/>
          <w:szCs w:val="20"/>
        </w:rPr>
        <w:t>5</w:t>
      </w:r>
      <w:r w:rsidRPr="00FF2ADC">
        <w:rPr>
          <w:rFonts w:ascii="Arial" w:hAnsi="Arial" w:cs="Arial"/>
          <w:color w:val="000000"/>
          <w:sz w:val="20"/>
          <w:szCs w:val="20"/>
        </w:rPr>
        <w:tab/>
        <w:t>The site has a variety of landscape features and specimen trees. The grounds contain a</w:t>
      </w:r>
      <w:r w:rsidRPr="00FF2ADC">
        <w:rPr>
          <w:rFonts w:ascii="Arial" w:hAnsi="Arial" w:cs="Arial"/>
          <w:sz w:val="20"/>
          <w:szCs w:val="20"/>
        </w:rPr>
        <w:t xml:space="preserve"> </w:t>
      </w:r>
      <w:r w:rsidRPr="00FF2ADC">
        <w:rPr>
          <w:rFonts w:ascii="Arial" w:hAnsi="Arial" w:cs="Arial"/>
          <w:color w:val="000000"/>
          <w:sz w:val="20"/>
          <w:szCs w:val="20"/>
        </w:rPr>
        <w:t>significant amount of vegetation of varying quality. The site is predominantly enclosed by the</w:t>
      </w:r>
      <w:r w:rsidRPr="00FF2ADC">
        <w:rPr>
          <w:rFonts w:ascii="Arial" w:hAnsi="Arial" w:cs="Arial"/>
          <w:sz w:val="20"/>
          <w:szCs w:val="20"/>
        </w:rPr>
        <w:t xml:space="preserve"> </w:t>
      </w:r>
      <w:r w:rsidRPr="00FF2ADC">
        <w:rPr>
          <w:rFonts w:ascii="Arial" w:hAnsi="Arial" w:cs="Arial"/>
          <w:color w:val="000000"/>
          <w:sz w:val="20"/>
          <w:szCs w:val="20"/>
        </w:rPr>
        <w:t xml:space="preserve">vegetation contained therein and the site character is more campus style or country estate than the rural agricultural character that forms the sites local context. </w:t>
      </w:r>
    </w:p>
    <w:p w:rsidR="003449C2" w:rsidRPr="00FF2ADC" w:rsidRDefault="003449C2" w:rsidP="00897998">
      <w:pPr>
        <w:autoSpaceDE w:val="0"/>
        <w:autoSpaceDN w:val="0"/>
        <w:adjustRightInd w:val="0"/>
        <w:ind w:left="709" w:hanging="709"/>
        <w:jc w:val="both"/>
        <w:rPr>
          <w:rFonts w:ascii="Arial" w:hAnsi="Arial" w:cs="Arial"/>
          <w:sz w:val="20"/>
          <w:szCs w:val="20"/>
        </w:rPr>
      </w:pPr>
    </w:p>
    <w:p w:rsidR="003449C2" w:rsidRPr="00FF2ADC" w:rsidRDefault="003449C2" w:rsidP="00897998">
      <w:pPr>
        <w:autoSpaceDE w:val="0"/>
        <w:autoSpaceDN w:val="0"/>
        <w:adjustRightInd w:val="0"/>
        <w:ind w:left="709" w:hanging="709"/>
        <w:jc w:val="both"/>
        <w:rPr>
          <w:rFonts w:ascii="Arial" w:hAnsi="Arial" w:cs="Arial"/>
          <w:sz w:val="20"/>
          <w:szCs w:val="20"/>
        </w:rPr>
      </w:pPr>
      <w:r w:rsidRPr="00FF2ADC">
        <w:rPr>
          <w:rFonts w:ascii="Arial" w:hAnsi="Arial" w:cs="Arial"/>
          <w:sz w:val="20"/>
          <w:szCs w:val="20"/>
        </w:rPr>
        <w:t>2.</w:t>
      </w:r>
      <w:r w:rsidR="00F07E1B" w:rsidRPr="00FF2ADC">
        <w:rPr>
          <w:rFonts w:ascii="Arial" w:hAnsi="Arial" w:cs="Arial"/>
          <w:sz w:val="20"/>
          <w:szCs w:val="20"/>
        </w:rPr>
        <w:t>6</w:t>
      </w:r>
      <w:r w:rsidRPr="00FF2ADC">
        <w:rPr>
          <w:rFonts w:ascii="Arial" w:hAnsi="Arial" w:cs="Arial"/>
          <w:sz w:val="20"/>
          <w:szCs w:val="20"/>
        </w:rPr>
        <w:tab/>
        <w:t xml:space="preserve">Standish Hospital is a sensitive site with a high level of local interest in its future. The HCA </w:t>
      </w:r>
      <w:r w:rsidR="00AB6EAD" w:rsidRPr="00FF2ADC">
        <w:rPr>
          <w:rFonts w:ascii="Arial" w:hAnsi="Arial" w:cs="Arial"/>
          <w:sz w:val="20"/>
          <w:szCs w:val="20"/>
        </w:rPr>
        <w:t>is working</w:t>
      </w:r>
      <w:r w:rsidR="009E641E" w:rsidRPr="00FF2ADC">
        <w:rPr>
          <w:rFonts w:ascii="Arial" w:hAnsi="Arial" w:cs="Arial"/>
          <w:sz w:val="20"/>
          <w:szCs w:val="20"/>
        </w:rPr>
        <w:t xml:space="preserve"> </w:t>
      </w:r>
      <w:r w:rsidRPr="00FF2ADC">
        <w:rPr>
          <w:rFonts w:ascii="Arial" w:hAnsi="Arial" w:cs="Arial"/>
          <w:sz w:val="20"/>
          <w:szCs w:val="20"/>
        </w:rPr>
        <w:t xml:space="preserve">collaboratively with all of the local stakeholders to ensure the Standish Hospital estate is brought back into beneficial use. </w:t>
      </w:r>
    </w:p>
    <w:p w:rsidR="003449C2" w:rsidRPr="00FF2ADC" w:rsidRDefault="003449C2" w:rsidP="00897998">
      <w:pPr>
        <w:autoSpaceDE w:val="0"/>
        <w:autoSpaceDN w:val="0"/>
        <w:adjustRightInd w:val="0"/>
        <w:ind w:left="709" w:hanging="709"/>
        <w:jc w:val="both"/>
        <w:rPr>
          <w:rFonts w:ascii="Arial" w:hAnsi="Arial" w:cs="Arial"/>
          <w:sz w:val="20"/>
          <w:szCs w:val="20"/>
        </w:rPr>
      </w:pPr>
    </w:p>
    <w:p w:rsidR="00CB1F1B" w:rsidRPr="00FF2ADC" w:rsidRDefault="003449C2" w:rsidP="00985AB6">
      <w:pPr>
        <w:ind w:left="709" w:hanging="709"/>
        <w:jc w:val="both"/>
        <w:rPr>
          <w:rFonts w:ascii="Arial" w:hAnsi="Arial" w:cs="Arial"/>
          <w:sz w:val="20"/>
          <w:szCs w:val="20"/>
        </w:rPr>
      </w:pPr>
      <w:r w:rsidRPr="00FF2ADC">
        <w:rPr>
          <w:rFonts w:ascii="Arial" w:hAnsi="Arial" w:cs="Arial"/>
          <w:sz w:val="20"/>
          <w:szCs w:val="20"/>
        </w:rPr>
        <w:t>2.</w:t>
      </w:r>
      <w:r w:rsidR="00F07E1B" w:rsidRPr="00FF2ADC">
        <w:rPr>
          <w:rFonts w:ascii="Arial" w:hAnsi="Arial" w:cs="Arial"/>
          <w:sz w:val="20"/>
          <w:szCs w:val="20"/>
        </w:rPr>
        <w:t>7</w:t>
      </w:r>
      <w:r w:rsidRPr="00FF2ADC">
        <w:rPr>
          <w:rFonts w:ascii="Arial" w:hAnsi="Arial" w:cs="Arial"/>
          <w:sz w:val="20"/>
          <w:szCs w:val="20"/>
        </w:rPr>
        <w:tab/>
        <w:t xml:space="preserve">Subject to securing the necessary approvals, the Agency believes the site has good potential for a mixed use scheme with residential, potentially including health and leisure facilities subject to viability. </w:t>
      </w:r>
    </w:p>
    <w:p w:rsidR="009E641E" w:rsidRPr="00FF2ADC" w:rsidRDefault="009E641E" w:rsidP="007A523F">
      <w:pPr>
        <w:ind w:left="567" w:hanging="567"/>
        <w:jc w:val="both"/>
        <w:rPr>
          <w:rFonts w:ascii="Arial" w:hAnsi="Arial" w:cs="Arial"/>
          <w:sz w:val="20"/>
          <w:szCs w:val="20"/>
        </w:rPr>
      </w:pPr>
    </w:p>
    <w:p w:rsidR="00453E28" w:rsidRPr="00FF2ADC" w:rsidRDefault="00AB6EAD" w:rsidP="007A523F">
      <w:pPr>
        <w:ind w:left="567" w:hanging="567"/>
        <w:jc w:val="both"/>
        <w:rPr>
          <w:rFonts w:ascii="Arial" w:hAnsi="Arial" w:cs="Arial"/>
          <w:color w:val="000000"/>
          <w:sz w:val="20"/>
          <w:szCs w:val="20"/>
        </w:rPr>
      </w:pPr>
      <w:r w:rsidRPr="00FF2ADC">
        <w:rPr>
          <w:rFonts w:ascii="Arial" w:hAnsi="Arial" w:cs="Arial"/>
          <w:sz w:val="20"/>
          <w:szCs w:val="20"/>
        </w:rPr>
        <w:lastRenderedPageBreak/>
        <w:t>2.</w:t>
      </w:r>
      <w:r w:rsidR="00F07E1B" w:rsidRPr="00FF2ADC">
        <w:rPr>
          <w:rFonts w:ascii="Arial" w:hAnsi="Arial" w:cs="Arial"/>
          <w:sz w:val="20"/>
          <w:szCs w:val="20"/>
        </w:rPr>
        <w:t>8</w:t>
      </w:r>
      <w:r w:rsidRPr="00FF2ADC">
        <w:rPr>
          <w:rFonts w:ascii="Arial" w:hAnsi="Arial" w:cs="Arial"/>
          <w:sz w:val="20"/>
          <w:szCs w:val="20"/>
        </w:rPr>
        <w:tab/>
      </w:r>
      <w:r w:rsidR="00BA4E61" w:rsidRPr="00FF2ADC">
        <w:rPr>
          <w:rFonts w:ascii="Arial" w:hAnsi="Arial" w:cs="Arial"/>
          <w:color w:val="000000"/>
          <w:sz w:val="20"/>
          <w:szCs w:val="20"/>
        </w:rPr>
        <w:t xml:space="preserve">The outcome of the </w:t>
      </w:r>
      <w:r w:rsidR="0018621F" w:rsidRPr="00FF2ADC">
        <w:rPr>
          <w:rFonts w:ascii="Arial" w:hAnsi="Arial" w:cs="Arial"/>
          <w:color w:val="000000"/>
          <w:sz w:val="20"/>
          <w:szCs w:val="20"/>
        </w:rPr>
        <w:t>Enquiry by Design</w:t>
      </w:r>
      <w:r w:rsidR="00BA4E61" w:rsidRPr="00FF2ADC">
        <w:rPr>
          <w:rFonts w:ascii="Arial" w:hAnsi="Arial" w:cs="Arial"/>
          <w:color w:val="000000"/>
          <w:sz w:val="20"/>
          <w:szCs w:val="20"/>
        </w:rPr>
        <w:t xml:space="preserve"> will be a new ‘Standish Vision’ that is both commercially viable and community grounded. The emerging vision is to create a high quality, sustainable development in a mature landscaping setting. A mix of uses will need to be considered, to include housing to meet local demand and act as ‘enabling development’ for other uses.  </w:t>
      </w:r>
    </w:p>
    <w:p w:rsidR="001974EB" w:rsidRPr="00FF2ADC" w:rsidRDefault="001974EB" w:rsidP="00AF25ED">
      <w:pPr>
        <w:pStyle w:val="Heading1"/>
      </w:pPr>
      <w:r w:rsidRPr="00FF2ADC">
        <w:t>PURPOSE OF THE BRIEF AND CONTEXT</w:t>
      </w:r>
    </w:p>
    <w:p w:rsidR="00CB1F1B" w:rsidRPr="00FF2ADC" w:rsidRDefault="00CB1F1B" w:rsidP="007A523F">
      <w:pPr>
        <w:jc w:val="both"/>
        <w:rPr>
          <w:rFonts w:ascii="Arial" w:hAnsi="Arial" w:cs="Arial"/>
          <w:sz w:val="20"/>
          <w:szCs w:val="20"/>
        </w:rPr>
      </w:pPr>
    </w:p>
    <w:p w:rsidR="009E641E" w:rsidRPr="00FF2ADC" w:rsidRDefault="001416E8" w:rsidP="007A523F">
      <w:pPr>
        <w:ind w:left="567" w:hanging="567"/>
        <w:jc w:val="both"/>
        <w:rPr>
          <w:rFonts w:ascii="Arial" w:hAnsi="Arial" w:cs="Arial"/>
          <w:sz w:val="20"/>
          <w:szCs w:val="20"/>
        </w:rPr>
      </w:pPr>
      <w:r w:rsidRPr="00FF2ADC">
        <w:rPr>
          <w:rFonts w:ascii="Arial" w:hAnsi="Arial" w:cs="Arial"/>
          <w:sz w:val="20"/>
          <w:szCs w:val="20"/>
        </w:rPr>
        <w:t>3.1</w:t>
      </w:r>
      <w:r w:rsidR="00A74143" w:rsidRPr="00FF2ADC">
        <w:rPr>
          <w:rFonts w:ascii="Arial" w:hAnsi="Arial" w:cs="Arial"/>
          <w:sz w:val="20"/>
          <w:szCs w:val="20"/>
        </w:rPr>
        <w:tab/>
      </w:r>
      <w:r w:rsidR="00C62BBC" w:rsidRPr="00FF2ADC">
        <w:rPr>
          <w:rFonts w:ascii="Arial" w:hAnsi="Arial" w:cs="Arial"/>
          <w:sz w:val="20"/>
          <w:szCs w:val="20"/>
        </w:rPr>
        <w:t xml:space="preserve">The </w:t>
      </w:r>
      <w:r w:rsidR="007A523F" w:rsidRPr="00FF2ADC">
        <w:rPr>
          <w:rFonts w:ascii="Arial" w:hAnsi="Arial" w:cs="Arial"/>
          <w:sz w:val="20"/>
          <w:szCs w:val="20"/>
        </w:rPr>
        <w:t>m</w:t>
      </w:r>
      <w:r w:rsidR="00C62BBC" w:rsidRPr="00FF2ADC">
        <w:rPr>
          <w:rFonts w:ascii="Arial" w:hAnsi="Arial" w:cs="Arial"/>
          <w:sz w:val="20"/>
          <w:szCs w:val="20"/>
        </w:rPr>
        <w:t xml:space="preserve">arketing </w:t>
      </w:r>
      <w:r w:rsidR="007A523F" w:rsidRPr="00FF2ADC">
        <w:rPr>
          <w:rFonts w:ascii="Arial" w:hAnsi="Arial" w:cs="Arial"/>
          <w:sz w:val="20"/>
          <w:szCs w:val="20"/>
        </w:rPr>
        <w:t>a</w:t>
      </w:r>
      <w:r w:rsidR="00C62BBC" w:rsidRPr="00FF2ADC">
        <w:rPr>
          <w:rFonts w:ascii="Arial" w:hAnsi="Arial" w:cs="Arial"/>
          <w:sz w:val="20"/>
          <w:szCs w:val="20"/>
        </w:rPr>
        <w:t xml:space="preserve">gent </w:t>
      </w:r>
      <w:r w:rsidRPr="00FF2ADC">
        <w:rPr>
          <w:rFonts w:ascii="Arial" w:hAnsi="Arial" w:cs="Arial"/>
          <w:sz w:val="20"/>
          <w:szCs w:val="20"/>
        </w:rPr>
        <w:t>is required</w:t>
      </w:r>
      <w:r w:rsidR="002050AE" w:rsidRPr="00FF2ADC">
        <w:rPr>
          <w:rFonts w:ascii="Arial" w:hAnsi="Arial" w:cs="Arial"/>
          <w:sz w:val="20"/>
          <w:szCs w:val="20"/>
        </w:rPr>
        <w:t xml:space="preserve"> to</w:t>
      </w:r>
      <w:r w:rsidR="000D729F" w:rsidRPr="00FF2ADC">
        <w:rPr>
          <w:rFonts w:ascii="Arial" w:hAnsi="Arial" w:cs="Arial"/>
          <w:sz w:val="20"/>
          <w:szCs w:val="20"/>
        </w:rPr>
        <w:t xml:space="preserve"> lead in the preparation of the </w:t>
      </w:r>
      <w:r w:rsidR="0046382A" w:rsidRPr="00FF2ADC">
        <w:rPr>
          <w:rFonts w:ascii="Arial" w:hAnsi="Arial" w:cs="Arial"/>
          <w:sz w:val="20"/>
          <w:szCs w:val="20"/>
        </w:rPr>
        <w:t>t</w:t>
      </w:r>
      <w:r w:rsidR="000D729F" w:rsidRPr="00FF2ADC">
        <w:rPr>
          <w:rFonts w:ascii="Arial" w:hAnsi="Arial" w:cs="Arial"/>
          <w:sz w:val="20"/>
          <w:szCs w:val="20"/>
        </w:rPr>
        <w:t xml:space="preserve">ender documentation </w:t>
      </w:r>
      <w:r w:rsidR="00AB6EAD" w:rsidRPr="00FF2ADC">
        <w:rPr>
          <w:rFonts w:ascii="Arial" w:hAnsi="Arial" w:cs="Arial"/>
          <w:sz w:val="20"/>
          <w:szCs w:val="20"/>
        </w:rPr>
        <w:t xml:space="preserve">to support </w:t>
      </w:r>
      <w:r w:rsidR="00C54338" w:rsidRPr="00FF2ADC">
        <w:rPr>
          <w:rFonts w:ascii="Arial" w:hAnsi="Arial" w:cs="Arial"/>
          <w:sz w:val="20"/>
          <w:szCs w:val="20"/>
        </w:rPr>
        <w:t>the</w:t>
      </w:r>
      <w:r w:rsidR="00AB6EAD" w:rsidRPr="00FF2ADC">
        <w:rPr>
          <w:rFonts w:ascii="Arial" w:hAnsi="Arial" w:cs="Arial"/>
          <w:sz w:val="20"/>
          <w:szCs w:val="20"/>
        </w:rPr>
        <w:t xml:space="preserve"> disposal of the site via a</w:t>
      </w:r>
      <w:r w:rsidR="00453E28" w:rsidRPr="00FF2ADC">
        <w:rPr>
          <w:rFonts w:ascii="Arial" w:hAnsi="Arial" w:cs="Arial"/>
          <w:sz w:val="20"/>
          <w:szCs w:val="20"/>
        </w:rPr>
        <w:t xml:space="preserve"> potential</w:t>
      </w:r>
      <w:r w:rsidR="00AB6EAD" w:rsidRPr="00FF2ADC">
        <w:rPr>
          <w:rFonts w:ascii="Arial" w:hAnsi="Arial" w:cs="Arial"/>
          <w:sz w:val="20"/>
          <w:szCs w:val="20"/>
        </w:rPr>
        <w:t xml:space="preserve"> </w:t>
      </w:r>
      <w:r w:rsidR="00453E28" w:rsidRPr="00FF2ADC">
        <w:rPr>
          <w:rFonts w:ascii="Arial" w:hAnsi="Arial" w:cs="Arial"/>
          <w:sz w:val="20"/>
          <w:szCs w:val="20"/>
        </w:rPr>
        <w:t xml:space="preserve">two </w:t>
      </w:r>
      <w:r w:rsidR="00445634" w:rsidRPr="00FF2ADC">
        <w:rPr>
          <w:rFonts w:ascii="Arial" w:hAnsi="Arial" w:cs="Arial"/>
          <w:sz w:val="20"/>
          <w:szCs w:val="20"/>
        </w:rPr>
        <w:t>phase</w:t>
      </w:r>
      <w:r w:rsidR="00453E28" w:rsidRPr="00FF2ADC">
        <w:rPr>
          <w:rFonts w:ascii="Arial" w:hAnsi="Arial" w:cs="Arial"/>
          <w:sz w:val="20"/>
          <w:szCs w:val="20"/>
        </w:rPr>
        <w:t xml:space="preserve"> </w:t>
      </w:r>
      <w:r w:rsidR="00932B14" w:rsidRPr="00FF2ADC">
        <w:rPr>
          <w:rFonts w:ascii="Arial" w:hAnsi="Arial" w:cs="Arial"/>
          <w:sz w:val="20"/>
          <w:szCs w:val="20"/>
        </w:rPr>
        <w:t>disposal</w:t>
      </w:r>
      <w:r w:rsidR="00AB6EAD" w:rsidRPr="00FF2ADC">
        <w:rPr>
          <w:rFonts w:ascii="Arial" w:hAnsi="Arial" w:cs="Arial"/>
          <w:sz w:val="20"/>
          <w:szCs w:val="20"/>
        </w:rPr>
        <w:t xml:space="preserve"> process</w:t>
      </w:r>
      <w:r w:rsidR="00915920" w:rsidRPr="00FF2ADC">
        <w:rPr>
          <w:rFonts w:ascii="Arial" w:hAnsi="Arial" w:cs="Arial"/>
          <w:sz w:val="20"/>
          <w:szCs w:val="20"/>
        </w:rPr>
        <w:t xml:space="preserve"> as outlined above</w:t>
      </w:r>
      <w:r w:rsidR="00445634" w:rsidRPr="00FF2ADC">
        <w:rPr>
          <w:rFonts w:ascii="Arial" w:hAnsi="Arial" w:cs="Arial"/>
          <w:sz w:val="20"/>
          <w:szCs w:val="20"/>
        </w:rPr>
        <w:t xml:space="preserve"> </w:t>
      </w:r>
      <w:r w:rsidR="0092610A" w:rsidRPr="00FF2ADC">
        <w:rPr>
          <w:rFonts w:ascii="Arial" w:hAnsi="Arial" w:cs="Arial"/>
          <w:sz w:val="20"/>
          <w:szCs w:val="20"/>
        </w:rPr>
        <w:t xml:space="preserve">in </w:t>
      </w:r>
      <w:r w:rsidR="00C00ECE">
        <w:rPr>
          <w:rFonts w:ascii="Arial" w:hAnsi="Arial" w:cs="Arial"/>
          <w:sz w:val="20"/>
          <w:szCs w:val="20"/>
        </w:rPr>
        <w:t>S</w:t>
      </w:r>
      <w:r w:rsidR="00985AB6">
        <w:rPr>
          <w:rFonts w:ascii="Arial" w:hAnsi="Arial" w:cs="Arial"/>
          <w:sz w:val="20"/>
          <w:szCs w:val="20"/>
        </w:rPr>
        <w:t>ection 1</w:t>
      </w:r>
      <w:r w:rsidR="0092610A" w:rsidRPr="00FF2ADC">
        <w:rPr>
          <w:rFonts w:ascii="Arial" w:hAnsi="Arial" w:cs="Arial"/>
          <w:sz w:val="20"/>
          <w:szCs w:val="20"/>
        </w:rPr>
        <w:t>.</w:t>
      </w:r>
    </w:p>
    <w:p w:rsidR="009E641E" w:rsidRPr="00FF2ADC" w:rsidRDefault="009E641E" w:rsidP="007A523F">
      <w:pPr>
        <w:ind w:left="720" w:hanging="720"/>
        <w:jc w:val="both"/>
        <w:rPr>
          <w:rFonts w:ascii="Arial" w:hAnsi="Arial" w:cs="Arial"/>
          <w:sz w:val="20"/>
          <w:szCs w:val="20"/>
        </w:rPr>
      </w:pPr>
    </w:p>
    <w:p w:rsidR="002050AE" w:rsidRPr="00FF2ADC" w:rsidRDefault="007A523F" w:rsidP="007A523F">
      <w:pPr>
        <w:tabs>
          <w:tab w:val="left" w:pos="426"/>
          <w:tab w:val="left" w:pos="709"/>
        </w:tabs>
        <w:ind w:left="567" w:hanging="491"/>
        <w:jc w:val="both"/>
        <w:rPr>
          <w:rFonts w:ascii="Arial" w:hAnsi="Arial" w:cs="Arial"/>
          <w:sz w:val="20"/>
          <w:szCs w:val="20"/>
        </w:rPr>
      </w:pPr>
      <w:r w:rsidRPr="00FF2ADC">
        <w:rPr>
          <w:rFonts w:ascii="Arial" w:hAnsi="Arial" w:cs="Arial"/>
          <w:sz w:val="20"/>
          <w:szCs w:val="20"/>
        </w:rPr>
        <w:tab/>
      </w:r>
      <w:r w:rsidRPr="00FF2ADC">
        <w:rPr>
          <w:rFonts w:ascii="Arial" w:hAnsi="Arial" w:cs="Arial"/>
          <w:sz w:val="20"/>
          <w:szCs w:val="20"/>
        </w:rPr>
        <w:tab/>
      </w:r>
      <w:r w:rsidR="0067791A" w:rsidRPr="00FF2ADC">
        <w:rPr>
          <w:rFonts w:ascii="Arial" w:hAnsi="Arial" w:cs="Arial"/>
          <w:sz w:val="20"/>
          <w:szCs w:val="20"/>
        </w:rPr>
        <w:t>Specifically</w:t>
      </w:r>
      <w:r w:rsidR="000D729F" w:rsidRPr="00FF2ADC">
        <w:rPr>
          <w:rFonts w:ascii="Arial" w:hAnsi="Arial" w:cs="Arial"/>
          <w:sz w:val="20"/>
          <w:szCs w:val="20"/>
        </w:rPr>
        <w:t xml:space="preserve"> the </w:t>
      </w:r>
      <w:r w:rsidRPr="00FF2ADC">
        <w:rPr>
          <w:rFonts w:ascii="Arial" w:hAnsi="Arial" w:cs="Arial"/>
          <w:sz w:val="20"/>
          <w:szCs w:val="20"/>
        </w:rPr>
        <w:t>m</w:t>
      </w:r>
      <w:r w:rsidR="000D729F" w:rsidRPr="00FF2ADC">
        <w:rPr>
          <w:rFonts w:ascii="Arial" w:hAnsi="Arial" w:cs="Arial"/>
          <w:sz w:val="20"/>
          <w:szCs w:val="20"/>
        </w:rPr>
        <w:t xml:space="preserve">arketing </w:t>
      </w:r>
      <w:r w:rsidRPr="00FF2ADC">
        <w:rPr>
          <w:rFonts w:ascii="Arial" w:hAnsi="Arial" w:cs="Arial"/>
          <w:sz w:val="20"/>
          <w:szCs w:val="20"/>
        </w:rPr>
        <w:t>a</w:t>
      </w:r>
      <w:r w:rsidR="000D729F" w:rsidRPr="00FF2ADC">
        <w:rPr>
          <w:rFonts w:ascii="Arial" w:hAnsi="Arial" w:cs="Arial"/>
          <w:sz w:val="20"/>
          <w:szCs w:val="20"/>
        </w:rPr>
        <w:t>gent is required to:</w:t>
      </w:r>
    </w:p>
    <w:p w:rsidR="001416E8" w:rsidRPr="00FF2ADC" w:rsidRDefault="001416E8" w:rsidP="007A523F">
      <w:pPr>
        <w:rPr>
          <w:rFonts w:ascii="Arial" w:hAnsi="Arial" w:cs="Arial"/>
          <w:sz w:val="20"/>
          <w:szCs w:val="20"/>
        </w:rPr>
      </w:pPr>
    </w:p>
    <w:p w:rsidR="007A523F" w:rsidRPr="00FF2ADC" w:rsidRDefault="007A523F" w:rsidP="007A523F">
      <w:pPr>
        <w:pStyle w:val="ListParagraph"/>
        <w:numPr>
          <w:ilvl w:val="0"/>
          <w:numId w:val="14"/>
        </w:numPr>
        <w:jc w:val="both"/>
        <w:rPr>
          <w:rFonts w:ascii="Arial" w:hAnsi="Arial" w:cs="Arial"/>
          <w:sz w:val="20"/>
          <w:szCs w:val="20"/>
        </w:rPr>
      </w:pPr>
      <w:r w:rsidRPr="00FF2ADC">
        <w:rPr>
          <w:rFonts w:ascii="Arial" w:hAnsi="Arial" w:cs="Arial"/>
          <w:sz w:val="20"/>
          <w:szCs w:val="20"/>
        </w:rPr>
        <w:t>Draft</w:t>
      </w:r>
      <w:r w:rsidR="00C77E65">
        <w:rPr>
          <w:rFonts w:ascii="Arial" w:hAnsi="Arial" w:cs="Arial"/>
          <w:sz w:val="20"/>
          <w:szCs w:val="20"/>
        </w:rPr>
        <w:t xml:space="preserve"> the disposal</w:t>
      </w:r>
      <w:r w:rsidRPr="00FF2ADC">
        <w:rPr>
          <w:rFonts w:ascii="Arial" w:hAnsi="Arial" w:cs="Arial"/>
          <w:sz w:val="20"/>
          <w:szCs w:val="20"/>
        </w:rPr>
        <w:t xml:space="preserve"> programme</w:t>
      </w:r>
    </w:p>
    <w:p w:rsidR="007A523F" w:rsidRPr="00FF2ADC" w:rsidRDefault="00AB6EAD" w:rsidP="007A523F">
      <w:pPr>
        <w:pStyle w:val="ListParagraph"/>
        <w:numPr>
          <w:ilvl w:val="0"/>
          <w:numId w:val="14"/>
        </w:numPr>
        <w:jc w:val="both"/>
        <w:rPr>
          <w:rFonts w:ascii="Arial" w:hAnsi="Arial" w:cs="Arial"/>
          <w:sz w:val="20"/>
          <w:szCs w:val="20"/>
        </w:rPr>
      </w:pPr>
      <w:r w:rsidRPr="00FF2ADC">
        <w:rPr>
          <w:rFonts w:ascii="Arial" w:hAnsi="Arial" w:cs="Arial"/>
          <w:sz w:val="20"/>
          <w:szCs w:val="20"/>
        </w:rPr>
        <w:t>Prepare all necessary marketing materials and literature</w:t>
      </w:r>
      <w:r w:rsidR="00915920" w:rsidRPr="00FF2ADC">
        <w:rPr>
          <w:rFonts w:ascii="Arial" w:hAnsi="Arial" w:cs="Arial"/>
          <w:sz w:val="20"/>
          <w:szCs w:val="20"/>
        </w:rPr>
        <w:t xml:space="preserve"> </w:t>
      </w:r>
      <w:r w:rsidR="00453E28" w:rsidRPr="00FF2ADC">
        <w:rPr>
          <w:rFonts w:ascii="Arial" w:hAnsi="Arial" w:cs="Arial"/>
          <w:sz w:val="20"/>
          <w:szCs w:val="20"/>
        </w:rPr>
        <w:t>pertaining to the private purchase/OJEU process</w:t>
      </w:r>
    </w:p>
    <w:p w:rsidR="00AB6EAD" w:rsidRPr="00FF2ADC" w:rsidRDefault="00AB6EAD" w:rsidP="007A523F">
      <w:pPr>
        <w:pStyle w:val="ListParagraph"/>
        <w:numPr>
          <w:ilvl w:val="0"/>
          <w:numId w:val="14"/>
        </w:numPr>
        <w:jc w:val="both"/>
        <w:rPr>
          <w:rFonts w:ascii="Arial" w:hAnsi="Arial" w:cs="Arial"/>
          <w:sz w:val="20"/>
          <w:szCs w:val="20"/>
        </w:rPr>
      </w:pPr>
      <w:r w:rsidRPr="00FF2ADC">
        <w:rPr>
          <w:rFonts w:ascii="Arial" w:hAnsi="Arial" w:cs="Arial"/>
          <w:sz w:val="20"/>
          <w:szCs w:val="20"/>
        </w:rPr>
        <w:t xml:space="preserve">Prepare and advertise as </w:t>
      </w:r>
      <w:r w:rsidR="009E641E" w:rsidRPr="00FF2ADC">
        <w:rPr>
          <w:rFonts w:ascii="Arial" w:hAnsi="Arial" w:cs="Arial"/>
          <w:sz w:val="20"/>
          <w:szCs w:val="20"/>
        </w:rPr>
        <w:t>necessary</w:t>
      </w:r>
      <w:r w:rsidRPr="00FF2ADC">
        <w:rPr>
          <w:rFonts w:ascii="Arial" w:hAnsi="Arial" w:cs="Arial"/>
          <w:sz w:val="20"/>
          <w:szCs w:val="20"/>
        </w:rPr>
        <w:t xml:space="preserve"> all </w:t>
      </w:r>
      <w:r w:rsidR="009E641E" w:rsidRPr="00FF2ADC">
        <w:rPr>
          <w:rFonts w:ascii="Arial" w:hAnsi="Arial" w:cs="Arial"/>
          <w:sz w:val="20"/>
          <w:szCs w:val="20"/>
        </w:rPr>
        <w:t>n</w:t>
      </w:r>
      <w:r w:rsidRPr="00FF2ADC">
        <w:rPr>
          <w:rFonts w:ascii="Arial" w:hAnsi="Arial" w:cs="Arial"/>
          <w:sz w:val="20"/>
          <w:szCs w:val="20"/>
        </w:rPr>
        <w:t xml:space="preserve">otices pertaining to the </w:t>
      </w:r>
      <w:r w:rsidR="00445634" w:rsidRPr="00FF2ADC">
        <w:rPr>
          <w:rFonts w:ascii="Arial" w:hAnsi="Arial" w:cs="Arial"/>
          <w:sz w:val="20"/>
          <w:szCs w:val="20"/>
        </w:rPr>
        <w:t>private purchase/</w:t>
      </w:r>
      <w:r w:rsidR="009E641E" w:rsidRPr="00FF2ADC">
        <w:rPr>
          <w:rFonts w:ascii="Arial" w:hAnsi="Arial" w:cs="Arial"/>
          <w:sz w:val="20"/>
          <w:szCs w:val="20"/>
        </w:rPr>
        <w:t>OJEU</w:t>
      </w:r>
      <w:r w:rsidRPr="00FF2ADC">
        <w:rPr>
          <w:rFonts w:ascii="Arial" w:hAnsi="Arial" w:cs="Arial"/>
          <w:sz w:val="20"/>
          <w:szCs w:val="20"/>
        </w:rPr>
        <w:t xml:space="preserve"> process</w:t>
      </w:r>
    </w:p>
    <w:p w:rsidR="007A523F" w:rsidRPr="00FF2ADC" w:rsidRDefault="00AB6EAD" w:rsidP="007A523F">
      <w:pPr>
        <w:pStyle w:val="ListParagraph"/>
        <w:numPr>
          <w:ilvl w:val="0"/>
          <w:numId w:val="14"/>
        </w:numPr>
        <w:jc w:val="both"/>
        <w:rPr>
          <w:rFonts w:ascii="Arial" w:hAnsi="Arial" w:cs="Arial"/>
          <w:sz w:val="20"/>
          <w:szCs w:val="20"/>
          <w:lang w:val="en-US"/>
        </w:rPr>
      </w:pPr>
      <w:r w:rsidRPr="00FF2ADC">
        <w:rPr>
          <w:rFonts w:ascii="Arial" w:hAnsi="Arial" w:cs="Arial"/>
          <w:sz w:val="20"/>
          <w:szCs w:val="20"/>
        </w:rPr>
        <w:t xml:space="preserve">Prepare and manage all advertisements necessary to promote site disposal </w:t>
      </w:r>
      <w:r w:rsidR="00453E28" w:rsidRPr="00FF2ADC">
        <w:rPr>
          <w:rFonts w:ascii="Arial" w:hAnsi="Arial" w:cs="Arial"/>
          <w:sz w:val="20"/>
          <w:szCs w:val="20"/>
        </w:rPr>
        <w:t xml:space="preserve">using </w:t>
      </w:r>
      <w:r w:rsidR="00445634" w:rsidRPr="00FF2ADC">
        <w:rPr>
          <w:rFonts w:ascii="Arial" w:hAnsi="Arial" w:cs="Arial"/>
          <w:sz w:val="20"/>
          <w:szCs w:val="20"/>
        </w:rPr>
        <w:t xml:space="preserve">appropriate </w:t>
      </w:r>
      <w:r w:rsidR="00453E28" w:rsidRPr="00FF2ADC">
        <w:rPr>
          <w:rFonts w:ascii="Arial" w:hAnsi="Arial" w:cs="Arial"/>
          <w:sz w:val="20"/>
          <w:szCs w:val="20"/>
        </w:rPr>
        <w:t>channels</w:t>
      </w:r>
      <w:r w:rsidR="00445634" w:rsidRPr="00FF2ADC">
        <w:rPr>
          <w:rFonts w:ascii="Arial" w:hAnsi="Arial" w:cs="Arial"/>
          <w:sz w:val="20"/>
          <w:szCs w:val="20"/>
        </w:rPr>
        <w:t xml:space="preserve"> for private purchase or OJEU</w:t>
      </w:r>
      <w:r w:rsidR="00453E28" w:rsidRPr="00FF2ADC">
        <w:rPr>
          <w:rFonts w:ascii="Arial" w:hAnsi="Arial" w:cs="Arial"/>
          <w:sz w:val="20"/>
          <w:szCs w:val="20"/>
        </w:rPr>
        <w:t xml:space="preserve"> disposal</w:t>
      </w:r>
      <w:r w:rsidR="007A523F" w:rsidRPr="00FF2ADC">
        <w:rPr>
          <w:rFonts w:ascii="Arial" w:hAnsi="Arial" w:cs="Arial"/>
          <w:sz w:val="20"/>
          <w:szCs w:val="20"/>
        </w:rPr>
        <w:t xml:space="preserve"> </w:t>
      </w:r>
    </w:p>
    <w:p w:rsidR="007A523F" w:rsidRPr="00FF2ADC" w:rsidRDefault="007A523F" w:rsidP="007A523F">
      <w:pPr>
        <w:pStyle w:val="ListParagraph"/>
        <w:numPr>
          <w:ilvl w:val="0"/>
          <w:numId w:val="14"/>
        </w:numPr>
        <w:jc w:val="both"/>
        <w:rPr>
          <w:rFonts w:ascii="Arial" w:hAnsi="Arial" w:cs="Arial"/>
          <w:sz w:val="20"/>
          <w:szCs w:val="20"/>
          <w:lang w:val="en-US"/>
        </w:rPr>
      </w:pPr>
      <w:r w:rsidRPr="00FF2ADC">
        <w:rPr>
          <w:rFonts w:ascii="Arial" w:hAnsi="Arial" w:cs="Arial"/>
          <w:sz w:val="20"/>
          <w:szCs w:val="20"/>
        </w:rPr>
        <w:t>Invite expressions of interest</w:t>
      </w:r>
      <w:r w:rsidRPr="00FF2ADC">
        <w:rPr>
          <w:rFonts w:ascii="Arial" w:hAnsi="Arial" w:cs="Arial"/>
          <w:sz w:val="20"/>
          <w:szCs w:val="20"/>
          <w:lang w:val="en-US"/>
        </w:rPr>
        <w:t xml:space="preserve"> </w:t>
      </w:r>
    </w:p>
    <w:p w:rsidR="007A523F" w:rsidRPr="00FF2ADC" w:rsidRDefault="007A523F" w:rsidP="007A523F">
      <w:pPr>
        <w:pStyle w:val="ListParagraph"/>
        <w:numPr>
          <w:ilvl w:val="0"/>
          <w:numId w:val="14"/>
        </w:numPr>
        <w:jc w:val="both"/>
        <w:rPr>
          <w:rFonts w:ascii="Arial" w:hAnsi="Arial" w:cs="Arial"/>
          <w:sz w:val="20"/>
          <w:szCs w:val="20"/>
          <w:lang w:val="en-US"/>
        </w:rPr>
      </w:pPr>
      <w:r w:rsidRPr="00FF2ADC">
        <w:rPr>
          <w:rFonts w:ascii="Arial" w:hAnsi="Arial" w:cs="Arial"/>
          <w:sz w:val="20"/>
          <w:szCs w:val="20"/>
        </w:rPr>
        <w:t>Assess expression of interest</w:t>
      </w:r>
      <w:r w:rsidRPr="00FF2ADC">
        <w:rPr>
          <w:rFonts w:ascii="Arial" w:hAnsi="Arial" w:cs="Arial"/>
          <w:sz w:val="20"/>
          <w:szCs w:val="20"/>
          <w:lang w:val="en-US"/>
        </w:rPr>
        <w:t xml:space="preserve"> </w:t>
      </w:r>
    </w:p>
    <w:p w:rsidR="007A523F" w:rsidRPr="00FF2ADC" w:rsidRDefault="007A523F" w:rsidP="007A523F">
      <w:pPr>
        <w:pStyle w:val="ListParagraph"/>
        <w:numPr>
          <w:ilvl w:val="0"/>
          <w:numId w:val="14"/>
        </w:numPr>
        <w:jc w:val="both"/>
        <w:rPr>
          <w:rFonts w:ascii="Arial" w:hAnsi="Arial" w:cs="Arial"/>
          <w:sz w:val="20"/>
          <w:szCs w:val="20"/>
        </w:rPr>
      </w:pPr>
      <w:r w:rsidRPr="00FF2ADC">
        <w:rPr>
          <w:rFonts w:ascii="Arial" w:hAnsi="Arial" w:cs="Arial"/>
          <w:sz w:val="20"/>
          <w:szCs w:val="20"/>
        </w:rPr>
        <w:t>Set formal process to invite bids, write invitation to tender brief</w:t>
      </w:r>
    </w:p>
    <w:p w:rsidR="00AB6EAD" w:rsidRPr="00FF2ADC" w:rsidRDefault="007A523F" w:rsidP="007A523F">
      <w:pPr>
        <w:pStyle w:val="ListParagraph"/>
        <w:numPr>
          <w:ilvl w:val="0"/>
          <w:numId w:val="14"/>
        </w:numPr>
        <w:jc w:val="both"/>
        <w:rPr>
          <w:rFonts w:ascii="Arial" w:hAnsi="Arial" w:cs="Arial"/>
          <w:sz w:val="20"/>
          <w:szCs w:val="20"/>
        </w:rPr>
      </w:pPr>
      <w:r w:rsidRPr="00FF2ADC">
        <w:rPr>
          <w:rFonts w:ascii="Arial" w:hAnsi="Arial" w:cs="Arial"/>
          <w:sz w:val="20"/>
          <w:szCs w:val="20"/>
        </w:rPr>
        <w:t xml:space="preserve">Invitation to tender issued </w:t>
      </w:r>
    </w:p>
    <w:p w:rsidR="007A523F" w:rsidRPr="00FF2ADC" w:rsidRDefault="00C62BBC" w:rsidP="007A523F">
      <w:pPr>
        <w:pStyle w:val="ListParagraph"/>
        <w:numPr>
          <w:ilvl w:val="0"/>
          <w:numId w:val="14"/>
        </w:numPr>
        <w:jc w:val="both"/>
        <w:rPr>
          <w:rFonts w:ascii="Arial" w:hAnsi="Arial" w:cs="Arial"/>
          <w:sz w:val="20"/>
          <w:szCs w:val="20"/>
        </w:rPr>
      </w:pPr>
      <w:r w:rsidRPr="00FF2ADC">
        <w:rPr>
          <w:rFonts w:ascii="Arial" w:hAnsi="Arial" w:cs="Arial"/>
          <w:sz w:val="20"/>
          <w:szCs w:val="20"/>
        </w:rPr>
        <w:t>Recommend a clear mechanism for the developer partner selection process</w:t>
      </w:r>
    </w:p>
    <w:p w:rsidR="009E641E" w:rsidRPr="00FF2ADC" w:rsidRDefault="00932B14" w:rsidP="007A523F">
      <w:pPr>
        <w:pStyle w:val="ListParagraph"/>
        <w:numPr>
          <w:ilvl w:val="0"/>
          <w:numId w:val="14"/>
        </w:numPr>
        <w:jc w:val="both"/>
        <w:rPr>
          <w:rFonts w:ascii="Arial" w:hAnsi="Arial" w:cs="Arial"/>
          <w:sz w:val="20"/>
          <w:szCs w:val="20"/>
        </w:rPr>
      </w:pPr>
      <w:r w:rsidRPr="00FF2ADC">
        <w:rPr>
          <w:rFonts w:ascii="Arial" w:hAnsi="Arial" w:cs="Arial"/>
          <w:sz w:val="20"/>
          <w:szCs w:val="20"/>
        </w:rPr>
        <w:t>Develop and implement a</w:t>
      </w:r>
      <w:r w:rsidR="00C62BBC" w:rsidRPr="00FF2ADC">
        <w:rPr>
          <w:rFonts w:ascii="Arial" w:hAnsi="Arial" w:cs="Arial"/>
          <w:sz w:val="20"/>
          <w:szCs w:val="20"/>
        </w:rPr>
        <w:t xml:space="preserve"> criteria for selection </w:t>
      </w:r>
    </w:p>
    <w:p w:rsidR="009E641E" w:rsidRPr="00FF2ADC" w:rsidRDefault="009E641E" w:rsidP="007A523F">
      <w:pPr>
        <w:pStyle w:val="ListParagraph"/>
        <w:numPr>
          <w:ilvl w:val="0"/>
          <w:numId w:val="14"/>
        </w:numPr>
        <w:jc w:val="both"/>
        <w:rPr>
          <w:rFonts w:ascii="Arial" w:hAnsi="Arial" w:cs="Arial"/>
          <w:sz w:val="20"/>
          <w:szCs w:val="20"/>
        </w:rPr>
      </w:pPr>
      <w:r w:rsidRPr="00FF2ADC">
        <w:rPr>
          <w:rFonts w:ascii="Arial" w:hAnsi="Arial" w:cs="Arial"/>
          <w:sz w:val="20"/>
          <w:szCs w:val="20"/>
        </w:rPr>
        <w:t>Create a scoring matrix for the assessment/selection process</w:t>
      </w:r>
    </w:p>
    <w:p w:rsidR="007A523F" w:rsidRPr="00FF2ADC" w:rsidRDefault="007A523F" w:rsidP="007A523F">
      <w:pPr>
        <w:pStyle w:val="ListParagraph"/>
        <w:numPr>
          <w:ilvl w:val="0"/>
          <w:numId w:val="14"/>
        </w:numPr>
        <w:jc w:val="both"/>
        <w:rPr>
          <w:rFonts w:ascii="Arial" w:hAnsi="Arial" w:cs="Arial"/>
          <w:sz w:val="20"/>
          <w:szCs w:val="20"/>
        </w:rPr>
      </w:pPr>
      <w:r w:rsidRPr="00FF2ADC">
        <w:rPr>
          <w:rFonts w:ascii="Arial" w:hAnsi="Arial" w:cs="Arial"/>
          <w:sz w:val="20"/>
          <w:szCs w:val="20"/>
        </w:rPr>
        <w:t xml:space="preserve">Assessment of bids made, interviews, clarification </w:t>
      </w:r>
    </w:p>
    <w:p w:rsidR="001416E8" w:rsidRPr="00FF2ADC" w:rsidRDefault="007A523F" w:rsidP="007A523F">
      <w:pPr>
        <w:pStyle w:val="ListParagraph"/>
        <w:numPr>
          <w:ilvl w:val="0"/>
          <w:numId w:val="14"/>
        </w:numPr>
        <w:jc w:val="both"/>
        <w:rPr>
          <w:rFonts w:ascii="Arial" w:hAnsi="Arial" w:cs="Arial"/>
          <w:sz w:val="20"/>
          <w:szCs w:val="20"/>
          <w:lang w:val="en-US"/>
        </w:rPr>
      </w:pPr>
      <w:r w:rsidRPr="00FF2ADC">
        <w:rPr>
          <w:rFonts w:ascii="Arial" w:hAnsi="Arial" w:cs="Arial"/>
          <w:sz w:val="20"/>
          <w:szCs w:val="20"/>
        </w:rPr>
        <w:t>Recommendation of preferred bidder and underbidder</w:t>
      </w:r>
    </w:p>
    <w:p w:rsidR="00D330B0" w:rsidRPr="00FF2ADC" w:rsidRDefault="002050AE" w:rsidP="007A523F">
      <w:pPr>
        <w:pStyle w:val="ListParagraph"/>
        <w:numPr>
          <w:ilvl w:val="0"/>
          <w:numId w:val="14"/>
        </w:numPr>
        <w:jc w:val="both"/>
        <w:rPr>
          <w:rFonts w:ascii="Arial" w:hAnsi="Arial" w:cs="Arial"/>
          <w:sz w:val="20"/>
          <w:szCs w:val="20"/>
        </w:rPr>
      </w:pPr>
      <w:r w:rsidRPr="00FF2ADC">
        <w:rPr>
          <w:rFonts w:ascii="Arial" w:hAnsi="Arial" w:cs="Arial"/>
          <w:sz w:val="20"/>
          <w:szCs w:val="20"/>
        </w:rPr>
        <w:t xml:space="preserve">Lead </w:t>
      </w:r>
      <w:r w:rsidR="00C54338" w:rsidRPr="00FF2ADC">
        <w:rPr>
          <w:rFonts w:ascii="Arial" w:hAnsi="Arial" w:cs="Arial"/>
          <w:sz w:val="20"/>
          <w:szCs w:val="20"/>
        </w:rPr>
        <w:t>a</w:t>
      </w:r>
      <w:r w:rsidRPr="00FF2ADC">
        <w:rPr>
          <w:rFonts w:ascii="Arial" w:hAnsi="Arial" w:cs="Arial"/>
          <w:sz w:val="20"/>
          <w:szCs w:val="20"/>
        </w:rPr>
        <w:t xml:space="preserve"> </w:t>
      </w:r>
      <w:r w:rsidR="00AB6EAD" w:rsidRPr="00FF2ADC">
        <w:rPr>
          <w:rFonts w:ascii="Arial" w:hAnsi="Arial" w:cs="Arial"/>
          <w:sz w:val="20"/>
          <w:szCs w:val="20"/>
        </w:rPr>
        <w:t>s</w:t>
      </w:r>
      <w:r w:rsidR="00C62BBC" w:rsidRPr="00FF2ADC">
        <w:rPr>
          <w:rFonts w:ascii="Arial" w:hAnsi="Arial" w:cs="Arial"/>
          <w:sz w:val="20"/>
          <w:szCs w:val="20"/>
        </w:rPr>
        <w:t xml:space="preserve">ingle half day Consultation Event to </w:t>
      </w:r>
      <w:r w:rsidR="00722000" w:rsidRPr="00FF2ADC">
        <w:rPr>
          <w:rFonts w:ascii="Arial" w:hAnsi="Arial" w:cs="Arial"/>
          <w:sz w:val="20"/>
          <w:szCs w:val="20"/>
        </w:rPr>
        <w:t>advise</w:t>
      </w:r>
      <w:r w:rsidR="00AB6EAD" w:rsidRPr="00FF2ADC">
        <w:rPr>
          <w:rFonts w:ascii="Arial" w:hAnsi="Arial" w:cs="Arial"/>
          <w:sz w:val="20"/>
          <w:szCs w:val="20"/>
        </w:rPr>
        <w:t xml:space="preserve"> the community of the process </w:t>
      </w:r>
      <w:r w:rsidR="00722000" w:rsidRPr="00FF2ADC">
        <w:rPr>
          <w:rFonts w:ascii="Arial" w:hAnsi="Arial" w:cs="Arial"/>
          <w:sz w:val="20"/>
          <w:szCs w:val="20"/>
        </w:rPr>
        <w:t>undertaken</w:t>
      </w:r>
      <w:r w:rsidR="00AB6EAD" w:rsidRPr="00FF2ADC">
        <w:rPr>
          <w:rFonts w:ascii="Arial" w:hAnsi="Arial" w:cs="Arial"/>
          <w:sz w:val="20"/>
          <w:szCs w:val="20"/>
        </w:rPr>
        <w:t xml:space="preserve">, the criteria for disposal and to </w:t>
      </w:r>
      <w:r w:rsidR="00C62BBC" w:rsidRPr="00FF2ADC">
        <w:rPr>
          <w:rFonts w:ascii="Arial" w:hAnsi="Arial" w:cs="Arial"/>
          <w:sz w:val="20"/>
          <w:szCs w:val="20"/>
        </w:rPr>
        <w:t xml:space="preserve">secure community </w:t>
      </w:r>
      <w:r w:rsidR="00AB6EAD" w:rsidRPr="00FF2ADC">
        <w:rPr>
          <w:rFonts w:ascii="Arial" w:hAnsi="Arial" w:cs="Arial"/>
          <w:sz w:val="20"/>
          <w:szCs w:val="20"/>
        </w:rPr>
        <w:t>understanding of the process</w:t>
      </w:r>
      <w:r w:rsidR="00722000" w:rsidRPr="00FF2ADC">
        <w:rPr>
          <w:rFonts w:ascii="Arial" w:hAnsi="Arial" w:cs="Arial"/>
          <w:sz w:val="20"/>
          <w:szCs w:val="20"/>
        </w:rPr>
        <w:t>.</w:t>
      </w:r>
      <w:r w:rsidR="00AB6EAD" w:rsidRPr="00FF2ADC">
        <w:rPr>
          <w:rFonts w:ascii="Arial" w:hAnsi="Arial" w:cs="Arial"/>
          <w:sz w:val="20"/>
          <w:szCs w:val="20"/>
        </w:rPr>
        <w:t xml:space="preserve"> This will include input from the HCA’s Planning advisors GVA and its </w:t>
      </w:r>
      <w:r w:rsidR="00932B14" w:rsidRPr="00FF2ADC">
        <w:rPr>
          <w:rFonts w:ascii="Arial" w:hAnsi="Arial" w:cs="Arial"/>
          <w:sz w:val="20"/>
          <w:szCs w:val="20"/>
        </w:rPr>
        <w:t>M</w:t>
      </w:r>
      <w:r w:rsidR="00AB6EAD" w:rsidRPr="00FF2ADC">
        <w:rPr>
          <w:rFonts w:ascii="Arial" w:hAnsi="Arial" w:cs="Arial"/>
          <w:sz w:val="20"/>
          <w:szCs w:val="20"/>
        </w:rPr>
        <w:t xml:space="preserve">asterplanning </w:t>
      </w:r>
      <w:r w:rsidR="00722000" w:rsidRPr="00FF2ADC">
        <w:rPr>
          <w:rFonts w:ascii="Arial" w:hAnsi="Arial" w:cs="Arial"/>
          <w:sz w:val="20"/>
          <w:szCs w:val="20"/>
        </w:rPr>
        <w:t>advisors</w:t>
      </w:r>
      <w:r w:rsidR="00AB6EAD" w:rsidRPr="00FF2ADC">
        <w:rPr>
          <w:rFonts w:ascii="Arial" w:hAnsi="Arial" w:cs="Arial"/>
          <w:sz w:val="20"/>
          <w:szCs w:val="20"/>
        </w:rPr>
        <w:t>, NEW.</w:t>
      </w:r>
    </w:p>
    <w:p w:rsidR="0092610A" w:rsidRPr="00FF2ADC" w:rsidRDefault="0092610A" w:rsidP="007A523F">
      <w:pPr>
        <w:ind w:left="720" w:hanging="720"/>
        <w:jc w:val="both"/>
        <w:rPr>
          <w:rFonts w:ascii="Arial" w:hAnsi="Arial" w:cs="Arial"/>
          <w:sz w:val="20"/>
          <w:szCs w:val="20"/>
        </w:rPr>
      </w:pPr>
    </w:p>
    <w:p w:rsidR="00D330B0" w:rsidRPr="00FF2ADC" w:rsidRDefault="0092610A" w:rsidP="007A523F">
      <w:pPr>
        <w:ind w:left="720" w:hanging="720"/>
        <w:jc w:val="both"/>
        <w:rPr>
          <w:rFonts w:ascii="Arial" w:hAnsi="Arial" w:cs="Arial"/>
          <w:sz w:val="20"/>
          <w:szCs w:val="20"/>
        </w:rPr>
      </w:pPr>
      <w:r w:rsidRPr="00FF2ADC">
        <w:rPr>
          <w:rFonts w:ascii="Arial" w:hAnsi="Arial" w:cs="Arial"/>
          <w:sz w:val="20"/>
          <w:szCs w:val="20"/>
        </w:rPr>
        <w:t xml:space="preserve">3.2 </w:t>
      </w:r>
      <w:r w:rsidRPr="00FF2ADC">
        <w:rPr>
          <w:rFonts w:ascii="Arial" w:hAnsi="Arial" w:cs="Arial"/>
          <w:sz w:val="20"/>
          <w:szCs w:val="20"/>
        </w:rPr>
        <w:tab/>
      </w:r>
      <w:r w:rsidR="00D330B0" w:rsidRPr="00FF2ADC">
        <w:rPr>
          <w:rFonts w:ascii="Arial" w:hAnsi="Arial" w:cs="Arial"/>
          <w:sz w:val="20"/>
          <w:szCs w:val="20"/>
        </w:rPr>
        <w:t xml:space="preserve">For avoidance of doubt, </w:t>
      </w:r>
      <w:r w:rsidRPr="00FF2ADC">
        <w:rPr>
          <w:rFonts w:ascii="Arial" w:hAnsi="Arial" w:cs="Arial"/>
          <w:sz w:val="20"/>
          <w:szCs w:val="20"/>
        </w:rPr>
        <w:t>if there is</w:t>
      </w:r>
      <w:r w:rsidR="00D330B0" w:rsidRPr="00FF2ADC">
        <w:rPr>
          <w:rFonts w:ascii="Arial" w:hAnsi="Arial" w:cs="Arial"/>
          <w:sz w:val="20"/>
          <w:szCs w:val="20"/>
        </w:rPr>
        <w:t xml:space="preserve"> </w:t>
      </w:r>
      <w:r w:rsidRPr="00FF2ADC">
        <w:rPr>
          <w:rFonts w:ascii="Arial" w:hAnsi="Arial" w:cs="Arial"/>
          <w:sz w:val="20"/>
          <w:szCs w:val="20"/>
        </w:rPr>
        <w:t>in</w:t>
      </w:r>
      <w:r w:rsidR="0062693B" w:rsidRPr="00FF2ADC">
        <w:rPr>
          <w:rFonts w:ascii="Arial" w:hAnsi="Arial" w:cs="Arial"/>
          <w:sz w:val="20"/>
          <w:szCs w:val="20"/>
        </w:rPr>
        <w:t>sufficient</w:t>
      </w:r>
      <w:r w:rsidR="00D330B0" w:rsidRPr="00FF2ADC">
        <w:rPr>
          <w:rFonts w:ascii="Arial" w:hAnsi="Arial" w:cs="Arial"/>
          <w:sz w:val="20"/>
          <w:szCs w:val="20"/>
        </w:rPr>
        <w:t xml:space="preserve"> interest for a private purchase, the </w:t>
      </w:r>
      <w:r w:rsidRPr="00FF2ADC">
        <w:rPr>
          <w:rFonts w:ascii="Arial" w:hAnsi="Arial" w:cs="Arial"/>
          <w:sz w:val="20"/>
          <w:szCs w:val="20"/>
        </w:rPr>
        <w:t>m</w:t>
      </w:r>
      <w:r w:rsidR="00D330B0" w:rsidRPr="00FF2ADC">
        <w:rPr>
          <w:rFonts w:ascii="Arial" w:hAnsi="Arial" w:cs="Arial"/>
          <w:sz w:val="20"/>
          <w:szCs w:val="20"/>
        </w:rPr>
        <w:t xml:space="preserve">arketing agent </w:t>
      </w:r>
      <w:r w:rsidR="0062693B" w:rsidRPr="00FF2ADC">
        <w:rPr>
          <w:rFonts w:ascii="Arial" w:hAnsi="Arial" w:cs="Arial"/>
          <w:sz w:val="20"/>
          <w:szCs w:val="20"/>
        </w:rPr>
        <w:t xml:space="preserve">is expected to market the site </w:t>
      </w:r>
      <w:r w:rsidR="00F07E1B" w:rsidRPr="00FF2ADC">
        <w:rPr>
          <w:rFonts w:ascii="Arial" w:hAnsi="Arial" w:cs="Arial"/>
          <w:sz w:val="20"/>
          <w:szCs w:val="20"/>
        </w:rPr>
        <w:t>via a two-stage OJEU process</w:t>
      </w:r>
      <w:r w:rsidR="0062693B" w:rsidRPr="00FF2ADC">
        <w:rPr>
          <w:rFonts w:ascii="Arial" w:hAnsi="Arial" w:cs="Arial"/>
          <w:sz w:val="20"/>
          <w:szCs w:val="20"/>
        </w:rPr>
        <w:t xml:space="preserve">. Fee proposals should </w:t>
      </w:r>
      <w:r w:rsidR="00C77E65">
        <w:rPr>
          <w:rFonts w:ascii="Arial" w:hAnsi="Arial" w:cs="Arial"/>
          <w:sz w:val="20"/>
          <w:szCs w:val="20"/>
        </w:rPr>
        <w:t>detail</w:t>
      </w:r>
      <w:r w:rsidR="0062693B" w:rsidRPr="00FF2ADC">
        <w:rPr>
          <w:rFonts w:ascii="Arial" w:hAnsi="Arial" w:cs="Arial"/>
          <w:sz w:val="20"/>
          <w:szCs w:val="20"/>
        </w:rPr>
        <w:t xml:space="preserve"> the costs for undertaking </w:t>
      </w:r>
      <w:r w:rsidR="00C77E65">
        <w:rPr>
          <w:rFonts w:ascii="Arial" w:hAnsi="Arial" w:cs="Arial"/>
          <w:sz w:val="20"/>
          <w:szCs w:val="20"/>
        </w:rPr>
        <w:t>each of the two possible</w:t>
      </w:r>
      <w:r w:rsidRPr="00FF2ADC">
        <w:rPr>
          <w:rFonts w:ascii="Arial" w:hAnsi="Arial" w:cs="Arial"/>
          <w:sz w:val="20"/>
          <w:szCs w:val="20"/>
        </w:rPr>
        <w:t xml:space="preserve"> phases of the</w:t>
      </w:r>
      <w:r w:rsidR="0062693B" w:rsidRPr="00FF2ADC">
        <w:rPr>
          <w:rFonts w:ascii="Arial" w:hAnsi="Arial" w:cs="Arial"/>
          <w:sz w:val="20"/>
          <w:szCs w:val="20"/>
        </w:rPr>
        <w:t xml:space="preserve"> marketing </w:t>
      </w:r>
      <w:r w:rsidR="00445634" w:rsidRPr="00FF2ADC">
        <w:rPr>
          <w:rFonts w:ascii="Arial" w:hAnsi="Arial" w:cs="Arial"/>
          <w:sz w:val="20"/>
          <w:szCs w:val="20"/>
        </w:rPr>
        <w:t>exercise</w:t>
      </w:r>
      <w:r w:rsidR="0062693B" w:rsidRPr="00FF2ADC">
        <w:rPr>
          <w:rFonts w:ascii="Arial" w:hAnsi="Arial" w:cs="Arial"/>
          <w:sz w:val="20"/>
          <w:szCs w:val="20"/>
        </w:rPr>
        <w:t>.</w:t>
      </w:r>
    </w:p>
    <w:p w:rsidR="001416E8" w:rsidRPr="00FF2ADC" w:rsidRDefault="001416E8" w:rsidP="00AF25ED">
      <w:pPr>
        <w:pStyle w:val="Heading1"/>
      </w:pPr>
      <w:r w:rsidRPr="00FF2ADC">
        <w:lastRenderedPageBreak/>
        <w:t>SUPPORTING INFORMATIO</w:t>
      </w:r>
      <w:r w:rsidR="00722000" w:rsidRPr="00FF2ADC">
        <w:rPr>
          <w:lang w:val="en-GB"/>
        </w:rPr>
        <w:t>N</w:t>
      </w:r>
    </w:p>
    <w:p w:rsidR="001416E8" w:rsidRPr="00FF2ADC" w:rsidRDefault="001416E8" w:rsidP="007A523F">
      <w:pPr>
        <w:keepNext/>
        <w:numPr>
          <w:ilvl w:val="0"/>
          <w:numId w:val="11"/>
        </w:numPr>
        <w:spacing w:before="240" w:after="60"/>
        <w:jc w:val="both"/>
        <w:outlineLvl w:val="1"/>
        <w:rPr>
          <w:rFonts w:ascii="Arial" w:hAnsi="Arial" w:cs="Arial"/>
          <w:bCs/>
          <w:iCs/>
          <w:vanish/>
          <w:sz w:val="20"/>
          <w:szCs w:val="20"/>
        </w:rPr>
      </w:pPr>
    </w:p>
    <w:p w:rsidR="001416E8" w:rsidRPr="00FF2ADC" w:rsidRDefault="001416E8" w:rsidP="007A523F">
      <w:pPr>
        <w:keepNext/>
        <w:numPr>
          <w:ilvl w:val="0"/>
          <w:numId w:val="11"/>
        </w:numPr>
        <w:spacing w:before="240" w:after="60"/>
        <w:jc w:val="both"/>
        <w:outlineLvl w:val="1"/>
        <w:rPr>
          <w:rFonts w:ascii="Arial" w:hAnsi="Arial" w:cs="Arial"/>
          <w:bCs/>
          <w:iCs/>
          <w:vanish/>
          <w:sz w:val="20"/>
          <w:szCs w:val="20"/>
        </w:rPr>
      </w:pPr>
    </w:p>
    <w:p w:rsidR="00722000" w:rsidRPr="00FF2ADC" w:rsidRDefault="007B6E5D" w:rsidP="007A523F">
      <w:pPr>
        <w:pStyle w:val="Heading2"/>
        <w:numPr>
          <w:ilvl w:val="0"/>
          <w:numId w:val="0"/>
        </w:numPr>
        <w:ind w:left="709" w:hanging="576"/>
        <w:jc w:val="both"/>
        <w:rPr>
          <w:rFonts w:cs="Arial"/>
          <w:sz w:val="20"/>
          <w:szCs w:val="20"/>
        </w:rPr>
      </w:pPr>
      <w:r w:rsidRPr="00FF2ADC">
        <w:rPr>
          <w:rFonts w:cs="Arial"/>
          <w:sz w:val="20"/>
          <w:szCs w:val="20"/>
        </w:rPr>
        <w:t>4.1</w:t>
      </w:r>
      <w:r w:rsidRPr="00FF2ADC">
        <w:rPr>
          <w:rFonts w:cs="Arial"/>
          <w:sz w:val="20"/>
          <w:szCs w:val="20"/>
        </w:rPr>
        <w:tab/>
      </w:r>
      <w:r w:rsidR="001416E8" w:rsidRPr="00FF2ADC">
        <w:rPr>
          <w:rFonts w:cs="Arial"/>
          <w:sz w:val="20"/>
          <w:szCs w:val="20"/>
        </w:rPr>
        <w:t>The HCA has already commissioned structural building surveys, a conservation management plan</w:t>
      </w:r>
      <w:r w:rsidR="001416E8" w:rsidRPr="00FF2ADC">
        <w:rPr>
          <w:rFonts w:cs="Arial"/>
          <w:bCs w:val="0"/>
          <w:sz w:val="20"/>
          <w:szCs w:val="20"/>
        </w:rPr>
        <w:t xml:space="preserve">, asbestos surveys/management plan, ecological surveys, road safety audit and a topographical survey. A Japanese Knotweed management plan has been completed, and a spraying regime </w:t>
      </w:r>
      <w:r w:rsidR="004C4E62" w:rsidRPr="00FF2ADC">
        <w:rPr>
          <w:rFonts w:cs="Arial"/>
          <w:bCs w:val="0"/>
          <w:sz w:val="20"/>
          <w:szCs w:val="20"/>
        </w:rPr>
        <w:t xml:space="preserve">is </w:t>
      </w:r>
      <w:r w:rsidR="00722000" w:rsidRPr="00FF2ADC">
        <w:rPr>
          <w:rFonts w:cs="Arial"/>
          <w:bCs w:val="0"/>
          <w:sz w:val="20"/>
          <w:szCs w:val="20"/>
        </w:rPr>
        <w:t>underway.</w:t>
      </w:r>
    </w:p>
    <w:p w:rsidR="001416E8" w:rsidRPr="00FF2ADC" w:rsidRDefault="001416E8" w:rsidP="00AF25ED">
      <w:pPr>
        <w:pStyle w:val="Heading1"/>
      </w:pPr>
      <w:r w:rsidRPr="00FF2ADC">
        <w:t>SKILLS AND OUTPUTS REQUIRED</w:t>
      </w:r>
    </w:p>
    <w:p w:rsidR="001416E8" w:rsidRPr="00FF2ADC" w:rsidRDefault="001416E8" w:rsidP="007A523F">
      <w:pPr>
        <w:keepNext/>
        <w:numPr>
          <w:ilvl w:val="0"/>
          <w:numId w:val="11"/>
        </w:numPr>
        <w:spacing w:before="240" w:after="60"/>
        <w:jc w:val="both"/>
        <w:outlineLvl w:val="1"/>
        <w:rPr>
          <w:rFonts w:ascii="Arial" w:hAnsi="Arial" w:cs="Arial"/>
          <w:bCs/>
          <w:iCs/>
          <w:vanish/>
          <w:sz w:val="20"/>
          <w:szCs w:val="20"/>
          <w:lang w:val="en-US"/>
        </w:rPr>
      </w:pPr>
    </w:p>
    <w:p w:rsidR="001416E8" w:rsidRPr="00FF2ADC" w:rsidRDefault="009660CB" w:rsidP="007A523F">
      <w:pPr>
        <w:pStyle w:val="Heading2"/>
        <w:numPr>
          <w:ilvl w:val="0"/>
          <w:numId w:val="0"/>
        </w:numPr>
        <w:ind w:left="709" w:hanging="567"/>
        <w:jc w:val="both"/>
        <w:rPr>
          <w:rFonts w:cs="Arial"/>
          <w:sz w:val="20"/>
          <w:szCs w:val="20"/>
          <w:lang w:val="en-US"/>
        </w:rPr>
      </w:pPr>
      <w:r w:rsidRPr="00FF2ADC">
        <w:rPr>
          <w:rFonts w:cs="Arial"/>
          <w:sz w:val="20"/>
          <w:szCs w:val="20"/>
          <w:lang w:val="en-US"/>
        </w:rPr>
        <w:t>5.1</w:t>
      </w:r>
      <w:r w:rsidRPr="00FF2ADC">
        <w:rPr>
          <w:rFonts w:cs="Arial"/>
          <w:sz w:val="20"/>
          <w:szCs w:val="20"/>
          <w:lang w:val="en-US"/>
        </w:rPr>
        <w:tab/>
      </w:r>
      <w:r w:rsidR="001416E8" w:rsidRPr="00FF2ADC">
        <w:rPr>
          <w:rFonts w:cs="Arial"/>
          <w:sz w:val="20"/>
          <w:szCs w:val="20"/>
          <w:lang w:val="en-US"/>
        </w:rPr>
        <w:t xml:space="preserve">The </w:t>
      </w:r>
      <w:r w:rsidR="004C4E62" w:rsidRPr="00FF2ADC">
        <w:rPr>
          <w:rFonts w:cs="Arial"/>
          <w:sz w:val="20"/>
          <w:szCs w:val="20"/>
          <w:lang w:val="en-US"/>
        </w:rPr>
        <w:t xml:space="preserve">successful </w:t>
      </w:r>
      <w:r w:rsidR="00F07E1B" w:rsidRPr="00FF2ADC">
        <w:rPr>
          <w:rFonts w:cs="Arial"/>
          <w:sz w:val="20"/>
          <w:szCs w:val="20"/>
          <w:lang w:val="en-US"/>
        </w:rPr>
        <w:t>m</w:t>
      </w:r>
      <w:r w:rsidR="004C4E62" w:rsidRPr="00FF2ADC">
        <w:rPr>
          <w:rFonts w:cs="Arial"/>
          <w:sz w:val="20"/>
          <w:szCs w:val="20"/>
          <w:lang w:val="en-US"/>
        </w:rPr>
        <w:t xml:space="preserve">arketing </w:t>
      </w:r>
      <w:r w:rsidR="00F07E1B" w:rsidRPr="00FF2ADC">
        <w:rPr>
          <w:rFonts w:cs="Arial"/>
          <w:sz w:val="20"/>
          <w:szCs w:val="20"/>
          <w:lang w:val="en-US"/>
        </w:rPr>
        <w:t>agent</w:t>
      </w:r>
      <w:r w:rsidR="004C4E62" w:rsidRPr="00FF2ADC">
        <w:rPr>
          <w:rFonts w:cs="Arial"/>
          <w:sz w:val="20"/>
          <w:szCs w:val="20"/>
          <w:lang w:val="en-US"/>
        </w:rPr>
        <w:t xml:space="preserve"> and supporting team</w:t>
      </w:r>
      <w:r w:rsidRPr="00FF2ADC">
        <w:rPr>
          <w:rFonts w:cs="Arial"/>
          <w:sz w:val="20"/>
          <w:szCs w:val="20"/>
          <w:lang w:val="en-US"/>
        </w:rPr>
        <w:t xml:space="preserve"> </w:t>
      </w:r>
      <w:r w:rsidR="001416E8" w:rsidRPr="00FF2ADC">
        <w:rPr>
          <w:rFonts w:cs="Arial"/>
          <w:sz w:val="20"/>
          <w:szCs w:val="20"/>
          <w:lang w:val="en-US"/>
        </w:rPr>
        <w:t xml:space="preserve">will need to have a demonstrable track record in conducting successful </w:t>
      </w:r>
      <w:r w:rsidR="0023497F" w:rsidRPr="00FF2ADC">
        <w:rPr>
          <w:rFonts w:cs="Arial"/>
          <w:sz w:val="20"/>
          <w:szCs w:val="20"/>
          <w:lang w:val="en-US"/>
        </w:rPr>
        <w:t>OJEU disposal exercises in similar situations</w:t>
      </w:r>
      <w:r w:rsidR="001416E8" w:rsidRPr="00FF2ADC">
        <w:rPr>
          <w:rFonts w:cs="Arial"/>
          <w:sz w:val="20"/>
          <w:szCs w:val="20"/>
          <w:lang w:val="en-US"/>
        </w:rPr>
        <w:t xml:space="preserve">. The consultant team will also need to have demonstrable experience of </w:t>
      </w:r>
      <w:r w:rsidR="0023497F" w:rsidRPr="00FF2ADC">
        <w:rPr>
          <w:rFonts w:cs="Arial"/>
          <w:sz w:val="20"/>
          <w:szCs w:val="20"/>
          <w:lang w:val="en-US"/>
        </w:rPr>
        <w:t>reviewing</w:t>
      </w:r>
      <w:r w:rsidR="001416E8" w:rsidRPr="00FF2ADC">
        <w:rPr>
          <w:rFonts w:cs="Arial"/>
          <w:sz w:val="20"/>
          <w:szCs w:val="20"/>
          <w:lang w:val="en-US"/>
        </w:rPr>
        <w:t xml:space="preserve"> schemes which incorporate the design principles set out in The Urban Design Compendium and Manual for Streets 2.</w:t>
      </w:r>
      <w:r w:rsidR="0023497F" w:rsidRPr="00FF2ADC">
        <w:rPr>
          <w:rFonts w:cs="Arial"/>
          <w:sz w:val="20"/>
          <w:szCs w:val="20"/>
          <w:lang w:val="en-US"/>
        </w:rPr>
        <w:t xml:space="preserve"> </w:t>
      </w:r>
      <w:r w:rsidR="001416E8" w:rsidRPr="00FF2ADC">
        <w:rPr>
          <w:rFonts w:cs="Arial"/>
          <w:sz w:val="20"/>
          <w:szCs w:val="20"/>
          <w:lang w:val="en-US"/>
        </w:rPr>
        <w:t>This must include schemes with historic buildings and environmental sensitivities.</w:t>
      </w:r>
    </w:p>
    <w:p w:rsidR="001416E8" w:rsidRPr="00FF2ADC" w:rsidRDefault="009660CB" w:rsidP="007A523F">
      <w:pPr>
        <w:pStyle w:val="Heading2"/>
        <w:numPr>
          <w:ilvl w:val="0"/>
          <w:numId w:val="0"/>
        </w:numPr>
        <w:ind w:left="718" w:hanging="576"/>
        <w:jc w:val="both"/>
        <w:rPr>
          <w:rFonts w:cs="Arial"/>
          <w:sz w:val="20"/>
          <w:szCs w:val="20"/>
          <w:lang w:val="en-US"/>
        </w:rPr>
      </w:pPr>
      <w:r w:rsidRPr="00FF2ADC">
        <w:rPr>
          <w:rFonts w:cs="Arial"/>
          <w:sz w:val="20"/>
          <w:szCs w:val="20"/>
          <w:lang w:val="en-US"/>
        </w:rPr>
        <w:t>5.2</w:t>
      </w:r>
      <w:r w:rsidRPr="00FF2ADC">
        <w:rPr>
          <w:rFonts w:cs="Arial"/>
          <w:sz w:val="20"/>
          <w:szCs w:val="20"/>
          <w:lang w:val="en-US"/>
        </w:rPr>
        <w:tab/>
      </w:r>
      <w:r w:rsidR="001416E8" w:rsidRPr="00FF2ADC">
        <w:rPr>
          <w:rFonts w:cs="Arial"/>
          <w:sz w:val="20"/>
          <w:szCs w:val="20"/>
          <w:lang w:val="en-US"/>
        </w:rPr>
        <w:t xml:space="preserve">The </w:t>
      </w:r>
      <w:r w:rsidR="00C54338" w:rsidRPr="00FF2ADC">
        <w:rPr>
          <w:rFonts w:cs="Arial"/>
          <w:sz w:val="20"/>
          <w:szCs w:val="20"/>
          <w:lang w:val="en-US"/>
        </w:rPr>
        <w:t>c</w:t>
      </w:r>
      <w:r w:rsidR="001416E8" w:rsidRPr="00FF2ADC">
        <w:rPr>
          <w:rFonts w:cs="Arial"/>
          <w:sz w:val="20"/>
          <w:szCs w:val="20"/>
          <w:lang w:val="en-US"/>
        </w:rPr>
        <w:t>onsultant will also need to demonstrate a detailed knowledge of development viability and property markets</w:t>
      </w:r>
      <w:r w:rsidR="00A07BB3" w:rsidRPr="00FF2ADC">
        <w:rPr>
          <w:rFonts w:cs="Arial"/>
          <w:sz w:val="20"/>
          <w:szCs w:val="20"/>
          <w:lang w:val="en-US"/>
        </w:rPr>
        <w:t xml:space="preserve"> especially with regard to historic buildings and disposals of this nature</w:t>
      </w:r>
      <w:r w:rsidR="001416E8" w:rsidRPr="00FF2ADC">
        <w:rPr>
          <w:rFonts w:cs="Arial"/>
          <w:sz w:val="20"/>
          <w:szCs w:val="20"/>
          <w:lang w:val="en-US"/>
        </w:rPr>
        <w:t xml:space="preserve">, </w:t>
      </w:r>
      <w:r w:rsidR="00A07BB3" w:rsidRPr="00FF2ADC">
        <w:rPr>
          <w:rFonts w:cs="Arial"/>
          <w:sz w:val="20"/>
          <w:szCs w:val="20"/>
          <w:lang w:val="en-US"/>
        </w:rPr>
        <w:t xml:space="preserve">and </w:t>
      </w:r>
      <w:r w:rsidR="001416E8" w:rsidRPr="00FF2ADC">
        <w:rPr>
          <w:rFonts w:cs="Arial"/>
          <w:sz w:val="20"/>
          <w:szCs w:val="20"/>
          <w:lang w:val="en-US"/>
        </w:rPr>
        <w:t xml:space="preserve">to ensure the scheme attracts sufficient developer market interest in bidding to deliver a viable mixed use </w:t>
      </w:r>
      <w:r w:rsidR="00A07BB3" w:rsidRPr="00FF2ADC">
        <w:rPr>
          <w:rFonts w:cs="Arial"/>
          <w:sz w:val="20"/>
          <w:szCs w:val="20"/>
          <w:lang w:val="en-US"/>
        </w:rPr>
        <w:t>/</w:t>
      </w:r>
      <w:r w:rsidR="001416E8" w:rsidRPr="00FF2ADC">
        <w:rPr>
          <w:rFonts w:cs="Arial"/>
          <w:sz w:val="20"/>
          <w:szCs w:val="20"/>
          <w:lang w:val="en-US"/>
        </w:rPr>
        <w:t>residential led scheme over the site.</w:t>
      </w:r>
    </w:p>
    <w:p w:rsidR="001416E8" w:rsidRPr="00FF2ADC" w:rsidRDefault="009660CB" w:rsidP="007A523F">
      <w:pPr>
        <w:pStyle w:val="Heading2"/>
        <w:numPr>
          <w:ilvl w:val="0"/>
          <w:numId w:val="0"/>
        </w:numPr>
        <w:ind w:left="709" w:hanging="576"/>
        <w:jc w:val="both"/>
        <w:rPr>
          <w:rFonts w:cs="Arial"/>
          <w:sz w:val="20"/>
          <w:szCs w:val="20"/>
          <w:lang w:val="en-US"/>
        </w:rPr>
      </w:pPr>
      <w:r w:rsidRPr="00FF2ADC">
        <w:rPr>
          <w:rFonts w:cs="Arial"/>
          <w:sz w:val="20"/>
          <w:szCs w:val="20"/>
          <w:lang w:val="en-US"/>
        </w:rPr>
        <w:t>5.4</w:t>
      </w:r>
      <w:r w:rsidRPr="00FF2ADC">
        <w:rPr>
          <w:rFonts w:cs="Arial"/>
          <w:sz w:val="20"/>
          <w:szCs w:val="20"/>
          <w:lang w:val="en-US"/>
        </w:rPr>
        <w:tab/>
      </w:r>
      <w:r w:rsidR="001416E8" w:rsidRPr="00FF2ADC">
        <w:rPr>
          <w:rFonts w:cs="Arial"/>
          <w:sz w:val="20"/>
          <w:szCs w:val="20"/>
          <w:lang w:val="en-US"/>
        </w:rPr>
        <w:t xml:space="preserve">All </w:t>
      </w:r>
      <w:r w:rsidR="009241E4" w:rsidRPr="00FF2ADC">
        <w:rPr>
          <w:rFonts w:cs="Arial"/>
          <w:sz w:val="20"/>
          <w:szCs w:val="20"/>
          <w:lang w:val="en-US"/>
        </w:rPr>
        <w:t>documents</w:t>
      </w:r>
      <w:r w:rsidR="001416E8" w:rsidRPr="00FF2ADC">
        <w:rPr>
          <w:rFonts w:cs="Arial"/>
          <w:sz w:val="20"/>
          <w:szCs w:val="20"/>
          <w:lang w:val="en-US"/>
        </w:rPr>
        <w:t xml:space="preserve"> should be in a format that can easily be uploaded to a website </w:t>
      </w:r>
      <w:r w:rsidR="00A07BB3" w:rsidRPr="00FF2ADC">
        <w:rPr>
          <w:rFonts w:cs="Arial"/>
          <w:sz w:val="20"/>
          <w:szCs w:val="20"/>
          <w:lang w:val="en-US"/>
        </w:rPr>
        <w:t xml:space="preserve">should this </w:t>
      </w:r>
      <w:r w:rsidRPr="00FF2ADC">
        <w:rPr>
          <w:rFonts w:cs="Arial"/>
          <w:sz w:val="20"/>
          <w:szCs w:val="20"/>
          <w:lang w:val="en-US"/>
        </w:rPr>
        <w:t>be</w:t>
      </w:r>
      <w:r w:rsidR="001416E8" w:rsidRPr="00FF2ADC">
        <w:rPr>
          <w:rFonts w:cs="Arial"/>
          <w:sz w:val="20"/>
          <w:szCs w:val="20"/>
          <w:lang w:val="en-US"/>
        </w:rPr>
        <w:t xml:space="preserve"> required. The copyright for the final </w:t>
      </w:r>
      <w:r w:rsidR="009241E4" w:rsidRPr="00FF2ADC">
        <w:rPr>
          <w:rFonts w:cs="Arial"/>
          <w:sz w:val="20"/>
          <w:szCs w:val="20"/>
          <w:lang w:val="en-US"/>
        </w:rPr>
        <w:t xml:space="preserve">produced documents </w:t>
      </w:r>
      <w:r w:rsidR="001416E8" w:rsidRPr="00FF2ADC">
        <w:rPr>
          <w:rFonts w:cs="Arial"/>
          <w:sz w:val="20"/>
          <w:szCs w:val="20"/>
          <w:lang w:val="en-US"/>
        </w:rPr>
        <w:t>will be held by HCA.</w:t>
      </w:r>
    </w:p>
    <w:p w:rsidR="00C70F62" w:rsidRPr="00FF2ADC" w:rsidRDefault="00C70F62" w:rsidP="00AF25ED">
      <w:pPr>
        <w:pStyle w:val="Heading1"/>
      </w:pPr>
      <w:r w:rsidRPr="00FF2ADC">
        <w:t>PROJECT MANAGEMENT</w:t>
      </w:r>
    </w:p>
    <w:p w:rsidR="00C70F62" w:rsidRPr="00FF2ADC" w:rsidRDefault="00C70F62" w:rsidP="007A523F">
      <w:pPr>
        <w:pStyle w:val="Heading5"/>
        <w:numPr>
          <w:ilvl w:val="0"/>
          <w:numId w:val="0"/>
        </w:numPr>
        <w:spacing w:before="0"/>
        <w:ind w:left="1008" w:hanging="441"/>
        <w:jc w:val="both"/>
        <w:rPr>
          <w:rFonts w:ascii="Arial" w:hAnsi="Arial" w:cs="Arial"/>
          <w:i w:val="0"/>
          <w:sz w:val="20"/>
          <w:szCs w:val="20"/>
        </w:rPr>
      </w:pPr>
      <w:r w:rsidRPr="00FF2ADC">
        <w:rPr>
          <w:rFonts w:ascii="Arial" w:hAnsi="Arial" w:cs="Arial"/>
          <w:i w:val="0"/>
          <w:sz w:val="20"/>
          <w:szCs w:val="20"/>
        </w:rPr>
        <w:t xml:space="preserve"> </w:t>
      </w:r>
    </w:p>
    <w:p w:rsidR="00932B14" w:rsidRPr="00FF2ADC" w:rsidRDefault="009660CB" w:rsidP="007A523F">
      <w:pPr>
        <w:ind w:left="709" w:hanging="567"/>
        <w:jc w:val="both"/>
        <w:rPr>
          <w:rFonts w:ascii="Arial" w:hAnsi="Arial" w:cs="Arial"/>
          <w:bCs/>
          <w:iCs/>
          <w:sz w:val="20"/>
          <w:szCs w:val="20"/>
        </w:rPr>
      </w:pPr>
      <w:r w:rsidRPr="00FF2ADC">
        <w:rPr>
          <w:rFonts w:ascii="Arial" w:hAnsi="Arial" w:cs="Arial"/>
          <w:sz w:val="20"/>
          <w:szCs w:val="20"/>
        </w:rPr>
        <w:t>6.1</w:t>
      </w:r>
      <w:r w:rsidRPr="00FF2ADC">
        <w:rPr>
          <w:rFonts w:ascii="Arial" w:hAnsi="Arial" w:cs="Arial"/>
          <w:sz w:val="20"/>
          <w:szCs w:val="20"/>
        </w:rPr>
        <w:tab/>
      </w:r>
      <w:r w:rsidR="00932B14" w:rsidRPr="00FF2ADC">
        <w:rPr>
          <w:rFonts w:ascii="Arial" w:hAnsi="Arial" w:cs="Arial"/>
          <w:sz w:val="20"/>
          <w:szCs w:val="20"/>
        </w:rPr>
        <w:t>The</w:t>
      </w:r>
      <w:r w:rsidR="00932B14" w:rsidRPr="00FF2ADC">
        <w:rPr>
          <w:rFonts w:ascii="Arial" w:hAnsi="Arial" w:cs="Arial"/>
          <w:bCs/>
          <w:iCs/>
          <w:sz w:val="20"/>
          <w:szCs w:val="20"/>
        </w:rPr>
        <w:t xml:space="preserve"> successful consultant will be appointed by HCA who will pay the consultant’s fees directly. </w:t>
      </w:r>
    </w:p>
    <w:p w:rsidR="00932B14" w:rsidRPr="00FF2ADC" w:rsidRDefault="00932B14" w:rsidP="007A523F">
      <w:pPr>
        <w:ind w:left="709" w:hanging="709"/>
        <w:jc w:val="both"/>
        <w:rPr>
          <w:rFonts w:ascii="Arial" w:hAnsi="Arial" w:cs="Arial"/>
          <w:bCs/>
          <w:iCs/>
          <w:sz w:val="20"/>
          <w:szCs w:val="20"/>
        </w:rPr>
      </w:pPr>
    </w:p>
    <w:p w:rsidR="00C70F62" w:rsidRPr="00FF2ADC" w:rsidRDefault="00932B14" w:rsidP="007A523F">
      <w:pPr>
        <w:ind w:left="709" w:hanging="567"/>
        <w:jc w:val="both"/>
        <w:rPr>
          <w:rFonts w:ascii="Arial" w:hAnsi="Arial" w:cs="Arial"/>
          <w:bCs/>
          <w:iCs/>
          <w:sz w:val="20"/>
          <w:szCs w:val="20"/>
        </w:rPr>
      </w:pPr>
      <w:r w:rsidRPr="00FF2ADC">
        <w:rPr>
          <w:rFonts w:ascii="Arial" w:hAnsi="Arial" w:cs="Arial"/>
          <w:bCs/>
          <w:iCs/>
          <w:sz w:val="20"/>
          <w:szCs w:val="20"/>
        </w:rPr>
        <w:t>6.2</w:t>
      </w:r>
      <w:r w:rsidRPr="00FF2ADC">
        <w:rPr>
          <w:rFonts w:ascii="Arial" w:hAnsi="Arial" w:cs="Arial"/>
          <w:bCs/>
          <w:iCs/>
          <w:sz w:val="20"/>
          <w:szCs w:val="20"/>
        </w:rPr>
        <w:tab/>
      </w:r>
      <w:r w:rsidR="00C70F62" w:rsidRPr="00FF2ADC">
        <w:rPr>
          <w:rFonts w:ascii="Arial" w:hAnsi="Arial" w:cs="Arial"/>
          <w:sz w:val="20"/>
          <w:szCs w:val="20"/>
        </w:rPr>
        <w:t xml:space="preserve">The </w:t>
      </w:r>
      <w:r w:rsidR="00A07BB3" w:rsidRPr="00FF2ADC">
        <w:rPr>
          <w:rFonts w:ascii="Arial" w:hAnsi="Arial" w:cs="Arial"/>
          <w:sz w:val="20"/>
          <w:szCs w:val="20"/>
        </w:rPr>
        <w:t xml:space="preserve">marketing </w:t>
      </w:r>
      <w:r w:rsidR="00C70F62" w:rsidRPr="00FF2ADC">
        <w:rPr>
          <w:rFonts w:ascii="Arial" w:hAnsi="Arial" w:cs="Arial"/>
          <w:sz w:val="20"/>
          <w:szCs w:val="20"/>
        </w:rPr>
        <w:t xml:space="preserve">consultant must identify a Project Lead who will be responsible for managing the commission, and provide a single point of contact for the HCA. </w:t>
      </w:r>
    </w:p>
    <w:p w:rsidR="00C70F62" w:rsidRPr="00FF2ADC" w:rsidRDefault="00C70F62" w:rsidP="007A523F">
      <w:pPr>
        <w:ind w:left="567" w:hanging="567"/>
        <w:jc w:val="both"/>
        <w:rPr>
          <w:rFonts w:ascii="Arial" w:hAnsi="Arial" w:cs="Arial"/>
          <w:sz w:val="20"/>
          <w:szCs w:val="20"/>
        </w:rPr>
      </w:pPr>
    </w:p>
    <w:p w:rsidR="00932B14" w:rsidRPr="00FF2ADC" w:rsidRDefault="009660CB" w:rsidP="007A523F">
      <w:pPr>
        <w:ind w:left="709" w:hanging="567"/>
        <w:jc w:val="both"/>
        <w:rPr>
          <w:rFonts w:ascii="Arial" w:hAnsi="Arial" w:cs="Arial"/>
          <w:sz w:val="20"/>
          <w:szCs w:val="20"/>
        </w:rPr>
      </w:pPr>
      <w:r w:rsidRPr="00FF2ADC">
        <w:rPr>
          <w:rFonts w:ascii="Arial" w:hAnsi="Arial" w:cs="Arial"/>
          <w:sz w:val="20"/>
          <w:szCs w:val="20"/>
        </w:rPr>
        <w:t>6.</w:t>
      </w:r>
      <w:r w:rsidR="00932B14" w:rsidRPr="00FF2ADC">
        <w:rPr>
          <w:rFonts w:ascii="Arial" w:hAnsi="Arial" w:cs="Arial"/>
          <w:sz w:val="20"/>
          <w:szCs w:val="20"/>
        </w:rPr>
        <w:t>3</w:t>
      </w:r>
      <w:r w:rsidRPr="00FF2ADC">
        <w:rPr>
          <w:rFonts w:ascii="Arial" w:hAnsi="Arial" w:cs="Arial"/>
          <w:sz w:val="20"/>
          <w:szCs w:val="20"/>
        </w:rPr>
        <w:tab/>
      </w:r>
      <w:r w:rsidR="00C70F62" w:rsidRPr="00FF2ADC">
        <w:rPr>
          <w:rFonts w:ascii="Arial" w:hAnsi="Arial" w:cs="Arial"/>
          <w:sz w:val="20"/>
          <w:szCs w:val="20"/>
        </w:rPr>
        <w:t xml:space="preserve">The Project Lead will report directly to Adam Frontczak, </w:t>
      </w:r>
      <w:r w:rsidR="00EB7BAD" w:rsidRPr="00FF2ADC">
        <w:rPr>
          <w:rFonts w:ascii="Arial" w:hAnsi="Arial" w:cs="Arial"/>
          <w:sz w:val="20"/>
          <w:szCs w:val="20"/>
        </w:rPr>
        <w:t xml:space="preserve">HCA </w:t>
      </w:r>
      <w:r w:rsidR="00932B14" w:rsidRPr="00FF2ADC">
        <w:rPr>
          <w:rFonts w:ascii="Arial" w:hAnsi="Arial" w:cs="Arial"/>
          <w:sz w:val="20"/>
          <w:szCs w:val="20"/>
        </w:rPr>
        <w:t xml:space="preserve">Area Manager. </w:t>
      </w:r>
      <w:r w:rsidR="00AF3B1A" w:rsidRPr="00FF2ADC">
        <w:rPr>
          <w:rFonts w:ascii="Arial" w:hAnsi="Arial" w:cs="Arial"/>
          <w:sz w:val="20"/>
          <w:szCs w:val="20"/>
        </w:rPr>
        <w:t xml:space="preserve">The HCA’s </w:t>
      </w:r>
      <w:r w:rsidR="009C562E" w:rsidRPr="00FF2ADC">
        <w:rPr>
          <w:rFonts w:ascii="Arial" w:hAnsi="Arial" w:cs="Arial"/>
          <w:sz w:val="20"/>
          <w:szCs w:val="20"/>
        </w:rPr>
        <w:t>Client for this Commission</w:t>
      </w:r>
      <w:r w:rsidR="00AF3B1A" w:rsidRPr="00FF2ADC">
        <w:rPr>
          <w:rFonts w:ascii="Arial" w:hAnsi="Arial" w:cs="Arial"/>
          <w:sz w:val="20"/>
          <w:szCs w:val="20"/>
        </w:rPr>
        <w:t xml:space="preserve"> will be Jay Lambe, HCA Senior Area Manager</w:t>
      </w:r>
      <w:r w:rsidR="009C562E" w:rsidRPr="00FF2ADC">
        <w:rPr>
          <w:rFonts w:ascii="Arial" w:hAnsi="Arial" w:cs="Arial"/>
          <w:sz w:val="20"/>
          <w:szCs w:val="20"/>
        </w:rPr>
        <w:t xml:space="preserve">. </w:t>
      </w:r>
    </w:p>
    <w:p w:rsidR="00932B14" w:rsidRPr="00FF2ADC" w:rsidRDefault="00932B14" w:rsidP="007A523F">
      <w:pPr>
        <w:ind w:left="709" w:hanging="567"/>
        <w:jc w:val="both"/>
        <w:rPr>
          <w:rFonts w:ascii="Arial" w:hAnsi="Arial" w:cs="Arial"/>
          <w:sz w:val="20"/>
          <w:szCs w:val="20"/>
        </w:rPr>
      </w:pPr>
    </w:p>
    <w:p w:rsidR="009C562E" w:rsidRPr="00FF2ADC" w:rsidRDefault="00932B14" w:rsidP="007A523F">
      <w:pPr>
        <w:ind w:left="709" w:hanging="567"/>
        <w:jc w:val="both"/>
        <w:rPr>
          <w:rFonts w:ascii="Arial" w:hAnsi="Arial" w:cs="Arial"/>
          <w:sz w:val="20"/>
          <w:szCs w:val="20"/>
        </w:rPr>
      </w:pPr>
      <w:r w:rsidRPr="00FF2ADC">
        <w:rPr>
          <w:rFonts w:ascii="Arial" w:hAnsi="Arial" w:cs="Arial"/>
          <w:sz w:val="20"/>
          <w:szCs w:val="20"/>
        </w:rPr>
        <w:t>6.4</w:t>
      </w:r>
      <w:r w:rsidRPr="00FF2ADC">
        <w:rPr>
          <w:rFonts w:ascii="Arial" w:hAnsi="Arial" w:cs="Arial"/>
          <w:sz w:val="20"/>
          <w:szCs w:val="20"/>
        </w:rPr>
        <w:tab/>
        <w:t xml:space="preserve">The fee proposal to be submitted should allow for periodic project review meetings with the HCA, with minutes given to clarify actions and progress with regards to the disposal. </w:t>
      </w:r>
      <w:r w:rsidR="009C562E" w:rsidRPr="00FF2ADC">
        <w:rPr>
          <w:rFonts w:ascii="Arial" w:hAnsi="Arial" w:cs="Arial"/>
          <w:sz w:val="20"/>
          <w:szCs w:val="20"/>
        </w:rPr>
        <w:t xml:space="preserve">The agenda and </w:t>
      </w:r>
      <w:r w:rsidR="00AF3B1A" w:rsidRPr="00FF2ADC">
        <w:rPr>
          <w:rFonts w:ascii="Arial" w:hAnsi="Arial" w:cs="Arial"/>
          <w:sz w:val="20"/>
          <w:szCs w:val="20"/>
        </w:rPr>
        <w:t xml:space="preserve">all relevant </w:t>
      </w:r>
      <w:r w:rsidR="009C562E" w:rsidRPr="00FF2ADC">
        <w:rPr>
          <w:rFonts w:ascii="Arial" w:hAnsi="Arial" w:cs="Arial"/>
          <w:sz w:val="20"/>
          <w:szCs w:val="20"/>
        </w:rPr>
        <w:t xml:space="preserve">papers for these team meetings are to be agreed with the Project Manager in advance. Allowance for attending these meetings and for reasonable attendance at other ad-hoc meetings must be made in the tender </w:t>
      </w:r>
      <w:r w:rsidR="00C54338" w:rsidRPr="00FF2ADC">
        <w:rPr>
          <w:rFonts w:ascii="Arial" w:hAnsi="Arial" w:cs="Arial"/>
          <w:sz w:val="20"/>
          <w:szCs w:val="20"/>
        </w:rPr>
        <w:t>submission</w:t>
      </w:r>
      <w:r w:rsidR="009C562E" w:rsidRPr="00FF2ADC">
        <w:rPr>
          <w:rFonts w:ascii="Arial" w:hAnsi="Arial" w:cs="Arial"/>
          <w:sz w:val="20"/>
          <w:szCs w:val="20"/>
        </w:rPr>
        <w:t>.</w:t>
      </w:r>
    </w:p>
    <w:p w:rsidR="00F663AB" w:rsidRPr="00FF2ADC" w:rsidRDefault="00F663AB" w:rsidP="007A523F">
      <w:pPr>
        <w:jc w:val="both"/>
        <w:rPr>
          <w:rFonts w:ascii="Arial" w:hAnsi="Arial" w:cs="Arial"/>
          <w:sz w:val="20"/>
          <w:szCs w:val="20"/>
        </w:rPr>
      </w:pPr>
    </w:p>
    <w:p w:rsidR="00C70F62" w:rsidRDefault="005D533B" w:rsidP="00AF25ED">
      <w:pPr>
        <w:pStyle w:val="Heading1"/>
        <w:rPr>
          <w:lang w:val="en-GB"/>
        </w:rPr>
      </w:pPr>
      <w:r w:rsidRPr="00FF2ADC">
        <w:t>PROGRAMME FOR</w:t>
      </w:r>
      <w:r w:rsidR="00AF3B1A" w:rsidRPr="00FF2ADC">
        <w:t xml:space="preserve"> DEVELOPER SELECTION</w:t>
      </w:r>
    </w:p>
    <w:p w:rsidR="00C77E65" w:rsidRPr="00C77E65" w:rsidRDefault="00C77E65" w:rsidP="00C77E65">
      <w:pPr>
        <w:rPr>
          <w:lang w:eastAsia="x-none"/>
        </w:rPr>
      </w:pPr>
    </w:p>
    <w:p w:rsidR="00C77E65" w:rsidRPr="00E31198" w:rsidRDefault="00C77E65" w:rsidP="00C77E65">
      <w:pPr>
        <w:rPr>
          <w:rFonts w:ascii="Arial" w:hAnsi="Arial" w:cs="Arial"/>
          <w:sz w:val="20"/>
          <w:lang w:eastAsia="x-none"/>
        </w:rPr>
      </w:pPr>
      <w:r w:rsidRPr="00E31198">
        <w:rPr>
          <w:rFonts w:ascii="Arial" w:hAnsi="Arial" w:cs="Arial"/>
          <w:sz w:val="20"/>
          <w:lang w:eastAsia="x-none"/>
        </w:rPr>
        <w:t>Phase 1 – Private Purchase</w:t>
      </w:r>
    </w:p>
    <w:p w:rsidR="003D06EA" w:rsidRPr="00FF2ADC" w:rsidRDefault="003D06EA" w:rsidP="007A523F">
      <w:pPr>
        <w:jc w:val="both"/>
        <w:rPr>
          <w:rFonts w:ascii="Arial" w:hAnsi="Arial" w:cs="Arial"/>
          <w:sz w:val="20"/>
          <w:szCs w:val="20"/>
          <w:lang w:eastAsia="x-none"/>
        </w:rPr>
      </w:pPr>
    </w:p>
    <w:tbl>
      <w:tblPr>
        <w:tblW w:w="8029" w:type="dxa"/>
        <w:jc w:val="center"/>
        <w:tblInd w:w="-1144" w:type="dxa"/>
        <w:tblLook w:val="04A0" w:firstRow="1" w:lastRow="0" w:firstColumn="1" w:lastColumn="0" w:noHBand="0" w:noVBand="1"/>
      </w:tblPr>
      <w:tblGrid>
        <w:gridCol w:w="4310"/>
        <w:gridCol w:w="1546"/>
        <w:gridCol w:w="2173"/>
      </w:tblGrid>
      <w:tr w:rsidR="00EB7BAD" w:rsidRPr="00FF2ADC" w:rsidTr="00E10177">
        <w:trPr>
          <w:trHeight w:val="361"/>
          <w:jc w:val="center"/>
        </w:trPr>
        <w:tc>
          <w:tcPr>
            <w:tcW w:w="4310" w:type="dxa"/>
            <w:tcBorders>
              <w:top w:val="single" w:sz="4" w:space="0" w:color="auto"/>
              <w:left w:val="single" w:sz="8" w:space="0" w:color="auto"/>
              <w:bottom w:val="single" w:sz="4" w:space="0" w:color="auto"/>
              <w:right w:val="single" w:sz="4" w:space="0" w:color="auto"/>
            </w:tcBorders>
            <w:shd w:val="clear" w:color="auto" w:fill="auto"/>
            <w:vAlign w:val="center"/>
          </w:tcPr>
          <w:p w:rsidR="00EB7BAD" w:rsidRPr="00FF2ADC" w:rsidRDefault="00EB5DFD" w:rsidP="007A523F">
            <w:pPr>
              <w:jc w:val="center"/>
              <w:rPr>
                <w:rFonts w:ascii="Arial" w:eastAsia="Times New Roman" w:hAnsi="Arial" w:cs="Arial"/>
                <w:b/>
                <w:color w:val="000000"/>
                <w:sz w:val="20"/>
                <w:szCs w:val="20"/>
              </w:rPr>
            </w:pPr>
            <w:r w:rsidRPr="00FF2ADC">
              <w:rPr>
                <w:rFonts w:ascii="Arial" w:eastAsia="Times New Roman" w:hAnsi="Arial" w:cs="Arial"/>
                <w:b/>
                <w:color w:val="000000"/>
                <w:sz w:val="20"/>
                <w:szCs w:val="20"/>
              </w:rPr>
              <w:t>Marketing/Selection Stage</w:t>
            </w:r>
          </w:p>
        </w:tc>
        <w:tc>
          <w:tcPr>
            <w:tcW w:w="1546" w:type="dxa"/>
            <w:tcBorders>
              <w:top w:val="single" w:sz="4" w:space="0" w:color="auto"/>
              <w:left w:val="nil"/>
              <w:bottom w:val="single" w:sz="4" w:space="0" w:color="auto"/>
              <w:right w:val="nil"/>
            </w:tcBorders>
            <w:shd w:val="clear" w:color="auto" w:fill="auto"/>
            <w:vAlign w:val="center"/>
          </w:tcPr>
          <w:p w:rsidR="00EB7BAD" w:rsidRPr="00FF2ADC" w:rsidRDefault="00EB7BAD" w:rsidP="007A523F">
            <w:pPr>
              <w:jc w:val="center"/>
              <w:rPr>
                <w:rFonts w:ascii="Arial" w:eastAsia="Times New Roman" w:hAnsi="Arial" w:cs="Arial"/>
                <w:b/>
                <w:color w:val="000000"/>
                <w:sz w:val="20"/>
                <w:szCs w:val="20"/>
              </w:rPr>
            </w:pPr>
            <w:r w:rsidRPr="00FF2ADC">
              <w:rPr>
                <w:rFonts w:ascii="Arial" w:eastAsia="Times New Roman" w:hAnsi="Arial" w:cs="Arial"/>
                <w:b/>
                <w:color w:val="000000"/>
                <w:sz w:val="20"/>
                <w:szCs w:val="20"/>
              </w:rPr>
              <w:t>Forecast</w:t>
            </w:r>
            <w:r w:rsidR="00D63905">
              <w:rPr>
                <w:rFonts w:ascii="Arial" w:eastAsia="Times New Roman" w:hAnsi="Arial" w:cs="Arial"/>
                <w:b/>
                <w:color w:val="000000"/>
                <w:sz w:val="20"/>
                <w:szCs w:val="20"/>
              </w:rPr>
              <w:t xml:space="preserve"> Start</w:t>
            </w:r>
            <w:r w:rsidRPr="00FF2ADC">
              <w:rPr>
                <w:rFonts w:ascii="Arial" w:eastAsia="Times New Roman" w:hAnsi="Arial" w:cs="Arial"/>
                <w:b/>
                <w:color w:val="000000"/>
                <w:sz w:val="20"/>
                <w:szCs w:val="20"/>
              </w:rPr>
              <w:t xml:space="preserve"> Date</w:t>
            </w:r>
          </w:p>
        </w:tc>
        <w:tc>
          <w:tcPr>
            <w:tcW w:w="2173" w:type="dxa"/>
            <w:tcBorders>
              <w:top w:val="single" w:sz="4" w:space="0" w:color="auto"/>
              <w:left w:val="single" w:sz="8" w:space="0" w:color="auto"/>
              <w:bottom w:val="single" w:sz="4" w:space="0" w:color="auto"/>
              <w:right w:val="single" w:sz="4" w:space="0" w:color="auto"/>
            </w:tcBorders>
            <w:shd w:val="clear" w:color="auto" w:fill="auto"/>
            <w:vAlign w:val="center"/>
          </w:tcPr>
          <w:p w:rsidR="00EB7BAD" w:rsidRPr="00FF2ADC" w:rsidRDefault="004C50FB" w:rsidP="007A523F">
            <w:pPr>
              <w:jc w:val="center"/>
              <w:rPr>
                <w:rFonts w:ascii="Arial" w:eastAsia="Times New Roman" w:hAnsi="Arial" w:cs="Arial"/>
                <w:b/>
                <w:color w:val="000000"/>
                <w:sz w:val="20"/>
                <w:szCs w:val="20"/>
              </w:rPr>
            </w:pPr>
            <w:r w:rsidRPr="00FF2ADC">
              <w:rPr>
                <w:rFonts w:ascii="Arial" w:eastAsia="Times New Roman" w:hAnsi="Arial" w:cs="Arial"/>
                <w:b/>
                <w:color w:val="000000"/>
                <w:sz w:val="20"/>
                <w:szCs w:val="20"/>
              </w:rPr>
              <w:t xml:space="preserve">Expected </w:t>
            </w:r>
            <w:r w:rsidR="00EB7BAD" w:rsidRPr="00FF2ADC">
              <w:rPr>
                <w:rFonts w:ascii="Arial" w:eastAsia="Times New Roman" w:hAnsi="Arial" w:cs="Arial"/>
                <w:b/>
                <w:color w:val="000000"/>
                <w:sz w:val="20"/>
                <w:szCs w:val="20"/>
              </w:rPr>
              <w:t>Duration</w:t>
            </w:r>
          </w:p>
        </w:tc>
      </w:tr>
      <w:tr w:rsidR="00C77E65" w:rsidRPr="00FF2ADC" w:rsidTr="00D63905">
        <w:trPr>
          <w:trHeight w:val="492"/>
          <w:jc w:val="center"/>
        </w:trPr>
        <w:tc>
          <w:tcPr>
            <w:tcW w:w="4310" w:type="dxa"/>
            <w:tcBorders>
              <w:top w:val="single" w:sz="4" w:space="0" w:color="auto"/>
              <w:left w:val="single" w:sz="8" w:space="0" w:color="auto"/>
              <w:bottom w:val="single" w:sz="4" w:space="0" w:color="auto"/>
              <w:right w:val="single" w:sz="4" w:space="0" w:color="auto"/>
            </w:tcBorders>
            <w:shd w:val="clear" w:color="auto" w:fill="auto"/>
            <w:vAlign w:val="center"/>
          </w:tcPr>
          <w:p w:rsidR="00C77E65" w:rsidRPr="00FF2ADC" w:rsidRDefault="00C77E65" w:rsidP="005C6987">
            <w:pPr>
              <w:jc w:val="both"/>
              <w:rPr>
                <w:rFonts w:ascii="Arial" w:eastAsia="Times New Roman" w:hAnsi="Arial" w:cs="Arial"/>
                <w:color w:val="000000"/>
                <w:sz w:val="20"/>
                <w:szCs w:val="20"/>
              </w:rPr>
            </w:pPr>
            <w:r w:rsidRPr="00FF2ADC">
              <w:rPr>
                <w:rFonts w:ascii="Arial" w:eastAsia="Times New Roman" w:hAnsi="Arial" w:cs="Arial"/>
                <w:color w:val="000000"/>
                <w:sz w:val="20"/>
                <w:szCs w:val="20"/>
              </w:rPr>
              <w:t>Set formal process to invite bids,</w:t>
            </w:r>
            <w:r w:rsidR="005C6987">
              <w:rPr>
                <w:rFonts w:ascii="Arial" w:eastAsia="Times New Roman" w:hAnsi="Arial" w:cs="Arial"/>
                <w:color w:val="000000"/>
                <w:sz w:val="20"/>
                <w:szCs w:val="20"/>
              </w:rPr>
              <w:t xml:space="preserve"> prepare marketing material</w:t>
            </w:r>
          </w:p>
        </w:tc>
        <w:tc>
          <w:tcPr>
            <w:tcW w:w="1546" w:type="dxa"/>
            <w:tcBorders>
              <w:top w:val="single" w:sz="4" w:space="0" w:color="auto"/>
              <w:left w:val="nil"/>
              <w:bottom w:val="single" w:sz="4" w:space="0" w:color="auto"/>
              <w:right w:val="nil"/>
            </w:tcBorders>
            <w:shd w:val="clear" w:color="auto" w:fill="auto"/>
            <w:vAlign w:val="center"/>
          </w:tcPr>
          <w:p w:rsidR="00C77E65" w:rsidRPr="00D63905" w:rsidRDefault="00D63905" w:rsidP="00D63905">
            <w:pPr>
              <w:jc w:val="center"/>
              <w:rPr>
                <w:rFonts w:ascii="Arial" w:hAnsi="Arial" w:cs="Arial"/>
                <w:sz w:val="20"/>
                <w:szCs w:val="20"/>
                <w:lang w:val="en-US"/>
              </w:rPr>
            </w:pPr>
            <w:r>
              <w:rPr>
                <w:rFonts w:ascii="Arial" w:hAnsi="Arial" w:cs="Arial"/>
                <w:sz w:val="20"/>
                <w:szCs w:val="20"/>
                <w:lang w:val="en-US"/>
              </w:rPr>
              <w:t>04/05/15</w:t>
            </w:r>
          </w:p>
        </w:tc>
        <w:tc>
          <w:tcPr>
            <w:tcW w:w="2173" w:type="dxa"/>
            <w:tcBorders>
              <w:top w:val="single" w:sz="4" w:space="0" w:color="auto"/>
              <w:left w:val="single" w:sz="8" w:space="0" w:color="auto"/>
              <w:bottom w:val="single" w:sz="4" w:space="0" w:color="auto"/>
              <w:right w:val="single" w:sz="4" w:space="0" w:color="auto"/>
            </w:tcBorders>
            <w:shd w:val="clear" w:color="auto" w:fill="auto"/>
            <w:vAlign w:val="center"/>
          </w:tcPr>
          <w:p w:rsidR="00C77E65" w:rsidRPr="00FF2ADC" w:rsidRDefault="00C77E65" w:rsidP="007A523F">
            <w:pPr>
              <w:jc w:val="center"/>
              <w:rPr>
                <w:rFonts w:ascii="Arial" w:eastAsia="Times New Roman" w:hAnsi="Arial" w:cs="Arial"/>
                <w:color w:val="000000"/>
                <w:sz w:val="20"/>
                <w:szCs w:val="20"/>
              </w:rPr>
            </w:pPr>
            <w:r w:rsidRPr="00FF2ADC">
              <w:rPr>
                <w:rFonts w:ascii="Arial" w:eastAsia="Times New Roman" w:hAnsi="Arial" w:cs="Arial"/>
                <w:color w:val="000000"/>
                <w:sz w:val="20"/>
                <w:szCs w:val="20"/>
              </w:rPr>
              <w:t>4 weeks</w:t>
            </w:r>
          </w:p>
        </w:tc>
      </w:tr>
      <w:tr w:rsidR="00C77E65" w:rsidRPr="00FF2ADC" w:rsidTr="00C77E65">
        <w:trPr>
          <w:trHeight w:val="399"/>
          <w:jc w:val="center"/>
        </w:trPr>
        <w:tc>
          <w:tcPr>
            <w:tcW w:w="4310" w:type="dxa"/>
            <w:tcBorders>
              <w:top w:val="nil"/>
              <w:left w:val="single" w:sz="8" w:space="0" w:color="auto"/>
              <w:bottom w:val="single" w:sz="4" w:space="0" w:color="auto"/>
              <w:right w:val="single" w:sz="4" w:space="0" w:color="auto"/>
            </w:tcBorders>
            <w:shd w:val="clear" w:color="auto" w:fill="auto"/>
            <w:vAlign w:val="center"/>
          </w:tcPr>
          <w:p w:rsidR="00C77E65" w:rsidRPr="00FF2ADC" w:rsidRDefault="00C77E65" w:rsidP="007A523F">
            <w:pPr>
              <w:jc w:val="both"/>
              <w:rPr>
                <w:rFonts w:ascii="Arial" w:eastAsia="Times New Roman" w:hAnsi="Arial" w:cs="Arial"/>
                <w:color w:val="000000"/>
                <w:sz w:val="20"/>
                <w:szCs w:val="20"/>
              </w:rPr>
            </w:pPr>
            <w:r>
              <w:rPr>
                <w:rFonts w:ascii="Arial" w:eastAsia="Times New Roman" w:hAnsi="Arial" w:cs="Arial"/>
                <w:color w:val="000000"/>
                <w:sz w:val="20"/>
                <w:szCs w:val="20"/>
              </w:rPr>
              <w:t>Market Site</w:t>
            </w:r>
          </w:p>
        </w:tc>
        <w:tc>
          <w:tcPr>
            <w:tcW w:w="1546" w:type="dxa"/>
            <w:tcBorders>
              <w:top w:val="nil"/>
              <w:left w:val="nil"/>
              <w:bottom w:val="single" w:sz="4" w:space="0" w:color="auto"/>
              <w:right w:val="nil"/>
            </w:tcBorders>
            <w:shd w:val="clear" w:color="auto" w:fill="auto"/>
            <w:vAlign w:val="center"/>
          </w:tcPr>
          <w:p w:rsidR="00C77E65" w:rsidRPr="00FF2ADC" w:rsidRDefault="00D63905" w:rsidP="007A523F">
            <w:pPr>
              <w:jc w:val="center"/>
              <w:rPr>
                <w:rFonts w:ascii="Arial" w:eastAsia="Times New Roman" w:hAnsi="Arial" w:cs="Arial"/>
                <w:color w:val="000000"/>
                <w:sz w:val="20"/>
                <w:szCs w:val="20"/>
              </w:rPr>
            </w:pPr>
            <w:r>
              <w:rPr>
                <w:rFonts w:ascii="Arial" w:eastAsia="Times New Roman" w:hAnsi="Arial" w:cs="Arial"/>
                <w:color w:val="000000"/>
                <w:sz w:val="20"/>
                <w:szCs w:val="20"/>
              </w:rPr>
              <w:t>01/06/15</w:t>
            </w:r>
          </w:p>
        </w:tc>
        <w:tc>
          <w:tcPr>
            <w:tcW w:w="2173" w:type="dxa"/>
            <w:tcBorders>
              <w:top w:val="nil"/>
              <w:left w:val="single" w:sz="8" w:space="0" w:color="auto"/>
              <w:bottom w:val="single" w:sz="4" w:space="0" w:color="auto"/>
              <w:right w:val="single" w:sz="4" w:space="0" w:color="auto"/>
            </w:tcBorders>
            <w:shd w:val="clear" w:color="auto" w:fill="auto"/>
            <w:vAlign w:val="center"/>
          </w:tcPr>
          <w:p w:rsidR="00C77E65" w:rsidRPr="00FF2ADC" w:rsidRDefault="00C77E65" w:rsidP="007A523F">
            <w:pPr>
              <w:jc w:val="center"/>
              <w:rPr>
                <w:rFonts w:ascii="Arial" w:eastAsia="Times New Roman" w:hAnsi="Arial" w:cs="Arial"/>
                <w:color w:val="000000"/>
                <w:sz w:val="20"/>
                <w:szCs w:val="20"/>
              </w:rPr>
            </w:pPr>
            <w:r>
              <w:rPr>
                <w:rFonts w:ascii="Arial" w:eastAsia="Times New Roman" w:hAnsi="Arial" w:cs="Arial"/>
                <w:color w:val="000000"/>
                <w:sz w:val="20"/>
                <w:szCs w:val="20"/>
              </w:rPr>
              <w:t>12</w:t>
            </w:r>
            <w:r w:rsidRPr="00FF2ADC">
              <w:rPr>
                <w:rFonts w:ascii="Arial" w:eastAsia="Times New Roman" w:hAnsi="Arial" w:cs="Arial"/>
                <w:color w:val="000000"/>
                <w:sz w:val="20"/>
                <w:szCs w:val="20"/>
              </w:rPr>
              <w:t xml:space="preserve"> weeks</w:t>
            </w:r>
          </w:p>
        </w:tc>
      </w:tr>
      <w:tr w:rsidR="00C77E65" w:rsidRPr="00FF2ADC" w:rsidTr="00E10177">
        <w:trPr>
          <w:trHeight w:val="492"/>
          <w:jc w:val="center"/>
        </w:trPr>
        <w:tc>
          <w:tcPr>
            <w:tcW w:w="4310" w:type="dxa"/>
            <w:tcBorders>
              <w:top w:val="nil"/>
              <w:left w:val="single" w:sz="8" w:space="0" w:color="auto"/>
              <w:bottom w:val="single" w:sz="4" w:space="0" w:color="auto"/>
              <w:right w:val="single" w:sz="4" w:space="0" w:color="auto"/>
            </w:tcBorders>
            <w:shd w:val="clear" w:color="auto" w:fill="auto"/>
            <w:vAlign w:val="center"/>
          </w:tcPr>
          <w:p w:rsidR="00C77E65" w:rsidRPr="00FF2ADC" w:rsidRDefault="00C77E65" w:rsidP="007A523F">
            <w:pPr>
              <w:jc w:val="both"/>
              <w:rPr>
                <w:rFonts w:ascii="Arial" w:eastAsia="Times New Roman" w:hAnsi="Arial" w:cs="Arial"/>
                <w:color w:val="000000"/>
                <w:sz w:val="20"/>
                <w:szCs w:val="20"/>
              </w:rPr>
            </w:pPr>
            <w:r w:rsidRPr="00FF2ADC">
              <w:rPr>
                <w:rFonts w:ascii="Arial" w:eastAsia="Times New Roman" w:hAnsi="Arial" w:cs="Arial"/>
                <w:color w:val="000000"/>
                <w:sz w:val="20"/>
                <w:szCs w:val="20"/>
              </w:rPr>
              <w:t>Assessment of bids made, interviews, clarification</w:t>
            </w:r>
          </w:p>
        </w:tc>
        <w:tc>
          <w:tcPr>
            <w:tcW w:w="1546" w:type="dxa"/>
            <w:tcBorders>
              <w:top w:val="nil"/>
              <w:left w:val="nil"/>
              <w:bottom w:val="single" w:sz="4" w:space="0" w:color="auto"/>
              <w:right w:val="nil"/>
            </w:tcBorders>
            <w:shd w:val="clear" w:color="auto" w:fill="auto"/>
            <w:vAlign w:val="center"/>
          </w:tcPr>
          <w:p w:rsidR="00C77E65" w:rsidRPr="00FF2ADC" w:rsidRDefault="00D63905" w:rsidP="007A523F">
            <w:pPr>
              <w:jc w:val="center"/>
              <w:rPr>
                <w:rFonts w:ascii="Arial" w:eastAsia="Times New Roman" w:hAnsi="Arial" w:cs="Arial"/>
                <w:color w:val="000000"/>
                <w:sz w:val="20"/>
                <w:szCs w:val="20"/>
              </w:rPr>
            </w:pPr>
            <w:r>
              <w:rPr>
                <w:rFonts w:ascii="Arial" w:eastAsia="Times New Roman" w:hAnsi="Arial" w:cs="Arial"/>
                <w:color w:val="000000"/>
                <w:sz w:val="20"/>
                <w:szCs w:val="20"/>
              </w:rPr>
              <w:t>24/08/15</w:t>
            </w:r>
          </w:p>
        </w:tc>
        <w:tc>
          <w:tcPr>
            <w:tcW w:w="2173" w:type="dxa"/>
            <w:tcBorders>
              <w:top w:val="nil"/>
              <w:left w:val="single" w:sz="8" w:space="0" w:color="auto"/>
              <w:bottom w:val="single" w:sz="4" w:space="0" w:color="auto"/>
              <w:right w:val="single" w:sz="4" w:space="0" w:color="auto"/>
            </w:tcBorders>
            <w:shd w:val="clear" w:color="auto" w:fill="auto"/>
            <w:vAlign w:val="center"/>
          </w:tcPr>
          <w:p w:rsidR="00C77E65" w:rsidRPr="00FF2ADC" w:rsidRDefault="00C77E65" w:rsidP="007A523F">
            <w:pPr>
              <w:jc w:val="center"/>
              <w:rPr>
                <w:rFonts w:ascii="Arial" w:eastAsia="Times New Roman" w:hAnsi="Arial" w:cs="Arial"/>
                <w:color w:val="000000"/>
                <w:sz w:val="20"/>
                <w:szCs w:val="20"/>
              </w:rPr>
            </w:pPr>
            <w:r w:rsidRPr="00FF2ADC">
              <w:rPr>
                <w:rFonts w:ascii="Arial" w:eastAsia="Times New Roman" w:hAnsi="Arial" w:cs="Arial"/>
                <w:color w:val="000000"/>
                <w:sz w:val="20"/>
                <w:szCs w:val="20"/>
              </w:rPr>
              <w:t>6 weeks</w:t>
            </w:r>
          </w:p>
        </w:tc>
      </w:tr>
      <w:tr w:rsidR="00C77E65" w:rsidRPr="00FF2ADC" w:rsidTr="00E10177">
        <w:trPr>
          <w:trHeight w:val="492"/>
          <w:jc w:val="center"/>
        </w:trPr>
        <w:tc>
          <w:tcPr>
            <w:tcW w:w="4310" w:type="dxa"/>
            <w:tcBorders>
              <w:top w:val="nil"/>
              <w:left w:val="single" w:sz="8" w:space="0" w:color="auto"/>
              <w:bottom w:val="single" w:sz="4" w:space="0" w:color="auto"/>
              <w:right w:val="single" w:sz="4" w:space="0" w:color="auto"/>
            </w:tcBorders>
            <w:shd w:val="clear" w:color="auto" w:fill="auto"/>
            <w:vAlign w:val="center"/>
          </w:tcPr>
          <w:p w:rsidR="00C77E65" w:rsidRPr="00FF2ADC" w:rsidRDefault="00C77E65" w:rsidP="007A523F">
            <w:pPr>
              <w:jc w:val="both"/>
              <w:rPr>
                <w:rFonts w:ascii="Arial" w:eastAsia="Times New Roman" w:hAnsi="Arial" w:cs="Arial"/>
                <w:color w:val="000000"/>
                <w:sz w:val="20"/>
                <w:szCs w:val="20"/>
              </w:rPr>
            </w:pPr>
            <w:r w:rsidRPr="00FF2ADC">
              <w:rPr>
                <w:rFonts w:ascii="Arial" w:eastAsia="Times New Roman" w:hAnsi="Arial" w:cs="Arial"/>
                <w:color w:val="000000"/>
                <w:sz w:val="20"/>
                <w:szCs w:val="20"/>
              </w:rPr>
              <w:t>Approval of preferred bidder and under-bidder</w:t>
            </w:r>
          </w:p>
        </w:tc>
        <w:tc>
          <w:tcPr>
            <w:tcW w:w="1546" w:type="dxa"/>
            <w:tcBorders>
              <w:top w:val="nil"/>
              <w:left w:val="nil"/>
              <w:bottom w:val="single" w:sz="4" w:space="0" w:color="auto"/>
              <w:right w:val="nil"/>
            </w:tcBorders>
            <w:shd w:val="clear" w:color="auto" w:fill="auto"/>
            <w:vAlign w:val="center"/>
          </w:tcPr>
          <w:p w:rsidR="00C77E65" w:rsidRPr="00FF2ADC" w:rsidRDefault="005D1F7E" w:rsidP="005D1F7E">
            <w:pPr>
              <w:jc w:val="center"/>
              <w:rPr>
                <w:rFonts w:ascii="Arial" w:eastAsia="Times New Roman" w:hAnsi="Arial" w:cs="Arial"/>
                <w:color w:val="000000"/>
                <w:sz w:val="20"/>
                <w:szCs w:val="20"/>
              </w:rPr>
            </w:pPr>
            <w:r>
              <w:rPr>
                <w:rFonts w:ascii="Arial" w:eastAsia="Times New Roman" w:hAnsi="Arial" w:cs="Arial"/>
                <w:color w:val="000000"/>
                <w:sz w:val="20"/>
                <w:szCs w:val="20"/>
              </w:rPr>
              <w:t>05/10/15</w:t>
            </w:r>
          </w:p>
        </w:tc>
        <w:tc>
          <w:tcPr>
            <w:tcW w:w="2173" w:type="dxa"/>
            <w:tcBorders>
              <w:top w:val="nil"/>
              <w:left w:val="single" w:sz="8" w:space="0" w:color="auto"/>
              <w:bottom w:val="single" w:sz="4" w:space="0" w:color="auto"/>
              <w:right w:val="single" w:sz="4" w:space="0" w:color="auto"/>
            </w:tcBorders>
            <w:shd w:val="clear" w:color="auto" w:fill="auto"/>
            <w:vAlign w:val="center"/>
          </w:tcPr>
          <w:p w:rsidR="00C77E65" w:rsidRPr="00FF2ADC" w:rsidRDefault="005D1F7E" w:rsidP="007A523F">
            <w:pPr>
              <w:jc w:val="center"/>
              <w:rPr>
                <w:rFonts w:ascii="Arial" w:eastAsia="Times New Roman" w:hAnsi="Arial" w:cs="Arial"/>
                <w:color w:val="000000"/>
                <w:sz w:val="20"/>
                <w:szCs w:val="20"/>
              </w:rPr>
            </w:pPr>
            <w:r>
              <w:rPr>
                <w:rFonts w:ascii="Arial" w:eastAsia="Times New Roman" w:hAnsi="Arial" w:cs="Arial"/>
                <w:color w:val="000000"/>
                <w:sz w:val="20"/>
                <w:szCs w:val="20"/>
              </w:rPr>
              <w:t>4</w:t>
            </w:r>
            <w:r w:rsidR="00C77E65" w:rsidRPr="00FF2ADC">
              <w:rPr>
                <w:rFonts w:ascii="Arial" w:eastAsia="Times New Roman" w:hAnsi="Arial" w:cs="Arial"/>
                <w:color w:val="000000"/>
                <w:sz w:val="20"/>
                <w:szCs w:val="20"/>
              </w:rPr>
              <w:t xml:space="preserve"> weeks</w:t>
            </w:r>
          </w:p>
        </w:tc>
      </w:tr>
      <w:tr w:rsidR="00C77E65" w:rsidRPr="00FF2ADC" w:rsidTr="00E10177">
        <w:trPr>
          <w:trHeight w:val="506"/>
          <w:jc w:val="center"/>
        </w:trPr>
        <w:tc>
          <w:tcPr>
            <w:tcW w:w="4310" w:type="dxa"/>
            <w:tcBorders>
              <w:top w:val="nil"/>
              <w:left w:val="single" w:sz="8" w:space="0" w:color="auto"/>
              <w:bottom w:val="single" w:sz="8" w:space="0" w:color="auto"/>
              <w:right w:val="single" w:sz="4" w:space="0" w:color="auto"/>
            </w:tcBorders>
            <w:shd w:val="clear" w:color="auto" w:fill="auto"/>
            <w:vAlign w:val="center"/>
          </w:tcPr>
          <w:p w:rsidR="00C77E65" w:rsidRPr="00FF2ADC" w:rsidRDefault="00C77E65" w:rsidP="007A523F">
            <w:pPr>
              <w:jc w:val="both"/>
              <w:rPr>
                <w:rFonts w:ascii="Arial" w:eastAsia="Times New Roman" w:hAnsi="Arial" w:cs="Arial"/>
                <w:color w:val="000000"/>
                <w:sz w:val="20"/>
                <w:szCs w:val="20"/>
              </w:rPr>
            </w:pPr>
            <w:r w:rsidRPr="00FF2ADC">
              <w:rPr>
                <w:rFonts w:ascii="Arial" w:eastAsia="Times New Roman" w:hAnsi="Arial" w:cs="Arial"/>
                <w:color w:val="000000"/>
                <w:sz w:val="20"/>
                <w:szCs w:val="20"/>
              </w:rPr>
              <w:t>Preferred bidder appointed &amp; completion of legal negotiations/due diligence</w:t>
            </w:r>
          </w:p>
        </w:tc>
        <w:tc>
          <w:tcPr>
            <w:tcW w:w="1546" w:type="dxa"/>
            <w:tcBorders>
              <w:top w:val="nil"/>
              <w:left w:val="nil"/>
              <w:bottom w:val="single" w:sz="8" w:space="0" w:color="auto"/>
              <w:right w:val="nil"/>
            </w:tcBorders>
            <w:shd w:val="clear" w:color="auto" w:fill="auto"/>
            <w:vAlign w:val="center"/>
          </w:tcPr>
          <w:p w:rsidR="00C77E65" w:rsidRPr="00FF2ADC" w:rsidRDefault="005D1F7E" w:rsidP="007A523F">
            <w:pPr>
              <w:jc w:val="center"/>
              <w:rPr>
                <w:rFonts w:ascii="Arial" w:eastAsia="Times New Roman" w:hAnsi="Arial" w:cs="Arial"/>
                <w:color w:val="000000"/>
                <w:sz w:val="20"/>
                <w:szCs w:val="20"/>
              </w:rPr>
            </w:pPr>
            <w:r>
              <w:rPr>
                <w:rFonts w:ascii="Arial" w:eastAsia="Times New Roman" w:hAnsi="Arial" w:cs="Arial"/>
                <w:color w:val="000000"/>
                <w:sz w:val="20"/>
                <w:szCs w:val="20"/>
              </w:rPr>
              <w:t>02/11/15</w:t>
            </w:r>
          </w:p>
        </w:tc>
        <w:tc>
          <w:tcPr>
            <w:tcW w:w="2173" w:type="dxa"/>
            <w:tcBorders>
              <w:top w:val="nil"/>
              <w:left w:val="single" w:sz="8" w:space="0" w:color="auto"/>
              <w:bottom w:val="single" w:sz="8" w:space="0" w:color="auto"/>
              <w:right w:val="single" w:sz="4" w:space="0" w:color="auto"/>
            </w:tcBorders>
            <w:shd w:val="clear" w:color="auto" w:fill="auto"/>
            <w:vAlign w:val="center"/>
          </w:tcPr>
          <w:p w:rsidR="00C77E65" w:rsidRPr="00FF2ADC" w:rsidRDefault="00C77E65" w:rsidP="00897998">
            <w:pPr>
              <w:pStyle w:val="ListParagraph"/>
              <w:numPr>
                <w:ilvl w:val="0"/>
                <w:numId w:val="12"/>
              </w:numPr>
              <w:ind w:left="331" w:right="67" w:hanging="142"/>
              <w:jc w:val="center"/>
              <w:rPr>
                <w:rFonts w:ascii="Arial" w:eastAsia="Times New Roman" w:hAnsi="Arial" w:cs="Arial"/>
                <w:color w:val="000000"/>
                <w:sz w:val="20"/>
                <w:szCs w:val="20"/>
              </w:rPr>
            </w:pPr>
            <w:r>
              <w:rPr>
                <w:rFonts w:ascii="Arial" w:eastAsia="Times New Roman" w:hAnsi="Arial" w:cs="Arial"/>
                <w:color w:val="000000"/>
                <w:sz w:val="20"/>
                <w:szCs w:val="20"/>
              </w:rPr>
              <w:t xml:space="preserve"> W</w:t>
            </w:r>
            <w:r w:rsidRPr="00FF2ADC">
              <w:rPr>
                <w:rFonts w:ascii="Arial" w:eastAsia="Times New Roman" w:hAnsi="Arial" w:cs="Arial"/>
                <w:color w:val="000000"/>
                <w:sz w:val="20"/>
                <w:szCs w:val="20"/>
              </w:rPr>
              <w:t>eeks</w:t>
            </w:r>
          </w:p>
        </w:tc>
      </w:tr>
    </w:tbl>
    <w:p w:rsidR="00C77E65" w:rsidRPr="005C6987" w:rsidRDefault="00C77E65" w:rsidP="00AF25ED">
      <w:pPr>
        <w:pStyle w:val="Heading1"/>
        <w:numPr>
          <w:ilvl w:val="0"/>
          <w:numId w:val="0"/>
        </w:numPr>
      </w:pPr>
      <w:r w:rsidRPr="005C6987">
        <w:lastRenderedPageBreak/>
        <w:t>Phase 2 – Two Stage OJEU</w:t>
      </w:r>
      <w:r w:rsidR="00AF25ED">
        <w:t xml:space="preserve"> Disposal</w:t>
      </w:r>
    </w:p>
    <w:p w:rsidR="00C77E65" w:rsidRPr="00C77E65" w:rsidRDefault="00C77E65" w:rsidP="00C77E65">
      <w:pPr>
        <w:rPr>
          <w:lang w:eastAsia="x-none"/>
        </w:rPr>
      </w:pPr>
    </w:p>
    <w:tbl>
      <w:tblPr>
        <w:tblW w:w="7854" w:type="dxa"/>
        <w:jc w:val="center"/>
        <w:tblInd w:w="-1144" w:type="dxa"/>
        <w:tblLook w:val="04A0" w:firstRow="1" w:lastRow="0" w:firstColumn="1" w:lastColumn="0" w:noHBand="0" w:noVBand="1"/>
      </w:tblPr>
      <w:tblGrid>
        <w:gridCol w:w="4310"/>
        <w:gridCol w:w="1546"/>
        <w:gridCol w:w="1998"/>
      </w:tblGrid>
      <w:tr w:rsidR="00C77E65" w:rsidRPr="00C77E65" w:rsidTr="003E7AC8">
        <w:trPr>
          <w:trHeight w:val="506"/>
          <w:jc w:val="center"/>
        </w:trPr>
        <w:tc>
          <w:tcPr>
            <w:tcW w:w="4310" w:type="dxa"/>
            <w:tcBorders>
              <w:top w:val="single" w:sz="4" w:space="0" w:color="auto"/>
              <w:left w:val="single" w:sz="8" w:space="0" w:color="auto"/>
              <w:bottom w:val="single" w:sz="8" w:space="0" w:color="auto"/>
              <w:right w:val="single" w:sz="4" w:space="0" w:color="auto"/>
            </w:tcBorders>
            <w:shd w:val="clear" w:color="auto" w:fill="auto"/>
            <w:vAlign w:val="center"/>
          </w:tcPr>
          <w:p w:rsidR="00C77E65" w:rsidRPr="00C77E65" w:rsidRDefault="00C77E65" w:rsidP="00C77E65">
            <w:pPr>
              <w:jc w:val="both"/>
              <w:rPr>
                <w:rFonts w:ascii="Arial" w:eastAsia="Times New Roman" w:hAnsi="Arial" w:cs="Arial"/>
                <w:b/>
                <w:color w:val="000000"/>
                <w:sz w:val="20"/>
                <w:szCs w:val="20"/>
              </w:rPr>
            </w:pPr>
            <w:r w:rsidRPr="00C77E65">
              <w:rPr>
                <w:rFonts w:ascii="Arial" w:eastAsia="Times New Roman" w:hAnsi="Arial" w:cs="Arial"/>
                <w:b/>
                <w:color w:val="000000"/>
                <w:sz w:val="20"/>
                <w:szCs w:val="20"/>
              </w:rPr>
              <w:t>Marketing/Selection Stage</w:t>
            </w:r>
          </w:p>
        </w:tc>
        <w:tc>
          <w:tcPr>
            <w:tcW w:w="1546" w:type="dxa"/>
            <w:tcBorders>
              <w:top w:val="single" w:sz="4" w:space="0" w:color="auto"/>
              <w:left w:val="nil"/>
              <w:bottom w:val="single" w:sz="8" w:space="0" w:color="auto"/>
              <w:right w:val="nil"/>
            </w:tcBorders>
            <w:shd w:val="clear" w:color="auto" w:fill="auto"/>
            <w:vAlign w:val="center"/>
          </w:tcPr>
          <w:p w:rsidR="00C77E65" w:rsidRPr="00C77E65" w:rsidRDefault="00C77E65" w:rsidP="00C77E65">
            <w:pPr>
              <w:jc w:val="center"/>
              <w:rPr>
                <w:rFonts w:ascii="Arial" w:eastAsia="Times New Roman" w:hAnsi="Arial" w:cs="Arial"/>
                <w:b/>
                <w:color w:val="000000"/>
                <w:sz w:val="20"/>
                <w:szCs w:val="20"/>
              </w:rPr>
            </w:pPr>
            <w:r w:rsidRPr="00C77E65">
              <w:rPr>
                <w:rFonts w:ascii="Arial" w:eastAsia="Times New Roman" w:hAnsi="Arial" w:cs="Arial"/>
                <w:b/>
                <w:color w:val="000000"/>
                <w:sz w:val="20"/>
                <w:szCs w:val="20"/>
              </w:rPr>
              <w:t xml:space="preserve">Forecast </w:t>
            </w:r>
            <w:r w:rsidR="00D63905">
              <w:rPr>
                <w:rFonts w:ascii="Arial" w:eastAsia="Times New Roman" w:hAnsi="Arial" w:cs="Arial"/>
                <w:b/>
                <w:color w:val="000000"/>
                <w:sz w:val="20"/>
                <w:szCs w:val="20"/>
              </w:rPr>
              <w:t xml:space="preserve">Start </w:t>
            </w:r>
            <w:r w:rsidRPr="00C77E65">
              <w:rPr>
                <w:rFonts w:ascii="Arial" w:eastAsia="Times New Roman" w:hAnsi="Arial" w:cs="Arial"/>
                <w:b/>
                <w:color w:val="000000"/>
                <w:sz w:val="20"/>
                <w:szCs w:val="20"/>
              </w:rPr>
              <w:t>Date</w:t>
            </w:r>
          </w:p>
        </w:tc>
        <w:tc>
          <w:tcPr>
            <w:tcW w:w="1998" w:type="dxa"/>
            <w:tcBorders>
              <w:top w:val="single" w:sz="4" w:space="0" w:color="auto"/>
              <w:left w:val="single" w:sz="8" w:space="0" w:color="auto"/>
              <w:bottom w:val="single" w:sz="4" w:space="0" w:color="auto"/>
              <w:right w:val="single" w:sz="4" w:space="0" w:color="auto"/>
            </w:tcBorders>
            <w:shd w:val="clear" w:color="auto" w:fill="auto"/>
            <w:vAlign w:val="center"/>
          </w:tcPr>
          <w:p w:rsidR="00C77E65" w:rsidRPr="00C77E65" w:rsidRDefault="00C77E65" w:rsidP="003E7AC8">
            <w:pPr>
              <w:pStyle w:val="ListParagraph"/>
              <w:ind w:left="331" w:right="67" w:hanging="142"/>
              <w:jc w:val="center"/>
              <w:rPr>
                <w:rFonts w:ascii="Arial" w:eastAsia="Times New Roman" w:hAnsi="Arial" w:cs="Arial"/>
                <w:b/>
                <w:color w:val="000000"/>
                <w:sz w:val="20"/>
                <w:szCs w:val="20"/>
              </w:rPr>
            </w:pPr>
            <w:r w:rsidRPr="00C77E65">
              <w:rPr>
                <w:rFonts w:ascii="Arial" w:eastAsia="Times New Roman" w:hAnsi="Arial" w:cs="Arial"/>
                <w:b/>
                <w:color w:val="000000"/>
                <w:sz w:val="20"/>
                <w:szCs w:val="20"/>
              </w:rPr>
              <w:t xml:space="preserve">Expected </w:t>
            </w:r>
            <w:r w:rsidR="003E7AC8">
              <w:rPr>
                <w:rFonts w:ascii="Arial" w:eastAsia="Times New Roman" w:hAnsi="Arial" w:cs="Arial"/>
                <w:b/>
                <w:color w:val="000000"/>
                <w:sz w:val="20"/>
                <w:szCs w:val="20"/>
              </w:rPr>
              <w:t>D</w:t>
            </w:r>
            <w:r w:rsidRPr="00C77E65">
              <w:rPr>
                <w:rFonts w:ascii="Arial" w:eastAsia="Times New Roman" w:hAnsi="Arial" w:cs="Arial"/>
                <w:b/>
                <w:color w:val="000000"/>
                <w:sz w:val="20"/>
                <w:szCs w:val="20"/>
              </w:rPr>
              <w:t>uration</w:t>
            </w:r>
          </w:p>
        </w:tc>
      </w:tr>
      <w:tr w:rsidR="00D63905" w:rsidRPr="00FF2ADC" w:rsidTr="003E7AC8">
        <w:trPr>
          <w:trHeight w:val="506"/>
          <w:jc w:val="center"/>
        </w:trPr>
        <w:tc>
          <w:tcPr>
            <w:tcW w:w="4310" w:type="dxa"/>
            <w:tcBorders>
              <w:top w:val="nil"/>
              <w:left w:val="single" w:sz="8" w:space="0" w:color="auto"/>
              <w:bottom w:val="single" w:sz="8" w:space="0" w:color="auto"/>
              <w:right w:val="single" w:sz="4" w:space="0" w:color="auto"/>
            </w:tcBorders>
            <w:shd w:val="clear" w:color="auto" w:fill="auto"/>
            <w:vAlign w:val="center"/>
          </w:tcPr>
          <w:p w:rsidR="00D63905" w:rsidRPr="00FF2ADC" w:rsidRDefault="00D63905" w:rsidP="00C77E65">
            <w:pPr>
              <w:jc w:val="both"/>
              <w:rPr>
                <w:rFonts w:ascii="Arial" w:eastAsia="Times New Roman" w:hAnsi="Arial" w:cs="Arial"/>
                <w:color w:val="000000"/>
                <w:sz w:val="20"/>
                <w:szCs w:val="20"/>
              </w:rPr>
            </w:pPr>
            <w:r w:rsidRPr="00FF2ADC">
              <w:rPr>
                <w:rFonts w:ascii="Arial" w:eastAsia="Times New Roman" w:hAnsi="Arial" w:cs="Arial"/>
                <w:color w:val="000000"/>
                <w:sz w:val="20"/>
                <w:szCs w:val="20"/>
              </w:rPr>
              <w:t>Marketing – inviting expressions of interest</w:t>
            </w:r>
          </w:p>
        </w:tc>
        <w:tc>
          <w:tcPr>
            <w:tcW w:w="1546" w:type="dxa"/>
            <w:vMerge w:val="restart"/>
            <w:tcBorders>
              <w:top w:val="nil"/>
              <w:left w:val="nil"/>
              <w:right w:val="nil"/>
            </w:tcBorders>
            <w:shd w:val="clear" w:color="auto" w:fill="auto"/>
            <w:vAlign w:val="center"/>
          </w:tcPr>
          <w:p w:rsidR="00D63905" w:rsidRPr="00C77E65" w:rsidRDefault="00D63905" w:rsidP="00C77E65">
            <w:pPr>
              <w:jc w:val="center"/>
              <w:rPr>
                <w:rFonts w:ascii="Arial" w:eastAsia="Times New Roman" w:hAnsi="Arial" w:cs="Arial"/>
                <w:color w:val="000000"/>
                <w:sz w:val="20"/>
                <w:szCs w:val="20"/>
              </w:rPr>
            </w:pPr>
            <w:r>
              <w:rPr>
                <w:rFonts w:ascii="Arial" w:eastAsia="Times New Roman" w:hAnsi="Arial" w:cs="Arial"/>
                <w:color w:val="000000"/>
                <w:sz w:val="20"/>
                <w:szCs w:val="20"/>
              </w:rPr>
              <w:t xml:space="preserve">No Phase 2 marketing to commence until outcome of Phase 1 is known.                               </w:t>
            </w:r>
          </w:p>
          <w:p w:rsidR="00D63905" w:rsidRPr="00FF2ADC" w:rsidRDefault="00D63905" w:rsidP="00C77E65">
            <w:pPr>
              <w:jc w:val="center"/>
              <w:rPr>
                <w:rFonts w:ascii="Arial" w:eastAsia="Times New Roman" w:hAnsi="Arial" w:cs="Arial"/>
                <w:color w:val="000000"/>
                <w:sz w:val="20"/>
                <w:szCs w:val="20"/>
              </w:rPr>
            </w:pPr>
          </w:p>
        </w:tc>
        <w:tc>
          <w:tcPr>
            <w:tcW w:w="1998" w:type="dxa"/>
            <w:tcBorders>
              <w:top w:val="single" w:sz="4" w:space="0" w:color="auto"/>
              <w:left w:val="single" w:sz="8" w:space="0" w:color="auto"/>
              <w:bottom w:val="single" w:sz="8" w:space="0" w:color="auto"/>
              <w:right w:val="single" w:sz="4" w:space="0" w:color="auto"/>
            </w:tcBorders>
            <w:shd w:val="clear" w:color="auto" w:fill="auto"/>
            <w:vAlign w:val="center"/>
          </w:tcPr>
          <w:p w:rsidR="00D63905" w:rsidRPr="00FF2ADC" w:rsidRDefault="00D63905" w:rsidP="005C6987">
            <w:pPr>
              <w:pStyle w:val="ListParagraph"/>
              <w:ind w:left="331" w:right="67" w:hanging="142"/>
              <w:jc w:val="center"/>
              <w:rPr>
                <w:rFonts w:ascii="Arial" w:eastAsia="Times New Roman" w:hAnsi="Arial" w:cs="Arial"/>
                <w:color w:val="000000"/>
                <w:sz w:val="20"/>
                <w:szCs w:val="20"/>
              </w:rPr>
            </w:pPr>
            <w:r w:rsidRPr="00FF2ADC">
              <w:rPr>
                <w:rFonts w:ascii="Arial" w:eastAsia="Times New Roman" w:hAnsi="Arial" w:cs="Arial"/>
                <w:color w:val="000000"/>
                <w:sz w:val="20"/>
                <w:szCs w:val="20"/>
              </w:rPr>
              <w:t>4 weeks</w:t>
            </w:r>
          </w:p>
        </w:tc>
      </w:tr>
      <w:tr w:rsidR="00D63905" w:rsidRPr="00FF2ADC" w:rsidTr="003E7AC8">
        <w:trPr>
          <w:trHeight w:val="506"/>
          <w:jc w:val="center"/>
        </w:trPr>
        <w:tc>
          <w:tcPr>
            <w:tcW w:w="4310" w:type="dxa"/>
            <w:tcBorders>
              <w:top w:val="nil"/>
              <w:left w:val="single" w:sz="8" w:space="0" w:color="auto"/>
              <w:bottom w:val="single" w:sz="8" w:space="0" w:color="auto"/>
              <w:right w:val="single" w:sz="4" w:space="0" w:color="auto"/>
            </w:tcBorders>
            <w:shd w:val="clear" w:color="auto" w:fill="auto"/>
            <w:vAlign w:val="center"/>
          </w:tcPr>
          <w:p w:rsidR="00D63905" w:rsidRPr="00FF2ADC" w:rsidRDefault="00D63905" w:rsidP="00C77E65">
            <w:pPr>
              <w:jc w:val="both"/>
              <w:rPr>
                <w:rFonts w:ascii="Arial" w:eastAsia="Times New Roman" w:hAnsi="Arial" w:cs="Arial"/>
                <w:color w:val="000000"/>
                <w:sz w:val="20"/>
                <w:szCs w:val="20"/>
              </w:rPr>
            </w:pPr>
            <w:r w:rsidRPr="00FF2ADC">
              <w:rPr>
                <w:rFonts w:ascii="Arial" w:eastAsia="Times New Roman" w:hAnsi="Arial" w:cs="Arial"/>
                <w:color w:val="000000"/>
                <w:sz w:val="20"/>
                <w:szCs w:val="20"/>
              </w:rPr>
              <w:t>Assess expression of interest</w:t>
            </w:r>
          </w:p>
        </w:tc>
        <w:tc>
          <w:tcPr>
            <w:tcW w:w="1546" w:type="dxa"/>
            <w:vMerge/>
            <w:tcBorders>
              <w:left w:val="nil"/>
              <w:right w:val="nil"/>
            </w:tcBorders>
            <w:shd w:val="clear" w:color="auto" w:fill="auto"/>
            <w:vAlign w:val="center"/>
          </w:tcPr>
          <w:p w:rsidR="00D63905" w:rsidRPr="00FF2ADC" w:rsidRDefault="00D63905" w:rsidP="00C77E65">
            <w:pPr>
              <w:jc w:val="center"/>
              <w:rPr>
                <w:rFonts w:ascii="Arial" w:eastAsia="Times New Roman" w:hAnsi="Arial" w:cs="Arial"/>
                <w:color w:val="000000"/>
                <w:sz w:val="20"/>
                <w:szCs w:val="20"/>
              </w:rPr>
            </w:pPr>
          </w:p>
        </w:tc>
        <w:tc>
          <w:tcPr>
            <w:tcW w:w="1998" w:type="dxa"/>
            <w:tcBorders>
              <w:top w:val="nil"/>
              <w:left w:val="single" w:sz="8" w:space="0" w:color="auto"/>
              <w:bottom w:val="single" w:sz="8" w:space="0" w:color="auto"/>
              <w:right w:val="single" w:sz="4" w:space="0" w:color="auto"/>
            </w:tcBorders>
            <w:shd w:val="clear" w:color="auto" w:fill="auto"/>
            <w:vAlign w:val="center"/>
          </w:tcPr>
          <w:p w:rsidR="00D63905" w:rsidRPr="00FF2ADC" w:rsidRDefault="00D63905" w:rsidP="005C6987">
            <w:pPr>
              <w:pStyle w:val="ListParagraph"/>
              <w:ind w:left="331" w:right="67" w:hanging="142"/>
              <w:jc w:val="center"/>
              <w:rPr>
                <w:rFonts w:ascii="Arial" w:eastAsia="Times New Roman" w:hAnsi="Arial" w:cs="Arial"/>
                <w:color w:val="000000"/>
                <w:sz w:val="20"/>
                <w:szCs w:val="20"/>
              </w:rPr>
            </w:pPr>
            <w:r w:rsidRPr="00FF2ADC">
              <w:rPr>
                <w:rFonts w:ascii="Arial" w:eastAsia="Times New Roman" w:hAnsi="Arial" w:cs="Arial"/>
                <w:color w:val="000000"/>
                <w:sz w:val="20"/>
                <w:szCs w:val="20"/>
              </w:rPr>
              <w:t>3 weeks</w:t>
            </w:r>
          </w:p>
        </w:tc>
      </w:tr>
      <w:tr w:rsidR="00D63905" w:rsidRPr="00FF2ADC" w:rsidTr="003E7AC8">
        <w:trPr>
          <w:trHeight w:val="506"/>
          <w:jc w:val="center"/>
        </w:trPr>
        <w:tc>
          <w:tcPr>
            <w:tcW w:w="4310" w:type="dxa"/>
            <w:tcBorders>
              <w:top w:val="single" w:sz="4" w:space="0" w:color="auto"/>
              <w:left w:val="single" w:sz="8" w:space="0" w:color="auto"/>
              <w:bottom w:val="single" w:sz="8" w:space="0" w:color="auto"/>
              <w:right w:val="single" w:sz="4" w:space="0" w:color="auto"/>
            </w:tcBorders>
            <w:shd w:val="clear" w:color="auto" w:fill="auto"/>
            <w:vAlign w:val="center"/>
          </w:tcPr>
          <w:p w:rsidR="00D63905" w:rsidRPr="00FF2ADC" w:rsidRDefault="00D63905" w:rsidP="00C77E65">
            <w:pPr>
              <w:jc w:val="both"/>
              <w:rPr>
                <w:rFonts w:ascii="Arial" w:eastAsia="Times New Roman" w:hAnsi="Arial" w:cs="Arial"/>
                <w:color w:val="000000"/>
                <w:sz w:val="20"/>
                <w:szCs w:val="20"/>
              </w:rPr>
            </w:pPr>
            <w:r w:rsidRPr="00FF2ADC">
              <w:rPr>
                <w:rFonts w:ascii="Arial" w:eastAsia="Times New Roman" w:hAnsi="Arial" w:cs="Arial"/>
                <w:color w:val="000000"/>
                <w:sz w:val="20"/>
                <w:szCs w:val="20"/>
              </w:rPr>
              <w:t>Set formal process to invite bids, write invitation to tender brief</w:t>
            </w:r>
          </w:p>
        </w:tc>
        <w:tc>
          <w:tcPr>
            <w:tcW w:w="1546" w:type="dxa"/>
            <w:vMerge/>
            <w:tcBorders>
              <w:left w:val="nil"/>
              <w:right w:val="nil"/>
            </w:tcBorders>
            <w:shd w:val="clear" w:color="auto" w:fill="auto"/>
            <w:vAlign w:val="center"/>
          </w:tcPr>
          <w:p w:rsidR="00D63905" w:rsidRPr="00FF2ADC" w:rsidRDefault="00D63905" w:rsidP="00C77E65">
            <w:pPr>
              <w:jc w:val="center"/>
              <w:rPr>
                <w:rFonts w:ascii="Arial" w:eastAsia="Times New Roman" w:hAnsi="Arial" w:cs="Arial"/>
                <w:color w:val="000000"/>
                <w:sz w:val="20"/>
                <w:szCs w:val="20"/>
              </w:rPr>
            </w:pPr>
          </w:p>
        </w:tc>
        <w:tc>
          <w:tcPr>
            <w:tcW w:w="1998" w:type="dxa"/>
            <w:tcBorders>
              <w:top w:val="single" w:sz="4" w:space="0" w:color="auto"/>
              <w:left w:val="single" w:sz="8" w:space="0" w:color="auto"/>
              <w:bottom w:val="single" w:sz="8" w:space="0" w:color="auto"/>
              <w:right w:val="single" w:sz="4" w:space="0" w:color="auto"/>
            </w:tcBorders>
            <w:shd w:val="clear" w:color="auto" w:fill="auto"/>
            <w:vAlign w:val="center"/>
          </w:tcPr>
          <w:p w:rsidR="00D63905" w:rsidRPr="00FF2ADC" w:rsidRDefault="00D63905" w:rsidP="005C6987">
            <w:pPr>
              <w:pStyle w:val="ListParagraph"/>
              <w:ind w:left="331" w:right="67" w:hanging="142"/>
              <w:jc w:val="center"/>
              <w:rPr>
                <w:rFonts w:ascii="Arial" w:eastAsia="Times New Roman" w:hAnsi="Arial" w:cs="Arial"/>
                <w:color w:val="000000"/>
                <w:sz w:val="20"/>
                <w:szCs w:val="20"/>
              </w:rPr>
            </w:pPr>
            <w:r w:rsidRPr="00FF2ADC">
              <w:rPr>
                <w:rFonts w:ascii="Arial" w:eastAsia="Times New Roman" w:hAnsi="Arial" w:cs="Arial"/>
                <w:color w:val="000000"/>
                <w:sz w:val="20"/>
                <w:szCs w:val="20"/>
              </w:rPr>
              <w:t>4 weeks</w:t>
            </w:r>
          </w:p>
        </w:tc>
      </w:tr>
      <w:tr w:rsidR="00D63905" w:rsidRPr="00FF2ADC" w:rsidTr="003E7AC8">
        <w:trPr>
          <w:trHeight w:val="506"/>
          <w:jc w:val="center"/>
        </w:trPr>
        <w:tc>
          <w:tcPr>
            <w:tcW w:w="4310" w:type="dxa"/>
            <w:tcBorders>
              <w:top w:val="nil"/>
              <w:left w:val="single" w:sz="8" w:space="0" w:color="auto"/>
              <w:bottom w:val="single" w:sz="8" w:space="0" w:color="auto"/>
              <w:right w:val="single" w:sz="4" w:space="0" w:color="auto"/>
            </w:tcBorders>
            <w:shd w:val="clear" w:color="auto" w:fill="auto"/>
            <w:vAlign w:val="center"/>
          </w:tcPr>
          <w:p w:rsidR="00D63905" w:rsidRPr="00FF2ADC" w:rsidRDefault="00D63905" w:rsidP="00C77E65">
            <w:pPr>
              <w:jc w:val="both"/>
              <w:rPr>
                <w:rFonts w:ascii="Arial" w:eastAsia="Times New Roman" w:hAnsi="Arial" w:cs="Arial"/>
                <w:color w:val="000000"/>
                <w:sz w:val="20"/>
                <w:szCs w:val="20"/>
              </w:rPr>
            </w:pPr>
            <w:r w:rsidRPr="00FF2ADC">
              <w:rPr>
                <w:rFonts w:ascii="Arial" w:eastAsia="Times New Roman" w:hAnsi="Arial" w:cs="Arial"/>
                <w:color w:val="000000"/>
                <w:sz w:val="20"/>
                <w:szCs w:val="20"/>
              </w:rPr>
              <w:t>Invitation to tender issued</w:t>
            </w:r>
          </w:p>
        </w:tc>
        <w:tc>
          <w:tcPr>
            <w:tcW w:w="1546" w:type="dxa"/>
            <w:vMerge/>
            <w:tcBorders>
              <w:left w:val="nil"/>
              <w:right w:val="nil"/>
            </w:tcBorders>
            <w:shd w:val="clear" w:color="auto" w:fill="auto"/>
            <w:vAlign w:val="center"/>
          </w:tcPr>
          <w:p w:rsidR="00D63905" w:rsidRPr="00FF2ADC" w:rsidRDefault="00D63905" w:rsidP="00C77E65">
            <w:pPr>
              <w:jc w:val="center"/>
              <w:rPr>
                <w:rFonts w:ascii="Arial" w:eastAsia="Times New Roman" w:hAnsi="Arial" w:cs="Arial"/>
                <w:color w:val="000000"/>
                <w:sz w:val="20"/>
                <w:szCs w:val="20"/>
              </w:rPr>
            </w:pPr>
          </w:p>
        </w:tc>
        <w:tc>
          <w:tcPr>
            <w:tcW w:w="1998" w:type="dxa"/>
            <w:tcBorders>
              <w:top w:val="nil"/>
              <w:left w:val="single" w:sz="8" w:space="0" w:color="auto"/>
              <w:bottom w:val="single" w:sz="8" w:space="0" w:color="auto"/>
              <w:right w:val="single" w:sz="4" w:space="0" w:color="auto"/>
            </w:tcBorders>
            <w:shd w:val="clear" w:color="auto" w:fill="auto"/>
            <w:vAlign w:val="center"/>
          </w:tcPr>
          <w:p w:rsidR="00D63905" w:rsidRPr="00FF2ADC" w:rsidRDefault="00D63905" w:rsidP="005C6987">
            <w:pPr>
              <w:pStyle w:val="ListParagraph"/>
              <w:ind w:left="331" w:right="67" w:hanging="142"/>
              <w:jc w:val="center"/>
              <w:rPr>
                <w:rFonts w:ascii="Arial" w:eastAsia="Times New Roman" w:hAnsi="Arial" w:cs="Arial"/>
                <w:color w:val="000000"/>
                <w:sz w:val="20"/>
                <w:szCs w:val="20"/>
              </w:rPr>
            </w:pPr>
            <w:r w:rsidRPr="00FF2ADC">
              <w:rPr>
                <w:rFonts w:ascii="Arial" w:eastAsia="Times New Roman" w:hAnsi="Arial" w:cs="Arial"/>
                <w:color w:val="000000"/>
                <w:sz w:val="20"/>
                <w:szCs w:val="20"/>
              </w:rPr>
              <w:t>8 weeks</w:t>
            </w:r>
          </w:p>
        </w:tc>
      </w:tr>
      <w:tr w:rsidR="00D63905" w:rsidRPr="00FF2ADC" w:rsidTr="003E7AC8">
        <w:trPr>
          <w:trHeight w:val="506"/>
          <w:jc w:val="center"/>
        </w:trPr>
        <w:tc>
          <w:tcPr>
            <w:tcW w:w="4310" w:type="dxa"/>
            <w:tcBorders>
              <w:top w:val="nil"/>
              <w:left w:val="single" w:sz="8" w:space="0" w:color="auto"/>
              <w:bottom w:val="single" w:sz="8" w:space="0" w:color="auto"/>
              <w:right w:val="single" w:sz="4" w:space="0" w:color="auto"/>
            </w:tcBorders>
            <w:shd w:val="clear" w:color="auto" w:fill="auto"/>
            <w:vAlign w:val="center"/>
          </w:tcPr>
          <w:p w:rsidR="00D63905" w:rsidRPr="00FF2ADC" w:rsidRDefault="00D63905" w:rsidP="00C77E65">
            <w:pPr>
              <w:jc w:val="both"/>
              <w:rPr>
                <w:rFonts w:ascii="Arial" w:eastAsia="Times New Roman" w:hAnsi="Arial" w:cs="Arial"/>
                <w:color w:val="000000"/>
                <w:sz w:val="20"/>
                <w:szCs w:val="20"/>
              </w:rPr>
            </w:pPr>
            <w:r w:rsidRPr="00FF2ADC">
              <w:rPr>
                <w:rFonts w:ascii="Arial" w:eastAsia="Times New Roman" w:hAnsi="Arial" w:cs="Arial"/>
                <w:color w:val="000000"/>
                <w:sz w:val="20"/>
                <w:szCs w:val="20"/>
              </w:rPr>
              <w:t>Assessment of bids made, interviews, clarification</w:t>
            </w:r>
          </w:p>
        </w:tc>
        <w:tc>
          <w:tcPr>
            <w:tcW w:w="1546" w:type="dxa"/>
            <w:vMerge/>
            <w:tcBorders>
              <w:left w:val="nil"/>
              <w:right w:val="nil"/>
            </w:tcBorders>
            <w:shd w:val="clear" w:color="auto" w:fill="auto"/>
            <w:vAlign w:val="center"/>
          </w:tcPr>
          <w:p w:rsidR="00D63905" w:rsidRPr="00FF2ADC" w:rsidRDefault="00D63905" w:rsidP="00C77E65">
            <w:pPr>
              <w:jc w:val="center"/>
              <w:rPr>
                <w:rFonts w:ascii="Arial" w:eastAsia="Times New Roman" w:hAnsi="Arial" w:cs="Arial"/>
                <w:color w:val="000000"/>
                <w:sz w:val="20"/>
                <w:szCs w:val="20"/>
              </w:rPr>
            </w:pPr>
          </w:p>
        </w:tc>
        <w:tc>
          <w:tcPr>
            <w:tcW w:w="1998" w:type="dxa"/>
            <w:tcBorders>
              <w:top w:val="nil"/>
              <w:left w:val="single" w:sz="8" w:space="0" w:color="auto"/>
              <w:bottom w:val="single" w:sz="8" w:space="0" w:color="auto"/>
              <w:right w:val="single" w:sz="4" w:space="0" w:color="auto"/>
            </w:tcBorders>
            <w:shd w:val="clear" w:color="auto" w:fill="auto"/>
            <w:vAlign w:val="center"/>
          </w:tcPr>
          <w:p w:rsidR="00D63905" w:rsidRPr="00FF2ADC" w:rsidRDefault="00D63905" w:rsidP="005C6987">
            <w:pPr>
              <w:pStyle w:val="ListParagraph"/>
              <w:ind w:left="331" w:right="67" w:hanging="142"/>
              <w:jc w:val="center"/>
              <w:rPr>
                <w:rFonts w:ascii="Arial" w:eastAsia="Times New Roman" w:hAnsi="Arial" w:cs="Arial"/>
                <w:color w:val="000000"/>
                <w:sz w:val="20"/>
                <w:szCs w:val="20"/>
              </w:rPr>
            </w:pPr>
            <w:r w:rsidRPr="00FF2ADC">
              <w:rPr>
                <w:rFonts w:ascii="Arial" w:eastAsia="Times New Roman" w:hAnsi="Arial" w:cs="Arial"/>
                <w:color w:val="000000"/>
                <w:sz w:val="20"/>
                <w:szCs w:val="20"/>
              </w:rPr>
              <w:t>6 weeks</w:t>
            </w:r>
          </w:p>
        </w:tc>
      </w:tr>
      <w:tr w:rsidR="00D63905" w:rsidRPr="00FF2ADC" w:rsidTr="003E7AC8">
        <w:trPr>
          <w:trHeight w:val="506"/>
          <w:jc w:val="center"/>
        </w:trPr>
        <w:tc>
          <w:tcPr>
            <w:tcW w:w="4310" w:type="dxa"/>
            <w:tcBorders>
              <w:top w:val="nil"/>
              <w:left w:val="single" w:sz="8" w:space="0" w:color="auto"/>
              <w:bottom w:val="single" w:sz="8" w:space="0" w:color="auto"/>
              <w:right w:val="single" w:sz="4" w:space="0" w:color="auto"/>
            </w:tcBorders>
            <w:shd w:val="clear" w:color="auto" w:fill="auto"/>
            <w:vAlign w:val="center"/>
          </w:tcPr>
          <w:p w:rsidR="00D63905" w:rsidRPr="00FF2ADC" w:rsidRDefault="00D63905" w:rsidP="00C77E65">
            <w:pPr>
              <w:jc w:val="both"/>
              <w:rPr>
                <w:rFonts w:ascii="Arial" w:eastAsia="Times New Roman" w:hAnsi="Arial" w:cs="Arial"/>
                <w:color w:val="000000"/>
                <w:sz w:val="20"/>
                <w:szCs w:val="20"/>
              </w:rPr>
            </w:pPr>
            <w:r w:rsidRPr="00FF2ADC">
              <w:rPr>
                <w:rFonts w:ascii="Arial" w:eastAsia="Times New Roman" w:hAnsi="Arial" w:cs="Arial"/>
                <w:color w:val="000000"/>
                <w:sz w:val="20"/>
                <w:szCs w:val="20"/>
              </w:rPr>
              <w:t>Approval of preferred bidder and under-bidder</w:t>
            </w:r>
          </w:p>
        </w:tc>
        <w:tc>
          <w:tcPr>
            <w:tcW w:w="1546" w:type="dxa"/>
            <w:vMerge/>
            <w:tcBorders>
              <w:left w:val="nil"/>
              <w:right w:val="nil"/>
            </w:tcBorders>
            <w:shd w:val="clear" w:color="auto" w:fill="auto"/>
            <w:vAlign w:val="center"/>
          </w:tcPr>
          <w:p w:rsidR="00D63905" w:rsidRPr="00FF2ADC" w:rsidRDefault="00D63905" w:rsidP="00C77E65">
            <w:pPr>
              <w:jc w:val="center"/>
              <w:rPr>
                <w:rFonts w:ascii="Arial" w:eastAsia="Times New Roman" w:hAnsi="Arial" w:cs="Arial"/>
                <w:color w:val="000000"/>
                <w:sz w:val="20"/>
                <w:szCs w:val="20"/>
              </w:rPr>
            </w:pPr>
          </w:p>
        </w:tc>
        <w:tc>
          <w:tcPr>
            <w:tcW w:w="1998" w:type="dxa"/>
            <w:tcBorders>
              <w:top w:val="nil"/>
              <w:left w:val="single" w:sz="8" w:space="0" w:color="auto"/>
              <w:bottom w:val="single" w:sz="8" w:space="0" w:color="auto"/>
              <w:right w:val="single" w:sz="4" w:space="0" w:color="auto"/>
            </w:tcBorders>
            <w:shd w:val="clear" w:color="auto" w:fill="auto"/>
            <w:vAlign w:val="center"/>
          </w:tcPr>
          <w:p w:rsidR="00D63905" w:rsidRPr="00FF2ADC" w:rsidRDefault="00D63905" w:rsidP="005C6987">
            <w:pPr>
              <w:pStyle w:val="ListParagraph"/>
              <w:ind w:left="331" w:right="67" w:hanging="142"/>
              <w:jc w:val="center"/>
              <w:rPr>
                <w:rFonts w:ascii="Arial" w:eastAsia="Times New Roman" w:hAnsi="Arial" w:cs="Arial"/>
                <w:color w:val="000000"/>
                <w:sz w:val="20"/>
                <w:szCs w:val="20"/>
              </w:rPr>
            </w:pPr>
            <w:r>
              <w:rPr>
                <w:rFonts w:ascii="Arial" w:eastAsia="Times New Roman" w:hAnsi="Arial" w:cs="Arial"/>
                <w:color w:val="000000"/>
                <w:sz w:val="20"/>
                <w:szCs w:val="20"/>
              </w:rPr>
              <w:t>2</w:t>
            </w:r>
            <w:r w:rsidRPr="00FF2ADC">
              <w:rPr>
                <w:rFonts w:ascii="Arial" w:eastAsia="Times New Roman" w:hAnsi="Arial" w:cs="Arial"/>
                <w:color w:val="000000"/>
                <w:sz w:val="20"/>
                <w:szCs w:val="20"/>
              </w:rPr>
              <w:t xml:space="preserve"> weeks</w:t>
            </w:r>
          </w:p>
        </w:tc>
      </w:tr>
      <w:tr w:rsidR="00D63905" w:rsidRPr="00FF2ADC" w:rsidTr="003E7AC8">
        <w:trPr>
          <w:trHeight w:val="506"/>
          <w:jc w:val="center"/>
        </w:trPr>
        <w:tc>
          <w:tcPr>
            <w:tcW w:w="4310" w:type="dxa"/>
            <w:tcBorders>
              <w:top w:val="nil"/>
              <w:left w:val="single" w:sz="8" w:space="0" w:color="auto"/>
              <w:bottom w:val="single" w:sz="8" w:space="0" w:color="auto"/>
              <w:right w:val="single" w:sz="4" w:space="0" w:color="auto"/>
            </w:tcBorders>
            <w:shd w:val="clear" w:color="auto" w:fill="auto"/>
            <w:vAlign w:val="center"/>
          </w:tcPr>
          <w:p w:rsidR="00D63905" w:rsidRPr="00FF2ADC" w:rsidRDefault="00D63905" w:rsidP="00C77E65">
            <w:pPr>
              <w:jc w:val="both"/>
              <w:rPr>
                <w:rFonts w:ascii="Arial" w:eastAsia="Times New Roman" w:hAnsi="Arial" w:cs="Arial"/>
                <w:color w:val="000000"/>
                <w:sz w:val="20"/>
                <w:szCs w:val="20"/>
              </w:rPr>
            </w:pPr>
            <w:r w:rsidRPr="00FF2ADC">
              <w:rPr>
                <w:rFonts w:ascii="Arial" w:eastAsia="Times New Roman" w:hAnsi="Arial" w:cs="Arial"/>
                <w:color w:val="000000"/>
                <w:sz w:val="20"/>
                <w:szCs w:val="20"/>
              </w:rPr>
              <w:t>Preferred bidder appointed &amp; completion of legal negotiations/due diligence</w:t>
            </w:r>
          </w:p>
        </w:tc>
        <w:tc>
          <w:tcPr>
            <w:tcW w:w="1546" w:type="dxa"/>
            <w:vMerge/>
            <w:tcBorders>
              <w:left w:val="nil"/>
              <w:bottom w:val="single" w:sz="8" w:space="0" w:color="auto"/>
              <w:right w:val="nil"/>
            </w:tcBorders>
            <w:shd w:val="clear" w:color="auto" w:fill="auto"/>
            <w:vAlign w:val="center"/>
          </w:tcPr>
          <w:p w:rsidR="00D63905" w:rsidRPr="00FF2ADC" w:rsidRDefault="00D63905" w:rsidP="00C77E65">
            <w:pPr>
              <w:jc w:val="center"/>
              <w:rPr>
                <w:rFonts w:ascii="Arial" w:eastAsia="Times New Roman" w:hAnsi="Arial" w:cs="Arial"/>
                <w:color w:val="000000"/>
                <w:sz w:val="20"/>
                <w:szCs w:val="20"/>
              </w:rPr>
            </w:pPr>
          </w:p>
        </w:tc>
        <w:tc>
          <w:tcPr>
            <w:tcW w:w="1998" w:type="dxa"/>
            <w:tcBorders>
              <w:top w:val="nil"/>
              <w:left w:val="single" w:sz="8" w:space="0" w:color="auto"/>
              <w:bottom w:val="single" w:sz="8" w:space="0" w:color="auto"/>
              <w:right w:val="single" w:sz="4" w:space="0" w:color="auto"/>
            </w:tcBorders>
            <w:shd w:val="clear" w:color="auto" w:fill="auto"/>
            <w:vAlign w:val="center"/>
          </w:tcPr>
          <w:p w:rsidR="00D63905" w:rsidRPr="003E7AC8" w:rsidRDefault="00D63905" w:rsidP="003E7AC8">
            <w:pPr>
              <w:ind w:right="67"/>
              <w:jc w:val="center"/>
              <w:rPr>
                <w:rFonts w:ascii="Arial" w:eastAsia="Times New Roman" w:hAnsi="Arial" w:cs="Arial"/>
                <w:color w:val="000000"/>
                <w:sz w:val="20"/>
                <w:szCs w:val="20"/>
              </w:rPr>
            </w:pPr>
            <w:r w:rsidRPr="003E7AC8">
              <w:rPr>
                <w:rFonts w:ascii="Arial" w:eastAsia="Times New Roman" w:hAnsi="Arial" w:cs="Arial"/>
                <w:color w:val="000000"/>
                <w:sz w:val="20"/>
                <w:szCs w:val="20"/>
              </w:rPr>
              <w:t>8 Weeks</w:t>
            </w:r>
          </w:p>
        </w:tc>
      </w:tr>
    </w:tbl>
    <w:p w:rsidR="00C77E65" w:rsidRPr="00C77E65" w:rsidRDefault="00C77E65" w:rsidP="00C77E65">
      <w:pPr>
        <w:rPr>
          <w:lang w:eastAsia="x-none"/>
        </w:rPr>
      </w:pPr>
    </w:p>
    <w:p w:rsidR="00C70F62" w:rsidRPr="00FF2ADC" w:rsidRDefault="009241E4" w:rsidP="00AF25ED">
      <w:pPr>
        <w:pStyle w:val="Heading1"/>
        <w:numPr>
          <w:ilvl w:val="0"/>
          <w:numId w:val="0"/>
        </w:numPr>
      </w:pPr>
      <w:r w:rsidRPr="00FF2ADC">
        <w:t xml:space="preserve">8. </w:t>
      </w:r>
      <w:r w:rsidR="00897998">
        <w:rPr>
          <w:lang w:val="en-GB"/>
        </w:rPr>
        <w:tab/>
      </w:r>
      <w:r w:rsidRPr="00FF2ADC">
        <w:t>F</w:t>
      </w:r>
      <w:r w:rsidR="00C70F62" w:rsidRPr="00FF2ADC">
        <w:t>EES</w:t>
      </w:r>
    </w:p>
    <w:p w:rsidR="004C50FB" w:rsidRPr="00FF2ADC" w:rsidRDefault="004C50FB" w:rsidP="007A523F">
      <w:pPr>
        <w:pStyle w:val="Heading2"/>
        <w:numPr>
          <w:ilvl w:val="0"/>
          <w:numId w:val="0"/>
        </w:numPr>
        <w:ind w:left="576" w:hanging="434"/>
        <w:jc w:val="both"/>
        <w:rPr>
          <w:rFonts w:cs="Arial"/>
          <w:sz w:val="20"/>
          <w:szCs w:val="20"/>
        </w:rPr>
      </w:pPr>
      <w:r w:rsidRPr="00FF2ADC">
        <w:rPr>
          <w:rFonts w:cs="Arial"/>
          <w:sz w:val="20"/>
          <w:szCs w:val="20"/>
        </w:rPr>
        <w:t>8.1</w:t>
      </w:r>
      <w:r w:rsidR="00C70F62" w:rsidRPr="00FF2ADC">
        <w:rPr>
          <w:rFonts w:cs="Arial"/>
          <w:sz w:val="20"/>
          <w:szCs w:val="20"/>
        </w:rPr>
        <w:tab/>
      </w:r>
      <w:r w:rsidRPr="00FF2ADC">
        <w:rPr>
          <w:rFonts w:cs="Arial"/>
          <w:sz w:val="20"/>
          <w:szCs w:val="20"/>
        </w:rPr>
        <w:t>Please quote a fixed fee</w:t>
      </w:r>
      <w:r w:rsidR="00726B69" w:rsidRPr="00FF2ADC">
        <w:rPr>
          <w:rFonts w:cs="Arial"/>
          <w:sz w:val="20"/>
          <w:szCs w:val="20"/>
        </w:rPr>
        <w:t xml:space="preserve"> (excluding VAT)</w:t>
      </w:r>
      <w:r w:rsidRPr="00FF2ADC">
        <w:rPr>
          <w:rFonts w:cs="Arial"/>
          <w:sz w:val="20"/>
          <w:szCs w:val="20"/>
        </w:rPr>
        <w:t xml:space="preserve"> for completing </w:t>
      </w:r>
      <w:r w:rsidR="00A07BB3" w:rsidRPr="00FF2ADC">
        <w:rPr>
          <w:rFonts w:cs="Arial"/>
          <w:sz w:val="20"/>
          <w:szCs w:val="20"/>
        </w:rPr>
        <w:t>this commission</w:t>
      </w:r>
      <w:r w:rsidR="001028E7" w:rsidRPr="00FF2ADC">
        <w:rPr>
          <w:rFonts w:cs="Arial"/>
          <w:sz w:val="20"/>
          <w:szCs w:val="20"/>
        </w:rPr>
        <w:t xml:space="preserve">, </w:t>
      </w:r>
      <w:r w:rsidR="00C54338" w:rsidRPr="00FF2ADC">
        <w:rPr>
          <w:rFonts w:cs="Arial"/>
          <w:sz w:val="20"/>
          <w:szCs w:val="20"/>
        </w:rPr>
        <w:t>allowing</w:t>
      </w:r>
      <w:r w:rsidR="001028E7" w:rsidRPr="00FF2ADC">
        <w:rPr>
          <w:rFonts w:cs="Arial"/>
          <w:sz w:val="20"/>
          <w:szCs w:val="20"/>
        </w:rPr>
        <w:t xml:space="preserve"> for an inception meeting, progress meetings and a consultation event</w:t>
      </w:r>
      <w:r w:rsidR="00726B69" w:rsidRPr="00FF2ADC">
        <w:rPr>
          <w:rFonts w:cs="Arial"/>
          <w:sz w:val="20"/>
          <w:szCs w:val="20"/>
        </w:rPr>
        <w:t>. The fee summary should</w:t>
      </w:r>
      <w:r w:rsidRPr="00FF2ADC">
        <w:rPr>
          <w:rFonts w:cs="Arial"/>
          <w:sz w:val="20"/>
          <w:szCs w:val="20"/>
        </w:rPr>
        <w:t xml:space="preserve"> include a breakdown of each of the </w:t>
      </w:r>
      <w:r w:rsidR="00456B80">
        <w:rPr>
          <w:rFonts w:cs="Arial"/>
          <w:sz w:val="20"/>
          <w:szCs w:val="20"/>
        </w:rPr>
        <w:t>phases</w:t>
      </w:r>
      <w:r w:rsidR="00456B80" w:rsidRPr="00FF2ADC">
        <w:rPr>
          <w:rFonts w:cs="Arial"/>
          <w:sz w:val="20"/>
          <w:szCs w:val="20"/>
        </w:rPr>
        <w:t xml:space="preserve"> </w:t>
      </w:r>
      <w:r w:rsidRPr="00FF2ADC">
        <w:rPr>
          <w:rFonts w:cs="Arial"/>
          <w:sz w:val="20"/>
          <w:szCs w:val="20"/>
        </w:rPr>
        <w:t xml:space="preserve">detailed in Section </w:t>
      </w:r>
      <w:r w:rsidR="00456B80">
        <w:rPr>
          <w:rFonts w:cs="Arial"/>
          <w:sz w:val="20"/>
          <w:szCs w:val="20"/>
        </w:rPr>
        <w:t>1</w:t>
      </w:r>
      <w:r w:rsidRPr="00FF2ADC">
        <w:rPr>
          <w:rFonts w:cs="Arial"/>
          <w:sz w:val="20"/>
          <w:szCs w:val="20"/>
        </w:rPr>
        <w:t>.</w:t>
      </w:r>
      <w:r w:rsidR="001028E7" w:rsidRPr="00FF2ADC">
        <w:rPr>
          <w:rFonts w:cs="Arial"/>
          <w:sz w:val="20"/>
          <w:szCs w:val="20"/>
        </w:rPr>
        <w:t xml:space="preserve"> </w:t>
      </w:r>
    </w:p>
    <w:p w:rsidR="00C70F62" w:rsidRPr="00FF2ADC" w:rsidRDefault="004C50FB" w:rsidP="007A523F">
      <w:pPr>
        <w:pStyle w:val="Heading2"/>
        <w:numPr>
          <w:ilvl w:val="0"/>
          <w:numId w:val="0"/>
        </w:numPr>
        <w:ind w:left="576" w:hanging="434"/>
        <w:jc w:val="both"/>
        <w:rPr>
          <w:rFonts w:cs="Arial"/>
          <w:sz w:val="20"/>
          <w:szCs w:val="20"/>
        </w:rPr>
      </w:pPr>
      <w:r w:rsidRPr="00FF2ADC">
        <w:rPr>
          <w:rFonts w:cs="Arial"/>
          <w:sz w:val="20"/>
          <w:szCs w:val="20"/>
        </w:rPr>
        <w:t>8.2</w:t>
      </w:r>
      <w:r w:rsidRPr="00FF2ADC">
        <w:rPr>
          <w:rFonts w:cs="Arial"/>
          <w:sz w:val="20"/>
          <w:szCs w:val="20"/>
        </w:rPr>
        <w:tab/>
        <w:t>Your fee should incorporate any specific breakdown in fees or provisional sums requested in this brief. This will then be used as the basis for an agreed time charge for these stages.</w:t>
      </w:r>
    </w:p>
    <w:p w:rsidR="003D06EA" w:rsidRPr="00FF2ADC" w:rsidRDefault="004C50FB" w:rsidP="007A523F">
      <w:pPr>
        <w:pStyle w:val="Heading2"/>
        <w:numPr>
          <w:ilvl w:val="0"/>
          <w:numId w:val="0"/>
        </w:numPr>
        <w:ind w:left="576" w:hanging="434"/>
        <w:jc w:val="both"/>
        <w:rPr>
          <w:rFonts w:cs="Arial"/>
          <w:sz w:val="20"/>
          <w:szCs w:val="20"/>
        </w:rPr>
      </w:pPr>
      <w:r w:rsidRPr="00FF2ADC">
        <w:rPr>
          <w:rFonts w:cs="Arial"/>
          <w:sz w:val="20"/>
          <w:szCs w:val="20"/>
        </w:rPr>
        <w:t>8</w:t>
      </w:r>
      <w:r w:rsidR="00C70F62" w:rsidRPr="00FF2ADC">
        <w:rPr>
          <w:rFonts w:cs="Arial"/>
          <w:sz w:val="20"/>
          <w:szCs w:val="20"/>
        </w:rPr>
        <w:t>.3</w:t>
      </w:r>
      <w:r w:rsidR="00C70F62" w:rsidRPr="00FF2ADC">
        <w:rPr>
          <w:rFonts w:cs="Arial"/>
          <w:sz w:val="20"/>
          <w:szCs w:val="20"/>
        </w:rPr>
        <w:tab/>
      </w:r>
      <w:r w:rsidR="00726B69" w:rsidRPr="00FF2ADC">
        <w:rPr>
          <w:rFonts w:cs="Arial"/>
          <w:sz w:val="20"/>
          <w:szCs w:val="20"/>
        </w:rPr>
        <w:t>Your fee should cover the cost of producing all relevant materials related to the appointment.</w:t>
      </w:r>
    </w:p>
    <w:p w:rsidR="009C562E" w:rsidRPr="00FF2ADC" w:rsidRDefault="009C562E" w:rsidP="007A523F">
      <w:pPr>
        <w:keepNext/>
        <w:spacing w:before="240" w:after="60"/>
        <w:jc w:val="both"/>
        <w:outlineLvl w:val="1"/>
        <w:rPr>
          <w:rFonts w:ascii="Arial" w:hAnsi="Arial" w:cs="Arial"/>
          <w:bCs/>
          <w:iCs/>
          <w:vanish/>
          <w:sz w:val="20"/>
          <w:szCs w:val="20"/>
        </w:rPr>
      </w:pPr>
    </w:p>
    <w:p w:rsidR="003D06EA" w:rsidRPr="00FF2ADC" w:rsidRDefault="009C562E" w:rsidP="00AF25ED">
      <w:pPr>
        <w:pStyle w:val="Heading1"/>
        <w:numPr>
          <w:ilvl w:val="0"/>
          <w:numId w:val="0"/>
        </w:numPr>
        <w:rPr>
          <w:lang w:val="en-GB"/>
        </w:rPr>
      </w:pPr>
      <w:r w:rsidRPr="00FF2ADC">
        <w:rPr>
          <w:lang w:val="en-GB"/>
        </w:rPr>
        <w:t>9</w:t>
      </w:r>
      <w:r w:rsidR="009241E4" w:rsidRPr="00FF2ADC">
        <w:rPr>
          <w:lang w:val="en-GB"/>
        </w:rPr>
        <w:t xml:space="preserve">. </w:t>
      </w:r>
      <w:r w:rsidR="00897998">
        <w:rPr>
          <w:lang w:val="en-GB"/>
        </w:rPr>
        <w:tab/>
      </w:r>
      <w:r w:rsidR="003D06EA" w:rsidRPr="00FF2ADC">
        <w:t>SUBMISSION REQUIREMENTS</w:t>
      </w:r>
    </w:p>
    <w:p w:rsidR="003D06EA" w:rsidRPr="00FF2ADC" w:rsidRDefault="00726B69" w:rsidP="007A523F">
      <w:pPr>
        <w:pStyle w:val="Heading2"/>
        <w:numPr>
          <w:ilvl w:val="0"/>
          <w:numId w:val="0"/>
        </w:numPr>
        <w:ind w:left="578" w:hanging="436"/>
        <w:jc w:val="both"/>
        <w:rPr>
          <w:rFonts w:cs="Arial"/>
          <w:sz w:val="20"/>
          <w:szCs w:val="20"/>
          <w:lang w:val="en-US"/>
        </w:rPr>
      </w:pPr>
      <w:r w:rsidRPr="00FF2ADC">
        <w:rPr>
          <w:rFonts w:cs="Arial"/>
          <w:sz w:val="20"/>
          <w:szCs w:val="20"/>
          <w:lang w:val="en-US"/>
        </w:rPr>
        <w:t xml:space="preserve">9. </w:t>
      </w:r>
      <w:r w:rsidR="009241E4" w:rsidRPr="00FF2ADC">
        <w:rPr>
          <w:rFonts w:cs="Arial"/>
          <w:sz w:val="20"/>
          <w:szCs w:val="20"/>
          <w:lang w:val="en-US"/>
        </w:rPr>
        <w:t>1</w:t>
      </w:r>
      <w:r w:rsidR="009241E4" w:rsidRPr="00FF2ADC">
        <w:rPr>
          <w:rFonts w:cs="Arial"/>
          <w:sz w:val="20"/>
          <w:szCs w:val="20"/>
          <w:lang w:val="en-US"/>
        </w:rPr>
        <w:tab/>
      </w:r>
      <w:r w:rsidRPr="00FF2ADC">
        <w:rPr>
          <w:rFonts w:cs="Arial"/>
          <w:sz w:val="20"/>
          <w:szCs w:val="20"/>
          <w:lang w:val="en-US"/>
        </w:rPr>
        <w:t>E</w:t>
      </w:r>
      <w:r w:rsidR="003D06EA" w:rsidRPr="00FF2ADC">
        <w:rPr>
          <w:rFonts w:cs="Arial"/>
          <w:sz w:val="20"/>
          <w:szCs w:val="20"/>
          <w:lang w:val="en-US"/>
        </w:rPr>
        <w:t>lectronic copy (via email</w:t>
      </w:r>
      <w:r w:rsidR="00C54338" w:rsidRPr="00FF2ADC">
        <w:rPr>
          <w:rFonts w:cs="Arial"/>
          <w:sz w:val="20"/>
          <w:szCs w:val="20"/>
          <w:lang w:val="en-US"/>
        </w:rPr>
        <w:t>)</w:t>
      </w:r>
      <w:r w:rsidR="003D06EA" w:rsidRPr="00FF2ADC">
        <w:rPr>
          <w:rFonts w:cs="Arial"/>
          <w:sz w:val="20"/>
          <w:szCs w:val="20"/>
          <w:lang w:val="en-US"/>
        </w:rPr>
        <w:t xml:space="preserve"> should arrive no later than </w:t>
      </w:r>
      <w:r w:rsidR="00592010">
        <w:rPr>
          <w:rFonts w:cs="Arial"/>
          <w:sz w:val="20"/>
          <w:szCs w:val="20"/>
          <w:lang w:val="en-US"/>
        </w:rPr>
        <w:t>12</w:t>
      </w:r>
      <w:r w:rsidR="00B61DF9">
        <w:rPr>
          <w:rFonts w:cs="Arial"/>
          <w:sz w:val="20"/>
          <w:szCs w:val="20"/>
          <w:lang w:val="en-US"/>
        </w:rPr>
        <w:t>00hrs</w:t>
      </w:r>
      <w:r w:rsidR="003E7AC8">
        <w:rPr>
          <w:rFonts w:cs="Arial"/>
          <w:sz w:val="20"/>
          <w:szCs w:val="20"/>
          <w:lang w:val="en-US"/>
        </w:rPr>
        <w:t xml:space="preserve"> </w:t>
      </w:r>
      <w:r w:rsidR="003E7AC8" w:rsidRPr="003E7AC8">
        <w:rPr>
          <w:rFonts w:cs="Arial"/>
          <w:sz w:val="20"/>
          <w:szCs w:val="20"/>
          <w:lang w:val="en-US"/>
        </w:rPr>
        <w:t>on</w:t>
      </w:r>
      <w:r w:rsidR="00DA3EFF" w:rsidRPr="003E7AC8">
        <w:rPr>
          <w:rFonts w:cs="Arial"/>
          <w:sz w:val="20"/>
          <w:szCs w:val="20"/>
          <w:lang w:val="en-US"/>
        </w:rPr>
        <w:t xml:space="preserve"> </w:t>
      </w:r>
      <w:r w:rsidR="00E31198" w:rsidRPr="003E7AC8">
        <w:rPr>
          <w:rFonts w:cs="Arial"/>
          <w:sz w:val="20"/>
          <w:szCs w:val="20"/>
          <w:lang w:val="en-US"/>
        </w:rPr>
        <w:t>23/04/15</w:t>
      </w:r>
      <w:r w:rsidR="00C54338" w:rsidRPr="003E7AC8">
        <w:rPr>
          <w:rFonts w:cs="Arial"/>
          <w:b/>
          <w:sz w:val="20"/>
          <w:szCs w:val="20"/>
          <w:lang w:val="en-US"/>
        </w:rPr>
        <w:t>,</w:t>
      </w:r>
      <w:r w:rsidR="00C54338" w:rsidRPr="00FF2ADC">
        <w:rPr>
          <w:rFonts w:cs="Arial"/>
          <w:sz w:val="20"/>
          <w:szCs w:val="20"/>
          <w:lang w:val="en-US"/>
        </w:rPr>
        <w:t xml:space="preserve"> addressed to:</w:t>
      </w:r>
    </w:p>
    <w:p w:rsidR="003D06EA" w:rsidRPr="00FF2ADC" w:rsidRDefault="003D06EA" w:rsidP="007A523F">
      <w:pPr>
        <w:autoSpaceDE w:val="0"/>
        <w:autoSpaceDN w:val="0"/>
        <w:adjustRightInd w:val="0"/>
        <w:jc w:val="both"/>
        <w:rPr>
          <w:rFonts w:ascii="Arial" w:hAnsi="Arial" w:cs="Arial"/>
          <w:sz w:val="20"/>
          <w:szCs w:val="20"/>
          <w:lang w:val="en-US"/>
        </w:rPr>
      </w:pPr>
    </w:p>
    <w:p w:rsidR="003D06EA" w:rsidRPr="00FF2ADC" w:rsidRDefault="00865B41" w:rsidP="007A523F">
      <w:pPr>
        <w:autoSpaceDE w:val="0"/>
        <w:autoSpaceDN w:val="0"/>
        <w:adjustRightInd w:val="0"/>
        <w:ind w:left="576"/>
        <w:jc w:val="both"/>
        <w:rPr>
          <w:rFonts w:ascii="Arial" w:hAnsi="Arial" w:cs="Arial"/>
          <w:sz w:val="20"/>
          <w:szCs w:val="20"/>
          <w:lang w:val="en-US"/>
        </w:rPr>
      </w:pPr>
      <w:r>
        <w:rPr>
          <w:rFonts w:ascii="Arial" w:hAnsi="Arial" w:cs="Arial"/>
          <w:sz w:val="20"/>
          <w:szCs w:val="20"/>
          <w:lang w:val="en-US"/>
        </w:rPr>
        <w:t>(Redacted)</w:t>
      </w:r>
      <w:r w:rsidR="00AF25ED">
        <w:rPr>
          <w:rFonts w:ascii="Arial" w:hAnsi="Arial" w:cs="Arial"/>
          <w:sz w:val="20"/>
          <w:szCs w:val="20"/>
          <w:lang w:val="en-US"/>
        </w:rPr>
        <w:t xml:space="preserve"> - </w:t>
      </w:r>
      <w:r w:rsidR="003D06EA" w:rsidRPr="00FF2ADC">
        <w:rPr>
          <w:rFonts w:ascii="Arial" w:hAnsi="Arial" w:cs="Arial"/>
          <w:sz w:val="20"/>
          <w:szCs w:val="20"/>
          <w:lang w:val="en-US"/>
        </w:rPr>
        <w:t>Area Manager</w:t>
      </w:r>
    </w:p>
    <w:p w:rsidR="003D06EA" w:rsidRPr="00FF2ADC" w:rsidRDefault="003D06EA" w:rsidP="007A523F">
      <w:pPr>
        <w:autoSpaceDE w:val="0"/>
        <w:autoSpaceDN w:val="0"/>
        <w:adjustRightInd w:val="0"/>
        <w:ind w:left="576"/>
        <w:jc w:val="both"/>
        <w:rPr>
          <w:rFonts w:ascii="Arial" w:hAnsi="Arial" w:cs="Arial"/>
          <w:sz w:val="20"/>
          <w:szCs w:val="20"/>
          <w:lang w:val="en-US"/>
        </w:rPr>
      </w:pPr>
      <w:r w:rsidRPr="00FF2ADC">
        <w:rPr>
          <w:rFonts w:ascii="Arial" w:hAnsi="Arial" w:cs="Arial"/>
          <w:sz w:val="20"/>
          <w:szCs w:val="20"/>
          <w:lang w:val="en-US"/>
        </w:rPr>
        <w:t>Homes and Communities Agency</w:t>
      </w:r>
    </w:p>
    <w:p w:rsidR="003D06EA" w:rsidRPr="00FF2ADC" w:rsidRDefault="003D06EA" w:rsidP="007A523F">
      <w:pPr>
        <w:autoSpaceDE w:val="0"/>
        <w:autoSpaceDN w:val="0"/>
        <w:adjustRightInd w:val="0"/>
        <w:ind w:left="576"/>
        <w:jc w:val="both"/>
        <w:rPr>
          <w:rFonts w:ascii="Arial" w:hAnsi="Arial" w:cs="Arial"/>
          <w:sz w:val="20"/>
          <w:szCs w:val="20"/>
          <w:lang w:val="en-US"/>
        </w:rPr>
      </w:pPr>
      <w:r w:rsidRPr="00FF2ADC">
        <w:rPr>
          <w:rFonts w:ascii="Arial" w:hAnsi="Arial" w:cs="Arial"/>
          <w:sz w:val="20"/>
          <w:szCs w:val="20"/>
          <w:lang w:val="en-US"/>
        </w:rPr>
        <w:t>2 Rivergate</w:t>
      </w:r>
    </w:p>
    <w:p w:rsidR="003D06EA" w:rsidRPr="00FF2ADC" w:rsidRDefault="003D06EA" w:rsidP="007A523F">
      <w:pPr>
        <w:autoSpaceDE w:val="0"/>
        <w:autoSpaceDN w:val="0"/>
        <w:adjustRightInd w:val="0"/>
        <w:ind w:left="576"/>
        <w:jc w:val="both"/>
        <w:rPr>
          <w:rFonts w:ascii="Arial" w:hAnsi="Arial" w:cs="Arial"/>
          <w:sz w:val="20"/>
          <w:szCs w:val="20"/>
          <w:lang w:val="en-US"/>
        </w:rPr>
      </w:pPr>
      <w:r w:rsidRPr="00FF2ADC">
        <w:rPr>
          <w:rFonts w:ascii="Arial" w:hAnsi="Arial" w:cs="Arial"/>
          <w:sz w:val="20"/>
          <w:szCs w:val="20"/>
          <w:lang w:val="en-US"/>
        </w:rPr>
        <w:t>Temple Quay</w:t>
      </w:r>
    </w:p>
    <w:p w:rsidR="003D06EA" w:rsidRPr="00FF2ADC" w:rsidRDefault="003D06EA" w:rsidP="007A523F">
      <w:pPr>
        <w:autoSpaceDE w:val="0"/>
        <w:autoSpaceDN w:val="0"/>
        <w:adjustRightInd w:val="0"/>
        <w:ind w:left="576"/>
        <w:jc w:val="both"/>
        <w:rPr>
          <w:rFonts w:ascii="Arial" w:hAnsi="Arial" w:cs="Arial"/>
          <w:sz w:val="20"/>
          <w:szCs w:val="20"/>
          <w:lang w:val="en-US"/>
        </w:rPr>
      </w:pPr>
      <w:r w:rsidRPr="00FF2ADC">
        <w:rPr>
          <w:rFonts w:ascii="Arial" w:hAnsi="Arial" w:cs="Arial"/>
          <w:sz w:val="20"/>
          <w:szCs w:val="20"/>
          <w:lang w:val="en-US"/>
        </w:rPr>
        <w:t>Bristol</w:t>
      </w:r>
      <w:bookmarkStart w:id="0" w:name="_GoBack"/>
      <w:bookmarkEnd w:id="0"/>
    </w:p>
    <w:p w:rsidR="003D06EA" w:rsidRPr="00FF2ADC" w:rsidRDefault="003D06EA" w:rsidP="007A523F">
      <w:pPr>
        <w:autoSpaceDE w:val="0"/>
        <w:autoSpaceDN w:val="0"/>
        <w:adjustRightInd w:val="0"/>
        <w:ind w:left="576"/>
        <w:jc w:val="both"/>
        <w:rPr>
          <w:rFonts w:ascii="Arial" w:hAnsi="Arial" w:cs="Arial"/>
          <w:sz w:val="20"/>
          <w:szCs w:val="20"/>
          <w:lang w:val="en-US"/>
        </w:rPr>
      </w:pPr>
      <w:r w:rsidRPr="00FF2ADC">
        <w:rPr>
          <w:rFonts w:ascii="Arial" w:hAnsi="Arial" w:cs="Arial"/>
          <w:sz w:val="20"/>
          <w:szCs w:val="20"/>
          <w:lang w:val="en-US"/>
        </w:rPr>
        <w:t>BS1 6EH</w:t>
      </w:r>
    </w:p>
    <w:p w:rsidR="003D06EA" w:rsidRPr="00FF2ADC" w:rsidRDefault="003D06EA" w:rsidP="007A523F">
      <w:pPr>
        <w:autoSpaceDE w:val="0"/>
        <w:autoSpaceDN w:val="0"/>
        <w:adjustRightInd w:val="0"/>
        <w:ind w:left="576"/>
        <w:jc w:val="both"/>
        <w:rPr>
          <w:rFonts w:ascii="Arial" w:hAnsi="Arial" w:cs="Arial"/>
          <w:sz w:val="20"/>
          <w:szCs w:val="20"/>
          <w:lang w:val="en-US"/>
        </w:rPr>
      </w:pPr>
    </w:p>
    <w:p w:rsidR="003D06EA" w:rsidRPr="00FF2ADC" w:rsidRDefault="00A20BC2" w:rsidP="007A523F">
      <w:pPr>
        <w:autoSpaceDE w:val="0"/>
        <w:autoSpaceDN w:val="0"/>
        <w:adjustRightInd w:val="0"/>
        <w:ind w:left="576"/>
        <w:jc w:val="both"/>
        <w:rPr>
          <w:rFonts w:ascii="Arial" w:hAnsi="Arial" w:cs="Arial"/>
          <w:sz w:val="20"/>
          <w:szCs w:val="20"/>
          <w:lang w:val="en-US"/>
        </w:rPr>
      </w:pPr>
      <w:r w:rsidRPr="00FF2ADC">
        <w:rPr>
          <w:rFonts w:ascii="Arial" w:hAnsi="Arial" w:cs="Arial"/>
          <w:b/>
          <w:sz w:val="20"/>
          <w:szCs w:val="20"/>
          <w:lang w:val="en-US"/>
        </w:rPr>
        <w:t>Email</w:t>
      </w:r>
      <w:r w:rsidRPr="00FF2ADC">
        <w:rPr>
          <w:rFonts w:ascii="Arial" w:hAnsi="Arial" w:cs="Arial"/>
          <w:sz w:val="20"/>
          <w:szCs w:val="20"/>
          <w:lang w:val="en-US"/>
        </w:rPr>
        <w:t>:</w:t>
      </w:r>
      <w:r w:rsidRPr="00FF2ADC">
        <w:rPr>
          <w:rFonts w:ascii="Arial" w:hAnsi="Arial" w:cs="Arial"/>
          <w:sz w:val="20"/>
          <w:szCs w:val="20"/>
          <w:lang w:val="en-US"/>
        </w:rPr>
        <w:tab/>
      </w:r>
      <w:r w:rsidRPr="00FF2ADC">
        <w:rPr>
          <w:rFonts w:ascii="Arial" w:hAnsi="Arial" w:cs="Arial"/>
          <w:sz w:val="20"/>
          <w:szCs w:val="20"/>
          <w:lang w:val="en-US"/>
        </w:rPr>
        <w:tab/>
      </w:r>
      <w:r w:rsidR="00865B41">
        <w:rPr>
          <w:rFonts w:ascii="Arial" w:hAnsi="Arial" w:cs="Arial"/>
          <w:sz w:val="20"/>
          <w:szCs w:val="20"/>
          <w:lang w:val="en-US"/>
        </w:rPr>
        <w:t>(Redacted)</w:t>
      </w:r>
    </w:p>
    <w:p w:rsidR="003D06EA" w:rsidRPr="00FF2ADC" w:rsidRDefault="003D06EA" w:rsidP="007A523F">
      <w:pPr>
        <w:autoSpaceDE w:val="0"/>
        <w:autoSpaceDN w:val="0"/>
        <w:adjustRightInd w:val="0"/>
        <w:ind w:left="576"/>
        <w:jc w:val="both"/>
        <w:rPr>
          <w:rFonts w:ascii="Arial" w:hAnsi="Arial" w:cs="Arial"/>
          <w:sz w:val="20"/>
          <w:szCs w:val="20"/>
          <w:lang w:val="en-US"/>
        </w:rPr>
      </w:pPr>
      <w:r w:rsidRPr="00FF2ADC">
        <w:rPr>
          <w:rFonts w:ascii="Arial" w:hAnsi="Arial" w:cs="Arial"/>
          <w:b/>
          <w:sz w:val="20"/>
          <w:szCs w:val="20"/>
          <w:lang w:val="en-US"/>
        </w:rPr>
        <w:t>Telephone</w:t>
      </w:r>
      <w:r w:rsidRPr="00FF2ADC">
        <w:rPr>
          <w:rFonts w:ascii="Arial" w:hAnsi="Arial" w:cs="Arial"/>
          <w:sz w:val="20"/>
          <w:szCs w:val="20"/>
          <w:lang w:val="en-US"/>
        </w:rPr>
        <w:t xml:space="preserve">: </w:t>
      </w:r>
      <w:r w:rsidR="00A20BC2" w:rsidRPr="00FF2ADC">
        <w:rPr>
          <w:rFonts w:ascii="Arial" w:hAnsi="Arial" w:cs="Arial"/>
          <w:sz w:val="20"/>
          <w:szCs w:val="20"/>
          <w:lang w:val="en-US"/>
        </w:rPr>
        <w:tab/>
      </w:r>
      <w:r w:rsidR="00865B41">
        <w:rPr>
          <w:rFonts w:ascii="Arial" w:hAnsi="Arial" w:cs="Arial"/>
          <w:sz w:val="20"/>
          <w:szCs w:val="20"/>
          <w:lang w:val="en-US"/>
        </w:rPr>
        <w:t>(Redacted)</w:t>
      </w:r>
    </w:p>
    <w:p w:rsidR="003D06EA" w:rsidRPr="00FF2ADC" w:rsidRDefault="003D06EA" w:rsidP="007A523F">
      <w:pPr>
        <w:autoSpaceDE w:val="0"/>
        <w:autoSpaceDN w:val="0"/>
        <w:adjustRightInd w:val="0"/>
        <w:ind w:left="576"/>
        <w:jc w:val="both"/>
        <w:rPr>
          <w:rFonts w:ascii="Arial" w:hAnsi="Arial" w:cs="Arial"/>
          <w:sz w:val="20"/>
          <w:szCs w:val="20"/>
          <w:lang w:val="en-US"/>
        </w:rPr>
      </w:pPr>
      <w:r w:rsidRPr="00FF2ADC">
        <w:rPr>
          <w:rFonts w:ascii="Arial" w:hAnsi="Arial" w:cs="Arial"/>
          <w:b/>
          <w:sz w:val="20"/>
          <w:szCs w:val="20"/>
          <w:lang w:val="en-US"/>
        </w:rPr>
        <w:t>Mobile</w:t>
      </w:r>
      <w:r w:rsidRPr="00FF2ADC">
        <w:rPr>
          <w:rFonts w:ascii="Arial" w:hAnsi="Arial" w:cs="Arial"/>
          <w:sz w:val="20"/>
          <w:szCs w:val="20"/>
          <w:lang w:val="en-US"/>
        </w:rPr>
        <w:t xml:space="preserve">: </w:t>
      </w:r>
      <w:r w:rsidR="00A20BC2" w:rsidRPr="00FF2ADC">
        <w:rPr>
          <w:rFonts w:ascii="Arial" w:hAnsi="Arial" w:cs="Arial"/>
          <w:sz w:val="20"/>
          <w:szCs w:val="20"/>
          <w:lang w:val="en-US"/>
        </w:rPr>
        <w:tab/>
      </w:r>
      <w:r w:rsidR="00A20BC2" w:rsidRPr="00FF2ADC">
        <w:rPr>
          <w:rFonts w:ascii="Arial" w:hAnsi="Arial" w:cs="Arial"/>
          <w:sz w:val="20"/>
          <w:szCs w:val="20"/>
          <w:lang w:val="en-US"/>
        </w:rPr>
        <w:tab/>
      </w:r>
      <w:r w:rsidR="00865B41">
        <w:rPr>
          <w:rFonts w:ascii="Arial" w:hAnsi="Arial" w:cs="Arial"/>
          <w:sz w:val="20"/>
          <w:szCs w:val="20"/>
          <w:lang w:val="en-US"/>
        </w:rPr>
        <w:t>(Redacted)</w:t>
      </w:r>
    </w:p>
    <w:p w:rsidR="003D06EA" w:rsidRPr="00FF2ADC" w:rsidRDefault="00A74143" w:rsidP="00FF2ADC">
      <w:pPr>
        <w:pStyle w:val="Heading2"/>
        <w:numPr>
          <w:ilvl w:val="0"/>
          <w:numId w:val="0"/>
        </w:numPr>
        <w:ind w:left="567" w:hanging="425"/>
        <w:jc w:val="both"/>
        <w:rPr>
          <w:rFonts w:cs="Arial"/>
          <w:sz w:val="20"/>
          <w:szCs w:val="20"/>
          <w:lang w:val="en-US"/>
        </w:rPr>
      </w:pPr>
      <w:r w:rsidRPr="00FF2ADC">
        <w:rPr>
          <w:rFonts w:cs="Arial"/>
          <w:sz w:val="20"/>
          <w:szCs w:val="20"/>
          <w:lang w:val="en-US"/>
        </w:rPr>
        <w:t xml:space="preserve"> </w:t>
      </w:r>
      <w:r w:rsidR="00726B69" w:rsidRPr="00FF2ADC">
        <w:rPr>
          <w:rFonts w:cs="Arial"/>
          <w:sz w:val="20"/>
          <w:szCs w:val="20"/>
          <w:lang w:val="en-US"/>
        </w:rPr>
        <w:t>9</w:t>
      </w:r>
      <w:r w:rsidR="009241E4" w:rsidRPr="00FF2ADC">
        <w:rPr>
          <w:rFonts w:cs="Arial"/>
          <w:sz w:val="20"/>
          <w:szCs w:val="20"/>
          <w:lang w:val="en-US"/>
        </w:rPr>
        <w:t>.2</w:t>
      </w:r>
      <w:r w:rsidR="00A02FE1" w:rsidRPr="00FF2ADC">
        <w:rPr>
          <w:rFonts w:cs="Arial"/>
          <w:sz w:val="20"/>
          <w:szCs w:val="20"/>
          <w:lang w:val="en-US"/>
        </w:rPr>
        <w:tab/>
      </w:r>
      <w:r w:rsidR="003D06EA" w:rsidRPr="00FF2ADC">
        <w:rPr>
          <w:rFonts w:cs="Arial"/>
          <w:sz w:val="20"/>
          <w:szCs w:val="20"/>
          <w:lang w:val="en-US"/>
        </w:rPr>
        <w:t xml:space="preserve">Please mark the submission with the reference “Tender for </w:t>
      </w:r>
      <w:r w:rsidR="00A07BB3" w:rsidRPr="00FF2ADC">
        <w:rPr>
          <w:rFonts w:cs="Arial"/>
          <w:sz w:val="20"/>
          <w:szCs w:val="20"/>
          <w:lang w:val="en-US"/>
        </w:rPr>
        <w:t xml:space="preserve">Marketing </w:t>
      </w:r>
      <w:r w:rsidR="003D06EA" w:rsidRPr="00FF2ADC">
        <w:rPr>
          <w:rFonts w:cs="Arial"/>
          <w:sz w:val="20"/>
          <w:szCs w:val="20"/>
          <w:lang w:val="en-US"/>
        </w:rPr>
        <w:t>Consultan</w:t>
      </w:r>
      <w:r w:rsidR="00C54338" w:rsidRPr="00FF2ADC">
        <w:rPr>
          <w:rFonts w:cs="Arial"/>
          <w:sz w:val="20"/>
          <w:szCs w:val="20"/>
          <w:lang w:val="en-US"/>
        </w:rPr>
        <w:t>t Services – Standish Hospital</w:t>
      </w:r>
      <w:r w:rsidR="003D06EA" w:rsidRPr="00FF2ADC">
        <w:rPr>
          <w:rFonts w:cs="Arial"/>
          <w:sz w:val="20"/>
          <w:szCs w:val="20"/>
          <w:lang w:val="en-US"/>
        </w:rPr>
        <w:t>, Gloucestershire” and include the following information within your submission:</w:t>
      </w:r>
    </w:p>
    <w:p w:rsidR="003D06EA" w:rsidRPr="00FF2ADC" w:rsidRDefault="003D06EA" w:rsidP="007A523F">
      <w:pPr>
        <w:autoSpaceDE w:val="0"/>
        <w:autoSpaceDN w:val="0"/>
        <w:adjustRightInd w:val="0"/>
        <w:jc w:val="both"/>
        <w:rPr>
          <w:rFonts w:ascii="Arial" w:hAnsi="Arial" w:cs="Arial"/>
          <w:sz w:val="20"/>
          <w:szCs w:val="20"/>
          <w:lang w:val="en-US"/>
        </w:rPr>
      </w:pPr>
    </w:p>
    <w:p w:rsidR="003D06EA" w:rsidRPr="00FF2ADC" w:rsidRDefault="003D06EA" w:rsidP="007A523F">
      <w:pPr>
        <w:numPr>
          <w:ilvl w:val="0"/>
          <w:numId w:val="3"/>
        </w:numPr>
        <w:tabs>
          <w:tab w:val="clear" w:pos="720"/>
          <w:tab w:val="num" w:pos="1134"/>
        </w:tabs>
        <w:autoSpaceDE w:val="0"/>
        <w:autoSpaceDN w:val="0"/>
        <w:adjustRightInd w:val="0"/>
        <w:ind w:left="1134" w:hanging="567"/>
        <w:jc w:val="both"/>
        <w:rPr>
          <w:rFonts w:ascii="Arial" w:hAnsi="Arial" w:cs="Arial"/>
          <w:sz w:val="20"/>
          <w:szCs w:val="20"/>
          <w:lang w:val="en-US"/>
        </w:rPr>
      </w:pPr>
      <w:r w:rsidRPr="00FF2ADC">
        <w:rPr>
          <w:rFonts w:ascii="Arial" w:hAnsi="Arial" w:cs="Arial"/>
          <w:sz w:val="20"/>
          <w:szCs w:val="20"/>
          <w:lang w:val="en-US"/>
        </w:rPr>
        <w:t>Confirmation of overall Project Manager and Project Lead;</w:t>
      </w:r>
    </w:p>
    <w:p w:rsidR="003D06EA" w:rsidRPr="00FF2ADC" w:rsidRDefault="003D06EA" w:rsidP="007A523F">
      <w:pPr>
        <w:numPr>
          <w:ilvl w:val="0"/>
          <w:numId w:val="3"/>
        </w:numPr>
        <w:tabs>
          <w:tab w:val="clear" w:pos="720"/>
          <w:tab w:val="num" w:pos="1134"/>
        </w:tabs>
        <w:autoSpaceDE w:val="0"/>
        <w:autoSpaceDN w:val="0"/>
        <w:adjustRightInd w:val="0"/>
        <w:ind w:left="1134" w:hanging="567"/>
        <w:jc w:val="both"/>
        <w:rPr>
          <w:rFonts w:ascii="Arial" w:hAnsi="Arial" w:cs="Arial"/>
          <w:sz w:val="20"/>
          <w:szCs w:val="20"/>
          <w:lang w:val="en-US"/>
        </w:rPr>
      </w:pPr>
      <w:r w:rsidRPr="00FF2ADC">
        <w:rPr>
          <w:rFonts w:ascii="Arial" w:hAnsi="Arial" w:cs="Arial"/>
          <w:sz w:val="20"/>
          <w:szCs w:val="20"/>
          <w:lang w:val="en-US"/>
        </w:rPr>
        <w:t>Project team structure including details of any sub-consultants that may be required;</w:t>
      </w:r>
    </w:p>
    <w:p w:rsidR="003D06EA" w:rsidRPr="00FF2ADC" w:rsidRDefault="003D06EA" w:rsidP="007A523F">
      <w:pPr>
        <w:numPr>
          <w:ilvl w:val="0"/>
          <w:numId w:val="3"/>
        </w:numPr>
        <w:tabs>
          <w:tab w:val="clear" w:pos="720"/>
          <w:tab w:val="num" w:pos="1134"/>
        </w:tabs>
        <w:autoSpaceDE w:val="0"/>
        <w:autoSpaceDN w:val="0"/>
        <w:adjustRightInd w:val="0"/>
        <w:ind w:left="1134" w:hanging="567"/>
        <w:jc w:val="both"/>
        <w:rPr>
          <w:rFonts w:ascii="Arial" w:hAnsi="Arial" w:cs="Arial"/>
          <w:sz w:val="20"/>
          <w:szCs w:val="20"/>
          <w:lang w:val="en-US"/>
        </w:rPr>
      </w:pPr>
      <w:r w:rsidRPr="00FF2ADC">
        <w:rPr>
          <w:rFonts w:ascii="Arial" w:hAnsi="Arial" w:cs="Arial"/>
          <w:sz w:val="20"/>
          <w:szCs w:val="20"/>
          <w:lang w:val="en-US"/>
        </w:rPr>
        <w:t>Pen portraits and a description of each key member’s role within the project;</w:t>
      </w:r>
    </w:p>
    <w:p w:rsidR="003D06EA" w:rsidRPr="00FF2ADC" w:rsidRDefault="003D06EA" w:rsidP="007A523F">
      <w:pPr>
        <w:numPr>
          <w:ilvl w:val="0"/>
          <w:numId w:val="3"/>
        </w:numPr>
        <w:tabs>
          <w:tab w:val="clear" w:pos="720"/>
          <w:tab w:val="num" w:pos="1134"/>
        </w:tabs>
        <w:autoSpaceDE w:val="0"/>
        <w:autoSpaceDN w:val="0"/>
        <w:adjustRightInd w:val="0"/>
        <w:ind w:left="1134" w:hanging="567"/>
        <w:jc w:val="both"/>
        <w:rPr>
          <w:rFonts w:ascii="Arial" w:hAnsi="Arial" w:cs="Arial"/>
          <w:sz w:val="20"/>
          <w:szCs w:val="20"/>
          <w:lang w:val="en-US"/>
        </w:rPr>
      </w:pPr>
      <w:r w:rsidRPr="00FF2ADC">
        <w:rPr>
          <w:rFonts w:ascii="Arial" w:hAnsi="Arial" w:cs="Arial"/>
          <w:sz w:val="20"/>
          <w:szCs w:val="20"/>
          <w:lang w:val="en-US"/>
        </w:rPr>
        <w:t>Methodology for undertaking the commission Details of experience related to the work required under this commission;</w:t>
      </w:r>
    </w:p>
    <w:p w:rsidR="003D06EA" w:rsidRPr="00FF2ADC" w:rsidRDefault="003D06EA" w:rsidP="007A523F">
      <w:pPr>
        <w:numPr>
          <w:ilvl w:val="0"/>
          <w:numId w:val="3"/>
        </w:numPr>
        <w:tabs>
          <w:tab w:val="clear" w:pos="720"/>
          <w:tab w:val="num" w:pos="1134"/>
        </w:tabs>
        <w:autoSpaceDE w:val="0"/>
        <w:autoSpaceDN w:val="0"/>
        <w:adjustRightInd w:val="0"/>
        <w:ind w:left="1134" w:hanging="567"/>
        <w:jc w:val="both"/>
        <w:rPr>
          <w:rFonts w:ascii="Arial" w:hAnsi="Arial" w:cs="Arial"/>
          <w:sz w:val="20"/>
          <w:szCs w:val="20"/>
          <w:lang w:val="en-US"/>
        </w:rPr>
      </w:pPr>
      <w:r w:rsidRPr="00FF2ADC">
        <w:rPr>
          <w:rFonts w:ascii="Arial" w:hAnsi="Arial" w:cs="Arial"/>
          <w:sz w:val="20"/>
          <w:szCs w:val="20"/>
          <w:lang w:val="en-US"/>
        </w:rPr>
        <w:lastRenderedPageBreak/>
        <w:t>Anticipated programme for delivering the commission, including key milestones and the specific outputs detailed within this brief;</w:t>
      </w:r>
    </w:p>
    <w:p w:rsidR="003D06EA" w:rsidRPr="00FF2ADC" w:rsidRDefault="003D06EA" w:rsidP="007A523F">
      <w:pPr>
        <w:numPr>
          <w:ilvl w:val="0"/>
          <w:numId w:val="3"/>
        </w:numPr>
        <w:tabs>
          <w:tab w:val="clear" w:pos="720"/>
          <w:tab w:val="num" w:pos="1134"/>
        </w:tabs>
        <w:autoSpaceDE w:val="0"/>
        <w:autoSpaceDN w:val="0"/>
        <w:adjustRightInd w:val="0"/>
        <w:ind w:left="1134" w:hanging="567"/>
        <w:jc w:val="both"/>
        <w:rPr>
          <w:rFonts w:ascii="Arial" w:hAnsi="Arial" w:cs="Arial"/>
          <w:sz w:val="20"/>
          <w:szCs w:val="20"/>
          <w:lang w:val="en-US"/>
        </w:rPr>
      </w:pPr>
      <w:r w:rsidRPr="00FF2ADC">
        <w:rPr>
          <w:rFonts w:ascii="Arial" w:hAnsi="Arial" w:cs="Arial"/>
          <w:sz w:val="20"/>
          <w:szCs w:val="20"/>
          <w:lang w:val="en-US"/>
        </w:rPr>
        <w:t>Resource Plan, providing daily fee rates for each team member, allocation of the time of each team member across the work programme and total fee (see below), including all expenses and travel costs; and</w:t>
      </w:r>
    </w:p>
    <w:p w:rsidR="003D06EA" w:rsidRPr="00FF2ADC" w:rsidRDefault="003D06EA" w:rsidP="007A523F">
      <w:pPr>
        <w:numPr>
          <w:ilvl w:val="0"/>
          <w:numId w:val="3"/>
        </w:numPr>
        <w:tabs>
          <w:tab w:val="clear" w:pos="720"/>
          <w:tab w:val="num" w:pos="1134"/>
        </w:tabs>
        <w:autoSpaceDE w:val="0"/>
        <w:autoSpaceDN w:val="0"/>
        <w:adjustRightInd w:val="0"/>
        <w:ind w:left="1134" w:hanging="567"/>
        <w:jc w:val="both"/>
        <w:rPr>
          <w:rFonts w:ascii="Arial" w:hAnsi="Arial" w:cs="Arial"/>
          <w:sz w:val="20"/>
          <w:szCs w:val="20"/>
          <w:lang w:val="en-US"/>
        </w:rPr>
      </w:pPr>
      <w:r w:rsidRPr="00FF2ADC">
        <w:rPr>
          <w:rFonts w:ascii="Arial" w:hAnsi="Arial" w:cs="Arial"/>
          <w:sz w:val="20"/>
          <w:szCs w:val="20"/>
          <w:lang w:val="en-US"/>
        </w:rPr>
        <w:t xml:space="preserve">A statement detailing why your </w:t>
      </w:r>
      <w:r w:rsidRPr="00FF2ADC">
        <w:rPr>
          <w:rFonts w:ascii="Arial" w:hAnsi="Arial" w:cs="Arial"/>
          <w:sz w:val="20"/>
          <w:szCs w:val="20"/>
        </w:rPr>
        <w:t>organisation</w:t>
      </w:r>
      <w:r w:rsidRPr="00FF2ADC">
        <w:rPr>
          <w:rFonts w:ascii="Arial" w:hAnsi="Arial" w:cs="Arial"/>
          <w:sz w:val="20"/>
          <w:szCs w:val="20"/>
          <w:lang w:val="en-US"/>
        </w:rPr>
        <w:t xml:space="preserve"> is best placed to deliver this project.</w:t>
      </w:r>
    </w:p>
    <w:p w:rsidR="003D06EA" w:rsidRPr="00FF2ADC" w:rsidRDefault="00897998" w:rsidP="00AF25ED">
      <w:pPr>
        <w:pStyle w:val="Heading1"/>
        <w:numPr>
          <w:ilvl w:val="0"/>
          <w:numId w:val="8"/>
        </w:numPr>
      </w:pPr>
      <w:r w:rsidRPr="00AF25ED">
        <w:rPr>
          <w:lang w:val="en-GB"/>
        </w:rPr>
        <w:t xml:space="preserve">       </w:t>
      </w:r>
      <w:r w:rsidR="003D06EA" w:rsidRPr="00FF2ADC">
        <w:t>EVALUATION CRITERIA</w:t>
      </w:r>
    </w:p>
    <w:p w:rsidR="003D06EA" w:rsidRPr="00FF2ADC" w:rsidRDefault="00726B69" w:rsidP="007A523F">
      <w:pPr>
        <w:pStyle w:val="Heading2"/>
        <w:numPr>
          <w:ilvl w:val="0"/>
          <w:numId w:val="0"/>
        </w:numPr>
        <w:ind w:left="718" w:hanging="576"/>
        <w:jc w:val="both"/>
        <w:rPr>
          <w:rFonts w:cs="Arial"/>
          <w:sz w:val="20"/>
          <w:szCs w:val="20"/>
          <w:lang w:val="en-US"/>
        </w:rPr>
      </w:pPr>
      <w:r w:rsidRPr="00FF2ADC">
        <w:rPr>
          <w:rFonts w:cs="Arial"/>
          <w:sz w:val="20"/>
          <w:szCs w:val="20"/>
          <w:lang w:val="en-US"/>
        </w:rPr>
        <w:t>10</w:t>
      </w:r>
      <w:r w:rsidR="009241E4" w:rsidRPr="00FF2ADC">
        <w:rPr>
          <w:rFonts w:cs="Arial"/>
          <w:sz w:val="20"/>
          <w:szCs w:val="20"/>
          <w:lang w:val="en-US"/>
        </w:rPr>
        <w:t>.1</w:t>
      </w:r>
      <w:r w:rsidR="009241E4" w:rsidRPr="00FF2ADC">
        <w:rPr>
          <w:rFonts w:cs="Arial"/>
          <w:sz w:val="20"/>
          <w:szCs w:val="20"/>
          <w:lang w:val="en-US"/>
        </w:rPr>
        <w:tab/>
      </w:r>
      <w:r w:rsidR="003D06EA" w:rsidRPr="00FF2ADC">
        <w:rPr>
          <w:rFonts w:cs="Arial"/>
          <w:sz w:val="20"/>
          <w:szCs w:val="20"/>
          <w:lang w:val="en-US"/>
        </w:rPr>
        <w:t>The selection of consultants will be made on the following basis:</w:t>
      </w:r>
    </w:p>
    <w:p w:rsidR="003D06EA" w:rsidRPr="00FF2ADC" w:rsidRDefault="003D06EA" w:rsidP="007A523F">
      <w:pPr>
        <w:autoSpaceDE w:val="0"/>
        <w:autoSpaceDN w:val="0"/>
        <w:adjustRightInd w:val="0"/>
        <w:jc w:val="both"/>
        <w:rPr>
          <w:rFonts w:ascii="Arial" w:hAnsi="Arial" w:cs="Arial"/>
          <w:sz w:val="20"/>
          <w:szCs w:val="20"/>
          <w:lang w:val="en-US"/>
        </w:rPr>
      </w:pPr>
    </w:p>
    <w:p w:rsidR="003D06EA" w:rsidRPr="00FF2ADC" w:rsidRDefault="003D06EA" w:rsidP="007A523F">
      <w:pPr>
        <w:pStyle w:val="ListParagraph"/>
        <w:numPr>
          <w:ilvl w:val="0"/>
          <w:numId w:val="9"/>
        </w:numPr>
        <w:tabs>
          <w:tab w:val="num" w:pos="1134"/>
        </w:tabs>
        <w:autoSpaceDE w:val="0"/>
        <w:autoSpaceDN w:val="0"/>
        <w:adjustRightInd w:val="0"/>
        <w:jc w:val="both"/>
        <w:rPr>
          <w:rFonts w:ascii="Arial" w:hAnsi="Arial" w:cs="Arial"/>
          <w:sz w:val="20"/>
          <w:szCs w:val="20"/>
          <w:lang w:val="en-US"/>
        </w:rPr>
      </w:pPr>
      <w:r w:rsidRPr="00FF2ADC">
        <w:rPr>
          <w:rFonts w:ascii="Arial" w:hAnsi="Arial" w:cs="Arial"/>
          <w:sz w:val="20"/>
          <w:szCs w:val="20"/>
          <w:lang w:val="en-US"/>
        </w:rPr>
        <w:t xml:space="preserve">60% </w:t>
      </w:r>
      <w:r w:rsidR="001C6B80" w:rsidRPr="00FF2ADC">
        <w:rPr>
          <w:rFonts w:ascii="Arial" w:hAnsi="Arial" w:cs="Arial"/>
          <w:sz w:val="20"/>
          <w:szCs w:val="20"/>
          <w:lang w:val="en-US"/>
        </w:rPr>
        <w:t>Q</w:t>
      </w:r>
      <w:r w:rsidRPr="00FF2ADC">
        <w:rPr>
          <w:rFonts w:ascii="Arial" w:hAnsi="Arial" w:cs="Arial"/>
          <w:sz w:val="20"/>
          <w:szCs w:val="20"/>
          <w:lang w:val="en-US"/>
        </w:rPr>
        <w:t>uality</w:t>
      </w:r>
    </w:p>
    <w:p w:rsidR="003D06EA" w:rsidRPr="00FF2ADC" w:rsidRDefault="003D06EA" w:rsidP="007A523F">
      <w:pPr>
        <w:pStyle w:val="ListParagraph"/>
        <w:numPr>
          <w:ilvl w:val="0"/>
          <w:numId w:val="9"/>
        </w:numPr>
        <w:tabs>
          <w:tab w:val="num" w:pos="1134"/>
        </w:tabs>
        <w:autoSpaceDE w:val="0"/>
        <w:autoSpaceDN w:val="0"/>
        <w:adjustRightInd w:val="0"/>
        <w:jc w:val="both"/>
        <w:rPr>
          <w:rFonts w:ascii="Arial" w:hAnsi="Arial" w:cs="Arial"/>
          <w:sz w:val="20"/>
          <w:szCs w:val="20"/>
          <w:lang w:val="en-US"/>
        </w:rPr>
      </w:pPr>
      <w:r w:rsidRPr="00FF2ADC">
        <w:rPr>
          <w:rFonts w:ascii="Arial" w:hAnsi="Arial" w:cs="Arial"/>
          <w:sz w:val="20"/>
          <w:szCs w:val="20"/>
          <w:lang w:val="en-US"/>
        </w:rPr>
        <w:t xml:space="preserve">40% </w:t>
      </w:r>
      <w:r w:rsidR="001C6B80" w:rsidRPr="00FF2ADC">
        <w:rPr>
          <w:rFonts w:ascii="Arial" w:hAnsi="Arial" w:cs="Arial"/>
          <w:sz w:val="20"/>
          <w:szCs w:val="20"/>
          <w:lang w:val="en-US"/>
        </w:rPr>
        <w:t>V</w:t>
      </w:r>
      <w:r w:rsidRPr="00FF2ADC">
        <w:rPr>
          <w:rFonts w:ascii="Arial" w:hAnsi="Arial" w:cs="Arial"/>
          <w:sz w:val="20"/>
          <w:szCs w:val="20"/>
          <w:lang w:val="en-US"/>
        </w:rPr>
        <w:t>alue for money</w:t>
      </w:r>
    </w:p>
    <w:p w:rsidR="003D06EA" w:rsidRPr="00FF2ADC" w:rsidRDefault="00726B69" w:rsidP="00FF2ADC">
      <w:pPr>
        <w:pStyle w:val="Heading2"/>
        <w:numPr>
          <w:ilvl w:val="0"/>
          <w:numId w:val="0"/>
        </w:numPr>
        <w:ind w:left="709" w:hanging="578"/>
        <w:jc w:val="both"/>
        <w:rPr>
          <w:rFonts w:cs="Arial"/>
          <w:sz w:val="20"/>
          <w:szCs w:val="20"/>
          <w:lang w:val="en-US"/>
        </w:rPr>
      </w:pPr>
      <w:r w:rsidRPr="00FF2ADC">
        <w:rPr>
          <w:rFonts w:cs="Arial"/>
          <w:sz w:val="20"/>
          <w:szCs w:val="20"/>
          <w:lang w:val="en-US"/>
        </w:rPr>
        <w:t>10</w:t>
      </w:r>
      <w:r w:rsidR="009241E4" w:rsidRPr="00FF2ADC">
        <w:rPr>
          <w:rFonts w:cs="Arial"/>
          <w:sz w:val="20"/>
          <w:szCs w:val="20"/>
          <w:lang w:val="en-US"/>
        </w:rPr>
        <w:t>.2</w:t>
      </w:r>
      <w:r w:rsidR="009241E4" w:rsidRPr="00FF2ADC">
        <w:rPr>
          <w:rFonts w:cs="Arial"/>
          <w:sz w:val="20"/>
          <w:szCs w:val="20"/>
          <w:lang w:val="en-US"/>
        </w:rPr>
        <w:tab/>
      </w:r>
      <w:r w:rsidR="003D06EA" w:rsidRPr="00FF2ADC">
        <w:rPr>
          <w:rFonts w:cs="Arial"/>
          <w:sz w:val="20"/>
          <w:szCs w:val="20"/>
          <w:lang w:val="en-US"/>
        </w:rPr>
        <w:t>The ‘quality’ elements of the tender submissions will be marked against the following criteria:</w:t>
      </w:r>
    </w:p>
    <w:p w:rsidR="003D06EA" w:rsidRPr="00FF2ADC" w:rsidRDefault="003D06EA" w:rsidP="007A523F">
      <w:pPr>
        <w:jc w:val="both"/>
        <w:rPr>
          <w:rFonts w:ascii="Arial" w:hAnsi="Arial" w:cs="Arial"/>
          <w:sz w:val="20"/>
          <w:szCs w:val="20"/>
          <w:lang w:val="en-US"/>
        </w:rPr>
      </w:pPr>
    </w:p>
    <w:p w:rsidR="003D06EA" w:rsidRPr="00FF2ADC" w:rsidRDefault="003D06EA" w:rsidP="007A523F">
      <w:pPr>
        <w:autoSpaceDE w:val="0"/>
        <w:autoSpaceDN w:val="0"/>
        <w:adjustRightInd w:val="0"/>
        <w:ind w:left="720"/>
        <w:rPr>
          <w:rFonts w:ascii="Arial" w:hAnsi="Arial" w:cs="Arial"/>
          <w:sz w:val="20"/>
          <w:szCs w:val="20"/>
          <w:lang w:val="en-US"/>
        </w:rPr>
      </w:pPr>
      <w:r w:rsidRPr="00FF2ADC">
        <w:rPr>
          <w:rFonts w:ascii="Arial" w:hAnsi="Arial" w:cs="Arial"/>
          <w:sz w:val="20"/>
          <w:szCs w:val="20"/>
          <w:lang w:val="en-US"/>
        </w:rPr>
        <w:t xml:space="preserve">Technical merit of proposal </w:t>
      </w:r>
      <w:r w:rsidR="00065F99" w:rsidRPr="00FF2ADC">
        <w:rPr>
          <w:rFonts w:ascii="Arial" w:hAnsi="Arial" w:cs="Arial"/>
          <w:sz w:val="20"/>
          <w:szCs w:val="20"/>
          <w:lang w:val="en-US"/>
        </w:rPr>
        <w:t>/approach</w:t>
      </w:r>
      <w:r w:rsidRPr="00FF2ADC">
        <w:rPr>
          <w:rFonts w:ascii="Arial" w:hAnsi="Arial" w:cs="Arial"/>
          <w:sz w:val="20"/>
          <w:szCs w:val="20"/>
          <w:lang w:val="en-US"/>
        </w:rPr>
        <w:t xml:space="preserve"> </w:t>
      </w:r>
      <w:r w:rsidR="00726B69" w:rsidRPr="00FF2ADC">
        <w:rPr>
          <w:rFonts w:ascii="Arial" w:hAnsi="Arial" w:cs="Arial"/>
          <w:sz w:val="20"/>
          <w:szCs w:val="20"/>
          <w:lang w:val="en-US"/>
        </w:rPr>
        <w:tab/>
      </w:r>
      <w:r w:rsidRPr="00FF2ADC">
        <w:rPr>
          <w:rFonts w:ascii="Arial" w:hAnsi="Arial" w:cs="Arial"/>
          <w:sz w:val="20"/>
          <w:szCs w:val="20"/>
          <w:lang w:val="en-US"/>
        </w:rPr>
        <w:t>15%</w:t>
      </w:r>
    </w:p>
    <w:p w:rsidR="003D06EA" w:rsidRPr="00FF2ADC" w:rsidRDefault="003D06EA" w:rsidP="007A523F">
      <w:pPr>
        <w:autoSpaceDE w:val="0"/>
        <w:autoSpaceDN w:val="0"/>
        <w:adjustRightInd w:val="0"/>
        <w:ind w:left="720"/>
        <w:rPr>
          <w:rFonts w:ascii="Arial" w:hAnsi="Arial" w:cs="Arial"/>
          <w:sz w:val="20"/>
          <w:szCs w:val="20"/>
          <w:lang w:val="en-US"/>
        </w:rPr>
      </w:pPr>
      <w:r w:rsidRPr="00FF2ADC">
        <w:rPr>
          <w:rFonts w:ascii="Arial" w:hAnsi="Arial" w:cs="Arial"/>
          <w:sz w:val="20"/>
          <w:szCs w:val="20"/>
          <w:lang w:val="en-US"/>
        </w:rPr>
        <w:t>Experience of the Cons</w:t>
      </w:r>
      <w:r w:rsidR="009241E4" w:rsidRPr="00FF2ADC">
        <w:rPr>
          <w:rFonts w:ascii="Arial" w:hAnsi="Arial" w:cs="Arial"/>
          <w:sz w:val="20"/>
          <w:szCs w:val="20"/>
          <w:lang w:val="en-US"/>
        </w:rPr>
        <w:t xml:space="preserve">ultant’s Team </w:t>
      </w:r>
      <w:r w:rsidR="009241E4" w:rsidRPr="00FF2ADC">
        <w:rPr>
          <w:rFonts w:ascii="Arial" w:hAnsi="Arial" w:cs="Arial"/>
          <w:sz w:val="20"/>
          <w:szCs w:val="20"/>
          <w:lang w:val="en-US"/>
        </w:rPr>
        <w:tab/>
      </w:r>
      <w:r w:rsidRPr="00FF2ADC">
        <w:rPr>
          <w:rFonts w:ascii="Arial" w:hAnsi="Arial" w:cs="Arial"/>
          <w:sz w:val="20"/>
          <w:szCs w:val="20"/>
          <w:lang w:val="en-US"/>
        </w:rPr>
        <w:t>25%</w:t>
      </w:r>
    </w:p>
    <w:p w:rsidR="003D06EA" w:rsidRPr="00FF2ADC" w:rsidRDefault="003D06EA" w:rsidP="007A523F">
      <w:pPr>
        <w:autoSpaceDE w:val="0"/>
        <w:autoSpaceDN w:val="0"/>
        <w:adjustRightInd w:val="0"/>
        <w:ind w:left="720"/>
        <w:rPr>
          <w:rFonts w:ascii="Arial" w:hAnsi="Arial" w:cs="Arial"/>
          <w:sz w:val="20"/>
          <w:szCs w:val="20"/>
          <w:lang w:val="en-US"/>
        </w:rPr>
      </w:pPr>
      <w:r w:rsidRPr="00FF2ADC">
        <w:rPr>
          <w:rFonts w:ascii="Arial" w:hAnsi="Arial" w:cs="Arial"/>
          <w:sz w:val="20"/>
          <w:szCs w:val="20"/>
          <w:lang w:val="en-US"/>
        </w:rPr>
        <w:t xml:space="preserve">Management and communication  </w:t>
      </w:r>
      <w:r w:rsidR="009241E4" w:rsidRPr="00FF2ADC">
        <w:rPr>
          <w:rFonts w:ascii="Arial" w:hAnsi="Arial" w:cs="Arial"/>
          <w:sz w:val="20"/>
          <w:szCs w:val="20"/>
          <w:lang w:val="en-US"/>
        </w:rPr>
        <w:tab/>
      </w:r>
      <w:r w:rsidRPr="00FF2ADC">
        <w:rPr>
          <w:rFonts w:ascii="Arial" w:hAnsi="Arial" w:cs="Arial"/>
          <w:sz w:val="20"/>
          <w:szCs w:val="20"/>
          <w:lang w:val="en-US"/>
        </w:rPr>
        <w:t>10%</w:t>
      </w:r>
    </w:p>
    <w:p w:rsidR="003D06EA" w:rsidRPr="00FF2ADC" w:rsidRDefault="009241E4" w:rsidP="007A523F">
      <w:pPr>
        <w:autoSpaceDE w:val="0"/>
        <w:autoSpaceDN w:val="0"/>
        <w:adjustRightInd w:val="0"/>
        <w:ind w:left="720"/>
        <w:rPr>
          <w:rFonts w:ascii="Arial" w:hAnsi="Arial" w:cs="Arial"/>
          <w:sz w:val="20"/>
          <w:szCs w:val="20"/>
          <w:lang w:val="en-US"/>
        </w:rPr>
      </w:pPr>
      <w:r w:rsidRPr="00FF2ADC">
        <w:rPr>
          <w:rFonts w:ascii="Arial" w:hAnsi="Arial" w:cs="Arial"/>
          <w:sz w:val="20"/>
          <w:szCs w:val="20"/>
          <w:lang w:val="en-US"/>
        </w:rPr>
        <w:t xml:space="preserve">Programme compliance </w:t>
      </w:r>
      <w:r w:rsidRPr="00FF2ADC">
        <w:rPr>
          <w:rFonts w:ascii="Arial" w:hAnsi="Arial" w:cs="Arial"/>
          <w:sz w:val="20"/>
          <w:szCs w:val="20"/>
          <w:lang w:val="en-US"/>
        </w:rPr>
        <w:tab/>
      </w:r>
      <w:r w:rsidRPr="00FF2ADC">
        <w:rPr>
          <w:rFonts w:ascii="Arial" w:hAnsi="Arial" w:cs="Arial"/>
          <w:sz w:val="20"/>
          <w:szCs w:val="20"/>
          <w:lang w:val="en-US"/>
        </w:rPr>
        <w:tab/>
      </w:r>
      <w:r w:rsidR="003D06EA" w:rsidRPr="00FF2ADC">
        <w:rPr>
          <w:rFonts w:ascii="Arial" w:hAnsi="Arial" w:cs="Arial"/>
          <w:sz w:val="20"/>
          <w:szCs w:val="20"/>
          <w:lang w:val="en-US"/>
        </w:rPr>
        <w:t>10%</w:t>
      </w:r>
    </w:p>
    <w:p w:rsidR="003D06EA" w:rsidRPr="00FF2ADC" w:rsidRDefault="003D06EA" w:rsidP="00AF25ED">
      <w:pPr>
        <w:pStyle w:val="Heading2"/>
        <w:numPr>
          <w:ilvl w:val="0"/>
          <w:numId w:val="0"/>
        </w:numPr>
        <w:ind w:left="567"/>
        <w:jc w:val="both"/>
        <w:rPr>
          <w:rFonts w:cs="Arial"/>
          <w:sz w:val="20"/>
          <w:szCs w:val="20"/>
        </w:rPr>
      </w:pPr>
      <w:r w:rsidRPr="00FF2ADC">
        <w:rPr>
          <w:rFonts w:cs="Arial"/>
          <w:sz w:val="20"/>
          <w:szCs w:val="20"/>
          <w:lang w:val="en-US"/>
        </w:rPr>
        <w:t>The ‘value for money’ element of the submission will be evaluated against the quality and quantity of the staff resources that are proposed and the extent of material that consultants are committing to deliver.</w:t>
      </w:r>
    </w:p>
    <w:p w:rsidR="003D06EA" w:rsidRPr="00FF2ADC" w:rsidRDefault="003D06EA" w:rsidP="003E7AC8">
      <w:pPr>
        <w:pStyle w:val="Heading2"/>
        <w:numPr>
          <w:ilvl w:val="0"/>
          <w:numId w:val="0"/>
        </w:numPr>
        <w:ind w:left="567"/>
        <w:jc w:val="both"/>
        <w:rPr>
          <w:rFonts w:cs="Arial"/>
          <w:sz w:val="20"/>
          <w:szCs w:val="20"/>
          <w:lang w:val="en-US"/>
        </w:rPr>
      </w:pPr>
      <w:r w:rsidRPr="00FF2ADC">
        <w:rPr>
          <w:rFonts w:cs="Arial"/>
          <w:sz w:val="20"/>
          <w:szCs w:val="20"/>
          <w:lang w:val="en-US"/>
        </w:rPr>
        <w:t>An example copy of the</w:t>
      </w:r>
      <w:r w:rsidR="000A7491" w:rsidRPr="00FF2ADC">
        <w:rPr>
          <w:rFonts w:cs="Arial"/>
          <w:sz w:val="20"/>
          <w:szCs w:val="20"/>
          <w:lang w:val="en-US"/>
        </w:rPr>
        <w:t xml:space="preserve"> HCA</w:t>
      </w:r>
      <w:r w:rsidRPr="00FF2ADC">
        <w:rPr>
          <w:rFonts w:cs="Arial"/>
          <w:sz w:val="20"/>
          <w:szCs w:val="20"/>
          <w:lang w:val="en-US"/>
        </w:rPr>
        <w:t xml:space="preserve"> </w:t>
      </w:r>
      <w:r w:rsidR="000A7491" w:rsidRPr="00FF2ADC">
        <w:rPr>
          <w:rFonts w:cs="Arial"/>
          <w:sz w:val="20"/>
          <w:szCs w:val="20"/>
          <w:lang w:val="en-US"/>
        </w:rPr>
        <w:t>Evaluation</w:t>
      </w:r>
      <w:r w:rsidRPr="00FF2ADC">
        <w:rPr>
          <w:rFonts w:cs="Arial"/>
          <w:sz w:val="20"/>
          <w:szCs w:val="20"/>
          <w:lang w:val="en-US"/>
        </w:rPr>
        <w:t xml:space="preserve"> Matrix that will be used to assess the submissions against these criteria can be found in Appendix C.</w:t>
      </w:r>
    </w:p>
    <w:p w:rsidR="003D06EA" w:rsidRPr="00FF2ADC" w:rsidRDefault="00A20BC2" w:rsidP="003E7AC8">
      <w:pPr>
        <w:pStyle w:val="Heading2"/>
        <w:numPr>
          <w:ilvl w:val="0"/>
          <w:numId w:val="0"/>
        </w:numPr>
        <w:tabs>
          <w:tab w:val="left" w:pos="709"/>
        </w:tabs>
        <w:ind w:left="480" w:hanging="480"/>
        <w:jc w:val="both"/>
        <w:rPr>
          <w:rFonts w:cs="Arial"/>
          <w:sz w:val="20"/>
          <w:szCs w:val="20"/>
          <w:lang w:val="en-US"/>
        </w:rPr>
      </w:pPr>
      <w:r w:rsidRPr="00FF2ADC">
        <w:rPr>
          <w:rFonts w:cs="Arial"/>
          <w:sz w:val="20"/>
          <w:szCs w:val="20"/>
          <w:lang w:val="en-US"/>
        </w:rPr>
        <w:t>10.</w:t>
      </w:r>
      <w:r w:rsidR="009241E4" w:rsidRPr="00FF2ADC">
        <w:rPr>
          <w:rFonts w:cs="Arial"/>
          <w:sz w:val="20"/>
          <w:szCs w:val="20"/>
          <w:lang w:val="en-US"/>
        </w:rPr>
        <w:t>3</w:t>
      </w:r>
      <w:r w:rsidR="009241E4" w:rsidRPr="00FF2ADC">
        <w:rPr>
          <w:rFonts w:cs="Arial"/>
          <w:sz w:val="20"/>
          <w:szCs w:val="20"/>
          <w:lang w:val="en-US"/>
        </w:rPr>
        <w:tab/>
      </w:r>
      <w:r w:rsidR="00897998">
        <w:rPr>
          <w:rFonts w:cs="Arial"/>
          <w:sz w:val="20"/>
          <w:szCs w:val="20"/>
          <w:lang w:val="en-US"/>
        </w:rPr>
        <w:t xml:space="preserve"> </w:t>
      </w:r>
      <w:r w:rsidR="003D06EA" w:rsidRPr="00FF2ADC">
        <w:rPr>
          <w:rFonts w:cs="Arial"/>
          <w:sz w:val="20"/>
          <w:szCs w:val="20"/>
          <w:lang w:val="en-US"/>
        </w:rPr>
        <w:t xml:space="preserve">Following the assessment and scoring of bids received, the successful consultant will be </w:t>
      </w:r>
      <w:r w:rsidR="00AF25ED">
        <w:rPr>
          <w:rFonts w:cs="Arial"/>
          <w:sz w:val="20"/>
          <w:szCs w:val="20"/>
          <w:lang w:val="en-US"/>
        </w:rPr>
        <w:t xml:space="preserve"> </w:t>
      </w:r>
      <w:r w:rsidR="003E7AC8">
        <w:rPr>
          <w:rFonts w:cs="Arial"/>
          <w:sz w:val="20"/>
          <w:szCs w:val="20"/>
          <w:lang w:val="en-US"/>
        </w:rPr>
        <w:t xml:space="preserve"> i</w:t>
      </w:r>
      <w:r w:rsidR="003D06EA" w:rsidRPr="00FF2ADC">
        <w:rPr>
          <w:rFonts w:cs="Arial"/>
          <w:sz w:val="20"/>
          <w:szCs w:val="20"/>
          <w:lang w:val="en-US"/>
        </w:rPr>
        <w:t>nformed by</w:t>
      </w:r>
      <w:r w:rsidR="003E7AC8">
        <w:rPr>
          <w:rFonts w:cs="Arial"/>
          <w:sz w:val="20"/>
          <w:szCs w:val="20"/>
          <w:lang w:val="en-US"/>
        </w:rPr>
        <w:t xml:space="preserve"> </w:t>
      </w:r>
      <w:r w:rsidR="00D63905">
        <w:rPr>
          <w:rFonts w:cs="Arial"/>
          <w:sz w:val="20"/>
          <w:szCs w:val="20"/>
          <w:lang w:val="en-US"/>
        </w:rPr>
        <w:t>01/05/15</w:t>
      </w:r>
      <w:r w:rsidR="00DA3EFF" w:rsidRPr="00FF2ADC">
        <w:rPr>
          <w:rFonts w:cs="Arial"/>
          <w:sz w:val="20"/>
          <w:szCs w:val="20"/>
          <w:lang w:val="en-US"/>
        </w:rPr>
        <w:t>.</w:t>
      </w:r>
    </w:p>
    <w:p w:rsidR="003D06EA" w:rsidRPr="00FF2ADC" w:rsidRDefault="003D06EA" w:rsidP="007A523F">
      <w:pPr>
        <w:jc w:val="both"/>
        <w:rPr>
          <w:rFonts w:ascii="Arial" w:hAnsi="Arial" w:cs="Arial"/>
          <w:sz w:val="20"/>
          <w:szCs w:val="20"/>
        </w:rPr>
      </w:pPr>
    </w:p>
    <w:p w:rsidR="003D06EA" w:rsidRPr="0023497F" w:rsidRDefault="003D06EA" w:rsidP="007A523F">
      <w:pPr>
        <w:jc w:val="both"/>
        <w:rPr>
          <w:rFonts w:ascii="Arial" w:hAnsi="Arial" w:cs="Arial"/>
          <w:sz w:val="20"/>
          <w:szCs w:val="20"/>
          <w:lang w:eastAsia="x-none"/>
        </w:rPr>
      </w:pPr>
    </w:p>
    <w:p w:rsidR="00C70F62" w:rsidRPr="0023497F" w:rsidRDefault="00C70F62" w:rsidP="007A523F">
      <w:pPr>
        <w:jc w:val="both"/>
        <w:rPr>
          <w:rFonts w:ascii="Arial" w:hAnsi="Arial" w:cs="Arial"/>
          <w:sz w:val="20"/>
          <w:szCs w:val="20"/>
          <w:lang w:val="en-US" w:eastAsia="x-none"/>
        </w:rPr>
      </w:pPr>
    </w:p>
    <w:p w:rsidR="001416E8" w:rsidRPr="0023497F" w:rsidRDefault="001416E8" w:rsidP="007A523F">
      <w:pPr>
        <w:jc w:val="both"/>
        <w:rPr>
          <w:rFonts w:ascii="Arial" w:hAnsi="Arial" w:cs="Arial"/>
          <w:sz w:val="20"/>
          <w:szCs w:val="20"/>
          <w:lang w:val="en-US"/>
        </w:rPr>
      </w:pPr>
    </w:p>
    <w:p w:rsidR="001416E8" w:rsidRPr="0023497F" w:rsidRDefault="001416E8" w:rsidP="007A523F">
      <w:pPr>
        <w:jc w:val="both"/>
        <w:rPr>
          <w:rFonts w:ascii="Arial" w:hAnsi="Arial" w:cs="Arial"/>
          <w:sz w:val="20"/>
          <w:szCs w:val="20"/>
          <w:lang w:eastAsia="x-none"/>
        </w:rPr>
      </w:pPr>
    </w:p>
    <w:p w:rsidR="001416E8" w:rsidRPr="0023497F" w:rsidRDefault="001416E8" w:rsidP="007A523F">
      <w:pPr>
        <w:jc w:val="both"/>
        <w:rPr>
          <w:rFonts w:ascii="Arial" w:hAnsi="Arial" w:cs="Arial"/>
          <w:sz w:val="20"/>
          <w:szCs w:val="20"/>
        </w:rPr>
      </w:pPr>
    </w:p>
    <w:p w:rsidR="0023497F" w:rsidRPr="0023497F" w:rsidRDefault="0023497F" w:rsidP="007A523F">
      <w:pPr>
        <w:jc w:val="both"/>
        <w:rPr>
          <w:rFonts w:ascii="Arial" w:hAnsi="Arial" w:cs="Arial"/>
          <w:sz w:val="20"/>
          <w:szCs w:val="20"/>
        </w:rPr>
      </w:pPr>
    </w:p>
    <w:sectPr w:rsidR="0023497F" w:rsidRPr="0023497F" w:rsidSect="003F71E8">
      <w:footerReference w:type="even" r:id="rId9"/>
      <w:footerReference w:type="default" r:id="rId10"/>
      <w:footerReference w:type="first" r:id="rId11"/>
      <w:pgSz w:w="11906" w:h="16838"/>
      <w:pgMar w:top="1440" w:right="1440" w:bottom="1440"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3905" w:rsidRDefault="00D63905" w:rsidP="0046382A">
      <w:r>
        <w:separator/>
      </w:r>
    </w:p>
  </w:endnote>
  <w:endnote w:type="continuationSeparator" w:id="0">
    <w:p w:rsidR="00D63905" w:rsidRDefault="00D63905" w:rsidP="00463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905" w:rsidRDefault="00D63905" w:rsidP="00AB6EAD">
    <w:pPr>
      <w:pStyle w:val="Footer"/>
      <w:rPr>
        <w:ins w:id="1" w:author="Jay Lambe" w:date="2015-01-23T12:47:00Z"/>
      </w:rPr>
    </w:pPr>
    <w:bookmarkStart w:id="2" w:name="aliashAdvancedFooterprot1FooterEvenPages"/>
  </w:p>
  <w:bookmarkEnd w:id="2"/>
  <w:p w:rsidR="00D63905" w:rsidRDefault="00D639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457030"/>
      <w:docPartObj>
        <w:docPartGallery w:val="Page Numbers (Bottom of Page)"/>
        <w:docPartUnique/>
      </w:docPartObj>
    </w:sdtPr>
    <w:sdtEndPr>
      <w:rPr>
        <w:noProof/>
      </w:rPr>
    </w:sdtEndPr>
    <w:sdtContent>
      <w:p w:rsidR="00D63905" w:rsidRDefault="00D63905">
        <w:pPr>
          <w:pStyle w:val="Footer"/>
          <w:jc w:val="right"/>
        </w:pPr>
        <w:r>
          <w:fldChar w:fldCharType="begin"/>
        </w:r>
        <w:r>
          <w:instrText xml:space="preserve"> PAGE   \* MERGEFORMAT </w:instrText>
        </w:r>
        <w:r>
          <w:fldChar w:fldCharType="separate"/>
        </w:r>
        <w:r w:rsidR="00865B41">
          <w:rPr>
            <w:noProof/>
          </w:rPr>
          <w:t>7</w:t>
        </w:r>
        <w:r>
          <w:rPr>
            <w:noProof/>
          </w:rPr>
          <w:fldChar w:fldCharType="end"/>
        </w:r>
      </w:p>
    </w:sdtContent>
  </w:sdt>
  <w:p w:rsidR="00D63905" w:rsidRDefault="00D6390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905" w:rsidRDefault="00D63905">
    <w:pPr>
      <w:pStyle w:val="Footer"/>
      <w:rPr>
        <w:ins w:id="3" w:author="Jay Lambe" w:date="2015-01-23T12:47:00Z"/>
      </w:rPr>
    </w:pPr>
    <w:bookmarkStart w:id="4" w:name="aliashAdvancedFooterprot1FooterFirstPage"/>
  </w:p>
  <w:bookmarkEnd w:id="4"/>
  <w:p w:rsidR="00D63905" w:rsidRDefault="00D639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3905" w:rsidRDefault="00D63905" w:rsidP="0046382A">
      <w:r>
        <w:separator/>
      </w:r>
    </w:p>
  </w:footnote>
  <w:footnote w:type="continuationSeparator" w:id="0">
    <w:p w:rsidR="00D63905" w:rsidRDefault="00D63905" w:rsidP="004638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E7255"/>
    <w:multiLevelType w:val="multilevel"/>
    <w:tmpl w:val="5D526760"/>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1002"/>
        </w:tabs>
        <w:ind w:left="1002" w:hanging="576"/>
      </w:pPr>
      <w:rPr>
        <w:rFonts w:hint="default"/>
        <w:b w:val="0"/>
        <w:i w:val="0"/>
        <w:sz w:val="20"/>
        <w:szCs w:val="22"/>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nsid w:val="14F1158A"/>
    <w:multiLevelType w:val="hybridMultilevel"/>
    <w:tmpl w:val="1A301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740319A"/>
    <w:multiLevelType w:val="hybridMultilevel"/>
    <w:tmpl w:val="62FCF644"/>
    <w:lvl w:ilvl="0" w:tplc="9DB6D914">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D4401A6"/>
    <w:multiLevelType w:val="hybridMultilevel"/>
    <w:tmpl w:val="DC0A0D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Helvetic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Helvetic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Helvetic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6E5577F"/>
    <w:multiLevelType w:val="multilevel"/>
    <w:tmpl w:val="E2B24F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7174F82"/>
    <w:multiLevelType w:val="hybridMultilevel"/>
    <w:tmpl w:val="62FCF644"/>
    <w:lvl w:ilvl="0" w:tplc="9DB6D914">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B954964"/>
    <w:multiLevelType w:val="hybridMultilevel"/>
    <w:tmpl w:val="FEC44B42"/>
    <w:lvl w:ilvl="0" w:tplc="86561A5C">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1365410"/>
    <w:multiLevelType w:val="multilevel"/>
    <w:tmpl w:val="FC04A888"/>
    <w:lvl w:ilvl="0">
      <w:start w:val="1"/>
      <w:numFmt w:val="decimal"/>
      <w:lvlText w:val="%1."/>
      <w:lvlJc w:val="left"/>
      <w:pPr>
        <w:ind w:left="360" w:hanging="360"/>
      </w:pPr>
      <w:rPr>
        <w:rFonts w:hint="default"/>
      </w:rPr>
    </w:lvl>
    <w:lvl w:ilvl="1">
      <w:start w:val="3"/>
      <w:numFmt w:val="decimal"/>
      <w:isLgl/>
      <w:lvlText w:val="%1.%2"/>
      <w:lvlJc w:val="left"/>
      <w:pPr>
        <w:ind w:left="1437" w:hanging="720"/>
      </w:pPr>
      <w:rPr>
        <w:rFonts w:hint="default"/>
      </w:rPr>
    </w:lvl>
    <w:lvl w:ilvl="2">
      <w:start w:val="1"/>
      <w:numFmt w:val="decimal"/>
      <w:isLgl/>
      <w:lvlText w:val="%1.%2.%3"/>
      <w:lvlJc w:val="left"/>
      <w:pPr>
        <w:ind w:left="2154" w:hanging="720"/>
      </w:pPr>
      <w:rPr>
        <w:rFonts w:hint="default"/>
      </w:rPr>
    </w:lvl>
    <w:lvl w:ilvl="3">
      <w:start w:val="1"/>
      <w:numFmt w:val="decimal"/>
      <w:isLgl/>
      <w:lvlText w:val="%1.%2.%3.%4"/>
      <w:lvlJc w:val="left"/>
      <w:pPr>
        <w:ind w:left="2871" w:hanging="720"/>
      </w:pPr>
      <w:rPr>
        <w:rFonts w:hint="default"/>
      </w:rPr>
    </w:lvl>
    <w:lvl w:ilvl="4">
      <w:start w:val="1"/>
      <w:numFmt w:val="decimal"/>
      <w:isLgl/>
      <w:lvlText w:val="%1.%2.%3.%4.%5"/>
      <w:lvlJc w:val="left"/>
      <w:pPr>
        <w:ind w:left="3948" w:hanging="1080"/>
      </w:pPr>
      <w:rPr>
        <w:rFonts w:hint="default"/>
      </w:rPr>
    </w:lvl>
    <w:lvl w:ilvl="5">
      <w:start w:val="1"/>
      <w:numFmt w:val="decimal"/>
      <w:isLgl/>
      <w:lvlText w:val="%1.%2.%3.%4.%5.%6"/>
      <w:lvlJc w:val="left"/>
      <w:pPr>
        <w:ind w:left="4665" w:hanging="1080"/>
      </w:pPr>
      <w:rPr>
        <w:rFonts w:hint="default"/>
      </w:rPr>
    </w:lvl>
    <w:lvl w:ilvl="6">
      <w:start w:val="1"/>
      <w:numFmt w:val="decimal"/>
      <w:isLgl/>
      <w:lvlText w:val="%1.%2.%3.%4.%5.%6.%7"/>
      <w:lvlJc w:val="left"/>
      <w:pPr>
        <w:ind w:left="5742" w:hanging="1440"/>
      </w:pPr>
      <w:rPr>
        <w:rFonts w:hint="default"/>
      </w:rPr>
    </w:lvl>
    <w:lvl w:ilvl="7">
      <w:start w:val="1"/>
      <w:numFmt w:val="decimal"/>
      <w:isLgl/>
      <w:lvlText w:val="%1.%2.%3.%4.%5.%6.%7.%8"/>
      <w:lvlJc w:val="left"/>
      <w:pPr>
        <w:ind w:left="6459" w:hanging="1440"/>
      </w:pPr>
      <w:rPr>
        <w:rFonts w:hint="default"/>
      </w:rPr>
    </w:lvl>
    <w:lvl w:ilvl="8">
      <w:start w:val="1"/>
      <w:numFmt w:val="decimal"/>
      <w:isLgl/>
      <w:lvlText w:val="%1.%2.%3.%4.%5.%6.%7.%8.%9"/>
      <w:lvlJc w:val="left"/>
      <w:pPr>
        <w:ind w:left="7176" w:hanging="1440"/>
      </w:pPr>
      <w:rPr>
        <w:rFonts w:hint="default"/>
      </w:rPr>
    </w:lvl>
  </w:abstractNum>
  <w:abstractNum w:abstractNumId="8">
    <w:nsid w:val="5547475C"/>
    <w:multiLevelType w:val="hybridMultilevel"/>
    <w:tmpl w:val="01F6AA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Helvetic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Helvetic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Helvetic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73F4973"/>
    <w:multiLevelType w:val="hybridMultilevel"/>
    <w:tmpl w:val="95BA8F9C"/>
    <w:lvl w:ilvl="0" w:tplc="D3EA3CE4">
      <w:start w:val="1"/>
      <w:numFmt w:val="decimal"/>
      <w:pStyle w:val="Heading1"/>
      <w:lvlText w:val="%1."/>
      <w:lvlJc w:val="left"/>
      <w:pPr>
        <w:ind w:left="360" w:hanging="360"/>
      </w:pPr>
      <w:rPr>
        <w:rFonts w:hint="default"/>
        <w:b/>
      </w:rPr>
    </w:lvl>
    <w:lvl w:ilvl="1" w:tplc="08090019">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0">
    <w:nsid w:val="5C79601B"/>
    <w:multiLevelType w:val="multilevel"/>
    <w:tmpl w:val="88E2C368"/>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6C2929D3"/>
    <w:multiLevelType w:val="hybridMultilevel"/>
    <w:tmpl w:val="62721C5C"/>
    <w:lvl w:ilvl="0" w:tplc="08090001">
      <w:start w:val="1"/>
      <w:numFmt w:val="bullet"/>
      <w:lvlText w:val=""/>
      <w:lvlJc w:val="left"/>
      <w:pPr>
        <w:ind w:left="1078" w:hanging="360"/>
      </w:pPr>
      <w:rPr>
        <w:rFonts w:ascii="Symbol" w:hAnsi="Symbol" w:hint="default"/>
      </w:rPr>
    </w:lvl>
    <w:lvl w:ilvl="1" w:tplc="08090003" w:tentative="1">
      <w:start w:val="1"/>
      <w:numFmt w:val="bullet"/>
      <w:lvlText w:val="o"/>
      <w:lvlJc w:val="left"/>
      <w:pPr>
        <w:ind w:left="1798" w:hanging="360"/>
      </w:pPr>
      <w:rPr>
        <w:rFonts w:ascii="Courier New" w:hAnsi="Courier New" w:cs="Courier New" w:hint="default"/>
      </w:rPr>
    </w:lvl>
    <w:lvl w:ilvl="2" w:tplc="08090005" w:tentative="1">
      <w:start w:val="1"/>
      <w:numFmt w:val="bullet"/>
      <w:lvlText w:val=""/>
      <w:lvlJc w:val="left"/>
      <w:pPr>
        <w:ind w:left="2518" w:hanging="360"/>
      </w:pPr>
      <w:rPr>
        <w:rFonts w:ascii="Wingdings" w:hAnsi="Wingdings" w:hint="default"/>
      </w:rPr>
    </w:lvl>
    <w:lvl w:ilvl="3" w:tplc="08090001" w:tentative="1">
      <w:start w:val="1"/>
      <w:numFmt w:val="bullet"/>
      <w:lvlText w:val=""/>
      <w:lvlJc w:val="left"/>
      <w:pPr>
        <w:ind w:left="3238" w:hanging="360"/>
      </w:pPr>
      <w:rPr>
        <w:rFonts w:ascii="Symbol" w:hAnsi="Symbol" w:hint="default"/>
      </w:rPr>
    </w:lvl>
    <w:lvl w:ilvl="4" w:tplc="08090003" w:tentative="1">
      <w:start w:val="1"/>
      <w:numFmt w:val="bullet"/>
      <w:lvlText w:val="o"/>
      <w:lvlJc w:val="left"/>
      <w:pPr>
        <w:ind w:left="3958" w:hanging="360"/>
      </w:pPr>
      <w:rPr>
        <w:rFonts w:ascii="Courier New" w:hAnsi="Courier New" w:cs="Courier New" w:hint="default"/>
      </w:rPr>
    </w:lvl>
    <w:lvl w:ilvl="5" w:tplc="08090005" w:tentative="1">
      <w:start w:val="1"/>
      <w:numFmt w:val="bullet"/>
      <w:lvlText w:val=""/>
      <w:lvlJc w:val="left"/>
      <w:pPr>
        <w:ind w:left="4678" w:hanging="360"/>
      </w:pPr>
      <w:rPr>
        <w:rFonts w:ascii="Wingdings" w:hAnsi="Wingdings" w:hint="default"/>
      </w:rPr>
    </w:lvl>
    <w:lvl w:ilvl="6" w:tplc="08090001" w:tentative="1">
      <w:start w:val="1"/>
      <w:numFmt w:val="bullet"/>
      <w:lvlText w:val=""/>
      <w:lvlJc w:val="left"/>
      <w:pPr>
        <w:ind w:left="5398" w:hanging="360"/>
      </w:pPr>
      <w:rPr>
        <w:rFonts w:ascii="Symbol" w:hAnsi="Symbol" w:hint="default"/>
      </w:rPr>
    </w:lvl>
    <w:lvl w:ilvl="7" w:tplc="08090003" w:tentative="1">
      <w:start w:val="1"/>
      <w:numFmt w:val="bullet"/>
      <w:lvlText w:val="o"/>
      <w:lvlJc w:val="left"/>
      <w:pPr>
        <w:ind w:left="6118" w:hanging="360"/>
      </w:pPr>
      <w:rPr>
        <w:rFonts w:ascii="Courier New" w:hAnsi="Courier New" w:cs="Courier New" w:hint="default"/>
      </w:rPr>
    </w:lvl>
    <w:lvl w:ilvl="8" w:tplc="08090005" w:tentative="1">
      <w:start w:val="1"/>
      <w:numFmt w:val="bullet"/>
      <w:lvlText w:val=""/>
      <w:lvlJc w:val="left"/>
      <w:pPr>
        <w:ind w:left="6838" w:hanging="360"/>
      </w:pPr>
      <w:rPr>
        <w:rFonts w:ascii="Wingdings" w:hAnsi="Wingdings" w:hint="default"/>
      </w:rPr>
    </w:lvl>
  </w:abstractNum>
  <w:abstractNum w:abstractNumId="12">
    <w:nsid w:val="70EC5128"/>
    <w:multiLevelType w:val="hybridMultilevel"/>
    <w:tmpl w:val="8564E9F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AE85C87"/>
    <w:multiLevelType w:val="multilevel"/>
    <w:tmpl w:val="F93E7F96"/>
    <w:lvl w:ilvl="0">
      <w:start w:val="1"/>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nsid w:val="7C632A27"/>
    <w:multiLevelType w:val="hybridMultilevel"/>
    <w:tmpl w:val="93E66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3"/>
  </w:num>
  <w:num w:numId="4">
    <w:abstractNumId w:val="1"/>
  </w:num>
  <w:num w:numId="5">
    <w:abstractNumId w:val="8"/>
  </w:num>
  <w:num w:numId="6">
    <w:abstractNumId w:val="6"/>
  </w:num>
  <w:num w:numId="7">
    <w:abstractNumId w:val="12"/>
  </w:num>
  <w:num w:numId="8">
    <w:abstractNumId w:val="9"/>
    <w:lvlOverride w:ilvl="0">
      <w:startOverride w:val="10"/>
    </w:lvlOverride>
  </w:num>
  <w:num w:numId="9">
    <w:abstractNumId w:val="11"/>
  </w:num>
  <w:num w:numId="10">
    <w:abstractNumId w:val="7"/>
  </w:num>
  <w:num w:numId="11">
    <w:abstractNumId w:val="10"/>
  </w:num>
  <w:num w:numId="12">
    <w:abstractNumId w:val="5"/>
  </w:num>
  <w:num w:numId="13">
    <w:abstractNumId w:val="13"/>
  </w:num>
  <w:num w:numId="14">
    <w:abstractNumId w:val="14"/>
  </w:num>
  <w:num w:numId="15">
    <w:abstractNumId w:val="4"/>
  </w:num>
  <w:num w:numId="16">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BBC"/>
    <w:rsid w:val="00065F99"/>
    <w:rsid w:val="000A7491"/>
    <w:rsid w:val="000D729F"/>
    <w:rsid w:val="00100211"/>
    <w:rsid w:val="001028E7"/>
    <w:rsid w:val="001416E8"/>
    <w:rsid w:val="0018621F"/>
    <w:rsid w:val="001974EB"/>
    <w:rsid w:val="001B499F"/>
    <w:rsid w:val="001C6B80"/>
    <w:rsid w:val="002050AE"/>
    <w:rsid w:val="0023497F"/>
    <w:rsid w:val="0024413F"/>
    <w:rsid w:val="002663B0"/>
    <w:rsid w:val="002C135B"/>
    <w:rsid w:val="002C79F6"/>
    <w:rsid w:val="002D3E4E"/>
    <w:rsid w:val="002E402F"/>
    <w:rsid w:val="00314640"/>
    <w:rsid w:val="00334FDA"/>
    <w:rsid w:val="003449C2"/>
    <w:rsid w:val="00372639"/>
    <w:rsid w:val="003769CC"/>
    <w:rsid w:val="003A3C4B"/>
    <w:rsid w:val="003D06EA"/>
    <w:rsid w:val="003D41E4"/>
    <w:rsid w:val="003E7AC8"/>
    <w:rsid w:val="003F71E8"/>
    <w:rsid w:val="0043092C"/>
    <w:rsid w:val="004437E7"/>
    <w:rsid w:val="00445634"/>
    <w:rsid w:val="00453E28"/>
    <w:rsid w:val="00456B80"/>
    <w:rsid w:val="0046382A"/>
    <w:rsid w:val="004C4E62"/>
    <w:rsid w:val="004C50FB"/>
    <w:rsid w:val="00505ED5"/>
    <w:rsid w:val="00564383"/>
    <w:rsid w:val="00592010"/>
    <w:rsid w:val="005B4653"/>
    <w:rsid w:val="005C6987"/>
    <w:rsid w:val="005D154A"/>
    <w:rsid w:val="005D1F7E"/>
    <w:rsid w:val="005D533B"/>
    <w:rsid w:val="006216ED"/>
    <w:rsid w:val="0062693B"/>
    <w:rsid w:val="0067791A"/>
    <w:rsid w:val="00722000"/>
    <w:rsid w:val="00726B69"/>
    <w:rsid w:val="007A523F"/>
    <w:rsid w:val="007B6E5D"/>
    <w:rsid w:val="007F7362"/>
    <w:rsid w:val="00820B4D"/>
    <w:rsid w:val="008440D0"/>
    <w:rsid w:val="00853949"/>
    <w:rsid w:val="00865B41"/>
    <w:rsid w:val="00897998"/>
    <w:rsid w:val="008A05D9"/>
    <w:rsid w:val="008A4FD3"/>
    <w:rsid w:val="008B1E93"/>
    <w:rsid w:val="008F4695"/>
    <w:rsid w:val="009046C0"/>
    <w:rsid w:val="00906B47"/>
    <w:rsid w:val="00915920"/>
    <w:rsid w:val="00921AD7"/>
    <w:rsid w:val="009241E4"/>
    <w:rsid w:val="0092610A"/>
    <w:rsid w:val="00932B14"/>
    <w:rsid w:val="009660CB"/>
    <w:rsid w:val="00985AB6"/>
    <w:rsid w:val="009929B7"/>
    <w:rsid w:val="009C473D"/>
    <w:rsid w:val="009C562E"/>
    <w:rsid w:val="009E641E"/>
    <w:rsid w:val="00A02FE1"/>
    <w:rsid w:val="00A07BB3"/>
    <w:rsid w:val="00A20BC2"/>
    <w:rsid w:val="00A74143"/>
    <w:rsid w:val="00A85E6B"/>
    <w:rsid w:val="00AB6EAD"/>
    <w:rsid w:val="00AF25ED"/>
    <w:rsid w:val="00AF3B1A"/>
    <w:rsid w:val="00AF6F3D"/>
    <w:rsid w:val="00B61DF9"/>
    <w:rsid w:val="00B82825"/>
    <w:rsid w:val="00BA4E61"/>
    <w:rsid w:val="00BB57D6"/>
    <w:rsid w:val="00BD25CC"/>
    <w:rsid w:val="00BE19B1"/>
    <w:rsid w:val="00C00ECE"/>
    <w:rsid w:val="00C04F8B"/>
    <w:rsid w:val="00C54338"/>
    <w:rsid w:val="00C62BBC"/>
    <w:rsid w:val="00C70F62"/>
    <w:rsid w:val="00C77E65"/>
    <w:rsid w:val="00CB1F1B"/>
    <w:rsid w:val="00D330B0"/>
    <w:rsid w:val="00D46679"/>
    <w:rsid w:val="00D5721E"/>
    <w:rsid w:val="00D63905"/>
    <w:rsid w:val="00DA3EFF"/>
    <w:rsid w:val="00DA5165"/>
    <w:rsid w:val="00DB593C"/>
    <w:rsid w:val="00DC677F"/>
    <w:rsid w:val="00DE2FE9"/>
    <w:rsid w:val="00E10177"/>
    <w:rsid w:val="00E31198"/>
    <w:rsid w:val="00E42305"/>
    <w:rsid w:val="00EB5DFD"/>
    <w:rsid w:val="00EB7BAD"/>
    <w:rsid w:val="00ED298B"/>
    <w:rsid w:val="00F07E1B"/>
    <w:rsid w:val="00F42C18"/>
    <w:rsid w:val="00F44CBD"/>
    <w:rsid w:val="00F663AB"/>
    <w:rsid w:val="00F708C4"/>
    <w:rsid w:val="00FD0DFA"/>
    <w:rsid w:val="00FF2A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BBC"/>
    <w:pPr>
      <w:spacing w:after="0" w:line="240" w:lineRule="auto"/>
    </w:pPr>
    <w:rPr>
      <w:rFonts w:ascii="Calibri" w:hAnsi="Calibri" w:cs="Calibri"/>
      <w:lang w:eastAsia="en-GB"/>
    </w:rPr>
  </w:style>
  <w:style w:type="paragraph" w:styleId="Heading1">
    <w:name w:val="heading 1"/>
    <w:basedOn w:val="Normal"/>
    <w:next w:val="Normal"/>
    <w:link w:val="Heading1Char"/>
    <w:autoRedefine/>
    <w:qFormat/>
    <w:rsid w:val="00AF25ED"/>
    <w:pPr>
      <w:keepNext/>
      <w:numPr>
        <w:numId w:val="2"/>
      </w:numPr>
      <w:tabs>
        <w:tab w:val="left" w:pos="426"/>
        <w:tab w:val="left" w:pos="709"/>
      </w:tabs>
      <w:spacing w:before="240" w:after="60"/>
      <w:outlineLvl w:val="0"/>
    </w:pPr>
    <w:rPr>
      <w:rFonts w:ascii="Arial" w:eastAsia="Times New Roman" w:hAnsi="Arial" w:cs="Times New Roman"/>
      <w:b/>
      <w:bCs/>
      <w:kern w:val="32"/>
      <w:sz w:val="20"/>
      <w:lang w:val="x-none" w:eastAsia="x-none"/>
    </w:rPr>
  </w:style>
  <w:style w:type="paragraph" w:styleId="Heading2">
    <w:name w:val="heading 2"/>
    <w:basedOn w:val="Normal"/>
    <w:next w:val="Normal"/>
    <w:link w:val="Heading2Char"/>
    <w:qFormat/>
    <w:rsid w:val="002663B0"/>
    <w:pPr>
      <w:keepNext/>
      <w:numPr>
        <w:ilvl w:val="1"/>
        <w:numId w:val="1"/>
      </w:numPr>
      <w:spacing w:before="240" w:after="60"/>
      <w:outlineLvl w:val="1"/>
    </w:pPr>
    <w:rPr>
      <w:rFonts w:ascii="Arial" w:eastAsia="Times New Roman" w:hAnsi="Arial" w:cs="Times New Roman"/>
      <w:bCs/>
      <w:iCs/>
      <w:sz w:val="24"/>
      <w:szCs w:val="28"/>
      <w:lang w:eastAsia="x-none"/>
    </w:rPr>
  </w:style>
  <w:style w:type="paragraph" w:styleId="Heading3">
    <w:name w:val="heading 3"/>
    <w:basedOn w:val="Normal"/>
    <w:next w:val="Normal"/>
    <w:link w:val="Heading3Char"/>
    <w:qFormat/>
    <w:rsid w:val="002663B0"/>
    <w:pPr>
      <w:keepNext/>
      <w:numPr>
        <w:ilvl w:val="2"/>
        <w:numId w:val="1"/>
      </w:numPr>
      <w:spacing w:before="240" w:after="60"/>
      <w:outlineLvl w:val="2"/>
    </w:pPr>
    <w:rPr>
      <w:rFonts w:ascii="Arial" w:eastAsia="Times New Roman" w:hAnsi="Arial" w:cs="Arial"/>
      <w:b/>
      <w:bCs/>
      <w:sz w:val="26"/>
      <w:szCs w:val="26"/>
      <w:lang w:eastAsia="en-US"/>
    </w:rPr>
  </w:style>
  <w:style w:type="paragraph" w:styleId="Heading4">
    <w:name w:val="heading 4"/>
    <w:basedOn w:val="Normal"/>
    <w:next w:val="Normal"/>
    <w:link w:val="Heading4Char"/>
    <w:qFormat/>
    <w:rsid w:val="002663B0"/>
    <w:pPr>
      <w:keepNext/>
      <w:numPr>
        <w:ilvl w:val="3"/>
        <w:numId w:val="1"/>
      </w:numPr>
      <w:spacing w:before="240" w:after="60"/>
      <w:outlineLvl w:val="3"/>
    </w:pPr>
    <w:rPr>
      <w:rFonts w:ascii="Times New Roman" w:eastAsia="Times New Roman" w:hAnsi="Times New Roman" w:cs="Times New Roman"/>
      <w:b/>
      <w:bCs/>
      <w:sz w:val="28"/>
      <w:szCs w:val="28"/>
      <w:lang w:eastAsia="en-US"/>
    </w:rPr>
  </w:style>
  <w:style w:type="paragraph" w:styleId="Heading5">
    <w:name w:val="heading 5"/>
    <w:basedOn w:val="Normal"/>
    <w:next w:val="Normal"/>
    <w:link w:val="Heading5Char"/>
    <w:qFormat/>
    <w:rsid w:val="002663B0"/>
    <w:pPr>
      <w:numPr>
        <w:ilvl w:val="4"/>
        <w:numId w:val="1"/>
      </w:numPr>
      <w:spacing w:before="240" w:after="60"/>
      <w:outlineLvl w:val="4"/>
    </w:pPr>
    <w:rPr>
      <w:rFonts w:ascii="Times New Roman" w:eastAsia="Times New Roman" w:hAnsi="Times New Roman" w:cs="Times New Roman"/>
      <w:b/>
      <w:bCs/>
      <w:i/>
      <w:iCs/>
      <w:sz w:val="26"/>
      <w:szCs w:val="26"/>
      <w:lang w:eastAsia="en-US"/>
    </w:rPr>
  </w:style>
  <w:style w:type="paragraph" w:styleId="Heading6">
    <w:name w:val="heading 6"/>
    <w:basedOn w:val="Normal"/>
    <w:next w:val="Normal"/>
    <w:link w:val="Heading6Char"/>
    <w:qFormat/>
    <w:rsid w:val="002663B0"/>
    <w:pPr>
      <w:numPr>
        <w:ilvl w:val="5"/>
        <w:numId w:val="1"/>
      </w:numPr>
      <w:spacing w:before="240" w:after="60"/>
      <w:outlineLvl w:val="5"/>
    </w:pPr>
    <w:rPr>
      <w:rFonts w:ascii="Times New Roman" w:eastAsia="Times New Roman" w:hAnsi="Times New Roman" w:cs="Times New Roman"/>
      <w:b/>
      <w:bCs/>
      <w:lang w:eastAsia="en-US"/>
    </w:rPr>
  </w:style>
  <w:style w:type="paragraph" w:styleId="Heading7">
    <w:name w:val="heading 7"/>
    <w:basedOn w:val="Normal"/>
    <w:next w:val="Normal"/>
    <w:link w:val="Heading7Char"/>
    <w:qFormat/>
    <w:rsid w:val="002663B0"/>
    <w:pPr>
      <w:numPr>
        <w:ilvl w:val="6"/>
        <w:numId w:val="1"/>
      </w:numPr>
      <w:spacing w:before="240" w:after="60"/>
      <w:outlineLvl w:val="6"/>
    </w:pPr>
    <w:rPr>
      <w:rFonts w:ascii="Times New Roman" w:eastAsia="Times New Roman" w:hAnsi="Times New Roman" w:cs="Times New Roman"/>
      <w:sz w:val="24"/>
      <w:szCs w:val="24"/>
      <w:lang w:eastAsia="en-US"/>
    </w:rPr>
  </w:style>
  <w:style w:type="paragraph" w:styleId="Heading8">
    <w:name w:val="heading 8"/>
    <w:basedOn w:val="Normal"/>
    <w:next w:val="Normal"/>
    <w:link w:val="Heading8Char"/>
    <w:qFormat/>
    <w:rsid w:val="002663B0"/>
    <w:pPr>
      <w:numPr>
        <w:ilvl w:val="7"/>
        <w:numId w:val="1"/>
      </w:numPr>
      <w:spacing w:before="240" w:after="60"/>
      <w:outlineLvl w:val="7"/>
    </w:pPr>
    <w:rPr>
      <w:rFonts w:ascii="Times New Roman" w:eastAsia="Times New Roman" w:hAnsi="Times New Roman" w:cs="Times New Roman"/>
      <w:i/>
      <w:iCs/>
      <w:sz w:val="24"/>
      <w:szCs w:val="24"/>
      <w:lang w:eastAsia="en-US"/>
    </w:rPr>
  </w:style>
  <w:style w:type="paragraph" w:styleId="Heading9">
    <w:name w:val="heading 9"/>
    <w:basedOn w:val="Normal"/>
    <w:next w:val="Normal"/>
    <w:link w:val="Heading9Char"/>
    <w:qFormat/>
    <w:rsid w:val="002663B0"/>
    <w:pPr>
      <w:numPr>
        <w:ilvl w:val="8"/>
        <w:numId w:val="1"/>
      </w:numPr>
      <w:spacing w:before="240" w:after="60"/>
      <w:outlineLvl w:val="8"/>
    </w:pPr>
    <w:rPr>
      <w:rFonts w:ascii="Arial" w:eastAsia="Times New Roman"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2BBC"/>
    <w:pPr>
      <w:ind w:left="720"/>
    </w:pPr>
  </w:style>
  <w:style w:type="character" w:customStyle="1" w:styleId="Heading1Char">
    <w:name w:val="Heading 1 Char"/>
    <w:basedOn w:val="DefaultParagraphFont"/>
    <w:link w:val="Heading1"/>
    <w:rsid w:val="00AF25ED"/>
    <w:rPr>
      <w:rFonts w:ascii="Arial" w:eastAsia="Times New Roman" w:hAnsi="Arial" w:cs="Times New Roman"/>
      <w:b/>
      <w:bCs/>
      <w:kern w:val="32"/>
      <w:sz w:val="20"/>
      <w:lang w:val="x-none" w:eastAsia="x-none"/>
    </w:rPr>
  </w:style>
  <w:style w:type="character" w:customStyle="1" w:styleId="Heading2Char">
    <w:name w:val="Heading 2 Char"/>
    <w:basedOn w:val="DefaultParagraphFont"/>
    <w:link w:val="Heading2"/>
    <w:rsid w:val="002663B0"/>
    <w:rPr>
      <w:rFonts w:ascii="Arial" w:eastAsia="Times New Roman" w:hAnsi="Arial" w:cs="Times New Roman"/>
      <w:bCs/>
      <w:iCs/>
      <w:sz w:val="24"/>
      <w:szCs w:val="28"/>
      <w:lang w:eastAsia="x-none"/>
    </w:rPr>
  </w:style>
  <w:style w:type="character" w:customStyle="1" w:styleId="Heading3Char">
    <w:name w:val="Heading 3 Char"/>
    <w:basedOn w:val="DefaultParagraphFont"/>
    <w:link w:val="Heading3"/>
    <w:rsid w:val="002663B0"/>
    <w:rPr>
      <w:rFonts w:ascii="Arial" w:eastAsia="Times New Roman" w:hAnsi="Arial" w:cs="Arial"/>
      <w:b/>
      <w:bCs/>
      <w:sz w:val="26"/>
      <w:szCs w:val="26"/>
    </w:rPr>
  </w:style>
  <w:style w:type="character" w:customStyle="1" w:styleId="Heading4Char">
    <w:name w:val="Heading 4 Char"/>
    <w:basedOn w:val="DefaultParagraphFont"/>
    <w:link w:val="Heading4"/>
    <w:rsid w:val="002663B0"/>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2663B0"/>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2663B0"/>
    <w:rPr>
      <w:rFonts w:ascii="Times New Roman" w:eastAsia="Times New Roman" w:hAnsi="Times New Roman" w:cs="Times New Roman"/>
      <w:b/>
      <w:bCs/>
    </w:rPr>
  </w:style>
  <w:style w:type="character" w:customStyle="1" w:styleId="Heading7Char">
    <w:name w:val="Heading 7 Char"/>
    <w:basedOn w:val="DefaultParagraphFont"/>
    <w:link w:val="Heading7"/>
    <w:rsid w:val="002663B0"/>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663B0"/>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2663B0"/>
    <w:rPr>
      <w:rFonts w:ascii="Arial" w:eastAsia="Times New Roman" w:hAnsi="Arial" w:cs="Arial"/>
    </w:rPr>
  </w:style>
  <w:style w:type="character" w:styleId="Hyperlink">
    <w:name w:val="Hyperlink"/>
    <w:rsid w:val="003D06EA"/>
    <w:rPr>
      <w:color w:val="0000FF"/>
      <w:u w:val="single"/>
    </w:rPr>
  </w:style>
  <w:style w:type="paragraph" w:styleId="NormalWeb">
    <w:name w:val="Normal (Web)"/>
    <w:basedOn w:val="Normal"/>
    <w:rsid w:val="003D06EA"/>
    <w:pPr>
      <w:spacing w:before="100" w:beforeAutospacing="1" w:after="119"/>
    </w:pPr>
    <w:rPr>
      <w:rFonts w:ascii="Times New Roman" w:eastAsia="Times New Roman" w:hAnsi="Times New Roman" w:cs="Times New Roman"/>
      <w:sz w:val="24"/>
      <w:szCs w:val="24"/>
      <w:lang w:eastAsia="en-US"/>
    </w:rPr>
  </w:style>
  <w:style w:type="paragraph" w:styleId="NoSpacing">
    <w:name w:val="No Spacing"/>
    <w:uiPriority w:val="1"/>
    <w:qFormat/>
    <w:rsid w:val="009241E4"/>
    <w:pPr>
      <w:spacing w:after="0" w:line="240" w:lineRule="auto"/>
    </w:pPr>
    <w:rPr>
      <w:rFonts w:ascii="Calibri" w:hAnsi="Calibri" w:cs="Calibri"/>
      <w:lang w:eastAsia="en-GB"/>
    </w:rPr>
  </w:style>
  <w:style w:type="paragraph" w:styleId="BalloonText">
    <w:name w:val="Balloon Text"/>
    <w:basedOn w:val="Normal"/>
    <w:link w:val="BalloonTextChar"/>
    <w:uiPriority w:val="99"/>
    <w:semiHidden/>
    <w:unhideWhenUsed/>
    <w:rsid w:val="008A05D9"/>
    <w:rPr>
      <w:rFonts w:ascii="Tahoma" w:hAnsi="Tahoma" w:cs="Tahoma"/>
      <w:sz w:val="16"/>
      <w:szCs w:val="16"/>
    </w:rPr>
  </w:style>
  <w:style w:type="character" w:customStyle="1" w:styleId="BalloonTextChar">
    <w:name w:val="Balloon Text Char"/>
    <w:basedOn w:val="DefaultParagraphFont"/>
    <w:link w:val="BalloonText"/>
    <w:uiPriority w:val="99"/>
    <w:semiHidden/>
    <w:rsid w:val="008A05D9"/>
    <w:rPr>
      <w:rFonts w:ascii="Tahoma" w:hAnsi="Tahoma" w:cs="Tahoma"/>
      <w:sz w:val="16"/>
      <w:szCs w:val="16"/>
      <w:lang w:eastAsia="en-GB"/>
    </w:rPr>
  </w:style>
  <w:style w:type="paragraph" w:styleId="Header">
    <w:name w:val="header"/>
    <w:basedOn w:val="Normal"/>
    <w:link w:val="HeaderChar"/>
    <w:uiPriority w:val="99"/>
    <w:unhideWhenUsed/>
    <w:rsid w:val="0046382A"/>
    <w:pPr>
      <w:tabs>
        <w:tab w:val="center" w:pos="4513"/>
        <w:tab w:val="right" w:pos="9026"/>
      </w:tabs>
    </w:pPr>
  </w:style>
  <w:style w:type="character" w:customStyle="1" w:styleId="HeaderChar">
    <w:name w:val="Header Char"/>
    <w:basedOn w:val="DefaultParagraphFont"/>
    <w:link w:val="Header"/>
    <w:uiPriority w:val="99"/>
    <w:rsid w:val="0046382A"/>
    <w:rPr>
      <w:rFonts w:ascii="Calibri" w:hAnsi="Calibri" w:cs="Calibri"/>
      <w:lang w:eastAsia="en-GB"/>
    </w:rPr>
  </w:style>
  <w:style w:type="paragraph" w:styleId="Footer">
    <w:name w:val="footer"/>
    <w:basedOn w:val="Normal"/>
    <w:link w:val="FooterChar"/>
    <w:uiPriority w:val="99"/>
    <w:unhideWhenUsed/>
    <w:rsid w:val="0046382A"/>
    <w:pPr>
      <w:tabs>
        <w:tab w:val="center" w:pos="4513"/>
        <w:tab w:val="right" w:pos="9026"/>
      </w:tabs>
    </w:pPr>
  </w:style>
  <w:style w:type="character" w:customStyle="1" w:styleId="FooterChar">
    <w:name w:val="Footer Char"/>
    <w:basedOn w:val="DefaultParagraphFont"/>
    <w:link w:val="Footer"/>
    <w:uiPriority w:val="99"/>
    <w:rsid w:val="0046382A"/>
    <w:rPr>
      <w:rFonts w:ascii="Calibri" w:hAnsi="Calibri" w:cs="Calibri"/>
      <w:lang w:eastAsia="en-GB"/>
    </w:rPr>
  </w:style>
  <w:style w:type="paragraph" w:customStyle="1" w:styleId="Default">
    <w:name w:val="Default"/>
    <w:rsid w:val="00100211"/>
    <w:pPr>
      <w:autoSpaceDE w:val="0"/>
      <w:autoSpaceDN w:val="0"/>
      <w:adjustRightInd w:val="0"/>
      <w:spacing w:after="0" w:line="240" w:lineRule="auto"/>
    </w:pPr>
    <w:rPr>
      <w:rFonts w:ascii="Arial" w:eastAsia="Calibri" w:hAnsi="Arial" w:cs="Arial"/>
      <w:color w:val="000000"/>
      <w:sz w:val="24"/>
      <w:szCs w:val="24"/>
    </w:rPr>
  </w:style>
  <w:style w:type="character" w:styleId="CommentReference">
    <w:name w:val="annotation reference"/>
    <w:basedOn w:val="DefaultParagraphFont"/>
    <w:uiPriority w:val="99"/>
    <w:semiHidden/>
    <w:unhideWhenUsed/>
    <w:rsid w:val="00915920"/>
    <w:rPr>
      <w:sz w:val="16"/>
      <w:szCs w:val="16"/>
    </w:rPr>
  </w:style>
  <w:style w:type="paragraph" w:styleId="CommentText">
    <w:name w:val="annotation text"/>
    <w:basedOn w:val="Normal"/>
    <w:link w:val="CommentTextChar"/>
    <w:uiPriority w:val="99"/>
    <w:semiHidden/>
    <w:unhideWhenUsed/>
    <w:rsid w:val="00915920"/>
    <w:rPr>
      <w:sz w:val="20"/>
      <w:szCs w:val="20"/>
    </w:rPr>
  </w:style>
  <w:style w:type="character" w:customStyle="1" w:styleId="CommentTextChar">
    <w:name w:val="Comment Text Char"/>
    <w:basedOn w:val="DefaultParagraphFont"/>
    <w:link w:val="CommentText"/>
    <w:uiPriority w:val="99"/>
    <w:semiHidden/>
    <w:rsid w:val="00915920"/>
    <w:rPr>
      <w:rFonts w:ascii="Calibri" w:hAnsi="Calibri" w:cs="Calibri"/>
      <w:sz w:val="20"/>
      <w:szCs w:val="20"/>
      <w:lang w:eastAsia="en-GB"/>
    </w:rPr>
  </w:style>
  <w:style w:type="paragraph" w:styleId="CommentSubject">
    <w:name w:val="annotation subject"/>
    <w:basedOn w:val="CommentText"/>
    <w:next w:val="CommentText"/>
    <w:link w:val="CommentSubjectChar"/>
    <w:uiPriority w:val="99"/>
    <w:semiHidden/>
    <w:unhideWhenUsed/>
    <w:rsid w:val="00915920"/>
    <w:rPr>
      <w:b/>
      <w:bCs/>
    </w:rPr>
  </w:style>
  <w:style w:type="character" w:customStyle="1" w:styleId="CommentSubjectChar">
    <w:name w:val="Comment Subject Char"/>
    <w:basedOn w:val="CommentTextChar"/>
    <w:link w:val="CommentSubject"/>
    <w:uiPriority w:val="99"/>
    <w:semiHidden/>
    <w:rsid w:val="00915920"/>
    <w:rPr>
      <w:rFonts w:ascii="Calibri" w:hAnsi="Calibri" w:cs="Calibri"/>
      <w:b/>
      <w:bCs/>
      <w:sz w:val="20"/>
      <w:szCs w:val="20"/>
      <w:lang w:eastAsia="en-GB"/>
    </w:rPr>
  </w:style>
  <w:style w:type="paragraph" w:styleId="Revision">
    <w:name w:val="Revision"/>
    <w:hidden/>
    <w:uiPriority w:val="99"/>
    <w:semiHidden/>
    <w:rsid w:val="008F4695"/>
    <w:pPr>
      <w:spacing w:after="0" w:line="240" w:lineRule="auto"/>
    </w:pPr>
    <w:rPr>
      <w:rFonts w:ascii="Calibri" w:hAnsi="Calibri" w:cs="Calibri"/>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BBC"/>
    <w:pPr>
      <w:spacing w:after="0" w:line="240" w:lineRule="auto"/>
    </w:pPr>
    <w:rPr>
      <w:rFonts w:ascii="Calibri" w:hAnsi="Calibri" w:cs="Calibri"/>
      <w:lang w:eastAsia="en-GB"/>
    </w:rPr>
  </w:style>
  <w:style w:type="paragraph" w:styleId="Heading1">
    <w:name w:val="heading 1"/>
    <w:basedOn w:val="Normal"/>
    <w:next w:val="Normal"/>
    <w:link w:val="Heading1Char"/>
    <w:autoRedefine/>
    <w:qFormat/>
    <w:rsid w:val="00AF25ED"/>
    <w:pPr>
      <w:keepNext/>
      <w:numPr>
        <w:numId w:val="2"/>
      </w:numPr>
      <w:tabs>
        <w:tab w:val="left" w:pos="426"/>
        <w:tab w:val="left" w:pos="709"/>
      </w:tabs>
      <w:spacing w:before="240" w:after="60"/>
      <w:outlineLvl w:val="0"/>
    </w:pPr>
    <w:rPr>
      <w:rFonts w:ascii="Arial" w:eastAsia="Times New Roman" w:hAnsi="Arial" w:cs="Times New Roman"/>
      <w:b/>
      <w:bCs/>
      <w:kern w:val="32"/>
      <w:sz w:val="20"/>
      <w:lang w:val="x-none" w:eastAsia="x-none"/>
    </w:rPr>
  </w:style>
  <w:style w:type="paragraph" w:styleId="Heading2">
    <w:name w:val="heading 2"/>
    <w:basedOn w:val="Normal"/>
    <w:next w:val="Normal"/>
    <w:link w:val="Heading2Char"/>
    <w:qFormat/>
    <w:rsid w:val="002663B0"/>
    <w:pPr>
      <w:keepNext/>
      <w:numPr>
        <w:ilvl w:val="1"/>
        <w:numId w:val="1"/>
      </w:numPr>
      <w:spacing w:before="240" w:after="60"/>
      <w:outlineLvl w:val="1"/>
    </w:pPr>
    <w:rPr>
      <w:rFonts w:ascii="Arial" w:eastAsia="Times New Roman" w:hAnsi="Arial" w:cs="Times New Roman"/>
      <w:bCs/>
      <w:iCs/>
      <w:sz w:val="24"/>
      <w:szCs w:val="28"/>
      <w:lang w:eastAsia="x-none"/>
    </w:rPr>
  </w:style>
  <w:style w:type="paragraph" w:styleId="Heading3">
    <w:name w:val="heading 3"/>
    <w:basedOn w:val="Normal"/>
    <w:next w:val="Normal"/>
    <w:link w:val="Heading3Char"/>
    <w:qFormat/>
    <w:rsid w:val="002663B0"/>
    <w:pPr>
      <w:keepNext/>
      <w:numPr>
        <w:ilvl w:val="2"/>
        <w:numId w:val="1"/>
      </w:numPr>
      <w:spacing w:before="240" w:after="60"/>
      <w:outlineLvl w:val="2"/>
    </w:pPr>
    <w:rPr>
      <w:rFonts w:ascii="Arial" w:eastAsia="Times New Roman" w:hAnsi="Arial" w:cs="Arial"/>
      <w:b/>
      <w:bCs/>
      <w:sz w:val="26"/>
      <w:szCs w:val="26"/>
      <w:lang w:eastAsia="en-US"/>
    </w:rPr>
  </w:style>
  <w:style w:type="paragraph" w:styleId="Heading4">
    <w:name w:val="heading 4"/>
    <w:basedOn w:val="Normal"/>
    <w:next w:val="Normal"/>
    <w:link w:val="Heading4Char"/>
    <w:qFormat/>
    <w:rsid w:val="002663B0"/>
    <w:pPr>
      <w:keepNext/>
      <w:numPr>
        <w:ilvl w:val="3"/>
        <w:numId w:val="1"/>
      </w:numPr>
      <w:spacing w:before="240" w:after="60"/>
      <w:outlineLvl w:val="3"/>
    </w:pPr>
    <w:rPr>
      <w:rFonts w:ascii="Times New Roman" w:eastAsia="Times New Roman" w:hAnsi="Times New Roman" w:cs="Times New Roman"/>
      <w:b/>
      <w:bCs/>
      <w:sz w:val="28"/>
      <w:szCs w:val="28"/>
      <w:lang w:eastAsia="en-US"/>
    </w:rPr>
  </w:style>
  <w:style w:type="paragraph" w:styleId="Heading5">
    <w:name w:val="heading 5"/>
    <w:basedOn w:val="Normal"/>
    <w:next w:val="Normal"/>
    <w:link w:val="Heading5Char"/>
    <w:qFormat/>
    <w:rsid w:val="002663B0"/>
    <w:pPr>
      <w:numPr>
        <w:ilvl w:val="4"/>
        <w:numId w:val="1"/>
      </w:numPr>
      <w:spacing w:before="240" w:after="60"/>
      <w:outlineLvl w:val="4"/>
    </w:pPr>
    <w:rPr>
      <w:rFonts w:ascii="Times New Roman" w:eastAsia="Times New Roman" w:hAnsi="Times New Roman" w:cs="Times New Roman"/>
      <w:b/>
      <w:bCs/>
      <w:i/>
      <w:iCs/>
      <w:sz w:val="26"/>
      <w:szCs w:val="26"/>
      <w:lang w:eastAsia="en-US"/>
    </w:rPr>
  </w:style>
  <w:style w:type="paragraph" w:styleId="Heading6">
    <w:name w:val="heading 6"/>
    <w:basedOn w:val="Normal"/>
    <w:next w:val="Normal"/>
    <w:link w:val="Heading6Char"/>
    <w:qFormat/>
    <w:rsid w:val="002663B0"/>
    <w:pPr>
      <w:numPr>
        <w:ilvl w:val="5"/>
        <w:numId w:val="1"/>
      </w:numPr>
      <w:spacing w:before="240" w:after="60"/>
      <w:outlineLvl w:val="5"/>
    </w:pPr>
    <w:rPr>
      <w:rFonts w:ascii="Times New Roman" w:eastAsia="Times New Roman" w:hAnsi="Times New Roman" w:cs="Times New Roman"/>
      <w:b/>
      <w:bCs/>
      <w:lang w:eastAsia="en-US"/>
    </w:rPr>
  </w:style>
  <w:style w:type="paragraph" w:styleId="Heading7">
    <w:name w:val="heading 7"/>
    <w:basedOn w:val="Normal"/>
    <w:next w:val="Normal"/>
    <w:link w:val="Heading7Char"/>
    <w:qFormat/>
    <w:rsid w:val="002663B0"/>
    <w:pPr>
      <w:numPr>
        <w:ilvl w:val="6"/>
        <w:numId w:val="1"/>
      </w:numPr>
      <w:spacing w:before="240" w:after="60"/>
      <w:outlineLvl w:val="6"/>
    </w:pPr>
    <w:rPr>
      <w:rFonts w:ascii="Times New Roman" w:eastAsia="Times New Roman" w:hAnsi="Times New Roman" w:cs="Times New Roman"/>
      <w:sz w:val="24"/>
      <w:szCs w:val="24"/>
      <w:lang w:eastAsia="en-US"/>
    </w:rPr>
  </w:style>
  <w:style w:type="paragraph" w:styleId="Heading8">
    <w:name w:val="heading 8"/>
    <w:basedOn w:val="Normal"/>
    <w:next w:val="Normal"/>
    <w:link w:val="Heading8Char"/>
    <w:qFormat/>
    <w:rsid w:val="002663B0"/>
    <w:pPr>
      <w:numPr>
        <w:ilvl w:val="7"/>
        <w:numId w:val="1"/>
      </w:numPr>
      <w:spacing w:before="240" w:after="60"/>
      <w:outlineLvl w:val="7"/>
    </w:pPr>
    <w:rPr>
      <w:rFonts w:ascii="Times New Roman" w:eastAsia="Times New Roman" w:hAnsi="Times New Roman" w:cs="Times New Roman"/>
      <w:i/>
      <w:iCs/>
      <w:sz w:val="24"/>
      <w:szCs w:val="24"/>
      <w:lang w:eastAsia="en-US"/>
    </w:rPr>
  </w:style>
  <w:style w:type="paragraph" w:styleId="Heading9">
    <w:name w:val="heading 9"/>
    <w:basedOn w:val="Normal"/>
    <w:next w:val="Normal"/>
    <w:link w:val="Heading9Char"/>
    <w:qFormat/>
    <w:rsid w:val="002663B0"/>
    <w:pPr>
      <w:numPr>
        <w:ilvl w:val="8"/>
        <w:numId w:val="1"/>
      </w:numPr>
      <w:spacing w:before="240" w:after="60"/>
      <w:outlineLvl w:val="8"/>
    </w:pPr>
    <w:rPr>
      <w:rFonts w:ascii="Arial" w:eastAsia="Times New Roman"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2BBC"/>
    <w:pPr>
      <w:ind w:left="720"/>
    </w:pPr>
  </w:style>
  <w:style w:type="character" w:customStyle="1" w:styleId="Heading1Char">
    <w:name w:val="Heading 1 Char"/>
    <w:basedOn w:val="DefaultParagraphFont"/>
    <w:link w:val="Heading1"/>
    <w:rsid w:val="00AF25ED"/>
    <w:rPr>
      <w:rFonts w:ascii="Arial" w:eastAsia="Times New Roman" w:hAnsi="Arial" w:cs="Times New Roman"/>
      <w:b/>
      <w:bCs/>
      <w:kern w:val="32"/>
      <w:sz w:val="20"/>
      <w:lang w:val="x-none" w:eastAsia="x-none"/>
    </w:rPr>
  </w:style>
  <w:style w:type="character" w:customStyle="1" w:styleId="Heading2Char">
    <w:name w:val="Heading 2 Char"/>
    <w:basedOn w:val="DefaultParagraphFont"/>
    <w:link w:val="Heading2"/>
    <w:rsid w:val="002663B0"/>
    <w:rPr>
      <w:rFonts w:ascii="Arial" w:eastAsia="Times New Roman" w:hAnsi="Arial" w:cs="Times New Roman"/>
      <w:bCs/>
      <w:iCs/>
      <w:sz w:val="24"/>
      <w:szCs w:val="28"/>
      <w:lang w:eastAsia="x-none"/>
    </w:rPr>
  </w:style>
  <w:style w:type="character" w:customStyle="1" w:styleId="Heading3Char">
    <w:name w:val="Heading 3 Char"/>
    <w:basedOn w:val="DefaultParagraphFont"/>
    <w:link w:val="Heading3"/>
    <w:rsid w:val="002663B0"/>
    <w:rPr>
      <w:rFonts w:ascii="Arial" w:eastAsia="Times New Roman" w:hAnsi="Arial" w:cs="Arial"/>
      <w:b/>
      <w:bCs/>
      <w:sz w:val="26"/>
      <w:szCs w:val="26"/>
    </w:rPr>
  </w:style>
  <w:style w:type="character" w:customStyle="1" w:styleId="Heading4Char">
    <w:name w:val="Heading 4 Char"/>
    <w:basedOn w:val="DefaultParagraphFont"/>
    <w:link w:val="Heading4"/>
    <w:rsid w:val="002663B0"/>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2663B0"/>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2663B0"/>
    <w:rPr>
      <w:rFonts w:ascii="Times New Roman" w:eastAsia="Times New Roman" w:hAnsi="Times New Roman" w:cs="Times New Roman"/>
      <w:b/>
      <w:bCs/>
    </w:rPr>
  </w:style>
  <w:style w:type="character" w:customStyle="1" w:styleId="Heading7Char">
    <w:name w:val="Heading 7 Char"/>
    <w:basedOn w:val="DefaultParagraphFont"/>
    <w:link w:val="Heading7"/>
    <w:rsid w:val="002663B0"/>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663B0"/>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2663B0"/>
    <w:rPr>
      <w:rFonts w:ascii="Arial" w:eastAsia="Times New Roman" w:hAnsi="Arial" w:cs="Arial"/>
    </w:rPr>
  </w:style>
  <w:style w:type="character" w:styleId="Hyperlink">
    <w:name w:val="Hyperlink"/>
    <w:rsid w:val="003D06EA"/>
    <w:rPr>
      <w:color w:val="0000FF"/>
      <w:u w:val="single"/>
    </w:rPr>
  </w:style>
  <w:style w:type="paragraph" w:styleId="NormalWeb">
    <w:name w:val="Normal (Web)"/>
    <w:basedOn w:val="Normal"/>
    <w:rsid w:val="003D06EA"/>
    <w:pPr>
      <w:spacing w:before="100" w:beforeAutospacing="1" w:after="119"/>
    </w:pPr>
    <w:rPr>
      <w:rFonts w:ascii="Times New Roman" w:eastAsia="Times New Roman" w:hAnsi="Times New Roman" w:cs="Times New Roman"/>
      <w:sz w:val="24"/>
      <w:szCs w:val="24"/>
      <w:lang w:eastAsia="en-US"/>
    </w:rPr>
  </w:style>
  <w:style w:type="paragraph" w:styleId="NoSpacing">
    <w:name w:val="No Spacing"/>
    <w:uiPriority w:val="1"/>
    <w:qFormat/>
    <w:rsid w:val="009241E4"/>
    <w:pPr>
      <w:spacing w:after="0" w:line="240" w:lineRule="auto"/>
    </w:pPr>
    <w:rPr>
      <w:rFonts w:ascii="Calibri" w:hAnsi="Calibri" w:cs="Calibri"/>
      <w:lang w:eastAsia="en-GB"/>
    </w:rPr>
  </w:style>
  <w:style w:type="paragraph" w:styleId="BalloonText">
    <w:name w:val="Balloon Text"/>
    <w:basedOn w:val="Normal"/>
    <w:link w:val="BalloonTextChar"/>
    <w:uiPriority w:val="99"/>
    <w:semiHidden/>
    <w:unhideWhenUsed/>
    <w:rsid w:val="008A05D9"/>
    <w:rPr>
      <w:rFonts w:ascii="Tahoma" w:hAnsi="Tahoma" w:cs="Tahoma"/>
      <w:sz w:val="16"/>
      <w:szCs w:val="16"/>
    </w:rPr>
  </w:style>
  <w:style w:type="character" w:customStyle="1" w:styleId="BalloonTextChar">
    <w:name w:val="Balloon Text Char"/>
    <w:basedOn w:val="DefaultParagraphFont"/>
    <w:link w:val="BalloonText"/>
    <w:uiPriority w:val="99"/>
    <w:semiHidden/>
    <w:rsid w:val="008A05D9"/>
    <w:rPr>
      <w:rFonts w:ascii="Tahoma" w:hAnsi="Tahoma" w:cs="Tahoma"/>
      <w:sz w:val="16"/>
      <w:szCs w:val="16"/>
      <w:lang w:eastAsia="en-GB"/>
    </w:rPr>
  </w:style>
  <w:style w:type="paragraph" w:styleId="Header">
    <w:name w:val="header"/>
    <w:basedOn w:val="Normal"/>
    <w:link w:val="HeaderChar"/>
    <w:uiPriority w:val="99"/>
    <w:unhideWhenUsed/>
    <w:rsid w:val="0046382A"/>
    <w:pPr>
      <w:tabs>
        <w:tab w:val="center" w:pos="4513"/>
        <w:tab w:val="right" w:pos="9026"/>
      </w:tabs>
    </w:pPr>
  </w:style>
  <w:style w:type="character" w:customStyle="1" w:styleId="HeaderChar">
    <w:name w:val="Header Char"/>
    <w:basedOn w:val="DefaultParagraphFont"/>
    <w:link w:val="Header"/>
    <w:uiPriority w:val="99"/>
    <w:rsid w:val="0046382A"/>
    <w:rPr>
      <w:rFonts w:ascii="Calibri" w:hAnsi="Calibri" w:cs="Calibri"/>
      <w:lang w:eastAsia="en-GB"/>
    </w:rPr>
  </w:style>
  <w:style w:type="paragraph" w:styleId="Footer">
    <w:name w:val="footer"/>
    <w:basedOn w:val="Normal"/>
    <w:link w:val="FooterChar"/>
    <w:uiPriority w:val="99"/>
    <w:unhideWhenUsed/>
    <w:rsid w:val="0046382A"/>
    <w:pPr>
      <w:tabs>
        <w:tab w:val="center" w:pos="4513"/>
        <w:tab w:val="right" w:pos="9026"/>
      </w:tabs>
    </w:pPr>
  </w:style>
  <w:style w:type="character" w:customStyle="1" w:styleId="FooterChar">
    <w:name w:val="Footer Char"/>
    <w:basedOn w:val="DefaultParagraphFont"/>
    <w:link w:val="Footer"/>
    <w:uiPriority w:val="99"/>
    <w:rsid w:val="0046382A"/>
    <w:rPr>
      <w:rFonts w:ascii="Calibri" w:hAnsi="Calibri" w:cs="Calibri"/>
      <w:lang w:eastAsia="en-GB"/>
    </w:rPr>
  </w:style>
  <w:style w:type="paragraph" w:customStyle="1" w:styleId="Default">
    <w:name w:val="Default"/>
    <w:rsid w:val="00100211"/>
    <w:pPr>
      <w:autoSpaceDE w:val="0"/>
      <w:autoSpaceDN w:val="0"/>
      <w:adjustRightInd w:val="0"/>
      <w:spacing w:after="0" w:line="240" w:lineRule="auto"/>
    </w:pPr>
    <w:rPr>
      <w:rFonts w:ascii="Arial" w:eastAsia="Calibri" w:hAnsi="Arial" w:cs="Arial"/>
      <w:color w:val="000000"/>
      <w:sz w:val="24"/>
      <w:szCs w:val="24"/>
    </w:rPr>
  </w:style>
  <w:style w:type="character" w:styleId="CommentReference">
    <w:name w:val="annotation reference"/>
    <w:basedOn w:val="DefaultParagraphFont"/>
    <w:uiPriority w:val="99"/>
    <w:semiHidden/>
    <w:unhideWhenUsed/>
    <w:rsid w:val="00915920"/>
    <w:rPr>
      <w:sz w:val="16"/>
      <w:szCs w:val="16"/>
    </w:rPr>
  </w:style>
  <w:style w:type="paragraph" w:styleId="CommentText">
    <w:name w:val="annotation text"/>
    <w:basedOn w:val="Normal"/>
    <w:link w:val="CommentTextChar"/>
    <w:uiPriority w:val="99"/>
    <w:semiHidden/>
    <w:unhideWhenUsed/>
    <w:rsid w:val="00915920"/>
    <w:rPr>
      <w:sz w:val="20"/>
      <w:szCs w:val="20"/>
    </w:rPr>
  </w:style>
  <w:style w:type="character" w:customStyle="1" w:styleId="CommentTextChar">
    <w:name w:val="Comment Text Char"/>
    <w:basedOn w:val="DefaultParagraphFont"/>
    <w:link w:val="CommentText"/>
    <w:uiPriority w:val="99"/>
    <w:semiHidden/>
    <w:rsid w:val="00915920"/>
    <w:rPr>
      <w:rFonts w:ascii="Calibri" w:hAnsi="Calibri" w:cs="Calibri"/>
      <w:sz w:val="20"/>
      <w:szCs w:val="20"/>
      <w:lang w:eastAsia="en-GB"/>
    </w:rPr>
  </w:style>
  <w:style w:type="paragraph" w:styleId="CommentSubject">
    <w:name w:val="annotation subject"/>
    <w:basedOn w:val="CommentText"/>
    <w:next w:val="CommentText"/>
    <w:link w:val="CommentSubjectChar"/>
    <w:uiPriority w:val="99"/>
    <w:semiHidden/>
    <w:unhideWhenUsed/>
    <w:rsid w:val="00915920"/>
    <w:rPr>
      <w:b/>
      <w:bCs/>
    </w:rPr>
  </w:style>
  <w:style w:type="character" w:customStyle="1" w:styleId="CommentSubjectChar">
    <w:name w:val="Comment Subject Char"/>
    <w:basedOn w:val="CommentTextChar"/>
    <w:link w:val="CommentSubject"/>
    <w:uiPriority w:val="99"/>
    <w:semiHidden/>
    <w:rsid w:val="00915920"/>
    <w:rPr>
      <w:rFonts w:ascii="Calibri" w:hAnsi="Calibri" w:cs="Calibri"/>
      <w:b/>
      <w:bCs/>
      <w:sz w:val="20"/>
      <w:szCs w:val="20"/>
      <w:lang w:eastAsia="en-GB"/>
    </w:rPr>
  </w:style>
  <w:style w:type="paragraph" w:styleId="Revision">
    <w:name w:val="Revision"/>
    <w:hidden/>
    <w:uiPriority w:val="99"/>
    <w:semiHidden/>
    <w:rsid w:val="008F4695"/>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0400200">
      <w:bodyDiv w:val="1"/>
      <w:marLeft w:val="0"/>
      <w:marRight w:val="0"/>
      <w:marTop w:val="0"/>
      <w:marBottom w:val="0"/>
      <w:divBdr>
        <w:top w:val="none" w:sz="0" w:space="0" w:color="auto"/>
        <w:left w:val="none" w:sz="0" w:space="0" w:color="auto"/>
        <w:bottom w:val="none" w:sz="0" w:space="0" w:color="auto"/>
        <w:right w:val="none" w:sz="0" w:space="0" w:color="auto"/>
      </w:divBdr>
    </w:div>
    <w:div w:id="1667049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6EEB5-EABF-4574-8DBA-3239D3C5F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1CFD1CCD</Template>
  <TotalTime>1</TotalTime>
  <Pages>8</Pages>
  <Words>2281</Words>
  <Characters>13006</Characters>
  <Application>Microsoft Office Word</Application>
  <DocSecurity>4</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HCA</Company>
  <LinksUpToDate>false</LinksUpToDate>
  <CharactersWithSpaces>15257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Frontczak</dc:creator>
  <cp:lastModifiedBy>Sangetha Rajasingham</cp:lastModifiedBy>
  <cp:revision>2</cp:revision>
  <cp:lastPrinted>2015-04-01T08:00:00Z</cp:lastPrinted>
  <dcterms:created xsi:type="dcterms:W3CDTF">2015-09-28T11:44:00Z</dcterms:created>
  <dcterms:modified xsi:type="dcterms:W3CDTF">2015-09-28T11:44:00Z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c5756ea8-abd3-4f6b-9037-a9330ab4af73</vt:lpwstr>
  </property>
  <property fmtid="{D5CDD505-2E9C-101B-9397-08002B2CF9AE}" pid="3" name="HCAGPMS">
    <vt:lpwstr>OFFICIAL</vt:lpwstr>
  </property>
</Properties>
</file>