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8A" w:rsidRDefault="006D788A" w:rsidP="006D788A">
      <w:pPr>
        <w:spacing w:before="100" w:beforeAutospacing="1" w:after="100" w:afterAutospacing="1" w:line="240" w:lineRule="auto"/>
        <w:jc w:val="center"/>
        <w:outlineLvl w:val="0"/>
        <w:rPr>
          <w:rFonts w:ascii="Arial" w:eastAsia="Times New Roman" w:hAnsi="Arial" w:cs="Arial"/>
          <w:b/>
          <w:lang w:eastAsia="en-GB"/>
        </w:rPr>
      </w:pPr>
    </w:p>
    <w:p w:rsidR="006D788A" w:rsidRDefault="006D788A" w:rsidP="006D788A">
      <w:pPr>
        <w:spacing w:before="100" w:beforeAutospacing="1" w:after="100" w:afterAutospacing="1" w:line="240" w:lineRule="auto"/>
        <w:jc w:val="center"/>
        <w:outlineLvl w:val="0"/>
        <w:rPr>
          <w:rFonts w:ascii="Arial" w:eastAsia="Times New Roman" w:hAnsi="Arial" w:cs="Arial"/>
          <w:b/>
          <w:bCs/>
          <w:kern w:val="36"/>
          <w:lang w:eastAsia="en-GB"/>
        </w:rPr>
      </w:pPr>
      <w:r>
        <w:rPr>
          <w:rFonts w:ascii="Arial" w:eastAsia="Times New Roman" w:hAnsi="Arial" w:cs="Arial"/>
          <w:b/>
          <w:lang w:eastAsia="en-GB"/>
        </w:rPr>
        <w:t xml:space="preserve"> Specialist Inpatient and Community </w:t>
      </w:r>
      <w:r w:rsidR="00534CD4">
        <w:rPr>
          <w:rFonts w:ascii="Arial" w:eastAsia="Times New Roman" w:hAnsi="Arial" w:cs="Arial"/>
          <w:b/>
          <w:lang w:eastAsia="en-GB"/>
        </w:rPr>
        <w:t>Palliative Care Services</w:t>
      </w:r>
      <w:r w:rsidR="00AF5662">
        <w:rPr>
          <w:rFonts w:ascii="Arial" w:eastAsia="Times New Roman" w:hAnsi="Arial" w:cs="Arial"/>
          <w:b/>
          <w:bCs/>
          <w:kern w:val="36"/>
          <w:lang w:eastAsia="en-GB"/>
        </w:rPr>
        <w:t xml:space="preserve"> </w:t>
      </w:r>
      <w:r w:rsidR="00FE7DD4">
        <w:rPr>
          <w:rFonts w:ascii="Arial" w:eastAsia="Times New Roman" w:hAnsi="Arial" w:cs="Arial"/>
          <w:b/>
          <w:bCs/>
          <w:kern w:val="36"/>
          <w:lang w:eastAsia="en-GB"/>
        </w:rPr>
        <w:t xml:space="preserve">for East Berkshire </w:t>
      </w:r>
      <w:r w:rsidR="007E7793" w:rsidRPr="00F97CF2">
        <w:rPr>
          <w:rFonts w:ascii="Arial" w:eastAsia="Times New Roman" w:hAnsi="Arial" w:cs="Arial"/>
          <w:b/>
          <w:bCs/>
          <w:kern w:val="36"/>
          <w:lang w:eastAsia="en-GB"/>
        </w:rPr>
        <w:t>CCG</w:t>
      </w:r>
    </w:p>
    <w:p w:rsidR="006D788A" w:rsidRPr="00553826" w:rsidRDefault="006D788A" w:rsidP="006D788A">
      <w:pPr>
        <w:spacing w:before="100" w:beforeAutospacing="1" w:after="100" w:afterAutospacing="1" w:line="240" w:lineRule="auto"/>
        <w:jc w:val="center"/>
        <w:outlineLvl w:val="0"/>
        <w:rPr>
          <w:rFonts w:ascii="Arial" w:eastAsia="Times New Roman" w:hAnsi="Arial" w:cs="Arial"/>
          <w:lang w:eastAsia="en-GB"/>
        </w:rPr>
      </w:pPr>
      <w:r w:rsidRPr="00553826">
        <w:rPr>
          <w:rFonts w:ascii="Arial" w:eastAsia="Times New Roman" w:hAnsi="Arial" w:cs="Arial"/>
          <w:lang w:eastAsia="en-GB"/>
        </w:rPr>
        <w:t>NHS South, Central and West COMMISSIONING SUPPORT UNIT</w:t>
      </w:r>
    </w:p>
    <w:p w:rsidR="006D788A" w:rsidRDefault="006D788A" w:rsidP="007E7793">
      <w:pPr>
        <w:spacing w:before="100" w:beforeAutospacing="1" w:after="100" w:afterAutospacing="1" w:line="240" w:lineRule="auto"/>
        <w:outlineLvl w:val="1"/>
        <w:rPr>
          <w:rFonts w:ascii="Arial" w:eastAsia="Times New Roman" w:hAnsi="Arial" w:cs="Arial"/>
          <w:b/>
          <w:bCs/>
          <w:lang w:eastAsia="en-GB"/>
        </w:rPr>
      </w:pPr>
    </w:p>
    <w:p w:rsidR="007E7793" w:rsidRPr="00F97CF2" w:rsidRDefault="007E7793" w:rsidP="007E7793">
      <w:pPr>
        <w:spacing w:before="100" w:beforeAutospacing="1" w:after="100" w:afterAutospacing="1" w:line="240" w:lineRule="auto"/>
        <w:outlineLvl w:val="1"/>
        <w:rPr>
          <w:rFonts w:ascii="Arial" w:eastAsia="Times New Roman" w:hAnsi="Arial" w:cs="Arial"/>
          <w:b/>
          <w:bCs/>
          <w:lang w:eastAsia="en-GB"/>
        </w:rPr>
      </w:pPr>
      <w:r w:rsidRPr="00F97CF2">
        <w:rPr>
          <w:rFonts w:ascii="Arial" w:eastAsia="Times New Roman" w:hAnsi="Arial" w:cs="Arial"/>
          <w:b/>
          <w:bCs/>
          <w:lang w:eastAsia="en-GB"/>
        </w:rPr>
        <w:t>Contract summary</w:t>
      </w:r>
    </w:p>
    <w:p w:rsidR="007E7793" w:rsidRPr="00F97CF2" w:rsidRDefault="007E7793" w:rsidP="007E779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Industry</w:t>
      </w:r>
      <w:r w:rsidR="00FE7DD4">
        <w:rPr>
          <w:rFonts w:ascii="Arial" w:eastAsia="Times New Roman" w:hAnsi="Arial" w:cs="Arial"/>
          <w:lang w:eastAsia="en-GB"/>
        </w:rPr>
        <w:t xml:space="preserve"> - </w:t>
      </w:r>
      <w:r w:rsidR="00AB14FA">
        <w:rPr>
          <w:rFonts w:ascii="Arial" w:eastAsia="Times New Roman" w:hAnsi="Arial" w:cs="Arial"/>
          <w:lang w:eastAsia="en-GB"/>
        </w:rPr>
        <w:t>Healthcare</w:t>
      </w:r>
    </w:p>
    <w:p w:rsidR="00AE4F30" w:rsidRDefault="007E7793" w:rsidP="007E779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Location of contract</w:t>
      </w:r>
      <w:r w:rsidR="00FE7DD4">
        <w:rPr>
          <w:rFonts w:ascii="Arial" w:eastAsia="Times New Roman" w:hAnsi="Arial" w:cs="Arial"/>
          <w:lang w:eastAsia="en-GB"/>
        </w:rPr>
        <w:t xml:space="preserve"> – East of Berkshire (Ascot, Bracknell, Maidenhead, Slough &amp; Windsor)</w:t>
      </w:r>
    </w:p>
    <w:p w:rsidR="007E7793" w:rsidRPr="00F97CF2" w:rsidRDefault="007E7793" w:rsidP="007E779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Published date</w:t>
      </w:r>
      <w:r w:rsidR="00A221A9" w:rsidRPr="00F97CF2">
        <w:rPr>
          <w:rFonts w:ascii="Arial" w:eastAsia="Times New Roman" w:hAnsi="Arial" w:cs="Arial"/>
          <w:lang w:eastAsia="en-GB"/>
        </w:rPr>
        <w:t>:</w:t>
      </w:r>
      <w:r w:rsidR="00FE7DD4">
        <w:rPr>
          <w:rFonts w:ascii="Arial" w:eastAsia="Times New Roman" w:hAnsi="Arial" w:cs="Arial"/>
          <w:lang w:eastAsia="en-GB"/>
        </w:rPr>
        <w:t xml:space="preserve"> </w:t>
      </w:r>
      <w:r w:rsidR="00E80C87">
        <w:rPr>
          <w:rFonts w:ascii="Arial" w:eastAsia="Times New Roman" w:hAnsi="Arial" w:cs="Arial"/>
          <w:lang w:eastAsia="en-GB"/>
        </w:rPr>
        <w:t>13/12/2019</w:t>
      </w:r>
    </w:p>
    <w:p w:rsidR="007E7793" w:rsidRPr="00F97CF2" w:rsidRDefault="007E7793" w:rsidP="007E7793">
      <w:pPr>
        <w:spacing w:before="100" w:beforeAutospacing="1" w:after="100" w:afterAutospacing="1" w:line="240" w:lineRule="auto"/>
        <w:outlineLvl w:val="1"/>
        <w:rPr>
          <w:rFonts w:ascii="Arial" w:eastAsia="Times New Roman" w:hAnsi="Arial" w:cs="Arial"/>
          <w:b/>
          <w:bCs/>
          <w:lang w:eastAsia="en-GB"/>
        </w:rPr>
      </w:pPr>
      <w:r w:rsidRPr="00F97CF2">
        <w:rPr>
          <w:rFonts w:ascii="Arial" w:eastAsia="Times New Roman" w:hAnsi="Arial" w:cs="Arial"/>
          <w:b/>
          <w:bCs/>
          <w:lang w:eastAsia="en-GB"/>
        </w:rPr>
        <w:t xml:space="preserve">Description </w:t>
      </w:r>
    </w:p>
    <w:p w:rsidR="00A221A9" w:rsidRPr="00F97CF2" w:rsidRDefault="007E7793" w:rsidP="007E7793">
      <w:pPr>
        <w:spacing w:after="0" w:line="240" w:lineRule="auto"/>
        <w:rPr>
          <w:rFonts w:ascii="Arial" w:eastAsia="Times New Roman" w:hAnsi="Arial" w:cs="Arial"/>
          <w:lang w:eastAsia="en-GB"/>
        </w:rPr>
      </w:pPr>
      <w:r w:rsidRPr="00F97CF2">
        <w:rPr>
          <w:rFonts w:ascii="Arial" w:eastAsia="Times New Roman" w:hAnsi="Arial" w:cs="Arial"/>
          <w:lang w:eastAsia="en-GB"/>
        </w:rPr>
        <w:t>The following is a P</w:t>
      </w:r>
      <w:r w:rsidR="001170FF">
        <w:rPr>
          <w:rFonts w:ascii="Arial" w:eastAsia="Times New Roman" w:hAnsi="Arial" w:cs="Arial"/>
          <w:lang w:eastAsia="en-GB"/>
        </w:rPr>
        <w:t xml:space="preserve">rior </w:t>
      </w:r>
      <w:r w:rsidRPr="00F97CF2">
        <w:rPr>
          <w:rFonts w:ascii="Arial" w:eastAsia="Times New Roman" w:hAnsi="Arial" w:cs="Arial"/>
          <w:lang w:eastAsia="en-GB"/>
        </w:rPr>
        <w:t>I</w:t>
      </w:r>
      <w:r w:rsidR="001170FF">
        <w:rPr>
          <w:rFonts w:ascii="Arial" w:eastAsia="Times New Roman" w:hAnsi="Arial" w:cs="Arial"/>
          <w:lang w:eastAsia="en-GB"/>
        </w:rPr>
        <w:t xml:space="preserve">nformation </w:t>
      </w:r>
      <w:r w:rsidRPr="00F97CF2">
        <w:rPr>
          <w:rFonts w:ascii="Arial" w:eastAsia="Times New Roman" w:hAnsi="Arial" w:cs="Arial"/>
          <w:lang w:eastAsia="en-GB"/>
        </w:rPr>
        <w:t xml:space="preserve">Notice </w:t>
      </w:r>
      <w:r w:rsidR="001170FF">
        <w:rPr>
          <w:rFonts w:ascii="Arial" w:eastAsia="Times New Roman" w:hAnsi="Arial" w:cs="Arial"/>
          <w:lang w:eastAsia="en-GB"/>
        </w:rPr>
        <w:t xml:space="preserve">(PIN) </w:t>
      </w:r>
      <w:r w:rsidRPr="00F97CF2">
        <w:rPr>
          <w:rFonts w:ascii="Arial" w:eastAsia="Times New Roman" w:hAnsi="Arial" w:cs="Arial"/>
          <w:lang w:eastAsia="en-GB"/>
        </w:rPr>
        <w:t xml:space="preserve">only and is being placed to alert providers </w:t>
      </w:r>
      <w:r w:rsidR="000F35B5">
        <w:rPr>
          <w:rFonts w:ascii="Arial" w:eastAsia="Times New Roman" w:hAnsi="Arial" w:cs="Arial"/>
          <w:lang w:eastAsia="en-GB"/>
        </w:rPr>
        <w:t xml:space="preserve">to </w:t>
      </w:r>
      <w:r w:rsidRPr="00F97CF2">
        <w:rPr>
          <w:rFonts w:ascii="Arial" w:eastAsia="Times New Roman" w:hAnsi="Arial" w:cs="Arial"/>
          <w:lang w:eastAsia="en-GB"/>
        </w:rPr>
        <w:t xml:space="preserve">a potential </w:t>
      </w:r>
      <w:r w:rsidR="000F35B5">
        <w:rPr>
          <w:rFonts w:ascii="Arial" w:eastAsia="Times New Roman" w:hAnsi="Arial" w:cs="Arial"/>
          <w:lang w:eastAsia="en-GB"/>
        </w:rPr>
        <w:t>future</w:t>
      </w:r>
      <w:r w:rsidR="00AE4F30">
        <w:rPr>
          <w:rFonts w:ascii="Arial" w:eastAsia="Times New Roman" w:hAnsi="Arial" w:cs="Arial"/>
          <w:lang w:eastAsia="en-GB"/>
        </w:rPr>
        <w:t xml:space="preserve"> </w:t>
      </w:r>
      <w:r w:rsidRPr="00F97CF2">
        <w:rPr>
          <w:rFonts w:ascii="Arial" w:eastAsia="Times New Roman" w:hAnsi="Arial" w:cs="Arial"/>
          <w:lang w:eastAsia="en-GB"/>
        </w:rPr>
        <w:t xml:space="preserve">procurement </w:t>
      </w:r>
      <w:r w:rsidRPr="006D788A">
        <w:rPr>
          <w:rFonts w:ascii="Arial" w:eastAsia="Times New Roman" w:hAnsi="Arial" w:cs="Arial"/>
          <w:lang w:eastAsia="en-GB"/>
        </w:rPr>
        <w:t>exercise</w:t>
      </w:r>
      <w:r w:rsidR="000F35B5" w:rsidRPr="006D788A">
        <w:rPr>
          <w:rFonts w:ascii="Arial" w:eastAsia="Times New Roman" w:hAnsi="Arial" w:cs="Arial"/>
          <w:lang w:eastAsia="en-GB"/>
        </w:rPr>
        <w:t xml:space="preserve"> for </w:t>
      </w:r>
      <w:r w:rsidR="006D788A" w:rsidRPr="006D788A">
        <w:rPr>
          <w:rFonts w:ascii="Arial" w:hAnsi="Arial" w:cs="Arial"/>
        </w:rPr>
        <w:t>Specialist Inpatient and Community Palliative Care Service</w:t>
      </w:r>
      <w:r w:rsidR="006D788A">
        <w:rPr>
          <w:rFonts w:ascii="Arial" w:hAnsi="Arial" w:cs="Arial"/>
        </w:rPr>
        <w:t xml:space="preserve">s for </w:t>
      </w:r>
      <w:r w:rsidR="001170FF">
        <w:rPr>
          <w:rFonts w:ascii="Arial" w:hAnsi="Arial" w:cs="Arial"/>
        </w:rPr>
        <w:t xml:space="preserve">the </w:t>
      </w:r>
      <w:r w:rsidR="006D788A">
        <w:rPr>
          <w:rFonts w:ascii="Arial" w:hAnsi="Arial" w:cs="Arial"/>
        </w:rPr>
        <w:t xml:space="preserve">East Berkshire area. </w:t>
      </w:r>
      <w:r w:rsidRPr="006D788A">
        <w:rPr>
          <w:rFonts w:ascii="Arial" w:eastAsia="Times New Roman" w:hAnsi="Arial" w:cs="Arial"/>
          <w:lang w:eastAsia="en-GB"/>
        </w:rPr>
        <w:t xml:space="preserve"> Any values</w:t>
      </w:r>
      <w:r w:rsidRPr="00F97CF2">
        <w:rPr>
          <w:rFonts w:ascii="Arial" w:eastAsia="Times New Roman" w:hAnsi="Arial" w:cs="Arial"/>
          <w:lang w:eastAsia="en-GB"/>
        </w:rPr>
        <w:t xml:space="preserve"> and timescales stated within this PIN </w:t>
      </w:r>
      <w:bookmarkStart w:id="0" w:name="_GoBack"/>
      <w:bookmarkEnd w:id="0"/>
      <w:del w:id="1" w:author="Mark Stanbrook" w:date="2019-12-13T10:51:00Z">
        <w:r w:rsidRPr="00F97CF2" w:rsidDel="001E2EB0">
          <w:rPr>
            <w:rFonts w:ascii="Arial" w:eastAsia="Times New Roman" w:hAnsi="Arial" w:cs="Arial"/>
            <w:lang w:eastAsia="en-GB"/>
          </w:rPr>
          <w:delText xml:space="preserve"> </w:delText>
        </w:r>
      </w:del>
      <w:r w:rsidRPr="00F97CF2">
        <w:rPr>
          <w:rFonts w:ascii="Arial" w:eastAsia="Times New Roman" w:hAnsi="Arial" w:cs="Arial"/>
          <w:lang w:eastAsia="en-GB"/>
        </w:rPr>
        <w:t xml:space="preserve">are for guideline purposes only and should not be taken as a guarantee. </w:t>
      </w:r>
    </w:p>
    <w:p w:rsidR="00A221A9" w:rsidRPr="00F97CF2" w:rsidRDefault="00A221A9" w:rsidP="007E7793">
      <w:pPr>
        <w:spacing w:after="0" w:line="240" w:lineRule="auto"/>
        <w:rPr>
          <w:rFonts w:ascii="Arial" w:eastAsia="Times New Roman" w:hAnsi="Arial" w:cs="Arial"/>
          <w:lang w:eastAsia="en-GB"/>
        </w:rPr>
      </w:pPr>
    </w:p>
    <w:p w:rsidR="009A52E7" w:rsidRDefault="00E0583E" w:rsidP="007E7793">
      <w:pPr>
        <w:spacing w:after="0" w:line="240" w:lineRule="auto"/>
        <w:rPr>
          <w:rFonts w:ascii="Arial" w:hAnsi="Arial" w:cs="Arial"/>
        </w:rPr>
      </w:pPr>
      <w:r>
        <w:rPr>
          <w:rFonts w:ascii="Arial" w:eastAsia="Times New Roman" w:hAnsi="Arial" w:cs="Arial"/>
          <w:lang w:eastAsia="en-GB"/>
        </w:rPr>
        <w:t xml:space="preserve">NHS </w:t>
      </w:r>
      <w:r w:rsidR="00FE7DD4">
        <w:rPr>
          <w:rFonts w:ascii="Arial" w:eastAsia="Times New Roman" w:hAnsi="Arial" w:cs="Arial"/>
          <w:lang w:eastAsia="en-GB"/>
        </w:rPr>
        <w:t xml:space="preserve">East Berkshire </w:t>
      </w:r>
      <w:r w:rsidR="007E7793" w:rsidRPr="00F97CF2">
        <w:rPr>
          <w:rFonts w:ascii="Arial" w:eastAsia="Times New Roman" w:hAnsi="Arial" w:cs="Arial"/>
          <w:lang w:eastAsia="en-GB"/>
        </w:rPr>
        <w:t>Clinical Commissioning Group (“</w:t>
      </w:r>
      <w:r w:rsidR="00AB14FA">
        <w:rPr>
          <w:rFonts w:ascii="Arial" w:eastAsia="Times New Roman" w:hAnsi="Arial" w:cs="Arial"/>
          <w:lang w:eastAsia="en-GB"/>
        </w:rPr>
        <w:t xml:space="preserve">the </w:t>
      </w:r>
      <w:r w:rsidR="007E7793" w:rsidRPr="00F97CF2">
        <w:rPr>
          <w:rFonts w:ascii="Arial" w:eastAsia="Times New Roman" w:hAnsi="Arial" w:cs="Arial"/>
          <w:lang w:eastAsia="en-GB"/>
        </w:rPr>
        <w:t>CCG”)</w:t>
      </w:r>
      <w:r>
        <w:rPr>
          <w:rFonts w:ascii="Arial" w:eastAsia="Times New Roman" w:hAnsi="Arial" w:cs="Arial"/>
          <w:lang w:eastAsia="en-GB"/>
        </w:rPr>
        <w:t xml:space="preserve"> wishes to</w:t>
      </w:r>
      <w:r w:rsidR="006D788A">
        <w:rPr>
          <w:rFonts w:ascii="Arial" w:eastAsia="Times New Roman" w:hAnsi="Arial" w:cs="Arial"/>
          <w:lang w:eastAsia="en-GB"/>
        </w:rPr>
        <w:t xml:space="preserve"> commission Specialist Inpatient and Community Palliative Care Services</w:t>
      </w:r>
      <w:r w:rsidR="004B1F0C" w:rsidRPr="004B1F0C">
        <w:rPr>
          <w:rFonts w:ascii="Arial" w:hAnsi="Arial" w:cs="Arial"/>
          <w:sz w:val="20"/>
          <w:szCs w:val="20"/>
        </w:rPr>
        <w:t xml:space="preserve"> </w:t>
      </w:r>
      <w:r w:rsidR="004B1F0C" w:rsidRPr="004B1F0C">
        <w:rPr>
          <w:rFonts w:ascii="Arial" w:hAnsi="Arial" w:cs="Arial"/>
        </w:rPr>
        <w:t>for all patients approaching the end of their life who are registered with a GP practice in the East Berkshire CCG area.</w:t>
      </w:r>
      <w:r w:rsidR="009A52E7">
        <w:rPr>
          <w:rFonts w:ascii="Arial" w:hAnsi="Arial" w:cs="Arial"/>
        </w:rPr>
        <w:t xml:space="preserve">  </w:t>
      </w:r>
    </w:p>
    <w:p w:rsidR="009A52E7" w:rsidRDefault="009A52E7" w:rsidP="007E7793">
      <w:pPr>
        <w:spacing w:after="0" w:line="240" w:lineRule="auto"/>
        <w:rPr>
          <w:rFonts w:ascii="Arial" w:hAnsi="Arial" w:cs="Arial"/>
        </w:rPr>
      </w:pPr>
    </w:p>
    <w:p w:rsidR="006D788A" w:rsidRDefault="009A52E7" w:rsidP="007E7793">
      <w:pPr>
        <w:spacing w:after="0" w:line="240" w:lineRule="auto"/>
        <w:rPr>
          <w:rFonts w:ascii="Arial" w:eastAsia="Times New Roman" w:hAnsi="Arial" w:cs="Arial"/>
          <w:lang w:eastAsia="en-GB"/>
        </w:rPr>
      </w:pPr>
      <w:r>
        <w:rPr>
          <w:rFonts w:ascii="Arial" w:hAnsi="Arial" w:cs="Arial"/>
        </w:rPr>
        <w:t xml:space="preserve">The successful provider will work in close partnership with the CCG and stakeholders across health and social care to design and develop the new model of provision.  The model will aim to achieve best value by developing planned pathways and processes towards the shift of activity from hospital settings to hospice, care homes and home settings.  There will be an emphasis on avoidance of delays in finalising packages of care and ensuring that the preferred place of care is secured in an efficient and timely manner. </w:t>
      </w:r>
    </w:p>
    <w:p w:rsidR="0005069C" w:rsidRDefault="006D788A" w:rsidP="007E7793">
      <w:pPr>
        <w:spacing w:after="0" w:line="240" w:lineRule="auto"/>
        <w:rPr>
          <w:rFonts w:ascii="Arial" w:hAnsi="Arial" w:cs="Arial"/>
        </w:rPr>
      </w:pPr>
      <w:r>
        <w:rPr>
          <w:rFonts w:ascii="Arial" w:hAnsi="Arial" w:cs="Arial"/>
        </w:rPr>
        <w:t xml:space="preserve"> </w:t>
      </w:r>
    </w:p>
    <w:p w:rsidR="000C4ADB" w:rsidRPr="000C4ADB" w:rsidRDefault="00A221A9" w:rsidP="000C4ADB">
      <w:pPr>
        <w:rPr>
          <w:rFonts w:ascii="Arial" w:hAnsi="Arial" w:cs="Arial"/>
          <w:sz w:val="20"/>
          <w:szCs w:val="20"/>
          <w:lang w:val="en-US"/>
        </w:rPr>
      </w:pPr>
      <w:r w:rsidRPr="00F97CF2">
        <w:rPr>
          <w:rFonts w:ascii="Arial" w:eastAsia="Times New Roman" w:hAnsi="Arial" w:cs="Arial"/>
          <w:lang w:eastAsia="en-GB"/>
        </w:rPr>
        <w:t xml:space="preserve">The </w:t>
      </w:r>
      <w:r w:rsidR="009A52E7">
        <w:rPr>
          <w:rFonts w:ascii="Arial" w:eastAsia="Times New Roman" w:hAnsi="Arial" w:cs="Arial"/>
          <w:lang w:eastAsia="en-GB"/>
        </w:rPr>
        <w:t xml:space="preserve">overall </w:t>
      </w:r>
      <w:r w:rsidR="00B7291F">
        <w:rPr>
          <w:rFonts w:ascii="Arial" w:eastAsia="Times New Roman" w:hAnsi="Arial" w:cs="Arial"/>
          <w:lang w:eastAsia="en-GB"/>
        </w:rPr>
        <w:t>offer</w:t>
      </w:r>
      <w:r w:rsidR="000C4ADB">
        <w:rPr>
          <w:rFonts w:ascii="Arial" w:eastAsia="Times New Roman" w:hAnsi="Arial" w:cs="Arial"/>
          <w:lang w:eastAsia="en-GB"/>
        </w:rPr>
        <w:t xml:space="preserve"> to include</w:t>
      </w:r>
      <w:r w:rsidR="000C4ADB" w:rsidRPr="000C4ADB">
        <w:rPr>
          <w:rFonts w:ascii="Arial" w:hAnsi="Arial" w:cs="Arial"/>
          <w:sz w:val="20"/>
          <w:szCs w:val="20"/>
          <w:lang w:val="en-US"/>
        </w:rPr>
        <w:t>:-</w:t>
      </w:r>
    </w:p>
    <w:p w:rsidR="000C4ADB" w:rsidRPr="000C4ADB" w:rsidRDefault="000C4ADB" w:rsidP="000C4ADB">
      <w:pPr>
        <w:numPr>
          <w:ilvl w:val="0"/>
          <w:numId w:val="8"/>
        </w:numPr>
        <w:contextualSpacing/>
        <w:rPr>
          <w:rFonts w:ascii="Arial" w:hAnsi="Arial" w:cs="Arial"/>
          <w:lang w:val="en-US"/>
        </w:rPr>
      </w:pPr>
      <w:r w:rsidRPr="000C4ADB">
        <w:rPr>
          <w:rFonts w:ascii="Arial" w:hAnsi="Arial" w:cs="Arial"/>
          <w:lang w:val="en-US"/>
        </w:rPr>
        <w:t>A Rapid Response 24/7/365 day end of life care phone hub and nursing service.</w:t>
      </w:r>
    </w:p>
    <w:p w:rsidR="000C4ADB" w:rsidRPr="000C4ADB" w:rsidRDefault="000C4ADB" w:rsidP="000C4ADB">
      <w:pPr>
        <w:numPr>
          <w:ilvl w:val="0"/>
          <w:numId w:val="8"/>
        </w:numPr>
        <w:contextualSpacing/>
        <w:rPr>
          <w:rFonts w:ascii="Arial" w:hAnsi="Arial" w:cs="Arial"/>
          <w:lang w:val="en-US"/>
        </w:rPr>
      </w:pPr>
      <w:r w:rsidRPr="000C4ADB">
        <w:rPr>
          <w:rFonts w:ascii="Arial" w:hAnsi="Arial" w:cs="Arial"/>
          <w:lang w:val="en-US"/>
        </w:rPr>
        <w:t>Specialist Care Services in the Community</w:t>
      </w:r>
    </w:p>
    <w:p w:rsidR="000C4ADB" w:rsidRPr="000C4ADB" w:rsidRDefault="00B7291F" w:rsidP="000C4ADB">
      <w:pPr>
        <w:numPr>
          <w:ilvl w:val="0"/>
          <w:numId w:val="8"/>
        </w:numPr>
        <w:contextualSpacing/>
        <w:rPr>
          <w:rFonts w:ascii="Arial" w:hAnsi="Arial" w:cs="Arial"/>
          <w:lang w:val="en-US"/>
        </w:rPr>
      </w:pPr>
      <w:r>
        <w:rPr>
          <w:rFonts w:ascii="Arial" w:hAnsi="Arial" w:cs="Arial"/>
          <w:lang w:val="en-US"/>
        </w:rPr>
        <w:t>An i</w:t>
      </w:r>
      <w:r w:rsidR="000C4ADB" w:rsidRPr="000C4ADB">
        <w:rPr>
          <w:rFonts w:ascii="Arial" w:hAnsi="Arial" w:cs="Arial"/>
          <w:lang w:val="en-US"/>
        </w:rPr>
        <w:t>npatient service based in the East Berkshire locality</w:t>
      </w:r>
    </w:p>
    <w:p w:rsidR="000C4ADB" w:rsidRPr="000C4ADB" w:rsidRDefault="000C4ADB" w:rsidP="000C4ADB">
      <w:pPr>
        <w:numPr>
          <w:ilvl w:val="0"/>
          <w:numId w:val="8"/>
        </w:numPr>
        <w:contextualSpacing/>
        <w:jc w:val="both"/>
        <w:rPr>
          <w:rFonts w:ascii="Arial" w:hAnsi="Arial" w:cs="Arial"/>
          <w:lang w:val="en-US"/>
        </w:rPr>
      </w:pPr>
      <w:r w:rsidRPr="000C4ADB">
        <w:rPr>
          <w:rFonts w:ascii="Arial" w:hAnsi="Arial" w:cs="Arial"/>
          <w:lang w:val="en-US"/>
        </w:rPr>
        <w:t>Domiciliary Care</w:t>
      </w:r>
    </w:p>
    <w:p w:rsidR="000C4ADB" w:rsidRDefault="000C4ADB" w:rsidP="000C4ADB">
      <w:pPr>
        <w:numPr>
          <w:ilvl w:val="0"/>
          <w:numId w:val="8"/>
        </w:numPr>
        <w:contextualSpacing/>
        <w:jc w:val="both"/>
        <w:rPr>
          <w:rFonts w:ascii="Arial" w:hAnsi="Arial" w:cs="Arial"/>
          <w:lang w:val="en-US"/>
        </w:rPr>
      </w:pPr>
      <w:r w:rsidRPr="000C4ADB">
        <w:rPr>
          <w:rFonts w:ascii="Arial" w:hAnsi="Arial" w:cs="Arial"/>
          <w:lang w:val="en-US"/>
        </w:rPr>
        <w:t>Day Care</w:t>
      </w:r>
      <w:r>
        <w:rPr>
          <w:rFonts w:ascii="Arial" w:hAnsi="Arial" w:cs="Arial"/>
          <w:lang w:val="en-US"/>
        </w:rPr>
        <w:t xml:space="preserve"> Provision</w:t>
      </w:r>
    </w:p>
    <w:p w:rsidR="00A164A3" w:rsidRPr="000C4ADB" w:rsidRDefault="00A164A3" w:rsidP="000C4ADB">
      <w:pPr>
        <w:numPr>
          <w:ilvl w:val="0"/>
          <w:numId w:val="8"/>
        </w:numPr>
        <w:contextualSpacing/>
        <w:jc w:val="both"/>
        <w:rPr>
          <w:rFonts w:ascii="Arial" w:hAnsi="Arial" w:cs="Arial"/>
          <w:lang w:val="en-US"/>
        </w:rPr>
      </w:pPr>
      <w:r>
        <w:rPr>
          <w:rFonts w:ascii="Arial" w:hAnsi="Arial" w:cs="Arial"/>
          <w:lang w:val="en-US"/>
        </w:rPr>
        <w:t>An Assessment and Brokerage Service</w:t>
      </w:r>
    </w:p>
    <w:p w:rsidR="000C4ADB" w:rsidRDefault="000C4ADB" w:rsidP="000C4ADB">
      <w:pPr>
        <w:numPr>
          <w:ilvl w:val="0"/>
          <w:numId w:val="8"/>
        </w:numPr>
        <w:contextualSpacing/>
        <w:rPr>
          <w:rFonts w:ascii="Arial" w:hAnsi="Arial" w:cs="Arial"/>
          <w:lang w:val="en-US"/>
        </w:rPr>
      </w:pPr>
      <w:r>
        <w:rPr>
          <w:rFonts w:ascii="Arial" w:hAnsi="Arial" w:cs="Arial"/>
          <w:lang w:val="en-US"/>
        </w:rPr>
        <w:t xml:space="preserve">Pre and </w:t>
      </w:r>
      <w:r w:rsidR="001170FF">
        <w:rPr>
          <w:rFonts w:ascii="Arial" w:hAnsi="Arial" w:cs="Arial"/>
          <w:lang w:val="en-US"/>
        </w:rPr>
        <w:t>P</w:t>
      </w:r>
      <w:r>
        <w:rPr>
          <w:rFonts w:ascii="Arial" w:hAnsi="Arial" w:cs="Arial"/>
          <w:lang w:val="en-US"/>
        </w:rPr>
        <w:t xml:space="preserve">ost </w:t>
      </w:r>
      <w:r w:rsidR="001170FF">
        <w:rPr>
          <w:rFonts w:ascii="Arial" w:hAnsi="Arial" w:cs="Arial"/>
          <w:lang w:val="en-US"/>
        </w:rPr>
        <w:t>B</w:t>
      </w:r>
      <w:r w:rsidRPr="000C4ADB">
        <w:rPr>
          <w:rFonts w:ascii="Arial" w:hAnsi="Arial" w:cs="Arial"/>
          <w:lang w:val="en-US"/>
        </w:rPr>
        <w:t>ereavement  and Counseling Service</w:t>
      </w:r>
      <w:r>
        <w:rPr>
          <w:rFonts w:ascii="Arial" w:hAnsi="Arial" w:cs="Arial"/>
          <w:lang w:val="en-US"/>
        </w:rPr>
        <w:t>s</w:t>
      </w:r>
    </w:p>
    <w:p w:rsidR="000C4ADB" w:rsidRPr="000C4ADB" w:rsidRDefault="000C4ADB" w:rsidP="000C4ADB">
      <w:pPr>
        <w:ind w:left="720"/>
        <w:contextualSpacing/>
        <w:rPr>
          <w:rFonts w:ascii="Arial" w:hAnsi="Arial" w:cs="Arial"/>
          <w:sz w:val="20"/>
          <w:szCs w:val="20"/>
          <w:lang w:val="en-US"/>
        </w:rPr>
      </w:pPr>
    </w:p>
    <w:p w:rsidR="0078127C" w:rsidRPr="00B7291F" w:rsidRDefault="00604D27" w:rsidP="0078127C">
      <w:pPr>
        <w:spacing w:line="240" w:lineRule="auto"/>
        <w:rPr>
          <w:rFonts w:ascii="Arial" w:eastAsia="Times New Roman" w:hAnsi="Arial" w:cs="Arial"/>
          <w:bCs/>
        </w:rPr>
      </w:pPr>
      <w:r>
        <w:rPr>
          <w:rFonts w:ascii="Arial" w:eastAsia="Times New Roman" w:hAnsi="Arial" w:cs="Arial"/>
          <w:bCs/>
        </w:rPr>
        <w:t>The service</w:t>
      </w:r>
      <w:r w:rsidR="00B7291F">
        <w:rPr>
          <w:rFonts w:ascii="Arial" w:eastAsia="Times New Roman" w:hAnsi="Arial" w:cs="Arial"/>
          <w:bCs/>
        </w:rPr>
        <w:t xml:space="preserve">s </w:t>
      </w:r>
      <w:r w:rsidR="00E0583E">
        <w:rPr>
          <w:rFonts w:ascii="Arial" w:eastAsia="Times New Roman" w:hAnsi="Arial" w:cs="Arial"/>
          <w:bCs/>
        </w:rPr>
        <w:t xml:space="preserve">will </w:t>
      </w:r>
      <w:r>
        <w:rPr>
          <w:rFonts w:ascii="Arial" w:eastAsia="Times New Roman" w:hAnsi="Arial" w:cs="Arial"/>
          <w:bCs/>
        </w:rPr>
        <w:t>aim</w:t>
      </w:r>
      <w:r w:rsidR="005A422F">
        <w:rPr>
          <w:rFonts w:ascii="Arial" w:eastAsia="Times New Roman" w:hAnsi="Arial" w:cs="Arial"/>
          <w:bCs/>
        </w:rPr>
        <w:t xml:space="preserve"> </w:t>
      </w:r>
      <w:r>
        <w:rPr>
          <w:rFonts w:ascii="Arial" w:eastAsia="Times New Roman" w:hAnsi="Arial" w:cs="Arial"/>
          <w:bCs/>
        </w:rPr>
        <w:t xml:space="preserve">to support </w:t>
      </w:r>
      <w:r w:rsidR="004D498B">
        <w:rPr>
          <w:rFonts w:ascii="Arial" w:eastAsia="Times New Roman" w:hAnsi="Arial" w:cs="Arial"/>
          <w:bCs/>
        </w:rPr>
        <w:t>individuals to</w:t>
      </w:r>
      <w:r>
        <w:rPr>
          <w:rFonts w:ascii="Arial" w:eastAsia="Times New Roman" w:hAnsi="Arial" w:cs="Arial"/>
          <w:bCs/>
        </w:rPr>
        <w:t xml:space="preserve"> remain in their preferred place of care</w:t>
      </w:r>
      <w:r w:rsidR="005A422F">
        <w:rPr>
          <w:rFonts w:ascii="Arial" w:eastAsia="Times New Roman" w:hAnsi="Arial" w:cs="Arial"/>
          <w:bCs/>
        </w:rPr>
        <w:t xml:space="preserve"> and reduce</w:t>
      </w:r>
      <w:r>
        <w:rPr>
          <w:rFonts w:ascii="Arial" w:eastAsia="Times New Roman" w:hAnsi="Arial" w:cs="Arial"/>
          <w:bCs/>
        </w:rPr>
        <w:t xml:space="preserve"> </w:t>
      </w:r>
      <w:r w:rsidR="00E0583E">
        <w:rPr>
          <w:rFonts w:ascii="Arial" w:eastAsia="Times New Roman" w:hAnsi="Arial" w:cs="Arial"/>
          <w:bCs/>
        </w:rPr>
        <w:t xml:space="preserve">avoidable ambulance conveyancing and </w:t>
      </w:r>
      <w:r>
        <w:rPr>
          <w:rFonts w:ascii="Arial" w:eastAsia="Times New Roman" w:hAnsi="Arial" w:cs="Arial"/>
          <w:bCs/>
        </w:rPr>
        <w:t xml:space="preserve">hospital admissions. It </w:t>
      </w:r>
      <w:r w:rsidR="00E0583E">
        <w:rPr>
          <w:rFonts w:ascii="Arial" w:eastAsia="Times New Roman" w:hAnsi="Arial" w:cs="Arial"/>
          <w:bCs/>
        </w:rPr>
        <w:t>will also e</w:t>
      </w:r>
      <w:r>
        <w:rPr>
          <w:rFonts w:ascii="Arial" w:eastAsia="Times New Roman" w:hAnsi="Arial" w:cs="Arial"/>
          <w:bCs/>
        </w:rPr>
        <w:t xml:space="preserve">ngender </w:t>
      </w:r>
      <w:r w:rsidRPr="00B7291F">
        <w:rPr>
          <w:rFonts w:ascii="Arial" w:eastAsia="Times New Roman" w:hAnsi="Arial" w:cs="Arial"/>
          <w:bCs/>
        </w:rPr>
        <w:t>confid</w:t>
      </w:r>
      <w:r w:rsidR="00E0583E" w:rsidRPr="00B7291F">
        <w:rPr>
          <w:rFonts w:ascii="Arial" w:eastAsia="Times New Roman" w:hAnsi="Arial" w:cs="Arial"/>
          <w:bCs/>
        </w:rPr>
        <w:t xml:space="preserve">ence amongst professionals in supporting the delivery of </w:t>
      </w:r>
      <w:r w:rsidRPr="00B7291F">
        <w:rPr>
          <w:rFonts w:ascii="Arial" w:eastAsia="Times New Roman" w:hAnsi="Arial" w:cs="Arial"/>
          <w:bCs/>
        </w:rPr>
        <w:t>exceptional end of life care.</w:t>
      </w:r>
      <w:r w:rsidR="00E0583E" w:rsidRPr="00B7291F">
        <w:rPr>
          <w:rFonts w:ascii="Arial" w:eastAsia="Times New Roman" w:hAnsi="Arial" w:cs="Arial"/>
          <w:bCs/>
        </w:rPr>
        <w:t xml:space="preserve"> </w:t>
      </w:r>
    </w:p>
    <w:p w:rsidR="000C4ADB" w:rsidRDefault="00B7291F" w:rsidP="00B7291F">
      <w:pPr>
        <w:spacing w:line="240" w:lineRule="auto"/>
        <w:rPr>
          <w:rFonts w:ascii="Arial" w:hAnsi="Arial" w:cs="Arial"/>
          <w:lang w:val="en-US"/>
        </w:rPr>
      </w:pPr>
      <w:r w:rsidRPr="00B7291F">
        <w:rPr>
          <w:rFonts w:ascii="Arial" w:hAnsi="Arial" w:cs="Arial"/>
          <w:lang w:val="en-US"/>
        </w:rPr>
        <w:t>The Service</w:t>
      </w:r>
      <w:r>
        <w:rPr>
          <w:rFonts w:ascii="Arial" w:hAnsi="Arial" w:cs="Arial"/>
          <w:lang w:val="en-US"/>
        </w:rPr>
        <w:t>s are</w:t>
      </w:r>
      <w:r w:rsidRPr="00B7291F">
        <w:rPr>
          <w:rFonts w:ascii="Arial" w:hAnsi="Arial" w:cs="Arial"/>
          <w:lang w:val="en-US"/>
        </w:rPr>
        <w:t xml:space="preserve"> for adults over the age of 18 years at the time of first referral.</w:t>
      </w:r>
    </w:p>
    <w:p w:rsidR="0003595B" w:rsidRDefault="0003595B" w:rsidP="00B7291F">
      <w:pPr>
        <w:spacing w:line="240" w:lineRule="auto"/>
        <w:rPr>
          <w:rFonts w:ascii="Arial" w:hAnsi="Arial" w:cs="Arial"/>
          <w:lang w:val="en-US"/>
        </w:rPr>
      </w:pPr>
      <w:r>
        <w:rPr>
          <w:rFonts w:ascii="Arial" w:hAnsi="Arial" w:cs="Arial"/>
          <w:lang w:val="en-US"/>
        </w:rPr>
        <w:t xml:space="preserve">The aim is to provide a holistic seamless service to patients, through multi-disciplinary co-ordinated working across the health and social care systems. Training, information and </w:t>
      </w:r>
      <w:r>
        <w:rPr>
          <w:rFonts w:ascii="Arial" w:hAnsi="Arial" w:cs="Arial"/>
          <w:lang w:val="en-US"/>
        </w:rPr>
        <w:lastRenderedPageBreak/>
        <w:t>advice and support will also be offered to related voluntary sector agencies and health and social care teams.</w:t>
      </w:r>
    </w:p>
    <w:p w:rsidR="00A164A3" w:rsidRPr="00A164A3" w:rsidRDefault="00A164A3" w:rsidP="00A164A3">
      <w:pPr>
        <w:rPr>
          <w:rFonts w:ascii="Arial" w:eastAsia="Times New Roman" w:hAnsi="Arial" w:cs="Arial"/>
          <w:lang w:eastAsia="en-GB"/>
        </w:rPr>
      </w:pPr>
      <w:r w:rsidRPr="00924B58">
        <w:rPr>
          <w:rFonts w:ascii="Arial" w:eastAsiaTheme="minorEastAsia" w:hAnsi="Arial" w:cs="Arial"/>
          <w:b/>
          <w:lang w:val="en-US" w:eastAsia="ja-JP"/>
        </w:rPr>
        <w:t xml:space="preserve">The </w:t>
      </w:r>
      <w:r w:rsidRPr="00924B58">
        <w:rPr>
          <w:rFonts w:ascii="Arial" w:hAnsi="Arial" w:cs="Arial"/>
          <w:b/>
          <w:lang w:val="en-US"/>
        </w:rPr>
        <w:t xml:space="preserve">24/7/365 Day </w:t>
      </w:r>
      <w:r w:rsidRPr="00924B58">
        <w:rPr>
          <w:rFonts w:ascii="Arial" w:eastAsiaTheme="minorEastAsia" w:hAnsi="Arial" w:cs="Arial"/>
          <w:b/>
          <w:lang w:val="en-US" w:eastAsia="ja-JP"/>
        </w:rPr>
        <w:t>Rapid Response Service</w:t>
      </w:r>
      <w:r w:rsidRPr="00A164A3">
        <w:rPr>
          <w:rFonts w:ascii="Arial" w:eastAsiaTheme="minorEastAsia" w:hAnsi="Arial" w:cs="Arial"/>
          <w:lang w:val="en-US" w:eastAsia="ja-JP"/>
        </w:rPr>
        <w:t xml:space="preserve"> provision will </w:t>
      </w:r>
      <w:r w:rsidR="00B7291F" w:rsidRPr="00A164A3">
        <w:rPr>
          <w:rFonts w:ascii="Arial" w:eastAsia="Times New Roman" w:hAnsi="Arial" w:cs="Arial"/>
          <w:lang w:eastAsia="en-GB"/>
        </w:rPr>
        <w:t>respond to up to 100 calls per 24 hour day in a timely way providing expert advice, guidance and signposting services.</w:t>
      </w:r>
      <w:r w:rsidR="0003595B">
        <w:rPr>
          <w:rFonts w:ascii="Arial" w:eastAsia="Times New Roman" w:hAnsi="Arial" w:cs="Arial"/>
          <w:lang w:eastAsia="en-GB"/>
        </w:rPr>
        <w:t xml:space="preserve"> </w:t>
      </w:r>
      <w:r w:rsidR="00B7291F">
        <w:rPr>
          <w:rFonts w:ascii="Arial" w:eastAsia="Times New Roman" w:hAnsi="Arial" w:cs="Arial"/>
          <w:lang w:eastAsia="en-GB"/>
        </w:rPr>
        <w:t xml:space="preserve">It will </w:t>
      </w:r>
      <w:r w:rsidR="00B7291F">
        <w:rPr>
          <w:rFonts w:ascii="Arial" w:eastAsiaTheme="minorEastAsia" w:hAnsi="Arial" w:cs="Arial"/>
          <w:lang w:val="en-US" w:eastAsia="ja-JP"/>
        </w:rPr>
        <w:t xml:space="preserve">work in collaborative </w:t>
      </w:r>
      <w:r w:rsidRPr="00A164A3">
        <w:rPr>
          <w:rFonts w:ascii="Arial" w:eastAsiaTheme="minorEastAsia" w:hAnsi="Arial" w:cs="Arial"/>
          <w:lang w:val="en-US" w:eastAsia="ja-JP"/>
        </w:rPr>
        <w:t>partnership with</w:t>
      </w:r>
      <w:r w:rsidRPr="00A164A3">
        <w:rPr>
          <w:rFonts w:ascii="Arial" w:eastAsia="Times New Roman" w:hAnsi="Arial" w:cs="Arial"/>
          <w:lang w:eastAsia="en-GB"/>
        </w:rPr>
        <w:t xml:space="preserve"> primary care, acute care, community nursing, intermediate care, social care, residen</w:t>
      </w:r>
      <w:r w:rsidR="00B7291F">
        <w:rPr>
          <w:rFonts w:ascii="Arial" w:eastAsia="Times New Roman" w:hAnsi="Arial" w:cs="Arial"/>
          <w:lang w:eastAsia="en-GB"/>
        </w:rPr>
        <w:t>tial and nursing homes and</w:t>
      </w:r>
      <w:r w:rsidRPr="00A164A3">
        <w:rPr>
          <w:rFonts w:ascii="Arial" w:eastAsia="Times New Roman" w:hAnsi="Arial" w:cs="Arial"/>
          <w:lang w:eastAsia="en-GB"/>
        </w:rPr>
        <w:t xml:space="preserve"> volu</w:t>
      </w:r>
      <w:r w:rsidR="00B7291F">
        <w:rPr>
          <w:rFonts w:ascii="Arial" w:eastAsia="Times New Roman" w:hAnsi="Arial" w:cs="Arial"/>
          <w:lang w:eastAsia="en-GB"/>
        </w:rPr>
        <w:t xml:space="preserve">ntary sector organisations.  </w:t>
      </w:r>
    </w:p>
    <w:p w:rsidR="00B7291F" w:rsidRDefault="00A164A3" w:rsidP="009540E0">
      <w:pPr>
        <w:contextualSpacing/>
        <w:rPr>
          <w:rFonts w:ascii="Arial" w:eastAsia="Times New Roman" w:hAnsi="Arial" w:cs="Arial"/>
          <w:lang w:eastAsia="en-GB"/>
        </w:rPr>
      </w:pPr>
      <w:r w:rsidRPr="00924B58">
        <w:rPr>
          <w:rFonts w:ascii="Arial" w:eastAsiaTheme="minorEastAsia" w:hAnsi="Arial" w:cs="Arial"/>
          <w:b/>
          <w:lang w:val="en-US" w:eastAsia="ja-JP"/>
        </w:rPr>
        <w:t>Specialist Care Services in the Community</w:t>
      </w:r>
      <w:r w:rsidRPr="009540E0">
        <w:rPr>
          <w:rFonts w:ascii="Arial" w:eastAsiaTheme="minorEastAsia" w:hAnsi="Arial" w:cs="Arial"/>
          <w:lang w:val="en-US" w:eastAsia="ja-JP"/>
        </w:rPr>
        <w:t xml:space="preserve"> will provide </w:t>
      </w:r>
      <w:r w:rsidRPr="009540E0">
        <w:rPr>
          <w:rFonts w:ascii="Arial" w:eastAsia="Times New Roman" w:hAnsi="Arial" w:cs="Arial"/>
          <w:lang w:eastAsia="en-GB"/>
        </w:rPr>
        <w:t>holistic assessments of patients with palliative care needs, symptom control management and specialis</w:t>
      </w:r>
      <w:r w:rsidR="009540E0">
        <w:rPr>
          <w:rFonts w:ascii="Arial" w:eastAsia="Times New Roman" w:hAnsi="Arial" w:cs="Arial"/>
          <w:lang w:eastAsia="en-GB"/>
        </w:rPr>
        <w:t>t palliative care interventions and</w:t>
      </w:r>
      <w:r w:rsidR="009540E0" w:rsidRPr="009540E0">
        <w:rPr>
          <w:rFonts w:ascii="Arial" w:eastAsia="Times New Roman" w:hAnsi="Arial" w:cs="Arial"/>
          <w:lang w:eastAsia="en-GB"/>
        </w:rPr>
        <w:t xml:space="preserve"> </w:t>
      </w:r>
      <w:r w:rsidRPr="009540E0">
        <w:rPr>
          <w:rFonts w:ascii="Arial" w:eastAsia="Times New Roman" w:hAnsi="Arial" w:cs="Arial"/>
          <w:lang w:eastAsia="en-GB"/>
        </w:rPr>
        <w:t>respite care services</w:t>
      </w:r>
      <w:r w:rsidR="009540E0">
        <w:rPr>
          <w:rFonts w:ascii="Arial" w:eastAsia="Times New Roman" w:hAnsi="Arial" w:cs="Arial"/>
          <w:lang w:eastAsia="en-GB"/>
        </w:rPr>
        <w:t xml:space="preserve">. </w:t>
      </w:r>
    </w:p>
    <w:p w:rsidR="00E80C87" w:rsidRDefault="00E80C87" w:rsidP="009540E0">
      <w:pPr>
        <w:contextualSpacing/>
        <w:rPr>
          <w:rFonts w:ascii="Arial" w:eastAsia="Times New Roman" w:hAnsi="Arial" w:cs="Arial"/>
          <w:lang w:eastAsia="en-GB"/>
        </w:rPr>
      </w:pPr>
    </w:p>
    <w:p w:rsidR="00A164A3" w:rsidRDefault="00924B58" w:rsidP="009540E0">
      <w:pPr>
        <w:contextualSpacing/>
        <w:rPr>
          <w:rFonts w:ascii="Arial" w:eastAsia="Times New Roman" w:hAnsi="Arial" w:cs="Arial"/>
          <w:lang w:eastAsia="en-GB"/>
        </w:rPr>
      </w:pPr>
      <w:r>
        <w:rPr>
          <w:rFonts w:ascii="Arial" w:eastAsiaTheme="minorEastAsia" w:hAnsi="Arial" w:cs="Arial"/>
          <w:b/>
          <w:lang w:val="en-US" w:eastAsia="ja-JP"/>
        </w:rPr>
        <w:t>I</w:t>
      </w:r>
      <w:r w:rsidR="009540E0" w:rsidRPr="00924B58">
        <w:rPr>
          <w:rFonts w:ascii="Arial" w:eastAsiaTheme="minorEastAsia" w:hAnsi="Arial" w:cs="Arial"/>
          <w:b/>
          <w:lang w:val="en-US" w:eastAsia="ja-JP"/>
        </w:rPr>
        <w:t>npatient services</w:t>
      </w:r>
      <w:r w:rsidR="009540E0">
        <w:rPr>
          <w:rFonts w:ascii="Arial" w:eastAsiaTheme="minorEastAsia" w:hAnsi="Arial" w:cs="Arial"/>
          <w:lang w:val="en-US" w:eastAsia="ja-JP"/>
        </w:rPr>
        <w:t xml:space="preserve"> will be delivered by a </w:t>
      </w:r>
      <w:r w:rsidR="009540E0" w:rsidRPr="00A164A3">
        <w:rPr>
          <w:rFonts w:ascii="Arial" w:eastAsia="Times New Roman" w:hAnsi="Arial" w:cs="Arial"/>
          <w:lang w:eastAsia="en-GB"/>
        </w:rPr>
        <w:t>multidisciplinary team including physiotherapists, occupational therapist, spiritual leader, social w</w:t>
      </w:r>
      <w:r w:rsidR="009540E0">
        <w:rPr>
          <w:rFonts w:ascii="Arial" w:eastAsia="Times New Roman" w:hAnsi="Arial" w:cs="Arial"/>
          <w:lang w:eastAsia="en-GB"/>
        </w:rPr>
        <w:t xml:space="preserve">orker, dietician and pharmacist with </w:t>
      </w:r>
      <w:r w:rsidR="009540E0">
        <w:rPr>
          <w:rFonts w:ascii="Arial" w:eastAsiaTheme="minorEastAsia" w:hAnsi="Arial" w:cs="Arial"/>
          <w:lang w:val="en-US" w:eastAsia="ja-JP"/>
        </w:rPr>
        <w:t>2</w:t>
      </w:r>
      <w:r w:rsidR="00A164A3" w:rsidRPr="00A164A3">
        <w:rPr>
          <w:rFonts w:ascii="Arial" w:eastAsia="Times New Roman" w:hAnsi="Arial" w:cs="Arial"/>
          <w:lang w:eastAsia="en-GB"/>
        </w:rPr>
        <w:t>4/7 specialist nurse and consultant cover</w:t>
      </w:r>
      <w:r w:rsidR="00466862">
        <w:rPr>
          <w:rFonts w:ascii="Arial" w:eastAsia="Times New Roman" w:hAnsi="Arial" w:cs="Arial"/>
          <w:lang w:eastAsia="en-GB"/>
        </w:rPr>
        <w:t xml:space="preserve">.  Services to include admissions for </w:t>
      </w:r>
      <w:r w:rsidR="00466862" w:rsidRPr="00466862">
        <w:rPr>
          <w:rFonts w:ascii="Arial" w:eastAsia="Times New Roman" w:hAnsi="Arial" w:cs="Arial"/>
          <w:lang w:eastAsia="en-GB"/>
        </w:rPr>
        <w:t>assessment, symptom control, end of life care and planned respite</w:t>
      </w:r>
      <w:r w:rsidR="00466862">
        <w:rPr>
          <w:rFonts w:ascii="Arial" w:eastAsia="Times New Roman" w:hAnsi="Arial" w:cs="Arial"/>
          <w:lang w:eastAsia="en-GB"/>
        </w:rPr>
        <w:t xml:space="preserve">. </w:t>
      </w:r>
      <w:r w:rsidR="00466862" w:rsidRPr="002A7C20">
        <w:rPr>
          <w:rFonts w:eastAsia="Times New Roman" w:cs="Arial"/>
          <w:lang w:eastAsia="en-GB"/>
        </w:rPr>
        <w:t xml:space="preserve"> </w:t>
      </w:r>
      <w:r w:rsidR="009540E0">
        <w:rPr>
          <w:rFonts w:ascii="Arial" w:eastAsia="Times New Roman" w:hAnsi="Arial" w:cs="Arial"/>
          <w:lang w:eastAsia="en-GB"/>
        </w:rPr>
        <w:t>Staffing levels</w:t>
      </w:r>
      <w:r w:rsidR="00466862">
        <w:rPr>
          <w:rFonts w:ascii="Arial" w:eastAsia="Times New Roman" w:hAnsi="Arial" w:cs="Arial"/>
          <w:lang w:eastAsia="en-GB"/>
        </w:rPr>
        <w:t xml:space="preserve"> required</w:t>
      </w:r>
      <w:r w:rsidR="009540E0">
        <w:rPr>
          <w:rFonts w:ascii="Arial" w:eastAsia="Times New Roman" w:hAnsi="Arial" w:cs="Arial"/>
          <w:lang w:eastAsia="en-GB"/>
        </w:rPr>
        <w:t xml:space="preserve"> to be 1:3 during the day and 1:6 at night. </w:t>
      </w:r>
    </w:p>
    <w:p w:rsidR="00B7291F" w:rsidRPr="00A164A3" w:rsidRDefault="00B7291F" w:rsidP="009540E0">
      <w:pPr>
        <w:contextualSpacing/>
        <w:rPr>
          <w:rFonts w:ascii="Arial" w:eastAsia="Times New Roman" w:hAnsi="Arial" w:cs="Arial"/>
          <w:lang w:eastAsia="en-GB"/>
        </w:rPr>
      </w:pPr>
    </w:p>
    <w:p w:rsidR="00A164A3" w:rsidRDefault="009540E0" w:rsidP="009540E0">
      <w:pPr>
        <w:contextualSpacing/>
        <w:jc w:val="both"/>
        <w:rPr>
          <w:rFonts w:ascii="Arial" w:eastAsia="Times New Roman" w:hAnsi="Arial" w:cs="Arial"/>
          <w:lang w:eastAsia="en-GB"/>
        </w:rPr>
      </w:pPr>
      <w:r w:rsidRPr="00924B58">
        <w:rPr>
          <w:rFonts w:ascii="Arial" w:eastAsiaTheme="minorEastAsia" w:hAnsi="Arial" w:cs="Arial"/>
          <w:b/>
          <w:lang w:val="en-US" w:eastAsia="ja-JP"/>
        </w:rPr>
        <w:t>Domiciliary Care S</w:t>
      </w:r>
      <w:r w:rsidR="00A164A3" w:rsidRPr="00924B58">
        <w:rPr>
          <w:rFonts w:ascii="Arial" w:eastAsiaTheme="minorEastAsia" w:hAnsi="Arial" w:cs="Arial"/>
          <w:b/>
          <w:lang w:val="en-US" w:eastAsia="ja-JP"/>
        </w:rPr>
        <w:t>ervice</w:t>
      </w:r>
      <w:r w:rsidRPr="00924B58">
        <w:rPr>
          <w:rFonts w:ascii="Arial" w:eastAsiaTheme="minorEastAsia" w:hAnsi="Arial" w:cs="Arial"/>
          <w:b/>
          <w:lang w:val="en-US" w:eastAsia="ja-JP"/>
        </w:rPr>
        <w:t>s</w:t>
      </w:r>
      <w:r w:rsidR="00A164A3" w:rsidRPr="009540E0">
        <w:rPr>
          <w:rFonts w:ascii="Arial" w:eastAsiaTheme="minorEastAsia" w:hAnsi="Arial" w:cs="Arial"/>
          <w:lang w:val="en-US" w:eastAsia="ja-JP"/>
        </w:rPr>
        <w:t xml:space="preserve"> </w:t>
      </w:r>
      <w:r w:rsidRPr="009540E0">
        <w:rPr>
          <w:rFonts w:ascii="Arial" w:eastAsiaTheme="minorEastAsia" w:hAnsi="Arial" w:cs="Arial"/>
          <w:lang w:val="en-US" w:eastAsia="ja-JP"/>
        </w:rPr>
        <w:t xml:space="preserve">will deliver </w:t>
      </w:r>
      <w:r w:rsidRPr="009540E0">
        <w:rPr>
          <w:rFonts w:ascii="Arial" w:hAnsi="Arial" w:cs="Arial"/>
        </w:rPr>
        <w:t>flexible care throug</w:t>
      </w:r>
      <w:r>
        <w:rPr>
          <w:rFonts w:ascii="Arial" w:hAnsi="Arial" w:cs="Arial"/>
        </w:rPr>
        <w:t>h regular assessment and review; and a</w:t>
      </w:r>
      <w:r w:rsidRPr="009540E0">
        <w:rPr>
          <w:rFonts w:ascii="Arial" w:hAnsi="Arial" w:cs="Arial"/>
        </w:rPr>
        <w:t>ssurance and support for both patient and family/carers to enable patient</w:t>
      </w:r>
      <w:r w:rsidR="00AF5008">
        <w:rPr>
          <w:rFonts w:ascii="Arial" w:hAnsi="Arial" w:cs="Arial"/>
        </w:rPr>
        <w:t>s</w:t>
      </w:r>
      <w:r w:rsidRPr="009540E0">
        <w:rPr>
          <w:rFonts w:ascii="Arial" w:hAnsi="Arial" w:cs="Arial"/>
        </w:rPr>
        <w:t xml:space="preserve"> to stay in comfort of </w:t>
      </w:r>
      <w:r>
        <w:rPr>
          <w:rFonts w:ascii="Arial" w:hAnsi="Arial" w:cs="Arial"/>
        </w:rPr>
        <w:t xml:space="preserve">their </w:t>
      </w:r>
      <w:r w:rsidRPr="009540E0">
        <w:rPr>
          <w:rFonts w:ascii="Arial" w:hAnsi="Arial" w:cs="Arial"/>
        </w:rPr>
        <w:t>own home.</w:t>
      </w:r>
      <w:r>
        <w:rPr>
          <w:rFonts w:ascii="Arial" w:hAnsi="Arial" w:cs="Arial"/>
        </w:rPr>
        <w:t xml:space="preserve">  The service will offer </w:t>
      </w:r>
      <w:r w:rsidR="00A164A3" w:rsidRPr="00A164A3">
        <w:rPr>
          <w:rFonts w:ascii="Arial" w:eastAsia="Times New Roman" w:hAnsi="Arial" w:cs="Arial"/>
          <w:lang w:eastAsia="en-GB"/>
        </w:rPr>
        <w:t>up to 4 home visits per day to support social care needs of patient</w:t>
      </w:r>
      <w:r>
        <w:rPr>
          <w:rFonts w:ascii="Arial" w:eastAsia="Times New Roman" w:hAnsi="Arial" w:cs="Arial"/>
          <w:lang w:eastAsia="en-GB"/>
        </w:rPr>
        <w:t>s who are rapidly deteriorating.</w:t>
      </w:r>
    </w:p>
    <w:p w:rsidR="00924B58" w:rsidRPr="00A164A3" w:rsidRDefault="00924B58" w:rsidP="009540E0">
      <w:pPr>
        <w:contextualSpacing/>
        <w:jc w:val="both"/>
        <w:rPr>
          <w:rFonts w:ascii="Arial" w:eastAsiaTheme="minorEastAsia" w:hAnsi="Arial" w:cs="Arial"/>
          <w:lang w:val="en-US" w:eastAsia="ja-JP"/>
        </w:rPr>
      </w:pPr>
    </w:p>
    <w:p w:rsidR="00A164A3" w:rsidRPr="00A164A3" w:rsidRDefault="009540E0" w:rsidP="00924B58">
      <w:pPr>
        <w:rPr>
          <w:rFonts w:ascii="Arial" w:eastAsia="Times New Roman" w:hAnsi="Arial" w:cs="Arial"/>
          <w:lang w:eastAsia="en-GB"/>
        </w:rPr>
      </w:pPr>
      <w:r w:rsidRPr="00924B58">
        <w:rPr>
          <w:rFonts w:ascii="Arial" w:eastAsiaTheme="minorEastAsia" w:hAnsi="Arial" w:cs="Arial"/>
          <w:b/>
          <w:lang w:val="en-US" w:eastAsia="ja-JP"/>
        </w:rPr>
        <w:t xml:space="preserve">The </w:t>
      </w:r>
      <w:r w:rsidR="00A164A3" w:rsidRPr="00924B58">
        <w:rPr>
          <w:rFonts w:ascii="Arial" w:eastAsiaTheme="minorEastAsia" w:hAnsi="Arial" w:cs="Arial"/>
          <w:b/>
          <w:lang w:val="en-US" w:eastAsia="ja-JP"/>
        </w:rPr>
        <w:t xml:space="preserve">Day Care </w:t>
      </w:r>
      <w:r w:rsidR="00924B58">
        <w:rPr>
          <w:rFonts w:ascii="Arial" w:eastAsiaTheme="minorEastAsia" w:hAnsi="Arial" w:cs="Arial"/>
          <w:b/>
          <w:lang w:val="en-US" w:eastAsia="ja-JP"/>
        </w:rPr>
        <w:t>S</w:t>
      </w:r>
      <w:r w:rsidR="00A164A3" w:rsidRPr="00924B58">
        <w:rPr>
          <w:rFonts w:ascii="Arial" w:eastAsiaTheme="minorEastAsia" w:hAnsi="Arial" w:cs="Arial"/>
          <w:b/>
          <w:lang w:val="en-US" w:eastAsia="ja-JP"/>
        </w:rPr>
        <w:t>ervice</w:t>
      </w:r>
      <w:r w:rsidR="00A164A3" w:rsidRPr="00A164A3">
        <w:rPr>
          <w:rFonts w:ascii="Arial" w:eastAsiaTheme="minorEastAsia" w:hAnsi="Arial" w:cs="Arial"/>
          <w:lang w:val="en-US" w:eastAsia="ja-JP"/>
        </w:rPr>
        <w:t xml:space="preserve"> </w:t>
      </w:r>
      <w:r>
        <w:rPr>
          <w:rFonts w:ascii="Arial" w:eastAsiaTheme="minorEastAsia" w:hAnsi="Arial" w:cs="Arial"/>
          <w:lang w:val="en-US" w:eastAsia="ja-JP"/>
        </w:rPr>
        <w:t>will deliver</w:t>
      </w:r>
      <w:r w:rsidR="00A164A3" w:rsidRPr="00A164A3">
        <w:rPr>
          <w:rFonts w:ascii="Arial" w:eastAsia="Times New Roman" w:hAnsi="Arial" w:cs="Arial"/>
          <w:lang w:eastAsia="en-GB"/>
        </w:rPr>
        <w:t xml:space="preserve"> a </w:t>
      </w:r>
      <w:r w:rsidR="0003595B">
        <w:rPr>
          <w:rFonts w:ascii="Arial" w:eastAsia="Times New Roman" w:hAnsi="Arial" w:cs="Arial"/>
          <w:lang w:eastAsia="en-GB"/>
        </w:rPr>
        <w:t>6 week rolling programme</w:t>
      </w:r>
      <w:r w:rsidR="00A164A3" w:rsidRPr="00A164A3">
        <w:rPr>
          <w:rFonts w:ascii="Arial" w:eastAsia="Times New Roman" w:hAnsi="Arial" w:cs="Arial"/>
          <w:lang w:eastAsia="en-GB"/>
        </w:rPr>
        <w:t xml:space="preserve">, comprising of a minimum of 4 hours’ sessions </w:t>
      </w:r>
      <w:r>
        <w:rPr>
          <w:rFonts w:ascii="Arial" w:eastAsia="Times New Roman" w:hAnsi="Arial" w:cs="Arial"/>
          <w:lang w:eastAsia="en-GB"/>
        </w:rPr>
        <w:t>of activities on a weekly basis, s</w:t>
      </w:r>
      <w:r w:rsidR="00A164A3" w:rsidRPr="00A164A3">
        <w:rPr>
          <w:rFonts w:ascii="Arial" w:eastAsia="Times New Roman" w:hAnsi="Arial" w:cs="Arial"/>
          <w:lang w:eastAsia="en-GB"/>
        </w:rPr>
        <w:t>upport</w:t>
      </w:r>
      <w:r>
        <w:rPr>
          <w:rFonts w:ascii="Arial" w:eastAsia="Times New Roman" w:hAnsi="Arial" w:cs="Arial"/>
          <w:lang w:eastAsia="en-GB"/>
        </w:rPr>
        <w:t xml:space="preserve">ing up to 15 patients per day, Monday to Friday. </w:t>
      </w:r>
      <w:r w:rsidR="0003595B">
        <w:rPr>
          <w:rFonts w:ascii="Arial" w:eastAsia="Times New Roman" w:hAnsi="Arial" w:cs="Arial"/>
          <w:lang w:eastAsia="en-GB"/>
        </w:rPr>
        <w:t>An o</w:t>
      </w:r>
      <w:r w:rsidR="00A164A3" w:rsidRPr="00A164A3">
        <w:rPr>
          <w:rFonts w:ascii="Arial" w:eastAsia="Times New Roman" w:hAnsi="Arial" w:cs="Arial"/>
          <w:lang w:eastAsia="en-GB"/>
        </w:rPr>
        <w:t>ffer</w:t>
      </w:r>
      <w:r>
        <w:rPr>
          <w:rFonts w:ascii="Arial" w:eastAsia="Times New Roman" w:hAnsi="Arial" w:cs="Arial"/>
          <w:lang w:eastAsia="en-GB"/>
        </w:rPr>
        <w:t xml:space="preserve"> of</w:t>
      </w:r>
      <w:r w:rsidR="00A164A3" w:rsidRPr="00A164A3">
        <w:rPr>
          <w:rFonts w:ascii="Arial" w:eastAsia="Times New Roman" w:hAnsi="Arial" w:cs="Arial"/>
          <w:lang w:eastAsia="en-GB"/>
        </w:rPr>
        <w:t xml:space="preserve"> information and support to the family; nursing assessments,</w:t>
      </w:r>
      <w:r w:rsidR="00924B58">
        <w:rPr>
          <w:rFonts w:ascii="Arial" w:eastAsia="Times New Roman" w:hAnsi="Arial" w:cs="Arial"/>
          <w:lang w:eastAsia="en-GB"/>
        </w:rPr>
        <w:t xml:space="preserve"> </w:t>
      </w:r>
      <w:r w:rsidR="00A164A3" w:rsidRPr="00A164A3">
        <w:rPr>
          <w:rFonts w:ascii="Arial" w:eastAsia="Times New Roman" w:hAnsi="Arial" w:cs="Arial"/>
          <w:lang w:eastAsia="en-GB"/>
        </w:rPr>
        <w:t xml:space="preserve">tests </w:t>
      </w:r>
      <w:r w:rsidR="00924B58">
        <w:rPr>
          <w:rFonts w:ascii="Arial" w:eastAsia="Times New Roman" w:hAnsi="Arial" w:cs="Arial"/>
          <w:lang w:eastAsia="en-GB"/>
        </w:rPr>
        <w:t>and/</w:t>
      </w:r>
      <w:r w:rsidR="00A164A3" w:rsidRPr="00A164A3">
        <w:rPr>
          <w:rFonts w:ascii="Arial" w:eastAsia="Times New Roman" w:hAnsi="Arial" w:cs="Arial"/>
          <w:lang w:eastAsia="en-GB"/>
        </w:rPr>
        <w:t>or treatment on a day basis</w:t>
      </w:r>
      <w:r w:rsidR="00924B58">
        <w:rPr>
          <w:rFonts w:ascii="Arial" w:eastAsia="Times New Roman" w:hAnsi="Arial" w:cs="Arial"/>
          <w:lang w:eastAsia="en-GB"/>
        </w:rPr>
        <w:t xml:space="preserve"> and transportation services will be included.</w:t>
      </w:r>
    </w:p>
    <w:p w:rsidR="00924B58" w:rsidRDefault="00A164A3" w:rsidP="00924B58">
      <w:pPr>
        <w:rPr>
          <w:rFonts w:ascii="Arial" w:eastAsia="Times New Roman" w:hAnsi="Arial" w:cs="Arial"/>
          <w:lang w:eastAsia="en-GB"/>
        </w:rPr>
      </w:pPr>
      <w:r w:rsidRPr="00924B58">
        <w:rPr>
          <w:rFonts w:ascii="Arial" w:hAnsi="Arial" w:cs="Arial"/>
          <w:b/>
        </w:rPr>
        <w:t xml:space="preserve">The Assessments and Brokerage </w:t>
      </w:r>
      <w:r w:rsidR="00924B58" w:rsidRPr="00924B58">
        <w:rPr>
          <w:rFonts w:ascii="Arial" w:hAnsi="Arial" w:cs="Arial"/>
          <w:b/>
        </w:rPr>
        <w:t>S</w:t>
      </w:r>
      <w:r w:rsidRPr="00924B58">
        <w:rPr>
          <w:rFonts w:ascii="Arial" w:hAnsi="Arial" w:cs="Arial"/>
          <w:b/>
        </w:rPr>
        <w:t>ervice</w:t>
      </w:r>
      <w:r w:rsidR="00924B58">
        <w:rPr>
          <w:rFonts w:ascii="Arial" w:hAnsi="Arial" w:cs="Arial"/>
        </w:rPr>
        <w:t xml:space="preserve"> will </w:t>
      </w:r>
      <w:r w:rsidRPr="00924B58">
        <w:rPr>
          <w:rFonts w:ascii="Arial" w:hAnsi="Arial" w:cs="Arial"/>
        </w:rPr>
        <w:t>undertake assessments of need and determine whether the patient meets NHS Continuing Healthcare eligibi</w:t>
      </w:r>
      <w:r w:rsidR="00924B58">
        <w:rPr>
          <w:rFonts w:ascii="Arial" w:hAnsi="Arial" w:cs="Arial"/>
        </w:rPr>
        <w:t xml:space="preserve">lity or NHS Funded Nursing Care; </w:t>
      </w:r>
      <w:r w:rsidRPr="00924B58">
        <w:rPr>
          <w:rFonts w:ascii="Arial" w:hAnsi="Arial" w:cs="Arial"/>
        </w:rPr>
        <w:t>deliver a brokerage service, making sure patients receive the most appropriate care packages and placements</w:t>
      </w:r>
      <w:r w:rsidR="00924B58">
        <w:rPr>
          <w:rFonts w:ascii="Arial" w:hAnsi="Arial" w:cs="Arial"/>
        </w:rPr>
        <w:t>; manage casework, and carry out regular r</w:t>
      </w:r>
      <w:r w:rsidR="005D3EA7">
        <w:rPr>
          <w:rFonts w:ascii="Arial" w:eastAsia="Times New Roman" w:hAnsi="Arial" w:cs="Arial"/>
          <w:lang w:eastAsia="en-GB"/>
        </w:rPr>
        <w:t>eviews.</w:t>
      </w:r>
    </w:p>
    <w:p w:rsidR="00A164A3" w:rsidRPr="00924B58" w:rsidRDefault="002C35E2" w:rsidP="00924B58">
      <w:pPr>
        <w:rPr>
          <w:rFonts w:ascii="Arial" w:eastAsiaTheme="minorEastAsia" w:hAnsi="Arial" w:cs="Arial"/>
          <w:lang w:val="en-US" w:eastAsia="ja-JP"/>
        </w:rPr>
      </w:pPr>
      <w:r w:rsidRPr="002C35E2">
        <w:rPr>
          <w:rFonts w:ascii="Arial" w:eastAsia="Times New Roman" w:hAnsi="Arial" w:cs="Arial"/>
          <w:b/>
          <w:lang w:eastAsia="en-GB"/>
        </w:rPr>
        <w:t>Pre and post</w:t>
      </w:r>
      <w:r w:rsidR="00924B58" w:rsidRPr="002C35E2">
        <w:rPr>
          <w:rFonts w:ascii="Arial" w:eastAsiaTheme="minorEastAsia" w:hAnsi="Arial" w:cs="Arial"/>
          <w:b/>
          <w:lang w:val="en-US" w:eastAsia="ja-JP"/>
        </w:rPr>
        <w:t xml:space="preserve"> bereavement and counseling services</w:t>
      </w:r>
      <w:r w:rsidR="00924B58" w:rsidRPr="00A164A3">
        <w:rPr>
          <w:rFonts w:ascii="Arial" w:eastAsiaTheme="minorEastAsia" w:hAnsi="Arial" w:cs="Arial"/>
          <w:lang w:val="en-US" w:eastAsia="ja-JP"/>
        </w:rPr>
        <w:t xml:space="preserve"> </w:t>
      </w:r>
      <w:r>
        <w:rPr>
          <w:rFonts w:ascii="Arial" w:eastAsiaTheme="minorEastAsia" w:hAnsi="Arial" w:cs="Arial"/>
          <w:lang w:val="en-US" w:eastAsia="ja-JP"/>
        </w:rPr>
        <w:t>will offer pre and post bereavement and counseling services as well as</w:t>
      </w:r>
      <w:r w:rsidR="00924B58" w:rsidRPr="00A164A3">
        <w:rPr>
          <w:rFonts w:ascii="Arial" w:eastAsiaTheme="minorEastAsia" w:hAnsi="Arial" w:cs="Arial"/>
          <w:lang w:val="en-US" w:eastAsia="ja-JP"/>
        </w:rPr>
        <w:t xml:space="preserve"> specific services </w:t>
      </w:r>
      <w:r w:rsidR="00924B58">
        <w:rPr>
          <w:rFonts w:ascii="Arial" w:eastAsiaTheme="minorEastAsia" w:hAnsi="Arial" w:cs="Arial"/>
          <w:lang w:val="en-US" w:eastAsia="ja-JP"/>
        </w:rPr>
        <w:t>for children and young people</w:t>
      </w:r>
      <w:r>
        <w:rPr>
          <w:rFonts w:ascii="Arial" w:eastAsiaTheme="minorEastAsia" w:hAnsi="Arial" w:cs="Arial"/>
          <w:lang w:val="en-US" w:eastAsia="ja-JP"/>
        </w:rPr>
        <w:t xml:space="preserve"> whose close family member has died</w:t>
      </w:r>
      <w:r w:rsidR="00924B58">
        <w:rPr>
          <w:rFonts w:ascii="Arial" w:eastAsiaTheme="minorEastAsia" w:hAnsi="Arial" w:cs="Arial"/>
          <w:lang w:val="en-US" w:eastAsia="ja-JP"/>
        </w:rPr>
        <w:t>; p</w:t>
      </w:r>
      <w:r w:rsidR="00924B58" w:rsidRPr="00A164A3">
        <w:rPr>
          <w:rFonts w:ascii="Arial" w:eastAsiaTheme="minorEastAsia" w:hAnsi="Arial" w:cs="Arial"/>
          <w:lang w:val="en-US" w:eastAsia="ja-JP"/>
        </w:rPr>
        <w:t>astoral</w:t>
      </w:r>
      <w:r w:rsidR="00924B58" w:rsidRPr="00A164A3">
        <w:rPr>
          <w:rFonts w:ascii="Arial" w:eastAsia="Times New Roman" w:hAnsi="Arial" w:cs="Arial"/>
          <w:lang w:eastAsia="en-GB"/>
        </w:rPr>
        <w:t xml:space="preserve"> care</w:t>
      </w:r>
      <w:r w:rsidR="00924B58">
        <w:rPr>
          <w:rFonts w:ascii="Arial" w:eastAsia="Times New Roman" w:hAnsi="Arial" w:cs="Arial"/>
          <w:lang w:eastAsia="en-GB"/>
        </w:rPr>
        <w:t>; and a n</w:t>
      </w:r>
      <w:r w:rsidR="00924B58" w:rsidRPr="00A164A3">
        <w:rPr>
          <w:rFonts w:ascii="Arial" w:eastAsia="Times New Roman" w:hAnsi="Arial" w:cs="Arial"/>
          <w:lang w:eastAsia="en-GB"/>
        </w:rPr>
        <w:t>ight sitting service from 10pm-7am.</w:t>
      </w:r>
    </w:p>
    <w:p w:rsidR="006F4736" w:rsidRPr="00A164A3" w:rsidRDefault="00A60524" w:rsidP="007E7793">
      <w:pPr>
        <w:spacing w:after="0" w:line="240" w:lineRule="auto"/>
        <w:rPr>
          <w:rFonts w:ascii="Arial" w:eastAsia="Times New Roman" w:hAnsi="Arial" w:cs="Arial"/>
          <w:bCs/>
        </w:rPr>
      </w:pPr>
      <w:r w:rsidRPr="00A164A3">
        <w:rPr>
          <w:rFonts w:ascii="Arial" w:eastAsia="Times New Roman" w:hAnsi="Arial" w:cs="Arial"/>
          <w:bCs/>
        </w:rPr>
        <w:t>Estimated contract value: £</w:t>
      </w:r>
      <w:r w:rsidR="00E80C87">
        <w:rPr>
          <w:rFonts w:ascii="Arial" w:eastAsia="Times New Roman" w:hAnsi="Arial" w:cs="Arial"/>
          <w:bCs/>
        </w:rPr>
        <w:t>4,</w:t>
      </w:r>
      <w:r w:rsidR="002C35E2">
        <w:rPr>
          <w:rFonts w:ascii="Arial" w:eastAsia="Times New Roman" w:hAnsi="Arial" w:cs="Arial"/>
          <w:bCs/>
        </w:rPr>
        <w:t>2</w:t>
      </w:r>
      <w:r w:rsidR="00E80C87">
        <w:rPr>
          <w:rFonts w:ascii="Arial" w:eastAsia="Times New Roman" w:hAnsi="Arial" w:cs="Arial"/>
          <w:bCs/>
        </w:rPr>
        <w:t>00,000</w:t>
      </w:r>
      <w:r w:rsidR="006F4736" w:rsidRPr="00A164A3">
        <w:rPr>
          <w:rFonts w:ascii="Arial" w:eastAsia="Times New Roman" w:hAnsi="Arial" w:cs="Arial"/>
          <w:bCs/>
        </w:rPr>
        <w:t xml:space="preserve"> </w:t>
      </w:r>
      <w:r w:rsidR="002C35E2">
        <w:rPr>
          <w:rFonts w:ascii="Arial" w:eastAsia="Times New Roman" w:hAnsi="Arial" w:cs="Arial"/>
          <w:bCs/>
        </w:rPr>
        <w:t xml:space="preserve">- £4,400,000 </w:t>
      </w:r>
      <w:r w:rsidR="006F4736" w:rsidRPr="00A164A3">
        <w:rPr>
          <w:rFonts w:ascii="Arial" w:eastAsia="Times New Roman" w:hAnsi="Arial" w:cs="Arial"/>
          <w:bCs/>
        </w:rPr>
        <w:t>p.a.</w:t>
      </w:r>
    </w:p>
    <w:p w:rsidR="00A60524" w:rsidRPr="00A164A3" w:rsidRDefault="006F4736" w:rsidP="007E7793">
      <w:pPr>
        <w:spacing w:after="0" w:line="240" w:lineRule="auto"/>
        <w:rPr>
          <w:rFonts w:ascii="Arial" w:eastAsia="Times New Roman" w:hAnsi="Arial" w:cs="Arial"/>
          <w:bCs/>
        </w:rPr>
      </w:pPr>
      <w:r w:rsidRPr="00A164A3">
        <w:rPr>
          <w:rFonts w:ascii="Arial" w:eastAsia="Times New Roman" w:hAnsi="Arial" w:cs="Arial"/>
          <w:bCs/>
        </w:rPr>
        <w:t xml:space="preserve">Contract length: 3 years </w:t>
      </w:r>
      <w:r w:rsidR="000C4ADB" w:rsidRPr="00A164A3">
        <w:rPr>
          <w:rFonts w:ascii="Arial" w:eastAsia="Times New Roman" w:hAnsi="Arial" w:cs="Arial"/>
          <w:bCs/>
        </w:rPr>
        <w:t>plus 2.</w:t>
      </w:r>
    </w:p>
    <w:p w:rsidR="003072C8" w:rsidRPr="00A164A3" w:rsidRDefault="003072C8" w:rsidP="007E7793">
      <w:pPr>
        <w:spacing w:after="0" w:line="240" w:lineRule="auto"/>
        <w:rPr>
          <w:rFonts w:ascii="Arial" w:eastAsia="Times New Roman" w:hAnsi="Arial" w:cs="Arial"/>
          <w:lang w:eastAsia="en-GB"/>
        </w:rPr>
      </w:pPr>
    </w:p>
    <w:p w:rsidR="00383B0B" w:rsidRPr="00A164A3" w:rsidRDefault="007E7793" w:rsidP="00383B0B">
      <w:pPr>
        <w:spacing w:after="0" w:line="240" w:lineRule="auto"/>
        <w:rPr>
          <w:rFonts w:ascii="Arial" w:eastAsia="Times New Roman" w:hAnsi="Arial" w:cs="Arial"/>
          <w:lang w:eastAsia="en-GB"/>
        </w:rPr>
      </w:pPr>
      <w:r w:rsidRPr="00A164A3">
        <w:rPr>
          <w:rFonts w:ascii="Arial" w:eastAsia="Times New Roman" w:hAnsi="Arial" w:cs="Arial"/>
          <w:lang w:eastAsia="en-GB"/>
        </w:rPr>
        <w:t>Should you wish to express interest, please indicate</w:t>
      </w:r>
      <w:r w:rsidR="00A221A9" w:rsidRPr="00A164A3">
        <w:rPr>
          <w:rFonts w:ascii="Arial" w:eastAsia="Times New Roman" w:hAnsi="Arial" w:cs="Arial"/>
          <w:lang w:eastAsia="en-GB"/>
        </w:rPr>
        <w:t xml:space="preserve"> </w:t>
      </w:r>
      <w:r w:rsidRPr="00A164A3">
        <w:rPr>
          <w:rFonts w:ascii="Arial" w:eastAsia="Times New Roman" w:hAnsi="Arial" w:cs="Arial"/>
          <w:lang w:eastAsia="en-GB"/>
        </w:rPr>
        <w:t xml:space="preserve">where your organisation is currently situated and/or </w:t>
      </w:r>
      <w:r w:rsidR="0003595B">
        <w:rPr>
          <w:rFonts w:ascii="Arial" w:eastAsia="Times New Roman" w:hAnsi="Arial" w:cs="Arial"/>
          <w:lang w:eastAsia="en-GB"/>
        </w:rPr>
        <w:t xml:space="preserve">the base </w:t>
      </w:r>
      <w:r w:rsidR="000C4ADB" w:rsidRPr="00A164A3">
        <w:rPr>
          <w:rFonts w:ascii="Arial" w:eastAsia="Times New Roman" w:hAnsi="Arial" w:cs="Arial"/>
          <w:lang w:eastAsia="en-GB"/>
        </w:rPr>
        <w:t xml:space="preserve">from </w:t>
      </w:r>
      <w:r w:rsidRPr="00A164A3">
        <w:rPr>
          <w:rFonts w:ascii="Arial" w:eastAsia="Times New Roman" w:hAnsi="Arial" w:cs="Arial"/>
          <w:lang w:eastAsia="en-GB"/>
        </w:rPr>
        <w:t>wh</w:t>
      </w:r>
      <w:r w:rsidR="0003595B">
        <w:rPr>
          <w:rFonts w:ascii="Arial" w:eastAsia="Times New Roman" w:hAnsi="Arial" w:cs="Arial"/>
          <w:lang w:eastAsia="en-GB"/>
        </w:rPr>
        <w:t>ich</w:t>
      </w:r>
      <w:r w:rsidRPr="00A164A3">
        <w:rPr>
          <w:rFonts w:ascii="Arial" w:eastAsia="Times New Roman" w:hAnsi="Arial" w:cs="Arial"/>
          <w:lang w:eastAsia="en-GB"/>
        </w:rPr>
        <w:t xml:space="preserve"> your organisation would int</w:t>
      </w:r>
      <w:r w:rsidR="00F97CF2" w:rsidRPr="00A164A3">
        <w:rPr>
          <w:rFonts w:ascii="Arial" w:eastAsia="Times New Roman" w:hAnsi="Arial" w:cs="Arial"/>
          <w:lang w:eastAsia="en-GB"/>
        </w:rPr>
        <w:t>end to provide the service</w:t>
      </w:r>
      <w:r w:rsidR="00A60524" w:rsidRPr="00A164A3">
        <w:rPr>
          <w:rFonts w:ascii="Arial" w:eastAsia="Times New Roman" w:hAnsi="Arial" w:cs="Arial"/>
          <w:lang w:eastAsia="en-GB"/>
        </w:rPr>
        <w:t>.</w:t>
      </w:r>
    </w:p>
    <w:p w:rsidR="00383B0B" w:rsidRPr="00A164A3" w:rsidRDefault="00383B0B" w:rsidP="00383B0B">
      <w:pPr>
        <w:spacing w:after="0" w:line="240" w:lineRule="auto"/>
        <w:rPr>
          <w:rFonts w:ascii="Arial" w:eastAsia="Times New Roman" w:hAnsi="Arial" w:cs="Arial"/>
          <w:lang w:eastAsia="en-GB"/>
        </w:rPr>
      </w:pPr>
    </w:p>
    <w:p w:rsidR="00383B0B" w:rsidRPr="00A164A3" w:rsidRDefault="00383B0B" w:rsidP="00383B0B">
      <w:pPr>
        <w:spacing w:after="0" w:line="240" w:lineRule="auto"/>
        <w:rPr>
          <w:rFonts w:ascii="Arial" w:eastAsia="Times New Roman" w:hAnsi="Arial" w:cs="Arial"/>
          <w:lang w:eastAsia="en-GB"/>
        </w:rPr>
      </w:pPr>
      <w:r w:rsidRPr="00A164A3">
        <w:rPr>
          <w:rFonts w:ascii="Arial" w:eastAsia="Times New Roman" w:hAnsi="Arial" w:cs="Arial"/>
          <w:lang w:eastAsia="en-GB"/>
        </w:rPr>
        <w:t>If you would be interested in providing the service, please send an email to Mark Stanbrook</w:t>
      </w:r>
      <w:r w:rsidR="00697670" w:rsidRPr="00A164A3">
        <w:rPr>
          <w:rFonts w:ascii="Arial" w:eastAsia="Times New Roman" w:hAnsi="Arial" w:cs="Arial"/>
          <w:lang w:eastAsia="en-GB"/>
        </w:rPr>
        <w:t>, Lead Senior Procurement Manager at</w:t>
      </w:r>
      <w:r w:rsidRPr="00A164A3">
        <w:rPr>
          <w:rFonts w:ascii="Arial" w:eastAsia="Times New Roman" w:hAnsi="Arial" w:cs="Arial"/>
          <w:lang w:eastAsia="en-GB"/>
        </w:rPr>
        <w:t xml:space="preserve"> </w:t>
      </w:r>
      <w:hyperlink r:id="rId8" w:history="1">
        <w:r w:rsidR="00697670" w:rsidRPr="00A164A3">
          <w:rPr>
            <w:rStyle w:val="Hyperlink"/>
            <w:rFonts w:ascii="Arial" w:eastAsia="Times New Roman" w:hAnsi="Arial" w:cs="Arial"/>
            <w:lang w:eastAsia="en-GB"/>
          </w:rPr>
          <w:t>mstanbrook@nhs.net</w:t>
        </w:r>
      </w:hyperlink>
      <w:r w:rsidR="00697670" w:rsidRPr="00A164A3">
        <w:rPr>
          <w:rFonts w:ascii="Arial" w:eastAsia="Times New Roman" w:hAnsi="Arial" w:cs="Arial"/>
          <w:lang w:eastAsia="en-GB"/>
        </w:rPr>
        <w:t xml:space="preserve"> including the above requested information</w:t>
      </w:r>
      <w:r w:rsidRPr="00A164A3">
        <w:rPr>
          <w:rFonts w:ascii="Arial" w:eastAsia="Times New Roman" w:hAnsi="Arial" w:cs="Arial"/>
          <w:lang w:eastAsia="en-GB"/>
        </w:rPr>
        <w:t xml:space="preserve"> and further details will be sent accordingly. </w:t>
      </w:r>
      <w:r w:rsidR="00697670" w:rsidRPr="00A164A3">
        <w:rPr>
          <w:rFonts w:ascii="Arial" w:eastAsia="Times New Roman" w:hAnsi="Arial" w:cs="Arial"/>
          <w:lang w:eastAsia="en-GB"/>
        </w:rPr>
        <w:t xml:space="preserve">The closing date for expressing interest will be 5pm on </w:t>
      </w:r>
      <w:r w:rsidR="00E80C87">
        <w:rPr>
          <w:rFonts w:ascii="Arial" w:eastAsia="Times New Roman" w:hAnsi="Arial" w:cs="Arial"/>
          <w:lang w:eastAsia="en-GB"/>
        </w:rPr>
        <w:t>23 January 2020.</w:t>
      </w:r>
    </w:p>
    <w:p w:rsidR="00383B0B" w:rsidRPr="00A164A3" w:rsidRDefault="00383B0B">
      <w:pPr>
        <w:rPr>
          <w:rFonts w:ascii="Arial" w:hAnsi="Arial" w:cs="Arial"/>
        </w:rPr>
      </w:pPr>
    </w:p>
    <w:sectPr w:rsidR="00383B0B" w:rsidRPr="00A164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CD" w:rsidRDefault="00AF78CD" w:rsidP="004062F7">
      <w:pPr>
        <w:spacing w:after="0" w:line="240" w:lineRule="auto"/>
      </w:pPr>
      <w:r>
        <w:separator/>
      </w:r>
    </w:p>
  </w:endnote>
  <w:endnote w:type="continuationSeparator" w:id="0">
    <w:p w:rsidR="00AF78CD" w:rsidRDefault="00AF78CD" w:rsidP="0040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CD" w:rsidRDefault="00AF78CD" w:rsidP="004062F7">
      <w:pPr>
        <w:spacing w:after="0" w:line="240" w:lineRule="auto"/>
      </w:pPr>
      <w:r>
        <w:separator/>
      </w:r>
    </w:p>
  </w:footnote>
  <w:footnote w:type="continuationSeparator" w:id="0">
    <w:p w:rsidR="00AF78CD" w:rsidRDefault="00AF78CD" w:rsidP="00406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147F"/>
    <w:multiLevelType w:val="hybridMultilevel"/>
    <w:tmpl w:val="ED02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55444F"/>
    <w:multiLevelType w:val="hybridMultilevel"/>
    <w:tmpl w:val="B98CA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8E0159D"/>
    <w:multiLevelType w:val="hybridMultilevel"/>
    <w:tmpl w:val="C3287DAC"/>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3">
    <w:nsid w:val="391F1CFD"/>
    <w:multiLevelType w:val="hybridMultilevel"/>
    <w:tmpl w:val="7BE0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FD42F8"/>
    <w:multiLevelType w:val="hybridMultilevel"/>
    <w:tmpl w:val="C7BE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765864"/>
    <w:multiLevelType w:val="hybridMultilevel"/>
    <w:tmpl w:val="7384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292071"/>
    <w:multiLevelType w:val="hybridMultilevel"/>
    <w:tmpl w:val="9C18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4A76028"/>
    <w:multiLevelType w:val="hybridMultilevel"/>
    <w:tmpl w:val="3EA0E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195FB2"/>
    <w:multiLevelType w:val="hybridMultilevel"/>
    <w:tmpl w:val="6AFA7E64"/>
    <w:lvl w:ilvl="0" w:tplc="E75C5B34">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6C0955"/>
    <w:multiLevelType w:val="hybridMultilevel"/>
    <w:tmpl w:val="7D047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3E00C2"/>
    <w:multiLevelType w:val="hybridMultilevel"/>
    <w:tmpl w:val="B33C9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8"/>
  </w:num>
  <w:num w:numId="5">
    <w:abstractNumId w:val="5"/>
  </w:num>
  <w:num w:numId="6">
    <w:abstractNumId w:val="7"/>
  </w:num>
  <w:num w:numId="7">
    <w:abstractNumId w:val="9"/>
  </w:num>
  <w:num w:numId="8">
    <w:abstractNumId w:val="4"/>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3"/>
    <w:rsid w:val="00015E8B"/>
    <w:rsid w:val="0003595B"/>
    <w:rsid w:val="000449B8"/>
    <w:rsid w:val="0005069C"/>
    <w:rsid w:val="000572F1"/>
    <w:rsid w:val="000C4ADB"/>
    <w:rsid w:val="000F35B5"/>
    <w:rsid w:val="001170FF"/>
    <w:rsid w:val="0012423F"/>
    <w:rsid w:val="00132D2A"/>
    <w:rsid w:val="001409A5"/>
    <w:rsid w:val="001562FC"/>
    <w:rsid w:val="00187035"/>
    <w:rsid w:val="001E2EB0"/>
    <w:rsid w:val="00222175"/>
    <w:rsid w:val="002C125B"/>
    <w:rsid w:val="002C35E2"/>
    <w:rsid w:val="003072C8"/>
    <w:rsid w:val="00346A1B"/>
    <w:rsid w:val="00377E42"/>
    <w:rsid w:val="00383B0B"/>
    <w:rsid w:val="003A21E5"/>
    <w:rsid w:val="004062F7"/>
    <w:rsid w:val="0046377D"/>
    <w:rsid w:val="00466862"/>
    <w:rsid w:val="0048536C"/>
    <w:rsid w:val="004B1F0C"/>
    <w:rsid w:val="004D498B"/>
    <w:rsid w:val="00502D9A"/>
    <w:rsid w:val="00517604"/>
    <w:rsid w:val="00534CD4"/>
    <w:rsid w:val="00590075"/>
    <w:rsid w:val="005A422F"/>
    <w:rsid w:val="005D3EA7"/>
    <w:rsid w:val="005E6A1E"/>
    <w:rsid w:val="00604D27"/>
    <w:rsid w:val="00627C7B"/>
    <w:rsid w:val="00680CE8"/>
    <w:rsid w:val="00697670"/>
    <w:rsid w:val="006C69AF"/>
    <w:rsid w:val="006D788A"/>
    <w:rsid w:val="006F4736"/>
    <w:rsid w:val="00750C7E"/>
    <w:rsid w:val="0078127C"/>
    <w:rsid w:val="007D6B04"/>
    <w:rsid w:val="007E7793"/>
    <w:rsid w:val="00883BB8"/>
    <w:rsid w:val="008E7E27"/>
    <w:rsid w:val="009140E7"/>
    <w:rsid w:val="00924B58"/>
    <w:rsid w:val="009540E0"/>
    <w:rsid w:val="009A52E7"/>
    <w:rsid w:val="009B2F9D"/>
    <w:rsid w:val="00A164A3"/>
    <w:rsid w:val="00A16642"/>
    <w:rsid w:val="00A221A9"/>
    <w:rsid w:val="00A60524"/>
    <w:rsid w:val="00AB14FA"/>
    <w:rsid w:val="00AE1E2E"/>
    <w:rsid w:val="00AE4F30"/>
    <w:rsid w:val="00AF5008"/>
    <w:rsid w:val="00AF5662"/>
    <w:rsid w:val="00AF78CD"/>
    <w:rsid w:val="00B7291F"/>
    <w:rsid w:val="00B929CB"/>
    <w:rsid w:val="00C518A9"/>
    <w:rsid w:val="00D2160B"/>
    <w:rsid w:val="00D504BA"/>
    <w:rsid w:val="00D710A9"/>
    <w:rsid w:val="00DA15B6"/>
    <w:rsid w:val="00DA3898"/>
    <w:rsid w:val="00DE12D6"/>
    <w:rsid w:val="00E0583E"/>
    <w:rsid w:val="00E23E7A"/>
    <w:rsid w:val="00E62275"/>
    <w:rsid w:val="00E80C87"/>
    <w:rsid w:val="00F97CF2"/>
    <w:rsid w:val="00FA2C37"/>
    <w:rsid w:val="00FE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styleId="ListParagraph">
    <w:name w:val="List Paragraph"/>
    <w:aliases w:val="Numbered list"/>
    <w:basedOn w:val="Normal"/>
    <w:link w:val="ListParagraphChar"/>
    <w:uiPriority w:val="34"/>
    <w:qFormat/>
    <w:rsid w:val="009140E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
    <w:link w:val="ListParagraph"/>
    <w:uiPriority w:val="34"/>
    <w:locked/>
    <w:rsid w:val="009140E7"/>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styleId="ListParagraph">
    <w:name w:val="List Paragraph"/>
    <w:aliases w:val="Numbered list"/>
    <w:basedOn w:val="Normal"/>
    <w:link w:val="ListParagraphChar"/>
    <w:uiPriority w:val="34"/>
    <w:qFormat/>
    <w:rsid w:val="009140E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
    <w:link w:val="ListParagraph"/>
    <w:uiPriority w:val="34"/>
    <w:locked/>
    <w:rsid w:val="009140E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8836">
      <w:bodyDiv w:val="1"/>
      <w:marLeft w:val="0"/>
      <w:marRight w:val="0"/>
      <w:marTop w:val="0"/>
      <w:marBottom w:val="0"/>
      <w:divBdr>
        <w:top w:val="none" w:sz="0" w:space="0" w:color="auto"/>
        <w:left w:val="none" w:sz="0" w:space="0" w:color="auto"/>
        <w:bottom w:val="none" w:sz="0" w:space="0" w:color="auto"/>
        <w:right w:val="none" w:sz="0" w:space="0" w:color="auto"/>
      </w:divBdr>
    </w:div>
    <w:div w:id="476842254">
      <w:bodyDiv w:val="1"/>
      <w:marLeft w:val="0"/>
      <w:marRight w:val="0"/>
      <w:marTop w:val="0"/>
      <w:marBottom w:val="0"/>
      <w:divBdr>
        <w:top w:val="none" w:sz="0" w:space="0" w:color="auto"/>
        <w:left w:val="none" w:sz="0" w:space="0" w:color="auto"/>
        <w:bottom w:val="none" w:sz="0" w:space="0" w:color="auto"/>
        <w:right w:val="none" w:sz="0" w:space="0" w:color="auto"/>
      </w:divBdr>
    </w:div>
    <w:div w:id="1318415735">
      <w:bodyDiv w:val="1"/>
      <w:marLeft w:val="0"/>
      <w:marRight w:val="0"/>
      <w:marTop w:val="0"/>
      <w:marBottom w:val="0"/>
      <w:divBdr>
        <w:top w:val="none" w:sz="0" w:space="0" w:color="auto"/>
        <w:left w:val="none" w:sz="0" w:space="0" w:color="auto"/>
        <w:bottom w:val="none" w:sz="0" w:space="0" w:color="auto"/>
        <w:right w:val="none" w:sz="0" w:space="0" w:color="auto"/>
      </w:divBdr>
      <w:divsChild>
        <w:div w:id="1606839160">
          <w:marLeft w:val="0"/>
          <w:marRight w:val="0"/>
          <w:marTop w:val="0"/>
          <w:marBottom w:val="0"/>
          <w:divBdr>
            <w:top w:val="none" w:sz="0" w:space="0" w:color="auto"/>
            <w:left w:val="none" w:sz="0" w:space="0" w:color="auto"/>
            <w:bottom w:val="none" w:sz="0" w:space="0" w:color="auto"/>
            <w:right w:val="none" w:sz="0" w:space="0" w:color="auto"/>
          </w:divBdr>
          <w:divsChild>
            <w:div w:id="1471170761">
              <w:marLeft w:val="0"/>
              <w:marRight w:val="0"/>
              <w:marTop w:val="0"/>
              <w:marBottom w:val="0"/>
              <w:divBdr>
                <w:top w:val="none" w:sz="0" w:space="0" w:color="auto"/>
                <w:left w:val="none" w:sz="0" w:space="0" w:color="auto"/>
                <w:bottom w:val="none" w:sz="0" w:space="0" w:color="auto"/>
                <w:right w:val="none" w:sz="0" w:space="0" w:color="auto"/>
              </w:divBdr>
              <w:divsChild>
                <w:div w:id="656303066">
                  <w:marLeft w:val="0"/>
                  <w:marRight w:val="0"/>
                  <w:marTop w:val="0"/>
                  <w:marBottom w:val="0"/>
                  <w:divBdr>
                    <w:top w:val="none" w:sz="0" w:space="0" w:color="auto"/>
                    <w:left w:val="none" w:sz="0" w:space="0" w:color="auto"/>
                    <w:bottom w:val="none" w:sz="0" w:space="0" w:color="auto"/>
                    <w:right w:val="none" w:sz="0" w:space="0" w:color="auto"/>
                  </w:divBdr>
                  <w:divsChild>
                    <w:div w:id="17908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842">
          <w:marLeft w:val="0"/>
          <w:marRight w:val="0"/>
          <w:marTop w:val="0"/>
          <w:marBottom w:val="0"/>
          <w:divBdr>
            <w:top w:val="none" w:sz="0" w:space="0" w:color="auto"/>
            <w:left w:val="none" w:sz="0" w:space="0" w:color="auto"/>
            <w:bottom w:val="none" w:sz="0" w:space="0" w:color="auto"/>
            <w:right w:val="none" w:sz="0" w:space="0" w:color="auto"/>
          </w:divBdr>
          <w:divsChild>
            <w:div w:id="390690184">
              <w:marLeft w:val="0"/>
              <w:marRight w:val="0"/>
              <w:marTop w:val="0"/>
              <w:marBottom w:val="0"/>
              <w:divBdr>
                <w:top w:val="none" w:sz="0" w:space="0" w:color="auto"/>
                <w:left w:val="none" w:sz="0" w:space="0" w:color="auto"/>
                <w:bottom w:val="none" w:sz="0" w:space="0" w:color="auto"/>
                <w:right w:val="none" w:sz="0" w:space="0" w:color="auto"/>
              </w:divBdr>
              <w:divsChild>
                <w:div w:id="2229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0179">
          <w:marLeft w:val="0"/>
          <w:marRight w:val="0"/>
          <w:marTop w:val="0"/>
          <w:marBottom w:val="0"/>
          <w:divBdr>
            <w:top w:val="none" w:sz="0" w:space="0" w:color="auto"/>
            <w:left w:val="none" w:sz="0" w:space="0" w:color="auto"/>
            <w:bottom w:val="none" w:sz="0" w:space="0" w:color="auto"/>
            <w:right w:val="none" w:sz="0" w:space="0" w:color="auto"/>
          </w:divBdr>
          <w:divsChild>
            <w:div w:id="840198116">
              <w:marLeft w:val="0"/>
              <w:marRight w:val="0"/>
              <w:marTop w:val="0"/>
              <w:marBottom w:val="0"/>
              <w:divBdr>
                <w:top w:val="none" w:sz="0" w:space="0" w:color="auto"/>
                <w:left w:val="none" w:sz="0" w:space="0" w:color="auto"/>
                <w:bottom w:val="none" w:sz="0" w:space="0" w:color="auto"/>
                <w:right w:val="none" w:sz="0" w:space="0" w:color="auto"/>
              </w:divBdr>
              <w:divsChild>
                <w:div w:id="20629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877">
          <w:marLeft w:val="0"/>
          <w:marRight w:val="0"/>
          <w:marTop w:val="0"/>
          <w:marBottom w:val="0"/>
          <w:divBdr>
            <w:top w:val="none" w:sz="0" w:space="0" w:color="auto"/>
            <w:left w:val="none" w:sz="0" w:space="0" w:color="auto"/>
            <w:bottom w:val="none" w:sz="0" w:space="0" w:color="auto"/>
            <w:right w:val="none" w:sz="0" w:space="0" w:color="auto"/>
          </w:divBdr>
          <w:divsChild>
            <w:div w:id="1654335022">
              <w:marLeft w:val="0"/>
              <w:marRight w:val="0"/>
              <w:marTop w:val="0"/>
              <w:marBottom w:val="0"/>
              <w:divBdr>
                <w:top w:val="none" w:sz="0" w:space="0" w:color="auto"/>
                <w:left w:val="none" w:sz="0" w:space="0" w:color="auto"/>
                <w:bottom w:val="none" w:sz="0" w:space="0" w:color="auto"/>
                <w:right w:val="none" w:sz="0" w:space="0" w:color="auto"/>
              </w:divBdr>
              <w:divsChild>
                <w:div w:id="3893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2694">
          <w:marLeft w:val="0"/>
          <w:marRight w:val="0"/>
          <w:marTop w:val="0"/>
          <w:marBottom w:val="0"/>
          <w:divBdr>
            <w:top w:val="none" w:sz="0" w:space="0" w:color="auto"/>
            <w:left w:val="none" w:sz="0" w:space="0" w:color="auto"/>
            <w:bottom w:val="none" w:sz="0" w:space="0" w:color="auto"/>
            <w:right w:val="none" w:sz="0" w:space="0" w:color="auto"/>
          </w:divBdr>
          <w:divsChild>
            <w:div w:id="963466197">
              <w:marLeft w:val="0"/>
              <w:marRight w:val="0"/>
              <w:marTop w:val="0"/>
              <w:marBottom w:val="0"/>
              <w:divBdr>
                <w:top w:val="none" w:sz="0" w:space="0" w:color="auto"/>
                <w:left w:val="none" w:sz="0" w:space="0" w:color="auto"/>
                <w:bottom w:val="none" w:sz="0" w:space="0" w:color="auto"/>
                <w:right w:val="none" w:sz="0" w:space="0" w:color="auto"/>
              </w:divBdr>
              <w:divsChild>
                <w:div w:id="667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0921">
          <w:marLeft w:val="0"/>
          <w:marRight w:val="0"/>
          <w:marTop w:val="0"/>
          <w:marBottom w:val="0"/>
          <w:divBdr>
            <w:top w:val="none" w:sz="0" w:space="0" w:color="auto"/>
            <w:left w:val="none" w:sz="0" w:space="0" w:color="auto"/>
            <w:bottom w:val="none" w:sz="0" w:space="0" w:color="auto"/>
            <w:right w:val="none" w:sz="0" w:space="0" w:color="auto"/>
          </w:divBdr>
          <w:divsChild>
            <w:div w:id="1885634199">
              <w:marLeft w:val="0"/>
              <w:marRight w:val="0"/>
              <w:marTop w:val="0"/>
              <w:marBottom w:val="0"/>
              <w:divBdr>
                <w:top w:val="none" w:sz="0" w:space="0" w:color="auto"/>
                <w:left w:val="none" w:sz="0" w:space="0" w:color="auto"/>
                <w:bottom w:val="none" w:sz="0" w:space="0" w:color="auto"/>
                <w:right w:val="none" w:sz="0" w:space="0" w:color="auto"/>
              </w:divBdr>
              <w:divsChild>
                <w:div w:id="353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nbrook@nh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Stanbrook Mark</dc:creator>
  <cp:lastModifiedBy>Mark Stanbrook</cp:lastModifiedBy>
  <cp:revision>3</cp:revision>
  <cp:lastPrinted>2019-01-28T14:33:00Z</cp:lastPrinted>
  <dcterms:created xsi:type="dcterms:W3CDTF">2019-12-05T12:18:00Z</dcterms:created>
  <dcterms:modified xsi:type="dcterms:W3CDTF">2019-12-13T10:51:00Z</dcterms:modified>
</cp:coreProperties>
</file>