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6BA" w:rsidRPr="00C56CEF" w:rsidRDefault="00E876BA" w:rsidP="008B6454">
      <w:pPr>
        <w:widowControl w:val="0"/>
        <w:jc w:val="center"/>
        <w:rPr>
          <w:rFonts w:cs="Arial"/>
          <w:color w:val="000000"/>
        </w:rPr>
      </w:pPr>
    </w:p>
    <w:p w:rsidR="008B6454" w:rsidRPr="00C56CEF" w:rsidRDefault="008B6454" w:rsidP="008B6454">
      <w:pPr>
        <w:widowControl w:val="0"/>
        <w:jc w:val="center"/>
        <w:rPr>
          <w:rFonts w:cs="Arial"/>
        </w:rPr>
      </w:pPr>
    </w:p>
    <w:p w:rsidR="008B6454" w:rsidRPr="00C56CEF" w:rsidRDefault="008B6454" w:rsidP="008B6454">
      <w:pPr>
        <w:widowControl w:val="0"/>
        <w:jc w:val="center"/>
        <w:rPr>
          <w:rFonts w:cs="Arial"/>
        </w:rPr>
      </w:pPr>
    </w:p>
    <w:p w:rsidR="008B6454" w:rsidRPr="00C56CEF" w:rsidRDefault="005F1A84" w:rsidP="008B6454">
      <w:pPr>
        <w:widowControl w:val="0"/>
        <w:jc w:val="center"/>
        <w:rPr>
          <w:rFonts w:cs="Arial"/>
        </w:rPr>
      </w:pPr>
      <w:r>
        <w:rPr>
          <w:noProof/>
          <w:lang w:eastAsia="en-GB"/>
        </w:rPr>
        <w:drawing>
          <wp:inline distT="0" distB="0" distL="0" distR="0">
            <wp:extent cx="1733550" cy="895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3550" cy="895350"/>
                    </a:xfrm>
                    <a:prstGeom prst="rect">
                      <a:avLst/>
                    </a:prstGeom>
                    <a:noFill/>
                    <a:ln>
                      <a:noFill/>
                    </a:ln>
                  </pic:spPr>
                </pic:pic>
              </a:graphicData>
            </a:graphic>
          </wp:inline>
        </w:drawing>
      </w:r>
    </w:p>
    <w:p w:rsidR="008B6454" w:rsidRPr="00EA4185" w:rsidRDefault="008B6454" w:rsidP="008B6454">
      <w:pPr>
        <w:widowControl w:val="0"/>
        <w:jc w:val="center"/>
        <w:rPr>
          <w:rFonts w:cs="Arial"/>
          <w:sz w:val="24"/>
          <w:szCs w:val="24"/>
        </w:rPr>
      </w:pPr>
    </w:p>
    <w:p w:rsidR="008B6454" w:rsidRPr="00EA4185" w:rsidRDefault="008B6454" w:rsidP="008B6454">
      <w:pPr>
        <w:widowControl w:val="0"/>
        <w:jc w:val="center"/>
        <w:rPr>
          <w:rFonts w:cs="Arial"/>
          <w:sz w:val="24"/>
          <w:szCs w:val="24"/>
        </w:rPr>
      </w:pPr>
    </w:p>
    <w:p w:rsidR="008B6454" w:rsidRPr="00EA4185" w:rsidRDefault="008B6454" w:rsidP="008B6454">
      <w:pPr>
        <w:widowControl w:val="0"/>
        <w:jc w:val="center"/>
        <w:rPr>
          <w:rFonts w:cs="Arial"/>
          <w:sz w:val="24"/>
          <w:szCs w:val="24"/>
        </w:rPr>
      </w:pPr>
    </w:p>
    <w:p w:rsidR="008B6454" w:rsidRPr="00EA4185" w:rsidRDefault="008B6454" w:rsidP="008B6454">
      <w:pPr>
        <w:widowControl w:val="0"/>
        <w:jc w:val="center"/>
        <w:rPr>
          <w:rFonts w:cs="Arial"/>
          <w:sz w:val="24"/>
          <w:szCs w:val="24"/>
        </w:rPr>
      </w:pPr>
    </w:p>
    <w:p w:rsidR="008B6454" w:rsidRPr="00EA4185" w:rsidRDefault="008B6454" w:rsidP="008B6454">
      <w:pPr>
        <w:widowControl w:val="0"/>
        <w:jc w:val="center"/>
        <w:rPr>
          <w:rFonts w:cs="Arial"/>
          <w:sz w:val="24"/>
          <w:szCs w:val="24"/>
        </w:rPr>
      </w:pPr>
    </w:p>
    <w:p w:rsidR="008B6454" w:rsidRPr="00EA4185" w:rsidRDefault="008B6454" w:rsidP="008B6454">
      <w:pPr>
        <w:widowControl w:val="0"/>
        <w:jc w:val="center"/>
        <w:rPr>
          <w:rFonts w:cs="Arial"/>
          <w:sz w:val="24"/>
          <w:szCs w:val="24"/>
        </w:rPr>
      </w:pPr>
    </w:p>
    <w:p w:rsidR="008B6454" w:rsidRPr="00EA4185" w:rsidRDefault="008B6454" w:rsidP="008B6454">
      <w:pPr>
        <w:widowControl w:val="0"/>
        <w:jc w:val="center"/>
        <w:rPr>
          <w:rFonts w:cs="Arial"/>
          <w:sz w:val="24"/>
          <w:szCs w:val="24"/>
        </w:rPr>
      </w:pPr>
    </w:p>
    <w:p w:rsidR="008B6454" w:rsidRPr="00EA4185" w:rsidRDefault="008B6454" w:rsidP="008B6454">
      <w:pPr>
        <w:widowControl w:val="0"/>
        <w:jc w:val="center"/>
        <w:rPr>
          <w:rFonts w:cs="Arial"/>
          <w:sz w:val="24"/>
          <w:szCs w:val="24"/>
        </w:rPr>
      </w:pPr>
    </w:p>
    <w:p w:rsidR="008B6454" w:rsidRPr="00EA4185" w:rsidRDefault="008B6454" w:rsidP="008B6454">
      <w:pPr>
        <w:widowControl w:val="0"/>
        <w:jc w:val="center"/>
        <w:rPr>
          <w:rFonts w:cs="Arial"/>
          <w:sz w:val="24"/>
          <w:szCs w:val="24"/>
        </w:rPr>
      </w:pPr>
    </w:p>
    <w:p w:rsidR="008B6454" w:rsidRPr="00EA4185" w:rsidRDefault="008B6454" w:rsidP="008B6454">
      <w:pPr>
        <w:widowControl w:val="0"/>
        <w:jc w:val="center"/>
        <w:rPr>
          <w:rFonts w:cs="Arial"/>
          <w:sz w:val="24"/>
          <w:szCs w:val="24"/>
          <w:u w:val="single"/>
        </w:rPr>
      </w:pPr>
    </w:p>
    <w:p w:rsidR="008B6454" w:rsidRPr="005F1A84" w:rsidRDefault="008B6454" w:rsidP="008B6454">
      <w:pPr>
        <w:widowControl w:val="0"/>
        <w:jc w:val="center"/>
        <w:rPr>
          <w:rFonts w:ascii="Arial Black" w:hAnsi="Arial Black" w:cs="Arial"/>
          <w:b/>
          <w:sz w:val="40"/>
          <w:szCs w:val="40"/>
        </w:rPr>
      </w:pPr>
      <w:r w:rsidRPr="005F1A84">
        <w:rPr>
          <w:rFonts w:ascii="Arial Black" w:hAnsi="Arial Black" w:cs="Arial"/>
          <w:b/>
          <w:sz w:val="40"/>
          <w:szCs w:val="40"/>
        </w:rPr>
        <w:t>GULLY CLEANSING CONTRACT</w:t>
      </w:r>
    </w:p>
    <w:p w:rsidR="00485A6A" w:rsidRPr="00E861B5" w:rsidRDefault="00485A6A" w:rsidP="00485A6A">
      <w:pPr>
        <w:widowControl w:val="0"/>
        <w:jc w:val="center"/>
        <w:rPr>
          <w:rFonts w:cs="Arial"/>
          <w:b/>
          <w:sz w:val="40"/>
          <w:szCs w:val="40"/>
        </w:rPr>
      </w:pPr>
      <w:r w:rsidRPr="005F1A84">
        <w:rPr>
          <w:rFonts w:ascii="Arial Black" w:hAnsi="Arial Black" w:cs="Arial"/>
          <w:b/>
          <w:sz w:val="40"/>
          <w:szCs w:val="40"/>
        </w:rPr>
        <w:t>201</w:t>
      </w:r>
      <w:r w:rsidR="00E861B5" w:rsidRPr="005F1A84">
        <w:rPr>
          <w:rFonts w:ascii="Arial Black" w:hAnsi="Arial Black" w:cs="Arial"/>
          <w:b/>
          <w:sz w:val="40"/>
          <w:szCs w:val="40"/>
        </w:rPr>
        <w:t>7</w:t>
      </w:r>
      <w:r w:rsidRPr="005F1A84">
        <w:rPr>
          <w:rFonts w:ascii="Arial Black" w:hAnsi="Arial Black" w:cs="Arial"/>
          <w:b/>
          <w:sz w:val="40"/>
          <w:szCs w:val="40"/>
        </w:rPr>
        <w:t>-201</w:t>
      </w:r>
      <w:r w:rsidR="00E861B5" w:rsidRPr="005F1A84">
        <w:rPr>
          <w:rFonts w:ascii="Arial Black" w:hAnsi="Arial Black" w:cs="Arial"/>
          <w:b/>
          <w:sz w:val="40"/>
          <w:szCs w:val="40"/>
        </w:rPr>
        <w:t>9</w:t>
      </w:r>
    </w:p>
    <w:p w:rsidR="008B6454" w:rsidRPr="00EA4185" w:rsidRDefault="008B6454" w:rsidP="008B6454">
      <w:pPr>
        <w:widowControl w:val="0"/>
        <w:jc w:val="center"/>
        <w:rPr>
          <w:rFonts w:cs="Arial"/>
          <w:sz w:val="24"/>
          <w:szCs w:val="24"/>
        </w:rPr>
      </w:pPr>
    </w:p>
    <w:p w:rsidR="008B6454" w:rsidRPr="00EA4185" w:rsidRDefault="008B6454" w:rsidP="008B6454">
      <w:pPr>
        <w:widowControl w:val="0"/>
        <w:jc w:val="center"/>
        <w:rPr>
          <w:rFonts w:cs="Arial"/>
          <w:sz w:val="24"/>
          <w:szCs w:val="24"/>
        </w:rPr>
      </w:pPr>
    </w:p>
    <w:p w:rsidR="008B6454" w:rsidRPr="00EA4185" w:rsidRDefault="008B6454" w:rsidP="008B6454">
      <w:pPr>
        <w:widowControl w:val="0"/>
        <w:jc w:val="center"/>
        <w:rPr>
          <w:rFonts w:cs="Arial"/>
          <w:sz w:val="24"/>
          <w:szCs w:val="24"/>
        </w:rPr>
      </w:pPr>
    </w:p>
    <w:p w:rsidR="008B6454" w:rsidRPr="00EA4185" w:rsidRDefault="008B6454" w:rsidP="008B6454">
      <w:pPr>
        <w:widowControl w:val="0"/>
        <w:jc w:val="center"/>
        <w:rPr>
          <w:rFonts w:cs="Arial"/>
          <w:sz w:val="24"/>
          <w:szCs w:val="24"/>
        </w:rPr>
      </w:pPr>
    </w:p>
    <w:p w:rsidR="008B6454" w:rsidRPr="00EA4185" w:rsidRDefault="008B6454" w:rsidP="008B6454">
      <w:pPr>
        <w:widowControl w:val="0"/>
        <w:jc w:val="center"/>
        <w:rPr>
          <w:rFonts w:cs="Arial"/>
          <w:sz w:val="24"/>
          <w:szCs w:val="24"/>
        </w:rPr>
      </w:pPr>
    </w:p>
    <w:p w:rsidR="008B6454" w:rsidRPr="00EA4185" w:rsidRDefault="008B6454" w:rsidP="008B6454">
      <w:pPr>
        <w:widowControl w:val="0"/>
        <w:jc w:val="center"/>
        <w:rPr>
          <w:rFonts w:cs="Arial"/>
          <w:sz w:val="24"/>
          <w:szCs w:val="24"/>
        </w:rPr>
      </w:pPr>
    </w:p>
    <w:p w:rsidR="008B6454" w:rsidRPr="00EA4185" w:rsidRDefault="008B6454" w:rsidP="008B6454">
      <w:pPr>
        <w:widowControl w:val="0"/>
        <w:jc w:val="center"/>
        <w:rPr>
          <w:rFonts w:cs="Arial"/>
          <w:sz w:val="24"/>
          <w:szCs w:val="24"/>
        </w:rPr>
      </w:pPr>
    </w:p>
    <w:p w:rsidR="008B6454" w:rsidRPr="00EA4185" w:rsidRDefault="008B6454" w:rsidP="008B6454">
      <w:pPr>
        <w:widowControl w:val="0"/>
        <w:jc w:val="center"/>
        <w:rPr>
          <w:rFonts w:cs="Arial"/>
          <w:sz w:val="24"/>
          <w:szCs w:val="24"/>
        </w:rPr>
      </w:pPr>
    </w:p>
    <w:p w:rsidR="008B6454" w:rsidRPr="00284264" w:rsidRDefault="008B6454" w:rsidP="008B6454">
      <w:pPr>
        <w:jc w:val="center"/>
        <w:rPr>
          <w:rFonts w:cs="Arial"/>
          <w:b/>
          <w:bCs/>
          <w:caps/>
          <w:sz w:val="36"/>
          <w:szCs w:val="36"/>
        </w:rPr>
      </w:pPr>
      <w:r w:rsidRPr="00284264">
        <w:rPr>
          <w:rFonts w:cs="Arial"/>
          <w:b/>
          <w:bCs/>
          <w:caps/>
          <w:sz w:val="36"/>
          <w:szCs w:val="36"/>
        </w:rPr>
        <w:t xml:space="preserve">SCHEDULE </w:t>
      </w:r>
      <w:r>
        <w:rPr>
          <w:rFonts w:cs="Arial"/>
          <w:b/>
          <w:bCs/>
          <w:caps/>
          <w:sz w:val="36"/>
          <w:szCs w:val="36"/>
        </w:rPr>
        <w:t>3</w:t>
      </w:r>
    </w:p>
    <w:p w:rsidR="008B6454" w:rsidRDefault="008B6454" w:rsidP="008B6454">
      <w:pPr>
        <w:jc w:val="center"/>
        <w:rPr>
          <w:rFonts w:cs="Arial"/>
          <w:sz w:val="32"/>
          <w:szCs w:val="32"/>
          <w:u w:val="single"/>
        </w:rPr>
      </w:pPr>
    </w:p>
    <w:p w:rsidR="008B6454" w:rsidRPr="00C56CEF" w:rsidRDefault="008B6454" w:rsidP="008B6454">
      <w:pPr>
        <w:jc w:val="center"/>
        <w:rPr>
          <w:rFonts w:cs="Arial"/>
          <w:sz w:val="32"/>
          <w:szCs w:val="32"/>
          <w:u w:val="single"/>
        </w:rPr>
      </w:pPr>
    </w:p>
    <w:p w:rsidR="007C6E85" w:rsidRPr="005F1A84" w:rsidRDefault="007C6E85" w:rsidP="008B6454">
      <w:pPr>
        <w:widowControl w:val="0"/>
        <w:jc w:val="center"/>
        <w:rPr>
          <w:rFonts w:ascii="Arial Black" w:hAnsi="Arial Black" w:cs="Arial"/>
          <w:b/>
          <w:bCs/>
          <w:caps/>
          <w:sz w:val="40"/>
          <w:szCs w:val="40"/>
        </w:rPr>
      </w:pPr>
      <w:r w:rsidRPr="005F1A84">
        <w:rPr>
          <w:rFonts w:ascii="Arial Black" w:hAnsi="Arial Black" w:cs="Arial"/>
          <w:b/>
          <w:bCs/>
          <w:caps/>
          <w:sz w:val="40"/>
          <w:szCs w:val="40"/>
        </w:rPr>
        <w:t>SERVICE INFORMATION</w:t>
      </w:r>
    </w:p>
    <w:p w:rsidR="001A6E38" w:rsidRDefault="007C6E85" w:rsidP="008B6454">
      <w:pPr>
        <w:widowControl w:val="0"/>
        <w:jc w:val="center"/>
        <w:rPr>
          <w:rFonts w:cs="Arial"/>
          <w:b/>
          <w:bCs/>
          <w:caps/>
          <w:sz w:val="36"/>
          <w:szCs w:val="36"/>
        </w:rPr>
      </w:pPr>
      <w:r>
        <w:rPr>
          <w:rFonts w:cs="Arial"/>
          <w:b/>
          <w:bCs/>
          <w:caps/>
          <w:sz w:val="36"/>
          <w:szCs w:val="36"/>
        </w:rPr>
        <w:t>(</w:t>
      </w:r>
      <w:r w:rsidR="00413CC9" w:rsidRPr="008B6454">
        <w:rPr>
          <w:rFonts w:cs="Arial"/>
          <w:b/>
          <w:bCs/>
          <w:caps/>
          <w:sz w:val="36"/>
          <w:szCs w:val="36"/>
        </w:rPr>
        <w:t>SPECIFICATION, METHOD OF MEASUREMENT</w:t>
      </w:r>
    </w:p>
    <w:p w:rsidR="001A6E38" w:rsidRDefault="00413CC9" w:rsidP="008B6454">
      <w:pPr>
        <w:widowControl w:val="0"/>
        <w:jc w:val="center"/>
        <w:rPr>
          <w:rFonts w:cs="Arial"/>
          <w:b/>
          <w:bCs/>
          <w:caps/>
          <w:sz w:val="36"/>
          <w:szCs w:val="36"/>
        </w:rPr>
      </w:pPr>
      <w:r w:rsidRPr="008B6454">
        <w:rPr>
          <w:rFonts w:cs="Arial"/>
          <w:b/>
          <w:bCs/>
          <w:caps/>
          <w:sz w:val="36"/>
          <w:szCs w:val="36"/>
        </w:rPr>
        <w:t>AND SCHEDULE OF RATES</w:t>
      </w:r>
      <w:r w:rsidR="007C6E85">
        <w:rPr>
          <w:rFonts w:cs="Arial"/>
          <w:b/>
          <w:bCs/>
          <w:caps/>
          <w:sz w:val="36"/>
          <w:szCs w:val="36"/>
        </w:rPr>
        <w:t>)</w:t>
      </w:r>
    </w:p>
    <w:p w:rsidR="00413CC9" w:rsidRDefault="00413CC9">
      <w:pPr>
        <w:widowControl w:val="0"/>
        <w:jc w:val="center"/>
      </w:pPr>
    </w:p>
    <w:p w:rsidR="00413CC9" w:rsidRDefault="00413CC9">
      <w:pPr>
        <w:widowControl w:val="0"/>
        <w:jc w:val="center"/>
      </w:pPr>
    </w:p>
    <w:p w:rsidR="00413CC9" w:rsidRDefault="00413CC9">
      <w:pPr>
        <w:widowControl w:val="0"/>
        <w:rPr>
          <w:b/>
        </w:rPr>
      </w:pPr>
    </w:p>
    <w:p w:rsidR="00413CC9" w:rsidRDefault="00413CC9">
      <w:pPr>
        <w:widowControl w:val="0"/>
        <w:jc w:val="center"/>
        <w:rPr>
          <w:b/>
        </w:rPr>
        <w:sectPr w:rsidR="00413CC9" w:rsidSect="008B6454">
          <w:footerReference w:type="default" r:id="rId10"/>
          <w:pgSz w:w="11909" w:h="16834" w:code="9"/>
          <w:pgMar w:top="1418" w:right="1418" w:bottom="1134" w:left="1418" w:header="539" w:footer="607" w:gutter="0"/>
          <w:paperSrc w:first="1" w:other="1"/>
          <w:pgNumType w:start="1"/>
          <w:cols w:space="708"/>
          <w:docGrid w:linePitch="299"/>
        </w:sectPr>
      </w:pPr>
    </w:p>
    <w:p w:rsidR="00413CC9" w:rsidRDefault="00413CC9">
      <w:pPr>
        <w:widowControl w:val="0"/>
        <w:rPr>
          <w:b/>
        </w:rPr>
      </w:pPr>
    </w:p>
    <w:p w:rsidR="00413CC9" w:rsidRDefault="00413CC9">
      <w:pPr>
        <w:widowControl w:val="0"/>
        <w:jc w:val="center"/>
      </w:pPr>
    </w:p>
    <w:p w:rsidR="00413CC9" w:rsidRDefault="00413CC9">
      <w:pPr>
        <w:widowControl w:val="0"/>
        <w:jc w:val="center"/>
      </w:pPr>
    </w:p>
    <w:p w:rsidR="00413CC9" w:rsidRDefault="00413CC9">
      <w:pPr>
        <w:widowControl w:val="0"/>
        <w:jc w:val="center"/>
      </w:pPr>
    </w:p>
    <w:p w:rsidR="00413CC9" w:rsidRDefault="00413CC9">
      <w:pPr>
        <w:widowControl w:val="0"/>
        <w:jc w:val="center"/>
      </w:pPr>
    </w:p>
    <w:p w:rsidR="00413CC9" w:rsidRDefault="00413CC9">
      <w:pPr>
        <w:tabs>
          <w:tab w:val="left" w:pos="-1440"/>
          <w:tab w:val="left" w:pos="-720"/>
          <w:tab w:val="left" w:pos="0"/>
          <w:tab w:val="left" w:pos="720"/>
          <w:tab w:val="left" w:pos="1440"/>
          <w:tab w:val="left" w:pos="4200"/>
        </w:tabs>
        <w:ind w:right="204"/>
        <w:rPr>
          <w:b/>
          <w:color w:val="000000"/>
          <w:u w:val="single"/>
        </w:rPr>
      </w:pPr>
      <w:r>
        <w:rPr>
          <w:b/>
          <w:color w:val="000000"/>
          <w:u w:val="single"/>
        </w:rPr>
        <w:t>CONTENTS</w:t>
      </w:r>
    </w:p>
    <w:p w:rsidR="00413CC9" w:rsidRDefault="00413CC9">
      <w:pPr>
        <w:tabs>
          <w:tab w:val="left" w:pos="-1440"/>
          <w:tab w:val="left" w:pos="-720"/>
          <w:tab w:val="left" w:pos="0"/>
          <w:tab w:val="left" w:pos="720"/>
          <w:tab w:val="left" w:pos="1440"/>
          <w:tab w:val="left" w:pos="4200"/>
        </w:tabs>
        <w:ind w:right="206"/>
        <w:rPr>
          <w:color w:val="000000"/>
        </w:rPr>
      </w:pPr>
    </w:p>
    <w:p w:rsidR="00BC1811" w:rsidRDefault="00BC1811">
      <w:pPr>
        <w:tabs>
          <w:tab w:val="left" w:pos="-1440"/>
          <w:tab w:val="left" w:pos="-720"/>
          <w:tab w:val="left" w:pos="0"/>
          <w:tab w:val="left" w:pos="720"/>
          <w:tab w:val="left" w:pos="1440"/>
          <w:tab w:val="left" w:pos="4200"/>
        </w:tabs>
        <w:ind w:right="206"/>
        <w:rPr>
          <w:color w:val="000000"/>
        </w:rPr>
      </w:pPr>
    </w:p>
    <w:p w:rsidR="00BC1811" w:rsidRDefault="00BC1811">
      <w:pPr>
        <w:tabs>
          <w:tab w:val="left" w:pos="-1440"/>
          <w:tab w:val="left" w:pos="-720"/>
          <w:tab w:val="left" w:pos="0"/>
          <w:tab w:val="left" w:pos="720"/>
          <w:tab w:val="left" w:pos="1440"/>
          <w:tab w:val="left" w:pos="4200"/>
        </w:tabs>
        <w:ind w:right="206"/>
        <w:rPr>
          <w:color w:val="000000"/>
        </w:rPr>
      </w:pPr>
    </w:p>
    <w:p w:rsidR="007063A7" w:rsidRDefault="00BC1811">
      <w:pPr>
        <w:pStyle w:val="TOC1"/>
        <w:rPr>
          <w:rFonts w:asciiTheme="minorHAnsi" w:eastAsiaTheme="minorEastAsia" w:hAnsiTheme="minorHAnsi" w:cstheme="minorBidi"/>
          <w:noProof/>
          <w:lang w:eastAsia="en-GB"/>
        </w:rPr>
      </w:pPr>
      <w:r>
        <w:rPr>
          <w:color w:val="000000"/>
        </w:rPr>
        <w:fldChar w:fldCharType="begin"/>
      </w:r>
      <w:r>
        <w:rPr>
          <w:color w:val="000000"/>
        </w:rPr>
        <w:instrText xml:space="preserve"> TOC \o "1-1" \h \z \u </w:instrText>
      </w:r>
      <w:r>
        <w:rPr>
          <w:color w:val="000000"/>
        </w:rPr>
        <w:fldChar w:fldCharType="separate"/>
      </w:r>
      <w:hyperlink w:anchor="_Toc476743139" w:history="1">
        <w:r w:rsidR="007063A7" w:rsidRPr="00C50EDD">
          <w:rPr>
            <w:rStyle w:val="Hyperlink"/>
            <w:noProof/>
          </w:rPr>
          <w:t>Preamble to the Specification</w:t>
        </w:r>
        <w:r w:rsidR="007063A7">
          <w:rPr>
            <w:noProof/>
            <w:webHidden/>
          </w:rPr>
          <w:tab/>
        </w:r>
        <w:r w:rsidR="007063A7">
          <w:rPr>
            <w:noProof/>
            <w:webHidden/>
          </w:rPr>
          <w:fldChar w:fldCharType="begin"/>
        </w:r>
        <w:r w:rsidR="007063A7">
          <w:rPr>
            <w:noProof/>
            <w:webHidden/>
          </w:rPr>
          <w:instrText xml:space="preserve"> PAGEREF _Toc476743139 \h </w:instrText>
        </w:r>
        <w:r w:rsidR="007063A7">
          <w:rPr>
            <w:noProof/>
            <w:webHidden/>
          </w:rPr>
        </w:r>
        <w:r w:rsidR="007063A7">
          <w:rPr>
            <w:noProof/>
            <w:webHidden/>
          </w:rPr>
          <w:fldChar w:fldCharType="separate"/>
        </w:r>
        <w:r w:rsidR="007063A7">
          <w:rPr>
            <w:noProof/>
            <w:webHidden/>
          </w:rPr>
          <w:t>2</w:t>
        </w:r>
        <w:r w:rsidR="007063A7">
          <w:rPr>
            <w:noProof/>
            <w:webHidden/>
          </w:rPr>
          <w:fldChar w:fldCharType="end"/>
        </w:r>
      </w:hyperlink>
    </w:p>
    <w:p w:rsidR="007063A7" w:rsidRDefault="007063A7">
      <w:pPr>
        <w:pStyle w:val="TOC1"/>
        <w:rPr>
          <w:rFonts w:asciiTheme="minorHAnsi" w:eastAsiaTheme="minorEastAsia" w:hAnsiTheme="minorHAnsi" w:cstheme="minorBidi"/>
          <w:noProof/>
          <w:lang w:eastAsia="en-GB"/>
        </w:rPr>
      </w:pPr>
      <w:hyperlink w:anchor="_Toc476743140" w:history="1">
        <w:r w:rsidRPr="00C50EDD">
          <w:rPr>
            <w:rStyle w:val="Hyperlink"/>
            <w:noProof/>
          </w:rPr>
          <w:t>Appendix 0/1: Contract – Specific Additional, Substitute and Cancelled Clauses Tables and Figures</w:t>
        </w:r>
        <w:r>
          <w:rPr>
            <w:noProof/>
            <w:webHidden/>
          </w:rPr>
          <w:tab/>
        </w:r>
        <w:r>
          <w:rPr>
            <w:noProof/>
            <w:webHidden/>
          </w:rPr>
          <w:fldChar w:fldCharType="begin"/>
        </w:r>
        <w:r>
          <w:rPr>
            <w:noProof/>
            <w:webHidden/>
          </w:rPr>
          <w:instrText xml:space="preserve"> PAGEREF _Toc476743140 \h </w:instrText>
        </w:r>
        <w:r>
          <w:rPr>
            <w:noProof/>
            <w:webHidden/>
          </w:rPr>
        </w:r>
        <w:r>
          <w:rPr>
            <w:noProof/>
            <w:webHidden/>
          </w:rPr>
          <w:fldChar w:fldCharType="separate"/>
        </w:r>
        <w:r>
          <w:rPr>
            <w:noProof/>
            <w:webHidden/>
          </w:rPr>
          <w:t>10</w:t>
        </w:r>
        <w:r>
          <w:rPr>
            <w:noProof/>
            <w:webHidden/>
          </w:rPr>
          <w:fldChar w:fldCharType="end"/>
        </w:r>
      </w:hyperlink>
    </w:p>
    <w:p w:rsidR="007063A7" w:rsidRDefault="007063A7">
      <w:pPr>
        <w:pStyle w:val="TOC1"/>
        <w:rPr>
          <w:rFonts w:asciiTheme="minorHAnsi" w:eastAsiaTheme="minorEastAsia" w:hAnsiTheme="minorHAnsi" w:cstheme="minorBidi"/>
          <w:noProof/>
          <w:lang w:eastAsia="en-GB"/>
        </w:rPr>
      </w:pPr>
      <w:hyperlink w:anchor="_Toc476743141" w:history="1">
        <w:r w:rsidRPr="00C50EDD">
          <w:rPr>
            <w:rStyle w:val="Hyperlink"/>
            <w:noProof/>
          </w:rPr>
          <w:t>Appendix 0/2: Contract Specification Minor Alterations to Existing Clauses and Tables Included in the Contract.</w:t>
        </w:r>
        <w:r>
          <w:rPr>
            <w:noProof/>
            <w:webHidden/>
          </w:rPr>
          <w:tab/>
        </w:r>
        <w:r>
          <w:rPr>
            <w:noProof/>
            <w:webHidden/>
          </w:rPr>
          <w:fldChar w:fldCharType="begin"/>
        </w:r>
        <w:r>
          <w:rPr>
            <w:noProof/>
            <w:webHidden/>
          </w:rPr>
          <w:instrText xml:space="preserve"> PAGEREF _Toc476743141 \h </w:instrText>
        </w:r>
        <w:r>
          <w:rPr>
            <w:noProof/>
            <w:webHidden/>
          </w:rPr>
        </w:r>
        <w:r>
          <w:rPr>
            <w:noProof/>
            <w:webHidden/>
          </w:rPr>
          <w:fldChar w:fldCharType="separate"/>
        </w:r>
        <w:r>
          <w:rPr>
            <w:noProof/>
            <w:webHidden/>
          </w:rPr>
          <w:t>29</w:t>
        </w:r>
        <w:r>
          <w:rPr>
            <w:noProof/>
            <w:webHidden/>
          </w:rPr>
          <w:fldChar w:fldCharType="end"/>
        </w:r>
      </w:hyperlink>
    </w:p>
    <w:p w:rsidR="007063A7" w:rsidRDefault="007063A7">
      <w:pPr>
        <w:pStyle w:val="TOC1"/>
        <w:rPr>
          <w:rFonts w:asciiTheme="minorHAnsi" w:eastAsiaTheme="minorEastAsia" w:hAnsiTheme="minorHAnsi" w:cstheme="minorBidi"/>
          <w:noProof/>
          <w:lang w:eastAsia="en-GB"/>
        </w:rPr>
      </w:pPr>
      <w:hyperlink w:anchor="_Toc476743142" w:history="1">
        <w:r w:rsidRPr="00C50EDD">
          <w:rPr>
            <w:rStyle w:val="Hyperlink"/>
            <w:noProof/>
          </w:rPr>
          <w:t>Appendix 0/3: List of Numbered Appendices Referred to in the Specification and Included in the Contract</w:t>
        </w:r>
        <w:r>
          <w:rPr>
            <w:noProof/>
            <w:webHidden/>
          </w:rPr>
          <w:tab/>
        </w:r>
        <w:r>
          <w:rPr>
            <w:noProof/>
            <w:webHidden/>
          </w:rPr>
          <w:fldChar w:fldCharType="begin"/>
        </w:r>
        <w:r>
          <w:rPr>
            <w:noProof/>
            <w:webHidden/>
          </w:rPr>
          <w:instrText xml:space="preserve"> PAGEREF _Toc476743142 \h </w:instrText>
        </w:r>
        <w:r>
          <w:rPr>
            <w:noProof/>
            <w:webHidden/>
          </w:rPr>
        </w:r>
        <w:r>
          <w:rPr>
            <w:noProof/>
            <w:webHidden/>
          </w:rPr>
          <w:fldChar w:fldCharType="separate"/>
        </w:r>
        <w:r>
          <w:rPr>
            <w:noProof/>
            <w:webHidden/>
          </w:rPr>
          <w:t>34</w:t>
        </w:r>
        <w:r>
          <w:rPr>
            <w:noProof/>
            <w:webHidden/>
          </w:rPr>
          <w:fldChar w:fldCharType="end"/>
        </w:r>
      </w:hyperlink>
    </w:p>
    <w:p w:rsidR="007063A7" w:rsidRDefault="007063A7">
      <w:pPr>
        <w:pStyle w:val="TOC1"/>
        <w:rPr>
          <w:rFonts w:asciiTheme="minorHAnsi" w:eastAsiaTheme="minorEastAsia" w:hAnsiTheme="minorHAnsi" w:cstheme="minorBidi"/>
          <w:noProof/>
          <w:lang w:eastAsia="en-GB"/>
        </w:rPr>
      </w:pPr>
      <w:hyperlink w:anchor="_Toc476743143" w:history="1">
        <w:r w:rsidRPr="00C50EDD">
          <w:rPr>
            <w:rStyle w:val="Hyperlink"/>
            <w:noProof/>
          </w:rPr>
          <w:t>Appendix 0/4: List of Construction Drawings Included in the Contract</w:t>
        </w:r>
        <w:r>
          <w:rPr>
            <w:noProof/>
            <w:webHidden/>
          </w:rPr>
          <w:tab/>
        </w:r>
        <w:r>
          <w:rPr>
            <w:noProof/>
            <w:webHidden/>
          </w:rPr>
          <w:fldChar w:fldCharType="begin"/>
        </w:r>
        <w:r>
          <w:rPr>
            <w:noProof/>
            <w:webHidden/>
          </w:rPr>
          <w:instrText xml:space="preserve"> PAGEREF _Toc476743143 \h </w:instrText>
        </w:r>
        <w:r>
          <w:rPr>
            <w:noProof/>
            <w:webHidden/>
          </w:rPr>
        </w:r>
        <w:r>
          <w:rPr>
            <w:noProof/>
            <w:webHidden/>
          </w:rPr>
          <w:fldChar w:fldCharType="separate"/>
        </w:r>
        <w:r>
          <w:rPr>
            <w:noProof/>
            <w:webHidden/>
          </w:rPr>
          <w:t>78</w:t>
        </w:r>
        <w:r>
          <w:rPr>
            <w:noProof/>
            <w:webHidden/>
          </w:rPr>
          <w:fldChar w:fldCharType="end"/>
        </w:r>
      </w:hyperlink>
    </w:p>
    <w:p w:rsidR="007063A7" w:rsidRDefault="007063A7">
      <w:pPr>
        <w:pStyle w:val="TOC1"/>
        <w:rPr>
          <w:rFonts w:asciiTheme="minorHAnsi" w:eastAsiaTheme="minorEastAsia" w:hAnsiTheme="minorHAnsi" w:cstheme="minorBidi"/>
          <w:noProof/>
          <w:lang w:eastAsia="en-GB"/>
        </w:rPr>
      </w:pPr>
      <w:hyperlink w:anchor="_Toc476743144" w:history="1">
        <w:r w:rsidRPr="00C50EDD">
          <w:rPr>
            <w:rStyle w:val="Hyperlink"/>
            <w:noProof/>
          </w:rPr>
          <w:t>Schedule of Rates</w:t>
        </w:r>
        <w:r>
          <w:rPr>
            <w:noProof/>
            <w:webHidden/>
          </w:rPr>
          <w:tab/>
        </w:r>
        <w:r>
          <w:rPr>
            <w:noProof/>
            <w:webHidden/>
          </w:rPr>
          <w:fldChar w:fldCharType="begin"/>
        </w:r>
        <w:r>
          <w:rPr>
            <w:noProof/>
            <w:webHidden/>
          </w:rPr>
          <w:instrText xml:space="preserve"> PAGEREF _Toc476743144 \h </w:instrText>
        </w:r>
        <w:r>
          <w:rPr>
            <w:noProof/>
            <w:webHidden/>
          </w:rPr>
        </w:r>
        <w:r>
          <w:rPr>
            <w:noProof/>
            <w:webHidden/>
          </w:rPr>
          <w:fldChar w:fldCharType="separate"/>
        </w:r>
        <w:r>
          <w:rPr>
            <w:noProof/>
            <w:webHidden/>
          </w:rPr>
          <w:t>79</w:t>
        </w:r>
        <w:r>
          <w:rPr>
            <w:noProof/>
            <w:webHidden/>
          </w:rPr>
          <w:fldChar w:fldCharType="end"/>
        </w:r>
      </w:hyperlink>
    </w:p>
    <w:p w:rsidR="007063A7" w:rsidRDefault="007063A7">
      <w:pPr>
        <w:pStyle w:val="TOC1"/>
        <w:rPr>
          <w:rFonts w:asciiTheme="minorHAnsi" w:eastAsiaTheme="minorEastAsia" w:hAnsiTheme="minorHAnsi" w:cstheme="minorBidi"/>
          <w:noProof/>
          <w:lang w:eastAsia="en-GB"/>
        </w:rPr>
      </w:pPr>
      <w:hyperlink w:anchor="_Toc476743145" w:history="1">
        <w:r w:rsidRPr="00C50EDD">
          <w:rPr>
            <w:rStyle w:val="Hyperlink"/>
            <w:noProof/>
          </w:rPr>
          <w:t>Method of Measurement Amendments</w:t>
        </w:r>
        <w:r>
          <w:rPr>
            <w:noProof/>
            <w:webHidden/>
          </w:rPr>
          <w:tab/>
        </w:r>
        <w:r>
          <w:rPr>
            <w:noProof/>
            <w:webHidden/>
          </w:rPr>
          <w:fldChar w:fldCharType="begin"/>
        </w:r>
        <w:r>
          <w:rPr>
            <w:noProof/>
            <w:webHidden/>
          </w:rPr>
          <w:instrText xml:space="preserve"> PAGEREF _Toc476743145 \h </w:instrText>
        </w:r>
        <w:r>
          <w:rPr>
            <w:noProof/>
            <w:webHidden/>
          </w:rPr>
        </w:r>
        <w:r>
          <w:rPr>
            <w:noProof/>
            <w:webHidden/>
          </w:rPr>
          <w:fldChar w:fldCharType="separate"/>
        </w:r>
        <w:r>
          <w:rPr>
            <w:noProof/>
            <w:webHidden/>
          </w:rPr>
          <w:t>91</w:t>
        </w:r>
        <w:r>
          <w:rPr>
            <w:noProof/>
            <w:webHidden/>
          </w:rPr>
          <w:fldChar w:fldCharType="end"/>
        </w:r>
      </w:hyperlink>
    </w:p>
    <w:p w:rsidR="00413CC9" w:rsidRDefault="00BC1811" w:rsidP="00BC1811">
      <w:pPr>
        <w:tabs>
          <w:tab w:val="right" w:leader="dot" w:pos="9130"/>
        </w:tabs>
        <w:spacing w:before="240" w:after="240" w:line="360" w:lineRule="auto"/>
        <w:ind w:right="603"/>
        <w:rPr>
          <w:color w:val="000000"/>
        </w:rPr>
      </w:pPr>
      <w:r>
        <w:rPr>
          <w:color w:val="000000"/>
        </w:rPr>
        <w:fldChar w:fldCharType="end"/>
      </w:r>
      <w:r w:rsidR="00065FBB">
        <w:rPr>
          <w:color w:val="000000"/>
        </w:rPr>
        <w:t xml:space="preserve">Quantities and Schedule of Rates </w:t>
      </w:r>
      <w:r w:rsidR="00413CC9">
        <w:rPr>
          <w:color w:val="000000"/>
        </w:rPr>
        <w:tab/>
      </w:r>
      <w:r w:rsidR="00065FBB">
        <w:rPr>
          <w:color w:val="000000"/>
        </w:rPr>
        <w:t xml:space="preserve"> p</w:t>
      </w:r>
      <w:r w:rsidR="00413CC9">
        <w:rPr>
          <w:color w:val="000000"/>
        </w:rPr>
        <w:t>rovided separately</w:t>
      </w:r>
    </w:p>
    <w:p w:rsidR="00413CC9" w:rsidRDefault="00413CC9">
      <w:pPr>
        <w:pStyle w:val="Heading1"/>
        <w:ind w:left="0"/>
      </w:pPr>
      <w:r>
        <w:br w:type="page"/>
      </w:r>
      <w:bookmarkStart w:id="0" w:name="_Toc476743139"/>
      <w:r>
        <w:lastRenderedPageBreak/>
        <w:t>Preamble to the Specification</w:t>
      </w:r>
      <w:bookmarkEnd w:id="0"/>
    </w:p>
    <w:p w:rsidR="00413CC9" w:rsidRDefault="00413CC9">
      <w:pPr>
        <w:tabs>
          <w:tab w:val="left" w:pos="-1440"/>
          <w:tab w:val="left" w:pos="-720"/>
          <w:tab w:val="left" w:pos="0"/>
          <w:tab w:val="left" w:pos="720"/>
          <w:tab w:val="left" w:pos="1440"/>
          <w:tab w:val="left" w:pos="4200"/>
        </w:tabs>
        <w:ind w:right="206"/>
        <w:jc w:val="both"/>
        <w:rPr>
          <w:b/>
          <w:color w:val="000000"/>
        </w:rPr>
      </w:pPr>
    </w:p>
    <w:p w:rsidR="00413CC9" w:rsidRDefault="00413CC9">
      <w:pPr>
        <w:tabs>
          <w:tab w:val="left" w:pos="720"/>
          <w:tab w:val="left" w:pos="1584"/>
          <w:tab w:val="left" w:pos="2304"/>
        </w:tabs>
        <w:jc w:val="both"/>
        <w:rPr>
          <w:b/>
          <w:color w:val="000000"/>
        </w:rPr>
      </w:pPr>
      <w:r>
        <w:rPr>
          <w:b/>
          <w:color w:val="000000"/>
        </w:rPr>
        <w:t>SCOPE OF THE WORKS</w:t>
      </w:r>
    </w:p>
    <w:p w:rsidR="00413CC9" w:rsidRDefault="00413CC9">
      <w:pPr>
        <w:tabs>
          <w:tab w:val="left" w:pos="720"/>
          <w:tab w:val="left" w:pos="1584"/>
          <w:tab w:val="left" w:pos="2304"/>
        </w:tabs>
        <w:jc w:val="both"/>
        <w:rPr>
          <w:b/>
          <w:color w:val="000000"/>
          <w:u w:val="single"/>
        </w:rPr>
      </w:pPr>
    </w:p>
    <w:p w:rsidR="00413CC9" w:rsidRDefault="00413CC9" w:rsidP="00C510A1">
      <w:pPr>
        <w:pStyle w:val="BodyText"/>
        <w:numPr>
          <w:ilvl w:val="0"/>
          <w:numId w:val="5"/>
        </w:numPr>
        <w:tabs>
          <w:tab w:val="clear" w:pos="0"/>
          <w:tab w:val="clear" w:pos="720"/>
        </w:tabs>
        <w:suppressAutoHyphens w:val="0"/>
        <w:spacing w:after="240"/>
        <w:ind w:left="550" w:hanging="550"/>
        <w:jc w:val="both"/>
        <w:rPr>
          <w:rFonts w:ascii="Arial" w:hAnsi="Arial"/>
          <w:b w:val="0"/>
          <w:color w:val="000000"/>
          <w:sz w:val="22"/>
        </w:rPr>
      </w:pPr>
      <w:r>
        <w:rPr>
          <w:rFonts w:ascii="Arial" w:hAnsi="Arial"/>
          <w:b w:val="0"/>
          <w:color w:val="000000"/>
          <w:sz w:val="22"/>
        </w:rPr>
        <w:t xml:space="preserve">This Specification describes the delivery of the Highway Gully Cleansing Service. This service will include the cleansing of gullies and associated pipework and highway drainage </w:t>
      </w:r>
      <w:r w:rsidRPr="009C0D41">
        <w:rPr>
          <w:rFonts w:ascii="Arial" w:hAnsi="Arial"/>
          <w:b w:val="0"/>
          <w:sz w:val="22"/>
        </w:rPr>
        <w:t>infrastructure and assistance with the provision of an emergency response in reaction to flooding events (including the delivery and placement of sandbags) all to be carried out on the</w:t>
      </w:r>
      <w:r>
        <w:rPr>
          <w:rFonts w:ascii="Arial" w:hAnsi="Arial"/>
          <w:b w:val="0"/>
          <w:color w:val="000000"/>
          <w:sz w:val="22"/>
        </w:rPr>
        <w:t xml:space="preserve"> highway network within the area of the Wokingham Borough Council. </w:t>
      </w:r>
    </w:p>
    <w:p w:rsidR="00413CC9" w:rsidRDefault="00413CC9" w:rsidP="00C510A1">
      <w:pPr>
        <w:pStyle w:val="BodyText"/>
        <w:numPr>
          <w:ilvl w:val="0"/>
          <w:numId w:val="5"/>
        </w:numPr>
        <w:tabs>
          <w:tab w:val="clear" w:pos="0"/>
          <w:tab w:val="clear" w:pos="720"/>
        </w:tabs>
        <w:suppressAutoHyphens w:val="0"/>
        <w:spacing w:after="240"/>
        <w:ind w:left="550" w:hanging="550"/>
        <w:jc w:val="both"/>
        <w:rPr>
          <w:rFonts w:ascii="Arial" w:hAnsi="Arial"/>
          <w:b w:val="0"/>
          <w:color w:val="000000"/>
          <w:sz w:val="22"/>
        </w:rPr>
      </w:pPr>
      <w:r>
        <w:rPr>
          <w:rFonts w:ascii="Arial" w:hAnsi="Arial"/>
          <w:b w:val="0"/>
          <w:color w:val="000000"/>
          <w:sz w:val="22"/>
        </w:rPr>
        <w:t xml:space="preserve">The highway drainage works in this Contract will not include all of this type of work to be executed in the area. Separate contracts either exist or may be let for specialist operations, or for any other works, at the sole discretion of the </w:t>
      </w:r>
      <w:r w:rsidR="00E42076">
        <w:rPr>
          <w:rFonts w:ascii="Arial" w:hAnsi="Arial"/>
          <w:b w:val="0"/>
          <w:color w:val="000000"/>
          <w:sz w:val="22"/>
        </w:rPr>
        <w:t>Service Manager</w:t>
      </w:r>
      <w:r>
        <w:rPr>
          <w:rFonts w:ascii="Arial" w:hAnsi="Arial"/>
          <w:b w:val="0"/>
          <w:color w:val="000000"/>
          <w:sz w:val="22"/>
        </w:rPr>
        <w:t xml:space="preserve">. Works will be commissioned by a </w:t>
      </w:r>
      <w:r w:rsidR="008D732C">
        <w:rPr>
          <w:rFonts w:ascii="Arial" w:hAnsi="Arial"/>
          <w:b w:val="0"/>
          <w:color w:val="000000"/>
          <w:sz w:val="22"/>
        </w:rPr>
        <w:t>Task Order</w:t>
      </w:r>
      <w:r>
        <w:rPr>
          <w:rFonts w:ascii="Arial" w:hAnsi="Arial"/>
          <w:b w:val="0"/>
          <w:color w:val="000000"/>
          <w:sz w:val="22"/>
        </w:rPr>
        <w:t xml:space="preserve">. There is no minimum value of </w:t>
      </w:r>
      <w:r w:rsidR="008D732C">
        <w:rPr>
          <w:rFonts w:ascii="Arial" w:hAnsi="Arial"/>
          <w:b w:val="0"/>
          <w:color w:val="000000"/>
          <w:sz w:val="22"/>
        </w:rPr>
        <w:t>Task Order</w:t>
      </w:r>
      <w:r>
        <w:rPr>
          <w:rFonts w:ascii="Arial" w:hAnsi="Arial"/>
          <w:b w:val="0"/>
          <w:color w:val="000000"/>
          <w:sz w:val="22"/>
        </w:rPr>
        <w:t xml:space="preserve"> and no guaranteed minimum Contract value.</w:t>
      </w:r>
    </w:p>
    <w:p w:rsidR="00413CC9" w:rsidRDefault="00413CC9" w:rsidP="00C510A1">
      <w:pPr>
        <w:pStyle w:val="BodyText"/>
        <w:numPr>
          <w:ilvl w:val="0"/>
          <w:numId w:val="5"/>
        </w:numPr>
        <w:tabs>
          <w:tab w:val="clear" w:pos="0"/>
          <w:tab w:val="clear" w:pos="720"/>
        </w:tabs>
        <w:suppressAutoHyphens w:val="0"/>
        <w:spacing w:after="240"/>
        <w:ind w:left="550" w:hanging="550"/>
        <w:jc w:val="both"/>
        <w:rPr>
          <w:rFonts w:ascii="Arial" w:hAnsi="Arial"/>
          <w:b w:val="0"/>
          <w:color w:val="000000"/>
          <w:sz w:val="22"/>
        </w:rPr>
      </w:pPr>
      <w:r>
        <w:rPr>
          <w:rFonts w:ascii="Arial" w:hAnsi="Arial"/>
          <w:b w:val="0"/>
          <w:color w:val="000000"/>
          <w:sz w:val="22"/>
        </w:rPr>
        <w:t>This work comprises of:</w:t>
      </w:r>
    </w:p>
    <w:p w:rsidR="00413CC9" w:rsidRDefault="00413CC9" w:rsidP="00C510A1">
      <w:pPr>
        <w:numPr>
          <w:ilvl w:val="0"/>
          <w:numId w:val="6"/>
        </w:numPr>
        <w:tabs>
          <w:tab w:val="clear" w:pos="1800"/>
        </w:tabs>
        <w:spacing w:after="240"/>
        <w:ind w:left="1100" w:hanging="550"/>
        <w:jc w:val="both"/>
        <w:rPr>
          <w:color w:val="000000"/>
        </w:rPr>
      </w:pPr>
      <w:r>
        <w:rPr>
          <w:color w:val="000000"/>
        </w:rPr>
        <w:t xml:space="preserve">cleansing </w:t>
      </w:r>
      <w:r w:rsidR="0054767C" w:rsidRPr="006D4FCB">
        <w:rPr>
          <w:rFonts w:cs="Arial"/>
        </w:rPr>
        <w:t xml:space="preserve">and clearing </w:t>
      </w:r>
      <w:r>
        <w:rPr>
          <w:color w:val="000000"/>
        </w:rPr>
        <w:t>of gullies and associated pipework and highway drainage infrastructure</w:t>
      </w:r>
    </w:p>
    <w:p w:rsidR="00413CC9" w:rsidRDefault="00413CC9" w:rsidP="00C510A1">
      <w:pPr>
        <w:numPr>
          <w:ilvl w:val="0"/>
          <w:numId w:val="6"/>
        </w:numPr>
        <w:tabs>
          <w:tab w:val="clear" w:pos="1800"/>
        </w:tabs>
        <w:spacing w:after="240"/>
        <w:ind w:left="1100" w:hanging="550"/>
        <w:jc w:val="both"/>
      </w:pPr>
      <w:r w:rsidRPr="009C0D41">
        <w:t>reporting where works cannot be successfully undertaken</w:t>
      </w:r>
    </w:p>
    <w:p w:rsidR="00CB627D" w:rsidRPr="00E861B5" w:rsidRDefault="00CB627D" w:rsidP="00C510A1">
      <w:pPr>
        <w:numPr>
          <w:ilvl w:val="0"/>
          <w:numId w:val="6"/>
        </w:numPr>
        <w:tabs>
          <w:tab w:val="clear" w:pos="1800"/>
        </w:tabs>
        <w:spacing w:after="240"/>
        <w:ind w:left="1100" w:hanging="550"/>
        <w:jc w:val="both"/>
      </w:pPr>
      <w:r w:rsidRPr="00E861B5">
        <w:t xml:space="preserve">provision of asset data </w:t>
      </w:r>
      <w:r w:rsidR="00E861B5" w:rsidRPr="00E861B5">
        <w:t xml:space="preserve">in a digital format </w:t>
      </w:r>
      <w:r w:rsidRPr="00E861B5">
        <w:t>comprising confirmation of asset location, condition and silt levels prior to cleansing, confirmation that cleansing has satisfactorily taken place</w:t>
      </w:r>
    </w:p>
    <w:p w:rsidR="00413CC9" w:rsidRPr="009C0D41" w:rsidRDefault="00413CC9" w:rsidP="00440920">
      <w:pPr>
        <w:numPr>
          <w:ilvl w:val="0"/>
          <w:numId w:val="6"/>
        </w:numPr>
        <w:tabs>
          <w:tab w:val="clear" w:pos="1800"/>
        </w:tabs>
        <w:spacing w:after="240"/>
        <w:ind w:left="1100" w:hanging="550"/>
        <w:jc w:val="both"/>
      </w:pPr>
      <w:proofErr w:type="gramStart"/>
      <w:r w:rsidRPr="009C0D41">
        <w:t>provision</w:t>
      </w:r>
      <w:proofErr w:type="gramEnd"/>
      <w:r w:rsidRPr="009C0D41">
        <w:t xml:space="preserve"> of a </w:t>
      </w:r>
      <w:r w:rsidR="00440920" w:rsidRPr="009C0D41">
        <w:t xml:space="preserve">2-hour </w:t>
      </w:r>
      <w:r w:rsidRPr="009C0D41">
        <w:t>emergency response in reaction to flooding events, including the delivery of sandbags (usually to residents’ properties)</w:t>
      </w:r>
      <w:r w:rsidR="00440920">
        <w:t>. T</w:t>
      </w:r>
      <w:r w:rsidRPr="009C0D41">
        <w:t>he service shall be available 24</w:t>
      </w:r>
      <w:r w:rsidR="00440920">
        <w:t xml:space="preserve"> </w:t>
      </w:r>
      <w:r w:rsidRPr="009C0D41">
        <w:t>hours on every day of the year.</w:t>
      </w:r>
    </w:p>
    <w:p w:rsidR="00413CC9" w:rsidRDefault="00413CC9">
      <w:pPr>
        <w:tabs>
          <w:tab w:val="left" w:pos="-1440"/>
          <w:tab w:val="left" w:pos="-720"/>
          <w:tab w:val="left" w:pos="0"/>
          <w:tab w:val="left" w:pos="720"/>
          <w:tab w:val="left" w:pos="1440"/>
          <w:tab w:val="left" w:pos="4200"/>
        </w:tabs>
        <w:ind w:right="206"/>
        <w:jc w:val="both"/>
        <w:rPr>
          <w:b/>
          <w:color w:val="000000"/>
        </w:rPr>
      </w:pPr>
      <w:r>
        <w:rPr>
          <w:color w:val="000000"/>
        </w:rPr>
        <w:br w:type="page"/>
      </w:r>
      <w:r>
        <w:rPr>
          <w:b/>
          <w:color w:val="000000"/>
        </w:rPr>
        <w:lastRenderedPageBreak/>
        <w:t>PREAMBLE TO THE SPECIFICATION</w:t>
      </w:r>
      <w:r w:rsidR="00322030">
        <w:rPr>
          <w:b/>
          <w:color w:val="000000"/>
        </w:rPr>
        <w:t xml:space="preserve"> (Continued)</w:t>
      </w:r>
    </w:p>
    <w:p w:rsidR="00413CC9" w:rsidRDefault="00413CC9">
      <w:pPr>
        <w:ind w:right="206"/>
        <w:jc w:val="both"/>
        <w:rPr>
          <w:color w:val="000000"/>
        </w:rPr>
      </w:pPr>
    </w:p>
    <w:p w:rsidR="00413CC9" w:rsidRDefault="00413CC9">
      <w:pPr>
        <w:pStyle w:val="Header"/>
        <w:numPr>
          <w:ilvl w:val="0"/>
          <w:numId w:val="1"/>
        </w:numPr>
        <w:tabs>
          <w:tab w:val="clear" w:pos="720"/>
          <w:tab w:val="clear" w:pos="4320"/>
          <w:tab w:val="clear" w:pos="8640"/>
        </w:tabs>
        <w:spacing w:after="240"/>
        <w:ind w:left="550" w:hanging="550"/>
        <w:jc w:val="both"/>
        <w:rPr>
          <w:rFonts w:ascii="Arial" w:hAnsi="Arial"/>
          <w:color w:val="000000"/>
          <w:sz w:val="22"/>
          <w:lang w:val="en-GB"/>
        </w:rPr>
      </w:pPr>
      <w:r>
        <w:rPr>
          <w:rFonts w:ascii="Arial" w:hAnsi="Arial"/>
          <w:color w:val="000000"/>
          <w:sz w:val="22"/>
          <w:lang w:val="en-GB"/>
        </w:rPr>
        <w:t>The Specification referred to in the Tender shall be the current ‘Specification for Highway Works’, published by HMSO as Volume 1 of the Manual of Contract Documents for Highway Works as modified and extended by the following:</w:t>
      </w:r>
    </w:p>
    <w:p w:rsidR="00413CC9" w:rsidRPr="00065FBB" w:rsidRDefault="00413CC9">
      <w:pPr>
        <w:pStyle w:val="Header"/>
        <w:numPr>
          <w:ilvl w:val="0"/>
          <w:numId w:val="2"/>
        </w:numPr>
        <w:tabs>
          <w:tab w:val="clear" w:pos="1440"/>
          <w:tab w:val="clear" w:pos="4320"/>
          <w:tab w:val="clear" w:pos="8640"/>
          <w:tab w:val="left" w:pos="1100"/>
        </w:tabs>
        <w:spacing w:after="240"/>
        <w:ind w:left="1100" w:hanging="550"/>
        <w:jc w:val="both"/>
        <w:rPr>
          <w:rFonts w:ascii="Arial" w:hAnsi="Arial"/>
          <w:color w:val="000000"/>
          <w:sz w:val="22"/>
          <w:lang w:val="en-GB"/>
        </w:rPr>
      </w:pPr>
      <w:r w:rsidRPr="00065FBB">
        <w:rPr>
          <w:rFonts w:ascii="Arial" w:hAnsi="Arial"/>
          <w:color w:val="000000"/>
          <w:sz w:val="22"/>
          <w:lang w:val="en-GB"/>
        </w:rPr>
        <w:t>Appendix 0/1: Contract-Specific Additional, Substitute and Cancelled Clauses, Tables and Figures;</w:t>
      </w:r>
    </w:p>
    <w:p w:rsidR="00413CC9" w:rsidRPr="00065FBB" w:rsidRDefault="00413CC9">
      <w:pPr>
        <w:pStyle w:val="Header"/>
        <w:numPr>
          <w:ilvl w:val="0"/>
          <w:numId w:val="2"/>
        </w:numPr>
        <w:tabs>
          <w:tab w:val="clear" w:pos="1440"/>
          <w:tab w:val="clear" w:pos="4320"/>
          <w:tab w:val="clear" w:pos="8640"/>
          <w:tab w:val="left" w:pos="1100"/>
        </w:tabs>
        <w:spacing w:after="240"/>
        <w:ind w:left="1100" w:hanging="550"/>
        <w:jc w:val="both"/>
        <w:rPr>
          <w:rFonts w:ascii="Arial" w:hAnsi="Arial"/>
          <w:color w:val="000000"/>
          <w:sz w:val="22"/>
          <w:lang w:val="en-GB"/>
        </w:rPr>
      </w:pPr>
      <w:r w:rsidRPr="00065FBB">
        <w:rPr>
          <w:rFonts w:ascii="Arial" w:hAnsi="Arial"/>
          <w:color w:val="000000"/>
          <w:sz w:val="22"/>
          <w:lang w:val="en-GB"/>
        </w:rPr>
        <w:t>Appendix 0/2: Contract-Specific Minor Alterations to Existing Clauses, Tables and Figures;</w:t>
      </w:r>
    </w:p>
    <w:p w:rsidR="00413CC9" w:rsidRPr="00065FBB" w:rsidRDefault="00413CC9">
      <w:pPr>
        <w:pStyle w:val="Header"/>
        <w:numPr>
          <w:ilvl w:val="0"/>
          <w:numId w:val="2"/>
        </w:numPr>
        <w:tabs>
          <w:tab w:val="clear" w:pos="1440"/>
          <w:tab w:val="clear" w:pos="4320"/>
          <w:tab w:val="clear" w:pos="8640"/>
          <w:tab w:val="left" w:pos="1100"/>
        </w:tabs>
        <w:spacing w:after="240"/>
        <w:ind w:left="1100" w:hanging="550"/>
        <w:jc w:val="both"/>
        <w:rPr>
          <w:rFonts w:ascii="Arial" w:hAnsi="Arial"/>
          <w:color w:val="000000"/>
          <w:sz w:val="22"/>
          <w:lang w:val="en-GB"/>
        </w:rPr>
      </w:pPr>
      <w:r w:rsidRPr="00065FBB">
        <w:rPr>
          <w:rFonts w:ascii="Arial" w:hAnsi="Arial"/>
          <w:color w:val="000000"/>
          <w:sz w:val="22"/>
          <w:lang w:val="en-GB"/>
        </w:rPr>
        <w:t>Appendix 0/3: List of Numbered Appendices Referred to in the Specification and included in the Contract;</w:t>
      </w:r>
    </w:p>
    <w:p w:rsidR="00413CC9" w:rsidRPr="00065FBB" w:rsidRDefault="00413CC9">
      <w:pPr>
        <w:pStyle w:val="Header"/>
        <w:numPr>
          <w:ilvl w:val="0"/>
          <w:numId w:val="2"/>
        </w:numPr>
        <w:tabs>
          <w:tab w:val="clear" w:pos="1440"/>
          <w:tab w:val="clear" w:pos="4320"/>
          <w:tab w:val="clear" w:pos="8640"/>
          <w:tab w:val="left" w:pos="1100"/>
        </w:tabs>
        <w:spacing w:after="240"/>
        <w:ind w:left="1100" w:hanging="550"/>
        <w:jc w:val="both"/>
        <w:rPr>
          <w:rFonts w:ascii="Arial" w:hAnsi="Arial"/>
          <w:color w:val="000000"/>
          <w:sz w:val="22"/>
          <w:lang w:val="en-GB"/>
        </w:rPr>
      </w:pPr>
      <w:r w:rsidRPr="00065FBB">
        <w:rPr>
          <w:rFonts w:ascii="Arial" w:hAnsi="Arial"/>
          <w:color w:val="000000"/>
          <w:sz w:val="22"/>
          <w:lang w:val="en-GB"/>
        </w:rPr>
        <w:t>Appendix 0/4: List of Construction Drawing Numbers incorporated into the Contract.</w:t>
      </w:r>
    </w:p>
    <w:p w:rsidR="00413CC9" w:rsidRDefault="00413CC9">
      <w:pPr>
        <w:pStyle w:val="Header"/>
        <w:numPr>
          <w:ilvl w:val="0"/>
          <w:numId w:val="1"/>
        </w:numPr>
        <w:tabs>
          <w:tab w:val="clear" w:pos="720"/>
          <w:tab w:val="clear" w:pos="4320"/>
          <w:tab w:val="clear" w:pos="8640"/>
        </w:tabs>
        <w:spacing w:after="240"/>
        <w:ind w:left="550" w:hanging="550"/>
        <w:jc w:val="both"/>
        <w:rPr>
          <w:rFonts w:ascii="Arial" w:hAnsi="Arial"/>
          <w:color w:val="000000"/>
          <w:sz w:val="22"/>
          <w:lang w:val="en-GB"/>
        </w:rPr>
      </w:pPr>
      <w:r>
        <w:rPr>
          <w:rFonts w:ascii="Arial" w:hAnsi="Arial"/>
          <w:color w:val="000000"/>
          <w:sz w:val="22"/>
          <w:lang w:val="en-GB"/>
        </w:rPr>
        <w:t>The relevant publication date of each page of the ‘Specification for Highway Works’ is given in the Schedule of Pages and Relevant Publication Dates.</w:t>
      </w:r>
    </w:p>
    <w:p w:rsidR="00413CC9" w:rsidRDefault="00413CC9">
      <w:pPr>
        <w:pStyle w:val="Header"/>
        <w:numPr>
          <w:ilvl w:val="0"/>
          <w:numId w:val="1"/>
        </w:numPr>
        <w:tabs>
          <w:tab w:val="clear" w:pos="720"/>
          <w:tab w:val="clear" w:pos="4320"/>
          <w:tab w:val="clear" w:pos="8640"/>
        </w:tabs>
        <w:spacing w:after="240"/>
        <w:ind w:left="550" w:hanging="550"/>
        <w:jc w:val="both"/>
        <w:rPr>
          <w:rFonts w:ascii="Arial" w:hAnsi="Arial"/>
          <w:color w:val="000000"/>
          <w:sz w:val="22"/>
          <w:lang w:val="en-GB"/>
        </w:rPr>
      </w:pPr>
      <w:r>
        <w:rPr>
          <w:rFonts w:ascii="Arial" w:hAnsi="Arial"/>
          <w:color w:val="000000"/>
          <w:sz w:val="22"/>
          <w:lang w:val="en-GB"/>
        </w:rPr>
        <w:t>An Additional Clause as indicated by a suffix ‘AR’ in Appendix 0/1 is a Contract-Specific alteration.</w:t>
      </w:r>
    </w:p>
    <w:p w:rsidR="00413CC9" w:rsidRDefault="00413CC9">
      <w:pPr>
        <w:pStyle w:val="Header"/>
        <w:numPr>
          <w:ilvl w:val="0"/>
          <w:numId w:val="1"/>
        </w:numPr>
        <w:tabs>
          <w:tab w:val="clear" w:pos="720"/>
          <w:tab w:val="clear" w:pos="4320"/>
          <w:tab w:val="clear" w:pos="8640"/>
        </w:tabs>
        <w:spacing w:after="240"/>
        <w:ind w:left="550" w:hanging="550"/>
        <w:jc w:val="both"/>
        <w:rPr>
          <w:rFonts w:ascii="Arial" w:hAnsi="Arial"/>
          <w:color w:val="000000"/>
          <w:sz w:val="22"/>
          <w:lang w:val="en-GB"/>
        </w:rPr>
      </w:pPr>
      <w:r>
        <w:rPr>
          <w:rFonts w:ascii="Arial" w:hAnsi="Arial"/>
          <w:color w:val="000000"/>
          <w:sz w:val="22"/>
          <w:lang w:val="en-GB"/>
        </w:rPr>
        <w:t>A Substitute Clause as indicated by a suffix ‘SR’ in Appendix 0/1 is a Contract Specific alteration.</w:t>
      </w:r>
    </w:p>
    <w:p w:rsidR="00413CC9" w:rsidRDefault="00413CC9">
      <w:pPr>
        <w:pStyle w:val="Header"/>
        <w:numPr>
          <w:ilvl w:val="0"/>
          <w:numId w:val="1"/>
        </w:numPr>
        <w:tabs>
          <w:tab w:val="clear" w:pos="720"/>
          <w:tab w:val="clear" w:pos="4320"/>
          <w:tab w:val="clear" w:pos="8640"/>
        </w:tabs>
        <w:spacing w:after="240"/>
        <w:ind w:left="550" w:hanging="550"/>
        <w:jc w:val="both"/>
        <w:rPr>
          <w:rFonts w:ascii="Arial" w:hAnsi="Arial"/>
          <w:color w:val="000000"/>
          <w:sz w:val="22"/>
          <w:lang w:val="en-GB"/>
        </w:rPr>
      </w:pPr>
      <w:r>
        <w:rPr>
          <w:rFonts w:ascii="Arial" w:hAnsi="Arial"/>
          <w:color w:val="000000"/>
          <w:sz w:val="22"/>
          <w:lang w:val="en-GB"/>
        </w:rPr>
        <w:t>A Cancelled Clause indicated by a suffix ‘CR’ in Appendix 0/1 is a Contract-Specific alteration.</w:t>
      </w:r>
    </w:p>
    <w:p w:rsidR="00413CC9" w:rsidRDefault="00413CC9">
      <w:pPr>
        <w:pStyle w:val="Header"/>
        <w:numPr>
          <w:ilvl w:val="0"/>
          <w:numId w:val="1"/>
        </w:numPr>
        <w:tabs>
          <w:tab w:val="clear" w:pos="720"/>
          <w:tab w:val="clear" w:pos="4320"/>
          <w:tab w:val="clear" w:pos="8640"/>
        </w:tabs>
        <w:spacing w:after="240"/>
        <w:ind w:left="550" w:hanging="550"/>
        <w:jc w:val="both"/>
        <w:rPr>
          <w:rFonts w:ascii="Arial" w:hAnsi="Arial"/>
          <w:color w:val="000000"/>
          <w:sz w:val="22"/>
          <w:lang w:val="en-GB"/>
        </w:rPr>
      </w:pPr>
      <w:r>
        <w:rPr>
          <w:rFonts w:ascii="Arial" w:hAnsi="Arial"/>
          <w:color w:val="000000"/>
          <w:sz w:val="22"/>
          <w:lang w:val="en-GB"/>
        </w:rPr>
        <w:t>Insofar as any of the Numbered Appendices may conflict or be inconsistent with any provision of the Specification for Highway Works the Numbered Appendices shall always prevail.</w:t>
      </w:r>
    </w:p>
    <w:p w:rsidR="00413CC9" w:rsidRDefault="00413CC9">
      <w:pPr>
        <w:pStyle w:val="Header"/>
        <w:numPr>
          <w:ilvl w:val="0"/>
          <w:numId w:val="1"/>
        </w:numPr>
        <w:tabs>
          <w:tab w:val="clear" w:pos="720"/>
          <w:tab w:val="clear" w:pos="4320"/>
          <w:tab w:val="clear" w:pos="8640"/>
        </w:tabs>
        <w:spacing w:after="240"/>
        <w:ind w:left="550" w:hanging="550"/>
        <w:jc w:val="both"/>
        <w:rPr>
          <w:rFonts w:ascii="Arial" w:hAnsi="Arial"/>
          <w:color w:val="000000"/>
          <w:sz w:val="22"/>
          <w:lang w:val="en-GB"/>
        </w:rPr>
      </w:pPr>
      <w:r>
        <w:rPr>
          <w:rFonts w:ascii="Arial" w:hAnsi="Arial"/>
          <w:color w:val="000000"/>
          <w:sz w:val="22"/>
          <w:lang w:val="en-GB"/>
        </w:rPr>
        <w:t>Any reference in the Contract to a Clause number or Appendix shall be deemed to refer to the corresponding Substitute Clause number or Appendix listed in Appendix 0/1 or 0/2.</w:t>
      </w:r>
    </w:p>
    <w:p w:rsidR="00413CC9" w:rsidRDefault="00413CC9">
      <w:pPr>
        <w:pStyle w:val="Header"/>
        <w:numPr>
          <w:ilvl w:val="0"/>
          <w:numId w:val="1"/>
        </w:numPr>
        <w:tabs>
          <w:tab w:val="clear" w:pos="720"/>
          <w:tab w:val="clear" w:pos="4320"/>
          <w:tab w:val="clear" w:pos="8640"/>
        </w:tabs>
        <w:spacing w:after="240"/>
        <w:ind w:left="550" w:hanging="550"/>
        <w:jc w:val="both"/>
        <w:rPr>
          <w:rFonts w:ascii="Arial" w:hAnsi="Arial"/>
          <w:color w:val="000000"/>
          <w:sz w:val="22"/>
          <w:lang w:val="en-GB"/>
        </w:rPr>
      </w:pPr>
      <w:r>
        <w:rPr>
          <w:rFonts w:ascii="Arial" w:hAnsi="Arial"/>
          <w:color w:val="000000"/>
          <w:sz w:val="22"/>
          <w:lang w:val="en-GB"/>
        </w:rPr>
        <w:t>Where a Clause is altered any original Table/Figure referred to in the Clause shall apply unless the Table/Figure is also altered. Where a Table/Figure is altered any reference in a Clause to the original Table/Figure shall apply to the altered Table/Figure.</w:t>
      </w:r>
    </w:p>
    <w:p w:rsidR="00413CC9" w:rsidRDefault="00413CC9">
      <w:pPr>
        <w:pStyle w:val="Header"/>
        <w:numPr>
          <w:ilvl w:val="0"/>
          <w:numId w:val="1"/>
        </w:numPr>
        <w:tabs>
          <w:tab w:val="clear" w:pos="720"/>
          <w:tab w:val="clear" w:pos="4320"/>
          <w:tab w:val="clear" w:pos="8640"/>
        </w:tabs>
        <w:spacing w:after="240"/>
        <w:ind w:left="550" w:hanging="550"/>
        <w:jc w:val="both"/>
        <w:rPr>
          <w:rFonts w:ascii="Arial" w:hAnsi="Arial"/>
          <w:color w:val="000000"/>
          <w:sz w:val="22"/>
          <w:lang w:val="en-GB"/>
        </w:rPr>
      </w:pPr>
      <w:r>
        <w:rPr>
          <w:rFonts w:ascii="Arial" w:hAnsi="Arial"/>
          <w:color w:val="000000"/>
          <w:sz w:val="22"/>
          <w:lang w:val="en-GB"/>
        </w:rPr>
        <w:t>Where a Clause in the Specification relates to work, goods or materials which are not required for the Works it shall be deemed not to apply.</w:t>
      </w:r>
    </w:p>
    <w:p w:rsidR="00413CC9" w:rsidRDefault="00413CC9">
      <w:pPr>
        <w:pStyle w:val="Header"/>
        <w:numPr>
          <w:ilvl w:val="0"/>
          <w:numId w:val="1"/>
        </w:numPr>
        <w:tabs>
          <w:tab w:val="clear" w:pos="720"/>
          <w:tab w:val="clear" w:pos="4320"/>
          <w:tab w:val="clear" w:pos="8640"/>
        </w:tabs>
        <w:spacing w:after="240"/>
        <w:ind w:left="550" w:hanging="550"/>
        <w:jc w:val="both"/>
        <w:rPr>
          <w:rFonts w:ascii="Arial" w:hAnsi="Arial"/>
          <w:color w:val="000000"/>
          <w:sz w:val="22"/>
          <w:lang w:val="en-GB"/>
        </w:rPr>
      </w:pPr>
      <w:r>
        <w:rPr>
          <w:rFonts w:ascii="Arial" w:hAnsi="Arial"/>
          <w:color w:val="000000"/>
          <w:sz w:val="22"/>
          <w:lang w:val="en-GB"/>
        </w:rPr>
        <w:t>Any Appendix referred to in the Specification, which is not used, shall be deemed not to apply.</w:t>
      </w:r>
    </w:p>
    <w:p w:rsidR="00413CC9" w:rsidRDefault="00413CC9">
      <w:pPr>
        <w:pStyle w:val="Header"/>
        <w:numPr>
          <w:ilvl w:val="0"/>
          <w:numId w:val="1"/>
        </w:numPr>
        <w:tabs>
          <w:tab w:val="clear" w:pos="720"/>
          <w:tab w:val="clear" w:pos="4320"/>
          <w:tab w:val="clear" w:pos="8640"/>
        </w:tabs>
        <w:spacing w:after="240"/>
        <w:ind w:left="550" w:hanging="550"/>
        <w:jc w:val="both"/>
        <w:rPr>
          <w:rFonts w:ascii="Arial" w:hAnsi="Arial"/>
          <w:color w:val="000000"/>
          <w:sz w:val="22"/>
          <w:lang w:val="en-GB"/>
        </w:rPr>
      </w:pPr>
      <w:r>
        <w:rPr>
          <w:rFonts w:ascii="Arial" w:hAnsi="Arial"/>
          <w:color w:val="000000"/>
          <w:sz w:val="22"/>
          <w:lang w:val="en-GB"/>
        </w:rPr>
        <w:t>Where a Clause or sub-Clause in the Specification or Notes for Guidance on the Specification is annotated by (for example) “08/93”, this indicates the relevant publication date that alteration(s) to the sub-Clause were made. The first double digit refers to the month, and the second double digit refers to the year.</w:t>
      </w:r>
    </w:p>
    <w:p w:rsidR="00413CC9" w:rsidRDefault="00413CC9">
      <w:pPr>
        <w:pStyle w:val="Header"/>
        <w:numPr>
          <w:ilvl w:val="0"/>
          <w:numId w:val="1"/>
        </w:numPr>
        <w:tabs>
          <w:tab w:val="clear" w:pos="720"/>
          <w:tab w:val="clear" w:pos="4320"/>
          <w:tab w:val="clear" w:pos="8640"/>
        </w:tabs>
        <w:spacing w:after="240"/>
        <w:ind w:left="550" w:hanging="550"/>
        <w:jc w:val="both"/>
        <w:rPr>
          <w:rFonts w:ascii="Arial" w:hAnsi="Arial"/>
          <w:color w:val="000000"/>
          <w:sz w:val="22"/>
          <w:lang w:val="en-GB"/>
        </w:rPr>
      </w:pPr>
      <w:r>
        <w:rPr>
          <w:rFonts w:ascii="Arial" w:hAnsi="Arial"/>
          <w:color w:val="000000"/>
          <w:sz w:val="22"/>
          <w:lang w:val="en-GB"/>
        </w:rPr>
        <w:t xml:space="preserve">Where a Clause in the Specification or Notes for Guidance on the Specification is prefixed by an # this indicates that this particular Clause has a substitute National Alteration for one or more of the Overseeing Departments of Scotland, Wales or </w:t>
      </w:r>
      <w:r>
        <w:rPr>
          <w:rFonts w:ascii="Arial" w:hAnsi="Arial"/>
          <w:color w:val="000000"/>
          <w:sz w:val="22"/>
          <w:lang w:val="en-GB"/>
        </w:rPr>
        <w:lastRenderedPageBreak/>
        <w:t>Northern Ireland. The use of substitute or additional National Clauses is permitted only within countries to which they specifically apply and they are deemed to replace corresponding Clauses in the main text of the Specification.</w:t>
      </w:r>
    </w:p>
    <w:p w:rsidR="00413CC9" w:rsidRDefault="00413CC9">
      <w:pPr>
        <w:pStyle w:val="Header"/>
        <w:numPr>
          <w:ilvl w:val="0"/>
          <w:numId w:val="1"/>
        </w:numPr>
        <w:tabs>
          <w:tab w:val="clear" w:pos="720"/>
          <w:tab w:val="clear" w:pos="4320"/>
          <w:tab w:val="clear" w:pos="8640"/>
        </w:tabs>
        <w:spacing w:after="240"/>
        <w:ind w:left="550" w:hanging="550"/>
        <w:jc w:val="both"/>
        <w:rPr>
          <w:rFonts w:ascii="Arial" w:hAnsi="Arial"/>
          <w:color w:val="000000"/>
          <w:sz w:val="22"/>
          <w:lang w:val="en-GB"/>
        </w:rPr>
      </w:pPr>
      <w:r>
        <w:rPr>
          <w:rFonts w:ascii="Arial" w:hAnsi="Arial"/>
          <w:color w:val="000000"/>
          <w:sz w:val="22"/>
          <w:lang w:val="en-GB"/>
        </w:rPr>
        <w:t>The Specification as amended shall be used in conjunction with the current amendment of the Method of Measurement for Highway Works and the Model Contract for Highway Works for the preparation of Contracts.</w:t>
      </w:r>
    </w:p>
    <w:p w:rsidR="00413CC9" w:rsidRDefault="00413CC9">
      <w:pPr>
        <w:pStyle w:val="Header"/>
        <w:numPr>
          <w:ilvl w:val="0"/>
          <w:numId w:val="1"/>
        </w:numPr>
        <w:tabs>
          <w:tab w:val="clear" w:pos="720"/>
          <w:tab w:val="clear" w:pos="4320"/>
          <w:tab w:val="clear" w:pos="8640"/>
        </w:tabs>
        <w:spacing w:after="240"/>
        <w:ind w:left="550" w:hanging="550"/>
        <w:jc w:val="both"/>
        <w:rPr>
          <w:rFonts w:ascii="Arial" w:hAnsi="Arial"/>
          <w:color w:val="000000"/>
          <w:sz w:val="22"/>
          <w:lang w:val="en-GB"/>
        </w:rPr>
      </w:pPr>
      <w:r>
        <w:rPr>
          <w:rFonts w:ascii="Arial" w:hAnsi="Arial"/>
          <w:color w:val="000000"/>
          <w:sz w:val="22"/>
          <w:lang w:val="en-GB"/>
        </w:rPr>
        <w:t xml:space="preserve">Reference in any Clause to </w:t>
      </w:r>
      <w:proofErr w:type="spellStart"/>
      <w:r>
        <w:rPr>
          <w:rFonts w:ascii="Arial" w:hAnsi="Arial"/>
          <w:color w:val="000000"/>
          <w:sz w:val="22"/>
          <w:lang w:val="en-GB"/>
        </w:rPr>
        <w:t>HAUC</w:t>
      </w:r>
      <w:proofErr w:type="spellEnd"/>
      <w:r>
        <w:rPr>
          <w:rFonts w:ascii="Arial" w:hAnsi="Arial"/>
          <w:color w:val="000000"/>
          <w:sz w:val="22"/>
          <w:lang w:val="en-GB"/>
        </w:rPr>
        <w:t xml:space="preserve"> specification shall be construed to mean reference to:</w:t>
      </w:r>
    </w:p>
    <w:p w:rsidR="00413CC9" w:rsidRDefault="00413CC9" w:rsidP="00C510A1">
      <w:pPr>
        <w:pStyle w:val="Header"/>
        <w:numPr>
          <w:ilvl w:val="0"/>
          <w:numId w:val="73"/>
        </w:numPr>
        <w:tabs>
          <w:tab w:val="clear" w:pos="1008"/>
          <w:tab w:val="clear" w:pos="4320"/>
          <w:tab w:val="clear" w:pos="8640"/>
          <w:tab w:val="left" w:pos="1100"/>
        </w:tabs>
        <w:spacing w:after="240"/>
        <w:ind w:left="1100" w:hanging="550"/>
        <w:jc w:val="both"/>
        <w:rPr>
          <w:rFonts w:ascii="Arial" w:hAnsi="Arial"/>
          <w:color w:val="000000"/>
          <w:sz w:val="22"/>
          <w:lang w:val="en-GB"/>
        </w:rPr>
      </w:pPr>
      <w:r>
        <w:rPr>
          <w:rFonts w:ascii="Arial" w:hAnsi="Arial"/>
          <w:color w:val="000000"/>
          <w:sz w:val="22"/>
          <w:lang w:val="en-GB"/>
        </w:rPr>
        <w:t>New Roads and Street Works act 1991;</w:t>
      </w:r>
    </w:p>
    <w:p w:rsidR="00413CC9" w:rsidRDefault="00413CC9" w:rsidP="00C510A1">
      <w:pPr>
        <w:pStyle w:val="Header"/>
        <w:numPr>
          <w:ilvl w:val="0"/>
          <w:numId w:val="73"/>
        </w:numPr>
        <w:tabs>
          <w:tab w:val="clear" w:pos="1008"/>
          <w:tab w:val="clear" w:pos="4320"/>
          <w:tab w:val="clear" w:pos="8640"/>
          <w:tab w:val="left" w:pos="1100"/>
        </w:tabs>
        <w:spacing w:after="240"/>
        <w:ind w:left="1100" w:hanging="550"/>
        <w:jc w:val="both"/>
        <w:rPr>
          <w:rFonts w:ascii="Arial" w:hAnsi="Arial"/>
          <w:color w:val="000000"/>
          <w:sz w:val="22"/>
          <w:lang w:val="en-GB"/>
        </w:rPr>
      </w:pPr>
      <w:r>
        <w:rPr>
          <w:rFonts w:ascii="Arial" w:hAnsi="Arial"/>
          <w:color w:val="000000"/>
          <w:sz w:val="22"/>
          <w:lang w:val="en-GB"/>
        </w:rPr>
        <w:t>Highway Authorities and Utilities Committee (</w:t>
      </w:r>
      <w:proofErr w:type="spellStart"/>
      <w:r>
        <w:rPr>
          <w:rFonts w:ascii="Arial" w:hAnsi="Arial"/>
          <w:color w:val="000000"/>
          <w:sz w:val="22"/>
          <w:lang w:val="en-GB"/>
        </w:rPr>
        <w:t>HAUC</w:t>
      </w:r>
      <w:proofErr w:type="spellEnd"/>
      <w:r>
        <w:rPr>
          <w:rFonts w:ascii="Arial" w:hAnsi="Arial"/>
          <w:color w:val="000000"/>
          <w:sz w:val="22"/>
          <w:lang w:val="en-GB"/>
        </w:rPr>
        <w:t>); and</w:t>
      </w:r>
    </w:p>
    <w:p w:rsidR="00413CC9" w:rsidRDefault="00413CC9" w:rsidP="00C510A1">
      <w:pPr>
        <w:pStyle w:val="Header"/>
        <w:numPr>
          <w:ilvl w:val="0"/>
          <w:numId w:val="73"/>
        </w:numPr>
        <w:tabs>
          <w:tab w:val="clear" w:pos="1008"/>
          <w:tab w:val="clear" w:pos="4320"/>
          <w:tab w:val="clear" w:pos="8640"/>
          <w:tab w:val="left" w:pos="1100"/>
        </w:tabs>
        <w:spacing w:after="240"/>
        <w:ind w:left="1100" w:hanging="550"/>
        <w:jc w:val="both"/>
        <w:rPr>
          <w:rFonts w:ascii="Arial" w:hAnsi="Arial"/>
          <w:color w:val="000000"/>
          <w:sz w:val="22"/>
          <w:lang w:val="en-GB"/>
        </w:rPr>
      </w:pPr>
      <w:r>
        <w:rPr>
          <w:rFonts w:ascii="Arial" w:hAnsi="Arial"/>
          <w:color w:val="000000"/>
          <w:sz w:val="22"/>
          <w:lang w:val="en-GB"/>
        </w:rPr>
        <w:t>Specification for the Reinstatement of Openings in Highways dated June 1992, or amendment thereof.</w:t>
      </w:r>
    </w:p>
    <w:p w:rsidR="00413CC9" w:rsidRDefault="00413CC9">
      <w:pPr>
        <w:pStyle w:val="Header"/>
        <w:numPr>
          <w:ilvl w:val="0"/>
          <w:numId w:val="1"/>
        </w:numPr>
        <w:tabs>
          <w:tab w:val="clear" w:pos="720"/>
          <w:tab w:val="clear" w:pos="4320"/>
          <w:tab w:val="clear" w:pos="8640"/>
        </w:tabs>
        <w:spacing w:after="240"/>
        <w:ind w:left="550" w:hanging="550"/>
        <w:jc w:val="both"/>
        <w:rPr>
          <w:rFonts w:ascii="Arial" w:hAnsi="Arial"/>
          <w:color w:val="000000"/>
          <w:sz w:val="22"/>
          <w:lang w:val="en-GB"/>
        </w:rPr>
      </w:pPr>
      <w:r>
        <w:rPr>
          <w:rFonts w:ascii="Arial" w:hAnsi="Arial"/>
          <w:color w:val="000000"/>
          <w:sz w:val="22"/>
          <w:lang w:val="en-GB"/>
        </w:rPr>
        <w:t xml:space="preserve">Other than where references to the Employer in the Specification are made in the context of the Employer granting statutory or type approvals, the roles and functions of the Employer shall be undertaken by the </w:t>
      </w:r>
      <w:r w:rsidR="00E42076">
        <w:rPr>
          <w:rFonts w:ascii="Arial" w:hAnsi="Arial"/>
          <w:color w:val="000000"/>
          <w:sz w:val="22"/>
          <w:lang w:val="en-GB"/>
        </w:rPr>
        <w:t>Service Manager</w:t>
      </w:r>
      <w:r>
        <w:rPr>
          <w:rFonts w:ascii="Arial" w:hAnsi="Arial"/>
          <w:color w:val="000000"/>
          <w:sz w:val="22"/>
          <w:lang w:val="en-GB"/>
        </w:rPr>
        <w:t xml:space="preserve"> in accordance with the Contract.</w:t>
      </w:r>
    </w:p>
    <w:p w:rsidR="00413CC9" w:rsidRDefault="00413CC9">
      <w:pPr>
        <w:pStyle w:val="Header"/>
        <w:numPr>
          <w:ilvl w:val="0"/>
          <w:numId w:val="1"/>
        </w:numPr>
        <w:tabs>
          <w:tab w:val="clear" w:pos="720"/>
          <w:tab w:val="clear" w:pos="4320"/>
          <w:tab w:val="clear" w:pos="8640"/>
        </w:tabs>
        <w:spacing w:after="240"/>
        <w:ind w:left="550" w:hanging="550"/>
        <w:jc w:val="both"/>
        <w:rPr>
          <w:rFonts w:ascii="Arial" w:hAnsi="Arial"/>
          <w:color w:val="000000"/>
          <w:sz w:val="22"/>
          <w:lang w:val="en-GB"/>
        </w:rPr>
      </w:pPr>
      <w:r>
        <w:rPr>
          <w:rFonts w:ascii="Arial" w:hAnsi="Arial"/>
          <w:color w:val="000000"/>
          <w:sz w:val="22"/>
          <w:lang w:val="en-GB"/>
        </w:rPr>
        <w:t xml:space="preserve">Where the Specification requires the provision of documentation to the Employer for statutory or type approval such documentation shall be provided to the </w:t>
      </w:r>
      <w:r w:rsidR="00E42076">
        <w:rPr>
          <w:rFonts w:ascii="Arial" w:hAnsi="Arial"/>
          <w:color w:val="000000"/>
          <w:sz w:val="22"/>
          <w:lang w:val="en-GB"/>
        </w:rPr>
        <w:t>Service Manager</w:t>
      </w:r>
      <w:r>
        <w:rPr>
          <w:rFonts w:ascii="Arial" w:hAnsi="Arial"/>
          <w:color w:val="000000"/>
          <w:sz w:val="22"/>
          <w:lang w:val="en-GB"/>
        </w:rPr>
        <w:t xml:space="preserve"> by the Contractor.</w:t>
      </w:r>
    </w:p>
    <w:p w:rsidR="00413CC9" w:rsidRDefault="00413CC9">
      <w:pPr>
        <w:pStyle w:val="Header"/>
        <w:numPr>
          <w:ilvl w:val="0"/>
          <w:numId w:val="1"/>
        </w:numPr>
        <w:tabs>
          <w:tab w:val="clear" w:pos="720"/>
          <w:tab w:val="clear" w:pos="4320"/>
          <w:tab w:val="clear" w:pos="8640"/>
        </w:tabs>
        <w:spacing w:after="240"/>
        <w:ind w:left="550" w:hanging="550"/>
        <w:jc w:val="both"/>
        <w:rPr>
          <w:rFonts w:ascii="Arial" w:hAnsi="Arial"/>
          <w:color w:val="000000"/>
          <w:sz w:val="22"/>
          <w:lang w:val="en-GB"/>
        </w:rPr>
      </w:pPr>
      <w:r>
        <w:rPr>
          <w:rFonts w:ascii="Arial" w:hAnsi="Arial"/>
          <w:color w:val="000000"/>
          <w:sz w:val="22"/>
          <w:lang w:val="en-GB"/>
        </w:rPr>
        <w:t>Where the Manual of Contract Documents for Highway Works uses “Overseeing Organisation” read “</w:t>
      </w:r>
      <w:r w:rsidR="00E42076">
        <w:rPr>
          <w:rFonts w:ascii="Arial" w:hAnsi="Arial"/>
          <w:color w:val="000000"/>
          <w:sz w:val="22"/>
          <w:lang w:val="en-GB"/>
        </w:rPr>
        <w:t>Service Manager</w:t>
      </w:r>
      <w:r>
        <w:rPr>
          <w:rFonts w:ascii="Arial" w:hAnsi="Arial"/>
          <w:color w:val="000000"/>
          <w:sz w:val="22"/>
          <w:lang w:val="en-GB"/>
        </w:rPr>
        <w:t>”.</w:t>
      </w:r>
    </w:p>
    <w:p w:rsidR="00413CC9" w:rsidRDefault="00413CC9">
      <w:pPr>
        <w:pStyle w:val="Header"/>
        <w:numPr>
          <w:ilvl w:val="0"/>
          <w:numId w:val="1"/>
        </w:numPr>
        <w:tabs>
          <w:tab w:val="clear" w:pos="720"/>
          <w:tab w:val="clear" w:pos="4320"/>
          <w:tab w:val="clear" w:pos="8640"/>
        </w:tabs>
        <w:spacing w:after="240"/>
        <w:ind w:left="550" w:hanging="550"/>
        <w:jc w:val="both"/>
        <w:rPr>
          <w:rFonts w:ascii="Arial" w:hAnsi="Arial"/>
          <w:color w:val="000000"/>
          <w:sz w:val="22"/>
          <w:lang w:val="en-GB"/>
        </w:rPr>
      </w:pPr>
      <w:r>
        <w:rPr>
          <w:rFonts w:ascii="Arial" w:hAnsi="Arial"/>
          <w:color w:val="000000"/>
          <w:sz w:val="22"/>
          <w:lang w:val="en-GB"/>
        </w:rPr>
        <w:t>The Contractor’s attention is drawn to any specific conditions required by Statutory Undertakers.</w:t>
      </w:r>
    </w:p>
    <w:p w:rsidR="00413CC9" w:rsidRDefault="00413CC9">
      <w:pPr>
        <w:pStyle w:val="Header"/>
        <w:numPr>
          <w:ilvl w:val="0"/>
          <w:numId w:val="1"/>
        </w:numPr>
        <w:tabs>
          <w:tab w:val="clear" w:pos="720"/>
          <w:tab w:val="clear" w:pos="4320"/>
          <w:tab w:val="clear" w:pos="8640"/>
        </w:tabs>
        <w:spacing w:after="240"/>
        <w:ind w:left="550" w:hanging="550"/>
        <w:jc w:val="both"/>
        <w:rPr>
          <w:rFonts w:ascii="Arial" w:hAnsi="Arial"/>
          <w:color w:val="000000"/>
          <w:sz w:val="22"/>
          <w:lang w:val="en-GB"/>
        </w:rPr>
      </w:pPr>
      <w:r>
        <w:rPr>
          <w:rFonts w:ascii="Arial" w:hAnsi="Arial"/>
          <w:color w:val="000000"/>
          <w:sz w:val="22"/>
          <w:lang w:val="en-GB"/>
        </w:rPr>
        <w:t>Special Requirements in Relation to Wokingham Borough Council</w:t>
      </w:r>
    </w:p>
    <w:p w:rsidR="00413CC9" w:rsidRDefault="00413CC9" w:rsidP="00C510A1">
      <w:pPr>
        <w:widowControl w:val="0"/>
        <w:numPr>
          <w:ilvl w:val="0"/>
          <w:numId w:val="49"/>
        </w:numPr>
        <w:tabs>
          <w:tab w:val="clear" w:pos="720"/>
        </w:tabs>
        <w:spacing w:after="240"/>
        <w:ind w:left="1100" w:hanging="550"/>
        <w:jc w:val="both"/>
      </w:pPr>
      <w:r>
        <w:t>Heavy plant will not be permitted to travel over any sewer or main unless suitable protection is afforded to spread the load at the crossing point.</w:t>
      </w:r>
    </w:p>
    <w:p w:rsidR="00413CC9" w:rsidRDefault="00413CC9" w:rsidP="00C510A1">
      <w:pPr>
        <w:widowControl w:val="0"/>
        <w:numPr>
          <w:ilvl w:val="0"/>
          <w:numId w:val="49"/>
        </w:numPr>
        <w:tabs>
          <w:tab w:val="clear" w:pos="720"/>
        </w:tabs>
        <w:spacing w:after="240"/>
        <w:ind w:left="1100" w:hanging="550"/>
        <w:jc w:val="both"/>
      </w:pPr>
      <w:r>
        <w:t>The Council reserves the right to require any further protection of any sewer or main that it considers necessary at any time.</w:t>
      </w:r>
    </w:p>
    <w:p w:rsidR="00413CC9" w:rsidRDefault="00413CC9" w:rsidP="00C510A1">
      <w:pPr>
        <w:widowControl w:val="0"/>
        <w:numPr>
          <w:ilvl w:val="0"/>
          <w:numId w:val="49"/>
        </w:numPr>
        <w:tabs>
          <w:tab w:val="clear" w:pos="720"/>
        </w:tabs>
        <w:spacing w:after="240"/>
        <w:ind w:left="1100" w:hanging="550"/>
        <w:jc w:val="both"/>
      </w:pPr>
      <w:r>
        <w:t>All work carried out on existing sewers may be inspected by the Council or any other person/persons authorised by the Council. The Contractor shall provide all the necessary facilities for this purpose.</w:t>
      </w:r>
    </w:p>
    <w:p w:rsidR="00413CC9" w:rsidRDefault="00413CC9" w:rsidP="00C510A1">
      <w:pPr>
        <w:widowControl w:val="0"/>
        <w:numPr>
          <w:ilvl w:val="0"/>
          <w:numId w:val="49"/>
        </w:numPr>
        <w:tabs>
          <w:tab w:val="clear" w:pos="720"/>
        </w:tabs>
        <w:spacing w:after="240"/>
        <w:ind w:left="1100" w:hanging="550"/>
        <w:jc w:val="both"/>
      </w:pPr>
      <w:r>
        <w:t>The Contractor shall maintain the existing flow in the Council’s sewers within the Site at all times. All temporary measures required to be undertaken in this connection, including any diversions, interruptions, etc., shall be approved in advance by the Council.</w:t>
      </w:r>
    </w:p>
    <w:p w:rsidR="00413CC9" w:rsidRDefault="00413CC9" w:rsidP="00C510A1">
      <w:pPr>
        <w:widowControl w:val="0"/>
        <w:numPr>
          <w:ilvl w:val="0"/>
          <w:numId w:val="49"/>
        </w:numPr>
        <w:tabs>
          <w:tab w:val="clear" w:pos="720"/>
        </w:tabs>
        <w:spacing w:after="240"/>
        <w:ind w:left="1100" w:hanging="550"/>
        <w:jc w:val="both"/>
      </w:pPr>
      <w:r>
        <w:t xml:space="preserve">All temporary works affecting watercourses shall only be carried out in accordance with detailed drawings and supporting data previously approved by the </w:t>
      </w:r>
      <w:r w:rsidR="00E42076">
        <w:t>Service Manager</w:t>
      </w:r>
      <w:r>
        <w:t xml:space="preserve"> and the Council.</w:t>
      </w:r>
    </w:p>
    <w:p w:rsidR="00413CC9" w:rsidRDefault="00413CC9" w:rsidP="00C510A1">
      <w:pPr>
        <w:widowControl w:val="0"/>
        <w:numPr>
          <w:ilvl w:val="0"/>
          <w:numId w:val="49"/>
        </w:numPr>
        <w:tabs>
          <w:tab w:val="clear" w:pos="720"/>
        </w:tabs>
        <w:spacing w:after="240"/>
        <w:ind w:left="1100" w:hanging="550"/>
        <w:jc w:val="both"/>
      </w:pPr>
      <w:r>
        <w:t>The banks of watercourses where disturbed shall be restored to a proper condition before completion of the Works.</w:t>
      </w:r>
    </w:p>
    <w:p w:rsidR="00413CC9" w:rsidRDefault="00413CC9" w:rsidP="00C510A1">
      <w:pPr>
        <w:widowControl w:val="0"/>
        <w:numPr>
          <w:ilvl w:val="0"/>
          <w:numId w:val="49"/>
        </w:numPr>
        <w:tabs>
          <w:tab w:val="clear" w:pos="720"/>
        </w:tabs>
        <w:spacing w:after="240"/>
        <w:ind w:left="1100" w:hanging="550"/>
        <w:jc w:val="both"/>
      </w:pPr>
      <w:r>
        <w:lastRenderedPageBreak/>
        <w:t>No undue obstruction to flow of water shall be caused during the progress of the work, and any temporary works placed in the watercourse shall be approved by the Council and such works shall be entirely removed on completion of the Permanent Works.</w:t>
      </w:r>
    </w:p>
    <w:p w:rsidR="00413CC9" w:rsidRDefault="00413CC9" w:rsidP="00C510A1">
      <w:pPr>
        <w:widowControl w:val="0"/>
        <w:numPr>
          <w:ilvl w:val="0"/>
          <w:numId w:val="49"/>
        </w:numPr>
        <w:tabs>
          <w:tab w:val="clear" w:pos="720"/>
        </w:tabs>
        <w:spacing w:after="240"/>
        <w:ind w:left="1100" w:hanging="550"/>
        <w:jc w:val="both"/>
      </w:pPr>
      <w:r>
        <w:t>All possible steps shall be taken to prevent excess amounts of suspended matter or silt passing into the watercourse. Any excess shall be removed when required at the Contractor’s expense.</w:t>
      </w:r>
    </w:p>
    <w:p w:rsidR="00413CC9" w:rsidRDefault="00413CC9" w:rsidP="00C510A1">
      <w:pPr>
        <w:widowControl w:val="0"/>
        <w:numPr>
          <w:ilvl w:val="0"/>
          <w:numId w:val="49"/>
        </w:numPr>
        <w:tabs>
          <w:tab w:val="clear" w:pos="720"/>
        </w:tabs>
        <w:spacing w:after="240"/>
        <w:ind w:left="1100" w:hanging="550"/>
        <w:jc w:val="both"/>
      </w:pPr>
      <w:r>
        <w:t xml:space="preserve">The Contractor shall give notice to the </w:t>
      </w:r>
      <w:r w:rsidR="00E42076">
        <w:t>Service Manager</w:t>
      </w:r>
      <w:r>
        <w:t xml:space="preserve"> twenty-eight days before work is commenced affecting any watercourse in order that the </w:t>
      </w:r>
      <w:r w:rsidR="00E42076">
        <w:t>Service Manager</w:t>
      </w:r>
      <w:r>
        <w:t xml:space="preserve"> may give notice to, or seek approval of, the Council.</w:t>
      </w:r>
    </w:p>
    <w:p w:rsidR="00413CC9" w:rsidRDefault="00413CC9" w:rsidP="00C510A1">
      <w:pPr>
        <w:widowControl w:val="0"/>
        <w:numPr>
          <w:ilvl w:val="0"/>
          <w:numId w:val="49"/>
        </w:numPr>
        <w:tabs>
          <w:tab w:val="clear" w:pos="720"/>
        </w:tabs>
        <w:spacing w:after="240"/>
        <w:ind w:left="1100" w:hanging="550"/>
        <w:jc w:val="both"/>
      </w:pPr>
      <w:r>
        <w:t xml:space="preserve">All consents when granted shall be given to the </w:t>
      </w:r>
      <w:r w:rsidR="00E42076">
        <w:t>Service Manager</w:t>
      </w:r>
      <w:r>
        <w:t xml:space="preserve"> and all communications between the Council and the Contractor shall be through the </w:t>
      </w:r>
      <w:r w:rsidR="00E42076">
        <w:t>Service Manager</w:t>
      </w:r>
      <w:r>
        <w:t>.</w:t>
      </w:r>
    </w:p>
    <w:p w:rsidR="00413CC9" w:rsidRDefault="00413CC9" w:rsidP="00C510A1">
      <w:pPr>
        <w:widowControl w:val="0"/>
        <w:numPr>
          <w:ilvl w:val="0"/>
          <w:numId w:val="49"/>
        </w:numPr>
        <w:tabs>
          <w:tab w:val="clear" w:pos="720"/>
        </w:tabs>
        <w:spacing w:after="240"/>
        <w:ind w:left="1100" w:hanging="550"/>
        <w:jc w:val="both"/>
      </w:pPr>
      <w:r>
        <w:t>No offensive or injurious matter including oil, diesel and the like shall be discharged into the watercourse.</w:t>
      </w:r>
    </w:p>
    <w:p w:rsidR="00413CC9" w:rsidRDefault="00413CC9" w:rsidP="00C510A1">
      <w:pPr>
        <w:widowControl w:val="0"/>
        <w:numPr>
          <w:ilvl w:val="0"/>
          <w:numId w:val="49"/>
        </w:numPr>
        <w:tabs>
          <w:tab w:val="clear" w:pos="720"/>
        </w:tabs>
        <w:spacing w:after="240"/>
        <w:ind w:left="1100" w:hanging="550"/>
        <w:jc w:val="both"/>
      </w:pPr>
      <w:r>
        <w:t>No part of any outfall shall project beyond the natural bank line of the watercourse.</w:t>
      </w:r>
    </w:p>
    <w:p w:rsidR="00413CC9" w:rsidRDefault="00413CC9" w:rsidP="00C510A1">
      <w:pPr>
        <w:widowControl w:val="0"/>
        <w:numPr>
          <w:ilvl w:val="0"/>
          <w:numId w:val="49"/>
        </w:numPr>
        <w:tabs>
          <w:tab w:val="clear" w:pos="720"/>
        </w:tabs>
        <w:spacing w:after="240"/>
        <w:ind w:left="1100" w:hanging="550"/>
        <w:jc w:val="both"/>
      </w:pPr>
      <w:r>
        <w:t>Redundant channels shall not be filled with any material which is likely, directly or indirectly, to cause pollution.</w:t>
      </w:r>
    </w:p>
    <w:p w:rsidR="00413CC9" w:rsidRDefault="00413CC9" w:rsidP="00C510A1">
      <w:pPr>
        <w:widowControl w:val="0"/>
        <w:numPr>
          <w:ilvl w:val="0"/>
          <w:numId w:val="49"/>
        </w:numPr>
        <w:tabs>
          <w:tab w:val="clear" w:pos="720"/>
        </w:tabs>
        <w:spacing w:after="240"/>
        <w:ind w:left="1100" w:hanging="550"/>
        <w:jc w:val="both"/>
      </w:pPr>
      <w:r>
        <w:t>The above requirements do not relieve the Contractor of any of his obligations under the Contract.</w:t>
      </w:r>
    </w:p>
    <w:p w:rsidR="00413CC9" w:rsidRDefault="00413CC9">
      <w:pPr>
        <w:pStyle w:val="BodyTextIndent"/>
        <w:tabs>
          <w:tab w:val="clear" w:pos="360"/>
          <w:tab w:val="clear" w:pos="990"/>
          <w:tab w:val="clear" w:pos="1440"/>
          <w:tab w:val="clear" w:pos="1800"/>
          <w:tab w:val="clear" w:pos="2160"/>
          <w:tab w:val="clear" w:pos="2700"/>
          <w:tab w:val="clear" w:pos="2880"/>
          <w:tab w:val="clear" w:pos="3600"/>
          <w:tab w:val="clear" w:pos="4320"/>
          <w:tab w:val="clear" w:pos="5040"/>
          <w:tab w:val="clear" w:pos="5760"/>
          <w:tab w:val="clear" w:pos="6480"/>
          <w:tab w:val="clear" w:pos="7470"/>
          <w:tab w:val="left" w:pos="1540"/>
        </w:tabs>
        <w:ind w:left="0" w:firstLine="0"/>
        <w:rPr>
          <w:rFonts w:ascii="Arial" w:hAnsi="Arial"/>
        </w:rPr>
      </w:pPr>
    </w:p>
    <w:p w:rsidR="00413CC9" w:rsidRDefault="00413CC9">
      <w:pPr>
        <w:rPr>
          <w:b/>
        </w:rPr>
      </w:pPr>
      <w:r>
        <w:rPr>
          <w:color w:val="000000"/>
        </w:rPr>
        <w:br w:type="page"/>
      </w:r>
      <w:bookmarkStart w:id="1" w:name="OLE_LINK6"/>
      <w:r>
        <w:rPr>
          <w:b/>
        </w:rPr>
        <w:lastRenderedPageBreak/>
        <w:t>SPECIFICATION FOR HIGHWAY WORKS</w:t>
      </w:r>
    </w:p>
    <w:p w:rsidR="00413CC9" w:rsidRDefault="00413CC9">
      <w:pPr>
        <w:rPr>
          <w:b/>
        </w:rPr>
      </w:pPr>
      <w:r>
        <w:rPr>
          <w:b/>
        </w:rPr>
        <w:t>SCHEDULE OF PAGES AND RELEVANT PUBLICATION DATES</w:t>
      </w:r>
    </w:p>
    <w:bookmarkEnd w:id="1"/>
    <w:p w:rsidR="00413CC9" w:rsidRDefault="00413CC9">
      <w:pPr>
        <w:pStyle w:val="Header"/>
        <w:tabs>
          <w:tab w:val="clear" w:pos="4320"/>
          <w:tab w:val="clear" w:pos="8640"/>
        </w:tabs>
        <w:ind w:left="720" w:right="432"/>
        <w:rPr>
          <w:rFonts w:ascii="Arial" w:hAnsi="Arial"/>
          <w:color w:val="000000"/>
          <w:sz w:val="22"/>
          <w:lang w:val="en-GB"/>
        </w:rPr>
      </w:pPr>
    </w:p>
    <w:tbl>
      <w:tblPr>
        <w:tblW w:w="9575" w:type="dxa"/>
        <w:tblInd w:w="93" w:type="dxa"/>
        <w:tblLayout w:type="fixed"/>
        <w:tblLook w:val="0000" w:firstRow="0" w:lastRow="0" w:firstColumn="0" w:lastColumn="0" w:noHBand="0" w:noVBand="0"/>
      </w:tblPr>
      <w:tblGrid>
        <w:gridCol w:w="1540"/>
        <w:gridCol w:w="6155"/>
        <w:gridCol w:w="1880"/>
      </w:tblGrid>
      <w:tr w:rsidR="00413CC9" w:rsidRPr="00F568A6" w:rsidTr="00077DF5">
        <w:trPr>
          <w:cantSplit/>
          <w:trHeight w:val="635"/>
          <w:tblHeader/>
        </w:trPr>
        <w:tc>
          <w:tcPr>
            <w:tcW w:w="1540" w:type="dxa"/>
            <w:tcBorders>
              <w:top w:val="single" w:sz="4" w:space="0" w:color="auto"/>
              <w:left w:val="single" w:sz="4" w:space="0" w:color="auto"/>
              <w:bottom w:val="single" w:sz="4" w:space="0" w:color="auto"/>
              <w:right w:val="single" w:sz="4" w:space="0" w:color="auto"/>
            </w:tcBorders>
            <w:vAlign w:val="center"/>
          </w:tcPr>
          <w:p w:rsidR="00413CC9" w:rsidRPr="00F568A6" w:rsidRDefault="00413CC9">
            <w:pPr>
              <w:rPr>
                <w:b/>
              </w:rPr>
            </w:pPr>
            <w:r w:rsidRPr="00F568A6">
              <w:rPr>
                <w:b/>
              </w:rPr>
              <w:t>Series/ Appendix</w:t>
            </w:r>
          </w:p>
        </w:tc>
        <w:tc>
          <w:tcPr>
            <w:tcW w:w="6155" w:type="dxa"/>
            <w:tcBorders>
              <w:top w:val="single" w:sz="8" w:space="0" w:color="auto"/>
              <w:left w:val="single" w:sz="4" w:space="0" w:color="auto"/>
              <w:bottom w:val="single" w:sz="8" w:space="0" w:color="000000"/>
              <w:right w:val="single" w:sz="8" w:space="0" w:color="auto"/>
            </w:tcBorders>
            <w:vAlign w:val="center"/>
          </w:tcPr>
          <w:p w:rsidR="00413CC9" w:rsidRPr="00F568A6" w:rsidRDefault="00413CC9">
            <w:pPr>
              <w:rPr>
                <w:b/>
              </w:rPr>
            </w:pPr>
            <w:r w:rsidRPr="00F568A6">
              <w:rPr>
                <w:b/>
              </w:rPr>
              <w:t>Page Number</w:t>
            </w:r>
          </w:p>
        </w:tc>
        <w:tc>
          <w:tcPr>
            <w:tcW w:w="1880" w:type="dxa"/>
            <w:tcBorders>
              <w:top w:val="single" w:sz="8" w:space="0" w:color="auto"/>
              <w:left w:val="single" w:sz="8" w:space="0" w:color="auto"/>
              <w:bottom w:val="single" w:sz="8" w:space="0" w:color="000000"/>
              <w:right w:val="single" w:sz="8" w:space="0" w:color="auto"/>
            </w:tcBorders>
            <w:vAlign w:val="center"/>
          </w:tcPr>
          <w:p w:rsidR="00413CC9" w:rsidRPr="00F568A6" w:rsidRDefault="00413CC9" w:rsidP="00077DF5">
            <w:pPr>
              <w:jc w:val="right"/>
              <w:rPr>
                <w:b/>
              </w:rPr>
            </w:pPr>
            <w:r w:rsidRPr="00F568A6">
              <w:rPr>
                <w:b/>
              </w:rPr>
              <w:t>Publication Date</w:t>
            </w:r>
          </w:p>
        </w:tc>
      </w:tr>
      <w:tr w:rsidR="00413CC9" w:rsidRPr="00F568A6" w:rsidTr="00BA7894">
        <w:tc>
          <w:tcPr>
            <w:tcW w:w="1540" w:type="dxa"/>
            <w:tcBorders>
              <w:top w:val="single" w:sz="4" w:space="0" w:color="auto"/>
              <w:left w:val="single" w:sz="8" w:space="0" w:color="auto"/>
              <w:bottom w:val="nil"/>
              <w:right w:val="single" w:sz="8" w:space="0" w:color="auto"/>
            </w:tcBorders>
          </w:tcPr>
          <w:p w:rsidR="00413CC9" w:rsidRPr="00F568A6" w:rsidRDefault="00413CC9">
            <w:pPr>
              <w:spacing w:after="120"/>
            </w:pPr>
            <w:r w:rsidRPr="00F568A6">
              <w:t>000</w:t>
            </w:r>
          </w:p>
        </w:tc>
        <w:tc>
          <w:tcPr>
            <w:tcW w:w="6155" w:type="dxa"/>
            <w:tcBorders>
              <w:top w:val="nil"/>
              <w:left w:val="nil"/>
              <w:bottom w:val="nil"/>
              <w:right w:val="single" w:sz="8" w:space="0" w:color="auto"/>
            </w:tcBorders>
          </w:tcPr>
          <w:p w:rsidR="00413CC9" w:rsidRPr="00F568A6" w:rsidRDefault="00413CC9">
            <w:pPr>
              <w:spacing w:after="120"/>
            </w:pPr>
            <w:r w:rsidRPr="00F568A6">
              <w:t>1</w:t>
            </w:r>
            <w:r w:rsidR="00D01CE5" w:rsidRPr="00F568A6">
              <w:t xml:space="preserve"> to 3</w:t>
            </w:r>
          </w:p>
        </w:tc>
        <w:tc>
          <w:tcPr>
            <w:tcW w:w="1880" w:type="dxa"/>
            <w:tcBorders>
              <w:top w:val="nil"/>
              <w:left w:val="nil"/>
              <w:bottom w:val="nil"/>
              <w:right w:val="single" w:sz="8" w:space="0" w:color="auto"/>
            </w:tcBorders>
          </w:tcPr>
          <w:p w:rsidR="00413CC9" w:rsidRPr="00F568A6" w:rsidRDefault="00413CC9" w:rsidP="00D01CE5">
            <w:pPr>
              <w:spacing w:after="120"/>
              <w:jc w:val="right"/>
            </w:pPr>
            <w:r w:rsidRPr="00F568A6">
              <w:t>Ma</w:t>
            </w:r>
            <w:r w:rsidR="00D01CE5" w:rsidRPr="00F568A6">
              <w:t>y</w:t>
            </w:r>
            <w:r w:rsidRPr="00F568A6">
              <w:t xml:space="preserve"> </w:t>
            </w:r>
            <w:r w:rsidR="00D01CE5" w:rsidRPr="00F568A6">
              <w:t>2014</w:t>
            </w:r>
          </w:p>
        </w:tc>
      </w:tr>
      <w:tr w:rsidR="00F568A6" w:rsidRPr="00F568A6" w:rsidTr="00BA7894">
        <w:tc>
          <w:tcPr>
            <w:tcW w:w="1540" w:type="dxa"/>
            <w:tcBorders>
              <w:top w:val="nil"/>
              <w:left w:val="single" w:sz="8" w:space="0" w:color="auto"/>
              <w:bottom w:val="nil"/>
              <w:right w:val="single" w:sz="8" w:space="0" w:color="auto"/>
            </w:tcBorders>
          </w:tcPr>
          <w:p w:rsidR="00413CC9" w:rsidRPr="00F568A6" w:rsidRDefault="00413CC9">
            <w:pPr>
              <w:spacing w:after="120"/>
            </w:pPr>
            <w:r w:rsidRPr="00F568A6">
              <w:t>000</w:t>
            </w:r>
          </w:p>
        </w:tc>
        <w:tc>
          <w:tcPr>
            <w:tcW w:w="6155" w:type="dxa"/>
            <w:tcBorders>
              <w:top w:val="nil"/>
              <w:left w:val="nil"/>
              <w:bottom w:val="nil"/>
              <w:right w:val="single" w:sz="8" w:space="0" w:color="auto"/>
            </w:tcBorders>
          </w:tcPr>
          <w:p w:rsidR="00413CC9" w:rsidRPr="00F568A6" w:rsidRDefault="00D01CE5">
            <w:pPr>
              <w:spacing w:after="120"/>
            </w:pPr>
            <w:r w:rsidRPr="00F568A6">
              <w:t xml:space="preserve">4 to </w:t>
            </w:r>
            <w:proofErr w:type="spellStart"/>
            <w:r w:rsidRPr="00F568A6">
              <w:t>7F</w:t>
            </w:r>
            <w:proofErr w:type="spellEnd"/>
          </w:p>
        </w:tc>
        <w:tc>
          <w:tcPr>
            <w:tcW w:w="1880" w:type="dxa"/>
            <w:tcBorders>
              <w:top w:val="nil"/>
              <w:left w:val="nil"/>
              <w:bottom w:val="nil"/>
              <w:right w:val="single" w:sz="8" w:space="0" w:color="auto"/>
            </w:tcBorders>
          </w:tcPr>
          <w:p w:rsidR="00413CC9" w:rsidRPr="00F568A6" w:rsidRDefault="00D01CE5" w:rsidP="00D01CE5">
            <w:pPr>
              <w:spacing w:after="120"/>
              <w:jc w:val="right"/>
            </w:pPr>
            <w:r w:rsidRPr="00F568A6">
              <w:t>February</w:t>
            </w:r>
            <w:r w:rsidR="00413CC9" w:rsidRPr="00F568A6">
              <w:t xml:space="preserve"> 20</w:t>
            </w:r>
            <w:r w:rsidRPr="00F568A6">
              <w:t>1</w:t>
            </w:r>
            <w:r w:rsidR="00413CC9" w:rsidRPr="00F568A6">
              <w:t>6</w:t>
            </w:r>
          </w:p>
        </w:tc>
      </w:tr>
      <w:tr w:rsidR="00413CC9" w:rsidRPr="00F568A6" w:rsidTr="00BA7894">
        <w:tc>
          <w:tcPr>
            <w:tcW w:w="1540" w:type="dxa"/>
            <w:tcBorders>
              <w:top w:val="nil"/>
              <w:left w:val="single" w:sz="8" w:space="0" w:color="auto"/>
              <w:bottom w:val="nil"/>
              <w:right w:val="single" w:sz="8" w:space="0" w:color="auto"/>
            </w:tcBorders>
          </w:tcPr>
          <w:p w:rsidR="00413CC9" w:rsidRPr="00F568A6" w:rsidRDefault="00413CC9">
            <w:pPr>
              <w:spacing w:after="120"/>
            </w:pPr>
            <w:r w:rsidRPr="00F568A6">
              <w:t>100</w:t>
            </w:r>
          </w:p>
        </w:tc>
        <w:tc>
          <w:tcPr>
            <w:tcW w:w="6155" w:type="dxa"/>
            <w:tcBorders>
              <w:top w:val="nil"/>
              <w:left w:val="nil"/>
              <w:bottom w:val="nil"/>
              <w:right w:val="single" w:sz="8" w:space="0" w:color="auto"/>
            </w:tcBorders>
          </w:tcPr>
          <w:p w:rsidR="00413CC9" w:rsidRPr="00F568A6" w:rsidRDefault="00D01CE5">
            <w:pPr>
              <w:spacing w:after="120"/>
            </w:pPr>
            <w:r w:rsidRPr="00F568A6">
              <w:t xml:space="preserve">1 to 2, 4 to 9, 12 to </w:t>
            </w:r>
            <w:proofErr w:type="spellStart"/>
            <w:r w:rsidRPr="00F568A6">
              <w:t>29F</w:t>
            </w:r>
            <w:proofErr w:type="spellEnd"/>
            <w:r w:rsidRPr="00F568A6">
              <w:t xml:space="preserve">, </w:t>
            </w:r>
            <w:proofErr w:type="spellStart"/>
            <w:r w:rsidRPr="00F568A6">
              <w:t>WF1</w:t>
            </w:r>
            <w:proofErr w:type="spellEnd"/>
            <w:r w:rsidRPr="00F568A6">
              <w:t xml:space="preserve">, </w:t>
            </w:r>
            <w:proofErr w:type="spellStart"/>
            <w:r w:rsidRPr="00F568A6">
              <w:t>N2</w:t>
            </w:r>
            <w:proofErr w:type="spellEnd"/>
            <w:r w:rsidRPr="00F568A6">
              <w:t xml:space="preserve"> to </w:t>
            </w:r>
            <w:proofErr w:type="spellStart"/>
            <w:r w:rsidRPr="00F568A6">
              <w:t>N11F</w:t>
            </w:r>
            <w:proofErr w:type="spellEnd"/>
            <w:r w:rsidRPr="00F568A6">
              <w:t xml:space="preserve"> </w:t>
            </w:r>
          </w:p>
        </w:tc>
        <w:tc>
          <w:tcPr>
            <w:tcW w:w="1880" w:type="dxa"/>
            <w:tcBorders>
              <w:top w:val="nil"/>
              <w:left w:val="nil"/>
              <w:bottom w:val="nil"/>
              <w:right w:val="single" w:sz="8" w:space="0" w:color="auto"/>
            </w:tcBorders>
          </w:tcPr>
          <w:p w:rsidR="00413CC9" w:rsidRPr="00F568A6" w:rsidRDefault="00413CC9" w:rsidP="00D01CE5">
            <w:pPr>
              <w:spacing w:after="120"/>
              <w:jc w:val="right"/>
            </w:pPr>
            <w:r w:rsidRPr="00F568A6">
              <w:t>May 20</w:t>
            </w:r>
            <w:r w:rsidR="00D01CE5" w:rsidRPr="00F568A6">
              <w:t>14</w:t>
            </w:r>
          </w:p>
        </w:tc>
      </w:tr>
      <w:tr w:rsidR="00F568A6" w:rsidRPr="00F568A6" w:rsidTr="00BA7894">
        <w:tc>
          <w:tcPr>
            <w:tcW w:w="1540" w:type="dxa"/>
            <w:tcBorders>
              <w:top w:val="nil"/>
              <w:left w:val="single" w:sz="8" w:space="0" w:color="auto"/>
              <w:bottom w:val="nil"/>
              <w:right w:val="single" w:sz="8" w:space="0" w:color="auto"/>
            </w:tcBorders>
          </w:tcPr>
          <w:p w:rsidR="00413CC9" w:rsidRPr="00F568A6" w:rsidRDefault="00413CC9">
            <w:pPr>
              <w:spacing w:after="120"/>
            </w:pPr>
            <w:r w:rsidRPr="00F568A6">
              <w:t>100</w:t>
            </w:r>
          </w:p>
        </w:tc>
        <w:tc>
          <w:tcPr>
            <w:tcW w:w="6155" w:type="dxa"/>
            <w:tcBorders>
              <w:top w:val="nil"/>
              <w:left w:val="nil"/>
              <w:bottom w:val="nil"/>
              <w:right w:val="single" w:sz="8" w:space="0" w:color="auto"/>
            </w:tcBorders>
          </w:tcPr>
          <w:p w:rsidR="00413CC9" w:rsidRPr="00F568A6" w:rsidRDefault="00D01CE5">
            <w:pPr>
              <w:spacing w:after="120"/>
            </w:pPr>
            <w:r w:rsidRPr="00F568A6">
              <w:t xml:space="preserve">3, 10 to 11, </w:t>
            </w:r>
            <w:proofErr w:type="spellStart"/>
            <w:r w:rsidRPr="00F568A6">
              <w:t>N1</w:t>
            </w:r>
            <w:proofErr w:type="spellEnd"/>
          </w:p>
        </w:tc>
        <w:tc>
          <w:tcPr>
            <w:tcW w:w="1880" w:type="dxa"/>
            <w:tcBorders>
              <w:top w:val="nil"/>
              <w:left w:val="nil"/>
              <w:bottom w:val="nil"/>
              <w:right w:val="single" w:sz="8" w:space="0" w:color="auto"/>
            </w:tcBorders>
          </w:tcPr>
          <w:p w:rsidR="00413CC9" w:rsidRPr="00F568A6" w:rsidRDefault="00D01CE5" w:rsidP="00D01CE5">
            <w:pPr>
              <w:spacing w:after="120"/>
              <w:jc w:val="right"/>
            </w:pPr>
            <w:r w:rsidRPr="00F568A6">
              <w:t>December</w:t>
            </w:r>
            <w:r w:rsidR="00413CC9" w:rsidRPr="00F568A6">
              <w:t xml:space="preserve"> 20</w:t>
            </w:r>
            <w:r w:rsidRPr="00F568A6">
              <w:t>14</w:t>
            </w:r>
          </w:p>
        </w:tc>
      </w:tr>
      <w:tr w:rsidR="00F568A6" w:rsidRPr="00F568A6" w:rsidTr="00BA7894">
        <w:tc>
          <w:tcPr>
            <w:tcW w:w="1540" w:type="dxa"/>
            <w:tcBorders>
              <w:top w:val="nil"/>
              <w:left w:val="single" w:sz="8" w:space="0" w:color="auto"/>
              <w:bottom w:val="nil"/>
              <w:right w:val="single" w:sz="8" w:space="0" w:color="auto"/>
            </w:tcBorders>
          </w:tcPr>
          <w:p w:rsidR="00413CC9" w:rsidRPr="00F568A6" w:rsidRDefault="00413CC9">
            <w:pPr>
              <w:spacing w:after="120"/>
            </w:pPr>
            <w:r w:rsidRPr="00F568A6">
              <w:t>200</w:t>
            </w:r>
          </w:p>
        </w:tc>
        <w:tc>
          <w:tcPr>
            <w:tcW w:w="6155" w:type="dxa"/>
            <w:tcBorders>
              <w:top w:val="nil"/>
              <w:left w:val="nil"/>
              <w:bottom w:val="nil"/>
              <w:right w:val="single" w:sz="8" w:space="0" w:color="auto"/>
            </w:tcBorders>
          </w:tcPr>
          <w:p w:rsidR="00413CC9" w:rsidRPr="00F568A6" w:rsidRDefault="00413CC9" w:rsidP="00D01CE5">
            <w:pPr>
              <w:spacing w:after="120"/>
            </w:pPr>
            <w:r w:rsidRPr="00F568A6">
              <w:t>1</w:t>
            </w:r>
            <w:r w:rsidR="00D01CE5" w:rsidRPr="00F568A6">
              <w:t xml:space="preserve"> to</w:t>
            </w:r>
            <w:r w:rsidRPr="00F568A6">
              <w:t xml:space="preserve"> </w:t>
            </w:r>
            <w:proofErr w:type="spellStart"/>
            <w:r w:rsidRPr="00F568A6">
              <w:t>3F</w:t>
            </w:r>
            <w:proofErr w:type="spellEnd"/>
          </w:p>
        </w:tc>
        <w:tc>
          <w:tcPr>
            <w:tcW w:w="1880" w:type="dxa"/>
            <w:tcBorders>
              <w:top w:val="nil"/>
              <w:left w:val="nil"/>
              <w:bottom w:val="nil"/>
              <w:right w:val="single" w:sz="8" w:space="0" w:color="auto"/>
            </w:tcBorders>
          </w:tcPr>
          <w:p w:rsidR="00413CC9" w:rsidRPr="00F568A6" w:rsidRDefault="00D01CE5" w:rsidP="00D01CE5">
            <w:pPr>
              <w:spacing w:after="120"/>
              <w:jc w:val="right"/>
            </w:pPr>
            <w:r w:rsidRPr="00F568A6">
              <w:t>February</w:t>
            </w:r>
            <w:r w:rsidR="00413CC9" w:rsidRPr="00F568A6">
              <w:t xml:space="preserve"> 201</w:t>
            </w:r>
            <w:r w:rsidRPr="00F568A6">
              <w:t>6</w:t>
            </w:r>
          </w:p>
        </w:tc>
      </w:tr>
      <w:tr w:rsidR="00413CC9" w:rsidRPr="00F568A6" w:rsidTr="00BA7894">
        <w:tc>
          <w:tcPr>
            <w:tcW w:w="1540" w:type="dxa"/>
            <w:tcBorders>
              <w:top w:val="nil"/>
              <w:left w:val="single" w:sz="8" w:space="0" w:color="auto"/>
              <w:bottom w:val="nil"/>
              <w:right w:val="single" w:sz="8" w:space="0" w:color="auto"/>
            </w:tcBorders>
          </w:tcPr>
          <w:p w:rsidR="00413CC9" w:rsidRPr="00F568A6" w:rsidRDefault="00413CC9">
            <w:pPr>
              <w:spacing w:after="120"/>
            </w:pPr>
            <w:r w:rsidRPr="00F568A6">
              <w:t>300</w:t>
            </w:r>
          </w:p>
        </w:tc>
        <w:tc>
          <w:tcPr>
            <w:tcW w:w="6155" w:type="dxa"/>
            <w:tcBorders>
              <w:top w:val="nil"/>
              <w:left w:val="nil"/>
              <w:bottom w:val="nil"/>
              <w:right w:val="single" w:sz="8" w:space="0" w:color="auto"/>
            </w:tcBorders>
          </w:tcPr>
          <w:p w:rsidR="00413CC9" w:rsidRPr="00F568A6" w:rsidRDefault="00413CC9">
            <w:pPr>
              <w:spacing w:after="120"/>
            </w:pPr>
            <w:r w:rsidRPr="00F568A6">
              <w:t>1</w:t>
            </w:r>
          </w:p>
        </w:tc>
        <w:tc>
          <w:tcPr>
            <w:tcW w:w="1880" w:type="dxa"/>
            <w:tcBorders>
              <w:top w:val="nil"/>
              <w:left w:val="nil"/>
              <w:bottom w:val="nil"/>
              <w:right w:val="single" w:sz="8" w:space="0" w:color="auto"/>
            </w:tcBorders>
          </w:tcPr>
          <w:p w:rsidR="00413CC9" w:rsidRPr="00F568A6" w:rsidRDefault="00413CC9">
            <w:pPr>
              <w:spacing w:after="120"/>
              <w:jc w:val="right"/>
            </w:pPr>
            <w:r w:rsidRPr="00F568A6">
              <w:t>May 2001</w:t>
            </w:r>
          </w:p>
        </w:tc>
      </w:tr>
      <w:tr w:rsidR="00413CC9" w:rsidRPr="00F568A6" w:rsidTr="00BA7894">
        <w:tc>
          <w:tcPr>
            <w:tcW w:w="1540" w:type="dxa"/>
            <w:tcBorders>
              <w:top w:val="nil"/>
              <w:left w:val="single" w:sz="8" w:space="0" w:color="auto"/>
              <w:bottom w:val="nil"/>
              <w:right w:val="single" w:sz="8" w:space="0" w:color="auto"/>
            </w:tcBorders>
          </w:tcPr>
          <w:p w:rsidR="00413CC9" w:rsidRPr="00F568A6" w:rsidRDefault="00413CC9">
            <w:pPr>
              <w:spacing w:after="120"/>
            </w:pPr>
            <w:r w:rsidRPr="00F568A6">
              <w:t>300</w:t>
            </w:r>
          </w:p>
        </w:tc>
        <w:tc>
          <w:tcPr>
            <w:tcW w:w="6155" w:type="dxa"/>
            <w:tcBorders>
              <w:top w:val="nil"/>
              <w:left w:val="nil"/>
              <w:bottom w:val="nil"/>
              <w:right w:val="single" w:sz="8" w:space="0" w:color="auto"/>
            </w:tcBorders>
          </w:tcPr>
          <w:p w:rsidR="00413CC9" w:rsidRPr="00F568A6" w:rsidRDefault="00413CC9">
            <w:pPr>
              <w:spacing w:after="120"/>
            </w:pPr>
            <w:r w:rsidRPr="00F568A6">
              <w:t xml:space="preserve">2, </w:t>
            </w:r>
            <w:r w:rsidR="00DE2EF4" w:rsidRPr="00F568A6">
              <w:t>3</w:t>
            </w:r>
            <w:r w:rsidRPr="00F568A6">
              <w:t xml:space="preserve">, </w:t>
            </w:r>
            <w:r w:rsidR="00DE2EF4" w:rsidRPr="00F568A6">
              <w:t xml:space="preserve">5, </w:t>
            </w:r>
            <w:proofErr w:type="spellStart"/>
            <w:r w:rsidRPr="00F568A6">
              <w:t>6F</w:t>
            </w:r>
            <w:proofErr w:type="spellEnd"/>
          </w:p>
        </w:tc>
        <w:tc>
          <w:tcPr>
            <w:tcW w:w="1880" w:type="dxa"/>
            <w:tcBorders>
              <w:top w:val="nil"/>
              <w:left w:val="nil"/>
              <w:bottom w:val="nil"/>
              <w:right w:val="single" w:sz="8" w:space="0" w:color="auto"/>
            </w:tcBorders>
          </w:tcPr>
          <w:p w:rsidR="00413CC9" w:rsidRPr="00F568A6" w:rsidRDefault="00DE2EF4">
            <w:pPr>
              <w:spacing w:after="120"/>
              <w:jc w:val="right"/>
            </w:pPr>
            <w:r w:rsidRPr="00F568A6">
              <w:t>May 2008</w:t>
            </w:r>
          </w:p>
        </w:tc>
      </w:tr>
      <w:tr w:rsidR="00413CC9" w:rsidRPr="00F568A6" w:rsidTr="00BA7894">
        <w:tc>
          <w:tcPr>
            <w:tcW w:w="1540" w:type="dxa"/>
            <w:tcBorders>
              <w:top w:val="nil"/>
              <w:left w:val="single" w:sz="8" w:space="0" w:color="auto"/>
              <w:bottom w:val="nil"/>
              <w:right w:val="single" w:sz="8" w:space="0" w:color="auto"/>
            </w:tcBorders>
          </w:tcPr>
          <w:p w:rsidR="00413CC9" w:rsidRPr="00F568A6" w:rsidRDefault="00413CC9">
            <w:pPr>
              <w:spacing w:after="120"/>
            </w:pPr>
            <w:r w:rsidRPr="00F568A6">
              <w:t>300</w:t>
            </w:r>
          </w:p>
        </w:tc>
        <w:tc>
          <w:tcPr>
            <w:tcW w:w="6155" w:type="dxa"/>
            <w:tcBorders>
              <w:top w:val="nil"/>
              <w:left w:val="nil"/>
              <w:bottom w:val="nil"/>
              <w:right w:val="single" w:sz="8" w:space="0" w:color="auto"/>
            </w:tcBorders>
          </w:tcPr>
          <w:p w:rsidR="00413CC9" w:rsidRPr="00F568A6" w:rsidRDefault="00DE2EF4">
            <w:pPr>
              <w:spacing w:after="120"/>
            </w:pPr>
            <w:r w:rsidRPr="00F568A6">
              <w:t>4</w:t>
            </w:r>
          </w:p>
        </w:tc>
        <w:tc>
          <w:tcPr>
            <w:tcW w:w="1880" w:type="dxa"/>
            <w:tcBorders>
              <w:top w:val="nil"/>
              <w:left w:val="nil"/>
              <w:bottom w:val="nil"/>
              <w:right w:val="single" w:sz="8" w:space="0" w:color="auto"/>
            </w:tcBorders>
          </w:tcPr>
          <w:p w:rsidR="00413CC9" w:rsidRPr="00F568A6" w:rsidRDefault="00413CC9">
            <w:pPr>
              <w:spacing w:after="120"/>
              <w:jc w:val="right"/>
            </w:pPr>
            <w:r w:rsidRPr="00F568A6">
              <w:t>November 200</w:t>
            </w:r>
            <w:r w:rsidR="00DE2EF4" w:rsidRPr="00F568A6">
              <w:t>2</w:t>
            </w:r>
          </w:p>
        </w:tc>
      </w:tr>
      <w:tr w:rsidR="00413CC9" w:rsidRPr="00F568A6" w:rsidTr="00BA7894">
        <w:tc>
          <w:tcPr>
            <w:tcW w:w="1540" w:type="dxa"/>
            <w:tcBorders>
              <w:top w:val="nil"/>
              <w:left w:val="single" w:sz="8" w:space="0" w:color="auto"/>
              <w:bottom w:val="nil"/>
              <w:right w:val="single" w:sz="8" w:space="0" w:color="auto"/>
            </w:tcBorders>
          </w:tcPr>
          <w:p w:rsidR="00413CC9" w:rsidRPr="00F568A6" w:rsidRDefault="00413CC9">
            <w:pPr>
              <w:spacing w:after="120"/>
            </w:pPr>
            <w:r w:rsidRPr="00F568A6">
              <w:t>400</w:t>
            </w:r>
          </w:p>
        </w:tc>
        <w:tc>
          <w:tcPr>
            <w:tcW w:w="6155" w:type="dxa"/>
            <w:tcBorders>
              <w:top w:val="nil"/>
              <w:left w:val="nil"/>
              <w:bottom w:val="nil"/>
              <w:right w:val="single" w:sz="8" w:space="0" w:color="auto"/>
            </w:tcBorders>
          </w:tcPr>
          <w:p w:rsidR="00413CC9" w:rsidRPr="00F568A6" w:rsidRDefault="00413CC9">
            <w:pPr>
              <w:spacing w:after="120"/>
            </w:pPr>
            <w:r w:rsidRPr="00F568A6">
              <w:t xml:space="preserve">1 to </w:t>
            </w:r>
            <w:r w:rsidR="00DE2EF4" w:rsidRPr="00F568A6">
              <w:t xml:space="preserve">6, 8, 10 to </w:t>
            </w:r>
            <w:proofErr w:type="spellStart"/>
            <w:r w:rsidR="00DE2EF4" w:rsidRPr="00F568A6">
              <w:t>13F</w:t>
            </w:r>
            <w:proofErr w:type="spellEnd"/>
          </w:p>
        </w:tc>
        <w:tc>
          <w:tcPr>
            <w:tcW w:w="1880" w:type="dxa"/>
            <w:tcBorders>
              <w:top w:val="nil"/>
              <w:left w:val="nil"/>
              <w:bottom w:val="nil"/>
              <w:right w:val="single" w:sz="8" w:space="0" w:color="auto"/>
            </w:tcBorders>
          </w:tcPr>
          <w:p w:rsidR="00413CC9" w:rsidRPr="00F568A6" w:rsidRDefault="00413CC9">
            <w:pPr>
              <w:spacing w:after="120"/>
              <w:jc w:val="right"/>
            </w:pPr>
            <w:r w:rsidRPr="00F568A6">
              <w:t>November 200</w:t>
            </w:r>
            <w:r w:rsidR="00DE2EF4" w:rsidRPr="00F568A6">
              <w:t>7</w:t>
            </w:r>
          </w:p>
        </w:tc>
      </w:tr>
      <w:tr w:rsidR="00DE2EF4" w:rsidRPr="00F568A6" w:rsidTr="00BA7894">
        <w:tc>
          <w:tcPr>
            <w:tcW w:w="1540" w:type="dxa"/>
            <w:tcBorders>
              <w:top w:val="nil"/>
              <w:left w:val="single" w:sz="8" w:space="0" w:color="auto"/>
              <w:bottom w:val="nil"/>
              <w:right w:val="single" w:sz="8" w:space="0" w:color="auto"/>
            </w:tcBorders>
          </w:tcPr>
          <w:p w:rsidR="00DE2EF4" w:rsidRPr="00F568A6" w:rsidRDefault="00DE2EF4">
            <w:pPr>
              <w:spacing w:after="120"/>
            </w:pPr>
            <w:r w:rsidRPr="00F568A6">
              <w:t>400</w:t>
            </w:r>
          </w:p>
        </w:tc>
        <w:tc>
          <w:tcPr>
            <w:tcW w:w="6155" w:type="dxa"/>
            <w:tcBorders>
              <w:top w:val="nil"/>
              <w:left w:val="nil"/>
              <w:bottom w:val="nil"/>
              <w:right w:val="single" w:sz="8" w:space="0" w:color="auto"/>
            </w:tcBorders>
          </w:tcPr>
          <w:p w:rsidR="00DE2EF4" w:rsidRPr="00F568A6" w:rsidRDefault="00A50D73">
            <w:pPr>
              <w:spacing w:after="120"/>
            </w:pPr>
            <w:r w:rsidRPr="00F568A6">
              <w:t>7, 9</w:t>
            </w:r>
          </w:p>
        </w:tc>
        <w:tc>
          <w:tcPr>
            <w:tcW w:w="1880" w:type="dxa"/>
            <w:tcBorders>
              <w:top w:val="nil"/>
              <w:left w:val="nil"/>
              <w:bottom w:val="nil"/>
              <w:right w:val="single" w:sz="8" w:space="0" w:color="auto"/>
            </w:tcBorders>
          </w:tcPr>
          <w:p w:rsidR="00DE2EF4" w:rsidRPr="00F568A6" w:rsidRDefault="00A50D73">
            <w:pPr>
              <w:spacing w:after="120"/>
              <w:jc w:val="right"/>
            </w:pPr>
            <w:r w:rsidRPr="00F568A6">
              <w:t>November 2008</w:t>
            </w:r>
          </w:p>
        </w:tc>
      </w:tr>
      <w:tr w:rsidR="00A50D73" w:rsidRPr="00F568A6" w:rsidTr="00BA7894">
        <w:tc>
          <w:tcPr>
            <w:tcW w:w="1540" w:type="dxa"/>
            <w:tcBorders>
              <w:top w:val="nil"/>
              <w:left w:val="single" w:sz="8" w:space="0" w:color="auto"/>
              <w:bottom w:val="nil"/>
              <w:right w:val="single" w:sz="8" w:space="0" w:color="auto"/>
            </w:tcBorders>
          </w:tcPr>
          <w:p w:rsidR="00A50D73" w:rsidRPr="00F568A6" w:rsidRDefault="00A50D73" w:rsidP="008D2D07">
            <w:pPr>
              <w:spacing w:after="120"/>
            </w:pPr>
            <w:r w:rsidRPr="00F568A6">
              <w:t>500</w:t>
            </w:r>
          </w:p>
        </w:tc>
        <w:tc>
          <w:tcPr>
            <w:tcW w:w="6155" w:type="dxa"/>
            <w:tcBorders>
              <w:top w:val="nil"/>
              <w:left w:val="nil"/>
              <w:bottom w:val="nil"/>
              <w:right w:val="single" w:sz="8" w:space="0" w:color="auto"/>
            </w:tcBorders>
          </w:tcPr>
          <w:p w:rsidR="00A50D73" w:rsidRPr="00F568A6" w:rsidRDefault="00A50D73" w:rsidP="008D2D07">
            <w:pPr>
              <w:spacing w:after="120"/>
            </w:pPr>
            <w:r w:rsidRPr="00F568A6">
              <w:t>1, 4, 7 to 21</w:t>
            </w:r>
          </w:p>
        </w:tc>
        <w:tc>
          <w:tcPr>
            <w:tcW w:w="1880" w:type="dxa"/>
            <w:tcBorders>
              <w:top w:val="nil"/>
              <w:left w:val="nil"/>
              <w:bottom w:val="nil"/>
              <w:right w:val="single" w:sz="8" w:space="0" w:color="auto"/>
            </w:tcBorders>
          </w:tcPr>
          <w:p w:rsidR="00A50D73" w:rsidRPr="00F568A6" w:rsidRDefault="00A50D73" w:rsidP="008D2D07">
            <w:pPr>
              <w:spacing w:after="120"/>
              <w:jc w:val="right"/>
            </w:pPr>
            <w:r w:rsidRPr="00F568A6">
              <w:t>November 2009</w:t>
            </w:r>
          </w:p>
        </w:tc>
      </w:tr>
      <w:tr w:rsidR="00A50D73" w:rsidRPr="00F568A6" w:rsidTr="00BA7894">
        <w:tc>
          <w:tcPr>
            <w:tcW w:w="1540" w:type="dxa"/>
            <w:tcBorders>
              <w:top w:val="nil"/>
              <w:left w:val="single" w:sz="8" w:space="0" w:color="auto"/>
              <w:bottom w:val="nil"/>
              <w:right w:val="single" w:sz="8" w:space="0" w:color="auto"/>
            </w:tcBorders>
          </w:tcPr>
          <w:p w:rsidR="00A50D73" w:rsidRPr="00F568A6" w:rsidRDefault="00101C40" w:rsidP="008D2D07">
            <w:pPr>
              <w:spacing w:after="120"/>
            </w:pPr>
            <w:r w:rsidRPr="00F568A6">
              <w:t>500</w:t>
            </w:r>
          </w:p>
        </w:tc>
        <w:tc>
          <w:tcPr>
            <w:tcW w:w="6155" w:type="dxa"/>
            <w:tcBorders>
              <w:top w:val="nil"/>
              <w:left w:val="nil"/>
              <w:bottom w:val="nil"/>
              <w:right w:val="single" w:sz="8" w:space="0" w:color="auto"/>
            </w:tcBorders>
          </w:tcPr>
          <w:p w:rsidR="00A50D73" w:rsidRPr="00F568A6" w:rsidRDefault="00A50D73" w:rsidP="008D2D07">
            <w:pPr>
              <w:spacing w:after="120"/>
            </w:pPr>
            <w:r w:rsidRPr="00F568A6">
              <w:t>2, 5, 27</w:t>
            </w:r>
          </w:p>
        </w:tc>
        <w:tc>
          <w:tcPr>
            <w:tcW w:w="1880" w:type="dxa"/>
            <w:tcBorders>
              <w:top w:val="nil"/>
              <w:left w:val="nil"/>
              <w:bottom w:val="nil"/>
              <w:right w:val="single" w:sz="8" w:space="0" w:color="auto"/>
            </w:tcBorders>
          </w:tcPr>
          <w:p w:rsidR="00A50D73" w:rsidRPr="00F568A6" w:rsidRDefault="00A50D73" w:rsidP="008D2D07">
            <w:pPr>
              <w:spacing w:after="120"/>
              <w:jc w:val="right"/>
            </w:pPr>
            <w:r w:rsidRPr="00F568A6">
              <w:t>November 2006</w:t>
            </w:r>
          </w:p>
        </w:tc>
      </w:tr>
      <w:tr w:rsidR="00A50D73" w:rsidRPr="00F568A6" w:rsidTr="00BA7894">
        <w:tc>
          <w:tcPr>
            <w:tcW w:w="1540" w:type="dxa"/>
            <w:tcBorders>
              <w:top w:val="nil"/>
              <w:left w:val="single" w:sz="8" w:space="0" w:color="auto"/>
              <w:bottom w:val="nil"/>
              <w:right w:val="single" w:sz="8" w:space="0" w:color="auto"/>
            </w:tcBorders>
          </w:tcPr>
          <w:p w:rsidR="00A50D73" w:rsidRPr="00F568A6" w:rsidRDefault="00101C40" w:rsidP="008D2D07">
            <w:pPr>
              <w:spacing w:after="120"/>
            </w:pPr>
            <w:r w:rsidRPr="00F568A6">
              <w:t>500</w:t>
            </w:r>
          </w:p>
        </w:tc>
        <w:tc>
          <w:tcPr>
            <w:tcW w:w="6155" w:type="dxa"/>
            <w:tcBorders>
              <w:top w:val="nil"/>
              <w:left w:val="nil"/>
              <w:bottom w:val="nil"/>
              <w:right w:val="single" w:sz="8" w:space="0" w:color="auto"/>
            </w:tcBorders>
          </w:tcPr>
          <w:p w:rsidR="00A50D73" w:rsidRPr="00F568A6" w:rsidRDefault="00A50D73" w:rsidP="008D2D07">
            <w:pPr>
              <w:spacing w:after="120"/>
            </w:pPr>
            <w:r w:rsidRPr="00F568A6">
              <w:t xml:space="preserve">3, </w:t>
            </w:r>
            <w:proofErr w:type="spellStart"/>
            <w:r w:rsidRPr="00F568A6">
              <w:t>22,N1F</w:t>
            </w:r>
            <w:proofErr w:type="spellEnd"/>
          </w:p>
        </w:tc>
        <w:tc>
          <w:tcPr>
            <w:tcW w:w="1880" w:type="dxa"/>
            <w:tcBorders>
              <w:top w:val="nil"/>
              <w:left w:val="nil"/>
              <w:bottom w:val="nil"/>
              <w:right w:val="single" w:sz="8" w:space="0" w:color="auto"/>
            </w:tcBorders>
          </w:tcPr>
          <w:p w:rsidR="00A50D73" w:rsidRPr="00F568A6" w:rsidRDefault="00A50D73" w:rsidP="008D2D07">
            <w:pPr>
              <w:spacing w:after="120"/>
              <w:jc w:val="right"/>
            </w:pPr>
            <w:r w:rsidRPr="00F568A6">
              <w:t>May 2006</w:t>
            </w:r>
          </w:p>
        </w:tc>
      </w:tr>
      <w:tr w:rsidR="00A50D73" w:rsidRPr="00F568A6" w:rsidTr="00BA7894">
        <w:tc>
          <w:tcPr>
            <w:tcW w:w="1540" w:type="dxa"/>
            <w:tcBorders>
              <w:top w:val="nil"/>
              <w:left w:val="single" w:sz="8" w:space="0" w:color="auto"/>
              <w:bottom w:val="nil"/>
              <w:right w:val="single" w:sz="8" w:space="0" w:color="auto"/>
            </w:tcBorders>
          </w:tcPr>
          <w:p w:rsidR="00A50D73" w:rsidRPr="00F568A6" w:rsidRDefault="00101C40" w:rsidP="008D2D07">
            <w:pPr>
              <w:spacing w:after="120"/>
            </w:pPr>
            <w:r w:rsidRPr="00F568A6">
              <w:t>500</w:t>
            </w:r>
          </w:p>
        </w:tc>
        <w:tc>
          <w:tcPr>
            <w:tcW w:w="6155" w:type="dxa"/>
            <w:tcBorders>
              <w:top w:val="nil"/>
              <w:left w:val="nil"/>
              <w:bottom w:val="nil"/>
              <w:right w:val="single" w:sz="8" w:space="0" w:color="auto"/>
            </w:tcBorders>
          </w:tcPr>
          <w:p w:rsidR="00A50D73" w:rsidRPr="00F568A6" w:rsidRDefault="00A50D73" w:rsidP="008D2D07">
            <w:pPr>
              <w:spacing w:after="120"/>
            </w:pPr>
            <w:r w:rsidRPr="00F568A6">
              <w:t>6, 25</w:t>
            </w:r>
          </w:p>
        </w:tc>
        <w:tc>
          <w:tcPr>
            <w:tcW w:w="1880" w:type="dxa"/>
            <w:tcBorders>
              <w:top w:val="nil"/>
              <w:left w:val="nil"/>
              <w:bottom w:val="nil"/>
              <w:right w:val="single" w:sz="8" w:space="0" w:color="auto"/>
            </w:tcBorders>
          </w:tcPr>
          <w:p w:rsidR="00A50D73" w:rsidRPr="00F568A6" w:rsidRDefault="00A50D73" w:rsidP="008D2D07">
            <w:pPr>
              <w:spacing w:after="120"/>
              <w:jc w:val="right"/>
            </w:pPr>
            <w:r w:rsidRPr="00F568A6">
              <w:t>November 2007</w:t>
            </w:r>
          </w:p>
        </w:tc>
      </w:tr>
      <w:tr w:rsidR="00A50D73" w:rsidRPr="00F568A6" w:rsidTr="00BA7894">
        <w:tc>
          <w:tcPr>
            <w:tcW w:w="1540" w:type="dxa"/>
            <w:tcBorders>
              <w:top w:val="nil"/>
              <w:left w:val="single" w:sz="8" w:space="0" w:color="auto"/>
              <w:bottom w:val="nil"/>
              <w:right w:val="single" w:sz="8" w:space="0" w:color="auto"/>
            </w:tcBorders>
          </w:tcPr>
          <w:p w:rsidR="00A50D73" w:rsidRPr="00F568A6" w:rsidRDefault="00101C40" w:rsidP="008D2D07">
            <w:pPr>
              <w:spacing w:after="120"/>
            </w:pPr>
            <w:r w:rsidRPr="00F568A6">
              <w:t>500</w:t>
            </w:r>
          </w:p>
        </w:tc>
        <w:tc>
          <w:tcPr>
            <w:tcW w:w="6155" w:type="dxa"/>
            <w:tcBorders>
              <w:top w:val="nil"/>
              <w:left w:val="nil"/>
              <w:bottom w:val="nil"/>
              <w:right w:val="single" w:sz="8" w:space="0" w:color="auto"/>
            </w:tcBorders>
          </w:tcPr>
          <w:p w:rsidR="00A50D73" w:rsidRPr="00F568A6" w:rsidRDefault="00101C40" w:rsidP="008D2D07">
            <w:pPr>
              <w:spacing w:after="120"/>
            </w:pPr>
            <w:r w:rsidRPr="00F568A6">
              <w:t>23, 24, 26</w:t>
            </w:r>
          </w:p>
        </w:tc>
        <w:tc>
          <w:tcPr>
            <w:tcW w:w="1880" w:type="dxa"/>
            <w:tcBorders>
              <w:top w:val="nil"/>
              <w:left w:val="nil"/>
              <w:bottom w:val="nil"/>
              <w:right w:val="single" w:sz="8" w:space="0" w:color="auto"/>
            </w:tcBorders>
          </w:tcPr>
          <w:p w:rsidR="00A50D73" w:rsidRPr="00F568A6" w:rsidRDefault="00101C40" w:rsidP="008D2D07">
            <w:pPr>
              <w:spacing w:after="120"/>
              <w:jc w:val="right"/>
            </w:pPr>
            <w:r w:rsidRPr="00F568A6">
              <w:t>November 2004</w:t>
            </w:r>
          </w:p>
        </w:tc>
      </w:tr>
      <w:tr w:rsidR="00F568A6" w:rsidRPr="00F568A6" w:rsidTr="00BA7894">
        <w:tc>
          <w:tcPr>
            <w:tcW w:w="1540" w:type="dxa"/>
            <w:tcBorders>
              <w:top w:val="nil"/>
              <w:left w:val="single" w:sz="8" w:space="0" w:color="auto"/>
              <w:bottom w:val="nil"/>
              <w:right w:val="single" w:sz="8" w:space="0" w:color="auto"/>
            </w:tcBorders>
          </w:tcPr>
          <w:p w:rsidR="00A50D73" w:rsidRPr="00F568A6" w:rsidRDefault="00101C40" w:rsidP="008D2D07">
            <w:pPr>
              <w:spacing w:after="120"/>
            </w:pPr>
            <w:r w:rsidRPr="00F568A6">
              <w:t>500</w:t>
            </w:r>
          </w:p>
        </w:tc>
        <w:tc>
          <w:tcPr>
            <w:tcW w:w="6155" w:type="dxa"/>
            <w:tcBorders>
              <w:top w:val="nil"/>
              <w:left w:val="nil"/>
              <w:bottom w:val="nil"/>
              <w:right w:val="single" w:sz="8" w:space="0" w:color="auto"/>
            </w:tcBorders>
          </w:tcPr>
          <w:p w:rsidR="00A50D73" w:rsidRPr="00F568A6" w:rsidRDefault="00101C40" w:rsidP="008D2D07">
            <w:pPr>
              <w:spacing w:after="120"/>
            </w:pPr>
            <w:proofErr w:type="spellStart"/>
            <w:r w:rsidRPr="00F568A6">
              <w:t>28F</w:t>
            </w:r>
            <w:proofErr w:type="spellEnd"/>
          </w:p>
        </w:tc>
        <w:tc>
          <w:tcPr>
            <w:tcW w:w="1880" w:type="dxa"/>
            <w:tcBorders>
              <w:top w:val="nil"/>
              <w:left w:val="nil"/>
              <w:bottom w:val="nil"/>
              <w:right w:val="single" w:sz="8" w:space="0" w:color="auto"/>
            </w:tcBorders>
          </w:tcPr>
          <w:p w:rsidR="00A50D73" w:rsidRPr="00F568A6" w:rsidRDefault="00101C40" w:rsidP="00F568A6">
            <w:pPr>
              <w:spacing w:after="120"/>
              <w:jc w:val="right"/>
            </w:pPr>
            <w:r w:rsidRPr="00F568A6">
              <w:t>May 2005</w:t>
            </w:r>
          </w:p>
        </w:tc>
      </w:tr>
      <w:tr w:rsidR="00413CC9" w:rsidRPr="00F568A6" w:rsidTr="00BA7894">
        <w:tc>
          <w:tcPr>
            <w:tcW w:w="1540" w:type="dxa"/>
            <w:tcBorders>
              <w:top w:val="nil"/>
              <w:left w:val="single" w:sz="8" w:space="0" w:color="auto"/>
              <w:bottom w:val="nil"/>
              <w:right w:val="single" w:sz="8" w:space="0" w:color="auto"/>
            </w:tcBorders>
          </w:tcPr>
          <w:p w:rsidR="00413CC9" w:rsidRPr="00F568A6" w:rsidRDefault="00413CC9">
            <w:pPr>
              <w:spacing w:after="120"/>
            </w:pPr>
            <w:r w:rsidRPr="00F568A6">
              <w:t>600</w:t>
            </w:r>
          </w:p>
        </w:tc>
        <w:tc>
          <w:tcPr>
            <w:tcW w:w="6155" w:type="dxa"/>
            <w:tcBorders>
              <w:top w:val="nil"/>
              <w:left w:val="nil"/>
              <w:bottom w:val="nil"/>
              <w:right w:val="single" w:sz="8" w:space="0" w:color="auto"/>
            </w:tcBorders>
          </w:tcPr>
          <w:p w:rsidR="00413CC9" w:rsidRPr="00F568A6" w:rsidRDefault="00413CC9">
            <w:pPr>
              <w:spacing w:after="120"/>
            </w:pPr>
            <w:r w:rsidRPr="00F568A6">
              <w:t>1, 3 to 2</w:t>
            </w:r>
            <w:r w:rsidR="00101C40" w:rsidRPr="00F568A6">
              <w:t>4</w:t>
            </w:r>
            <w:r w:rsidRPr="00F568A6">
              <w:t xml:space="preserve">, </w:t>
            </w:r>
            <w:r w:rsidR="00101C40" w:rsidRPr="00F568A6">
              <w:t xml:space="preserve">29, 38 to 41, </w:t>
            </w:r>
            <w:proofErr w:type="spellStart"/>
            <w:r w:rsidRPr="00F568A6">
              <w:t>S1</w:t>
            </w:r>
            <w:proofErr w:type="spellEnd"/>
            <w:r w:rsidRPr="00F568A6">
              <w:t xml:space="preserve"> to </w:t>
            </w:r>
            <w:proofErr w:type="spellStart"/>
            <w:r w:rsidRPr="00F568A6">
              <w:t>S3F</w:t>
            </w:r>
            <w:proofErr w:type="spellEnd"/>
            <w:r w:rsidRPr="00F568A6">
              <w:t xml:space="preserve">, </w:t>
            </w:r>
            <w:proofErr w:type="spellStart"/>
            <w:r w:rsidRPr="00F568A6">
              <w:t>N2</w:t>
            </w:r>
            <w:proofErr w:type="spellEnd"/>
            <w:r w:rsidR="00101C40" w:rsidRPr="00F568A6">
              <w:t xml:space="preserve"> to </w:t>
            </w:r>
            <w:proofErr w:type="spellStart"/>
            <w:r w:rsidR="00101C40" w:rsidRPr="00F568A6">
              <w:t>N4F</w:t>
            </w:r>
            <w:proofErr w:type="spellEnd"/>
          </w:p>
        </w:tc>
        <w:tc>
          <w:tcPr>
            <w:tcW w:w="1880" w:type="dxa"/>
            <w:tcBorders>
              <w:top w:val="nil"/>
              <w:left w:val="nil"/>
              <w:bottom w:val="nil"/>
              <w:right w:val="single" w:sz="8" w:space="0" w:color="auto"/>
            </w:tcBorders>
          </w:tcPr>
          <w:p w:rsidR="00413CC9" w:rsidRPr="00F568A6" w:rsidRDefault="00413CC9">
            <w:pPr>
              <w:spacing w:after="120"/>
              <w:jc w:val="right"/>
            </w:pPr>
            <w:r w:rsidRPr="00F568A6">
              <w:t>November 200</w:t>
            </w:r>
            <w:r w:rsidR="00101C40" w:rsidRPr="00F568A6">
              <w:t>9</w:t>
            </w:r>
          </w:p>
        </w:tc>
      </w:tr>
      <w:tr w:rsidR="00101C40" w:rsidRPr="00F568A6" w:rsidTr="00BA7894">
        <w:tc>
          <w:tcPr>
            <w:tcW w:w="1540" w:type="dxa"/>
            <w:tcBorders>
              <w:top w:val="nil"/>
              <w:left w:val="single" w:sz="8" w:space="0" w:color="auto"/>
              <w:bottom w:val="nil"/>
              <w:right w:val="single" w:sz="8" w:space="0" w:color="auto"/>
            </w:tcBorders>
          </w:tcPr>
          <w:p w:rsidR="00101C40" w:rsidRPr="00F568A6" w:rsidRDefault="001F3112">
            <w:pPr>
              <w:spacing w:after="120"/>
            </w:pPr>
            <w:r w:rsidRPr="00F568A6">
              <w:t>600</w:t>
            </w:r>
          </w:p>
        </w:tc>
        <w:tc>
          <w:tcPr>
            <w:tcW w:w="6155" w:type="dxa"/>
            <w:tcBorders>
              <w:top w:val="nil"/>
              <w:left w:val="nil"/>
              <w:bottom w:val="nil"/>
              <w:right w:val="single" w:sz="8" w:space="0" w:color="auto"/>
            </w:tcBorders>
          </w:tcPr>
          <w:p w:rsidR="00101C40" w:rsidRPr="00F568A6" w:rsidRDefault="00101C40">
            <w:pPr>
              <w:spacing w:after="120"/>
            </w:pPr>
            <w:r w:rsidRPr="00F568A6">
              <w:t>2, 27, 28</w:t>
            </w:r>
            <w:r w:rsidR="001F3112" w:rsidRPr="00F568A6">
              <w:t xml:space="preserve">, 30 to 32, 34 to 36, </w:t>
            </w:r>
            <w:proofErr w:type="spellStart"/>
            <w:r w:rsidR="001F3112" w:rsidRPr="00F568A6">
              <w:t>N1</w:t>
            </w:r>
            <w:proofErr w:type="spellEnd"/>
          </w:p>
        </w:tc>
        <w:tc>
          <w:tcPr>
            <w:tcW w:w="1880" w:type="dxa"/>
            <w:tcBorders>
              <w:top w:val="nil"/>
              <w:left w:val="nil"/>
              <w:bottom w:val="nil"/>
              <w:right w:val="single" w:sz="8" w:space="0" w:color="auto"/>
            </w:tcBorders>
          </w:tcPr>
          <w:p w:rsidR="00101C40" w:rsidRPr="00F568A6" w:rsidRDefault="00101C40">
            <w:pPr>
              <w:spacing w:after="120"/>
              <w:jc w:val="right"/>
            </w:pPr>
            <w:r w:rsidRPr="00F568A6">
              <w:t>November 2005</w:t>
            </w:r>
          </w:p>
        </w:tc>
      </w:tr>
      <w:tr w:rsidR="001F3112" w:rsidRPr="00F568A6" w:rsidTr="00BA7894">
        <w:tc>
          <w:tcPr>
            <w:tcW w:w="1540" w:type="dxa"/>
            <w:tcBorders>
              <w:top w:val="nil"/>
              <w:left w:val="single" w:sz="8" w:space="0" w:color="auto"/>
              <w:bottom w:val="nil"/>
              <w:right w:val="single" w:sz="8" w:space="0" w:color="auto"/>
            </w:tcBorders>
          </w:tcPr>
          <w:p w:rsidR="001F3112" w:rsidRPr="00F568A6" w:rsidRDefault="001F3112">
            <w:pPr>
              <w:spacing w:after="120"/>
            </w:pPr>
            <w:r w:rsidRPr="00F568A6">
              <w:t>600</w:t>
            </w:r>
          </w:p>
        </w:tc>
        <w:tc>
          <w:tcPr>
            <w:tcW w:w="6155" w:type="dxa"/>
            <w:tcBorders>
              <w:top w:val="nil"/>
              <w:left w:val="nil"/>
              <w:bottom w:val="nil"/>
              <w:right w:val="single" w:sz="8" w:space="0" w:color="auto"/>
            </w:tcBorders>
          </w:tcPr>
          <w:p w:rsidR="001F3112" w:rsidRPr="00F568A6" w:rsidRDefault="001F3112">
            <w:pPr>
              <w:spacing w:after="120"/>
            </w:pPr>
            <w:r w:rsidRPr="00F568A6">
              <w:t>25, 26</w:t>
            </w:r>
          </w:p>
        </w:tc>
        <w:tc>
          <w:tcPr>
            <w:tcW w:w="1880" w:type="dxa"/>
            <w:tcBorders>
              <w:top w:val="nil"/>
              <w:left w:val="nil"/>
              <w:bottom w:val="nil"/>
              <w:right w:val="single" w:sz="8" w:space="0" w:color="auto"/>
            </w:tcBorders>
          </w:tcPr>
          <w:p w:rsidR="001F3112" w:rsidRPr="00F568A6" w:rsidRDefault="001F3112">
            <w:pPr>
              <w:spacing w:after="120"/>
              <w:jc w:val="right"/>
            </w:pPr>
            <w:r w:rsidRPr="00F568A6">
              <w:t>November 2006</w:t>
            </w:r>
          </w:p>
        </w:tc>
      </w:tr>
      <w:tr w:rsidR="001F3112" w:rsidRPr="00F568A6" w:rsidTr="00BA7894">
        <w:tc>
          <w:tcPr>
            <w:tcW w:w="1540" w:type="dxa"/>
            <w:tcBorders>
              <w:top w:val="nil"/>
              <w:left w:val="single" w:sz="8" w:space="0" w:color="auto"/>
              <w:bottom w:val="nil"/>
              <w:right w:val="single" w:sz="8" w:space="0" w:color="auto"/>
            </w:tcBorders>
          </w:tcPr>
          <w:p w:rsidR="001F3112" w:rsidRPr="00F568A6" w:rsidRDefault="001F3112" w:rsidP="008D2D07">
            <w:pPr>
              <w:spacing w:after="120"/>
            </w:pPr>
            <w:r w:rsidRPr="00F568A6">
              <w:t>600</w:t>
            </w:r>
          </w:p>
        </w:tc>
        <w:tc>
          <w:tcPr>
            <w:tcW w:w="6155" w:type="dxa"/>
            <w:tcBorders>
              <w:top w:val="nil"/>
              <w:left w:val="nil"/>
              <w:bottom w:val="nil"/>
              <w:right w:val="single" w:sz="8" w:space="0" w:color="auto"/>
            </w:tcBorders>
          </w:tcPr>
          <w:p w:rsidR="001F3112" w:rsidRPr="00F568A6" w:rsidRDefault="001F3112" w:rsidP="008D2D07">
            <w:pPr>
              <w:spacing w:after="120"/>
            </w:pPr>
            <w:r w:rsidRPr="00F568A6">
              <w:t>33</w:t>
            </w:r>
          </w:p>
        </w:tc>
        <w:tc>
          <w:tcPr>
            <w:tcW w:w="1880" w:type="dxa"/>
            <w:tcBorders>
              <w:top w:val="nil"/>
              <w:left w:val="nil"/>
              <w:bottom w:val="nil"/>
              <w:right w:val="single" w:sz="8" w:space="0" w:color="auto"/>
            </w:tcBorders>
          </w:tcPr>
          <w:p w:rsidR="001F3112" w:rsidRPr="00F568A6" w:rsidRDefault="001F3112" w:rsidP="008D2D07">
            <w:pPr>
              <w:spacing w:after="120"/>
              <w:jc w:val="right"/>
            </w:pPr>
            <w:r w:rsidRPr="00F568A6">
              <w:t>November 2003</w:t>
            </w:r>
          </w:p>
        </w:tc>
      </w:tr>
      <w:tr w:rsidR="001F3112" w:rsidRPr="00F568A6" w:rsidTr="00BA7894">
        <w:tc>
          <w:tcPr>
            <w:tcW w:w="1540" w:type="dxa"/>
            <w:tcBorders>
              <w:top w:val="nil"/>
              <w:left w:val="single" w:sz="8" w:space="0" w:color="auto"/>
              <w:bottom w:val="nil"/>
              <w:right w:val="single" w:sz="8" w:space="0" w:color="auto"/>
            </w:tcBorders>
          </w:tcPr>
          <w:p w:rsidR="001F3112" w:rsidRPr="00F568A6" w:rsidRDefault="001F3112">
            <w:pPr>
              <w:spacing w:after="120"/>
            </w:pPr>
            <w:r w:rsidRPr="00F568A6">
              <w:t>600</w:t>
            </w:r>
          </w:p>
        </w:tc>
        <w:tc>
          <w:tcPr>
            <w:tcW w:w="6155" w:type="dxa"/>
            <w:tcBorders>
              <w:top w:val="nil"/>
              <w:left w:val="nil"/>
              <w:bottom w:val="nil"/>
              <w:right w:val="single" w:sz="8" w:space="0" w:color="auto"/>
            </w:tcBorders>
          </w:tcPr>
          <w:p w:rsidR="001F3112" w:rsidRPr="00F568A6" w:rsidRDefault="001F3112">
            <w:pPr>
              <w:spacing w:after="120"/>
            </w:pPr>
            <w:r w:rsidRPr="00F568A6">
              <w:t>37</w:t>
            </w:r>
          </w:p>
        </w:tc>
        <w:tc>
          <w:tcPr>
            <w:tcW w:w="1880" w:type="dxa"/>
            <w:tcBorders>
              <w:top w:val="nil"/>
              <w:left w:val="nil"/>
              <w:bottom w:val="nil"/>
              <w:right w:val="single" w:sz="8" w:space="0" w:color="auto"/>
            </w:tcBorders>
          </w:tcPr>
          <w:p w:rsidR="001F3112" w:rsidRPr="00F568A6" w:rsidRDefault="001F3112">
            <w:pPr>
              <w:spacing w:after="120"/>
              <w:jc w:val="right"/>
            </w:pPr>
            <w:r w:rsidRPr="00F568A6">
              <w:t>November 2008</w:t>
            </w:r>
          </w:p>
        </w:tc>
      </w:tr>
      <w:tr w:rsidR="001F3112" w:rsidRPr="00F568A6" w:rsidTr="00BA7894">
        <w:tc>
          <w:tcPr>
            <w:tcW w:w="1540" w:type="dxa"/>
            <w:tcBorders>
              <w:top w:val="nil"/>
              <w:left w:val="single" w:sz="8" w:space="0" w:color="auto"/>
              <w:bottom w:val="nil"/>
              <w:right w:val="single" w:sz="8" w:space="0" w:color="auto"/>
            </w:tcBorders>
          </w:tcPr>
          <w:p w:rsidR="001F3112" w:rsidRPr="00F568A6" w:rsidRDefault="001F3112">
            <w:pPr>
              <w:spacing w:after="120"/>
            </w:pPr>
            <w:r w:rsidRPr="00F568A6">
              <w:t>600</w:t>
            </w:r>
          </w:p>
        </w:tc>
        <w:tc>
          <w:tcPr>
            <w:tcW w:w="6155" w:type="dxa"/>
            <w:tcBorders>
              <w:top w:val="nil"/>
              <w:left w:val="nil"/>
              <w:bottom w:val="nil"/>
              <w:right w:val="single" w:sz="8" w:space="0" w:color="auto"/>
            </w:tcBorders>
          </w:tcPr>
          <w:p w:rsidR="001F3112" w:rsidRPr="00F568A6" w:rsidRDefault="001F3112">
            <w:pPr>
              <w:spacing w:after="120"/>
            </w:pPr>
            <w:r w:rsidRPr="00F568A6">
              <w:t xml:space="preserve">42 to </w:t>
            </w:r>
            <w:proofErr w:type="spellStart"/>
            <w:r w:rsidRPr="00F568A6">
              <w:t>68F</w:t>
            </w:r>
            <w:proofErr w:type="spellEnd"/>
          </w:p>
        </w:tc>
        <w:tc>
          <w:tcPr>
            <w:tcW w:w="1880" w:type="dxa"/>
            <w:tcBorders>
              <w:top w:val="nil"/>
              <w:left w:val="nil"/>
              <w:bottom w:val="nil"/>
              <w:right w:val="single" w:sz="8" w:space="0" w:color="auto"/>
            </w:tcBorders>
          </w:tcPr>
          <w:p w:rsidR="001F3112" w:rsidRPr="00F568A6" w:rsidRDefault="001F3112">
            <w:pPr>
              <w:spacing w:after="120"/>
              <w:jc w:val="right"/>
            </w:pPr>
            <w:r w:rsidRPr="00F568A6">
              <w:t>November 2007</w:t>
            </w:r>
          </w:p>
        </w:tc>
      </w:tr>
      <w:tr w:rsidR="001F3112" w:rsidRPr="00F568A6" w:rsidTr="00BA7894">
        <w:tc>
          <w:tcPr>
            <w:tcW w:w="1540" w:type="dxa"/>
            <w:tcBorders>
              <w:top w:val="nil"/>
              <w:left w:val="single" w:sz="8" w:space="0" w:color="auto"/>
              <w:bottom w:val="nil"/>
              <w:right w:val="single" w:sz="8" w:space="0" w:color="auto"/>
            </w:tcBorders>
          </w:tcPr>
          <w:p w:rsidR="001F3112" w:rsidRPr="00F568A6" w:rsidRDefault="001F3112">
            <w:pPr>
              <w:spacing w:after="120"/>
            </w:pPr>
            <w:r w:rsidRPr="00F568A6">
              <w:t>700</w:t>
            </w:r>
          </w:p>
        </w:tc>
        <w:tc>
          <w:tcPr>
            <w:tcW w:w="6155" w:type="dxa"/>
            <w:tcBorders>
              <w:top w:val="nil"/>
              <w:left w:val="nil"/>
              <w:bottom w:val="nil"/>
              <w:right w:val="single" w:sz="8" w:space="0" w:color="auto"/>
            </w:tcBorders>
          </w:tcPr>
          <w:p w:rsidR="001F3112" w:rsidRPr="00F568A6" w:rsidRDefault="001F3112">
            <w:pPr>
              <w:spacing w:after="120"/>
            </w:pPr>
            <w:r w:rsidRPr="00F568A6">
              <w:t>1</w:t>
            </w:r>
            <w:r w:rsidR="00393AE8" w:rsidRPr="00F568A6">
              <w:t xml:space="preserve">, 7 to </w:t>
            </w:r>
            <w:proofErr w:type="spellStart"/>
            <w:r w:rsidR="00393AE8" w:rsidRPr="00F568A6">
              <w:t>32F</w:t>
            </w:r>
            <w:proofErr w:type="spellEnd"/>
            <w:r w:rsidR="00393AE8" w:rsidRPr="00F568A6">
              <w:t>, 35, 36</w:t>
            </w:r>
          </w:p>
        </w:tc>
        <w:tc>
          <w:tcPr>
            <w:tcW w:w="1880" w:type="dxa"/>
            <w:tcBorders>
              <w:top w:val="nil"/>
              <w:left w:val="nil"/>
              <w:bottom w:val="nil"/>
              <w:right w:val="single" w:sz="8" w:space="0" w:color="auto"/>
            </w:tcBorders>
          </w:tcPr>
          <w:p w:rsidR="001F3112" w:rsidRPr="00F568A6" w:rsidRDefault="001F3112">
            <w:pPr>
              <w:spacing w:after="120"/>
              <w:jc w:val="right"/>
            </w:pPr>
            <w:r w:rsidRPr="00F568A6">
              <w:t>November 2009</w:t>
            </w:r>
          </w:p>
        </w:tc>
      </w:tr>
      <w:tr w:rsidR="00393AE8" w:rsidRPr="00F568A6" w:rsidTr="00BA7894">
        <w:tc>
          <w:tcPr>
            <w:tcW w:w="1540" w:type="dxa"/>
            <w:tcBorders>
              <w:top w:val="nil"/>
              <w:left w:val="single" w:sz="8" w:space="0" w:color="auto"/>
              <w:bottom w:val="nil"/>
              <w:right w:val="single" w:sz="8" w:space="0" w:color="auto"/>
            </w:tcBorders>
          </w:tcPr>
          <w:p w:rsidR="00393AE8" w:rsidRPr="00F568A6" w:rsidRDefault="00393AE8" w:rsidP="008D2D07">
            <w:pPr>
              <w:spacing w:after="120"/>
            </w:pPr>
            <w:r w:rsidRPr="00F568A6">
              <w:t>700</w:t>
            </w:r>
          </w:p>
        </w:tc>
        <w:tc>
          <w:tcPr>
            <w:tcW w:w="6155" w:type="dxa"/>
            <w:tcBorders>
              <w:top w:val="nil"/>
              <w:left w:val="nil"/>
              <w:bottom w:val="nil"/>
              <w:right w:val="single" w:sz="8" w:space="0" w:color="auto"/>
            </w:tcBorders>
          </w:tcPr>
          <w:p w:rsidR="00393AE8" w:rsidRPr="00F568A6" w:rsidRDefault="00393AE8" w:rsidP="008D2D07">
            <w:pPr>
              <w:spacing w:after="120"/>
            </w:pPr>
            <w:r w:rsidRPr="00F568A6">
              <w:t xml:space="preserve">2, 3, 5, 6, </w:t>
            </w:r>
            <w:proofErr w:type="spellStart"/>
            <w:r w:rsidRPr="00F568A6">
              <w:t>N1</w:t>
            </w:r>
            <w:proofErr w:type="spellEnd"/>
            <w:r w:rsidRPr="00F568A6">
              <w:t xml:space="preserve">, </w:t>
            </w:r>
            <w:proofErr w:type="spellStart"/>
            <w:r w:rsidRPr="00F568A6">
              <w:t>N3</w:t>
            </w:r>
            <w:proofErr w:type="spellEnd"/>
            <w:r w:rsidRPr="00F568A6">
              <w:t xml:space="preserve"> to </w:t>
            </w:r>
            <w:proofErr w:type="spellStart"/>
            <w:r w:rsidRPr="00F568A6">
              <w:t>N5F</w:t>
            </w:r>
            <w:proofErr w:type="spellEnd"/>
          </w:p>
        </w:tc>
        <w:tc>
          <w:tcPr>
            <w:tcW w:w="1880" w:type="dxa"/>
            <w:tcBorders>
              <w:top w:val="nil"/>
              <w:left w:val="nil"/>
              <w:bottom w:val="nil"/>
              <w:right w:val="single" w:sz="8" w:space="0" w:color="auto"/>
            </w:tcBorders>
          </w:tcPr>
          <w:p w:rsidR="00393AE8" w:rsidRPr="00F568A6" w:rsidRDefault="00393AE8" w:rsidP="008D2D07">
            <w:pPr>
              <w:spacing w:after="120"/>
              <w:jc w:val="right"/>
            </w:pPr>
            <w:r w:rsidRPr="00F568A6">
              <w:t>November 2006</w:t>
            </w:r>
          </w:p>
        </w:tc>
      </w:tr>
      <w:tr w:rsidR="00393AE8" w:rsidRPr="00F568A6" w:rsidTr="00BA7894">
        <w:tc>
          <w:tcPr>
            <w:tcW w:w="1540" w:type="dxa"/>
            <w:tcBorders>
              <w:top w:val="nil"/>
              <w:left w:val="single" w:sz="8" w:space="0" w:color="auto"/>
              <w:bottom w:val="nil"/>
              <w:right w:val="single" w:sz="8" w:space="0" w:color="auto"/>
            </w:tcBorders>
          </w:tcPr>
          <w:p w:rsidR="00393AE8" w:rsidRPr="00F568A6" w:rsidRDefault="00393AE8" w:rsidP="008D2D07">
            <w:pPr>
              <w:spacing w:after="120"/>
            </w:pPr>
            <w:r w:rsidRPr="00F568A6">
              <w:t>700</w:t>
            </w:r>
          </w:p>
        </w:tc>
        <w:tc>
          <w:tcPr>
            <w:tcW w:w="6155" w:type="dxa"/>
            <w:tcBorders>
              <w:top w:val="nil"/>
              <w:left w:val="nil"/>
              <w:bottom w:val="nil"/>
              <w:right w:val="single" w:sz="8" w:space="0" w:color="auto"/>
            </w:tcBorders>
          </w:tcPr>
          <w:p w:rsidR="00393AE8" w:rsidRPr="00F568A6" w:rsidRDefault="00393AE8" w:rsidP="008D2D07">
            <w:pPr>
              <w:spacing w:after="120"/>
            </w:pPr>
            <w:r w:rsidRPr="00F568A6">
              <w:t xml:space="preserve">4, </w:t>
            </w:r>
            <w:proofErr w:type="spellStart"/>
            <w:r w:rsidRPr="00F568A6">
              <w:t>N2</w:t>
            </w:r>
            <w:proofErr w:type="spellEnd"/>
          </w:p>
        </w:tc>
        <w:tc>
          <w:tcPr>
            <w:tcW w:w="1880" w:type="dxa"/>
            <w:tcBorders>
              <w:top w:val="nil"/>
              <w:left w:val="nil"/>
              <w:bottom w:val="nil"/>
              <w:right w:val="single" w:sz="8" w:space="0" w:color="auto"/>
            </w:tcBorders>
          </w:tcPr>
          <w:p w:rsidR="00393AE8" w:rsidRPr="00F568A6" w:rsidRDefault="00393AE8" w:rsidP="008D2D07">
            <w:pPr>
              <w:spacing w:after="120"/>
              <w:jc w:val="right"/>
            </w:pPr>
            <w:r w:rsidRPr="00F568A6">
              <w:t>August 2008</w:t>
            </w:r>
          </w:p>
        </w:tc>
      </w:tr>
      <w:tr w:rsidR="00F568A6" w:rsidRPr="00F568A6" w:rsidTr="00BA7894">
        <w:tc>
          <w:tcPr>
            <w:tcW w:w="1540" w:type="dxa"/>
            <w:tcBorders>
              <w:top w:val="nil"/>
              <w:left w:val="single" w:sz="8" w:space="0" w:color="auto"/>
              <w:bottom w:val="nil"/>
              <w:right w:val="single" w:sz="8" w:space="0" w:color="auto"/>
            </w:tcBorders>
          </w:tcPr>
          <w:p w:rsidR="00393AE8" w:rsidRPr="00F568A6" w:rsidRDefault="00393AE8">
            <w:pPr>
              <w:spacing w:after="120"/>
            </w:pPr>
            <w:r w:rsidRPr="00F568A6">
              <w:t>700</w:t>
            </w:r>
          </w:p>
        </w:tc>
        <w:tc>
          <w:tcPr>
            <w:tcW w:w="6155" w:type="dxa"/>
            <w:tcBorders>
              <w:top w:val="nil"/>
              <w:left w:val="nil"/>
              <w:bottom w:val="nil"/>
              <w:right w:val="single" w:sz="8" w:space="0" w:color="auto"/>
            </w:tcBorders>
          </w:tcPr>
          <w:p w:rsidR="00393AE8" w:rsidRPr="00F568A6" w:rsidRDefault="00393AE8">
            <w:pPr>
              <w:spacing w:after="120"/>
            </w:pPr>
            <w:r w:rsidRPr="00F568A6">
              <w:t xml:space="preserve">33, </w:t>
            </w:r>
            <w:proofErr w:type="spellStart"/>
            <w:r w:rsidRPr="00F568A6">
              <w:t>34F</w:t>
            </w:r>
            <w:proofErr w:type="spellEnd"/>
          </w:p>
        </w:tc>
        <w:tc>
          <w:tcPr>
            <w:tcW w:w="1880" w:type="dxa"/>
            <w:tcBorders>
              <w:top w:val="nil"/>
              <w:left w:val="nil"/>
              <w:bottom w:val="nil"/>
              <w:right w:val="single" w:sz="8" w:space="0" w:color="auto"/>
            </w:tcBorders>
          </w:tcPr>
          <w:p w:rsidR="00393AE8" w:rsidRPr="00F568A6" w:rsidRDefault="00393AE8">
            <w:pPr>
              <w:spacing w:after="120"/>
              <w:jc w:val="right"/>
            </w:pPr>
            <w:r w:rsidRPr="00F568A6">
              <w:t>November 2007</w:t>
            </w:r>
          </w:p>
        </w:tc>
      </w:tr>
      <w:tr w:rsidR="001F3112" w:rsidRPr="00F568A6" w:rsidTr="00065FBB">
        <w:tc>
          <w:tcPr>
            <w:tcW w:w="1540" w:type="dxa"/>
            <w:tcBorders>
              <w:top w:val="nil"/>
              <w:left w:val="single" w:sz="8" w:space="0" w:color="auto"/>
              <w:right w:val="single" w:sz="8" w:space="0" w:color="auto"/>
            </w:tcBorders>
          </w:tcPr>
          <w:p w:rsidR="001F3112" w:rsidRPr="00F568A6" w:rsidRDefault="001F3112">
            <w:pPr>
              <w:spacing w:after="120"/>
            </w:pPr>
            <w:r w:rsidRPr="00F568A6">
              <w:t>800</w:t>
            </w:r>
          </w:p>
        </w:tc>
        <w:tc>
          <w:tcPr>
            <w:tcW w:w="6155" w:type="dxa"/>
            <w:tcBorders>
              <w:top w:val="nil"/>
              <w:left w:val="nil"/>
              <w:right w:val="single" w:sz="8" w:space="0" w:color="auto"/>
            </w:tcBorders>
          </w:tcPr>
          <w:p w:rsidR="001F3112" w:rsidRPr="00F568A6" w:rsidRDefault="001F3112">
            <w:pPr>
              <w:spacing w:after="120"/>
            </w:pPr>
            <w:r w:rsidRPr="00F568A6">
              <w:t>1</w:t>
            </w:r>
            <w:r w:rsidR="009A1D39" w:rsidRPr="00F568A6">
              <w:t xml:space="preserve"> </w:t>
            </w:r>
            <w:r w:rsidRPr="00F568A6">
              <w:t xml:space="preserve">to </w:t>
            </w:r>
            <w:proofErr w:type="spellStart"/>
            <w:r w:rsidRPr="00F568A6">
              <w:t>25</w:t>
            </w:r>
            <w:r w:rsidR="009A1D39" w:rsidRPr="00F568A6">
              <w:t>F</w:t>
            </w:r>
            <w:proofErr w:type="spellEnd"/>
          </w:p>
        </w:tc>
        <w:tc>
          <w:tcPr>
            <w:tcW w:w="1880" w:type="dxa"/>
            <w:tcBorders>
              <w:top w:val="nil"/>
              <w:left w:val="nil"/>
              <w:right w:val="single" w:sz="8" w:space="0" w:color="auto"/>
            </w:tcBorders>
          </w:tcPr>
          <w:p w:rsidR="001F3112" w:rsidRPr="00F568A6" w:rsidRDefault="009A1D39">
            <w:pPr>
              <w:spacing w:after="120"/>
              <w:jc w:val="right"/>
            </w:pPr>
            <w:r w:rsidRPr="00F568A6">
              <w:t>November 2009</w:t>
            </w:r>
          </w:p>
        </w:tc>
      </w:tr>
      <w:tr w:rsidR="001F3112" w:rsidRPr="00F568A6" w:rsidTr="00065FBB">
        <w:tc>
          <w:tcPr>
            <w:tcW w:w="1540" w:type="dxa"/>
            <w:tcBorders>
              <w:top w:val="nil"/>
              <w:left w:val="single" w:sz="8" w:space="0" w:color="auto"/>
              <w:bottom w:val="single" w:sz="4" w:space="0" w:color="auto"/>
              <w:right w:val="single" w:sz="8" w:space="0" w:color="auto"/>
            </w:tcBorders>
          </w:tcPr>
          <w:p w:rsidR="001F3112" w:rsidRPr="00F568A6" w:rsidRDefault="001F3112">
            <w:pPr>
              <w:spacing w:after="120"/>
            </w:pPr>
            <w:r w:rsidRPr="00F568A6">
              <w:t>900</w:t>
            </w:r>
          </w:p>
        </w:tc>
        <w:tc>
          <w:tcPr>
            <w:tcW w:w="6155" w:type="dxa"/>
            <w:tcBorders>
              <w:top w:val="nil"/>
              <w:left w:val="nil"/>
              <w:bottom w:val="single" w:sz="4" w:space="0" w:color="auto"/>
              <w:right w:val="single" w:sz="8" w:space="0" w:color="auto"/>
            </w:tcBorders>
          </w:tcPr>
          <w:p w:rsidR="001F3112" w:rsidRPr="00F568A6" w:rsidRDefault="001F3112">
            <w:pPr>
              <w:spacing w:after="120"/>
            </w:pPr>
            <w:r w:rsidRPr="00F568A6">
              <w:t>1</w:t>
            </w:r>
            <w:r w:rsidR="009A1D39" w:rsidRPr="00F568A6">
              <w:t xml:space="preserve">, </w:t>
            </w:r>
            <w:proofErr w:type="spellStart"/>
            <w:r w:rsidR="009A1D39" w:rsidRPr="00F568A6">
              <w:t>S1F</w:t>
            </w:r>
            <w:proofErr w:type="spellEnd"/>
          </w:p>
        </w:tc>
        <w:tc>
          <w:tcPr>
            <w:tcW w:w="1880" w:type="dxa"/>
            <w:tcBorders>
              <w:top w:val="nil"/>
              <w:left w:val="nil"/>
              <w:bottom w:val="single" w:sz="4" w:space="0" w:color="auto"/>
              <w:right w:val="single" w:sz="8" w:space="0" w:color="auto"/>
            </w:tcBorders>
          </w:tcPr>
          <w:p w:rsidR="001F3112" w:rsidRPr="00F568A6" w:rsidRDefault="001F3112">
            <w:pPr>
              <w:spacing w:after="120"/>
              <w:jc w:val="right"/>
            </w:pPr>
            <w:r w:rsidRPr="00F568A6">
              <w:t>November 200</w:t>
            </w:r>
            <w:r w:rsidR="009A1D39" w:rsidRPr="00F568A6">
              <w:t>8</w:t>
            </w:r>
          </w:p>
        </w:tc>
      </w:tr>
      <w:tr w:rsidR="009A1D39" w:rsidRPr="00F568A6" w:rsidTr="00065FBB">
        <w:tc>
          <w:tcPr>
            <w:tcW w:w="1540" w:type="dxa"/>
            <w:tcBorders>
              <w:top w:val="single" w:sz="4" w:space="0" w:color="auto"/>
              <w:left w:val="single" w:sz="8" w:space="0" w:color="auto"/>
              <w:right w:val="single" w:sz="8" w:space="0" w:color="auto"/>
            </w:tcBorders>
          </w:tcPr>
          <w:p w:rsidR="009A1D39" w:rsidRPr="00F568A6" w:rsidRDefault="009A1D39" w:rsidP="008D2D07">
            <w:pPr>
              <w:spacing w:after="120"/>
            </w:pPr>
            <w:r w:rsidRPr="00F568A6">
              <w:t>900</w:t>
            </w:r>
          </w:p>
        </w:tc>
        <w:tc>
          <w:tcPr>
            <w:tcW w:w="6155" w:type="dxa"/>
            <w:tcBorders>
              <w:top w:val="single" w:sz="4" w:space="0" w:color="auto"/>
              <w:left w:val="nil"/>
              <w:right w:val="single" w:sz="8" w:space="0" w:color="auto"/>
            </w:tcBorders>
          </w:tcPr>
          <w:p w:rsidR="009A1D39" w:rsidRPr="00F568A6" w:rsidRDefault="009A1D39" w:rsidP="008D2D07">
            <w:pPr>
              <w:spacing w:after="120"/>
            </w:pPr>
            <w:r w:rsidRPr="00F568A6">
              <w:t xml:space="preserve">2 to 22, 24 to 26, 28 to </w:t>
            </w:r>
            <w:proofErr w:type="spellStart"/>
            <w:r w:rsidRPr="00F568A6">
              <w:t>67F</w:t>
            </w:r>
            <w:proofErr w:type="spellEnd"/>
          </w:p>
        </w:tc>
        <w:tc>
          <w:tcPr>
            <w:tcW w:w="1880" w:type="dxa"/>
            <w:tcBorders>
              <w:top w:val="single" w:sz="4" w:space="0" w:color="auto"/>
              <w:left w:val="nil"/>
              <w:right w:val="single" w:sz="8" w:space="0" w:color="auto"/>
            </w:tcBorders>
          </w:tcPr>
          <w:p w:rsidR="009A1D39" w:rsidRPr="00F568A6" w:rsidRDefault="009A1D39" w:rsidP="008D2D07">
            <w:pPr>
              <w:spacing w:after="120"/>
              <w:jc w:val="right"/>
            </w:pPr>
            <w:r w:rsidRPr="00F568A6">
              <w:t>August 2008</w:t>
            </w:r>
          </w:p>
        </w:tc>
      </w:tr>
      <w:tr w:rsidR="009A1D39" w:rsidRPr="00F568A6" w:rsidTr="00BA7894">
        <w:tc>
          <w:tcPr>
            <w:tcW w:w="1540" w:type="dxa"/>
            <w:tcBorders>
              <w:top w:val="nil"/>
              <w:left w:val="single" w:sz="8" w:space="0" w:color="auto"/>
              <w:right w:val="single" w:sz="8" w:space="0" w:color="auto"/>
            </w:tcBorders>
          </w:tcPr>
          <w:p w:rsidR="009A1D39" w:rsidRPr="00F568A6" w:rsidRDefault="009A1D39" w:rsidP="008D2D07">
            <w:pPr>
              <w:spacing w:after="120"/>
            </w:pPr>
            <w:r w:rsidRPr="00F568A6">
              <w:t>900</w:t>
            </w:r>
          </w:p>
        </w:tc>
        <w:tc>
          <w:tcPr>
            <w:tcW w:w="6155" w:type="dxa"/>
            <w:tcBorders>
              <w:top w:val="nil"/>
              <w:left w:val="nil"/>
              <w:right w:val="single" w:sz="8" w:space="0" w:color="auto"/>
            </w:tcBorders>
          </w:tcPr>
          <w:p w:rsidR="009A1D39" w:rsidRPr="00F568A6" w:rsidRDefault="009A1D39" w:rsidP="008D2D07">
            <w:pPr>
              <w:spacing w:after="120"/>
            </w:pPr>
            <w:r w:rsidRPr="00F568A6">
              <w:t>23, 27</w:t>
            </w:r>
          </w:p>
        </w:tc>
        <w:tc>
          <w:tcPr>
            <w:tcW w:w="1880" w:type="dxa"/>
            <w:tcBorders>
              <w:top w:val="nil"/>
              <w:left w:val="nil"/>
              <w:right w:val="single" w:sz="8" w:space="0" w:color="auto"/>
            </w:tcBorders>
          </w:tcPr>
          <w:p w:rsidR="009A1D39" w:rsidRPr="00F568A6" w:rsidRDefault="009A1D39" w:rsidP="008D2D07">
            <w:pPr>
              <w:spacing w:after="120"/>
              <w:jc w:val="right"/>
            </w:pPr>
            <w:r w:rsidRPr="00F568A6">
              <w:t>May 2009</w:t>
            </w:r>
          </w:p>
        </w:tc>
      </w:tr>
      <w:tr w:rsidR="009A1D39" w:rsidRPr="00F568A6" w:rsidTr="00BA7894">
        <w:tc>
          <w:tcPr>
            <w:tcW w:w="1540" w:type="dxa"/>
            <w:tcBorders>
              <w:top w:val="nil"/>
              <w:left w:val="single" w:sz="8" w:space="0" w:color="auto"/>
              <w:bottom w:val="nil"/>
              <w:right w:val="single" w:sz="8" w:space="0" w:color="auto"/>
            </w:tcBorders>
          </w:tcPr>
          <w:p w:rsidR="009A1D39" w:rsidRPr="00F568A6" w:rsidRDefault="009A1D39">
            <w:pPr>
              <w:spacing w:after="120"/>
            </w:pPr>
            <w:r w:rsidRPr="00F568A6">
              <w:t>1000</w:t>
            </w:r>
          </w:p>
        </w:tc>
        <w:tc>
          <w:tcPr>
            <w:tcW w:w="6155" w:type="dxa"/>
            <w:tcBorders>
              <w:top w:val="nil"/>
              <w:left w:val="nil"/>
              <w:bottom w:val="nil"/>
              <w:right w:val="single" w:sz="8" w:space="0" w:color="auto"/>
            </w:tcBorders>
          </w:tcPr>
          <w:p w:rsidR="009A1D39" w:rsidRPr="00F568A6" w:rsidRDefault="009A1D39">
            <w:pPr>
              <w:spacing w:after="120"/>
            </w:pPr>
            <w:r w:rsidRPr="00F568A6">
              <w:t xml:space="preserve">1 to 2, 4, 7 to 15, 19 to </w:t>
            </w:r>
            <w:proofErr w:type="spellStart"/>
            <w:r w:rsidRPr="00F568A6">
              <w:t>33F</w:t>
            </w:r>
            <w:proofErr w:type="spellEnd"/>
          </w:p>
        </w:tc>
        <w:tc>
          <w:tcPr>
            <w:tcW w:w="1880" w:type="dxa"/>
            <w:tcBorders>
              <w:top w:val="nil"/>
              <w:left w:val="nil"/>
              <w:bottom w:val="nil"/>
              <w:right w:val="single" w:sz="8" w:space="0" w:color="auto"/>
            </w:tcBorders>
          </w:tcPr>
          <w:p w:rsidR="009A1D39" w:rsidRPr="00F568A6" w:rsidRDefault="009A1D39">
            <w:pPr>
              <w:spacing w:after="120"/>
              <w:jc w:val="right"/>
            </w:pPr>
            <w:r w:rsidRPr="00F568A6">
              <w:t>May 2006</w:t>
            </w:r>
          </w:p>
        </w:tc>
      </w:tr>
      <w:tr w:rsidR="009A1D39" w:rsidRPr="00F568A6" w:rsidTr="00BA7894">
        <w:tc>
          <w:tcPr>
            <w:tcW w:w="1540" w:type="dxa"/>
            <w:tcBorders>
              <w:top w:val="nil"/>
              <w:left w:val="single" w:sz="8" w:space="0" w:color="auto"/>
              <w:bottom w:val="nil"/>
              <w:right w:val="single" w:sz="8" w:space="0" w:color="auto"/>
            </w:tcBorders>
          </w:tcPr>
          <w:p w:rsidR="009A1D39" w:rsidRPr="00F568A6" w:rsidRDefault="009A1D39">
            <w:pPr>
              <w:spacing w:after="120"/>
            </w:pPr>
            <w:r w:rsidRPr="00F568A6">
              <w:t>1000</w:t>
            </w:r>
          </w:p>
        </w:tc>
        <w:tc>
          <w:tcPr>
            <w:tcW w:w="6155" w:type="dxa"/>
            <w:tcBorders>
              <w:top w:val="nil"/>
              <w:left w:val="nil"/>
              <w:bottom w:val="nil"/>
              <w:right w:val="single" w:sz="8" w:space="0" w:color="auto"/>
            </w:tcBorders>
          </w:tcPr>
          <w:p w:rsidR="009A1D39" w:rsidRPr="00F568A6" w:rsidRDefault="009A1D39">
            <w:pPr>
              <w:spacing w:after="120"/>
            </w:pPr>
            <w:r w:rsidRPr="00F568A6">
              <w:t>3, 5 to 6</w:t>
            </w:r>
          </w:p>
        </w:tc>
        <w:tc>
          <w:tcPr>
            <w:tcW w:w="1880" w:type="dxa"/>
            <w:tcBorders>
              <w:top w:val="nil"/>
              <w:left w:val="nil"/>
              <w:bottom w:val="nil"/>
              <w:right w:val="single" w:sz="8" w:space="0" w:color="auto"/>
            </w:tcBorders>
          </w:tcPr>
          <w:p w:rsidR="009A1D39" w:rsidRPr="00F568A6" w:rsidRDefault="009A1D39">
            <w:pPr>
              <w:spacing w:after="120"/>
              <w:jc w:val="right"/>
            </w:pPr>
            <w:r w:rsidRPr="00F568A6">
              <w:t>November 2005</w:t>
            </w:r>
          </w:p>
        </w:tc>
      </w:tr>
      <w:tr w:rsidR="009A1D39" w:rsidRPr="00F568A6" w:rsidTr="00BA7894">
        <w:tc>
          <w:tcPr>
            <w:tcW w:w="1540" w:type="dxa"/>
            <w:tcBorders>
              <w:top w:val="nil"/>
              <w:left w:val="single" w:sz="8" w:space="0" w:color="auto"/>
              <w:bottom w:val="nil"/>
              <w:right w:val="single" w:sz="8" w:space="0" w:color="auto"/>
            </w:tcBorders>
          </w:tcPr>
          <w:p w:rsidR="009A1D39" w:rsidRPr="00F568A6" w:rsidRDefault="009A1D39">
            <w:pPr>
              <w:spacing w:after="120"/>
            </w:pPr>
            <w:r w:rsidRPr="00F568A6">
              <w:t>1000</w:t>
            </w:r>
          </w:p>
        </w:tc>
        <w:tc>
          <w:tcPr>
            <w:tcW w:w="6155" w:type="dxa"/>
            <w:tcBorders>
              <w:top w:val="nil"/>
              <w:left w:val="nil"/>
              <w:bottom w:val="nil"/>
              <w:right w:val="single" w:sz="8" w:space="0" w:color="auto"/>
            </w:tcBorders>
          </w:tcPr>
          <w:p w:rsidR="009A1D39" w:rsidRPr="00F568A6" w:rsidRDefault="009A1D39">
            <w:pPr>
              <w:spacing w:after="120"/>
            </w:pPr>
            <w:r w:rsidRPr="00F568A6">
              <w:t>16 to 18</w:t>
            </w:r>
          </w:p>
        </w:tc>
        <w:tc>
          <w:tcPr>
            <w:tcW w:w="1880" w:type="dxa"/>
            <w:tcBorders>
              <w:top w:val="nil"/>
              <w:left w:val="nil"/>
              <w:bottom w:val="nil"/>
              <w:right w:val="single" w:sz="8" w:space="0" w:color="auto"/>
            </w:tcBorders>
          </w:tcPr>
          <w:p w:rsidR="009A1D39" w:rsidRPr="00F568A6" w:rsidRDefault="009A1D39">
            <w:pPr>
              <w:spacing w:after="120"/>
              <w:jc w:val="right"/>
            </w:pPr>
            <w:r w:rsidRPr="00F568A6">
              <w:t>November 2006</w:t>
            </w:r>
          </w:p>
        </w:tc>
      </w:tr>
      <w:tr w:rsidR="009A1D39" w:rsidRPr="00F568A6" w:rsidTr="00BA7894">
        <w:tc>
          <w:tcPr>
            <w:tcW w:w="1540" w:type="dxa"/>
            <w:tcBorders>
              <w:top w:val="nil"/>
              <w:left w:val="single" w:sz="8" w:space="0" w:color="auto"/>
              <w:bottom w:val="nil"/>
              <w:right w:val="single" w:sz="8" w:space="0" w:color="auto"/>
            </w:tcBorders>
          </w:tcPr>
          <w:p w:rsidR="009A1D39" w:rsidRPr="00F568A6" w:rsidRDefault="009A1D39">
            <w:pPr>
              <w:spacing w:after="120"/>
            </w:pPr>
            <w:r w:rsidRPr="00F568A6">
              <w:t>1100</w:t>
            </w:r>
          </w:p>
        </w:tc>
        <w:tc>
          <w:tcPr>
            <w:tcW w:w="6155" w:type="dxa"/>
            <w:tcBorders>
              <w:top w:val="nil"/>
              <w:left w:val="nil"/>
              <w:bottom w:val="nil"/>
              <w:right w:val="single" w:sz="8" w:space="0" w:color="auto"/>
            </w:tcBorders>
          </w:tcPr>
          <w:p w:rsidR="009A1D39" w:rsidRPr="00F568A6" w:rsidRDefault="009A1D39">
            <w:pPr>
              <w:spacing w:after="120"/>
            </w:pPr>
            <w:r w:rsidRPr="00F568A6">
              <w:t xml:space="preserve">1, </w:t>
            </w:r>
            <w:proofErr w:type="spellStart"/>
            <w:r w:rsidRPr="00F568A6">
              <w:t>4F</w:t>
            </w:r>
            <w:proofErr w:type="spellEnd"/>
          </w:p>
        </w:tc>
        <w:tc>
          <w:tcPr>
            <w:tcW w:w="1880" w:type="dxa"/>
            <w:tcBorders>
              <w:top w:val="nil"/>
              <w:left w:val="nil"/>
              <w:bottom w:val="nil"/>
              <w:right w:val="single" w:sz="8" w:space="0" w:color="auto"/>
            </w:tcBorders>
          </w:tcPr>
          <w:p w:rsidR="009A1D39" w:rsidRPr="00F568A6" w:rsidRDefault="009A1D39">
            <w:pPr>
              <w:spacing w:after="120"/>
              <w:jc w:val="right"/>
            </w:pPr>
            <w:r w:rsidRPr="00F568A6">
              <w:t>November 2004</w:t>
            </w:r>
          </w:p>
        </w:tc>
      </w:tr>
      <w:tr w:rsidR="009A1D39" w:rsidRPr="00F568A6" w:rsidTr="00BA7894">
        <w:tc>
          <w:tcPr>
            <w:tcW w:w="1540" w:type="dxa"/>
            <w:tcBorders>
              <w:top w:val="nil"/>
              <w:left w:val="single" w:sz="8" w:space="0" w:color="auto"/>
              <w:bottom w:val="nil"/>
              <w:right w:val="single" w:sz="8" w:space="0" w:color="auto"/>
            </w:tcBorders>
          </w:tcPr>
          <w:p w:rsidR="009A1D39" w:rsidRPr="00F568A6" w:rsidRDefault="009A1D39">
            <w:pPr>
              <w:spacing w:after="120"/>
            </w:pPr>
            <w:r w:rsidRPr="00F568A6">
              <w:lastRenderedPageBreak/>
              <w:t>1100</w:t>
            </w:r>
          </w:p>
        </w:tc>
        <w:tc>
          <w:tcPr>
            <w:tcW w:w="6155" w:type="dxa"/>
            <w:tcBorders>
              <w:top w:val="nil"/>
              <w:left w:val="nil"/>
              <w:bottom w:val="nil"/>
              <w:right w:val="single" w:sz="8" w:space="0" w:color="auto"/>
            </w:tcBorders>
          </w:tcPr>
          <w:p w:rsidR="009A1D39" w:rsidRPr="00F568A6" w:rsidRDefault="009A1D39">
            <w:pPr>
              <w:spacing w:after="120"/>
            </w:pPr>
            <w:r w:rsidRPr="00F568A6">
              <w:t xml:space="preserve">2, </w:t>
            </w:r>
            <w:proofErr w:type="spellStart"/>
            <w:r w:rsidRPr="00F568A6">
              <w:t>N1F</w:t>
            </w:r>
            <w:proofErr w:type="spellEnd"/>
          </w:p>
        </w:tc>
        <w:tc>
          <w:tcPr>
            <w:tcW w:w="1880" w:type="dxa"/>
            <w:tcBorders>
              <w:top w:val="nil"/>
              <w:left w:val="nil"/>
              <w:bottom w:val="nil"/>
              <w:right w:val="single" w:sz="8" w:space="0" w:color="auto"/>
            </w:tcBorders>
          </w:tcPr>
          <w:p w:rsidR="009A1D39" w:rsidRPr="00F568A6" w:rsidRDefault="009A1D39">
            <w:pPr>
              <w:spacing w:after="120"/>
              <w:jc w:val="right"/>
            </w:pPr>
            <w:r w:rsidRPr="00F568A6">
              <w:t>November 2006</w:t>
            </w:r>
          </w:p>
        </w:tc>
      </w:tr>
      <w:tr w:rsidR="00BA7894" w:rsidRPr="00F568A6" w:rsidTr="00BA7894">
        <w:tc>
          <w:tcPr>
            <w:tcW w:w="1540" w:type="dxa"/>
            <w:tcBorders>
              <w:top w:val="nil"/>
              <w:left w:val="single" w:sz="8" w:space="0" w:color="auto"/>
              <w:bottom w:val="nil"/>
              <w:right w:val="single" w:sz="8" w:space="0" w:color="auto"/>
            </w:tcBorders>
          </w:tcPr>
          <w:p w:rsidR="00BA7894" w:rsidRPr="00F568A6" w:rsidRDefault="00BA7894">
            <w:pPr>
              <w:spacing w:after="120"/>
            </w:pPr>
            <w:r w:rsidRPr="00F568A6">
              <w:t>1100</w:t>
            </w:r>
          </w:p>
        </w:tc>
        <w:tc>
          <w:tcPr>
            <w:tcW w:w="6155" w:type="dxa"/>
            <w:tcBorders>
              <w:top w:val="nil"/>
              <w:left w:val="nil"/>
              <w:bottom w:val="nil"/>
              <w:right w:val="single" w:sz="8" w:space="0" w:color="auto"/>
            </w:tcBorders>
          </w:tcPr>
          <w:p w:rsidR="00BA7894" w:rsidRPr="00F568A6" w:rsidRDefault="00BA7894">
            <w:pPr>
              <w:spacing w:after="120"/>
            </w:pPr>
            <w:r w:rsidRPr="00F568A6">
              <w:t>3</w:t>
            </w:r>
          </w:p>
        </w:tc>
        <w:tc>
          <w:tcPr>
            <w:tcW w:w="1880" w:type="dxa"/>
            <w:tcBorders>
              <w:top w:val="nil"/>
              <w:left w:val="nil"/>
              <w:bottom w:val="nil"/>
              <w:right w:val="single" w:sz="8" w:space="0" w:color="auto"/>
            </w:tcBorders>
          </w:tcPr>
          <w:p w:rsidR="00BA7894" w:rsidRPr="00F568A6" w:rsidRDefault="00BA7894">
            <w:pPr>
              <w:spacing w:after="120"/>
              <w:jc w:val="right"/>
            </w:pPr>
            <w:r w:rsidRPr="00F568A6">
              <w:t>August 2008</w:t>
            </w:r>
          </w:p>
        </w:tc>
      </w:tr>
      <w:tr w:rsidR="009A1D39" w:rsidRPr="00077DF5" w:rsidTr="00BA7894">
        <w:tc>
          <w:tcPr>
            <w:tcW w:w="1540" w:type="dxa"/>
            <w:tcBorders>
              <w:top w:val="nil"/>
              <w:left w:val="single" w:sz="8" w:space="0" w:color="auto"/>
              <w:bottom w:val="nil"/>
              <w:right w:val="single" w:sz="8" w:space="0" w:color="auto"/>
            </w:tcBorders>
          </w:tcPr>
          <w:p w:rsidR="009A1D39" w:rsidRPr="00516E08" w:rsidRDefault="009A1D39">
            <w:pPr>
              <w:spacing w:after="120"/>
            </w:pPr>
            <w:r w:rsidRPr="00516E08">
              <w:t>1200</w:t>
            </w:r>
          </w:p>
        </w:tc>
        <w:tc>
          <w:tcPr>
            <w:tcW w:w="6155" w:type="dxa"/>
            <w:tcBorders>
              <w:top w:val="nil"/>
              <w:left w:val="nil"/>
              <w:bottom w:val="nil"/>
              <w:right w:val="single" w:sz="8" w:space="0" w:color="auto"/>
            </w:tcBorders>
          </w:tcPr>
          <w:p w:rsidR="009A1D39" w:rsidRPr="00516E08" w:rsidRDefault="007E06EB">
            <w:pPr>
              <w:spacing w:after="120"/>
            </w:pPr>
            <w:r w:rsidRPr="00516E08">
              <w:t xml:space="preserve">1, 14 </w:t>
            </w:r>
            <w:proofErr w:type="spellStart"/>
            <w:r w:rsidRPr="00516E08">
              <w:t>to16F</w:t>
            </w:r>
            <w:proofErr w:type="spellEnd"/>
          </w:p>
        </w:tc>
        <w:tc>
          <w:tcPr>
            <w:tcW w:w="1880" w:type="dxa"/>
            <w:tcBorders>
              <w:top w:val="nil"/>
              <w:left w:val="nil"/>
              <w:bottom w:val="nil"/>
              <w:right w:val="single" w:sz="8" w:space="0" w:color="auto"/>
            </w:tcBorders>
          </w:tcPr>
          <w:p w:rsidR="009A1D39" w:rsidRPr="00516E08" w:rsidRDefault="009A1D39">
            <w:pPr>
              <w:spacing w:after="120"/>
              <w:jc w:val="right"/>
            </w:pPr>
            <w:r w:rsidRPr="00516E08">
              <w:t>May 2004</w:t>
            </w:r>
          </w:p>
        </w:tc>
      </w:tr>
      <w:tr w:rsidR="009A1D39" w:rsidRPr="00077DF5" w:rsidTr="00BA7894">
        <w:tc>
          <w:tcPr>
            <w:tcW w:w="1540" w:type="dxa"/>
            <w:tcBorders>
              <w:top w:val="nil"/>
              <w:left w:val="single" w:sz="8" w:space="0" w:color="auto"/>
              <w:bottom w:val="nil"/>
              <w:right w:val="single" w:sz="8" w:space="0" w:color="auto"/>
            </w:tcBorders>
          </w:tcPr>
          <w:p w:rsidR="009A1D39" w:rsidRPr="00516E08" w:rsidRDefault="009A1D39">
            <w:pPr>
              <w:spacing w:after="120"/>
            </w:pPr>
            <w:r w:rsidRPr="00516E08">
              <w:t>1200</w:t>
            </w:r>
          </w:p>
        </w:tc>
        <w:tc>
          <w:tcPr>
            <w:tcW w:w="6155" w:type="dxa"/>
            <w:tcBorders>
              <w:top w:val="nil"/>
              <w:left w:val="nil"/>
              <w:bottom w:val="nil"/>
              <w:right w:val="single" w:sz="8" w:space="0" w:color="auto"/>
            </w:tcBorders>
          </w:tcPr>
          <w:p w:rsidR="009A1D39" w:rsidRPr="00516E08" w:rsidRDefault="009A1D39">
            <w:pPr>
              <w:spacing w:after="120"/>
            </w:pPr>
            <w:r w:rsidRPr="00516E08">
              <w:t xml:space="preserve">2 to 3, </w:t>
            </w:r>
            <w:proofErr w:type="spellStart"/>
            <w:r w:rsidRPr="00516E08">
              <w:t>W1F</w:t>
            </w:r>
            <w:proofErr w:type="spellEnd"/>
          </w:p>
        </w:tc>
        <w:tc>
          <w:tcPr>
            <w:tcW w:w="1880" w:type="dxa"/>
            <w:tcBorders>
              <w:top w:val="nil"/>
              <w:left w:val="nil"/>
              <w:bottom w:val="nil"/>
              <w:right w:val="single" w:sz="8" w:space="0" w:color="auto"/>
            </w:tcBorders>
          </w:tcPr>
          <w:p w:rsidR="009A1D39" w:rsidRPr="00516E08" w:rsidRDefault="009A1D39">
            <w:pPr>
              <w:spacing w:after="120"/>
              <w:jc w:val="right"/>
            </w:pPr>
            <w:r w:rsidRPr="00516E08">
              <w:t>August 2003</w:t>
            </w:r>
          </w:p>
        </w:tc>
      </w:tr>
      <w:tr w:rsidR="009A1D39" w:rsidRPr="00077DF5" w:rsidTr="00BA7894">
        <w:tc>
          <w:tcPr>
            <w:tcW w:w="1540" w:type="dxa"/>
            <w:tcBorders>
              <w:top w:val="nil"/>
              <w:left w:val="single" w:sz="8" w:space="0" w:color="auto"/>
              <w:bottom w:val="nil"/>
              <w:right w:val="single" w:sz="8" w:space="0" w:color="auto"/>
            </w:tcBorders>
          </w:tcPr>
          <w:p w:rsidR="009A1D39" w:rsidRPr="00516E08" w:rsidRDefault="009A1D39">
            <w:pPr>
              <w:spacing w:after="120"/>
            </w:pPr>
            <w:r w:rsidRPr="00516E08">
              <w:t>1200</w:t>
            </w:r>
          </w:p>
        </w:tc>
        <w:tc>
          <w:tcPr>
            <w:tcW w:w="6155" w:type="dxa"/>
            <w:tcBorders>
              <w:top w:val="nil"/>
              <w:left w:val="nil"/>
              <w:bottom w:val="nil"/>
              <w:right w:val="single" w:sz="8" w:space="0" w:color="auto"/>
            </w:tcBorders>
          </w:tcPr>
          <w:p w:rsidR="009A1D39" w:rsidRPr="00516E08" w:rsidRDefault="009A1D39">
            <w:pPr>
              <w:spacing w:after="120"/>
            </w:pPr>
            <w:r w:rsidRPr="00516E08">
              <w:t xml:space="preserve">4, </w:t>
            </w:r>
            <w:r w:rsidR="007E06EB" w:rsidRPr="00516E08">
              <w:t xml:space="preserve">9 to 11, </w:t>
            </w:r>
            <w:r w:rsidRPr="00516E08">
              <w:t>13</w:t>
            </w:r>
          </w:p>
        </w:tc>
        <w:tc>
          <w:tcPr>
            <w:tcW w:w="1880" w:type="dxa"/>
            <w:tcBorders>
              <w:top w:val="nil"/>
              <w:left w:val="nil"/>
              <w:bottom w:val="nil"/>
              <w:right w:val="single" w:sz="8" w:space="0" w:color="auto"/>
            </w:tcBorders>
          </w:tcPr>
          <w:p w:rsidR="009A1D39" w:rsidRPr="00516E08" w:rsidRDefault="009A1D39">
            <w:pPr>
              <w:spacing w:after="120"/>
              <w:jc w:val="right"/>
            </w:pPr>
            <w:r w:rsidRPr="00516E08">
              <w:t>May 2005</w:t>
            </w:r>
          </w:p>
        </w:tc>
      </w:tr>
      <w:tr w:rsidR="009A1D39" w:rsidRPr="00077DF5" w:rsidTr="00BA7894">
        <w:tc>
          <w:tcPr>
            <w:tcW w:w="1540" w:type="dxa"/>
            <w:tcBorders>
              <w:top w:val="nil"/>
              <w:left w:val="single" w:sz="8" w:space="0" w:color="auto"/>
              <w:bottom w:val="nil"/>
              <w:right w:val="single" w:sz="8" w:space="0" w:color="auto"/>
            </w:tcBorders>
          </w:tcPr>
          <w:p w:rsidR="009A1D39" w:rsidRPr="00516E08" w:rsidRDefault="009A1D39">
            <w:pPr>
              <w:spacing w:after="120"/>
            </w:pPr>
            <w:r w:rsidRPr="00516E08">
              <w:t>1200</w:t>
            </w:r>
          </w:p>
        </w:tc>
        <w:tc>
          <w:tcPr>
            <w:tcW w:w="6155" w:type="dxa"/>
            <w:tcBorders>
              <w:top w:val="nil"/>
              <w:left w:val="nil"/>
              <w:bottom w:val="nil"/>
              <w:right w:val="single" w:sz="8" w:space="0" w:color="auto"/>
            </w:tcBorders>
          </w:tcPr>
          <w:p w:rsidR="009A1D39" w:rsidRPr="00516E08" w:rsidRDefault="009A1D39">
            <w:pPr>
              <w:spacing w:after="120"/>
            </w:pPr>
            <w:r w:rsidRPr="00516E08">
              <w:t>5</w:t>
            </w:r>
          </w:p>
        </w:tc>
        <w:tc>
          <w:tcPr>
            <w:tcW w:w="1880" w:type="dxa"/>
            <w:tcBorders>
              <w:top w:val="nil"/>
              <w:left w:val="nil"/>
              <w:bottom w:val="nil"/>
              <w:right w:val="single" w:sz="8" w:space="0" w:color="auto"/>
            </w:tcBorders>
          </w:tcPr>
          <w:p w:rsidR="009A1D39" w:rsidRPr="00516E08" w:rsidRDefault="009A1D39">
            <w:pPr>
              <w:spacing w:after="120"/>
              <w:jc w:val="right"/>
            </w:pPr>
            <w:r w:rsidRPr="00516E08">
              <w:t>May 2001</w:t>
            </w:r>
          </w:p>
        </w:tc>
      </w:tr>
      <w:tr w:rsidR="009A1D39" w:rsidRPr="00077DF5" w:rsidTr="00BA7894">
        <w:tc>
          <w:tcPr>
            <w:tcW w:w="1540" w:type="dxa"/>
            <w:tcBorders>
              <w:top w:val="nil"/>
              <w:left w:val="single" w:sz="8" w:space="0" w:color="auto"/>
              <w:bottom w:val="nil"/>
              <w:right w:val="single" w:sz="8" w:space="0" w:color="auto"/>
            </w:tcBorders>
          </w:tcPr>
          <w:p w:rsidR="009A1D39" w:rsidRPr="00516E08" w:rsidRDefault="009A1D39">
            <w:pPr>
              <w:spacing w:after="120"/>
            </w:pPr>
            <w:r w:rsidRPr="00516E08">
              <w:t>1200</w:t>
            </w:r>
          </w:p>
        </w:tc>
        <w:tc>
          <w:tcPr>
            <w:tcW w:w="6155" w:type="dxa"/>
            <w:tcBorders>
              <w:top w:val="nil"/>
              <w:left w:val="nil"/>
              <w:bottom w:val="nil"/>
              <w:right w:val="single" w:sz="8" w:space="0" w:color="auto"/>
            </w:tcBorders>
          </w:tcPr>
          <w:p w:rsidR="009A1D39" w:rsidRPr="00516E08" w:rsidRDefault="007E06EB">
            <w:pPr>
              <w:spacing w:after="120"/>
            </w:pPr>
            <w:r w:rsidRPr="00516E08">
              <w:t xml:space="preserve">6, 7, </w:t>
            </w:r>
            <w:proofErr w:type="spellStart"/>
            <w:r w:rsidRPr="00516E08">
              <w:t>N1</w:t>
            </w:r>
            <w:proofErr w:type="spellEnd"/>
            <w:r w:rsidRPr="00516E08">
              <w:t xml:space="preserve"> to </w:t>
            </w:r>
            <w:proofErr w:type="spellStart"/>
            <w:r w:rsidRPr="00516E08">
              <w:t>N4F</w:t>
            </w:r>
            <w:proofErr w:type="spellEnd"/>
          </w:p>
        </w:tc>
        <w:tc>
          <w:tcPr>
            <w:tcW w:w="1880" w:type="dxa"/>
            <w:tcBorders>
              <w:top w:val="nil"/>
              <w:left w:val="nil"/>
              <w:bottom w:val="nil"/>
              <w:right w:val="single" w:sz="8" w:space="0" w:color="auto"/>
            </w:tcBorders>
          </w:tcPr>
          <w:p w:rsidR="009A1D39" w:rsidRPr="00516E08" w:rsidRDefault="009A1D39">
            <w:pPr>
              <w:spacing w:after="120"/>
              <w:jc w:val="right"/>
            </w:pPr>
            <w:r w:rsidRPr="00516E08">
              <w:t>November 200</w:t>
            </w:r>
            <w:r w:rsidR="007E06EB" w:rsidRPr="00516E08">
              <w:t>7</w:t>
            </w:r>
          </w:p>
        </w:tc>
      </w:tr>
      <w:tr w:rsidR="00F568A6" w:rsidRPr="00F568A6" w:rsidTr="008D2D07">
        <w:tc>
          <w:tcPr>
            <w:tcW w:w="1540" w:type="dxa"/>
            <w:tcBorders>
              <w:top w:val="nil"/>
              <w:left w:val="single" w:sz="8" w:space="0" w:color="auto"/>
              <w:bottom w:val="nil"/>
              <w:right w:val="single" w:sz="8" w:space="0" w:color="auto"/>
            </w:tcBorders>
          </w:tcPr>
          <w:p w:rsidR="007E06EB" w:rsidRPr="00F568A6" w:rsidRDefault="007E06EB" w:rsidP="008D2D07">
            <w:pPr>
              <w:spacing w:after="120"/>
            </w:pPr>
            <w:r w:rsidRPr="00F568A6">
              <w:t>1200</w:t>
            </w:r>
          </w:p>
        </w:tc>
        <w:tc>
          <w:tcPr>
            <w:tcW w:w="6155" w:type="dxa"/>
            <w:tcBorders>
              <w:top w:val="nil"/>
              <w:left w:val="nil"/>
              <w:bottom w:val="nil"/>
              <w:right w:val="single" w:sz="8" w:space="0" w:color="auto"/>
            </w:tcBorders>
          </w:tcPr>
          <w:p w:rsidR="007E06EB" w:rsidRPr="00F568A6" w:rsidRDefault="007E06EB" w:rsidP="008D2D07">
            <w:pPr>
              <w:spacing w:after="120"/>
            </w:pPr>
            <w:r w:rsidRPr="00F568A6">
              <w:t>8</w:t>
            </w:r>
          </w:p>
        </w:tc>
        <w:tc>
          <w:tcPr>
            <w:tcW w:w="1880" w:type="dxa"/>
            <w:tcBorders>
              <w:top w:val="nil"/>
              <w:left w:val="nil"/>
              <w:bottom w:val="nil"/>
              <w:right w:val="single" w:sz="8" w:space="0" w:color="auto"/>
            </w:tcBorders>
          </w:tcPr>
          <w:p w:rsidR="007E06EB" w:rsidRPr="00F568A6" w:rsidRDefault="007E06EB" w:rsidP="008D2D07">
            <w:pPr>
              <w:spacing w:after="120"/>
              <w:jc w:val="right"/>
            </w:pPr>
            <w:r w:rsidRPr="00F568A6">
              <w:t>May 2008</w:t>
            </w:r>
          </w:p>
        </w:tc>
      </w:tr>
      <w:tr w:rsidR="009A1D39" w:rsidRPr="00F568A6" w:rsidTr="00BA7894">
        <w:tc>
          <w:tcPr>
            <w:tcW w:w="1540" w:type="dxa"/>
            <w:tcBorders>
              <w:top w:val="nil"/>
              <w:left w:val="single" w:sz="8" w:space="0" w:color="auto"/>
              <w:bottom w:val="nil"/>
              <w:right w:val="single" w:sz="8" w:space="0" w:color="auto"/>
            </w:tcBorders>
          </w:tcPr>
          <w:p w:rsidR="009A1D39" w:rsidRPr="00F568A6" w:rsidRDefault="009A1D39">
            <w:pPr>
              <w:spacing w:after="120"/>
            </w:pPr>
            <w:r w:rsidRPr="00F568A6">
              <w:t>1200</w:t>
            </w:r>
          </w:p>
        </w:tc>
        <w:tc>
          <w:tcPr>
            <w:tcW w:w="6155" w:type="dxa"/>
            <w:tcBorders>
              <w:top w:val="nil"/>
              <w:left w:val="nil"/>
              <w:bottom w:val="nil"/>
              <w:right w:val="single" w:sz="8" w:space="0" w:color="auto"/>
            </w:tcBorders>
          </w:tcPr>
          <w:p w:rsidR="009A1D39" w:rsidRPr="00F568A6" w:rsidRDefault="007E06EB">
            <w:pPr>
              <w:spacing w:after="120"/>
            </w:pPr>
            <w:r w:rsidRPr="00F568A6">
              <w:t>12</w:t>
            </w:r>
          </w:p>
        </w:tc>
        <w:tc>
          <w:tcPr>
            <w:tcW w:w="1880" w:type="dxa"/>
            <w:tcBorders>
              <w:top w:val="nil"/>
              <w:left w:val="nil"/>
              <w:bottom w:val="nil"/>
              <w:right w:val="single" w:sz="8" w:space="0" w:color="auto"/>
            </w:tcBorders>
          </w:tcPr>
          <w:p w:rsidR="009A1D39" w:rsidRPr="00F568A6" w:rsidRDefault="007E06EB">
            <w:pPr>
              <w:spacing w:after="120"/>
              <w:jc w:val="right"/>
            </w:pPr>
            <w:r w:rsidRPr="00F568A6">
              <w:t>November 2006</w:t>
            </w:r>
          </w:p>
        </w:tc>
      </w:tr>
      <w:tr w:rsidR="009A1D39" w:rsidRPr="00F568A6" w:rsidTr="00BA7894">
        <w:tc>
          <w:tcPr>
            <w:tcW w:w="1540" w:type="dxa"/>
            <w:tcBorders>
              <w:top w:val="nil"/>
              <w:left w:val="single" w:sz="8" w:space="0" w:color="auto"/>
              <w:bottom w:val="nil"/>
              <w:right w:val="single" w:sz="8" w:space="0" w:color="auto"/>
            </w:tcBorders>
          </w:tcPr>
          <w:p w:rsidR="009A1D39" w:rsidRPr="00F568A6" w:rsidRDefault="009A1D39">
            <w:pPr>
              <w:spacing w:after="120"/>
            </w:pPr>
            <w:r w:rsidRPr="00F568A6">
              <w:t>1300</w:t>
            </w:r>
          </w:p>
        </w:tc>
        <w:tc>
          <w:tcPr>
            <w:tcW w:w="6155" w:type="dxa"/>
            <w:tcBorders>
              <w:top w:val="nil"/>
              <w:left w:val="nil"/>
              <w:bottom w:val="nil"/>
              <w:right w:val="single" w:sz="8" w:space="0" w:color="auto"/>
            </w:tcBorders>
          </w:tcPr>
          <w:p w:rsidR="009A1D39" w:rsidRPr="00F568A6" w:rsidRDefault="009A1D39">
            <w:pPr>
              <w:spacing w:after="120"/>
            </w:pPr>
            <w:r w:rsidRPr="00F568A6">
              <w:t xml:space="preserve">1, 5 to 10, </w:t>
            </w:r>
            <w:proofErr w:type="spellStart"/>
            <w:r w:rsidRPr="00F568A6">
              <w:t>12F</w:t>
            </w:r>
            <w:proofErr w:type="spellEnd"/>
          </w:p>
        </w:tc>
        <w:tc>
          <w:tcPr>
            <w:tcW w:w="1880" w:type="dxa"/>
            <w:tcBorders>
              <w:top w:val="nil"/>
              <w:left w:val="nil"/>
              <w:bottom w:val="nil"/>
              <w:right w:val="single" w:sz="8" w:space="0" w:color="auto"/>
            </w:tcBorders>
          </w:tcPr>
          <w:p w:rsidR="009A1D39" w:rsidRPr="00F568A6" w:rsidRDefault="009A1D39">
            <w:pPr>
              <w:spacing w:after="120"/>
              <w:jc w:val="right"/>
            </w:pPr>
            <w:r w:rsidRPr="00F568A6">
              <w:t>November 2005</w:t>
            </w:r>
          </w:p>
        </w:tc>
      </w:tr>
      <w:tr w:rsidR="009A1D39" w:rsidRPr="00F568A6" w:rsidTr="00BA7894">
        <w:tc>
          <w:tcPr>
            <w:tcW w:w="1540" w:type="dxa"/>
            <w:tcBorders>
              <w:top w:val="nil"/>
              <w:left w:val="single" w:sz="8" w:space="0" w:color="auto"/>
              <w:bottom w:val="nil"/>
              <w:right w:val="single" w:sz="8" w:space="0" w:color="auto"/>
            </w:tcBorders>
          </w:tcPr>
          <w:p w:rsidR="009A1D39" w:rsidRPr="00F568A6" w:rsidRDefault="009A1D39">
            <w:pPr>
              <w:spacing w:after="120"/>
            </w:pPr>
            <w:r w:rsidRPr="00F568A6">
              <w:t>1300</w:t>
            </w:r>
          </w:p>
        </w:tc>
        <w:tc>
          <w:tcPr>
            <w:tcW w:w="6155" w:type="dxa"/>
            <w:tcBorders>
              <w:top w:val="nil"/>
              <w:left w:val="nil"/>
              <w:bottom w:val="nil"/>
              <w:right w:val="single" w:sz="8" w:space="0" w:color="auto"/>
            </w:tcBorders>
          </w:tcPr>
          <w:p w:rsidR="009A1D39" w:rsidRPr="00F568A6" w:rsidRDefault="009A1D39">
            <w:pPr>
              <w:spacing w:after="120"/>
            </w:pPr>
            <w:r w:rsidRPr="00F568A6">
              <w:t xml:space="preserve">2, 11, </w:t>
            </w:r>
            <w:proofErr w:type="spellStart"/>
            <w:r w:rsidRPr="00F568A6">
              <w:t>N1</w:t>
            </w:r>
            <w:proofErr w:type="spellEnd"/>
          </w:p>
        </w:tc>
        <w:tc>
          <w:tcPr>
            <w:tcW w:w="1880" w:type="dxa"/>
            <w:tcBorders>
              <w:top w:val="nil"/>
              <w:left w:val="nil"/>
              <w:bottom w:val="nil"/>
              <w:right w:val="single" w:sz="8" w:space="0" w:color="auto"/>
            </w:tcBorders>
          </w:tcPr>
          <w:p w:rsidR="009A1D39" w:rsidRPr="00F568A6" w:rsidRDefault="009A1D39">
            <w:pPr>
              <w:spacing w:after="120"/>
              <w:jc w:val="right"/>
            </w:pPr>
            <w:r w:rsidRPr="00F568A6">
              <w:t>May 2006</w:t>
            </w:r>
          </w:p>
        </w:tc>
      </w:tr>
      <w:tr w:rsidR="009A1D39" w:rsidRPr="00F568A6" w:rsidTr="00BA7894">
        <w:tc>
          <w:tcPr>
            <w:tcW w:w="1540" w:type="dxa"/>
            <w:tcBorders>
              <w:top w:val="nil"/>
              <w:left w:val="single" w:sz="8" w:space="0" w:color="auto"/>
              <w:bottom w:val="nil"/>
              <w:right w:val="single" w:sz="8" w:space="0" w:color="auto"/>
            </w:tcBorders>
          </w:tcPr>
          <w:p w:rsidR="009A1D39" w:rsidRPr="00F568A6" w:rsidRDefault="009A1D39">
            <w:pPr>
              <w:spacing w:after="120"/>
            </w:pPr>
            <w:r w:rsidRPr="00F568A6">
              <w:t>1300</w:t>
            </w:r>
          </w:p>
        </w:tc>
        <w:tc>
          <w:tcPr>
            <w:tcW w:w="6155" w:type="dxa"/>
            <w:tcBorders>
              <w:top w:val="nil"/>
              <w:left w:val="nil"/>
              <w:bottom w:val="nil"/>
              <w:right w:val="single" w:sz="8" w:space="0" w:color="auto"/>
            </w:tcBorders>
          </w:tcPr>
          <w:p w:rsidR="009A1D39" w:rsidRPr="00F568A6" w:rsidRDefault="009A1D39">
            <w:pPr>
              <w:spacing w:after="120"/>
            </w:pPr>
            <w:r w:rsidRPr="00F568A6">
              <w:t>3 to 4</w:t>
            </w:r>
          </w:p>
        </w:tc>
        <w:tc>
          <w:tcPr>
            <w:tcW w:w="1880" w:type="dxa"/>
            <w:tcBorders>
              <w:top w:val="nil"/>
              <w:left w:val="nil"/>
              <w:bottom w:val="nil"/>
              <w:right w:val="single" w:sz="8" w:space="0" w:color="auto"/>
            </w:tcBorders>
          </w:tcPr>
          <w:p w:rsidR="009A1D39" w:rsidRPr="00F568A6" w:rsidRDefault="009A1D39">
            <w:pPr>
              <w:spacing w:after="120"/>
              <w:jc w:val="right"/>
            </w:pPr>
            <w:r w:rsidRPr="00F568A6">
              <w:t>November 2004</w:t>
            </w:r>
          </w:p>
        </w:tc>
      </w:tr>
      <w:tr w:rsidR="009A1D39" w:rsidRPr="00F568A6" w:rsidTr="00BA7894">
        <w:tc>
          <w:tcPr>
            <w:tcW w:w="1540" w:type="dxa"/>
            <w:tcBorders>
              <w:top w:val="nil"/>
              <w:left w:val="single" w:sz="8" w:space="0" w:color="auto"/>
              <w:bottom w:val="nil"/>
              <w:right w:val="single" w:sz="8" w:space="0" w:color="auto"/>
            </w:tcBorders>
          </w:tcPr>
          <w:p w:rsidR="009A1D39" w:rsidRPr="00F568A6" w:rsidRDefault="009A1D39">
            <w:pPr>
              <w:spacing w:after="120"/>
            </w:pPr>
            <w:r w:rsidRPr="00F568A6">
              <w:t>1300</w:t>
            </w:r>
          </w:p>
        </w:tc>
        <w:tc>
          <w:tcPr>
            <w:tcW w:w="6155" w:type="dxa"/>
            <w:tcBorders>
              <w:top w:val="nil"/>
              <w:left w:val="nil"/>
              <w:bottom w:val="nil"/>
              <w:right w:val="single" w:sz="8" w:space="0" w:color="auto"/>
            </w:tcBorders>
          </w:tcPr>
          <w:p w:rsidR="009A1D39" w:rsidRPr="00F568A6" w:rsidRDefault="009A1D39">
            <w:pPr>
              <w:spacing w:after="120"/>
            </w:pPr>
            <w:proofErr w:type="spellStart"/>
            <w:r w:rsidRPr="00F568A6">
              <w:t>N2F</w:t>
            </w:r>
            <w:proofErr w:type="spellEnd"/>
          </w:p>
        </w:tc>
        <w:tc>
          <w:tcPr>
            <w:tcW w:w="1880" w:type="dxa"/>
            <w:tcBorders>
              <w:top w:val="nil"/>
              <w:left w:val="nil"/>
              <w:bottom w:val="nil"/>
              <w:right w:val="single" w:sz="8" w:space="0" w:color="auto"/>
            </w:tcBorders>
          </w:tcPr>
          <w:p w:rsidR="009A1D39" w:rsidRPr="00F568A6" w:rsidRDefault="009A1D39">
            <w:pPr>
              <w:spacing w:after="120"/>
              <w:jc w:val="right"/>
            </w:pPr>
            <w:r w:rsidRPr="00F568A6">
              <w:t>November 2003</w:t>
            </w:r>
          </w:p>
        </w:tc>
      </w:tr>
      <w:tr w:rsidR="009A1D39" w:rsidRPr="00F568A6" w:rsidTr="00BA7894">
        <w:tc>
          <w:tcPr>
            <w:tcW w:w="1540" w:type="dxa"/>
            <w:tcBorders>
              <w:top w:val="nil"/>
              <w:left w:val="single" w:sz="8" w:space="0" w:color="auto"/>
              <w:bottom w:val="nil"/>
              <w:right w:val="single" w:sz="8" w:space="0" w:color="auto"/>
            </w:tcBorders>
          </w:tcPr>
          <w:p w:rsidR="009A1D39" w:rsidRPr="00F568A6" w:rsidRDefault="009A1D39">
            <w:pPr>
              <w:spacing w:after="120"/>
            </w:pPr>
            <w:r w:rsidRPr="00F568A6">
              <w:t>1400</w:t>
            </w:r>
          </w:p>
        </w:tc>
        <w:tc>
          <w:tcPr>
            <w:tcW w:w="6155" w:type="dxa"/>
            <w:tcBorders>
              <w:top w:val="nil"/>
              <w:left w:val="nil"/>
              <w:bottom w:val="nil"/>
              <w:right w:val="single" w:sz="8" w:space="0" w:color="auto"/>
            </w:tcBorders>
          </w:tcPr>
          <w:p w:rsidR="009A1D39" w:rsidRPr="00F568A6" w:rsidRDefault="009A1D39">
            <w:pPr>
              <w:spacing w:after="120"/>
            </w:pPr>
            <w:r w:rsidRPr="00F568A6">
              <w:t xml:space="preserve">1, 3 to </w:t>
            </w:r>
            <w:proofErr w:type="spellStart"/>
            <w:r w:rsidRPr="00F568A6">
              <w:t>9F</w:t>
            </w:r>
            <w:proofErr w:type="spellEnd"/>
          </w:p>
        </w:tc>
        <w:tc>
          <w:tcPr>
            <w:tcW w:w="1880" w:type="dxa"/>
            <w:tcBorders>
              <w:top w:val="nil"/>
              <w:left w:val="nil"/>
              <w:bottom w:val="nil"/>
              <w:right w:val="single" w:sz="8" w:space="0" w:color="auto"/>
            </w:tcBorders>
          </w:tcPr>
          <w:p w:rsidR="009A1D39" w:rsidRPr="00F568A6" w:rsidRDefault="009A1D39">
            <w:pPr>
              <w:spacing w:after="120"/>
              <w:jc w:val="right"/>
            </w:pPr>
            <w:r w:rsidRPr="00F568A6">
              <w:t>May 2006</w:t>
            </w:r>
          </w:p>
        </w:tc>
      </w:tr>
      <w:tr w:rsidR="009A1D39" w:rsidRPr="00F568A6" w:rsidTr="00BA7894">
        <w:tc>
          <w:tcPr>
            <w:tcW w:w="1540" w:type="dxa"/>
            <w:tcBorders>
              <w:top w:val="nil"/>
              <w:left w:val="single" w:sz="8" w:space="0" w:color="auto"/>
              <w:bottom w:val="nil"/>
              <w:right w:val="single" w:sz="8" w:space="0" w:color="auto"/>
            </w:tcBorders>
          </w:tcPr>
          <w:p w:rsidR="009A1D39" w:rsidRPr="00F568A6" w:rsidRDefault="009A1D39">
            <w:pPr>
              <w:spacing w:after="120"/>
            </w:pPr>
            <w:r w:rsidRPr="00F568A6">
              <w:t>1400</w:t>
            </w:r>
          </w:p>
        </w:tc>
        <w:tc>
          <w:tcPr>
            <w:tcW w:w="6155" w:type="dxa"/>
            <w:tcBorders>
              <w:top w:val="nil"/>
              <w:left w:val="nil"/>
              <w:bottom w:val="nil"/>
              <w:right w:val="single" w:sz="8" w:space="0" w:color="auto"/>
            </w:tcBorders>
          </w:tcPr>
          <w:p w:rsidR="009A1D39" w:rsidRPr="00F568A6" w:rsidRDefault="009A1D39">
            <w:pPr>
              <w:spacing w:after="120"/>
            </w:pPr>
            <w:r w:rsidRPr="00F568A6">
              <w:t xml:space="preserve">2, </w:t>
            </w:r>
            <w:proofErr w:type="spellStart"/>
            <w:r w:rsidRPr="00F568A6">
              <w:t>N1F</w:t>
            </w:r>
            <w:proofErr w:type="spellEnd"/>
          </w:p>
        </w:tc>
        <w:tc>
          <w:tcPr>
            <w:tcW w:w="1880" w:type="dxa"/>
            <w:tcBorders>
              <w:top w:val="nil"/>
              <w:left w:val="nil"/>
              <w:bottom w:val="nil"/>
              <w:right w:val="single" w:sz="8" w:space="0" w:color="auto"/>
            </w:tcBorders>
          </w:tcPr>
          <w:p w:rsidR="009A1D39" w:rsidRPr="00F568A6" w:rsidRDefault="009A1D39">
            <w:pPr>
              <w:spacing w:after="120"/>
              <w:jc w:val="right"/>
            </w:pPr>
            <w:r w:rsidRPr="00F568A6">
              <w:t>May 2001</w:t>
            </w:r>
          </w:p>
        </w:tc>
      </w:tr>
      <w:tr w:rsidR="009A1D39" w:rsidRPr="00F568A6" w:rsidTr="00BA7894">
        <w:tc>
          <w:tcPr>
            <w:tcW w:w="1540" w:type="dxa"/>
            <w:tcBorders>
              <w:top w:val="nil"/>
              <w:left w:val="single" w:sz="8" w:space="0" w:color="auto"/>
              <w:bottom w:val="nil"/>
              <w:right w:val="single" w:sz="8" w:space="0" w:color="auto"/>
            </w:tcBorders>
          </w:tcPr>
          <w:p w:rsidR="009A1D39" w:rsidRPr="00F568A6" w:rsidRDefault="009A1D39">
            <w:pPr>
              <w:spacing w:after="120"/>
            </w:pPr>
            <w:r w:rsidRPr="00F568A6">
              <w:t>1500</w:t>
            </w:r>
          </w:p>
        </w:tc>
        <w:tc>
          <w:tcPr>
            <w:tcW w:w="6155" w:type="dxa"/>
            <w:tcBorders>
              <w:top w:val="nil"/>
              <w:left w:val="nil"/>
              <w:bottom w:val="nil"/>
              <w:right w:val="single" w:sz="8" w:space="0" w:color="auto"/>
            </w:tcBorders>
          </w:tcPr>
          <w:p w:rsidR="009A1D39" w:rsidRPr="00F568A6" w:rsidRDefault="009A1D39">
            <w:pPr>
              <w:spacing w:after="120"/>
            </w:pPr>
            <w:r w:rsidRPr="00F568A6">
              <w:t>1, 5</w:t>
            </w:r>
            <w:r w:rsidR="00345EF2" w:rsidRPr="00F568A6">
              <w:t>,</w:t>
            </w:r>
            <w:r w:rsidRPr="00F568A6">
              <w:t xml:space="preserve"> 6, 12, 14 to </w:t>
            </w:r>
            <w:proofErr w:type="spellStart"/>
            <w:r w:rsidRPr="00F568A6">
              <w:t>17F</w:t>
            </w:r>
            <w:proofErr w:type="spellEnd"/>
          </w:p>
        </w:tc>
        <w:tc>
          <w:tcPr>
            <w:tcW w:w="1880" w:type="dxa"/>
            <w:tcBorders>
              <w:top w:val="nil"/>
              <w:left w:val="nil"/>
              <w:bottom w:val="nil"/>
              <w:right w:val="single" w:sz="8" w:space="0" w:color="auto"/>
            </w:tcBorders>
          </w:tcPr>
          <w:p w:rsidR="009A1D39" w:rsidRPr="00F568A6" w:rsidRDefault="009A1D39">
            <w:pPr>
              <w:spacing w:after="120"/>
              <w:jc w:val="right"/>
            </w:pPr>
            <w:r w:rsidRPr="00F568A6">
              <w:t>November 2006</w:t>
            </w:r>
          </w:p>
        </w:tc>
      </w:tr>
      <w:tr w:rsidR="009A1D39" w:rsidRPr="00F568A6" w:rsidTr="00BA7894">
        <w:tc>
          <w:tcPr>
            <w:tcW w:w="1540" w:type="dxa"/>
            <w:tcBorders>
              <w:top w:val="nil"/>
              <w:left w:val="single" w:sz="8" w:space="0" w:color="auto"/>
              <w:bottom w:val="nil"/>
              <w:right w:val="single" w:sz="8" w:space="0" w:color="auto"/>
            </w:tcBorders>
          </w:tcPr>
          <w:p w:rsidR="009A1D39" w:rsidRPr="00F568A6" w:rsidRDefault="009A1D39">
            <w:pPr>
              <w:spacing w:after="120"/>
            </w:pPr>
            <w:r w:rsidRPr="00F568A6">
              <w:t>1500</w:t>
            </w:r>
          </w:p>
        </w:tc>
        <w:tc>
          <w:tcPr>
            <w:tcW w:w="6155" w:type="dxa"/>
            <w:tcBorders>
              <w:top w:val="nil"/>
              <w:left w:val="nil"/>
              <w:bottom w:val="nil"/>
              <w:right w:val="single" w:sz="8" w:space="0" w:color="auto"/>
            </w:tcBorders>
          </w:tcPr>
          <w:p w:rsidR="009A1D39" w:rsidRPr="00F568A6" w:rsidRDefault="009A1D39">
            <w:pPr>
              <w:spacing w:after="120"/>
            </w:pPr>
            <w:r w:rsidRPr="00F568A6">
              <w:t>2</w:t>
            </w:r>
          </w:p>
        </w:tc>
        <w:tc>
          <w:tcPr>
            <w:tcW w:w="1880" w:type="dxa"/>
            <w:tcBorders>
              <w:top w:val="nil"/>
              <w:left w:val="nil"/>
              <w:bottom w:val="nil"/>
              <w:right w:val="single" w:sz="8" w:space="0" w:color="auto"/>
            </w:tcBorders>
          </w:tcPr>
          <w:p w:rsidR="009A1D39" w:rsidRPr="00F568A6" w:rsidRDefault="009A1D39">
            <w:pPr>
              <w:spacing w:after="120"/>
              <w:jc w:val="right"/>
            </w:pPr>
            <w:r w:rsidRPr="00F568A6">
              <w:t>February 2003</w:t>
            </w:r>
          </w:p>
        </w:tc>
      </w:tr>
      <w:tr w:rsidR="009A1D39" w:rsidRPr="00F568A6" w:rsidTr="00BA7894">
        <w:tc>
          <w:tcPr>
            <w:tcW w:w="1540" w:type="dxa"/>
            <w:tcBorders>
              <w:top w:val="nil"/>
              <w:left w:val="single" w:sz="8" w:space="0" w:color="auto"/>
              <w:bottom w:val="nil"/>
              <w:right w:val="single" w:sz="8" w:space="0" w:color="auto"/>
            </w:tcBorders>
          </w:tcPr>
          <w:p w:rsidR="009A1D39" w:rsidRPr="00F568A6" w:rsidRDefault="009A1D39">
            <w:pPr>
              <w:spacing w:after="120"/>
            </w:pPr>
            <w:r w:rsidRPr="00F568A6">
              <w:t>1500</w:t>
            </w:r>
          </w:p>
        </w:tc>
        <w:tc>
          <w:tcPr>
            <w:tcW w:w="6155" w:type="dxa"/>
            <w:tcBorders>
              <w:top w:val="nil"/>
              <w:left w:val="nil"/>
              <w:bottom w:val="nil"/>
              <w:right w:val="single" w:sz="8" w:space="0" w:color="auto"/>
            </w:tcBorders>
          </w:tcPr>
          <w:p w:rsidR="009A1D39" w:rsidRPr="00F568A6" w:rsidRDefault="009A1D39">
            <w:pPr>
              <w:spacing w:after="120"/>
            </w:pPr>
            <w:r w:rsidRPr="00F568A6">
              <w:t>3</w:t>
            </w:r>
            <w:r w:rsidR="00345EF2" w:rsidRPr="00F568A6">
              <w:t>,</w:t>
            </w:r>
            <w:r w:rsidRPr="00F568A6">
              <w:t xml:space="preserve"> 4, 8 to 11,13</w:t>
            </w:r>
          </w:p>
        </w:tc>
        <w:tc>
          <w:tcPr>
            <w:tcW w:w="1880" w:type="dxa"/>
            <w:tcBorders>
              <w:top w:val="nil"/>
              <w:left w:val="nil"/>
              <w:bottom w:val="nil"/>
              <w:right w:val="single" w:sz="8" w:space="0" w:color="auto"/>
            </w:tcBorders>
          </w:tcPr>
          <w:p w:rsidR="009A1D39" w:rsidRPr="00F568A6" w:rsidRDefault="009A1D39">
            <w:pPr>
              <w:spacing w:after="120"/>
              <w:jc w:val="right"/>
            </w:pPr>
            <w:r w:rsidRPr="00F568A6">
              <w:t>November 2004</w:t>
            </w:r>
          </w:p>
        </w:tc>
      </w:tr>
      <w:tr w:rsidR="009A1D39" w:rsidRPr="00F568A6" w:rsidTr="00BA7894">
        <w:tc>
          <w:tcPr>
            <w:tcW w:w="1540" w:type="dxa"/>
            <w:tcBorders>
              <w:top w:val="nil"/>
              <w:left w:val="single" w:sz="8" w:space="0" w:color="auto"/>
              <w:bottom w:val="nil"/>
              <w:right w:val="single" w:sz="8" w:space="0" w:color="auto"/>
            </w:tcBorders>
          </w:tcPr>
          <w:p w:rsidR="009A1D39" w:rsidRPr="00F568A6" w:rsidRDefault="009A1D39">
            <w:pPr>
              <w:spacing w:after="120"/>
            </w:pPr>
            <w:r w:rsidRPr="00F568A6">
              <w:t>1500</w:t>
            </w:r>
          </w:p>
        </w:tc>
        <w:tc>
          <w:tcPr>
            <w:tcW w:w="6155" w:type="dxa"/>
            <w:tcBorders>
              <w:top w:val="nil"/>
              <w:left w:val="nil"/>
              <w:bottom w:val="nil"/>
              <w:right w:val="single" w:sz="8" w:space="0" w:color="auto"/>
            </w:tcBorders>
          </w:tcPr>
          <w:p w:rsidR="009A1D39" w:rsidRPr="00F568A6" w:rsidRDefault="009A1D39">
            <w:pPr>
              <w:spacing w:after="120"/>
            </w:pPr>
            <w:r w:rsidRPr="00F568A6">
              <w:t>7</w:t>
            </w:r>
          </w:p>
        </w:tc>
        <w:tc>
          <w:tcPr>
            <w:tcW w:w="1880" w:type="dxa"/>
            <w:tcBorders>
              <w:top w:val="nil"/>
              <w:left w:val="nil"/>
              <w:bottom w:val="nil"/>
              <w:right w:val="single" w:sz="8" w:space="0" w:color="auto"/>
            </w:tcBorders>
          </w:tcPr>
          <w:p w:rsidR="009A1D39" w:rsidRPr="00F568A6" w:rsidRDefault="009A1D39">
            <w:pPr>
              <w:spacing w:after="120"/>
              <w:jc w:val="right"/>
            </w:pPr>
            <w:r w:rsidRPr="00F568A6">
              <w:t>May 2001</w:t>
            </w:r>
          </w:p>
        </w:tc>
      </w:tr>
      <w:tr w:rsidR="009A1D39" w:rsidRPr="00F568A6" w:rsidTr="00BA7894">
        <w:tc>
          <w:tcPr>
            <w:tcW w:w="1540" w:type="dxa"/>
            <w:tcBorders>
              <w:top w:val="nil"/>
              <w:left w:val="single" w:sz="8" w:space="0" w:color="auto"/>
              <w:bottom w:val="nil"/>
              <w:right w:val="single" w:sz="8" w:space="0" w:color="auto"/>
            </w:tcBorders>
          </w:tcPr>
          <w:p w:rsidR="009A1D39" w:rsidRPr="00F568A6" w:rsidRDefault="009A1D39">
            <w:pPr>
              <w:spacing w:after="120"/>
            </w:pPr>
            <w:r w:rsidRPr="00F568A6">
              <w:t>1600</w:t>
            </w:r>
          </w:p>
        </w:tc>
        <w:tc>
          <w:tcPr>
            <w:tcW w:w="6155" w:type="dxa"/>
            <w:tcBorders>
              <w:top w:val="nil"/>
              <w:left w:val="nil"/>
              <w:bottom w:val="nil"/>
              <w:right w:val="single" w:sz="8" w:space="0" w:color="auto"/>
            </w:tcBorders>
          </w:tcPr>
          <w:p w:rsidR="009A1D39" w:rsidRPr="00F568A6" w:rsidRDefault="009A1D39">
            <w:pPr>
              <w:spacing w:after="120"/>
            </w:pPr>
            <w:r w:rsidRPr="00F568A6">
              <w:t>1, 4 to 5, 9, 15, 17</w:t>
            </w:r>
            <w:r w:rsidR="00345EF2" w:rsidRPr="00F568A6">
              <w:t xml:space="preserve">, </w:t>
            </w:r>
            <w:r w:rsidRPr="00F568A6">
              <w:t xml:space="preserve">18, 24 to 26, 29 to 31, 35, 38, </w:t>
            </w:r>
            <w:proofErr w:type="spellStart"/>
            <w:r w:rsidRPr="00F568A6">
              <w:t>49F</w:t>
            </w:r>
            <w:proofErr w:type="spellEnd"/>
          </w:p>
        </w:tc>
        <w:tc>
          <w:tcPr>
            <w:tcW w:w="1880" w:type="dxa"/>
            <w:tcBorders>
              <w:top w:val="nil"/>
              <w:left w:val="nil"/>
              <w:bottom w:val="nil"/>
              <w:right w:val="single" w:sz="8" w:space="0" w:color="auto"/>
            </w:tcBorders>
          </w:tcPr>
          <w:p w:rsidR="009A1D39" w:rsidRPr="00F568A6" w:rsidRDefault="009A1D39">
            <w:pPr>
              <w:spacing w:after="120"/>
              <w:jc w:val="right"/>
            </w:pPr>
            <w:r w:rsidRPr="00F568A6">
              <w:t>March 1998</w:t>
            </w:r>
          </w:p>
        </w:tc>
      </w:tr>
      <w:tr w:rsidR="009A1D39" w:rsidRPr="00F568A6" w:rsidTr="00BA7894">
        <w:tc>
          <w:tcPr>
            <w:tcW w:w="1540" w:type="dxa"/>
            <w:tcBorders>
              <w:top w:val="nil"/>
              <w:left w:val="single" w:sz="8" w:space="0" w:color="auto"/>
              <w:bottom w:val="nil"/>
              <w:right w:val="single" w:sz="8" w:space="0" w:color="auto"/>
            </w:tcBorders>
          </w:tcPr>
          <w:p w:rsidR="009A1D39" w:rsidRPr="00F568A6" w:rsidRDefault="009A1D39">
            <w:pPr>
              <w:spacing w:after="120"/>
            </w:pPr>
            <w:r w:rsidRPr="00F568A6">
              <w:t>1600</w:t>
            </w:r>
          </w:p>
        </w:tc>
        <w:tc>
          <w:tcPr>
            <w:tcW w:w="6155" w:type="dxa"/>
            <w:tcBorders>
              <w:top w:val="nil"/>
              <w:left w:val="nil"/>
              <w:bottom w:val="nil"/>
              <w:right w:val="single" w:sz="8" w:space="0" w:color="auto"/>
            </w:tcBorders>
          </w:tcPr>
          <w:p w:rsidR="009A1D39" w:rsidRPr="00F568A6" w:rsidRDefault="009A1D39">
            <w:pPr>
              <w:spacing w:after="120"/>
            </w:pPr>
            <w:r w:rsidRPr="00F568A6">
              <w:t>2, 6 to 8, 10 to 14, 16, 19, 27</w:t>
            </w:r>
            <w:r w:rsidR="00345EF2" w:rsidRPr="00F568A6">
              <w:t>,</w:t>
            </w:r>
            <w:r w:rsidRPr="00F568A6">
              <w:t xml:space="preserve"> 28, 32 to 34, 36</w:t>
            </w:r>
            <w:r w:rsidR="00345EF2" w:rsidRPr="00F568A6">
              <w:t>,</w:t>
            </w:r>
            <w:r w:rsidRPr="00F568A6">
              <w:t xml:space="preserve"> 37, 39 to 42, 44 to 48</w:t>
            </w:r>
          </w:p>
        </w:tc>
        <w:tc>
          <w:tcPr>
            <w:tcW w:w="1880" w:type="dxa"/>
            <w:tcBorders>
              <w:top w:val="nil"/>
              <w:left w:val="nil"/>
              <w:bottom w:val="nil"/>
              <w:right w:val="single" w:sz="8" w:space="0" w:color="auto"/>
            </w:tcBorders>
          </w:tcPr>
          <w:p w:rsidR="009A1D39" w:rsidRPr="00F568A6" w:rsidRDefault="009A1D39">
            <w:pPr>
              <w:spacing w:after="120"/>
              <w:jc w:val="right"/>
            </w:pPr>
            <w:r w:rsidRPr="00F568A6">
              <w:t>November 2003</w:t>
            </w:r>
          </w:p>
        </w:tc>
      </w:tr>
      <w:tr w:rsidR="009A1D39" w:rsidRPr="00F568A6" w:rsidTr="00BA7894">
        <w:tc>
          <w:tcPr>
            <w:tcW w:w="1540" w:type="dxa"/>
            <w:tcBorders>
              <w:top w:val="nil"/>
              <w:left w:val="single" w:sz="8" w:space="0" w:color="auto"/>
              <w:bottom w:val="nil"/>
              <w:right w:val="single" w:sz="8" w:space="0" w:color="auto"/>
            </w:tcBorders>
          </w:tcPr>
          <w:p w:rsidR="009A1D39" w:rsidRPr="00F568A6" w:rsidRDefault="009A1D39">
            <w:pPr>
              <w:spacing w:after="120"/>
            </w:pPr>
            <w:r w:rsidRPr="00F568A6">
              <w:t>1600</w:t>
            </w:r>
          </w:p>
        </w:tc>
        <w:tc>
          <w:tcPr>
            <w:tcW w:w="6155" w:type="dxa"/>
            <w:tcBorders>
              <w:top w:val="nil"/>
              <w:left w:val="nil"/>
              <w:bottom w:val="nil"/>
              <w:right w:val="single" w:sz="8" w:space="0" w:color="auto"/>
            </w:tcBorders>
          </w:tcPr>
          <w:p w:rsidR="009A1D39" w:rsidRPr="00F568A6" w:rsidRDefault="009A1D39">
            <w:pPr>
              <w:spacing w:after="120"/>
            </w:pPr>
            <w:r w:rsidRPr="00F568A6">
              <w:t>3, 20 to 23, 43</w:t>
            </w:r>
          </w:p>
        </w:tc>
        <w:tc>
          <w:tcPr>
            <w:tcW w:w="1880" w:type="dxa"/>
            <w:tcBorders>
              <w:top w:val="nil"/>
              <w:left w:val="nil"/>
              <w:bottom w:val="nil"/>
              <w:right w:val="single" w:sz="8" w:space="0" w:color="auto"/>
            </w:tcBorders>
          </w:tcPr>
          <w:p w:rsidR="009A1D39" w:rsidRPr="00F568A6" w:rsidRDefault="009A1D39">
            <w:pPr>
              <w:spacing w:after="120"/>
              <w:jc w:val="right"/>
            </w:pPr>
            <w:r w:rsidRPr="00F568A6">
              <w:t>November 2005</w:t>
            </w:r>
          </w:p>
        </w:tc>
      </w:tr>
      <w:tr w:rsidR="009A1D39" w:rsidRPr="00F568A6" w:rsidTr="00BA7894">
        <w:tc>
          <w:tcPr>
            <w:tcW w:w="1540" w:type="dxa"/>
            <w:tcBorders>
              <w:top w:val="nil"/>
              <w:left w:val="single" w:sz="8" w:space="0" w:color="auto"/>
              <w:bottom w:val="nil"/>
              <w:right w:val="single" w:sz="8" w:space="0" w:color="auto"/>
            </w:tcBorders>
          </w:tcPr>
          <w:p w:rsidR="009A1D39" w:rsidRPr="00F568A6" w:rsidRDefault="009A1D39">
            <w:pPr>
              <w:spacing w:after="120"/>
            </w:pPr>
            <w:r w:rsidRPr="00F568A6">
              <w:t>1700</w:t>
            </w:r>
          </w:p>
        </w:tc>
        <w:tc>
          <w:tcPr>
            <w:tcW w:w="6155" w:type="dxa"/>
            <w:tcBorders>
              <w:top w:val="nil"/>
              <w:left w:val="nil"/>
              <w:bottom w:val="nil"/>
              <w:right w:val="single" w:sz="8" w:space="0" w:color="auto"/>
            </w:tcBorders>
          </w:tcPr>
          <w:p w:rsidR="009A1D39" w:rsidRPr="00F568A6" w:rsidRDefault="009A1D39">
            <w:pPr>
              <w:spacing w:after="120"/>
            </w:pPr>
            <w:r w:rsidRPr="00F568A6">
              <w:t xml:space="preserve">1, 16 to </w:t>
            </w:r>
            <w:proofErr w:type="spellStart"/>
            <w:r w:rsidRPr="00F568A6">
              <w:t>22F</w:t>
            </w:r>
            <w:proofErr w:type="spellEnd"/>
          </w:p>
        </w:tc>
        <w:tc>
          <w:tcPr>
            <w:tcW w:w="1880" w:type="dxa"/>
            <w:tcBorders>
              <w:top w:val="nil"/>
              <w:left w:val="nil"/>
              <w:bottom w:val="nil"/>
              <w:right w:val="single" w:sz="8" w:space="0" w:color="auto"/>
            </w:tcBorders>
          </w:tcPr>
          <w:p w:rsidR="009A1D39" w:rsidRPr="00F568A6" w:rsidRDefault="009A1D39">
            <w:pPr>
              <w:spacing w:after="120"/>
              <w:jc w:val="right"/>
            </w:pPr>
            <w:r w:rsidRPr="00F568A6">
              <w:t>May 2006</w:t>
            </w:r>
          </w:p>
        </w:tc>
      </w:tr>
      <w:tr w:rsidR="009A1D39" w:rsidRPr="00F568A6" w:rsidTr="00BA7894">
        <w:tc>
          <w:tcPr>
            <w:tcW w:w="1540" w:type="dxa"/>
            <w:tcBorders>
              <w:top w:val="nil"/>
              <w:left w:val="single" w:sz="8" w:space="0" w:color="auto"/>
              <w:bottom w:val="nil"/>
              <w:right w:val="single" w:sz="8" w:space="0" w:color="auto"/>
            </w:tcBorders>
          </w:tcPr>
          <w:p w:rsidR="009A1D39" w:rsidRPr="00F568A6" w:rsidRDefault="009A1D39">
            <w:pPr>
              <w:spacing w:after="120"/>
            </w:pPr>
            <w:r w:rsidRPr="00F568A6">
              <w:t>1700</w:t>
            </w:r>
          </w:p>
        </w:tc>
        <w:tc>
          <w:tcPr>
            <w:tcW w:w="6155" w:type="dxa"/>
            <w:tcBorders>
              <w:top w:val="nil"/>
              <w:left w:val="nil"/>
              <w:bottom w:val="nil"/>
              <w:right w:val="single" w:sz="8" w:space="0" w:color="auto"/>
            </w:tcBorders>
          </w:tcPr>
          <w:p w:rsidR="009A1D39" w:rsidRPr="00F568A6" w:rsidRDefault="009A1D39">
            <w:pPr>
              <w:spacing w:after="120"/>
            </w:pPr>
            <w:r w:rsidRPr="00F568A6">
              <w:t>2 to 7, 10 to 15</w:t>
            </w:r>
          </w:p>
        </w:tc>
        <w:tc>
          <w:tcPr>
            <w:tcW w:w="1880" w:type="dxa"/>
            <w:tcBorders>
              <w:top w:val="nil"/>
              <w:left w:val="nil"/>
              <w:bottom w:val="nil"/>
              <w:right w:val="single" w:sz="8" w:space="0" w:color="auto"/>
            </w:tcBorders>
          </w:tcPr>
          <w:p w:rsidR="009A1D39" w:rsidRPr="00F568A6" w:rsidRDefault="009A1D39">
            <w:pPr>
              <w:spacing w:after="120"/>
              <w:jc w:val="right"/>
            </w:pPr>
            <w:r w:rsidRPr="00F568A6">
              <w:t>May 2004</w:t>
            </w:r>
          </w:p>
        </w:tc>
      </w:tr>
      <w:tr w:rsidR="009A1D39" w:rsidRPr="00F568A6" w:rsidTr="00BA7894">
        <w:tc>
          <w:tcPr>
            <w:tcW w:w="1540" w:type="dxa"/>
            <w:tcBorders>
              <w:top w:val="nil"/>
              <w:left w:val="single" w:sz="8" w:space="0" w:color="auto"/>
              <w:bottom w:val="nil"/>
              <w:right w:val="single" w:sz="8" w:space="0" w:color="auto"/>
            </w:tcBorders>
          </w:tcPr>
          <w:p w:rsidR="009A1D39" w:rsidRPr="00F568A6" w:rsidRDefault="009A1D39">
            <w:pPr>
              <w:spacing w:after="120"/>
            </w:pPr>
            <w:r w:rsidRPr="00F568A6">
              <w:t>1700</w:t>
            </w:r>
          </w:p>
        </w:tc>
        <w:tc>
          <w:tcPr>
            <w:tcW w:w="6155" w:type="dxa"/>
            <w:tcBorders>
              <w:top w:val="nil"/>
              <w:left w:val="nil"/>
              <w:bottom w:val="nil"/>
              <w:right w:val="single" w:sz="8" w:space="0" w:color="auto"/>
            </w:tcBorders>
          </w:tcPr>
          <w:p w:rsidR="009A1D39" w:rsidRPr="00F568A6" w:rsidRDefault="009A1D39">
            <w:pPr>
              <w:spacing w:after="120"/>
            </w:pPr>
            <w:r w:rsidRPr="00F568A6">
              <w:t>8</w:t>
            </w:r>
            <w:r w:rsidR="00345EF2" w:rsidRPr="00F568A6">
              <w:t>,</w:t>
            </w:r>
            <w:r w:rsidRPr="00F568A6">
              <w:t xml:space="preserve"> 9</w:t>
            </w:r>
          </w:p>
        </w:tc>
        <w:tc>
          <w:tcPr>
            <w:tcW w:w="1880" w:type="dxa"/>
            <w:tcBorders>
              <w:top w:val="nil"/>
              <w:left w:val="nil"/>
              <w:bottom w:val="nil"/>
              <w:right w:val="single" w:sz="8" w:space="0" w:color="auto"/>
            </w:tcBorders>
          </w:tcPr>
          <w:p w:rsidR="009A1D39" w:rsidRPr="00F568A6" w:rsidRDefault="009A1D39">
            <w:pPr>
              <w:spacing w:after="120"/>
              <w:jc w:val="right"/>
            </w:pPr>
            <w:r w:rsidRPr="00F568A6">
              <w:t>May 2005</w:t>
            </w:r>
          </w:p>
        </w:tc>
      </w:tr>
      <w:tr w:rsidR="009A1D39" w:rsidRPr="00F568A6" w:rsidTr="00BA7894">
        <w:tc>
          <w:tcPr>
            <w:tcW w:w="1540" w:type="dxa"/>
            <w:tcBorders>
              <w:top w:val="nil"/>
              <w:left w:val="single" w:sz="8" w:space="0" w:color="auto"/>
              <w:bottom w:val="nil"/>
              <w:right w:val="single" w:sz="8" w:space="0" w:color="auto"/>
            </w:tcBorders>
          </w:tcPr>
          <w:p w:rsidR="009A1D39" w:rsidRPr="00F568A6" w:rsidRDefault="009A1D39">
            <w:pPr>
              <w:spacing w:after="120"/>
            </w:pPr>
            <w:r w:rsidRPr="00F568A6">
              <w:t>1800</w:t>
            </w:r>
          </w:p>
        </w:tc>
        <w:tc>
          <w:tcPr>
            <w:tcW w:w="6155" w:type="dxa"/>
            <w:tcBorders>
              <w:top w:val="nil"/>
              <w:left w:val="nil"/>
              <w:bottom w:val="nil"/>
              <w:right w:val="single" w:sz="8" w:space="0" w:color="auto"/>
            </w:tcBorders>
          </w:tcPr>
          <w:p w:rsidR="009A1D39" w:rsidRPr="00F568A6" w:rsidRDefault="009A1D39">
            <w:pPr>
              <w:spacing w:after="120"/>
            </w:pPr>
            <w:r w:rsidRPr="00F568A6">
              <w:t>1, 4, 6, 8</w:t>
            </w:r>
            <w:r w:rsidR="00345EF2" w:rsidRPr="00F568A6">
              <w:t>,</w:t>
            </w:r>
            <w:r w:rsidRPr="00F568A6">
              <w:t xml:space="preserve"> 9</w:t>
            </w:r>
          </w:p>
        </w:tc>
        <w:tc>
          <w:tcPr>
            <w:tcW w:w="1880" w:type="dxa"/>
            <w:tcBorders>
              <w:top w:val="nil"/>
              <w:left w:val="nil"/>
              <w:bottom w:val="nil"/>
              <w:right w:val="single" w:sz="8" w:space="0" w:color="auto"/>
            </w:tcBorders>
          </w:tcPr>
          <w:p w:rsidR="009A1D39" w:rsidRPr="00F568A6" w:rsidRDefault="009A1D39">
            <w:pPr>
              <w:spacing w:after="120"/>
              <w:jc w:val="right"/>
            </w:pPr>
            <w:r w:rsidRPr="00F568A6">
              <w:t>May 2004</w:t>
            </w:r>
          </w:p>
        </w:tc>
      </w:tr>
      <w:tr w:rsidR="009A1D39" w:rsidRPr="00F568A6" w:rsidTr="00077DF5">
        <w:tc>
          <w:tcPr>
            <w:tcW w:w="1540" w:type="dxa"/>
            <w:tcBorders>
              <w:top w:val="nil"/>
              <w:left w:val="single" w:sz="8" w:space="0" w:color="auto"/>
              <w:right w:val="single" w:sz="8" w:space="0" w:color="auto"/>
            </w:tcBorders>
          </w:tcPr>
          <w:p w:rsidR="009A1D39" w:rsidRPr="00F568A6" w:rsidRDefault="009A1D39">
            <w:pPr>
              <w:spacing w:after="120"/>
            </w:pPr>
            <w:r w:rsidRPr="00F568A6">
              <w:t>1800</w:t>
            </w:r>
          </w:p>
        </w:tc>
        <w:tc>
          <w:tcPr>
            <w:tcW w:w="6155" w:type="dxa"/>
            <w:tcBorders>
              <w:top w:val="nil"/>
              <w:left w:val="nil"/>
              <w:right w:val="single" w:sz="8" w:space="0" w:color="auto"/>
            </w:tcBorders>
          </w:tcPr>
          <w:p w:rsidR="009A1D39" w:rsidRPr="00F568A6" w:rsidRDefault="009A1D39">
            <w:pPr>
              <w:spacing w:after="120"/>
            </w:pPr>
            <w:r w:rsidRPr="00F568A6">
              <w:t>2</w:t>
            </w:r>
            <w:r w:rsidR="00345EF2" w:rsidRPr="00F568A6">
              <w:t>,</w:t>
            </w:r>
            <w:r w:rsidRPr="00F568A6">
              <w:t xml:space="preserve"> 3, 5, 7, 10 to </w:t>
            </w:r>
            <w:proofErr w:type="spellStart"/>
            <w:r w:rsidRPr="00F568A6">
              <w:t>12F</w:t>
            </w:r>
            <w:proofErr w:type="spellEnd"/>
          </w:p>
        </w:tc>
        <w:tc>
          <w:tcPr>
            <w:tcW w:w="1880" w:type="dxa"/>
            <w:tcBorders>
              <w:top w:val="nil"/>
              <w:left w:val="nil"/>
              <w:right w:val="single" w:sz="8" w:space="0" w:color="auto"/>
            </w:tcBorders>
          </w:tcPr>
          <w:p w:rsidR="009A1D39" w:rsidRPr="00F568A6" w:rsidRDefault="009A1D39">
            <w:pPr>
              <w:spacing w:after="120"/>
              <w:jc w:val="right"/>
            </w:pPr>
            <w:r w:rsidRPr="00F568A6">
              <w:t>November 2005</w:t>
            </w:r>
          </w:p>
        </w:tc>
      </w:tr>
      <w:tr w:rsidR="009A1D39" w:rsidRPr="00F568A6" w:rsidTr="00077DF5">
        <w:tc>
          <w:tcPr>
            <w:tcW w:w="1540" w:type="dxa"/>
            <w:tcBorders>
              <w:top w:val="nil"/>
              <w:left w:val="single" w:sz="8" w:space="0" w:color="auto"/>
              <w:right w:val="single" w:sz="8" w:space="0" w:color="auto"/>
            </w:tcBorders>
          </w:tcPr>
          <w:p w:rsidR="009A1D39" w:rsidRPr="00F568A6" w:rsidRDefault="009A1D39">
            <w:pPr>
              <w:spacing w:after="120"/>
            </w:pPr>
            <w:r w:rsidRPr="00F568A6">
              <w:t>1900</w:t>
            </w:r>
          </w:p>
        </w:tc>
        <w:tc>
          <w:tcPr>
            <w:tcW w:w="6155" w:type="dxa"/>
            <w:tcBorders>
              <w:top w:val="nil"/>
              <w:left w:val="nil"/>
              <w:right w:val="single" w:sz="8" w:space="0" w:color="auto"/>
            </w:tcBorders>
          </w:tcPr>
          <w:p w:rsidR="009A1D39" w:rsidRPr="00F568A6" w:rsidRDefault="009A1D39">
            <w:pPr>
              <w:spacing w:after="120"/>
            </w:pPr>
            <w:r w:rsidRPr="00F568A6">
              <w:t>1</w:t>
            </w:r>
            <w:r w:rsidR="00345EF2" w:rsidRPr="00F568A6">
              <w:t>, 5, 8 to 14, 1</w:t>
            </w:r>
            <w:r w:rsidRPr="00F568A6">
              <w:t xml:space="preserve">6, 18 to </w:t>
            </w:r>
            <w:proofErr w:type="spellStart"/>
            <w:r w:rsidR="00345EF2" w:rsidRPr="00F568A6">
              <w:t>30F</w:t>
            </w:r>
            <w:proofErr w:type="spellEnd"/>
            <w:r w:rsidR="00345EF2" w:rsidRPr="00F568A6">
              <w:t xml:space="preserve">, </w:t>
            </w:r>
            <w:proofErr w:type="spellStart"/>
            <w:r w:rsidR="00345EF2" w:rsidRPr="00F568A6">
              <w:t>S1</w:t>
            </w:r>
            <w:proofErr w:type="spellEnd"/>
            <w:r w:rsidR="00345EF2" w:rsidRPr="00F568A6">
              <w:t xml:space="preserve">, </w:t>
            </w:r>
            <w:proofErr w:type="spellStart"/>
            <w:r w:rsidRPr="00F568A6">
              <w:t>S2F</w:t>
            </w:r>
            <w:proofErr w:type="spellEnd"/>
          </w:p>
        </w:tc>
        <w:tc>
          <w:tcPr>
            <w:tcW w:w="1880" w:type="dxa"/>
            <w:tcBorders>
              <w:top w:val="nil"/>
              <w:left w:val="nil"/>
              <w:right w:val="single" w:sz="8" w:space="0" w:color="auto"/>
            </w:tcBorders>
          </w:tcPr>
          <w:p w:rsidR="009A1D39" w:rsidRPr="00F568A6" w:rsidRDefault="009A1D39">
            <w:pPr>
              <w:spacing w:after="120"/>
              <w:jc w:val="right"/>
            </w:pPr>
            <w:r w:rsidRPr="00F568A6">
              <w:t>May 2005</w:t>
            </w:r>
          </w:p>
        </w:tc>
      </w:tr>
      <w:tr w:rsidR="00345EF2" w:rsidRPr="00F568A6" w:rsidTr="00077DF5">
        <w:tc>
          <w:tcPr>
            <w:tcW w:w="1540" w:type="dxa"/>
            <w:tcBorders>
              <w:left w:val="single" w:sz="8" w:space="0" w:color="auto"/>
              <w:bottom w:val="single" w:sz="4" w:space="0" w:color="auto"/>
              <w:right w:val="single" w:sz="8" w:space="0" w:color="auto"/>
            </w:tcBorders>
          </w:tcPr>
          <w:p w:rsidR="00345EF2" w:rsidRPr="00F568A6" w:rsidRDefault="00345EF2" w:rsidP="008D2D07">
            <w:pPr>
              <w:spacing w:after="120"/>
            </w:pPr>
            <w:r w:rsidRPr="00F568A6">
              <w:t>1900</w:t>
            </w:r>
          </w:p>
        </w:tc>
        <w:tc>
          <w:tcPr>
            <w:tcW w:w="6155" w:type="dxa"/>
            <w:tcBorders>
              <w:left w:val="nil"/>
              <w:bottom w:val="single" w:sz="4" w:space="0" w:color="auto"/>
              <w:right w:val="single" w:sz="8" w:space="0" w:color="auto"/>
            </w:tcBorders>
          </w:tcPr>
          <w:p w:rsidR="00345EF2" w:rsidRPr="00F568A6" w:rsidRDefault="00345EF2" w:rsidP="008D2D07">
            <w:pPr>
              <w:spacing w:after="120"/>
            </w:pPr>
            <w:r w:rsidRPr="00F568A6">
              <w:t>2 to 4</w:t>
            </w:r>
          </w:p>
        </w:tc>
        <w:tc>
          <w:tcPr>
            <w:tcW w:w="1880" w:type="dxa"/>
            <w:tcBorders>
              <w:left w:val="nil"/>
              <w:bottom w:val="single" w:sz="4" w:space="0" w:color="auto"/>
              <w:right w:val="single" w:sz="8" w:space="0" w:color="auto"/>
            </w:tcBorders>
          </w:tcPr>
          <w:p w:rsidR="00345EF2" w:rsidRPr="00F568A6" w:rsidRDefault="00345EF2" w:rsidP="008D2D07">
            <w:pPr>
              <w:spacing w:after="120"/>
              <w:jc w:val="right"/>
            </w:pPr>
            <w:r w:rsidRPr="00F568A6">
              <w:t>November 2008</w:t>
            </w:r>
          </w:p>
        </w:tc>
      </w:tr>
      <w:tr w:rsidR="00413CC9" w:rsidRPr="00F568A6" w:rsidTr="00BA7894">
        <w:tc>
          <w:tcPr>
            <w:tcW w:w="1540" w:type="dxa"/>
            <w:tcBorders>
              <w:top w:val="nil"/>
              <w:left w:val="single" w:sz="8" w:space="0" w:color="auto"/>
              <w:bottom w:val="nil"/>
              <w:right w:val="single" w:sz="8" w:space="0" w:color="auto"/>
            </w:tcBorders>
          </w:tcPr>
          <w:p w:rsidR="00413CC9" w:rsidRPr="00F568A6" w:rsidRDefault="00413CC9">
            <w:pPr>
              <w:spacing w:after="120"/>
            </w:pPr>
            <w:r w:rsidRPr="00F568A6">
              <w:t>1900</w:t>
            </w:r>
          </w:p>
        </w:tc>
        <w:tc>
          <w:tcPr>
            <w:tcW w:w="6155" w:type="dxa"/>
            <w:tcBorders>
              <w:top w:val="nil"/>
              <w:left w:val="nil"/>
              <w:bottom w:val="nil"/>
              <w:right w:val="single" w:sz="8" w:space="0" w:color="auto"/>
            </w:tcBorders>
          </w:tcPr>
          <w:p w:rsidR="00413CC9" w:rsidRPr="00F568A6" w:rsidRDefault="00345EF2">
            <w:pPr>
              <w:spacing w:after="120"/>
            </w:pPr>
            <w:r w:rsidRPr="00F568A6">
              <w:t>6, 7, 15</w:t>
            </w:r>
          </w:p>
        </w:tc>
        <w:tc>
          <w:tcPr>
            <w:tcW w:w="1880" w:type="dxa"/>
            <w:tcBorders>
              <w:top w:val="nil"/>
              <w:left w:val="nil"/>
              <w:bottom w:val="nil"/>
              <w:right w:val="single" w:sz="8" w:space="0" w:color="auto"/>
            </w:tcBorders>
          </w:tcPr>
          <w:p w:rsidR="00413CC9" w:rsidRPr="00F568A6" w:rsidRDefault="00413CC9">
            <w:pPr>
              <w:spacing w:after="120"/>
              <w:jc w:val="right"/>
            </w:pPr>
            <w:r w:rsidRPr="00F568A6">
              <w:t>May 200</w:t>
            </w:r>
            <w:r w:rsidR="00345EF2" w:rsidRPr="00F568A6">
              <w:t>8</w:t>
            </w:r>
          </w:p>
        </w:tc>
      </w:tr>
      <w:tr w:rsidR="00345EF2" w:rsidRPr="00F568A6" w:rsidTr="008D2D07">
        <w:tc>
          <w:tcPr>
            <w:tcW w:w="1540" w:type="dxa"/>
            <w:tcBorders>
              <w:top w:val="nil"/>
              <w:left w:val="single" w:sz="8" w:space="0" w:color="auto"/>
              <w:bottom w:val="nil"/>
              <w:right w:val="single" w:sz="8" w:space="0" w:color="auto"/>
            </w:tcBorders>
          </w:tcPr>
          <w:p w:rsidR="00345EF2" w:rsidRPr="00F568A6" w:rsidRDefault="00345EF2" w:rsidP="008D2D07">
            <w:pPr>
              <w:spacing w:after="120"/>
            </w:pPr>
            <w:r w:rsidRPr="00F568A6">
              <w:t>1900</w:t>
            </w:r>
          </w:p>
        </w:tc>
        <w:tc>
          <w:tcPr>
            <w:tcW w:w="6155" w:type="dxa"/>
            <w:tcBorders>
              <w:top w:val="nil"/>
              <w:left w:val="nil"/>
              <w:bottom w:val="nil"/>
              <w:right w:val="single" w:sz="8" w:space="0" w:color="auto"/>
            </w:tcBorders>
          </w:tcPr>
          <w:p w:rsidR="00345EF2" w:rsidRPr="00F568A6" w:rsidRDefault="00345EF2" w:rsidP="008D2D07">
            <w:pPr>
              <w:spacing w:after="120"/>
            </w:pPr>
            <w:r w:rsidRPr="00F568A6">
              <w:t>17</w:t>
            </w:r>
          </w:p>
        </w:tc>
        <w:tc>
          <w:tcPr>
            <w:tcW w:w="1880" w:type="dxa"/>
            <w:tcBorders>
              <w:top w:val="nil"/>
              <w:left w:val="nil"/>
              <w:bottom w:val="nil"/>
              <w:right w:val="single" w:sz="8" w:space="0" w:color="auto"/>
            </w:tcBorders>
          </w:tcPr>
          <w:p w:rsidR="00345EF2" w:rsidRPr="00F568A6" w:rsidRDefault="00345EF2" w:rsidP="008D2D07">
            <w:pPr>
              <w:spacing w:after="120"/>
              <w:jc w:val="right"/>
            </w:pPr>
            <w:r w:rsidRPr="00F568A6">
              <w:t>May 2003</w:t>
            </w:r>
          </w:p>
        </w:tc>
      </w:tr>
      <w:tr w:rsidR="00413CC9" w:rsidRPr="00F568A6" w:rsidTr="00BA7894">
        <w:tc>
          <w:tcPr>
            <w:tcW w:w="1540" w:type="dxa"/>
            <w:tcBorders>
              <w:top w:val="nil"/>
              <w:left w:val="single" w:sz="8" w:space="0" w:color="auto"/>
              <w:bottom w:val="nil"/>
              <w:right w:val="single" w:sz="8" w:space="0" w:color="auto"/>
            </w:tcBorders>
          </w:tcPr>
          <w:p w:rsidR="00413CC9" w:rsidRPr="00F568A6" w:rsidRDefault="00413CC9">
            <w:pPr>
              <w:spacing w:after="120"/>
            </w:pPr>
            <w:r w:rsidRPr="00F568A6">
              <w:t>2000</w:t>
            </w:r>
          </w:p>
        </w:tc>
        <w:tc>
          <w:tcPr>
            <w:tcW w:w="6155" w:type="dxa"/>
            <w:tcBorders>
              <w:top w:val="nil"/>
              <w:left w:val="nil"/>
              <w:bottom w:val="nil"/>
              <w:right w:val="single" w:sz="8" w:space="0" w:color="auto"/>
            </w:tcBorders>
          </w:tcPr>
          <w:p w:rsidR="00413CC9" w:rsidRPr="00F568A6" w:rsidRDefault="00413CC9">
            <w:pPr>
              <w:spacing w:after="120"/>
            </w:pPr>
            <w:r w:rsidRPr="00F568A6">
              <w:t xml:space="preserve">1, 3 to </w:t>
            </w:r>
            <w:proofErr w:type="spellStart"/>
            <w:r w:rsidRPr="00F568A6">
              <w:t>4F</w:t>
            </w:r>
            <w:proofErr w:type="spellEnd"/>
          </w:p>
        </w:tc>
        <w:tc>
          <w:tcPr>
            <w:tcW w:w="1880" w:type="dxa"/>
            <w:tcBorders>
              <w:top w:val="nil"/>
              <w:left w:val="nil"/>
              <w:bottom w:val="nil"/>
              <w:right w:val="single" w:sz="8" w:space="0" w:color="auto"/>
            </w:tcBorders>
          </w:tcPr>
          <w:p w:rsidR="00413CC9" w:rsidRPr="00F568A6" w:rsidRDefault="00413CC9">
            <w:pPr>
              <w:spacing w:after="120"/>
              <w:jc w:val="right"/>
            </w:pPr>
            <w:r w:rsidRPr="00F568A6">
              <w:t>May 2001</w:t>
            </w:r>
          </w:p>
        </w:tc>
      </w:tr>
      <w:tr w:rsidR="00413CC9" w:rsidRPr="00F568A6" w:rsidTr="00BA7894">
        <w:tc>
          <w:tcPr>
            <w:tcW w:w="1540" w:type="dxa"/>
            <w:tcBorders>
              <w:top w:val="nil"/>
              <w:left w:val="single" w:sz="8" w:space="0" w:color="auto"/>
              <w:bottom w:val="nil"/>
              <w:right w:val="single" w:sz="8" w:space="0" w:color="auto"/>
            </w:tcBorders>
          </w:tcPr>
          <w:p w:rsidR="00413CC9" w:rsidRPr="00F568A6" w:rsidRDefault="00413CC9">
            <w:pPr>
              <w:spacing w:after="120"/>
            </w:pPr>
            <w:r w:rsidRPr="00F568A6">
              <w:t>2000</w:t>
            </w:r>
          </w:p>
        </w:tc>
        <w:tc>
          <w:tcPr>
            <w:tcW w:w="6155" w:type="dxa"/>
            <w:tcBorders>
              <w:top w:val="nil"/>
              <w:left w:val="nil"/>
              <w:bottom w:val="nil"/>
              <w:right w:val="single" w:sz="8" w:space="0" w:color="auto"/>
            </w:tcBorders>
          </w:tcPr>
          <w:p w:rsidR="00413CC9" w:rsidRPr="00F568A6" w:rsidRDefault="00413CC9">
            <w:pPr>
              <w:spacing w:after="120"/>
            </w:pPr>
            <w:r w:rsidRPr="00F568A6">
              <w:t>2</w:t>
            </w:r>
          </w:p>
        </w:tc>
        <w:tc>
          <w:tcPr>
            <w:tcW w:w="1880" w:type="dxa"/>
            <w:tcBorders>
              <w:top w:val="nil"/>
              <w:left w:val="nil"/>
              <w:bottom w:val="nil"/>
              <w:right w:val="single" w:sz="8" w:space="0" w:color="auto"/>
            </w:tcBorders>
          </w:tcPr>
          <w:p w:rsidR="00413CC9" w:rsidRPr="00F568A6" w:rsidRDefault="00413CC9">
            <w:pPr>
              <w:spacing w:after="120"/>
              <w:jc w:val="right"/>
            </w:pPr>
            <w:r w:rsidRPr="00F568A6">
              <w:t>November 2004</w:t>
            </w:r>
          </w:p>
        </w:tc>
      </w:tr>
      <w:tr w:rsidR="00413CC9" w:rsidRPr="00F568A6" w:rsidTr="00BA7894">
        <w:tc>
          <w:tcPr>
            <w:tcW w:w="1540" w:type="dxa"/>
            <w:tcBorders>
              <w:top w:val="nil"/>
              <w:left w:val="single" w:sz="8" w:space="0" w:color="auto"/>
              <w:bottom w:val="nil"/>
              <w:right w:val="single" w:sz="8" w:space="0" w:color="auto"/>
            </w:tcBorders>
          </w:tcPr>
          <w:p w:rsidR="00413CC9" w:rsidRPr="00F568A6" w:rsidRDefault="00413CC9">
            <w:pPr>
              <w:spacing w:after="120"/>
            </w:pPr>
            <w:r w:rsidRPr="00F568A6">
              <w:t>2100</w:t>
            </w:r>
          </w:p>
        </w:tc>
        <w:tc>
          <w:tcPr>
            <w:tcW w:w="6155" w:type="dxa"/>
            <w:tcBorders>
              <w:top w:val="nil"/>
              <w:left w:val="nil"/>
              <w:bottom w:val="nil"/>
              <w:right w:val="single" w:sz="8" w:space="0" w:color="auto"/>
            </w:tcBorders>
          </w:tcPr>
          <w:p w:rsidR="00413CC9" w:rsidRPr="00F568A6" w:rsidRDefault="00413CC9">
            <w:pPr>
              <w:spacing w:after="120"/>
            </w:pPr>
            <w:r w:rsidRPr="00F568A6">
              <w:t xml:space="preserve">1, </w:t>
            </w:r>
            <w:proofErr w:type="spellStart"/>
            <w:r w:rsidRPr="00F568A6">
              <w:t>4F</w:t>
            </w:r>
            <w:proofErr w:type="spellEnd"/>
          </w:p>
        </w:tc>
        <w:tc>
          <w:tcPr>
            <w:tcW w:w="1880" w:type="dxa"/>
            <w:tcBorders>
              <w:top w:val="nil"/>
              <w:left w:val="nil"/>
              <w:bottom w:val="nil"/>
              <w:right w:val="single" w:sz="8" w:space="0" w:color="auto"/>
            </w:tcBorders>
          </w:tcPr>
          <w:p w:rsidR="00413CC9" w:rsidRPr="00F568A6" w:rsidRDefault="00413CC9">
            <w:pPr>
              <w:spacing w:after="120"/>
              <w:jc w:val="right"/>
            </w:pPr>
            <w:r w:rsidRPr="00F568A6">
              <w:t>March 1998</w:t>
            </w:r>
          </w:p>
        </w:tc>
      </w:tr>
      <w:tr w:rsidR="00F568A6" w:rsidRPr="00F568A6" w:rsidTr="00BA7894">
        <w:tc>
          <w:tcPr>
            <w:tcW w:w="1540" w:type="dxa"/>
            <w:tcBorders>
              <w:top w:val="nil"/>
              <w:left w:val="single" w:sz="8" w:space="0" w:color="auto"/>
              <w:bottom w:val="nil"/>
              <w:right w:val="single" w:sz="8" w:space="0" w:color="auto"/>
            </w:tcBorders>
          </w:tcPr>
          <w:p w:rsidR="00413CC9" w:rsidRPr="00F568A6" w:rsidRDefault="00413CC9">
            <w:pPr>
              <w:spacing w:after="120"/>
            </w:pPr>
            <w:r w:rsidRPr="00F568A6">
              <w:t>2100</w:t>
            </w:r>
          </w:p>
        </w:tc>
        <w:tc>
          <w:tcPr>
            <w:tcW w:w="6155" w:type="dxa"/>
            <w:tcBorders>
              <w:top w:val="nil"/>
              <w:left w:val="nil"/>
              <w:bottom w:val="nil"/>
              <w:right w:val="single" w:sz="8" w:space="0" w:color="auto"/>
            </w:tcBorders>
          </w:tcPr>
          <w:p w:rsidR="00413CC9" w:rsidRPr="00F568A6" w:rsidRDefault="00413CC9">
            <w:pPr>
              <w:spacing w:after="120"/>
            </w:pPr>
            <w:r w:rsidRPr="00F568A6">
              <w:t>2</w:t>
            </w:r>
          </w:p>
        </w:tc>
        <w:tc>
          <w:tcPr>
            <w:tcW w:w="1880" w:type="dxa"/>
            <w:tcBorders>
              <w:top w:val="nil"/>
              <w:left w:val="nil"/>
              <w:bottom w:val="nil"/>
              <w:right w:val="single" w:sz="8" w:space="0" w:color="auto"/>
            </w:tcBorders>
          </w:tcPr>
          <w:p w:rsidR="00413CC9" w:rsidRPr="00F568A6" w:rsidRDefault="00413CC9">
            <w:pPr>
              <w:spacing w:after="120"/>
              <w:jc w:val="right"/>
            </w:pPr>
            <w:r w:rsidRPr="00F568A6">
              <w:t>November 2003</w:t>
            </w:r>
          </w:p>
        </w:tc>
      </w:tr>
      <w:tr w:rsidR="00413CC9" w:rsidRPr="00F568A6" w:rsidTr="00BA7894">
        <w:tc>
          <w:tcPr>
            <w:tcW w:w="1540" w:type="dxa"/>
            <w:tcBorders>
              <w:top w:val="nil"/>
              <w:left w:val="single" w:sz="8" w:space="0" w:color="auto"/>
              <w:bottom w:val="nil"/>
              <w:right w:val="single" w:sz="8" w:space="0" w:color="auto"/>
            </w:tcBorders>
          </w:tcPr>
          <w:p w:rsidR="00413CC9" w:rsidRPr="00F568A6" w:rsidRDefault="00413CC9">
            <w:pPr>
              <w:spacing w:after="120"/>
            </w:pPr>
            <w:r w:rsidRPr="00F568A6">
              <w:lastRenderedPageBreak/>
              <w:t>2100</w:t>
            </w:r>
          </w:p>
        </w:tc>
        <w:tc>
          <w:tcPr>
            <w:tcW w:w="6155" w:type="dxa"/>
            <w:tcBorders>
              <w:top w:val="nil"/>
              <w:left w:val="nil"/>
              <w:bottom w:val="nil"/>
              <w:right w:val="single" w:sz="8" w:space="0" w:color="auto"/>
            </w:tcBorders>
          </w:tcPr>
          <w:p w:rsidR="00413CC9" w:rsidRPr="00F568A6" w:rsidRDefault="00413CC9">
            <w:pPr>
              <w:spacing w:after="120"/>
            </w:pPr>
            <w:r w:rsidRPr="00F568A6">
              <w:t>3</w:t>
            </w:r>
          </w:p>
        </w:tc>
        <w:tc>
          <w:tcPr>
            <w:tcW w:w="1880" w:type="dxa"/>
            <w:tcBorders>
              <w:top w:val="nil"/>
              <w:left w:val="nil"/>
              <w:bottom w:val="nil"/>
              <w:right w:val="single" w:sz="8" w:space="0" w:color="auto"/>
            </w:tcBorders>
          </w:tcPr>
          <w:p w:rsidR="00413CC9" w:rsidRPr="00F568A6" w:rsidRDefault="00413CC9">
            <w:pPr>
              <w:spacing w:after="120"/>
              <w:jc w:val="right"/>
            </w:pPr>
            <w:r w:rsidRPr="00F568A6">
              <w:t>November 2005</w:t>
            </w:r>
          </w:p>
        </w:tc>
      </w:tr>
      <w:tr w:rsidR="00413CC9" w:rsidRPr="00F568A6" w:rsidTr="00BA7894">
        <w:tc>
          <w:tcPr>
            <w:tcW w:w="1540" w:type="dxa"/>
            <w:tcBorders>
              <w:top w:val="nil"/>
              <w:left w:val="single" w:sz="8" w:space="0" w:color="auto"/>
              <w:bottom w:val="nil"/>
              <w:right w:val="single" w:sz="8" w:space="0" w:color="auto"/>
            </w:tcBorders>
          </w:tcPr>
          <w:p w:rsidR="00413CC9" w:rsidRPr="00F568A6" w:rsidRDefault="00413CC9">
            <w:pPr>
              <w:spacing w:after="120"/>
            </w:pPr>
            <w:r w:rsidRPr="00F568A6">
              <w:t>2200</w:t>
            </w:r>
          </w:p>
        </w:tc>
        <w:tc>
          <w:tcPr>
            <w:tcW w:w="6155" w:type="dxa"/>
            <w:tcBorders>
              <w:top w:val="nil"/>
              <w:left w:val="nil"/>
              <w:bottom w:val="nil"/>
              <w:right w:val="single" w:sz="8" w:space="0" w:color="auto"/>
            </w:tcBorders>
          </w:tcPr>
          <w:p w:rsidR="00413CC9" w:rsidRPr="00F568A6" w:rsidRDefault="00413CC9">
            <w:pPr>
              <w:spacing w:after="120"/>
            </w:pPr>
            <w:r w:rsidRPr="00F568A6">
              <w:t>Not Used</w:t>
            </w:r>
          </w:p>
        </w:tc>
        <w:tc>
          <w:tcPr>
            <w:tcW w:w="1880" w:type="dxa"/>
            <w:tcBorders>
              <w:top w:val="nil"/>
              <w:left w:val="nil"/>
              <w:bottom w:val="nil"/>
              <w:right w:val="single" w:sz="8" w:space="0" w:color="auto"/>
            </w:tcBorders>
          </w:tcPr>
          <w:p w:rsidR="00413CC9" w:rsidRPr="00F568A6" w:rsidRDefault="00413CC9" w:rsidP="00077DF5">
            <w:pPr>
              <w:spacing w:after="120"/>
              <w:jc w:val="right"/>
            </w:pPr>
          </w:p>
        </w:tc>
      </w:tr>
      <w:tr w:rsidR="00413CC9" w:rsidRPr="00F568A6" w:rsidTr="00BA7894">
        <w:tc>
          <w:tcPr>
            <w:tcW w:w="1540" w:type="dxa"/>
            <w:tcBorders>
              <w:top w:val="nil"/>
              <w:left w:val="single" w:sz="8" w:space="0" w:color="auto"/>
              <w:bottom w:val="nil"/>
              <w:right w:val="single" w:sz="8" w:space="0" w:color="auto"/>
            </w:tcBorders>
          </w:tcPr>
          <w:p w:rsidR="00413CC9" w:rsidRPr="00F568A6" w:rsidRDefault="00413CC9">
            <w:pPr>
              <w:spacing w:after="120"/>
            </w:pPr>
            <w:r w:rsidRPr="00F568A6">
              <w:t>2300</w:t>
            </w:r>
          </w:p>
        </w:tc>
        <w:tc>
          <w:tcPr>
            <w:tcW w:w="6155" w:type="dxa"/>
            <w:tcBorders>
              <w:top w:val="nil"/>
              <w:left w:val="nil"/>
              <w:bottom w:val="nil"/>
              <w:right w:val="single" w:sz="8" w:space="0" w:color="auto"/>
            </w:tcBorders>
          </w:tcPr>
          <w:p w:rsidR="00413CC9" w:rsidRPr="00F568A6" w:rsidRDefault="00413CC9">
            <w:pPr>
              <w:spacing w:after="120"/>
            </w:pPr>
            <w:r w:rsidRPr="00F568A6">
              <w:t>1</w:t>
            </w:r>
          </w:p>
        </w:tc>
        <w:tc>
          <w:tcPr>
            <w:tcW w:w="1880" w:type="dxa"/>
            <w:tcBorders>
              <w:top w:val="nil"/>
              <w:left w:val="nil"/>
              <w:bottom w:val="nil"/>
              <w:right w:val="single" w:sz="8" w:space="0" w:color="auto"/>
            </w:tcBorders>
          </w:tcPr>
          <w:p w:rsidR="00413CC9" w:rsidRPr="00F568A6" w:rsidRDefault="00413CC9">
            <w:pPr>
              <w:spacing w:after="120"/>
              <w:jc w:val="right"/>
            </w:pPr>
            <w:r w:rsidRPr="00F568A6">
              <w:t>March 1998</w:t>
            </w:r>
          </w:p>
        </w:tc>
      </w:tr>
      <w:tr w:rsidR="00413CC9" w:rsidRPr="00F568A6" w:rsidTr="00BA7894">
        <w:tc>
          <w:tcPr>
            <w:tcW w:w="1540" w:type="dxa"/>
            <w:tcBorders>
              <w:top w:val="nil"/>
              <w:left w:val="single" w:sz="8" w:space="0" w:color="auto"/>
              <w:bottom w:val="nil"/>
              <w:right w:val="single" w:sz="8" w:space="0" w:color="auto"/>
            </w:tcBorders>
          </w:tcPr>
          <w:p w:rsidR="00413CC9" w:rsidRPr="00F568A6" w:rsidRDefault="00413CC9">
            <w:pPr>
              <w:spacing w:after="120"/>
            </w:pPr>
            <w:r w:rsidRPr="00F568A6">
              <w:t>2300</w:t>
            </w:r>
          </w:p>
        </w:tc>
        <w:tc>
          <w:tcPr>
            <w:tcW w:w="6155" w:type="dxa"/>
            <w:tcBorders>
              <w:top w:val="nil"/>
              <w:left w:val="nil"/>
              <w:bottom w:val="nil"/>
              <w:right w:val="single" w:sz="8" w:space="0" w:color="auto"/>
            </w:tcBorders>
          </w:tcPr>
          <w:p w:rsidR="00413CC9" w:rsidRPr="00F568A6" w:rsidRDefault="00413CC9">
            <w:pPr>
              <w:spacing w:after="120"/>
            </w:pPr>
            <w:r w:rsidRPr="00F568A6">
              <w:t xml:space="preserve">2 to </w:t>
            </w:r>
            <w:proofErr w:type="spellStart"/>
            <w:r w:rsidRPr="00F568A6">
              <w:t>3F</w:t>
            </w:r>
            <w:proofErr w:type="spellEnd"/>
          </w:p>
        </w:tc>
        <w:tc>
          <w:tcPr>
            <w:tcW w:w="1880" w:type="dxa"/>
            <w:tcBorders>
              <w:top w:val="nil"/>
              <w:left w:val="nil"/>
              <w:bottom w:val="nil"/>
              <w:right w:val="single" w:sz="8" w:space="0" w:color="auto"/>
            </w:tcBorders>
          </w:tcPr>
          <w:p w:rsidR="00413CC9" w:rsidRPr="00F568A6" w:rsidRDefault="00413CC9">
            <w:pPr>
              <w:spacing w:after="120"/>
              <w:jc w:val="right"/>
            </w:pPr>
            <w:r w:rsidRPr="00F568A6">
              <w:t>May 2001</w:t>
            </w:r>
          </w:p>
        </w:tc>
      </w:tr>
      <w:tr w:rsidR="00413CC9" w:rsidRPr="00F568A6" w:rsidTr="00BA7894">
        <w:tc>
          <w:tcPr>
            <w:tcW w:w="1540" w:type="dxa"/>
            <w:tcBorders>
              <w:top w:val="nil"/>
              <w:left w:val="single" w:sz="8" w:space="0" w:color="auto"/>
              <w:bottom w:val="nil"/>
              <w:right w:val="single" w:sz="8" w:space="0" w:color="auto"/>
            </w:tcBorders>
          </w:tcPr>
          <w:p w:rsidR="00413CC9" w:rsidRPr="00F568A6" w:rsidRDefault="00413CC9">
            <w:pPr>
              <w:spacing w:after="120"/>
            </w:pPr>
            <w:r w:rsidRPr="00F568A6">
              <w:t>2400</w:t>
            </w:r>
          </w:p>
        </w:tc>
        <w:tc>
          <w:tcPr>
            <w:tcW w:w="6155" w:type="dxa"/>
            <w:tcBorders>
              <w:top w:val="nil"/>
              <w:left w:val="nil"/>
              <w:bottom w:val="nil"/>
              <w:right w:val="single" w:sz="8" w:space="0" w:color="auto"/>
            </w:tcBorders>
          </w:tcPr>
          <w:p w:rsidR="00413CC9" w:rsidRPr="00F568A6" w:rsidRDefault="00413CC9">
            <w:pPr>
              <w:spacing w:after="120"/>
            </w:pPr>
            <w:r w:rsidRPr="00F568A6">
              <w:t xml:space="preserve">1, 4, </w:t>
            </w:r>
            <w:proofErr w:type="spellStart"/>
            <w:r w:rsidRPr="00F568A6">
              <w:t>7F</w:t>
            </w:r>
            <w:proofErr w:type="spellEnd"/>
          </w:p>
        </w:tc>
        <w:tc>
          <w:tcPr>
            <w:tcW w:w="1880" w:type="dxa"/>
            <w:tcBorders>
              <w:top w:val="nil"/>
              <w:left w:val="nil"/>
              <w:bottom w:val="nil"/>
              <w:right w:val="single" w:sz="8" w:space="0" w:color="auto"/>
            </w:tcBorders>
          </w:tcPr>
          <w:p w:rsidR="00413CC9" w:rsidRPr="00F568A6" w:rsidRDefault="00413CC9">
            <w:pPr>
              <w:spacing w:after="120"/>
              <w:jc w:val="right"/>
            </w:pPr>
            <w:r w:rsidRPr="00F568A6">
              <w:t>May 2005</w:t>
            </w:r>
          </w:p>
        </w:tc>
      </w:tr>
      <w:tr w:rsidR="00413CC9" w:rsidRPr="00F568A6" w:rsidTr="00BA7894">
        <w:tc>
          <w:tcPr>
            <w:tcW w:w="1540" w:type="dxa"/>
            <w:tcBorders>
              <w:top w:val="nil"/>
              <w:left w:val="single" w:sz="8" w:space="0" w:color="auto"/>
              <w:bottom w:val="nil"/>
              <w:right w:val="single" w:sz="8" w:space="0" w:color="auto"/>
            </w:tcBorders>
          </w:tcPr>
          <w:p w:rsidR="00413CC9" w:rsidRPr="00F568A6" w:rsidRDefault="00413CC9">
            <w:pPr>
              <w:spacing w:after="120"/>
            </w:pPr>
            <w:r w:rsidRPr="00F568A6">
              <w:t>2400</w:t>
            </w:r>
          </w:p>
        </w:tc>
        <w:tc>
          <w:tcPr>
            <w:tcW w:w="6155" w:type="dxa"/>
            <w:tcBorders>
              <w:top w:val="nil"/>
              <w:left w:val="nil"/>
              <w:bottom w:val="nil"/>
              <w:right w:val="single" w:sz="8" w:space="0" w:color="auto"/>
            </w:tcBorders>
          </w:tcPr>
          <w:p w:rsidR="00413CC9" w:rsidRPr="00F568A6" w:rsidRDefault="00413CC9">
            <w:pPr>
              <w:spacing w:after="120"/>
            </w:pPr>
            <w:r w:rsidRPr="00F568A6">
              <w:t>2</w:t>
            </w:r>
          </w:p>
        </w:tc>
        <w:tc>
          <w:tcPr>
            <w:tcW w:w="1880" w:type="dxa"/>
            <w:tcBorders>
              <w:top w:val="nil"/>
              <w:left w:val="nil"/>
              <w:bottom w:val="nil"/>
              <w:right w:val="single" w:sz="8" w:space="0" w:color="auto"/>
            </w:tcBorders>
          </w:tcPr>
          <w:p w:rsidR="00413CC9" w:rsidRPr="00F568A6" w:rsidRDefault="00413CC9">
            <w:pPr>
              <w:spacing w:after="120"/>
              <w:jc w:val="right"/>
            </w:pPr>
            <w:r w:rsidRPr="00F568A6">
              <w:t>May 2006</w:t>
            </w:r>
          </w:p>
        </w:tc>
      </w:tr>
      <w:tr w:rsidR="00BA7894" w:rsidRPr="00F568A6" w:rsidTr="00BA7894">
        <w:tc>
          <w:tcPr>
            <w:tcW w:w="1540" w:type="dxa"/>
            <w:tcBorders>
              <w:top w:val="nil"/>
              <w:left w:val="single" w:sz="8" w:space="0" w:color="auto"/>
              <w:bottom w:val="nil"/>
              <w:right w:val="single" w:sz="8" w:space="0" w:color="auto"/>
            </w:tcBorders>
          </w:tcPr>
          <w:p w:rsidR="00BA7894" w:rsidRPr="00F568A6" w:rsidRDefault="00F076EF">
            <w:pPr>
              <w:spacing w:after="120"/>
            </w:pPr>
            <w:r w:rsidRPr="00F568A6">
              <w:t>2400</w:t>
            </w:r>
          </w:p>
        </w:tc>
        <w:tc>
          <w:tcPr>
            <w:tcW w:w="6155" w:type="dxa"/>
            <w:tcBorders>
              <w:top w:val="nil"/>
              <w:left w:val="nil"/>
              <w:bottom w:val="nil"/>
              <w:right w:val="single" w:sz="8" w:space="0" w:color="auto"/>
            </w:tcBorders>
          </w:tcPr>
          <w:p w:rsidR="00BA7894" w:rsidRPr="00F568A6" w:rsidRDefault="00F076EF">
            <w:pPr>
              <w:spacing w:after="120"/>
            </w:pPr>
            <w:r w:rsidRPr="00F568A6">
              <w:t>3, 5, 6</w:t>
            </w:r>
          </w:p>
        </w:tc>
        <w:tc>
          <w:tcPr>
            <w:tcW w:w="1880" w:type="dxa"/>
            <w:tcBorders>
              <w:top w:val="nil"/>
              <w:left w:val="nil"/>
              <w:bottom w:val="nil"/>
              <w:right w:val="single" w:sz="8" w:space="0" w:color="auto"/>
            </w:tcBorders>
          </w:tcPr>
          <w:p w:rsidR="00BA7894" w:rsidRPr="00F568A6" w:rsidRDefault="00F076EF">
            <w:pPr>
              <w:spacing w:after="120"/>
              <w:jc w:val="right"/>
            </w:pPr>
            <w:r w:rsidRPr="00F568A6">
              <w:t>May 2008</w:t>
            </w:r>
          </w:p>
        </w:tc>
      </w:tr>
      <w:tr w:rsidR="00413CC9" w:rsidRPr="00F568A6" w:rsidTr="00BA7894">
        <w:tc>
          <w:tcPr>
            <w:tcW w:w="1540" w:type="dxa"/>
            <w:tcBorders>
              <w:top w:val="nil"/>
              <w:left w:val="single" w:sz="8" w:space="0" w:color="auto"/>
              <w:bottom w:val="nil"/>
              <w:right w:val="single" w:sz="8" w:space="0" w:color="auto"/>
            </w:tcBorders>
          </w:tcPr>
          <w:p w:rsidR="00413CC9" w:rsidRPr="00F568A6" w:rsidRDefault="00413CC9">
            <w:pPr>
              <w:spacing w:after="120"/>
            </w:pPr>
            <w:r w:rsidRPr="00F568A6">
              <w:t>2500</w:t>
            </w:r>
          </w:p>
        </w:tc>
        <w:tc>
          <w:tcPr>
            <w:tcW w:w="6155" w:type="dxa"/>
            <w:tcBorders>
              <w:top w:val="nil"/>
              <w:left w:val="nil"/>
              <w:bottom w:val="nil"/>
              <w:right w:val="single" w:sz="8" w:space="0" w:color="auto"/>
            </w:tcBorders>
          </w:tcPr>
          <w:p w:rsidR="00413CC9" w:rsidRPr="00F568A6" w:rsidRDefault="00413CC9">
            <w:pPr>
              <w:spacing w:after="120"/>
            </w:pPr>
            <w:r w:rsidRPr="00F568A6">
              <w:t>1</w:t>
            </w:r>
          </w:p>
        </w:tc>
        <w:tc>
          <w:tcPr>
            <w:tcW w:w="1880" w:type="dxa"/>
            <w:tcBorders>
              <w:top w:val="nil"/>
              <w:left w:val="nil"/>
              <w:bottom w:val="nil"/>
              <w:right w:val="single" w:sz="8" w:space="0" w:color="auto"/>
            </w:tcBorders>
          </w:tcPr>
          <w:p w:rsidR="00413CC9" w:rsidRPr="00F568A6" w:rsidRDefault="00413CC9">
            <w:pPr>
              <w:spacing w:after="120"/>
              <w:jc w:val="right"/>
            </w:pPr>
            <w:r w:rsidRPr="00F568A6">
              <w:t>May 2001</w:t>
            </w:r>
          </w:p>
        </w:tc>
      </w:tr>
      <w:tr w:rsidR="00413CC9" w:rsidRPr="00F568A6" w:rsidTr="00BA7894">
        <w:tc>
          <w:tcPr>
            <w:tcW w:w="1540" w:type="dxa"/>
            <w:tcBorders>
              <w:top w:val="nil"/>
              <w:left w:val="single" w:sz="8" w:space="0" w:color="auto"/>
              <w:bottom w:val="nil"/>
              <w:right w:val="single" w:sz="8" w:space="0" w:color="auto"/>
            </w:tcBorders>
          </w:tcPr>
          <w:p w:rsidR="00413CC9" w:rsidRPr="00F568A6" w:rsidRDefault="00413CC9">
            <w:pPr>
              <w:spacing w:after="120"/>
            </w:pPr>
            <w:r w:rsidRPr="00F568A6">
              <w:t>2500</w:t>
            </w:r>
          </w:p>
        </w:tc>
        <w:tc>
          <w:tcPr>
            <w:tcW w:w="6155" w:type="dxa"/>
            <w:tcBorders>
              <w:top w:val="nil"/>
              <w:left w:val="nil"/>
              <w:bottom w:val="nil"/>
              <w:right w:val="single" w:sz="8" w:space="0" w:color="auto"/>
            </w:tcBorders>
          </w:tcPr>
          <w:p w:rsidR="00413CC9" w:rsidRPr="00F568A6" w:rsidRDefault="00413CC9">
            <w:pPr>
              <w:spacing w:after="120"/>
            </w:pPr>
            <w:r w:rsidRPr="00F568A6">
              <w:t xml:space="preserve">2, 8, </w:t>
            </w:r>
            <w:proofErr w:type="spellStart"/>
            <w:r w:rsidRPr="00F568A6">
              <w:t>11F</w:t>
            </w:r>
            <w:proofErr w:type="spellEnd"/>
          </w:p>
        </w:tc>
        <w:tc>
          <w:tcPr>
            <w:tcW w:w="1880" w:type="dxa"/>
            <w:tcBorders>
              <w:top w:val="nil"/>
              <w:left w:val="nil"/>
              <w:bottom w:val="nil"/>
              <w:right w:val="single" w:sz="8" w:space="0" w:color="auto"/>
            </w:tcBorders>
          </w:tcPr>
          <w:p w:rsidR="00413CC9" w:rsidRPr="00F568A6" w:rsidRDefault="00413CC9">
            <w:pPr>
              <w:spacing w:after="120"/>
              <w:jc w:val="right"/>
            </w:pPr>
            <w:r w:rsidRPr="00F568A6">
              <w:t>November 2003</w:t>
            </w:r>
          </w:p>
        </w:tc>
      </w:tr>
      <w:tr w:rsidR="00413CC9" w:rsidRPr="00F568A6" w:rsidTr="00BA7894">
        <w:tc>
          <w:tcPr>
            <w:tcW w:w="1540" w:type="dxa"/>
            <w:tcBorders>
              <w:top w:val="nil"/>
              <w:left w:val="single" w:sz="8" w:space="0" w:color="auto"/>
              <w:bottom w:val="nil"/>
              <w:right w:val="single" w:sz="8" w:space="0" w:color="auto"/>
            </w:tcBorders>
          </w:tcPr>
          <w:p w:rsidR="00413CC9" w:rsidRPr="00F568A6" w:rsidRDefault="00413CC9">
            <w:pPr>
              <w:spacing w:after="120"/>
            </w:pPr>
            <w:r w:rsidRPr="00F568A6">
              <w:t>2500</w:t>
            </w:r>
          </w:p>
        </w:tc>
        <w:tc>
          <w:tcPr>
            <w:tcW w:w="6155" w:type="dxa"/>
            <w:tcBorders>
              <w:top w:val="nil"/>
              <w:left w:val="nil"/>
              <w:bottom w:val="nil"/>
              <w:right w:val="single" w:sz="8" w:space="0" w:color="auto"/>
            </w:tcBorders>
          </w:tcPr>
          <w:p w:rsidR="00413CC9" w:rsidRPr="00F568A6" w:rsidRDefault="00413CC9">
            <w:pPr>
              <w:spacing w:after="120"/>
            </w:pPr>
            <w:r w:rsidRPr="00F568A6">
              <w:t>3</w:t>
            </w:r>
            <w:r w:rsidR="00F076EF" w:rsidRPr="00F568A6">
              <w:t>,</w:t>
            </w:r>
            <w:r w:rsidRPr="00F568A6">
              <w:t xml:space="preserve"> 4</w:t>
            </w:r>
          </w:p>
        </w:tc>
        <w:tc>
          <w:tcPr>
            <w:tcW w:w="1880" w:type="dxa"/>
            <w:tcBorders>
              <w:top w:val="nil"/>
              <w:left w:val="nil"/>
              <w:bottom w:val="nil"/>
              <w:right w:val="single" w:sz="8" w:space="0" w:color="auto"/>
            </w:tcBorders>
          </w:tcPr>
          <w:p w:rsidR="00413CC9" w:rsidRPr="00F568A6" w:rsidRDefault="00413CC9">
            <w:pPr>
              <w:spacing w:after="120"/>
              <w:jc w:val="right"/>
            </w:pPr>
            <w:r w:rsidRPr="00F568A6">
              <w:t>November 2006</w:t>
            </w:r>
          </w:p>
        </w:tc>
      </w:tr>
      <w:tr w:rsidR="00413CC9" w:rsidRPr="00F568A6" w:rsidTr="00BA7894">
        <w:tc>
          <w:tcPr>
            <w:tcW w:w="1540" w:type="dxa"/>
            <w:tcBorders>
              <w:top w:val="nil"/>
              <w:left w:val="single" w:sz="8" w:space="0" w:color="auto"/>
              <w:bottom w:val="nil"/>
              <w:right w:val="single" w:sz="8" w:space="0" w:color="auto"/>
            </w:tcBorders>
          </w:tcPr>
          <w:p w:rsidR="00413CC9" w:rsidRPr="00F568A6" w:rsidRDefault="00413CC9">
            <w:pPr>
              <w:spacing w:after="120"/>
            </w:pPr>
            <w:r w:rsidRPr="00F568A6">
              <w:t>2500</w:t>
            </w:r>
          </w:p>
        </w:tc>
        <w:tc>
          <w:tcPr>
            <w:tcW w:w="6155" w:type="dxa"/>
            <w:tcBorders>
              <w:top w:val="nil"/>
              <w:left w:val="nil"/>
              <w:bottom w:val="nil"/>
              <w:right w:val="single" w:sz="8" w:space="0" w:color="auto"/>
            </w:tcBorders>
          </w:tcPr>
          <w:p w:rsidR="00413CC9" w:rsidRPr="00F568A6" w:rsidRDefault="00413CC9">
            <w:pPr>
              <w:spacing w:after="120"/>
            </w:pPr>
            <w:r w:rsidRPr="00F568A6">
              <w:t>5</w:t>
            </w:r>
          </w:p>
        </w:tc>
        <w:tc>
          <w:tcPr>
            <w:tcW w:w="1880" w:type="dxa"/>
            <w:tcBorders>
              <w:top w:val="nil"/>
              <w:left w:val="nil"/>
              <w:bottom w:val="nil"/>
              <w:right w:val="single" w:sz="8" w:space="0" w:color="auto"/>
            </w:tcBorders>
          </w:tcPr>
          <w:p w:rsidR="00413CC9" w:rsidRPr="00F568A6" w:rsidRDefault="00413CC9">
            <w:pPr>
              <w:spacing w:after="120"/>
              <w:jc w:val="right"/>
            </w:pPr>
            <w:r w:rsidRPr="00F568A6">
              <w:t>May 2006</w:t>
            </w:r>
          </w:p>
        </w:tc>
      </w:tr>
      <w:tr w:rsidR="00413CC9" w:rsidRPr="00F568A6" w:rsidTr="00BA7894">
        <w:tc>
          <w:tcPr>
            <w:tcW w:w="1540" w:type="dxa"/>
            <w:tcBorders>
              <w:top w:val="nil"/>
              <w:left w:val="single" w:sz="8" w:space="0" w:color="auto"/>
              <w:bottom w:val="nil"/>
              <w:right w:val="single" w:sz="8" w:space="0" w:color="auto"/>
            </w:tcBorders>
          </w:tcPr>
          <w:p w:rsidR="00413CC9" w:rsidRPr="00F568A6" w:rsidRDefault="00413CC9">
            <w:pPr>
              <w:spacing w:after="120"/>
            </w:pPr>
            <w:r w:rsidRPr="00F568A6">
              <w:t>2500</w:t>
            </w:r>
          </w:p>
        </w:tc>
        <w:tc>
          <w:tcPr>
            <w:tcW w:w="6155" w:type="dxa"/>
            <w:tcBorders>
              <w:top w:val="nil"/>
              <w:left w:val="nil"/>
              <w:bottom w:val="nil"/>
              <w:right w:val="single" w:sz="8" w:space="0" w:color="auto"/>
            </w:tcBorders>
          </w:tcPr>
          <w:p w:rsidR="00413CC9" w:rsidRPr="00F568A6" w:rsidRDefault="00413CC9">
            <w:pPr>
              <w:spacing w:after="120"/>
            </w:pPr>
            <w:r w:rsidRPr="00F568A6">
              <w:t>6</w:t>
            </w:r>
            <w:r w:rsidR="00F076EF" w:rsidRPr="00F568A6">
              <w:t>,</w:t>
            </w:r>
            <w:r w:rsidRPr="00F568A6">
              <w:t xml:space="preserve"> 7, 9</w:t>
            </w:r>
          </w:p>
        </w:tc>
        <w:tc>
          <w:tcPr>
            <w:tcW w:w="1880" w:type="dxa"/>
            <w:tcBorders>
              <w:top w:val="nil"/>
              <w:left w:val="nil"/>
              <w:bottom w:val="nil"/>
              <w:right w:val="single" w:sz="8" w:space="0" w:color="auto"/>
            </w:tcBorders>
          </w:tcPr>
          <w:p w:rsidR="00413CC9" w:rsidRPr="00F568A6" w:rsidRDefault="00413CC9">
            <w:pPr>
              <w:spacing w:after="120"/>
              <w:jc w:val="right"/>
            </w:pPr>
            <w:r w:rsidRPr="00F568A6">
              <w:t>May 2005</w:t>
            </w:r>
          </w:p>
        </w:tc>
      </w:tr>
      <w:tr w:rsidR="00413CC9" w:rsidRPr="00F568A6" w:rsidTr="00BA7894">
        <w:tc>
          <w:tcPr>
            <w:tcW w:w="1540" w:type="dxa"/>
            <w:tcBorders>
              <w:top w:val="nil"/>
              <w:left w:val="single" w:sz="8" w:space="0" w:color="auto"/>
              <w:bottom w:val="nil"/>
              <w:right w:val="single" w:sz="8" w:space="0" w:color="auto"/>
            </w:tcBorders>
          </w:tcPr>
          <w:p w:rsidR="00413CC9" w:rsidRPr="00F568A6" w:rsidRDefault="00413CC9">
            <w:pPr>
              <w:spacing w:after="120"/>
            </w:pPr>
            <w:r w:rsidRPr="00F568A6">
              <w:t>2500</w:t>
            </w:r>
          </w:p>
        </w:tc>
        <w:tc>
          <w:tcPr>
            <w:tcW w:w="6155" w:type="dxa"/>
            <w:tcBorders>
              <w:top w:val="nil"/>
              <w:left w:val="nil"/>
              <w:bottom w:val="nil"/>
              <w:right w:val="single" w:sz="8" w:space="0" w:color="auto"/>
            </w:tcBorders>
          </w:tcPr>
          <w:p w:rsidR="00413CC9" w:rsidRPr="00F568A6" w:rsidRDefault="00413CC9">
            <w:pPr>
              <w:spacing w:after="120"/>
            </w:pPr>
            <w:r w:rsidRPr="00F568A6">
              <w:t>10</w:t>
            </w:r>
          </w:p>
        </w:tc>
        <w:tc>
          <w:tcPr>
            <w:tcW w:w="1880" w:type="dxa"/>
            <w:tcBorders>
              <w:top w:val="nil"/>
              <w:left w:val="nil"/>
              <w:bottom w:val="nil"/>
              <w:right w:val="single" w:sz="8" w:space="0" w:color="auto"/>
            </w:tcBorders>
          </w:tcPr>
          <w:p w:rsidR="00413CC9" w:rsidRPr="00F568A6" w:rsidRDefault="00413CC9">
            <w:pPr>
              <w:spacing w:after="120"/>
              <w:jc w:val="right"/>
            </w:pPr>
            <w:r w:rsidRPr="00F568A6">
              <w:t>November 2004</w:t>
            </w:r>
          </w:p>
        </w:tc>
      </w:tr>
      <w:tr w:rsidR="00413CC9" w:rsidRPr="00F568A6" w:rsidTr="00BA7894">
        <w:tc>
          <w:tcPr>
            <w:tcW w:w="1540" w:type="dxa"/>
            <w:tcBorders>
              <w:top w:val="nil"/>
              <w:left w:val="single" w:sz="8" w:space="0" w:color="auto"/>
              <w:bottom w:val="nil"/>
              <w:right w:val="single" w:sz="8" w:space="0" w:color="auto"/>
            </w:tcBorders>
          </w:tcPr>
          <w:p w:rsidR="00413CC9" w:rsidRPr="00F568A6" w:rsidRDefault="00413CC9">
            <w:pPr>
              <w:spacing w:after="120"/>
            </w:pPr>
            <w:r w:rsidRPr="00F568A6">
              <w:t>2600</w:t>
            </w:r>
          </w:p>
        </w:tc>
        <w:tc>
          <w:tcPr>
            <w:tcW w:w="6155" w:type="dxa"/>
            <w:tcBorders>
              <w:top w:val="nil"/>
              <w:left w:val="nil"/>
              <w:bottom w:val="nil"/>
              <w:right w:val="single" w:sz="8" w:space="0" w:color="auto"/>
            </w:tcBorders>
          </w:tcPr>
          <w:p w:rsidR="00413CC9" w:rsidRPr="00F568A6" w:rsidRDefault="00413CC9">
            <w:pPr>
              <w:spacing w:after="120"/>
            </w:pPr>
            <w:r w:rsidRPr="00F568A6">
              <w:t>1</w:t>
            </w:r>
          </w:p>
        </w:tc>
        <w:tc>
          <w:tcPr>
            <w:tcW w:w="1880" w:type="dxa"/>
            <w:tcBorders>
              <w:top w:val="nil"/>
              <w:left w:val="nil"/>
              <w:bottom w:val="nil"/>
              <w:right w:val="single" w:sz="8" w:space="0" w:color="auto"/>
            </w:tcBorders>
          </w:tcPr>
          <w:p w:rsidR="00413CC9" w:rsidRPr="00F568A6" w:rsidRDefault="00413CC9">
            <w:pPr>
              <w:spacing w:after="120"/>
              <w:jc w:val="right"/>
            </w:pPr>
            <w:r w:rsidRPr="00F568A6">
              <w:t>March 1998</w:t>
            </w:r>
          </w:p>
        </w:tc>
      </w:tr>
      <w:tr w:rsidR="00413CC9" w:rsidRPr="00F568A6" w:rsidTr="00BA7894">
        <w:tc>
          <w:tcPr>
            <w:tcW w:w="1540" w:type="dxa"/>
            <w:tcBorders>
              <w:top w:val="nil"/>
              <w:left w:val="single" w:sz="8" w:space="0" w:color="auto"/>
              <w:bottom w:val="nil"/>
              <w:right w:val="single" w:sz="8" w:space="0" w:color="auto"/>
            </w:tcBorders>
          </w:tcPr>
          <w:p w:rsidR="00413CC9" w:rsidRPr="00F568A6" w:rsidRDefault="00413CC9">
            <w:pPr>
              <w:spacing w:after="120"/>
            </w:pPr>
            <w:r w:rsidRPr="00F568A6">
              <w:t>2600</w:t>
            </w:r>
          </w:p>
        </w:tc>
        <w:tc>
          <w:tcPr>
            <w:tcW w:w="6155" w:type="dxa"/>
            <w:tcBorders>
              <w:top w:val="nil"/>
              <w:left w:val="nil"/>
              <w:bottom w:val="nil"/>
              <w:right w:val="single" w:sz="8" w:space="0" w:color="auto"/>
            </w:tcBorders>
          </w:tcPr>
          <w:p w:rsidR="00413CC9" w:rsidRPr="00F568A6" w:rsidRDefault="00413CC9">
            <w:pPr>
              <w:spacing w:after="120"/>
            </w:pPr>
            <w:r w:rsidRPr="00F568A6">
              <w:t>2 to 4</w:t>
            </w:r>
          </w:p>
        </w:tc>
        <w:tc>
          <w:tcPr>
            <w:tcW w:w="1880" w:type="dxa"/>
            <w:tcBorders>
              <w:top w:val="nil"/>
              <w:left w:val="nil"/>
              <w:bottom w:val="nil"/>
              <w:right w:val="single" w:sz="8" w:space="0" w:color="auto"/>
            </w:tcBorders>
          </w:tcPr>
          <w:p w:rsidR="00413CC9" w:rsidRPr="00F568A6" w:rsidRDefault="00413CC9">
            <w:pPr>
              <w:spacing w:after="120"/>
              <w:jc w:val="right"/>
            </w:pPr>
            <w:r w:rsidRPr="00F568A6">
              <w:t>November 2003</w:t>
            </w:r>
          </w:p>
        </w:tc>
      </w:tr>
      <w:tr w:rsidR="00413CC9" w:rsidRPr="00F568A6" w:rsidTr="00BA7894">
        <w:tc>
          <w:tcPr>
            <w:tcW w:w="1540" w:type="dxa"/>
            <w:tcBorders>
              <w:top w:val="nil"/>
              <w:left w:val="single" w:sz="8" w:space="0" w:color="auto"/>
              <w:bottom w:val="nil"/>
              <w:right w:val="single" w:sz="8" w:space="0" w:color="auto"/>
            </w:tcBorders>
          </w:tcPr>
          <w:p w:rsidR="00413CC9" w:rsidRPr="00F568A6" w:rsidRDefault="00413CC9">
            <w:pPr>
              <w:spacing w:after="120"/>
            </w:pPr>
            <w:r w:rsidRPr="00F568A6">
              <w:t>2600</w:t>
            </w:r>
          </w:p>
        </w:tc>
        <w:tc>
          <w:tcPr>
            <w:tcW w:w="6155" w:type="dxa"/>
            <w:tcBorders>
              <w:top w:val="nil"/>
              <w:left w:val="nil"/>
              <w:bottom w:val="nil"/>
              <w:right w:val="single" w:sz="8" w:space="0" w:color="auto"/>
            </w:tcBorders>
          </w:tcPr>
          <w:p w:rsidR="00413CC9" w:rsidRPr="00F568A6" w:rsidRDefault="00413CC9">
            <w:pPr>
              <w:spacing w:after="120"/>
            </w:pPr>
            <w:r w:rsidRPr="00F568A6">
              <w:t>5</w:t>
            </w:r>
          </w:p>
        </w:tc>
        <w:tc>
          <w:tcPr>
            <w:tcW w:w="1880" w:type="dxa"/>
            <w:tcBorders>
              <w:top w:val="nil"/>
              <w:left w:val="nil"/>
              <w:bottom w:val="nil"/>
              <w:right w:val="single" w:sz="8" w:space="0" w:color="auto"/>
            </w:tcBorders>
          </w:tcPr>
          <w:p w:rsidR="00413CC9" w:rsidRPr="00F568A6" w:rsidRDefault="00413CC9">
            <w:pPr>
              <w:spacing w:after="120"/>
              <w:jc w:val="right"/>
            </w:pPr>
            <w:r w:rsidRPr="00F568A6">
              <w:t>November 2004</w:t>
            </w:r>
          </w:p>
        </w:tc>
      </w:tr>
      <w:tr w:rsidR="00413CC9" w:rsidRPr="00F568A6" w:rsidTr="00BA7894">
        <w:tc>
          <w:tcPr>
            <w:tcW w:w="1540" w:type="dxa"/>
            <w:tcBorders>
              <w:top w:val="nil"/>
              <w:left w:val="single" w:sz="8" w:space="0" w:color="auto"/>
              <w:bottom w:val="nil"/>
              <w:right w:val="single" w:sz="8" w:space="0" w:color="auto"/>
            </w:tcBorders>
          </w:tcPr>
          <w:p w:rsidR="00413CC9" w:rsidRPr="00F568A6" w:rsidRDefault="00413CC9">
            <w:pPr>
              <w:spacing w:after="120"/>
            </w:pPr>
            <w:r w:rsidRPr="00F568A6">
              <w:t>2600</w:t>
            </w:r>
          </w:p>
        </w:tc>
        <w:tc>
          <w:tcPr>
            <w:tcW w:w="6155" w:type="dxa"/>
            <w:tcBorders>
              <w:top w:val="nil"/>
              <w:left w:val="nil"/>
              <w:bottom w:val="nil"/>
              <w:right w:val="single" w:sz="8" w:space="0" w:color="auto"/>
            </w:tcBorders>
          </w:tcPr>
          <w:p w:rsidR="00413CC9" w:rsidRPr="00F568A6" w:rsidRDefault="00413CC9">
            <w:pPr>
              <w:spacing w:after="120"/>
            </w:pPr>
            <w:r w:rsidRPr="00F568A6">
              <w:t>6</w:t>
            </w:r>
          </w:p>
        </w:tc>
        <w:tc>
          <w:tcPr>
            <w:tcW w:w="1880" w:type="dxa"/>
            <w:tcBorders>
              <w:top w:val="nil"/>
              <w:left w:val="nil"/>
              <w:bottom w:val="nil"/>
              <w:right w:val="single" w:sz="8" w:space="0" w:color="auto"/>
            </w:tcBorders>
          </w:tcPr>
          <w:p w:rsidR="00413CC9" w:rsidRPr="00F568A6" w:rsidRDefault="00413CC9">
            <w:pPr>
              <w:spacing w:after="120"/>
              <w:jc w:val="right"/>
            </w:pPr>
            <w:r w:rsidRPr="00F568A6">
              <w:t>May 2005</w:t>
            </w:r>
          </w:p>
        </w:tc>
      </w:tr>
      <w:tr w:rsidR="00413CC9" w:rsidRPr="00F568A6" w:rsidTr="00BA7894">
        <w:tc>
          <w:tcPr>
            <w:tcW w:w="1540" w:type="dxa"/>
            <w:tcBorders>
              <w:top w:val="nil"/>
              <w:left w:val="single" w:sz="8" w:space="0" w:color="auto"/>
              <w:bottom w:val="nil"/>
              <w:right w:val="single" w:sz="8" w:space="0" w:color="auto"/>
            </w:tcBorders>
          </w:tcPr>
          <w:p w:rsidR="00413CC9" w:rsidRPr="00F568A6" w:rsidRDefault="00413CC9">
            <w:pPr>
              <w:spacing w:after="120"/>
            </w:pPr>
            <w:r w:rsidRPr="00F568A6">
              <w:t>2600</w:t>
            </w:r>
          </w:p>
        </w:tc>
        <w:tc>
          <w:tcPr>
            <w:tcW w:w="6155" w:type="dxa"/>
            <w:tcBorders>
              <w:top w:val="nil"/>
              <w:left w:val="nil"/>
              <w:bottom w:val="nil"/>
              <w:right w:val="single" w:sz="8" w:space="0" w:color="auto"/>
            </w:tcBorders>
          </w:tcPr>
          <w:p w:rsidR="00413CC9" w:rsidRPr="00F568A6" w:rsidRDefault="00413CC9">
            <w:pPr>
              <w:spacing w:after="120"/>
            </w:pPr>
            <w:proofErr w:type="spellStart"/>
            <w:r w:rsidRPr="00F568A6">
              <w:t>7F</w:t>
            </w:r>
            <w:proofErr w:type="spellEnd"/>
          </w:p>
        </w:tc>
        <w:tc>
          <w:tcPr>
            <w:tcW w:w="1880" w:type="dxa"/>
            <w:tcBorders>
              <w:top w:val="nil"/>
              <w:left w:val="nil"/>
              <w:bottom w:val="nil"/>
              <w:right w:val="single" w:sz="8" w:space="0" w:color="auto"/>
            </w:tcBorders>
          </w:tcPr>
          <w:p w:rsidR="00413CC9" w:rsidRPr="00F568A6" w:rsidRDefault="00413CC9">
            <w:pPr>
              <w:spacing w:after="120"/>
              <w:jc w:val="right"/>
            </w:pPr>
            <w:r w:rsidRPr="00F568A6">
              <w:t>November 2006</w:t>
            </w:r>
          </w:p>
        </w:tc>
      </w:tr>
      <w:tr w:rsidR="00413CC9" w:rsidRPr="00F568A6" w:rsidTr="00BA7894">
        <w:tc>
          <w:tcPr>
            <w:tcW w:w="1540" w:type="dxa"/>
            <w:tcBorders>
              <w:top w:val="nil"/>
              <w:left w:val="single" w:sz="8" w:space="0" w:color="auto"/>
              <w:bottom w:val="nil"/>
              <w:right w:val="single" w:sz="8" w:space="0" w:color="auto"/>
            </w:tcBorders>
          </w:tcPr>
          <w:p w:rsidR="00413CC9" w:rsidRPr="00F568A6" w:rsidRDefault="00413CC9">
            <w:pPr>
              <w:spacing w:after="120"/>
            </w:pPr>
            <w:r w:rsidRPr="00F568A6">
              <w:t>3000</w:t>
            </w:r>
          </w:p>
        </w:tc>
        <w:tc>
          <w:tcPr>
            <w:tcW w:w="6155" w:type="dxa"/>
            <w:tcBorders>
              <w:top w:val="nil"/>
              <w:left w:val="nil"/>
              <w:bottom w:val="nil"/>
              <w:right w:val="single" w:sz="8" w:space="0" w:color="auto"/>
            </w:tcBorders>
          </w:tcPr>
          <w:p w:rsidR="00413CC9" w:rsidRPr="00F568A6" w:rsidRDefault="00413CC9">
            <w:pPr>
              <w:spacing w:after="120"/>
            </w:pPr>
            <w:r w:rsidRPr="00F568A6">
              <w:t xml:space="preserve">1, 4 to </w:t>
            </w:r>
            <w:r w:rsidR="00233988" w:rsidRPr="00F568A6">
              <w:t>7</w:t>
            </w:r>
            <w:r w:rsidRPr="00F568A6">
              <w:t xml:space="preserve">, </w:t>
            </w:r>
            <w:r w:rsidR="00233988" w:rsidRPr="00F568A6">
              <w:t xml:space="preserve">10, 12 to 17, 19, </w:t>
            </w:r>
            <w:r w:rsidRPr="00F568A6">
              <w:t>2</w:t>
            </w:r>
            <w:r w:rsidR="00233988" w:rsidRPr="00F568A6">
              <w:t>2</w:t>
            </w:r>
            <w:r w:rsidRPr="00F568A6">
              <w:t xml:space="preserve"> to </w:t>
            </w:r>
            <w:proofErr w:type="spellStart"/>
            <w:r w:rsidRPr="00F568A6">
              <w:t>27F</w:t>
            </w:r>
            <w:proofErr w:type="spellEnd"/>
          </w:p>
        </w:tc>
        <w:tc>
          <w:tcPr>
            <w:tcW w:w="1880" w:type="dxa"/>
            <w:tcBorders>
              <w:top w:val="nil"/>
              <w:left w:val="nil"/>
              <w:bottom w:val="nil"/>
              <w:right w:val="single" w:sz="8" w:space="0" w:color="auto"/>
            </w:tcBorders>
          </w:tcPr>
          <w:p w:rsidR="00413CC9" w:rsidRPr="00F568A6" w:rsidRDefault="00413CC9">
            <w:pPr>
              <w:spacing w:after="120"/>
              <w:jc w:val="right"/>
            </w:pPr>
            <w:r w:rsidRPr="00F568A6">
              <w:t>May 2001</w:t>
            </w:r>
          </w:p>
        </w:tc>
      </w:tr>
      <w:tr w:rsidR="00413CC9" w:rsidRPr="00F568A6" w:rsidTr="00BA7894">
        <w:tc>
          <w:tcPr>
            <w:tcW w:w="1540" w:type="dxa"/>
            <w:tcBorders>
              <w:top w:val="nil"/>
              <w:left w:val="single" w:sz="8" w:space="0" w:color="auto"/>
              <w:bottom w:val="nil"/>
              <w:right w:val="single" w:sz="8" w:space="0" w:color="auto"/>
            </w:tcBorders>
          </w:tcPr>
          <w:p w:rsidR="00413CC9" w:rsidRPr="00F568A6" w:rsidRDefault="00413CC9">
            <w:pPr>
              <w:spacing w:after="120"/>
            </w:pPr>
            <w:r w:rsidRPr="00F568A6">
              <w:t>3000</w:t>
            </w:r>
          </w:p>
        </w:tc>
        <w:tc>
          <w:tcPr>
            <w:tcW w:w="6155" w:type="dxa"/>
            <w:tcBorders>
              <w:top w:val="nil"/>
              <w:left w:val="nil"/>
              <w:bottom w:val="nil"/>
              <w:right w:val="single" w:sz="8" w:space="0" w:color="auto"/>
            </w:tcBorders>
          </w:tcPr>
          <w:p w:rsidR="00413CC9" w:rsidRPr="00F568A6" w:rsidRDefault="00413CC9">
            <w:pPr>
              <w:spacing w:after="120"/>
            </w:pPr>
            <w:r w:rsidRPr="00F568A6">
              <w:t>2</w:t>
            </w:r>
            <w:r w:rsidR="00233988" w:rsidRPr="00F568A6">
              <w:t>,</w:t>
            </w:r>
            <w:r w:rsidRPr="00F568A6">
              <w:t xml:space="preserve"> 3</w:t>
            </w:r>
          </w:p>
        </w:tc>
        <w:tc>
          <w:tcPr>
            <w:tcW w:w="1880" w:type="dxa"/>
            <w:tcBorders>
              <w:top w:val="nil"/>
              <w:left w:val="nil"/>
              <w:bottom w:val="nil"/>
              <w:right w:val="single" w:sz="8" w:space="0" w:color="auto"/>
            </w:tcBorders>
          </w:tcPr>
          <w:p w:rsidR="00413CC9" w:rsidRPr="00F568A6" w:rsidRDefault="00413CC9">
            <w:pPr>
              <w:spacing w:after="120"/>
              <w:jc w:val="right"/>
            </w:pPr>
            <w:r w:rsidRPr="00F568A6">
              <w:t>May 2006</w:t>
            </w:r>
          </w:p>
        </w:tc>
      </w:tr>
      <w:tr w:rsidR="00233988" w:rsidRPr="00F568A6" w:rsidTr="00BA7894">
        <w:tc>
          <w:tcPr>
            <w:tcW w:w="1540" w:type="dxa"/>
            <w:tcBorders>
              <w:top w:val="nil"/>
              <w:left w:val="single" w:sz="8" w:space="0" w:color="auto"/>
              <w:bottom w:val="nil"/>
              <w:right w:val="single" w:sz="8" w:space="0" w:color="auto"/>
            </w:tcBorders>
          </w:tcPr>
          <w:p w:rsidR="00233988" w:rsidRPr="00F568A6" w:rsidRDefault="00233988">
            <w:pPr>
              <w:spacing w:after="120"/>
            </w:pPr>
            <w:r w:rsidRPr="00F568A6">
              <w:t>3000</w:t>
            </w:r>
          </w:p>
        </w:tc>
        <w:tc>
          <w:tcPr>
            <w:tcW w:w="6155" w:type="dxa"/>
            <w:tcBorders>
              <w:top w:val="nil"/>
              <w:left w:val="nil"/>
              <w:bottom w:val="nil"/>
              <w:right w:val="single" w:sz="8" w:space="0" w:color="auto"/>
            </w:tcBorders>
          </w:tcPr>
          <w:p w:rsidR="00233988" w:rsidRPr="00F568A6" w:rsidRDefault="00233988">
            <w:pPr>
              <w:spacing w:after="120"/>
            </w:pPr>
            <w:r w:rsidRPr="00F568A6">
              <w:t>8, 9, 11, 18, 21</w:t>
            </w:r>
          </w:p>
        </w:tc>
        <w:tc>
          <w:tcPr>
            <w:tcW w:w="1880" w:type="dxa"/>
            <w:tcBorders>
              <w:top w:val="nil"/>
              <w:left w:val="nil"/>
              <w:bottom w:val="nil"/>
              <w:right w:val="single" w:sz="8" w:space="0" w:color="auto"/>
            </w:tcBorders>
          </w:tcPr>
          <w:p w:rsidR="00233988" w:rsidRPr="00F568A6" w:rsidRDefault="00233988">
            <w:pPr>
              <w:spacing w:after="120"/>
              <w:jc w:val="right"/>
            </w:pPr>
            <w:r w:rsidRPr="00F568A6">
              <w:t>May 2008</w:t>
            </w:r>
          </w:p>
        </w:tc>
      </w:tr>
      <w:tr w:rsidR="00413CC9" w:rsidRPr="00F568A6" w:rsidTr="00BA7894">
        <w:tc>
          <w:tcPr>
            <w:tcW w:w="1540" w:type="dxa"/>
            <w:tcBorders>
              <w:top w:val="nil"/>
              <w:left w:val="single" w:sz="8" w:space="0" w:color="auto"/>
              <w:bottom w:val="nil"/>
              <w:right w:val="single" w:sz="8" w:space="0" w:color="auto"/>
            </w:tcBorders>
          </w:tcPr>
          <w:p w:rsidR="00413CC9" w:rsidRPr="00F568A6" w:rsidRDefault="00413CC9">
            <w:pPr>
              <w:spacing w:after="120"/>
            </w:pPr>
            <w:r w:rsidRPr="00F568A6">
              <w:t>3000</w:t>
            </w:r>
          </w:p>
        </w:tc>
        <w:tc>
          <w:tcPr>
            <w:tcW w:w="6155" w:type="dxa"/>
            <w:tcBorders>
              <w:top w:val="nil"/>
              <w:left w:val="nil"/>
              <w:bottom w:val="nil"/>
              <w:right w:val="single" w:sz="8" w:space="0" w:color="auto"/>
            </w:tcBorders>
          </w:tcPr>
          <w:p w:rsidR="00413CC9" w:rsidRPr="00F568A6" w:rsidRDefault="00413CC9">
            <w:pPr>
              <w:spacing w:after="120"/>
            </w:pPr>
            <w:r w:rsidRPr="00F568A6">
              <w:t>20</w:t>
            </w:r>
          </w:p>
        </w:tc>
        <w:tc>
          <w:tcPr>
            <w:tcW w:w="1880" w:type="dxa"/>
            <w:tcBorders>
              <w:top w:val="nil"/>
              <w:left w:val="nil"/>
              <w:bottom w:val="nil"/>
              <w:right w:val="single" w:sz="8" w:space="0" w:color="auto"/>
            </w:tcBorders>
          </w:tcPr>
          <w:p w:rsidR="00413CC9" w:rsidRPr="00F568A6" w:rsidRDefault="00413CC9">
            <w:pPr>
              <w:spacing w:after="120"/>
              <w:jc w:val="right"/>
            </w:pPr>
            <w:r w:rsidRPr="00F568A6">
              <w:t>November 2004</w:t>
            </w:r>
          </w:p>
        </w:tc>
      </w:tr>
      <w:tr w:rsidR="00233988" w:rsidRPr="00F568A6" w:rsidTr="008D2D07">
        <w:tc>
          <w:tcPr>
            <w:tcW w:w="1540" w:type="dxa"/>
            <w:tcBorders>
              <w:top w:val="nil"/>
              <w:left w:val="single" w:sz="8" w:space="0" w:color="auto"/>
              <w:bottom w:val="nil"/>
              <w:right w:val="single" w:sz="8" w:space="0" w:color="auto"/>
            </w:tcBorders>
          </w:tcPr>
          <w:p w:rsidR="00233988" w:rsidRPr="00F568A6" w:rsidRDefault="00233988" w:rsidP="008D2D07">
            <w:pPr>
              <w:spacing w:after="120"/>
            </w:pPr>
            <w:r w:rsidRPr="00F568A6">
              <w:t>5000</w:t>
            </w:r>
          </w:p>
        </w:tc>
        <w:tc>
          <w:tcPr>
            <w:tcW w:w="6155" w:type="dxa"/>
            <w:tcBorders>
              <w:top w:val="nil"/>
              <w:left w:val="nil"/>
              <w:bottom w:val="nil"/>
              <w:right w:val="single" w:sz="8" w:space="0" w:color="auto"/>
            </w:tcBorders>
          </w:tcPr>
          <w:p w:rsidR="00233988" w:rsidRPr="00F568A6" w:rsidRDefault="00233988" w:rsidP="008D2D07">
            <w:pPr>
              <w:spacing w:after="120"/>
            </w:pPr>
            <w:r w:rsidRPr="00F568A6">
              <w:t xml:space="preserve">1, 4 to </w:t>
            </w:r>
            <w:proofErr w:type="spellStart"/>
            <w:r w:rsidRPr="00F568A6">
              <w:t>19F</w:t>
            </w:r>
            <w:proofErr w:type="spellEnd"/>
            <w:r w:rsidRPr="00F568A6">
              <w:t xml:space="preserve">, </w:t>
            </w:r>
            <w:proofErr w:type="spellStart"/>
            <w:r w:rsidRPr="00F568A6">
              <w:t>S1F</w:t>
            </w:r>
            <w:proofErr w:type="spellEnd"/>
          </w:p>
        </w:tc>
        <w:tc>
          <w:tcPr>
            <w:tcW w:w="1880" w:type="dxa"/>
            <w:tcBorders>
              <w:top w:val="nil"/>
              <w:left w:val="nil"/>
              <w:bottom w:val="nil"/>
              <w:right w:val="single" w:sz="8" w:space="0" w:color="auto"/>
            </w:tcBorders>
          </w:tcPr>
          <w:p w:rsidR="00233988" w:rsidRPr="00F568A6" w:rsidRDefault="00233988" w:rsidP="008D2D07">
            <w:pPr>
              <w:spacing w:after="120"/>
              <w:jc w:val="right"/>
            </w:pPr>
            <w:r w:rsidRPr="00F568A6">
              <w:t>May 2005</w:t>
            </w:r>
          </w:p>
        </w:tc>
      </w:tr>
      <w:tr w:rsidR="00233988" w:rsidRPr="00F568A6" w:rsidTr="008D2D07">
        <w:tc>
          <w:tcPr>
            <w:tcW w:w="1540" w:type="dxa"/>
            <w:tcBorders>
              <w:top w:val="nil"/>
              <w:left w:val="single" w:sz="8" w:space="0" w:color="auto"/>
              <w:bottom w:val="nil"/>
              <w:right w:val="single" w:sz="8" w:space="0" w:color="auto"/>
            </w:tcBorders>
          </w:tcPr>
          <w:p w:rsidR="00233988" w:rsidRPr="00F568A6" w:rsidRDefault="00233988" w:rsidP="008D2D07">
            <w:pPr>
              <w:spacing w:after="120"/>
            </w:pPr>
            <w:r w:rsidRPr="00F568A6">
              <w:t>5000</w:t>
            </w:r>
          </w:p>
        </w:tc>
        <w:tc>
          <w:tcPr>
            <w:tcW w:w="6155" w:type="dxa"/>
            <w:tcBorders>
              <w:top w:val="nil"/>
              <w:left w:val="nil"/>
              <w:bottom w:val="nil"/>
              <w:right w:val="single" w:sz="8" w:space="0" w:color="auto"/>
            </w:tcBorders>
          </w:tcPr>
          <w:p w:rsidR="00233988" w:rsidRPr="00F568A6" w:rsidRDefault="00233988" w:rsidP="008D2D07">
            <w:pPr>
              <w:spacing w:after="120"/>
            </w:pPr>
            <w:r w:rsidRPr="00F568A6">
              <w:t>2, 3</w:t>
            </w:r>
          </w:p>
        </w:tc>
        <w:tc>
          <w:tcPr>
            <w:tcW w:w="1880" w:type="dxa"/>
            <w:tcBorders>
              <w:top w:val="nil"/>
              <w:left w:val="nil"/>
              <w:bottom w:val="nil"/>
              <w:right w:val="single" w:sz="8" w:space="0" w:color="auto"/>
            </w:tcBorders>
          </w:tcPr>
          <w:p w:rsidR="00233988" w:rsidRPr="00F568A6" w:rsidRDefault="00233988" w:rsidP="008D2D07">
            <w:pPr>
              <w:spacing w:after="120"/>
              <w:jc w:val="right"/>
            </w:pPr>
            <w:r w:rsidRPr="00F568A6">
              <w:t>November 2008</w:t>
            </w:r>
          </w:p>
        </w:tc>
      </w:tr>
      <w:tr w:rsidR="00413CC9" w:rsidRPr="00F568A6" w:rsidTr="00BA7894">
        <w:tc>
          <w:tcPr>
            <w:tcW w:w="1540" w:type="dxa"/>
            <w:tcBorders>
              <w:top w:val="nil"/>
              <w:left w:val="single" w:sz="8" w:space="0" w:color="auto"/>
              <w:bottom w:val="nil"/>
              <w:right w:val="single" w:sz="8" w:space="0" w:color="auto"/>
            </w:tcBorders>
          </w:tcPr>
          <w:p w:rsidR="00413CC9" w:rsidRPr="00F568A6" w:rsidRDefault="00413CC9">
            <w:pPr>
              <w:spacing w:after="120"/>
            </w:pPr>
            <w:r w:rsidRPr="00F568A6">
              <w:t>Appendix A</w:t>
            </w:r>
          </w:p>
        </w:tc>
        <w:tc>
          <w:tcPr>
            <w:tcW w:w="6155" w:type="dxa"/>
            <w:tcBorders>
              <w:top w:val="nil"/>
              <w:left w:val="nil"/>
              <w:bottom w:val="nil"/>
              <w:right w:val="single" w:sz="8" w:space="0" w:color="auto"/>
            </w:tcBorders>
          </w:tcPr>
          <w:p w:rsidR="00413CC9" w:rsidRPr="00F568A6" w:rsidRDefault="00413CC9">
            <w:pPr>
              <w:spacing w:after="120"/>
            </w:pPr>
            <w:r w:rsidRPr="00F568A6">
              <w:t>1</w:t>
            </w:r>
            <w:r w:rsidR="00233988" w:rsidRPr="00F568A6">
              <w:t xml:space="preserve"> </w:t>
            </w:r>
            <w:r w:rsidRPr="00F568A6">
              <w:t xml:space="preserve">to </w:t>
            </w:r>
            <w:proofErr w:type="spellStart"/>
            <w:r w:rsidR="00233988" w:rsidRPr="00F568A6">
              <w:t>32F</w:t>
            </w:r>
            <w:proofErr w:type="spellEnd"/>
          </w:p>
        </w:tc>
        <w:tc>
          <w:tcPr>
            <w:tcW w:w="1880" w:type="dxa"/>
            <w:tcBorders>
              <w:top w:val="nil"/>
              <w:left w:val="nil"/>
              <w:bottom w:val="nil"/>
              <w:right w:val="single" w:sz="8" w:space="0" w:color="auto"/>
            </w:tcBorders>
          </w:tcPr>
          <w:p w:rsidR="00413CC9" w:rsidRPr="00F568A6" w:rsidRDefault="00233988">
            <w:pPr>
              <w:spacing w:after="120"/>
              <w:jc w:val="right"/>
            </w:pPr>
            <w:r w:rsidRPr="00F568A6">
              <w:t>May</w:t>
            </w:r>
            <w:r w:rsidR="00413CC9" w:rsidRPr="00F568A6">
              <w:t xml:space="preserve"> 200</w:t>
            </w:r>
            <w:r w:rsidRPr="00F568A6">
              <w:t>8</w:t>
            </w:r>
          </w:p>
        </w:tc>
      </w:tr>
      <w:tr w:rsidR="00413CC9" w:rsidRPr="00F568A6" w:rsidTr="00BA7894">
        <w:tc>
          <w:tcPr>
            <w:tcW w:w="1540" w:type="dxa"/>
            <w:tcBorders>
              <w:top w:val="nil"/>
              <w:left w:val="single" w:sz="8" w:space="0" w:color="auto"/>
              <w:bottom w:val="nil"/>
              <w:right w:val="single" w:sz="8" w:space="0" w:color="auto"/>
            </w:tcBorders>
          </w:tcPr>
          <w:p w:rsidR="00413CC9" w:rsidRPr="00F568A6" w:rsidRDefault="00413CC9">
            <w:pPr>
              <w:spacing w:after="120"/>
            </w:pPr>
            <w:r w:rsidRPr="00F568A6">
              <w:t>Appendix B</w:t>
            </w:r>
          </w:p>
        </w:tc>
        <w:tc>
          <w:tcPr>
            <w:tcW w:w="6155" w:type="dxa"/>
            <w:tcBorders>
              <w:top w:val="nil"/>
              <w:left w:val="nil"/>
              <w:bottom w:val="nil"/>
              <w:right w:val="single" w:sz="8" w:space="0" w:color="auto"/>
            </w:tcBorders>
          </w:tcPr>
          <w:p w:rsidR="00413CC9" w:rsidRPr="00F568A6" w:rsidRDefault="00413CC9">
            <w:pPr>
              <w:spacing w:after="120"/>
            </w:pPr>
            <w:r w:rsidRPr="00F568A6">
              <w:t>1</w:t>
            </w:r>
          </w:p>
        </w:tc>
        <w:tc>
          <w:tcPr>
            <w:tcW w:w="1880" w:type="dxa"/>
            <w:tcBorders>
              <w:top w:val="nil"/>
              <w:left w:val="nil"/>
              <w:bottom w:val="nil"/>
              <w:right w:val="single" w:sz="8" w:space="0" w:color="auto"/>
            </w:tcBorders>
          </w:tcPr>
          <w:p w:rsidR="00413CC9" w:rsidRPr="00F568A6" w:rsidRDefault="00413CC9">
            <w:pPr>
              <w:spacing w:after="120"/>
              <w:jc w:val="right"/>
            </w:pPr>
            <w:r w:rsidRPr="00F568A6">
              <w:t>May 2006</w:t>
            </w:r>
          </w:p>
        </w:tc>
      </w:tr>
      <w:tr w:rsidR="00413CC9" w:rsidRPr="00F568A6" w:rsidTr="00BA7894">
        <w:tc>
          <w:tcPr>
            <w:tcW w:w="1540" w:type="dxa"/>
            <w:tcBorders>
              <w:top w:val="nil"/>
              <w:left w:val="single" w:sz="8" w:space="0" w:color="auto"/>
              <w:bottom w:val="nil"/>
              <w:right w:val="single" w:sz="8" w:space="0" w:color="auto"/>
            </w:tcBorders>
          </w:tcPr>
          <w:p w:rsidR="00413CC9" w:rsidRPr="00F568A6" w:rsidRDefault="00413CC9">
            <w:pPr>
              <w:spacing w:after="120"/>
            </w:pPr>
            <w:r w:rsidRPr="00F568A6">
              <w:t>Appendix B</w:t>
            </w:r>
          </w:p>
        </w:tc>
        <w:tc>
          <w:tcPr>
            <w:tcW w:w="6155" w:type="dxa"/>
            <w:tcBorders>
              <w:top w:val="nil"/>
              <w:left w:val="nil"/>
              <w:bottom w:val="nil"/>
              <w:right w:val="single" w:sz="8" w:space="0" w:color="auto"/>
            </w:tcBorders>
          </w:tcPr>
          <w:p w:rsidR="00413CC9" w:rsidRPr="00F568A6" w:rsidRDefault="00413CC9">
            <w:pPr>
              <w:spacing w:after="120"/>
            </w:pPr>
            <w:r w:rsidRPr="00F568A6">
              <w:t xml:space="preserve">2 to </w:t>
            </w:r>
            <w:proofErr w:type="spellStart"/>
            <w:r w:rsidRPr="00F568A6">
              <w:t>7F</w:t>
            </w:r>
            <w:proofErr w:type="spellEnd"/>
          </w:p>
        </w:tc>
        <w:tc>
          <w:tcPr>
            <w:tcW w:w="1880" w:type="dxa"/>
            <w:tcBorders>
              <w:top w:val="nil"/>
              <w:left w:val="nil"/>
              <w:bottom w:val="nil"/>
              <w:right w:val="single" w:sz="8" w:space="0" w:color="auto"/>
            </w:tcBorders>
          </w:tcPr>
          <w:p w:rsidR="00413CC9" w:rsidRPr="00F568A6" w:rsidRDefault="00413CC9">
            <w:pPr>
              <w:spacing w:after="120"/>
              <w:jc w:val="right"/>
            </w:pPr>
            <w:r w:rsidRPr="00F568A6">
              <w:t>November 2006</w:t>
            </w:r>
          </w:p>
        </w:tc>
      </w:tr>
      <w:tr w:rsidR="00413CC9" w:rsidRPr="00F568A6" w:rsidTr="00BA7894">
        <w:tc>
          <w:tcPr>
            <w:tcW w:w="1540" w:type="dxa"/>
            <w:tcBorders>
              <w:top w:val="nil"/>
              <w:left w:val="single" w:sz="8" w:space="0" w:color="auto"/>
              <w:bottom w:val="nil"/>
              <w:right w:val="single" w:sz="8" w:space="0" w:color="auto"/>
            </w:tcBorders>
          </w:tcPr>
          <w:p w:rsidR="00413CC9" w:rsidRPr="00F568A6" w:rsidRDefault="00413CC9">
            <w:pPr>
              <w:spacing w:after="120"/>
            </w:pPr>
            <w:r w:rsidRPr="00F568A6">
              <w:t>Appendix C</w:t>
            </w:r>
          </w:p>
        </w:tc>
        <w:tc>
          <w:tcPr>
            <w:tcW w:w="6155" w:type="dxa"/>
            <w:tcBorders>
              <w:top w:val="nil"/>
              <w:left w:val="nil"/>
              <w:bottom w:val="nil"/>
              <w:right w:val="single" w:sz="8" w:space="0" w:color="auto"/>
            </w:tcBorders>
          </w:tcPr>
          <w:p w:rsidR="00413CC9" w:rsidRPr="00F568A6" w:rsidRDefault="00413CC9">
            <w:pPr>
              <w:spacing w:after="120"/>
            </w:pPr>
            <w:r w:rsidRPr="00F568A6">
              <w:t>1</w:t>
            </w:r>
          </w:p>
        </w:tc>
        <w:tc>
          <w:tcPr>
            <w:tcW w:w="1880" w:type="dxa"/>
            <w:tcBorders>
              <w:top w:val="nil"/>
              <w:left w:val="nil"/>
              <w:bottom w:val="nil"/>
              <w:right w:val="single" w:sz="8" w:space="0" w:color="auto"/>
            </w:tcBorders>
          </w:tcPr>
          <w:p w:rsidR="00413CC9" w:rsidRPr="00F568A6" w:rsidRDefault="00413CC9">
            <w:pPr>
              <w:spacing w:after="120"/>
              <w:jc w:val="right"/>
            </w:pPr>
            <w:r w:rsidRPr="00F568A6">
              <w:t>May 2005</w:t>
            </w:r>
          </w:p>
        </w:tc>
      </w:tr>
      <w:tr w:rsidR="00413CC9" w:rsidRPr="00F568A6" w:rsidTr="00BA7894">
        <w:tc>
          <w:tcPr>
            <w:tcW w:w="1540" w:type="dxa"/>
            <w:tcBorders>
              <w:top w:val="nil"/>
              <w:left w:val="single" w:sz="8" w:space="0" w:color="auto"/>
              <w:right w:val="single" w:sz="8" w:space="0" w:color="auto"/>
            </w:tcBorders>
          </w:tcPr>
          <w:p w:rsidR="00413CC9" w:rsidRPr="00F568A6" w:rsidRDefault="00413CC9">
            <w:pPr>
              <w:spacing w:after="120"/>
            </w:pPr>
            <w:r w:rsidRPr="00F568A6">
              <w:t>Appendix C</w:t>
            </w:r>
          </w:p>
        </w:tc>
        <w:tc>
          <w:tcPr>
            <w:tcW w:w="6155" w:type="dxa"/>
            <w:tcBorders>
              <w:top w:val="nil"/>
              <w:left w:val="nil"/>
              <w:right w:val="single" w:sz="8" w:space="0" w:color="auto"/>
            </w:tcBorders>
          </w:tcPr>
          <w:p w:rsidR="00413CC9" w:rsidRPr="00F568A6" w:rsidRDefault="00413CC9">
            <w:pPr>
              <w:spacing w:after="120"/>
            </w:pPr>
            <w:proofErr w:type="spellStart"/>
            <w:r w:rsidRPr="00F568A6">
              <w:t>2F</w:t>
            </w:r>
            <w:proofErr w:type="spellEnd"/>
          </w:p>
        </w:tc>
        <w:tc>
          <w:tcPr>
            <w:tcW w:w="1880" w:type="dxa"/>
            <w:tcBorders>
              <w:top w:val="nil"/>
              <w:left w:val="nil"/>
              <w:right w:val="single" w:sz="8" w:space="0" w:color="auto"/>
            </w:tcBorders>
          </w:tcPr>
          <w:p w:rsidR="00413CC9" w:rsidRPr="00F568A6" w:rsidRDefault="00413CC9">
            <w:pPr>
              <w:spacing w:after="120"/>
              <w:jc w:val="right"/>
            </w:pPr>
            <w:r w:rsidRPr="00F568A6">
              <w:t>November 2006</w:t>
            </w:r>
          </w:p>
        </w:tc>
      </w:tr>
      <w:tr w:rsidR="00413CC9" w:rsidRPr="00F568A6" w:rsidTr="00BA7894">
        <w:tc>
          <w:tcPr>
            <w:tcW w:w="1540" w:type="dxa"/>
            <w:tcBorders>
              <w:top w:val="nil"/>
              <w:left w:val="single" w:sz="8" w:space="0" w:color="auto"/>
              <w:bottom w:val="single" w:sz="4" w:space="0" w:color="auto"/>
              <w:right w:val="single" w:sz="8" w:space="0" w:color="auto"/>
            </w:tcBorders>
          </w:tcPr>
          <w:p w:rsidR="00413CC9" w:rsidRPr="00F568A6" w:rsidRDefault="00413CC9">
            <w:pPr>
              <w:spacing w:after="120"/>
            </w:pPr>
            <w:r w:rsidRPr="00F568A6">
              <w:t>Appendix D</w:t>
            </w:r>
          </w:p>
        </w:tc>
        <w:tc>
          <w:tcPr>
            <w:tcW w:w="6155" w:type="dxa"/>
            <w:tcBorders>
              <w:top w:val="nil"/>
              <w:left w:val="nil"/>
              <w:bottom w:val="single" w:sz="4" w:space="0" w:color="auto"/>
              <w:right w:val="single" w:sz="8" w:space="0" w:color="auto"/>
            </w:tcBorders>
          </w:tcPr>
          <w:p w:rsidR="00413CC9" w:rsidRPr="00F568A6" w:rsidRDefault="00413CC9">
            <w:pPr>
              <w:spacing w:after="120"/>
            </w:pPr>
            <w:proofErr w:type="spellStart"/>
            <w:r w:rsidRPr="00F568A6">
              <w:t>1F</w:t>
            </w:r>
            <w:proofErr w:type="spellEnd"/>
          </w:p>
        </w:tc>
        <w:tc>
          <w:tcPr>
            <w:tcW w:w="1880" w:type="dxa"/>
            <w:tcBorders>
              <w:top w:val="nil"/>
              <w:left w:val="nil"/>
              <w:bottom w:val="single" w:sz="4" w:space="0" w:color="auto"/>
              <w:right w:val="single" w:sz="8" w:space="0" w:color="auto"/>
            </w:tcBorders>
          </w:tcPr>
          <w:p w:rsidR="00413CC9" w:rsidRPr="00F568A6" w:rsidRDefault="00413CC9">
            <w:pPr>
              <w:spacing w:after="120"/>
              <w:jc w:val="right"/>
            </w:pPr>
            <w:r w:rsidRPr="00F568A6">
              <w:t>May 2005</w:t>
            </w:r>
          </w:p>
        </w:tc>
      </w:tr>
      <w:tr w:rsidR="00413CC9" w:rsidRPr="00F568A6" w:rsidTr="000C6124">
        <w:tc>
          <w:tcPr>
            <w:tcW w:w="1540" w:type="dxa"/>
            <w:tcBorders>
              <w:top w:val="nil"/>
              <w:left w:val="single" w:sz="8" w:space="0" w:color="auto"/>
              <w:bottom w:val="nil"/>
              <w:right w:val="single" w:sz="8" w:space="0" w:color="auto"/>
            </w:tcBorders>
          </w:tcPr>
          <w:p w:rsidR="00413CC9" w:rsidRPr="00F568A6" w:rsidRDefault="00413CC9">
            <w:pPr>
              <w:spacing w:after="120"/>
            </w:pPr>
            <w:r w:rsidRPr="00F568A6">
              <w:t>Appendix D</w:t>
            </w:r>
          </w:p>
        </w:tc>
        <w:tc>
          <w:tcPr>
            <w:tcW w:w="6155" w:type="dxa"/>
            <w:tcBorders>
              <w:top w:val="nil"/>
              <w:left w:val="nil"/>
              <w:bottom w:val="nil"/>
              <w:right w:val="single" w:sz="8" w:space="0" w:color="auto"/>
            </w:tcBorders>
          </w:tcPr>
          <w:p w:rsidR="00413CC9" w:rsidRPr="00F568A6" w:rsidRDefault="00413CC9">
            <w:pPr>
              <w:spacing w:after="120"/>
            </w:pPr>
            <w:proofErr w:type="spellStart"/>
            <w:r w:rsidRPr="00F568A6">
              <w:t>N1F</w:t>
            </w:r>
            <w:proofErr w:type="spellEnd"/>
          </w:p>
        </w:tc>
        <w:tc>
          <w:tcPr>
            <w:tcW w:w="1880" w:type="dxa"/>
            <w:tcBorders>
              <w:top w:val="nil"/>
              <w:left w:val="nil"/>
              <w:bottom w:val="nil"/>
              <w:right w:val="single" w:sz="8" w:space="0" w:color="auto"/>
            </w:tcBorders>
          </w:tcPr>
          <w:p w:rsidR="00413CC9" w:rsidRPr="00F568A6" w:rsidRDefault="00413CC9">
            <w:pPr>
              <w:spacing w:after="120"/>
              <w:jc w:val="right"/>
            </w:pPr>
            <w:r w:rsidRPr="00F568A6">
              <w:t>March 1998</w:t>
            </w:r>
          </w:p>
        </w:tc>
      </w:tr>
      <w:tr w:rsidR="00413CC9" w:rsidRPr="00F568A6" w:rsidTr="000C6124">
        <w:tc>
          <w:tcPr>
            <w:tcW w:w="1540" w:type="dxa"/>
            <w:tcBorders>
              <w:top w:val="nil"/>
              <w:left w:val="single" w:sz="8" w:space="0" w:color="auto"/>
              <w:bottom w:val="nil"/>
              <w:right w:val="single" w:sz="8" w:space="0" w:color="auto"/>
            </w:tcBorders>
          </w:tcPr>
          <w:p w:rsidR="00413CC9" w:rsidRPr="00F568A6" w:rsidRDefault="00413CC9">
            <w:pPr>
              <w:spacing w:after="120"/>
            </w:pPr>
            <w:r w:rsidRPr="00F568A6">
              <w:t>Appendix E</w:t>
            </w:r>
          </w:p>
        </w:tc>
        <w:tc>
          <w:tcPr>
            <w:tcW w:w="6155" w:type="dxa"/>
            <w:tcBorders>
              <w:top w:val="nil"/>
              <w:left w:val="nil"/>
              <w:bottom w:val="nil"/>
              <w:right w:val="single" w:sz="8" w:space="0" w:color="auto"/>
            </w:tcBorders>
          </w:tcPr>
          <w:p w:rsidR="00413CC9" w:rsidRPr="00F568A6" w:rsidRDefault="00413CC9">
            <w:pPr>
              <w:spacing w:after="120"/>
            </w:pPr>
            <w:proofErr w:type="spellStart"/>
            <w:r w:rsidRPr="00F568A6">
              <w:t>1F</w:t>
            </w:r>
            <w:proofErr w:type="spellEnd"/>
            <w:r w:rsidR="00077DF5" w:rsidRPr="00F568A6">
              <w:t xml:space="preserve">, </w:t>
            </w:r>
            <w:proofErr w:type="spellStart"/>
            <w:r w:rsidRPr="00F568A6">
              <w:t>N1F</w:t>
            </w:r>
            <w:proofErr w:type="spellEnd"/>
          </w:p>
        </w:tc>
        <w:tc>
          <w:tcPr>
            <w:tcW w:w="1880" w:type="dxa"/>
            <w:tcBorders>
              <w:top w:val="nil"/>
              <w:left w:val="nil"/>
              <w:bottom w:val="nil"/>
              <w:right w:val="single" w:sz="8" w:space="0" w:color="auto"/>
            </w:tcBorders>
          </w:tcPr>
          <w:p w:rsidR="00413CC9" w:rsidRPr="00F568A6" w:rsidRDefault="00413CC9">
            <w:pPr>
              <w:spacing w:after="120"/>
              <w:jc w:val="right"/>
            </w:pPr>
            <w:r w:rsidRPr="00F568A6">
              <w:t>May 2005</w:t>
            </w:r>
          </w:p>
        </w:tc>
      </w:tr>
      <w:tr w:rsidR="00413CC9" w:rsidRPr="00F568A6" w:rsidTr="000C6124">
        <w:tc>
          <w:tcPr>
            <w:tcW w:w="1540" w:type="dxa"/>
            <w:tcBorders>
              <w:top w:val="nil"/>
              <w:left w:val="single" w:sz="8" w:space="0" w:color="auto"/>
              <w:bottom w:val="nil"/>
              <w:right w:val="single" w:sz="8" w:space="0" w:color="auto"/>
            </w:tcBorders>
          </w:tcPr>
          <w:p w:rsidR="00413CC9" w:rsidRPr="00F568A6" w:rsidRDefault="00413CC9">
            <w:pPr>
              <w:spacing w:after="120"/>
            </w:pPr>
            <w:r w:rsidRPr="00F568A6">
              <w:t>Appendix F</w:t>
            </w:r>
          </w:p>
        </w:tc>
        <w:tc>
          <w:tcPr>
            <w:tcW w:w="6155" w:type="dxa"/>
            <w:tcBorders>
              <w:top w:val="nil"/>
              <w:left w:val="nil"/>
              <w:bottom w:val="nil"/>
              <w:right w:val="single" w:sz="8" w:space="0" w:color="auto"/>
            </w:tcBorders>
          </w:tcPr>
          <w:p w:rsidR="00413CC9" w:rsidRPr="00F568A6" w:rsidRDefault="00413CC9">
            <w:pPr>
              <w:spacing w:after="120"/>
            </w:pPr>
            <w:r w:rsidRPr="00F568A6">
              <w:t xml:space="preserve">1 to </w:t>
            </w:r>
            <w:r w:rsidR="00A550D2" w:rsidRPr="00F568A6">
              <w:t xml:space="preserve">13, 15 to </w:t>
            </w:r>
            <w:proofErr w:type="spellStart"/>
            <w:r w:rsidRPr="00F568A6">
              <w:t>5</w:t>
            </w:r>
            <w:r w:rsidR="00077DF5" w:rsidRPr="00F568A6">
              <w:t>6</w:t>
            </w:r>
            <w:r w:rsidRPr="00F568A6">
              <w:t>F</w:t>
            </w:r>
            <w:proofErr w:type="spellEnd"/>
          </w:p>
        </w:tc>
        <w:tc>
          <w:tcPr>
            <w:tcW w:w="1880" w:type="dxa"/>
            <w:tcBorders>
              <w:top w:val="nil"/>
              <w:left w:val="nil"/>
              <w:bottom w:val="nil"/>
              <w:right w:val="single" w:sz="8" w:space="0" w:color="auto"/>
            </w:tcBorders>
          </w:tcPr>
          <w:p w:rsidR="00413CC9" w:rsidRPr="00F568A6" w:rsidRDefault="00077DF5">
            <w:pPr>
              <w:spacing w:after="120"/>
              <w:jc w:val="right"/>
            </w:pPr>
            <w:r w:rsidRPr="00F568A6">
              <w:t>May</w:t>
            </w:r>
            <w:r w:rsidR="00413CC9" w:rsidRPr="00F568A6">
              <w:t xml:space="preserve"> 200</w:t>
            </w:r>
            <w:r w:rsidRPr="00F568A6">
              <w:t>9</w:t>
            </w:r>
          </w:p>
        </w:tc>
      </w:tr>
      <w:tr w:rsidR="00A550D2" w:rsidRPr="00F568A6" w:rsidTr="000C6124">
        <w:tc>
          <w:tcPr>
            <w:tcW w:w="1540" w:type="dxa"/>
            <w:tcBorders>
              <w:top w:val="nil"/>
              <w:left w:val="single" w:sz="8" w:space="0" w:color="auto"/>
              <w:bottom w:val="nil"/>
              <w:right w:val="single" w:sz="8" w:space="0" w:color="auto"/>
            </w:tcBorders>
          </w:tcPr>
          <w:p w:rsidR="00A550D2" w:rsidRPr="00F568A6" w:rsidRDefault="00A550D2">
            <w:pPr>
              <w:spacing w:after="120"/>
            </w:pPr>
            <w:r w:rsidRPr="00F568A6">
              <w:t>Appendix F</w:t>
            </w:r>
          </w:p>
        </w:tc>
        <w:tc>
          <w:tcPr>
            <w:tcW w:w="6155" w:type="dxa"/>
            <w:tcBorders>
              <w:top w:val="nil"/>
              <w:left w:val="nil"/>
              <w:bottom w:val="nil"/>
              <w:right w:val="single" w:sz="8" w:space="0" w:color="auto"/>
            </w:tcBorders>
          </w:tcPr>
          <w:p w:rsidR="00A550D2" w:rsidRPr="00F568A6" w:rsidRDefault="00A550D2">
            <w:pPr>
              <w:spacing w:after="120"/>
            </w:pPr>
            <w:r w:rsidRPr="00F568A6">
              <w:t>14</w:t>
            </w:r>
          </w:p>
        </w:tc>
        <w:tc>
          <w:tcPr>
            <w:tcW w:w="1880" w:type="dxa"/>
            <w:tcBorders>
              <w:top w:val="nil"/>
              <w:left w:val="nil"/>
              <w:bottom w:val="nil"/>
              <w:right w:val="single" w:sz="8" w:space="0" w:color="auto"/>
            </w:tcBorders>
          </w:tcPr>
          <w:p w:rsidR="00A550D2" w:rsidRPr="00F568A6" w:rsidRDefault="00A550D2">
            <w:pPr>
              <w:spacing w:after="120"/>
              <w:jc w:val="right"/>
            </w:pPr>
            <w:r w:rsidRPr="00F568A6">
              <w:t>November 2008</w:t>
            </w:r>
          </w:p>
        </w:tc>
      </w:tr>
      <w:tr w:rsidR="00413CC9" w:rsidRPr="00F568A6" w:rsidTr="000C6124">
        <w:tc>
          <w:tcPr>
            <w:tcW w:w="1540" w:type="dxa"/>
            <w:tcBorders>
              <w:top w:val="nil"/>
              <w:left w:val="single" w:sz="8" w:space="0" w:color="auto"/>
              <w:bottom w:val="nil"/>
              <w:right w:val="single" w:sz="8" w:space="0" w:color="auto"/>
            </w:tcBorders>
          </w:tcPr>
          <w:p w:rsidR="00413CC9" w:rsidRPr="00F568A6" w:rsidRDefault="00413CC9">
            <w:pPr>
              <w:spacing w:after="120"/>
            </w:pPr>
            <w:r w:rsidRPr="00F568A6">
              <w:t>Appendix G</w:t>
            </w:r>
          </w:p>
        </w:tc>
        <w:tc>
          <w:tcPr>
            <w:tcW w:w="6155" w:type="dxa"/>
            <w:tcBorders>
              <w:top w:val="nil"/>
              <w:left w:val="nil"/>
              <w:bottom w:val="nil"/>
              <w:right w:val="single" w:sz="8" w:space="0" w:color="auto"/>
            </w:tcBorders>
          </w:tcPr>
          <w:p w:rsidR="00413CC9" w:rsidRPr="00F568A6" w:rsidRDefault="00413CC9">
            <w:pPr>
              <w:spacing w:after="120"/>
            </w:pPr>
            <w:proofErr w:type="spellStart"/>
            <w:r w:rsidRPr="00F568A6">
              <w:t>1F</w:t>
            </w:r>
            <w:proofErr w:type="spellEnd"/>
          </w:p>
        </w:tc>
        <w:tc>
          <w:tcPr>
            <w:tcW w:w="1880" w:type="dxa"/>
            <w:tcBorders>
              <w:top w:val="nil"/>
              <w:left w:val="nil"/>
              <w:bottom w:val="nil"/>
              <w:right w:val="single" w:sz="8" w:space="0" w:color="auto"/>
            </w:tcBorders>
          </w:tcPr>
          <w:p w:rsidR="00413CC9" w:rsidRPr="00F568A6" w:rsidRDefault="00413CC9">
            <w:pPr>
              <w:spacing w:after="120"/>
              <w:jc w:val="right"/>
            </w:pPr>
            <w:r w:rsidRPr="00F568A6">
              <w:t>May 2004</w:t>
            </w:r>
          </w:p>
        </w:tc>
      </w:tr>
      <w:tr w:rsidR="00413CC9" w:rsidRPr="00F568A6" w:rsidTr="000C6124">
        <w:tc>
          <w:tcPr>
            <w:tcW w:w="1540" w:type="dxa"/>
            <w:tcBorders>
              <w:top w:val="nil"/>
              <w:left w:val="single" w:sz="8" w:space="0" w:color="auto"/>
              <w:bottom w:val="nil"/>
              <w:right w:val="single" w:sz="8" w:space="0" w:color="auto"/>
            </w:tcBorders>
          </w:tcPr>
          <w:p w:rsidR="00413CC9" w:rsidRPr="00F568A6" w:rsidRDefault="00413CC9">
            <w:pPr>
              <w:spacing w:after="120"/>
            </w:pPr>
            <w:r w:rsidRPr="00F568A6">
              <w:t>Appendix H</w:t>
            </w:r>
          </w:p>
        </w:tc>
        <w:tc>
          <w:tcPr>
            <w:tcW w:w="6155" w:type="dxa"/>
            <w:tcBorders>
              <w:top w:val="nil"/>
              <w:left w:val="nil"/>
              <w:bottom w:val="nil"/>
              <w:right w:val="single" w:sz="8" w:space="0" w:color="auto"/>
            </w:tcBorders>
          </w:tcPr>
          <w:p w:rsidR="00413CC9" w:rsidRPr="00F568A6" w:rsidRDefault="00413CC9">
            <w:pPr>
              <w:spacing w:after="120"/>
            </w:pPr>
            <w:r w:rsidRPr="00F568A6">
              <w:t>1</w:t>
            </w:r>
          </w:p>
        </w:tc>
        <w:tc>
          <w:tcPr>
            <w:tcW w:w="1880" w:type="dxa"/>
            <w:tcBorders>
              <w:top w:val="nil"/>
              <w:left w:val="nil"/>
              <w:bottom w:val="nil"/>
              <w:right w:val="single" w:sz="8" w:space="0" w:color="auto"/>
            </w:tcBorders>
          </w:tcPr>
          <w:p w:rsidR="00413CC9" w:rsidRPr="00F568A6" w:rsidRDefault="00413CC9">
            <w:pPr>
              <w:spacing w:after="120"/>
              <w:jc w:val="right"/>
            </w:pPr>
            <w:r w:rsidRPr="00F568A6">
              <w:t>May 2004</w:t>
            </w:r>
          </w:p>
        </w:tc>
      </w:tr>
      <w:tr w:rsidR="00413CC9" w:rsidRPr="00F568A6" w:rsidTr="000C6124">
        <w:tc>
          <w:tcPr>
            <w:tcW w:w="1540" w:type="dxa"/>
            <w:tcBorders>
              <w:top w:val="nil"/>
              <w:left w:val="single" w:sz="8" w:space="0" w:color="auto"/>
              <w:bottom w:val="nil"/>
              <w:right w:val="single" w:sz="8" w:space="0" w:color="auto"/>
            </w:tcBorders>
          </w:tcPr>
          <w:p w:rsidR="00413CC9" w:rsidRPr="00F568A6" w:rsidRDefault="00413CC9">
            <w:pPr>
              <w:spacing w:after="120"/>
            </w:pPr>
            <w:r w:rsidRPr="00F568A6">
              <w:lastRenderedPageBreak/>
              <w:t>Appendix H</w:t>
            </w:r>
          </w:p>
        </w:tc>
        <w:tc>
          <w:tcPr>
            <w:tcW w:w="6155" w:type="dxa"/>
            <w:tcBorders>
              <w:top w:val="nil"/>
              <w:left w:val="nil"/>
              <w:bottom w:val="nil"/>
              <w:right w:val="single" w:sz="8" w:space="0" w:color="auto"/>
            </w:tcBorders>
          </w:tcPr>
          <w:p w:rsidR="00413CC9" w:rsidRPr="00F568A6" w:rsidRDefault="00413CC9">
            <w:pPr>
              <w:spacing w:after="120"/>
            </w:pPr>
            <w:r w:rsidRPr="00F568A6">
              <w:t>2</w:t>
            </w:r>
          </w:p>
        </w:tc>
        <w:tc>
          <w:tcPr>
            <w:tcW w:w="1880" w:type="dxa"/>
            <w:tcBorders>
              <w:top w:val="nil"/>
              <w:left w:val="nil"/>
              <w:bottom w:val="nil"/>
              <w:right w:val="single" w:sz="8" w:space="0" w:color="auto"/>
            </w:tcBorders>
          </w:tcPr>
          <w:p w:rsidR="00413CC9" w:rsidRPr="00F568A6" w:rsidRDefault="00413CC9">
            <w:pPr>
              <w:spacing w:after="120"/>
              <w:jc w:val="right"/>
            </w:pPr>
            <w:r w:rsidRPr="00F568A6">
              <w:t>November 2005</w:t>
            </w:r>
          </w:p>
        </w:tc>
      </w:tr>
      <w:tr w:rsidR="00413CC9" w:rsidRPr="00F568A6" w:rsidTr="000C6124">
        <w:tc>
          <w:tcPr>
            <w:tcW w:w="1540" w:type="dxa"/>
            <w:tcBorders>
              <w:top w:val="nil"/>
              <w:left w:val="single" w:sz="8" w:space="0" w:color="auto"/>
              <w:bottom w:val="nil"/>
              <w:right w:val="single" w:sz="8" w:space="0" w:color="auto"/>
            </w:tcBorders>
          </w:tcPr>
          <w:p w:rsidR="00413CC9" w:rsidRPr="00F568A6" w:rsidRDefault="00413CC9">
            <w:pPr>
              <w:spacing w:after="120"/>
            </w:pPr>
            <w:r w:rsidRPr="00F568A6">
              <w:t>Appendix H</w:t>
            </w:r>
          </w:p>
        </w:tc>
        <w:tc>
          <w:tcPr>
            <w:tcW w:w="6155" w:type="dxa"/>
            <w:tcBorders>
              <w:top w:val="nil"/>
              <w:left w:val="nil"/>
              <w:bottom w:val="nil"/>
              <w:right w:val="single" w:sz="8" w:space="0" w:color="auto"/>
            </w:tcBorders>
          </w:tcPr>
          <w:p w:rsidR="00413CC9" w:rsidRPr="00F568A6" w:rsidRDefault="00413CC9">
            <w:pPr>
              <w:spacing w:after="120"/>
            </w:pPr>
            <w:r w:rsidRPr="00F568A6">
              <w:t>3</w:t>
            </w:r>
          </w:p>
        </w:tc>
        <w:tc>
          <w:tcPr>
            <w:tcW w:w="1880" w:type="dxa"/>
            <w:tcBorders>
              <w:top w:val="nil"/>
              <w:left w:val="nil"/>
              <w:bottom w:val="nil"/>
              <w:right w:val="single" w:sz="8" w:space="0" w:color="auto"/>
            </w:tcBorders>
          </w:tcPr>
          <w:p w:rsidR="00413CC9" w:rsidRPr="00F568A6" w:rsidRDefault="00413CC9">
            <w:pPr>
              <w:spacing w:after="120"/>
              <w:jc w:val="right"/>
            </w:pPr>
            <w:r w:rsidRPr="00F568A6">
              <w:t>November 2006</w:t>
            </w:r>
          </w:p>
        </w:tc>
      </w:tr>
      <w:tr w:rsidR="00413CC9" w:rsidRPr="00F568A6" w:rsidTr="000C6124">
        <w:tc>
          <w:tcPr>
            <w:tcW w:w="1540" w:type="dxa"/>
            <w:tcBorders>
              <w:top w:val="nil"/>
              <w:left w:val="single" w:sz="8" w:space="0" w:color="auto"/>
              <w:bottom w:val="single" w:sz="4" w:space="0" w:color="auto"/>
              <w:right w:val="single" w:sz="8" w:space="0" w:color="auto"/>
            </w:tcBorders>
          </w:tcPr>
          <w:p w:rsidR="00413CC9" w:rsidRPr="00F568A6" w:rsidRDefault="00077DF5">
            <w:pPr>
              <w:spacing w:after="120"/>
            </w:pPr>
            <w:r w:rsidRPr="00F568A6">
              <w:t>Appendix H</w:t>
            </w:r>
          </w:p>
        </w:tc>
        <w:tc>
          <w:tcPr>
            <w:tcW w:w="6155" w:type="dxa"/>
            <w:tcBorders>
              <w:top w:val="nil"/>
              <w:left w:val="nil"/>
              <w:bottom w:val="single" w:sz="4" w:space="0" w:color="auto"/>
              <w:right w:val="single" w:sz="8" w:space="0" w:color="auto"/>
            </w:tcBorders>
          </w:tcPr>
          <w:p w:rsidR="00413CC9" w:rsidRPr="00F568A6" w:rsidRDefault="00077DF5">
            <w:pPr>
              <w:spacing w:after="120"/>
            </w:pPr>
            <w:r w:rsidRPr="00F568A6">
              <w:t xml:space="preserve">4 to </w:t>
            </w:r>
            <w:proofErr w:type="spellStart"/>
            <w:r w:rsidRPr="00F568A6">
              <w:t>9F</w:t>
            </w:r>
            <w:proofErr w:type="spellEnd"/>
          </w:p>
        </w:tc>
        <w:tc>
          <w:tcPr>
            <w:tcW w:w="1880" w:type="dxa"/>
            <w:tcBorders>
              <w:top w:val="nil"/>
              <w:left w:val="nil"/>
              <w:bottom w:val="single" w:sz="4" w:space="0" w:color="auto"/>
              <w:right w:val="single" w:sz="8" w:space="0" w:color="auto"/>
            </w:tcBorders>
          </w:tcPr>
          <w:p w:rsidR="00413CC9" w:rsidRPr="00F568A6" w:rsidRDefault="00077DF5">
            <w:pPr>
              <w:spacing w:after="120"/>
              <w:jc w:val="right"/>
            </w:pPr>
            <w:r w:rsidRPr="00F568A6">
              <w:t>November 2008</w:t>
            </w:r>
          </w:p>
        </w:tc>
      </w:tr>
    </w:tbl>
    <w:p w:rsidR="00413CC9" w:rsidRPr="00077DF5" w:rsidRDefault="00413CC9"/>
    <w:p w:rsidR="00413CC9" w:rsidRDefault="00413CC9">
      <w:pPr>
        <w:pStyle w:val="Header"/>
        <w:tabs>
          <w:tab w:val="clear" w:pos="4320"/>
          <w:tab w:val="clear" w:pos="8640"/>
        </w:tabs>
        <w:ind w:right="-10"/>
        <w:jc w:val="center"/>
        <w:rPr>
          <w:rFonts w:ascii="Arial" w:hAnsi="Arial"/>
          <w:color w:val="000000"/>
          <w:sz w:val="22"/>
          <w:lang w:val="en-GB"/>
        </w:rPr>
      </w:pPr>
      <w:r>
        <w:rPr>
          <w:rFonts w:ascii="Arial" w:hAnsi="Arial"/>
          <w:color w:val="000000"/>
          <w:sz w:val="22"/>
          <w:lang w:val="en-GB"/>
        </w:rPr>
        <w:br w:type="page"/>
      </w:r>
    </w:p>
    <w:p w:rsidR="00413CC9" w:rsidRDefault="00413CC9">
      <w:pPr>
        <w:pStyle w:val="Header"/>
        <w:tabs>
          <w:tab w:val="clear" w:pos="4320"/>
          <w:tab w:val="clear" w:pos="8640"/>
        </w:tabs>
        <w:ind w:right="-10"/>
        <w:jc w:val="center"/>
        <w:rPr>
          <w:rFonts w:ascii="Arial" w:hAnsi="Arial"/>
          <w:color w:val="000000"/>
          <w:sz w:val="22"/>
          <w:lang w:val="en-GB"/>
        </w:rPr>
      </w:pPr>
    </w:p>
    <w:p w:rsidR="00413CC9" w:rsidRDefault="00413CC9">
      <w:pPr>
        <w:pStyle w:val="Header"/>
        <w:tabs>
          <w:tab w:val="clear" w:pos="4320"/>
          <w:tab w:val="clear" w:pos="8640"/>
        </w:tabs>
        <w:ind w:right="-10"/>
        <w:jc w:val="center"/>
        <w:rPr>
          <w:rFonts w:ascii="Arial" w:hAnsi="Arial"/>
          <w:color w:val="000000"/>
          <w:sz w:val="22"/>
          <w:lang w:val="en-GB"/>
        </w:rPr>
      </w:pPr>
    </w:p>
    <w:p w:rsidR="00413CC9" w:rsidRDefault="00413CC9">
      <w:pPr>
        <w:pStyle w:val="Header"/>
        <w:tabs>
          <w:tab w:val="clear" w:pos="4320"/>
          <w:tab w:val="clear" w:pos="8640"/>
        </w:tabs>
        <w:ind w:right="-10"/>
        <w:jc w:val="center"/>
        <w:rPr>
          <w:rFonts w:ascii="Arial" w:hAnsi="Arial"/>
          <w:color w:val="000000"/>
          <w:sz w:val="22"/>
          <w:lang w:val="en-GB"/>
        </w:rPr>
      </w:pPr>
    </w:p>
    <w:p w:rsidR="00413CC9" w:rsidRDefault="00413CC9">
      <w:pPr>
        <w:pStyle w:val="Header"/>
        <w:tabs>
          <w:tab w:val="clear" w:pos="4320"/>
          <w:tab w:val="clear" w:pos="8640"/>
        </w:tabs>
        <w:ind w:right="-10"/>
        <w:jc w:val="center"/>
        <w:rPr>
          <w:rFonts w:ascii="Arial" w:hAnsi="Arial"/>
          <w:color w:val="000000"/>
          <w:sz w:val="22"/>
          <w:lang w:val="en-GB"/>
        </w:rPr>
      </w:pPr>
    </w:p>
    <w:p w:rsidR="00413CC9" w:rsidRDefault="00413CC9">
      <w:pPr>
        <w:pStyle w:val="Header"/>
        <w:tabs>
          <w:tab w:val="clear" w:pos="4320"/>
          <w:tab w:val="clear" w:pos="8640"/>
        </w:tabs>
        <w:ind w:right="-10"/>
        <w:jc w:val="center"/>
        <w:rPr>
          <w:rFonts w:ascii="Arial" w:hAnsi="Arial"/>
          <w:color w:val="000000"/>
          <w:sz w:val="22"/>
          <w:lang w:val="en-GB"/>
        </w:rPr>
      </w:pPr>
    </w:p>
    <w:p w:rsidR="00413CC9" w:rsidRDefault="00413CC9">
      <w:pPr>
        <w:pStyle w:val="Header"/>
        <w:tabs>
          <w:tab w:val="clear" w:pos="4320"/>
          <w:tab w:val="clear" w:pos="8640"/>
        </w:tabs>
        <w:ind w:right="-10"/>
        <w:jc w:val="center"/>
        <w:rPr>
          <w:rFonts w:ascii="Arial" w:hAnsi="Arial"/>
          <w:color w:val="000000"/>
          <w:sz w:val="22"/>
          <w:lang w:val="en-GB"/>
        </w:rPr>
      </w:pPr>
    </w:p>
    <w:p w:rsidR="00413CC9" w:rsidRDefault="00413CC9">
      <w:pPr>
        <w:pStyle w:val="Header"/>
        <w:tabs>
          <w:tab w:val="clear" w:pos="4320"/>
          <w:tab w:val="clear" w:pos="8640"/>
        </w:tabs>
        <w:ind w:right="-10"/>
        <w:jc w:val="center"/>
        <w:rPr>
          <w:rFonts w:ascii="Arial" w:hAnsi="Arial"/>
          <w:color w:val="000000"/>
          <w:sz w:val="22"/>
          <w:lang w:val="en-GB"/>
        </w:rPr>
      </w:pPr>
    </w:p>
    <w:p w:rsidR="00413CC9" w:rsidRDefault="00413CC9">
      <w:pPr>
        <w:pStyle w:val="Header"/>
        <w:tabs>
          <w:tab w:val="clear" w:pos="4320"/>
          <w:tab w:val="clear" w:pos="8640"/>
        </w:tabs>
        <w:ind w:right="-10"/>
        <w:jc w:val="center"/>
        <w:rPr>
          <w:rFonts w:ascii="Arial" w:hAnsi="Arial"/>
          <w:color w:val="000000"/>
          <w:sz w:val="22"/>
          <w:lang w:val="en-GB"/>
        </w:rPr>
      </w:pPr>
    </w:p>
    <w:p w:rsidR="00413CC9" w:rsidRDefault="00413CC9">
      <w:pPr>
        <w:pStyle w:val="Header"/>
        <w:tabs>
          <w:tab w:val="clear" w:pos="4320"/>
          <w:tab w:val="clear" w:pos="8640"/>
        </w:tabs>
        <w:ind w:right="-10"/>
        <w:jc w:val="center"/>
        <w:rPr>
          <w:rFonts w:ascii="Arial" w:hAnsi="Arial"/>
          <w:color w:val="000000"/>
          <w:sz w:val="22"/>
          <w:lang w:val="en-GB"/>
        </w:rPr>
      </w:pPr>
    </w:p>
    <w:p w:rsidR="00413CC9" w:rsidRDefault="00413CC9">
      <w:pPr>
        <w:pStyle w:val="Header"/>
        <w:tabs>
          <w:tab w:val="clear" w:pos="4320"/>
          <w:tab w:val="clear" w:pos="8640"/>
        </w:tabs>
        <w:ind w:right="-10"/>
        <w:jc w:val="center"/>
        <w:rPr>
          <w:rFonts w:ascii="Arial" w:hAnsi="Arial"/>
          <w:color w:val="000000"/>
          <w:sz w:val="22"/>
          <w:lang w:val="en-GB"/>
        </w:rPr>
      </w:pPr>
    </w:p>
    <w:p w:rsidR="00413CC9" w:rsidRDefault="00413CC9">
      <w:pPr>
        <w:pStyle w:val="Header"/>
        <w:tabs>
          <w:tab w:val="clear" w:pos="4320"/>
          <w:tab w:val="clear" w:pos="8640"/>
        </w:tabs>
        <w:ind w:right="-10"/>
        <w:jc w:val="center"/>
        <w:rPr>
          <w:rFonts w:ascii="Arial" w:hAnsi="Arial"/>
          <w:color w:val="000000"/>
          <w:sz w:val="22"/>
          <w:lang w:val="en-GB"/>
        </w:rPr>
      </w:pPr>
    </w:p>
    <w:p w:rsidR="00413CC9" w:rsidRDefault="00413CC9">
      <w:pPr>
        <w:pStyle w:val="Header"/>
        <w:tabs>
          <w:tab w:val="clear" w:pos="4320"/>
          <w:tab w:val="clear" w:pos="8640"/>
        </w:tabs>
        <w:ind w:right="-10"/>
        <w:jc w:val="center"/>
        <w:rPr>
          <w:rFonts w:ascii="Arial" w:hAnsi="Arial"/>
          <w:b/>
          <w:color w:val="000000"/>
          <w:sz w:val="28"/>
          <w:lang w:val="en-GB"/>
        </w:rPr>
      </w:pPr>
      <w:r>
        <w:rPr>
          <w:rFonts w:ascii="Arial" w:hAnsi="Arial"/>
          <w:b/>
          <w:color w:val="000000"/>
          <w:sz w:val="28"/>
          <w:lang w:val="en-GB"/>
        </w:rPr>
        <w:t>APPENDIX 0/1</w:t>
      </w:r>
    </w:p>
    <w:p w:rsidR="00413CC9" w:rsidRDefault="00413CC9">
      <w:pPr>
        <w:pStyle w:val="Header"/>
        <w:tabs>
          <w:tab w:val="clear" w:pos="4320"/>
          <w:tab w:val="clear" w:pos="8640"/>
        </w:tabs>
        <w:ind w:right="-10"/>
        <w:jc w:val="center"/>
        <w:rPr>
          <w:rFonts w:ascii="Arial" w:hAnsi="Arial"/>
          <w:color w:val="000000"/>
          <w:sz w:val="22"/>
          <w:lang w:val="en-GB"/>
        </w:rPr>
      </w:pPr>
    </w:p>
    <w:p w:rsidR="00413CC9" w:rsidRDefault="00413CC9">
      <w:pPr>
        <w:pStyle w:val="Header"/>
        <w:tabs>
          <w:tab w:val="clear" w:pos="4320"/>
          <w:tab w:val="clear" w:pos="8640"/>
        </w:tabs>
        <w:ind w:right="-10"/>
        <w:jc w:val="center"/>
        <w:rPr>
          <w:rFonts w:ascii="Arial" w:hAnsi="Arial"/>
          <w:color w:val="000000"/>
          <w:sz w:val="22"/>
          <w:lang w:val="en-GB"/>
        </w:rPr>
      </w:pPr>
    </w:p>
    <w:p w:rsidR="00413CC9" w:rsidRDefault="00413CC9">
      <w:pPr>
        <w:pStyle w:val="Header"/>
        <w:tabs>
          <w:tab w:val="clear" w:pos="4320"/>
          <w:tab w:val="clear" w:pos="8640"/>
        </w:tabs>
        <w:ind w:right="-10"/>
        <w:jc w:val="center"/>
        <w:rPr>
          <w:rFonts w:ascii="Arial" w:hAnsi="Arial"/>
          <w:color w:val="000000"/>
          <w:sz w:val="22"/>
          <w:lang w:val="en-GB"/>
        </w:rPr>
      </w:pPr>
    </w:p>
    <w:p w:rsidR="00413CC9" w:rsidRDefault="00413CC9">
      <w:pPr>
        <w:pStyle w:val="Header"/>
        <w:tabs>
          <w:tab w:val="clear" w:pos="4320"/>
          <w:tab w:val="clear" w:pos="8640"/>
        </w:tabs>
        <w:ind w:right="-10"/>
        <w:jc w:val="center"/>
        <w:rPr>
          <w:rFonts w:ascii="Arial" w:hAnsi="Arial"/>
          <w:color w:val="000000"/>
          <w:sz w:val="22"/>
          <w:lang w:val="en-GB"/>
        </w:rPr>
      </w:pPr>
    </w:p>
    <w:p w:rsidR="00413CC9" w:rsidRDefault="00413CC9">
      <w:pPr>
        <w:pStyle w:val="Header"/>
        <w:tabs>
          <w:tab w:val="clear" w:pos="4320"/>
          <w:tab w:val="clear" w:pos="8640"/>
        </w:tabs>
        <w:ind w:right="-10"/>
        <w:jc w:val="center"/>
        <w:rPr>
          <w:rFonts w:ascii="Arial" w:hAnsi="Arial"/>
          <w:color w:val="000000"/>
          <w:sz w:val="22"/>
          <w:lang w:val="en-GB"/>
        </w:rPr>
      </w:pPr>
    </w:p>
    <w:p w:rsidR="00413CC9" w:rsidRDefault="00413CC9">
      <w:pPr>
        <w:pStyle w:val="Header"/>
        <w:tabs>
          <w:tab w:val="clear" w:pos="4320"/>
          <w:tab w:val="clear" w:pos="8640"/>
        </w:tabs>
        <w:ind w:right="-10"/>
        <w:jc w:val="center"/>
        <w:rPr>
          <w:rFonts w:ascii="Arial" w:hAnsi="Arial"/>
          <w:color w:val="000000"/>
          <w:sz w:val="22"/>
          <w:lang w:val="en-GB"/>
        </w:rPr>
      </w:pPr>
    </w:p>
    <w:p w:rsidR="00413CC9" w:rsidRDefault="00413CC9">
      <w:pPr>
        <w:pStyle w:val="Header"/>
        <w:tabs>
          <w:tab w:val="clear" w:pos="4320"/>
          <w:tab w:val="clear" w:pos="8640"/>
        </w:tabs>
        <w:ind w:right="-10"/>
        <w:jc w:val="center"/>
        <w:rPr>
          <w:rFonts w:ascii="Arial" w:hAnsi="Arial"/>
          <w:color w:val="000000"/>
          <w:sz w:val="22"/>
          <w:lang w:val="en-GB"/>
        </w:rPr>
      </w:pPr>
    </w:p>
    <w:p w:rsidR="00413CC9" w:rsidRDefault="00413CC9">
      <w:pPr>
        <w:pStyle w:val="Header"/>
        <w:tabs>
          <w:tab w:val="clear" w:pos="4320"/>
          <w:tab w:val="clear" w:pos="8640"/>
        </w:tabs>
        <w:ind w:right="-10"/>
        <w:jc w:val="center"/>
        <w:rPr>
          <w:rFonts w:ascii="Arial" w:hAnsi="Arial"/>
          <w:color w:val="000000"/>
          <w:sz w:val="22"/>
          <w:lang w:val="en-GB"/>
        </w:rPr>
      </w:pPr>
    </w:p>
    <w:p w:rsidR="00413CC9" w:rsidRDefault="00413CC9">
      <w:pPr>
        <w:pStyle w:val="Header"/>
        <w:tabs>
          <w:tab w:val="clear" w:pos="4320"/>
          <w:tab w:val="clear" w:pos="8640"/>
        </w:tabs>
        <w:ind w:right="-10"/>
        <w:jc w:val="center"/>
        <w:rPr>
          <w:rFonts w:ascii="Arial" w:hAnsi="Arial"/>
          <w:color w:val="000000"/>
          <w:sz w:val="22"/>
          <w:lang w:val="en-GB"/>
        </w:rPr>
      </w:pPr>
    </w:p>
    <w:p w:rsidR="00413CC9" w:rsidRDefault="00413CC9">
      <w:pPr>
        <w:pStyle w:val="Header"/>
        <w:tabs>
          <w:tab w:val="clear" w:pos="4320"/>
          <w:tab w:val="clear" w:pos="8640"/>
        </w:tabs>
        <w:ind w:right="-10"/>
        <w:jc w:val="center"/>
        <w:rPr>
          <w:rFonts w:ascii="Arial" w:hAnsi="Arial"/>
          <w:color w:val="000000"/>
          <w:sz w:val="22"/>
          <w:lang w:val="en-GB"/>
        </w:rPr>
      </w:pPr>
    </w:p>
    <w:p w:rsidR="00413CC9" w:rsidRDefault="00413CC9">
      <w:pPr>
        <w:pStyle w:val="Header"/>
        <w:tabs>
          <w:tab w:val="clear" w:pos="4320"/>
          <w:tab w:val="clear" w:pos="8640"/>
        </w:tabs>
        <w:ind w:right="-10"/>
        <w:jc w:val="center"/>
        <w:rPr>
          <w:rFonts w:ascii="Arial" w:hAnsi="Arial"/>
          <w:color w:val="000000"/>
          <w:sz w:val="22"/>
          <w:lang w:val="en-GB"/>
        </w:rPr>
      </w:pPr>
    </w:p>
    <w:p w:rsidR="00413CC9" w:rsidRDefault="00413CC9">
      <w:pPr>
        <w:pStyle w:val="Header"/>
        <w:tabs>
          <w:tab w:val="clear" w:pos="4320"/>
          <w:tab w:val="clear" w:pos="8640"/>
        </w:tabs>
        <w:ind w:right="-10"/>
        <w:jc w:val="center"/>
        <w:rPr>
          <w:rFonts w:ascii="Arial" w:hAnsi="Arial"/>
          <w:color w:val="000000"/>
          <w:sz w:val="22"/>
          <w:lang w:val="en-GB"/>
        </w:rPr>
      </w:pPr>
    </w:p>
    <w:p w:rsidR="00413CC9" w:rsidRDefault="00413CC9">
      <w:pPr>
        <w:pStyle w:val="Header"/>
        <w:tabs>
          <w:tab w:val="clear" w:pos="4320"/>
          <w:tab w:val="clear" w:pos="8640"/>
        </w:tabs>
        <w:ind w:right="-10"/>
        <w:jc w:val="center"/>
        <w:rPr>
          <w:rFonts w:ascii="Arial" w:hAnsi="Arial"/>
          <w:color w:val="000000"/>
          <w:sz w:val="22"/>
          <w:lang w:val="en-GB"/>
        </w:rPr>
      </w:pPr>
    </w:p>
    <w:p w:rsidR="00413CC9" w:rsidRDefault="00413CC9">
      <w:pPr>
        <w:pStyle w:val="Heading1"/>
        <w:tabs>
          <w:tab w:val="clear" w:pos="6804"/>
        </w:tabs>
        <w:ind w:left="0" w:right="-10"/>
        <w:jc w:val="center"/>
      </w:pPr>
      <w:bookmarkStart w:id="2" w:name="_Toc476743140"/>
      <w:r>
        <w:t>Appendix 0/1: Contract – Specific Additional, Substitute and Cancelled Clauses Tables and Figures</w:t>
      </w:r>
      <w:bookmarkEnd w:id="2"/>
    </w:p>
    <w:p w:rsidR="00413CC9" w:rsidRDefault="00413CC9">
      <w:pPr>
        <w:pStyle w:val="Header"/>
        <w:tabs>
          <w:tab w:val="clear" w:pos="4320"/>
          <w:tab w:val="clear" w:pos="8640"/>
        </w:tabs>
        <w:jc w:val="center"/>
        <w:rPr>
          <w:rFonts w:ascii="Arial" w:hAnsi="Arial"/>
          <w:b/>
          <w:sz w:val="22"/>
          <w:lang w:val="en-GB"/>
        </w:rPr>
      </w:pPr>
      <w:r>
        <w:rPr>
          <w:rFonts w:ascii="Arial" w:hAnsi="Arial"/>
          <w:color w:val="000000"/>
          <w:sz w:val="22"/>
          <w:lang w:val="en-GB"/>
        </w:rPr>
        <w:br w:type="page"/>
      </w:r>
      <w:r>
        <w:rPr>
          <w:rFonts w:ascii="Arial" w:hAnsi="Arial"/>
          <w:b/>
          <w:color w:val="000000"/>
          <w:sz w:val="22"/>
          <w:lang w:val="en-GB"/>
        </w:rPr>
        <w:lastRenderedPageBreak/>
        <w:t xml:space="preserve">APPENDIX 0/1: CONTRACT SPECIFIC ADDITIONAL, SUBSTITUTE AND CANCELLED </w:t>
      </w:r>
      <w:r>
        <w:rPr>
          <w:rFonts w:ascii="Arial" w:hAnsi="Arial"/>
          <w:b/>
          <w:sz w:val="22"/>
          <w:lang w:val="en-GB"/>
        </w:rPr>
        <w:t>CLAUSES, TABLES AND FIGURES INCLUDED IN THE CONTRACT.</w:t>
      </w:r>
    </w:p>
    <w:p w:rsidR="00413CC9" w:rsidRDefault="00413CC9">
      <w:pPr>
        <w:pStyle w:val="Header"/>
        <w:tabs>
          <w:tab w:val="clear" w:pos="4320"/>
          <w:tab w:val="clear" w:pos="8640"/>
        </w:tabs>
        <w:jc w:val="both"/>
        <w:rPr>
          <w:rFonts w:ascii="Arial" w:hAnsi="Arial"/>
          <w:sz w:val="22"/>
          <w:lang w:val="en-GB"/>
        </w:rPr>
      </w:pPr>
    </w:p>
    <w:p w:rsidR="00413CC9" w:rsidRDefault="00413CC9">
      <w:pPr>
        <w:pStyle w:val="Header"/>
        <w:tabs>
          <w:tab w:val="clear" w:pos="4320"/>
          <w:tab w:val="clear" w:pos="8640"/>
        </w:tabs>
        <w:jc w:val="both"/>
        <w:rPr>
          <w:rFonts w:ascii="Arial" w:hAnsi="Arial"/>
          <w:sz w:val="22"/>
          <w:lang w:val="en-GB"/>
        </w:rPr>
      </w:pPr>
    </w:p>
    <w:p w:rsidR="00413CC9" w:rsidRDefault="00413CC9">
      <w:pPr>
        <w:pStyle w:val="Header"/>
        <w:tabs>
          <w:tab w:val="clear" w:pos="4320"/>
          <w:tab w:val="clear" w:pos="8640"/>
        </w:tabs>
        <w:jc w:val="both"/>
        <w:rPr>
          <w:rFonts w:ascii="Arial" w:hAnsi="Arial"/>
          <w:b/>
          <w:sz w:val="22"/>
          <w:lang w:val="en-GB"/>
        </w:rPr>
      </w:pPr>
      <w:r>
        <w:rPr>
          <w:rFonts w:ascii="Arial" w:hAnsi="Arial"/>
          <w:b/>
          <w:sz w:val="22"/>
          <w:lang w:val="en-GB"/>
        </w:rPr>
        <w:t>LIST OF ADDITIONAL (AR) AND SUBSTITUTE (SR) CLAUSES, TABLES AND FIGURES</w:t>
      </w:r>
    </w:p>
    <w:p w:rsidR="00413CC9" w:rsidRDefault="00413CC9">
      <w:pPr>
        <w:pStyle w:val="Header"/>
        <w:tabs>
          <w:tab w:val="clear" w:pos="4320"/>
          <w:tab w:val="clear" w:pos="8640"/>
        </w:tabs>
        <w:jc w:val="both"/>
        <w:rPr>
          <w:rFonts w:ascii="Arial" w:hAnsi="Arial"/>
          <w:sz w:val="22"/>
          <w:lang w:val="en-GB"/>
        </w:rPr>
      </w:pPr>
    </w:p>
    <w:p w:rsidR="00413CC9" w:rsidRDefault="00413CC9">
      <w:pPr>
        <w:pStyle w:val="Header"/>
        <w:tabs>
          <w:tab w:val="clear" w:pos="4320"/>
          <w:tab w:val="clear" w:pos="8640"/>
        </w:tabs>
        <w:jc w:val="both"/>
        <w:rPr>
          <w:rFonts w:ascii="Arial" w:hAnsi="Arial"/>
          <w:sz w:val="22"/>
          <w:lang w:val="en-GB"/>
        </w:rPr>
      </w:pPr>
    </w:p>
    <w:tbl>
      <w:tblPr>
        <w:tblW w:w="9568" w:type="dxa"/>
        <w:tblLayout w:type="fixed"/>
        <w:tblLook w:val="0000" w:firstRow="0" w:lastRow="0" w:firstColumn="0" w:lastColumn="0" w:noHBand="0" w:noVBand="0"/>
      </w:tblPr>
      <w:tblGrid>
        <w:gridCol w:w="1758"/>
        <w:gridCol w:w="7810"/>
      </w:tblGrid>
      <w:tr w:rsidR="00413CC9" w:rsidRPr="00B600AE" w:rsidTr="007075E5">
        <w:tc>
          <w:tcPr>
            <w:tcW w:w="1758" w:type="dxa"/>
          </w:tcPr>
          <w:p w:rsidR="00413CC9" w:rsidRPr="00B600AE" w:rsidRDefault="00413CC9">
            <w:pPr>
              <w:pStyle w:val="Header"/>
              <w:tabs>
                <w:tab w:val="clear" w:pos="4320"/>
                <w:tab w:val="clear" w:pos="8640"/>
              </w:tabs>
              <w:spacing w:after="120"/>
              <w:rPr>
                <w:rFonts w:ascii="Arial" w:hAnsi="Arial"/>
                <w:sz w:val="22"/>
                <w:lang w:val="en-GB"/>
              </w:rPr>
            </w:pPr>
            <w:r w:rsidRPr="00B600AE">
              <w:rPr>
                <w:rFonts w:ascii="Arial" w:hAnsi="Arial"/>
                <w:b/>
                <w:sz w:val="22"/>
                <w:lang w:val="en-GB"/>
              </w:rPr>
              <w:t>CLAUSE NO</w:t>
            </w:r>
          </w:p>
        </w:tc>
        <w:tc>
          <w:tcPr>
            <w:tcW w:w="7810" w:type="dxa"/>
          </w:tcPr>
          <w:p w:rsidR="00413CC9" w:rsidRPr="00B600AE" w:rsidRDefault="00413CC9">
            <w:pPr>
              <w:pStyle w:val="Header"/>
              <w:tabs>
                <w:tab w:val="clear" w:pos="4320"/>
                <w:tab w:val="clear" w:pos="8640"/>
              </w:tabs>
              <w:spacing w:after="120"/>
              <w:rPr>
                <w:rFonts w:ascii="Arial" w:hAnsi="Arial"/>
                <w:sz w:val="22"/>
                <w:lang w:val="en-GB"/>
              </w:rPr>
            </w:pPr>
            <w:r w:rsidRPr="00B600AE">
              <w:rPr>
                <w:rFonts w:ascii="Arial" w:hAnsi="Arial"/>
                <w:b/>
                <w:sz w:val="22"/>
                <w:lang w:val="en-GB"/>
              </w:rPr>
              <w:t>TITLE</w:t>
            </w:r>
          </w:p>
        </w:tc>
      </w:tr>
      <w:tr w:rsidR="00413CC9" w:rsidRPr="00B600AE" w:rsidTr="007075E5">
        <w:trPr>
          <w:cantSplit/>
        </w:trPr>
        <w:tc>
          <w:tcPr>
            <w:tcW w:w="9568" w:type="dxa"/>
            <w:gridSpan w:val="2"/>
          </w:tcPr>
          <w:p w:rsidR="00413CC9" w:rsidRPr="00B600AE" w:rsidRDefault="00413CC9">
            <w:pPr>
              <w:pStyle w:val="Header"/>
              <w:tabs>
                <w:tab w:val="clear" w:pos="4320"/>
                <w:tab w:val="clear" w:pos="8640"/>
              </w:tabs>
              <w:spacing w:after="120"/>
              <w:rPr>
                <w:rFonts w:ascii="Arial" w:hAnsi="Arial"/>
                <w:sz w:val="22"/>
                <w:lang w:val="en-GB"/>
              </w:rPr>
            </w:pPr>
          </w:p>
        </w:tc>
      </w:tr>
      <w:tr w:rsidR="00413CC9" w:rsidRPr="00B600AE" w:rsidTr="007075E5">
        <w:trPr>
          <w:cantSplit/>
        </w:trPr>
        <w:tc>
          <w:tcPr>
            <w:tcW w:w="9568" w:type="dxa"/>
            <w:gridSpan w:val="2"/>
          </w:tcPr>
          <w:p w:rsidR="00413CC9" w:rsidRPr="00B600AE" w:rsidRDefault="00413CC9">
            <w:pPr>
              <w:pStyle w:val="Header"/>
              <w:tabs>
                <w:tab w:val="clear" w:pos="4320"/>
                <w:tab w:val="clear" w:pos="8640"/>
              </w:tabs>
              <w:spacing w:after="120"/>
              <w:rPr>
                <w:rFonts w:ascii="Arial" w:hAnsi="Arial"/>
                <w:b/>
                <w:sz w:val="22"/>
                <w:lang w:val="en-GB"/>
              </w:rPr>
            </w:pPr>
            <w:r w:rsidRPr="00B600AE">
              <w:rPr>
                <w:rFonts w:ascii="Arial" w:hAnsi="Arial"/>
                <w:b/>
                <w:sz w:val="22"/>
                <w:lang w:val="en-GB"/>
              </w:rPr>
              <w:t>SERIES 100: PRELIMINARIES</w:t>
            </w:r>
          </w:p>
        </w:tc>
      </w:tr>
      <w:tr w:rsidR="00413CC9" w:rsidRPr="00B600AE" w:rsidTr="007075E5">
        <w:tc>
          <w:tcPr>
            <w:tcW w:w="1758" w:type="dxa"/>
          </w:tcPr>
          <w:p w:rsidR="00413CC9" w:rsidRPr="00B600AE" w:rsidRDefault="00413CC9">
            <w:pPr>
              <w:pStyle w:val="Header"/>
              <w:tabs>
                <w:tab w:val="clear" w:pos="4320"/>
                <w:tab w:val="clear" w:pos="8640"/>
              </w:tabs>
              <w:spacing w:after="120"/>
              <w:rPr>
                <w:rFonts w:ascii="Arial" w:hAnsi="Arial"/>
                <w:sz w:val="22"/>
                <w:lang w:val="en-GB"/>
              </w:rPr>
            </w:pPr>
            <w:r w:rsidRPr="00B600AE">
              <w:rPr>
                <w:rFonts w:ascii="Arial" w:hAnsi="Arial"/>
                <w:sz w:val="22"/>
                <w:lang w:val="en-GB"/>
              </w:rPr>
              <w:t>170 AR</w:t>
            </w:r>
          </w:p>
        </w:tc>
        <w:tc>
          <w:tcPr>
            <w:tcW w:w="7810" w:type="dxa"/>
          </w:tcPr>
          <w:p w:rsidR="00413CC9" w:rsidRPr="00B600AE" w:rsidRDefault="00413CC9">
            <w:pPr>
              <w:pStyle w:val="Header"/>
              <w:tabs>
                <w:tab w:val="clear" w:pos="4320"/>
                <w:tab w:val="clear" w:pos="8640"/>
              </w:tabs>
              <w:spacing w:after="120"/>
              <w:rPr>
                <w:rFonts w:ascii="Arial" w:hAnsi="Arial"/>
                <w:sz w:val="22"/>
                <w:lang w:val="en-GB"/>
              </w:rPr>
            </w:pPr>
            <w:r w:rsidRPr="00B600AE">
              <w:rPr>
                <w:rFonts w:ascii="Arial" w:hAnsi="Arial"/>
                <w:sz w:val="22"/>
                <w:lang w:val="en-GB"/>
              </w:rPr>
              <w:t>Performance</w:t>
            </w:r>
          </w:p>
        </w:tc>
      </w:tr>
      <w:tr w:rsidR="00413CC9" w:rsidRPr="00B600AE" w:rsidTr="007075E5">
        <w:tc>
          <w:tcPr>
            <w:tcW w:w="1758" w:type="dxa"/>
          </w:tcPr>
          <w:p w:rsidR="00413CC9" w:rsidRPr="00B600AE" w:rsidRDefault="00413CC9">
            <w:pPr>
              <w:pStyle w:val="Header"/>
              <w:tabs>
                <w:tab w:val="clear" w:pos="4320"/>
                <w:tab w:val="clear" w:pos="8640"/>
              </w:tabs>
              <w:spacing w:after="120"/>
              <w:rPr>
                <w:rFonts w:ascii="Arial" w:hAnsi="Arial"/>
                <w:sz w:val="22"/>
                <w:lang w:val="en-GB"/>
              </w:rPr>
            </w:pPr>
            <w:r w:rsidRPr="00B600AE">
              <w:rPr>
                <w:rFonts w:ascii="Arial" w:hAnsi="Arial"/>
                <w:sz w:val="22"/>
                <w:lang w:val="en-GB"/>
              </w:rPr>
              <w:t>171 AR</w:t>
            </w:r>
          </w:p>
        </w:tc>
        <w:tc>
          <w:tcPr>
            <w:tcW w:w="7810" w:type="dxa"/>
          </w:tcPr>
          <w:p w:rsidR="00413CC9" w:rsidRPr="00B600AE" w:rsidRDefault="00413CC9">
            <w:pPr>
              <w:pStyle w:val="Header"/>
              <w:tabs>
                <w:tab w:val="clear" w:pos="4320"/>
                <w:tab w:val="clear" w:pos="8640"/>
              </w:tabs>
              <w:spacing w:after="120"/>
              <w:rPr>
                <w:rFonts w:ascii="Arial" w:hAnsi="Arial"/>
                <w:sz w:val="22"/>
                <w:lang w:val="en-GB"/>
              </w:rPr>
            </w:pPr>
            <w:r w:rsidRPr="00B600AE">
              <w:rPr>
                <w:rFonts w:ascii="Arial" w:hAnsi="Arial"/>
                <w:sz w:val="22"/>
                <w:lang w:val="en-GB"/>
              </w:rPr>
              <w:t>The Network</w:t>
            </w:r>
          </w:p>
        </w:tc>
      </w:tr>
      <w:tr w:rsidR="00413CC9" w:rsidRPr="00B600AE" w:rsidTr="007075E5">
        <w:tc>
          <w:tcPr>
            <w:tcW w:w="1758" w:type="dxa"/>
          </w:tcPr>
          <w:p w:rsidR="00413CC9" w:rsidRPr="00B600AE" w:rsidRDefault="00413CC9">
            <w:pPr>
              <w:pStyle w:val="Header"/>
              <w:tabs>
                <w:tab w:val="clear" w:pos="4320"/>
                <w:tab w:val="clear" w:pos="8640"/>
              </w:tabs>
              <w:spacing w:after="120"/>
              <w:rPr>
                <w:rFonts w:ascii="Arial" w:hAnsi="Arial"/>
                <w:sz w:val="22"/>
                <w:lang w:val="en-GB"/>
              </w:rPr>
            </w:pPr>
            <w:r w:rsidRPr="00B600AE">
              <w:rPr>
                <w:rFonts w:ascii="Arial" w:hAnsi="Arial"/>
                <w:sz w:val="22"/>
                <w:lang w:val="en-GB"/>
              </w:rPr>
              <w:t>172 AR</w:t>
            </w:r>
          </w:p>
        </w:tc>
        <w:tc>
          <w:tcPr>
            <w:tcW w:w="7810" w:type="dxa"/>
          </w:tcPr>
          <w:p w:rsidR="00413CC9" w:rsidRPr="00B600AE" w:rsidRDefault="00413CC9">
            <w:pPr>
              <w:pStyle w:val="Header"/>
              <w:tabs>
                <w:tab w:val="clear" w:pos="4320"/>
                <w:tab w:val="clear" w:pos="8640"/>
              </w:tabs>
              <w:spacing w:after="120"/>
              <w:rPr>
                <w:rFonts w:ascii="Arial" w:hAnsi="Arial"/>
                <w:sz w:val="22"/>
                <w:lang w:val="en-GB"/>
              </w:rPr>
            </w:pPr>
            <w:r w:rsidRPr="00B600AE">
              <w:rPr>
                <w:rFonts w:ascii="Arial" w:hAnsi="Arial"/>
                <w:sz w:val="22"/>
                <w:lang w:val="en-GB"/>
              </w:rPr>
              <w:t>Depots</w:t>
            </w:r>
          </w:p>
        </w:tc>
      </w:tr>
      <w:tr w:rsidR="00413CC9" w:rsidRPr="00B600AE" w:rsidTr="007075E5">
        <w:tc>
          <w:tcPr>
            <w:tcW w:w="1758" w:type="dxa"/>
          </w:tcPr>
          <w:p w:rsidR="00413CC9" w:rsidRPr="00B600AE" w:rsidRDefault="00413CC9">
            <w:pPr>
              <w:pStyle w:val="Header"/>
              <w:tabs>
                <w:tab w:val="clear" w:pos="4320"/>
                <w:tab w:val="clear" w:pos="8640"/>
              </w:tabs>
              <w:spacing w:after="120"/>
              <w:rPr>
                <w:rFonts w:ascii="Arial" w:hAnsi="Arial"/>
                <w:sz w:val="22"/>
                <w:lang w:val="en-GB"/>
              </w:rPr>
            </w:pPr>
            <w:r w:rsidRPr="00B600AE">
              <w:rPr>
                <w:rFonts w:ascii="Arial" w:hAnsi="Arial"/>
                <w:sz w:val="22"/>
                <w:lang w:val="en-GB"/>
              </w:rPr>
              <w:t>173 AR</w:t>
            </w:r>
          </w:p>
        </w:tc>
        <w:tc>
          <w:tcPr>
            <w:tcW w:w="7810" w:type="dxa"/>
          </w:tcPr>
          <w:p w:rsidR="00413CC9" w:rsidRPr="00B600AE" w:rsidRDefault="00413CC9">
            <w:pPr>
              <w:pStyle w:val="Header"/>
              <w:tabs>
                <w:tab w:val="clear" w:pos="4320"/>
                <w:tab w:val="clear" w:pos="8640"/>
              </w:tabs>
              <w:spacing w:after="120"/>
              <w:rPr>
                <w:rFonts w:ascii="Arial" w:hAnsi="Arial"/>
                <w:sz w:val="22"/>
                <w:lang w:val="en-GB"/>
              </w:rPr>
            </w:pPr>
            <w:r w:rsidRPr="00B600AE">
              <w:rPr>
                <w:rFonts w:ascii="Arial" w:hAnsi="Arial"/>
                <w:sz w:val="22"/>
                <w:lang w:val="en-GB"/>
              </w:rPr>
              <w:t>Employers Store</w:t>
            </w:r>
          </w:p>
        </w:tc>
      </w:tr>
      <w:tr w:rsidR="00413CC9" w:rsidRPr="00B600AE" w:rsidTr="007075E5">
        <w:tc>
          <w:tcPr>
            <w:tcW w:w="1758" w:type="dxa"/>
          </w:tcPr>
          <w:p w:rsidR="00413CC9" w:rsidRPr="00B600AE" w:rsidRDefault="00413CC9">
            <w:pPr>
              <w:pStyle w:val="Header"/>
              <w:tabs>
                <w:tab w:val="clear" w:pos="4320"/>
                <w:tab w:val="clear" w:pos="8640"/>
              </w:tabs>
              <w:spacing w:after="120"/>
              <w:rPr>
                <w:rFonts w:ascii="Arial" w:hAnsi="Arial"/>
                <w:sz w:val="22"/>
                <w:lang w:val="en-GB"/>
              </w:rPr>
            </w:pPr>
            <w:r w:rsidRPr="00B600AE">
              <w:rPr>
                <w:rFonts w:ascii="Arial" w:hAnsi="Arial"/>
                <w:sz w:val="22"/>
                <w:lang w:val="en-GB"/>
              </w:rPr>
              <w:t>174 AR</w:t>
            </w:r>
          </w:p>
        </w:tc>
        <w:tc>
          <w:tcPr>
            <w:tcW w:w="7810" w:type="dxa"/>
          </w:tcPr>
          <w:p w:rsidR="00413CC9" w:rsidRPr="00B600AE" w:rsidRDefault="00413CC9">
            <w:pPr>
              <w:pStyle w:val="Header"/>
              <w:tabs>
                <w:tab w:val="clear" w:pos="4320"/>
                <w:tab w:val="clear" w:pos="8640"/>
              </w:tabs>
              <w:spacing w:after="120"/>
              <w:rPr>
                <w:rFonts w:ascii="Arial" w:hAnsi="Arial"/>
                <w:sz w:val="22"/>
                <w:lang w:val="en-GB"/>
              </w:rPr>
            </w:pPr>
            <w:r w:rsidRPr="00B600AE">
              <w:rPr>
                <w:rFonts w:ascii="Arial" w:hAnsi="Arial"/>
                <w:sz w:val="22"/>
                <w:lang w:val="en-GB"/>
              </w:rPr>
              <w:t>Sectional Completion</w:t>
            </w:r>
          </w:p>
        </w:tc>
      </w:tr>
      <w:tr w:rsidR="00413CC9" w:rsidRPr="00B600AE" w:rsidTr="007075E5">
        <w:tc>
          <w:tcPr>
            <w:tcW w:w="1758" w:type="dxa"/>
          </w:tcPr>
          <w:p w:rsidR="00413CC9" w:rsidRPr="00B600AE" w:rsidRDefault="00413CC9">
            <w:pPr>
              <w:pStyle w:val="Header"/>
              <w:tabs>
                <w:tab w:val="clear" w:pos="4320"/>
                <w:tab w:val="clear" w:pos="8640"/>
              </w:tabs>
              <w:spacing w:after="120"/>
              <w:rPr>
                <w:rFonts w:ascii="Arial" w:hAnsi="Arial"/>
                <w:sz w:val="22"/>
                <w:lang w:val="en-GB"/>
              </w:rPr>
            </w:pPr>
            <w:r w:rsidRPr="00B600AE">
              <w:rPr>
                <w:rFonts w:ascii="Arial" w:hAnsi="Arial"/>
                <w:sz w:val="22"/>
                <w:lang w:val="en-GB"/>
              </w:rPr>
              <w:t>175 AR</w:t>
            </w:r>
          </w:p>
        </w:tc>
        <w:tc>
          <w:tcPr>
            <w:tcW w:w="7810" w:type="dxa"/>
          </w:tcPr>
          <w:p w:rsidR="00413CC9" w:rsidRPr="00B600AE" w:rsidRDefault="00413CC9">
            <w:pPr>
              <w:pStyle w:val="Header"/>
              <w:tabs>
                <w:tab w:val="clear" w:pos="4320"/>
                <w:tab w:val="clear" w:pos="8640"/>
              </w:tabs>
              <w:spacing w:after="120"/>
              <w:rPr>
                <w:rFonts w:ascii="Arial" w:hAnsi="Arial"/>
                <w:sz w:val="22"/>
                <w:lang w:val="en-GB"/>
              </w:rPr>
            </w:pPr>
            <w:r w:rsidRPr="00B600AE">
              <w:rPr>
                <w:rFonts w:ascii="Arial" w:hAnsi="Arial"/>
                <w:sz w:val="22"/>
                <w:lang w:val="en-GB"/>
              </w:rPr>
              <w:t>Site Safety</w:t>
            </w:r>
          </w:p>
        </w:tc>
      </w:tr>
      <w:tr w:rsidR="00413CC9" w:rsidRPr="00B600AE" w:rsidTr="007075E5">
        <w:tc>
          <w:tcPr>
            <w:tcW w:w="1758" w:type="dxa"/>
          </w:tcPr>
          <w:p w:rsidR="00413CC9" w:rsidRPr="00B600AE" w:rsidRDefault="00413CC9">
            <w:pPr>
              <w:pStyle w:val="Header"/>
              <w:tabs>
                <w:tab w:val="clear" w:pos="4320"/>
                <w:tab w:val="clear" w:pos="8640"/>
              </w:tabs>
              <w:spacing w:after="120"/>
              <w:rPr>
                <w:rFonts w:ascii="Arial" w:hAnsi="Arial"/>
                <w:sz w:val="22"/>
                <w:lang w:val="en-GB"/>
              </w:rPr>
            </w:pPr>
            <w:r w:rsidRPr="00B600AE">
              <w:rPr>
                <w:rFonts w:ascii="Arial" w:hAnsi="Arial"/>
                <w:sz w:val="22"/>
                <w:lang w:val="en-GB"/>
              </w:rPr>
              <w:t>176 AR</w:t>
            </w:r>
          </w:p>
        </w:tc>
        <w:tc>
          <w:tcPr>
            <w:tcW w:w="7810" w:type="dxa"/>
          </w:tcPr>
          <w:p w:rsidR="00413CC9" w:rsidRPr="00B600AE" w:rsidRDefault="00413CC9">
            <w:pPr>
              <w:pStyle w:val="Header"/>
              <w:tabs>
                <w:tab w:val="clear" w:pos="4320"/>
                <w:tab w:val="clear" w:pos="8640"/>
              </w:tabs>
              <w:spacing w:after="120"/>
              <w:rPr>
                <w:rFonts w:ascii="Arial" w:hAnsi="Arial"/>
                <w:sz w:val="22"/>
                <w:lang w:val="en-GB"/>
              </w:rPr>
            </w:pPr>
            <w:r w:rsidRPr="00B600AE">
              <w:rPr>
                <w:rFonts w:ascii="Arial" w:hAnsi="Arial"/>
                <w:sz w:val="22"/>
                <w:lang w:val="en-GB"/>
              </w:rPr>
              <w:t>Qualifications of Supervisors and Operatives</w:t>
            </w:r>
          </w:p>
        </w:tc>
      </w:tr>
      <w:tr w:rsidR="00413CC9" w:rsidRPr="00B600AE" w:rsidTr="007075E5">
        <w:tc>
          <w:tcPr>
            <w:tcW w:w="1758" w:type="dxa"/>
          </w:tcPr>
          <w:p w:rsidR="00413CC9" w:rsidRPr="00B600AE" w:rsidRDefault="00413CC9">
            <w:pPr>
              <w:pStyle w:val="Header"/>
              <w:tabs>
                <w:tab w:val="clear" w:pos="4320"/>
                <w:tab w:val="clear" w:pos="8640"/>
              </w:tabs>
              <w:spacing w:after="120"/>
              <w:rPr>
                <w:rFonts w:ascii="Arial" w:hAnsi="Arial"/>
                <w:sz w:val="22"/>
                <w:lang w:val="en-GB"/>
              </w:rPr>
            </w:pPr>
            <w:r w:rsidRPr="00B600AE">
              <w:rPr>
                <w:rFonts w:ascii="Arial" w:hAnsi="Arial"/>
                <w:sz w:val="22"/>
                <w:lang w:val="en-GB"/>
              </w:rPr>
              <w:t>177 AR</w:t>
            </w:r>
          </w:p>
        </w:tc>
        <w:tc>
          <w:tcPr>
            <w:tcW w:w="7810" w:type="dxa"/>
          </w:tcPr>
          <w:p w:rsidR="00413CC9" w:rsidRPr="00B600AE" w:rsidRDefault="00413CC9">
            <w:pPr>
              <w:pStyle w:val="Header"/>
              <w:tabs>
                <w:tab w:val="clear" w:pos="4320"/>
                <w:tab w:val="clear" w:pos="8640"/>
              </w:tabs>
              <w:spacing w:after="120"/>
              <w:rPr>
                <w:rFonts w:ascii="Arial" w:hAnsi="Arial"/>
                <w:sz w:val="22"/>
                <w:lang w:val="en-GB"/>
              </w:rPr>
            </w:pPr>
            <w:r w:rsidRPr="00B600AE">
              <w:rPr>
                <w:rFonts w:ascii="Arial" w:hAnsi="Arial"/>
                <w:sz w:val="22"/>
                <w:lang w:val="en-GB"/>
              </w:rPr>
              <w:t>Cleanliness of Site and Use of Land</w:t>
            </w:r>
          </w:p>
        </w:tc>
      </w:tr>
      <w:tr w:rsidR="00413CC9" w:rsidRPr="00B600AE" w:rsidTr="007075E5">
        <w:tc>
          <w:tcPr>
            <w:tcW w:w="1758" w:type="dxa"/>
          </w:tcPr>
          <w:p w:rsidR="00413CC9" w:rsidRPr="00B600AE" w:rsidRDefault="00413CC9">
            <w:pPr>
              <w:pStyle w:val="Header"/>
              <w:tabs>
                <w:tab w:val="clear" w:pos="4320"/>
                <w:tab w:val="clear" w:pos="8640"/>
              </w:tabs>
              <w:spacing w:after="120"/>
              <w:rPr>
                <w:rFonts w:ascii="Arial" w:hAnsi="Arial"/>
                <w:sz w:val="22"/>
                <w:lang w:val="en-GB"/>
              </w:rPr>
            </w:pPr>
            <w:r w:rsidRPr="00B600AE">
              <w:rPr>
                <w:rFonts w:ascii="Arial" w:hAnsi="Arial"/>
                <w:sz w:val="22"/>
                <w:lang w:val="en-GB"/>
              </w:rPr>
              <w:t>178 AR</w:t>
            </w:r>
          </w:p>
        </w:tc>
        <w:tc>
          <w:tcPr>
            <w:tcW w:w="7810" w:type="dxa"/>
          </w:tcPr>
          <w:p w:rsidR="00413CC9" w:rsidRPr="00B600AE" w:rsidRDefault="00413CC9">
            <w:pPr>
              <w:pStyle w:val="Header"/>
              <w:tabs>
                <w:tab w:val="clear" w:pos="4320"/>
                <w:tab w:val="clear" w:pos="8640"/>
              </w:tabs>
              <w:spacing w:after="120"/>
              <w:rPr>
                <w:rFonts w:ascii="Arial" w:hAnsi="Arial"/>
                <w:sz w:val="22"/>
                <w:lang w:val="en-GB"/>
              </w:rPr>
            </w:pPr>
            <w:r w:rsidRPr="00B600AE">
              <w:rPr>
                <w:rFonts w:ascii="Arial" w:hAnsi="Arial"/>
                <w:sz w:val="22"/>
                <w:lang w:val="en-GB"/>
              </w:rPr>
              <w:t>Other Works on the Network</w:t>
            </w:r>
          </w:p>
        </w:tc>
      </w:tr>
      <w:tr w:rsidR="00413CC9" w:rsidRPr="00B600AE" w:rsidTr="007075E5">
        <w:tc>
          <w:tcPr>
            <w:tcW w:w="1758" w:type="dxa"/>
          </w:tcPr>
          <w:p w:rsidR="00413CC9" w:rsidRPr="00B600AE" w:rsidRDefault="00413CC9">
            <w:pPr>
              <w:pStyle w:val="Header"/>
              <w:tabs>
                <w:tab w:val="clear" w:pos="4320"/>
                <w:tab w:val="clear" w:pos="8640"/>
              </w:tabs>
              <w:spacing w:after="120"/>
              <w:rPr>
                <w:rFonts w:ascii="Arial" w:hAnsi="Arial"/>
                <w:sz w:val="22"/>
                <w:lang w:val="en-GB"/>
              </w:rPr>
            </w:pPr>
            <w:r w:rsidRPr="00B600AE">
              <w:rPr>
                <w:rFonts w:ascii="Arial" w:hAnsi="Arial"/>
                <w:sz w:val="22"/>
                <w:lang w:val="en-GB"/>
              </w:rPr>
              <w:t>179 AR</w:t>
            </w:r>
          </w:p>
        </w:tc>
        <w:tc>
          <w:tcPr>
            <w:tcW w:w="7810" w:type="dxa"/>
          </w:tcPr>
          <w:p w:rsidR="00413CC9" w:rsidRPr="00B600AE" w:rsidRDefault="00413CC9">
            <w:pPr>
              <w:pStyle w:val="Header"/>
              <w:tabs>
                <w:tab w:val="clear" w:pos="4320"/>
                <w:tab w:val="clear" w:pos="8640"/>
              </w:tabs>
              <w:spacing w:after="120"/>
              <w:rPr>
                <w:rFonts w:ascii="Arial" w:hAnsi="Arial"/>
                <w:sz w:val="22"/>
                <w:lang w:val="en-GB"/>
              </w:rPr>
            </w:pPr>
            <w:r w:rsidRPr="00B600AE">
              <w:rPr>
                <w:rFonts w:ascii="Arial" w:hAnsi="Arial"/>
                <w:sz w:val="22"/>
                <w:lang w:val="en-GB"/>
              </w:rPr>
              <w:t>Road Closures</w:t>
            </w:r>
          </w:p>
        </w:tc>
      </w:tr>
      <w:tr w:rsidR="00413CC9" w:rsidRPr="00B600AE" w:rsidTr="007075E5">
        <w:tc>
          <w:tcPr>
            <w:tcW w:w="1758" w:type="dxa"/>
          </w:tcPr>
          <w:p w:rsidR="00413CC9" w:rsidRPr="00B600AE" w:rsidRDefault="00413CC9">
            <w:pPr>
              <w:pStyle w:val="Header"/>
              <w:tabs>
                <w:tab w:val="clear" w:pos="4320"/>
                <w:tab w:val="clear" w:pos="8640"/>
              </w:tabs>
              <w:spacing w:after="120"/>
              <w:rPr>
                <w:rFonts w:ascii="Arial" w:hAnsi="Arial"/>
                <w:sz w:val="22"/>
                <w:lang w:val="en-GB"/>
              </w:rPr>
            </w:pPr>
            <w:r w:rsidRPr="00B600AE">
              <w:rPr>
                <w:rFonts w:ascii="Arial" w:hAnsi="Arial"/>
                <w:sz w:val="22"/>
                <w:lang w:val="en-GB"/>
              </w:rPr>
              <w:t>180 AR</w:t>
            </w:r>
          </w:p>
        </w:tc>
        <w:tc>
          <w:tcPr>
            <w:tcW w:w="7810" w:type="dxa"/>
          </w:tcPr>
          <w:p w:rsidR="00413CC9" w:rsidRPr="00B600AE" w:rsidRDefault="008D732C">
            <w:pPr>
              <w:pStyle w:val="Header"/>
              <w:tabs>
                <w:tab w:val="clear" w:pos="4320"/>
                <w:tab w:val="clear" w:pos="8640"/>
              </w:tabs>
              <w:spacing w:after="120"/>
              <w:rPr>
                <w:rFonts w:ascii="Arial" w:hAnsi="Arial"/>
                <w:sz w:val="22"/>
                <w:lang w:val="en-GB"/>
              </w:rPr>
            </w:pPr>
            <w:r w:rsidRPr="00B600AE">
              <w:rPr>
                <w:rFonts w:ascii="Arial" w:hAnsi="Arial"/>
                <w:sz w:val="22"/>
                <w:lang w:val="en-GB"/>
              </w:rPr>
              <w:t>Task Order</w:t>
            </w:r>
            <w:r w:rsidR="00413CC9" w:rsidRPr="00B600AE">
              <w:rPr>
                <w:rFonts w:ascii="Arial" w:hAnsi="Arial"/>
                <w:sz w:val="22"/>
                <w:lang w:val="en-GB"/>
              </w:rPr>
              <w:t>ing and Invoice System</w:t>
            </w:r>
          </w:p>
        </w:tc>
      </w:tr>
      <w:tr w:rsidR="00413CC9" w:rsidRPr="00B600AE" w:rsidTr="007075E5">
        <w:tc>
          <w:tcPr>
            <w:tcW w:w="1758" w:type="dxa"/>
          </w:tcPr>
          <w:p w:rsidR="00413CC9" w:rsidRPr="00B600AE" w:rsidRDefault="00413CC9">
            <w:pPr>
              <w:pStyle w:val="Header"/>
              <w:tabs>
                <w:tab w:val="clear" w:pos="4320"/>
                <w:tab w:val="clear" w:pos="8640"/>
              </w:tabs>
              <w:spacing w:after="120"/>
              <w:rPr>
                <w:rFonts w:ascii="Arial" w:hAnsi="Arial"/>
                <w:sz w:val="22"/>
                <w:lang w:val="en-GB"/>
              </w:rPr>
            </w:pPr>
            <w:r w:rsidRPr="00B600AE">
              <w:rPr>
                <w:rFonts w:ascii="Arial" w:hAnsi="Arial"/>
                <w:sz w:val="22"/>
                <w:lang w:val="en-GB"/>
              </w:rPr>
              <w:t>181 AR</w:t>
            </w:r>
          </w:p>
        </w:tc>
        <w:tc>
          <w:tcPr>
            <w:tcW w:w="7810" w:type="dxa"/>
          </w:tcPr>
          <w:p w:rsidR="00413CC9" w:rsidRPr="00B600AE" w:rsidRDefault="00413CC9">
            <w:pPr>
              <w:pStyle w:val="Header"/>
              <w:tabs>
                <w:tab w:val="clear" w:pos="4320"/>
                <w:tab w:val="clear" w:pos="8640"/>
              </w:tabs>
              <w:spacing w:after="120"/>
              <w:rPr>
                <w:rFonts w:ascii="Arial" w:hAnsi="Arial"/>
                <w:sz w:val="22"/>
                <w:lang w:val="en-GB"/>
              </w:rPr>
            </w:pPr>
            <w:r w:rsidRPr="00B600AE">
              <w:rPr>
                <w:rFonts w:ascii="Arial" w:hAnsi="Arial"/>
                <w:sz w:val="22"/>
                <w:lang w:val="en-GB"/>
              </w:rPr>
              <w:t>Communication System</w:t>
            </w:r>
          </w:p>
        </w:tc>
      </w:tr>
      <w:tr w:rsidR="00413CC9" w:rsidRPr="00B600AE" w:rsidTr="007075E5">
        <w:tc>
          <w:tcPr>
            <w:tcW w:w="1758" w:type="dxa"/>
          </w:tcPr>
          <w:p w:rsidR="00413CC9" w:rsidRPr="00B600AE" w:rsidRDefault="00413CC9">
            <w:pPr>
              <w:pStyle w:val="Header"/>
              <w:tabs>
                <w:tab w:val="clear" w:pos="4320"/>
                <w:tab w:val="clear" w:pos="8640"/>
              </w:tabs>
              <w:spacing w:after="120"/>
              <w:rPr>
                <w:rFonts w:ascii="Arial" w:hAnsi="Arial"/>
                <w:sz w:val="22"/>
                <w:lang w:val="en-GB"/>
              </w:rPr>
            </w:pPr>
            <w:r w:rsidRPr="00B600AE">
              <w:rPr>
                <w:rFonts w:ascii="Arial" w:hAnsi="Arial"/>
                <w:sz w:val="22"/>
                <w:lang w:val="en-GB"/>
              </w:rPr>
              <w:t>182 AR</w:t>
            </w:r>
          </w:p>
        </w:tc>
        <w:tc>
          <w:tcPr>
            <w:tcW w:w="7810" w:type="dxa"/>
          </w:tcPr>
          <w:p w:rsidR="00413CC9" w:rsidRPr="00B600AE" w:rsidRDefault="00413CC9">
            <w:pPr>
              <w:pStyle w:val="Header"/>
              <w:tabs>
                <w:tab w:val="clear" w:pos="4320"/>
                <w:tab w:val="clear" w:pos="8640"/>
              </w:tabs>
              <w:spacing w:after="120"/>
              <w:rPr>
                <w:rFonts w:ascii="Arial" w:hAnsi="Arial"/>
                <w:sz w:val="22"/>
                <w:lang w:val="en-GB"/>
              </w:rPr>
            </w:pPr>
            <w:r w:rsidRPr="00B600AE">
              <w:rPr>
                <w:rFonts w:ascii="Arial" w:hAnsi="Arial"/>
                <w:sz w:val="22"/>
                <w:lang w:val="en-GB"/>
              </w:rPr>
              <w:t>Protection of Private Property</w:t>
            </w:r>
          </w:p>
        </w:tc>
      </w:tr>
      <w:tr w:rsidR="00413CC9" w:rsidRPr="00B600AE" w:rsidTr="007075E5">
        <w:tc>
          <w:tcPr>
            <w:tcW w:w="1758" w:type="dxa"/>
          </w:tcPr>
          <w:p w:rsidR="00413CC9" w:rsidRPr="00B600AE" w:rsidRDefault="00413CC9">
            <w:pPr>
              <w:pStyle w:val="Header"/>
              <w:tabs>
                <w:tab w:val="clear" w:pos="4320"/>
                <w:tab w:val="clear" w:pos="8640"/>
              </w:tabs>
              <w:spacing w:after="120"/>
              <w:rPr>
                <w:rFonts w:ascii="Arial" w:hAnsi="Arial"/>
                <w:sz w:val="22"/>
                <w:lang w:val="en-GB"/>
              </w:rPr>
            </w:pPr>
            <w:r w:rsidRPr="00B600AE">
              <w:rPr>
                <w:rFonts w:ascii="Arial" w:hAnsi="Arial"/>
                <w:sz w:val="22"/>
                <w:lang w:val="en-GB"/>
              </w:rPr>
              <w:t>183 AR</w:t>
            </w:r>
          </w:p>
        </w:tc>
        <w:tc>
          <w:tcPr>
            <w:tcW w:w="7810" w:type="dxa"/>
          </w:tcPr>
          <w:p w:rsidR="00413CC9" w:rsidRPr="00B600AE" w:rsidRDefault="00413CC9">
            <w:pPr>
              <w:pStyle w:val="Header"/>
              <w:tabs>
                <w:tab w:val="clear" w:pos="4320"/>
                <w:tab w:val="clear" w:pos="8640"/>
              </w:tabs>
              <w:spacing w:after="120"/>
              <w:rPr>
                <w:rFonts w:ascii="Arial" w:hAnsi="Arial"/>
                <w:sz w:val="22"/>
                <w:lang w:val="en-GB"/>
              </w:rPr>
            </w:pPr>
            <w:r w:rsidRPr="00B600AE">
              <w:rPr>
                <w:rFonts w:ascii="Arial" w:hAnsi="Arial"/>
                <w:sz w:val="22"/>
                <w:lang w:val="en-GB"/>
              </w:rPr>
              <w:t>Temporary Traffic Signals</w:t>
            </w:r>
          </w:p>
        </w:tc>
      </w:tr>
      <w:tr w:rsidR="00413CC9" w:rsidRPr="00B600AE" w:rsidTr="007075E5">
        <w:tc>
          <w:tcPr>
            <w:tcW w:w="1758" w:type="dxa"/>
          </w:tcPr>
          <w:p w:rsidR="00413CC9" w:rsidRPr="00B600AE" w:rsidRDefault="00413CC9">
            <w:pPr>
              <w:pStyle w:val="Header"/>
              <w:tabs>
                <w:tab w:val="clear" w:pos="4320"/>
                <w:tab w:val="clear" w:pos="8640"/>
              </w:tabs>
              <w:spacing w:after="120"/>
              <w:rPr>
                <w:rFonts w:ascii="Arial" w:hAnsi="Arial"/>
                <w:sz w:val="22"/>
                <w:lang w:val="en-GB"/>
              </w:rPr>
            </w:pPr>
            <w:r w:rsidRPr="00B600AE">
              <w:rPr>
                <w:rFonts w:ascii="Arial" w:hAnsi="Arial"/>
                <w:sz w:val="22"/>
                <w:lang w:val="en-GB"/>
              </w:rPr>
              <w:t>184 AR</w:t>
            </w:r>
          </w:p>
        </w:tc>
        <w:tc>
          <w:tcPr>
            <w:tcW w:w="7810" w:type="dxa"/>
          </w:tcPr>
          <w:p w:rsidR="00413CC9" w:rsidRPr="00B600AE" w:rsidRDefault="00413CC9">
            <w:pPr>
              <w:pStyle w:val="Header"/>
              <w:tabs>
                <w:tab w:val="clear" w:pos="4320"/>
                <w:tab w:val="clear" w:pos="8640"/>
              </w:tabs>
              <w:spacing w:after="120"/>
              <w:rPr>
                <w:rFonts w:ascii="Arial" w:hAnsi="Arial"/>
                <w:sz w:val="22"/>
                <w:lang w:val="en-GB"/>
              </w:rPr>
            </w:pPr>
            <w:r w:rsidRPr="00B600AE">
              <w:rPr>
                <w:rFonts w:ascii="Arial" w:hAnsi="Arial"/>
                <w:sz w:val="22"/>
                <w:lang w:val="en-GB"/>
              </w:rPr>
              <w:t>Storage of Materials and Plant on Roads</w:t>
            </w:r>
          </w:p>
        </w:tc>
      </w:tr>
      <w:tr w:rsidR="00413CC9" w:rsidRPr="00B600AE" w:rsidTr="007075E5">
        <w:tc>
          <w:tcPr>
            <w:tcW w:w="1758" w:type="dxa"/>
          </w:tcPr>
          <w:p w:rsidR="00413CC9" w:rsidRPr="00B600AE" w:rsidRDefault="00413CC9">
            <w:pPr>
              <w:pStyle w:val="Header"/>
              <w:tabs>
                <w:tab w:val="clear" w:pos="4320"/>
                <w:tab w:val="clear" w:pos="8640"/>
              </w:tabs>
              <w:spacing w:after="120"/>
              <w:rPr>
                <w:rFonts w:ascii="Arial" w:hAnsi="Arial"/>
                <w:sz w:val="22"/>
                <w:lang w:val="en-GB"/>
              </w:rPr>
            </w:pPr>
            <w:r w:rsidRPr="00B600AE">
              <w:rPr>
                <w:rFonts w:ascii="Arial" w:hAnsi="Arial"/>
                <w:sz w:val="22"/>
                <w:lang w:val="en-GB"/>
              </w:rPr>
              <w:t>185 AR</w:t>
            </w:r>
          </w:p>
        </w:tc>
        <w:tc>
          <w:tcPr>
            <w:tcW w:w="7810" w:type="dxa"/>
          </w:tcPr>
          <w:p w:rsidR="00413CC9" w:rsidRPr="00B600AE" w:rsidRDefault="00413CC9">
            <w:pPr>
              <w:pStyle w:val="Header"/>
              <w:tabs>
                <w:tab w:val="clear" w:pos="4320"/>
                <w:tab w:val="clear" w:pos="8640"/>
              </w:tabs>
              <w:spacing w:after="120"/>
              <w:rPr>
                <w:rFonts w:ascii="Arial" w:hAnsi="Arial"/>
                <w:sz w:val="22"/>
                <w:lang w:val="en-GB"/>
              </w:rPr>
            </w:pPr>
            <w:r w:rsidRPr="00B600AE">
              <w:rPr>
                <w:rFonts w:ascii="Arial" w:hAnsi="Arial"/>
                <w:sz w:val="22"/>
                <w:lang w:val="en-GB"/>
              </w:rPr>
              <w:t>Vehicles parked on the site and Notification to Residents</w:t>
            </w:r>
          </w:p>
        </w:tc>
      </w:tr>
      <w:tr w:rsidR="00413CC9" w:rsidRPr="00B600AE" w:rsidTr="007075E5">
        <w:tc>
          <w:tcPr>
            <w:tcW w:w="1758" w:type="dxa"/>
          </w:tcPr>
          <w:p w:rsidR="00413CC9" w:rsidRPr="00B600AE" w:rsidRDefault="00413CC9">
            <w:pPr>
              <w:pStyle w:val="Header"/>
              <w:tabs>
                <w:tab w:val="clear" w:pos="4320"/>
                <w:tab w:val="clear" w:pos="8640"/>
              </w:tabs>
              <w:spacing w:after="120"/>
              <w:rPr>
                <w:rFonts w:ascii="Arial" w:hAnsi="Arial"/>
                <w:sz w:val="22"/>
                <w:lang w:val="en-GB"/>
              </w:rPr>
            </w:pPr>
            <w:r w:rsidRPr="00B600AE">
              <w:rPr>
                <w:rFonts w:ascii="Arial" w:hAnsi="Arial"/>
                <w:sz w:val="22"/>
                <w:lang w:val="en-GB"/>
              </w:rPr>
              <w:t>186 AR</w:t>
            </w:r>
          </w:p>
        </w:tc>
        <w:tc>
          <w:tcPr>
            <w:tcW w:w="7810" w:type="dxa"/>
          </w:tcPr>
          <w:p w:rsidR="00413CC9" w:rsidRPr="00B600AE" w:rsidRDefault="00413CC9">
            <w:pPr>
              <w:pStyle w:val="Header"/>
              <w:tabs>
                <w:tab w:val="clear" w:pos="4320"/>
                <w:tab w:val="clear" w:pos="8640"/>
              </w:tabs>
              <w:spacing w:after="120"/>
              <w:rPr>
                <w:rFonts w:ascii="Arial" w:hAnsi="Arial"/>
                <w:sz w:val="22"/>
                <w:lang w:val="en-GB"/>
              </w:rPr>
            </w:pPr>
            <w:r w:rsidRPr="00B600AE">
              <w:rPr>
                <w:rFonts w:ascii="Arial" w:hAnsi="Arial"/>
                <w:sz w:val="22"/>
                <w:lang w:val="en-GB"/>
              </w:rPr>
              <w:t>Prevention of Fly Tipping</w:t>
            </w:r>
          </w:p>
        </w:tc>
      </w:tr>
      <w:tr w:rsidR="00413CC9" w:rsidRPr="00B600AE" w:rsidTr="007075E5">
        <w:tc>
          <w:tcPr>
            <w:tcW w:w="1758" w:type="dxa"/>
          </w:tcPr>
          <w:p w:rsidR="00413CC9" w:rsidRPr="00B600AE" w:rsidRDefault="00413CC9">
            <w:pPr>
              <w:pStyle w:val="Header"/>
              <w:tabs>
                <w:tab w:val="clear" w:pos="4320"/>
                <w:tab w:val="clear" w:pos="8640"/>
              </w:tabs>
              <w:spacing w:after="120"/>
              <w:rPr>
                <w:rFonts w:ascii="Arial" w:hAnsi="Arial"/>
                <w:sz w:val="22"/>
                <w:lang w:val="en-GB"/>
              </w:rPr>
            </w:pPr>
            <w:r w:rsidRPr="00B600AE">
              <w:rPr>
                <w:rFonts w:ascii="Arial" w:hAnsi="Arial"/>
                <w:sz w:val="22"/>
                <w:lang w:val="en-GB"/>
              </w:rPr>
              <w:t>187 AR</w:t>
            </w:r>
          </w:p>
        </w:tc>
        <w:tc>
          <w:tcPr>
            <w:tcW w:w="7810" w:type="dxa"/>
          </w:tcPr>
          <w:p w:rsidR="00413CC9" w:rsidRPr="00B600AE" w:rsidRDefault="00413CC9">
            <w:pPr>
              <w:pStyle w:val="Header"/>
              <w:tabs>
                <w:tab w:val="clear" w:pos="4320"/>
                <w:tab w:val="clear" w:pos="8640"/>
              </w:tabs>
              <w:spacing w:after="120"/>
              <w:rPr>
                <w:rFonts w:ascii="Arial" w:hAnsi="Arial"/>
                <w:sz w:val="22"/>
                <w:lang w:val="en-GB"/>
              </w:rPr>
            </w:pPr>
            <w:r w:rsidRPr="00B600AE">
              <w:rPr>
                <w:rFonts w:ascii="Arial" w:hAnsi="Arial"/>
                <w:sz w:val="22"/>
                <w:lang w:val="en-GB"/>
              </w:rPr>
              <w:t>Records and Reporting</w:t>
            </w:r>
          </w:p>
        </w:tc>
      </w:tr>
      <w:tr w:rsidR="00413CC9" w:rsidRPr="00B600AE" w:rsidTr="007075E5">
        <w:tc>
          <w:tcPr>
            <w:tcW w:w="1758" w:type="dxa"/>
          </w:tcPr>
          <w:p w:rsidR="00413CC9" w:rsidRPr="00B600AE" w:rsidRDefault="00413CC9">
            <w:pPr>
              <w:pStyle w:val="Header"/>
              <w:tabs>
                <w:tab w:val="clear" w:pos="4320"/>
                <w:tab w:val="clear" w:pos="8640"/>
              </w:tabs>
              <w:spacing w:after="120"/>
              <w:rPr>
                <w:rFonts w:ascii="Arial" w:hAnsi="Arial"/>
                <w:sz w:val="22"/>
                <w:lang w:val="en-GB"/>
              </w:rPr>
            </w:pPr>
            <w:r w:rsidRPr="00B600AE">
              <w:rPr>
                <w:rFonts w:ascii="Arial" w:hAnsi="Arial"/>
                <w:sz w:val="22"/>
                <w:lang w:val="en-GB"/>
              </w:rPr>
              <w:t>188 AR</w:t>
            </w:r>
          </w:p>
        </w:tc>
        <w:tc>
          <w:tcPr>
            <w:tcW w:w="7810" w:type="dxa"/>
          </w:tcPr>
          <w:p w:rsidR="00413CC9" w:rsidRPr="00B600AE" w:rsidRDefault="00413CC9">
            <w:pPr>
              <w:pStyle w:val="Header"/>
              <w:tabs>
                <w:tab w:val="clear" w:pos="4320"/>
                <w:tab w:val="clear" w:pos="8640"/>
              </w:tabs>
              <w:spacing w:after="120"/>
              <w:rPr>
                <w:rFonts w:ascii="Arial" w:hAnsi="Arial"/>
                <w:sz w:val="22"/>
                <w:lang w:val="en-GB"/>
              </w:rPr>
            </w:pPr>
            <w:r w:rsidRPr="00B600AE">
              <w:rPr>
                <w:rFonts w:ascii="Arial" w:hAnsi="Arial"/>
                <w:sz w:val="22"/>
                <w:lang w:val="en-GB"/>
              </w:rPr>
              <w:t>Progress Meetings</w:t>
            </w:r>
          </w:p>
        </w:tc>
      </w:tr>
      <w:tr w:rsidR="00413CC9" w:rsidRPr="00B600AE" w:rsidTr="007075E5">
        <w:tc>
          <w:tcPr>
            <w:tcW w:w="1758" w:type="dxa"/>
          </w:tcPr>
          <w:p w:rsidR="00413CC9" w:rsidRPr="00B600AE" w:rsidRDefault="00413CC9">
            <w:pPr>
              <w:pStyle w:val="Header"/>
              <w:tabs>
                <w:tab w:val="clear" w:pos="4320"/>
                <w:tab w:val="clear" w:pos="8640"/>
              </w:tabs>
              <w:spacing w:after="120"/>
              <w:rPr>
                <w:rFonts w:ascii="Arial" w:hAnsi="Arial"/>
                <w:sz w:val="22"/>
                <w:lang w:val="en-GB"/>
              </w:rPr>
            </w:pPr>
            <w:r w:rsidRPr="00B600AE">
              <w:rPr>
                <w:rFonts w:ascii="Arial" w:hAnsi="Arial"/>
                <w:sz w:val="22"/>
                <w:lang w:val="en-GB"/>
              </w:rPr>
              <w:t>189 AR</w:t>
            </w:r>
          </w:p>
        </w:tc>
        <w:tc>
          <w:tcPr>
            <w:tcW w:w="7810" w:type="dxa"/>
          </w:tcPr>
          <w:p w:rsidR="00413CC9" w:rsidRPr="00B600AE" w:rsidRDefault="00413CC9">
            <w:pPr>
              <w:pStyle w:val="Header"/>
              <w:tabs>
                <w:tab w:val="clear" w:pos="4320"/>
                <w:tab w:val="clear" w:pos="8640"/>
              </w:tabs>
              <w:spacing w:after="120"/>
              <w:rPr>
                <w:rFonts w:ascii="Arial" w:hAnsi="Arial"/>
                <w:sz w:val="22"/>
                <w:lang w:val="en-GB"/>
              </w:rPr>
            </w:pPr>
            <w:r w:rsidRPr="00B600AE">
              <w:rPr>
                <w:rFonts w:ascii="Arial" w:hAnsi="Arial"/>
                <w:sz w:val="22"/>
                <w:lang w:val="en-GB"/>
              </w:rPr>
              <w:t>Possession of Site</w:t>
            </w:r>
          </w:p>
        </w:tc>
      </w:tr>
      <w:tr w:rsidR="00413CC9" w:rsidRPr="00B600AE" w:rsidTr="007075E5">
        <w:tc>
          <w:tcPr>
            <w:tcW w:w="1758" w:type="dxa"/>
          </w:tcPr>
          <w:p w:rsidR="00413CC9" w:rsidRPr="00B600AE" w:rsidRDefault="00413CC9">
            <w:pPr>
              <w:pStyle w:val="Header"/>
              <w:tabs>
                <w:tab w:val="clear" w:pos="4320"/>
                <w:tab w:val="clear" w:pos="8640"/>
              </w:tabs>
              <w:spacing w:after="120"/>
              <w:rPr>
                <w:rFonts w:ascii="Arial" w:hAnsi="Arial"/>
                <w:sz w:val="22"/>
                <w:lang w:val="en-GB"/>
              </w:rPr>
            </w:pPr>
            <w:r w:rsidRPr="00B600AE">
              <w:rPr>
                <w:rFonts w:ascii="Arial" w:hAnsi="Arial"/>
                <w:sz w:val="22"/>
                <w:lang w:val="en-GB"/>
              </w:rPr>
              <w:t>190 AR</w:t>
            </w:r>
          </w:p>
        </w:tc>
        <w:tc>
          <w:tcPr>
            <w:tcW w:w="7810" w:type="dxa"/>
          </w:tcPr>
          <w:p w:rsidR="00413CC9" w:rsidRPr="00B600AE" w:rsidRDefault="00413CC9">
            <w:pPr>
              <w:pStyle w:val="Header"/>
              <w:tabs>
                <w:tab w:val="clear" w:pos="4320"/>
                <w:tab w:val="clear" w:pos="8640"/>
              </w:tabs>
              <w:spacing w:after="120"/>
              <w:rPr>
                <w:rFonts w:ascii="Arial" w:hAnsi="Arial"/>
                <w:sz w:val="22"/>
                <w:lang w:val="en-GB"/>
              </w:rPr>
            </w:pPr>
            <w:r w:rsidRPr="00B600AE">
              <w:rPr>
                <w:rFonts w:ascii="Arial" w:hAnsi="Arial"/>
                <w:sz w:val="22"/>
                <w:lang w:val="en-GB"/>
              </w:rPr>
              <w:t>Access to Frontages</w:t>
            </w:r>
          </w:p>
        </w:tc>
      </w:tr>
      <w:tr w:rsidR="00413CC9" w:rsidRPr="00B600AE" w:rsidTr="007075E5">
        <w:tc>
          <w:tcPr>
            <w:tcW w:w="1758" w:type="dxa"/>
          </w:tcPr>
          <w:p w:rsidR="00413CC9" w:rsidRPr="00B600AE" w:rsidRDefault="00413CC9">
            <w:pPr>
              <w:pStyle w:val="Header"/>
              <w:tabs>
                <w:tab w:val="clear" w:pos="4320"/>
                <w:tab w:val="clear" w:pos="8640"/>
              </w:tabs>
              <w:spacing w:after="120"/>
              <w:rPr>
                <w:rFonts w:ascii="Arial" w:hAnsi="Arial"/>
                <w:sz w:val="22"/>
                <w:lang w:val="en-GB"/>
              </w:rPr>
            </w:pPr>
            <w:r w:rsidRPr="00B600AE">
              <w:rPr>
                <w:rFonts w:ascii="Arial" w:hAnsi="Arial"/>
                <w:sz w:val="22"/>
                <w:lang w:val="en-GB"/>
              </w:rPr>
              <w:t>191 AR</w:t>
            </w:r>
          </w:p>
        </w:tc>
        <w:tc>
          <w:tcPr>
            <w:tcW w:w="7810" w:type="dxa"/>
          </w:tcPr>
          <w:p w:rsidR="00413CC9" w:rsidRPr="00B600AE" w:rsidRDefault="00413CC9">
            <w:pPr>
              <w:pStyle w:val="Header"/>
              <w:tabs>
                <w:tab w:val="clear" w:pos="4320"/>
                <w:tab w:val="clear" w:pos="8640"/>
              </w:tabs>
              <w:spacing w:after="120"/>
              <w:rPr>
                <w:rFonts w:ascii="Arial" w:hAnsi="Arial"/>
                <w:sz w:val="22"/>
                <w:lang w:val="en-GB"/>
              </w:rPr>
            </w:pPr>
            <w:r w:rsidRPr="00B600AE">
              <w:rPr>
                <w:rFonts w:ascii="Arial" w:hAnsi="Arial"/>
                <w:sz w:val="22"/>
                <w:lang w:val="en-GB"/>
              </w:rPr>
              <w:t>Pelican/Toucan/Pedestrian Crossings</w:t>
            </w:r>
          </w:p>
        </w:tc>
      </w:tr>
      <w:tr w:rsidR="00413CC9" w:rsidRPr="00B600AE" w:rsidTr="007075E5">
        <w:tc>
          <w:tcPr>
            <w:tcW w:w="1758" w:type="dxa"/>
          </w:tcPr>
          <w:p w:rsidR="00413CC9" w:rsidRPr="00B600AE" w:rsidRDefault="00413CC9">
            <w:pPr>
              <w:pStyle w:val="Header"/>
              <w:tabs>
                <w:tab w:val="clear" w:pos="4320"/>
                <w:tab w:val="clear" w:pos="8640"/>
              </w:tabs>
              <w:spacing w:after="120"/>
              <w:rPr>
                <w:rFonts w:ascii="Arial" w:hAnsi="Arial"/>
                <w:sz w:val="22"/>
                <w:lang w:val="en-GB"/>
              </w:rPr>
            </w:pPr>
            <w:r w:rsidRPr="00B600AE">
              <w:rPr>
                <w:rFonts w:ascii="Arial" w:hAnsi="Arial"/>
                <w:sz w:val="22"/>
                <w:lang w:val="en-GB"/>
              </w:rPr>
              <w:t>192 AR</w:t>
            </w:r>
          </w:p>
        </w:tc>
        <w:tc>
          <w:tcPr>
            <w:tcW w:w="7810" w:type="dxa"/>
          </w:tcPr>
          <w:p w:rsidR="00413CC9" w:rsidRPr="00B600AE" w:rsidRDefault="00413CC9">
            <w:pPr>
              <w:pStyle w:val="Header"/>
              <w:tabs>
                <w:tab w:val="clear" w:pos="4320"/>
                <w:tab w:val="clear" w:pos="8640"/>
              </w:tabs>
              <w:spacing w:after="120"/>
              <w:rPr>
                <w:rFonts w:ascii="Arial" w:hAnsi="Arial"/>
                <w:sz w:val="22"/>
                <w:lang w:val="en-GB"/>
              </w:rPr>
            </w:pPr>
            <w:r w:rsidRPr="00B600AE">
              <w:rPr>
                <w:rFonts w:ascii="Arial" w:hAnsi="Arial"/>
                <w:sz w:val="22"/>
                <w:lang w:val="en-GB"/>
              </w:rPr>
              <w:t>Waste Disposal</w:t>
            </w:r>
          </w:p>
        </w:tc>
      </w:tr>
      <w:tr w:rsidR="00413CC9" w:rsidRPr="00B600AE" w:rsidTr="007075E5">
        <w:tc>
          <w:tcPr>
            <w:tcW w:w="1758" w:type="dxa"/>
          </w:tcPr>
          <w:p w:rsidR="00413CC9" w:rsidRPr="00B600AE" w:rsidRDefault="00413CC9">
            <w:pPr>
              <w:pStyle w:val="Header"/>
              <w:tabs>
                <w:tab w:val="clear" w:pos="4320"/>
                <w:tab w:val="clear" w:pos="8640"/>
              </w:tabs>
              <w:spacing w:after="120"/>
              <w:rPr>
                <w:rFonts w:ascii="Arial" w:hAnsi="Arial"/>
                <w:sz w:val="22"/>
                <w:lang w:val="en-GB"/>
              </w:rPr>
            </w:pPr>
            <w:r w:rsidRPr="00B600AE">
              <w:rPr>
                <w:rFonts w:ascii="Arial" w:hAnsi="Arial"/>
                <w:sz w:val="22"/>
                <w:lang w:val="en-GB"/>
              </w:rPr>
              <w:t>193 AR</w:t>
            </w:r>
          </w:p>
        </w:tc>
        <w:tc>
          <w:tcPr>
            <w:tcW w:w="7810" w:type="dxa"/>
          </w:tcPr>
          <w:p w:rsidR="00413CC9" w:rsidRPr="00B600AE" w:rsidRDefault="00413CC9">
            <w:pPr>
              <w:pStyle w:val="Header"/>
              <w:tabs>
                <w:tab w:val="clear" w:pos="4320"/>
                <w:tab w:val="clear" w:pos="8640"/>
              </w:tabs>
              <w:spacing w:after="120"/>
              <w:rPr>
                <w:rFonts w:ascii="Arial" w:hAnsi="Arial"/>
                <w:sz w:val="22"/>
                <w:lang w:val="en-GB"/>
              </w:rPr>
            </w:pPr>
            <w:r w:rsidRPr="00B600AE">
              <w:rPr>
                <w:rFonts w:ascii="Arial" w:hAnsi="Arial"/>
                <w:sz w:val="22"/>
                <w:lang w:val="en-GB"/>
              </w:rPr>
              <w:t>Protection of Existing Vegetation</w:t>
            </w:r>
          </w:p>
        </w:tc>
      </w:tr>
      <w:tr w:rsidR="00413CC9" w:rsidRPr="00B600AE" w:rsidTr="007075E5">
        <w:tc>
          <w:tcPr>
            <w:tcW w:w="1758" w:type="dxa"/>
          </w:tcPr>
          <w:p w:rsidR="00413CC9" w:rsidRPr="00B600AE" w:rsidRDefault="00413CC9">
            <w:pPr>
              <w:pStyle w:val="Header"/>
              <w:tabs>
                <w:tab w:val="clear" w:pos="4320"/>
                <w:tab w:val="clear" w:pos="8640"/>
              </w:tabs>
              <w:spacing w:after="120"/>
              <w:rPr>
                <w:rFonts w:ascii="Arial" w:hAnsi="Arial"/>
                <w:sz w:val="22"/>
                <w:lang w:val="en-GB"/>
              </w:rPr>
            </w:pPr>
            <w:r w:rsidRPr="00B600AE">
              <w:rPr>
                <w:rFonts w:ascii="Arial" w:hAnsi="Arial"/>
                <w:sz w:val="22"/>
                <w:lang w:val="en-GB"/>
              </w:rPr>
              <w:t>194 AR</w:t>
            </w:r>
          </w:p>
        </w:tc>
        <w:tc>
          <w:tcPr>
            <w:tcW w:w="7810" w:type="dxa"/>
          </w:tcPr>
          <w:p w:rsidR="00413CC9" w:rsidRPr="00B600AE" w:rsidRDefault="00413CC9">
            <w:pPr>
              <w:pStyle w:val="Header"/>
              <w:tabs>
                <w:tab w:val="clear" w:pos="4320"/>
                <w:tab w:val="clear" w:pos="8640"/>
              </w:tabs>
              <w:spacing w:after="120"/>
              <w:rPr>
                <w:rFonts w:ascii="Arial" w:hAnsi="Arial"/>
                <w:sz w:val="22"/>
                <w:lang w:val="en-GB"/>
              </w:rPr>
            </w:pPr>
            <w:r w:rsidRPr="00B600AE">
              <w:rPr>
                <w:rFonts w:ascii="Arial" w:hAnsi="Arial"/>
                <w:sz w:val="22"/>
                <w:lang w:val="en-GB"/>
              </w:rPr>
              <w:t>Factories Act</w:t>
            </w:r>
          </w:p>
        </w:tc>
      </w:tr>
      <w:tr w:rsidR="00413CC9" w:rsidRPr="00B600AE" w:rsidTr="007075E5">
        <w:tc>
          <w:tcPr>
            <w:tcW w:w="1758" w:type="dxa"/>
          </w:tcPr>
          <w:p w:rsidR="00413CC9" w:rsidRPr="00B600AE" w:rsidRDefault="00413CC9">
            <w:pPr>
              <w:pStyle w:val="Header"/>
              <w:tabs>
                <w:tab w:val="clear" w:pos="4320"/>
                <w:tab w:val="clear" w:pos="8640"/>
              </w:tabs>
              <w:spacing w:after="120"/>
              <w:rPr>
                <w:rFonts w:ascii="Arial" w:hAnsi="Arial"/>
                <w:sz w:val="22"/>
                <w:lang w:val="en-GB"/>
              </w:rPr>
            </w:pPr>
            <w:r w:rsidRPr="00B600AE">
              <w:rPr>
                <w:rFonts w:ascii="Arial" w:hAnsi="Arial"/>
                <w:sz w:val="22"/>
                <w:lang w:val="en-GB"/>
              </w:rPr>
              <w:t>195 AR</w:t>
            </w:r>
          </w:p>
        </w:tc>
        <w:tc>
          <w:tcPr>
            <w:tcW w:w="7810" w:type="dxa"/>
          </w:tcPr>
          <w:p w:rsidR="00413CC9" w:rsidRPr="00B600AE" w:rsidRDefault="00413CC9">
            <w:pPr>
              <w:pStyle w:val="Header"/>
              <w:tabs>
                <w:tab w:val="clear" w:pos="4320"/>
                <w:tab w:val="clear" w:pos="8640"/>
              </w:tabs>
              <w:spacing w:after="120"/>
              <w:rPr>
                <w:rFonts w:ascii="Arial" w:hAnsi="Arial"/>
                <w:sz w:val="22"/>
                <w:lang w:val="en-GB"/>
              </w:rPr>
            </w:pPr>
            <w:r w:rsidRPr="00B600AE">
              <w:rPr>
                <w:rFonts w:ascii="Arial" w:hAnsi="Arial"/>
                <w:sz w:val="22"/>
                <w:lang w:val="en-GB"/>
              </w:rPr>
              <w:t>Temporary Footways</w:t>
            </w:r>
          </w:p>
        </w:tc>
      </w:tr>
      <w:tr w:rsidR="00413CC9" w:rsidRPr="00B600AE" w:rsidTr="007075E5">
        <w:tc>
          <w:tcPr>
            <w:tcW w:w="1758" w:type="dxa"/>
          </w:tcPr>
          <w:p w:rsidR="00413CC9" w:rsidRPr="00B600AE" w:rsidRDefault="00413CC9">
            <w:pPr>
              <w:pStyle w:val="Header"/>
              <w:tabs>
                <w:tab w:val="clear" w:pos="4320"/>
                <w:tab w:val="clear" w:pos="8640"/>
              </w:tabs>
              <w:spacing w:after="120"/>
              <w:rPr>
                <w:rFonts w:ascii="Arial" w:hAnsi="Arial"/>
                <w:sz w:val="22"/>
                <w:lang w:val="en-GB"/>
              </w:rPr>
            </w:pPr>
            <w:r w:rsidRPr="00B600AE">
              <w:rPr>
                <w:rFonts w:ascii="Arial" w:hAnsi="Arial"/>
                <w:sz w:val="22"/>
                <w:lang w:val="en-GB"/>
              </w:rPr>
              <w:t>196 AR</w:t>
            </w:r>
          </w:p>
        </w:tc>
        <w:tc>
          <w:tcPr>
            <w:tcW w:w="7810" w:type="dxa"/>
          </w:tcPr>
          <w:p w:rsidR="00413CC9" w:rsidRPr="00B600AE" w:rsidRDefault="00413CC9">
            <w:pPr>
              <w:pStyle w:val="Header"/>
              <w:tabs>
                <w:tab w:val="clear" w:pos="4320"/>
                <w:tab w:val="clear" w:pos="8640"/>
              </w:tabs>
              <w:spacing w:after="120"/>
              <w:rPr>
                <w:rFonts w:ascii="Arial" w:hAnsi="Arial"/>
                <w:sz w:val="22"/>
                <w:lang w:val="en-GB"/>
              </w:rPr>
            </w:pPr>
            <w:r w:rsidRPr="00B600AE">
              <w:rPr>
                <w:rFonts w:ascii="Arial" w:hAnsi="Arial"/>
                <w:sz w:val="22"/>
                <w:lang w:val="en-GB"/>
              </w:rPr>
              <w:t>Emergency Reinstatement</w:t>
            </w:r>
          </w:p>
        </w:tc>
      </w:tr>
      <w:tr w:rsidR="00413CC9" w:rsidRPr="00B600AE" w:rsidTr="007075E5">
        <w:tc>
          <w:tcPr>
            <w:tcW w:w="1758" w:type="dxa"/>
          </w:tcPr>
          <w:p w:rsidR="00413CC9" w:rsidRPr="00B600AE" w:rsidRDefault="00413CC9">
            <w:pPr>
              <w:pStyle w:val="Header"/>
              <w:tabs>
                <w:tab w:val="clear" w:pos="4320"/>
                <w:tab w:val="clear" w:pos="8640"/>
              </w:tabs>
              <w:spacing w:after="120"/>
              <w:rPr>
                <w:rFonts w:ascii="Arial" w:hAnsi="Arial"/>
                <w:sz w:val="22"/>
                <w:lang w:val="en-GB"/>
              </w:rPr>
            </w:pPr>
            <w:r w:rsidRPr="00B600AE">
              <w:rPr>
                <w:rFonts w:ascii="Arial" w:hAnsi="Arial"/>
                <w:sz w:val="22"/>
                <w:lang w:val="en-GB"/>
              </w:rPr>
              <w:t>197 AR</w:t>
            </w:r>
          </w:p>
        </w:tc>
        <w:tc>
          <w:tcPr>
            <w:tcW w:w="7810" w:type="dxa"/>
          </w:tcPr>
          <w:p w:rsidR="00413CC9" w:rsidRPr="00B600AE" w:rsidRDefault="00413CC9">
            <w:pPr>
              <w:pStyle w:val="Header"/>
              <w:tabs>
                <w:tab w:val="clear" w:pos="4320"/>
                <w:tab w:val="clear" w:pos="8640"/>
              </w:tabs>
              <w:spacing w:after="120"/>
              <w:rPr>
                <w:rFonts w:ascii="Arial" w:hAnsi="Arial"/>
                <w:sz w:val="22"/>
                <w:lang w:val="en-GB"/>
              </w:rPr>
            </w:pPr>
            <w:r w:rsidRPr="00B600AE">
              <w:rPr>
                <w:rFonts w:ascii="Arial" w:hAnsi="Arial"/>
                <w:sz w:val="22"/>
                <w:lang w:val="en-GB"/>
              </w:rPr>
              <w:t>Fire Hydrants</w:t>
            </w:r>
          </w:p>
        </w:tc>
      </w:tr>
      <w:tr w:rsidR="00413CC9" w:rsidRPr="00B600AE" w:rsidTr="007075E5">
        <w:tc>
          <w:tcPr>
            <w:tcW w:w="1758" w:type="dxa"/>
          </w:tcPr>
          <w:p w:rsidR="00413CC9" w:rsidRPr="00B600AE" w:rsidRDefault="00413CC9">
            <w:pPr>
              <w:pStyle w:val="Header"/>
              <w:tabs>
                <w:tab w:val="clear" w:pos="4320"/>
                <w:tab w:val="clear" w:pos="8640"/>
              </w:tabs>
              <w:spacing w:after="120"/>
              <w:rPr>
                <w:rFonts w:ascii="Arial" w:hAnsi="Arial"/>
                <w:sz w:val="22"/>
                <w:lang w:val="en-GB"/>
              </w:rPr>
            </w:pPr>
            <w:r w:rsidRPr="00B600AE">
              <w:rPr>
                <w:rFonts w:ascii="Arial" w:hAnsi="Arial"/>
                <w:sz w:val="22"/>
                <w:lang w:val="en-GB"/>
              </w:rPr>
              <w:t>198 AR</w:t>
            </w:r>
          </w:p>
        </w:tc>
        <w:tc>
          <w:tcPr>
            <w:tcW w:w="7810" w:type="dxa"/>
          </w:tcPr>
          <w:p w:rsidR="00413CC9" w:rsidRPr="00B600AE" w:rsidRDefault="00413CC9">
            <w:pPr>
              <w:pStyle w:val="Header"/>
              <w:tabs>
                <w:tab w:val="clear" w:pos="4320"/>
                <w:tab w:val="clear" w:pos="8640"/>
              </w:tabs>
              <w:spacing w:after="120"/>
              <w:rPr>
                <w:rFonts w:ascii="Arial" w:hAnsi="Arial"/>
                <w:sz w:val="22"/>
                <w:lang w:val="en-GB"/>
              </w:rPr>
            </w:pPr>
            <w:r w:rsidRPr="00B600AE">
              <w:rPr>
                <w:rFonts w:ascii="Arial" w:hAnsi="Arial"/>
                <w:sz w:val="22"/>
                <w:lang w:val="en-GB"/>
              </w:rPr>
              <w:t>Protection for the Disabled</w:t>
            </w:r>
          </w:p>
        </w:tc>
      </w:tr>
      <w:tr w:rsidR="00413CC9" w:rsidRPr="00B600AE" w:rsidTr="007075E5">
        <w:tc>
          <w:tcPr>
            <w:tcW w:w="1758" w:type="dxa"/>
          </w:tcPr>
          <w:p w:rsidR="00413CC9" w:rsidRPr="00B600AE" w:rsidRDefault="00413CC9">
            <w:pPr>
              <w:pStyle w:val="Header"/>
              <w:tabs>
                <w:tab w:val="clear" w:pos="4320"/>
                <w:tab w:val="clear" w:pos="8640"/>
              </w:tabs>
              <w:spacing w:after="120"/>
              <w:rPr>
                <w:rFonts w:ascii="Arial" w:hAnsi="Arial"/>
                <w:sz w:val="22"/>
                <w:lang w:val="en-GB"/>
              </w:rPr>
            </w:pPr>
            <w:r w:rsidRPr="00B600AE">
              <w:rPr>
                <w:rFonts w:ascii="Arial" w:hAnsi="Arial"/>
                <w:sz w:val="22"/>
                <w:lang w:val="en-GB"/>
              </w:rPr>
              <w:t>199 AR</w:t>
            </w:r>
          </w:p>
        </w:tc>
        <w:tc>
          <w:tcPr>
            <w:tcW w:w="7810" w:type="dxa"/>
          </w:tcPr>
          <w:p w:rsidR="00413CC9" w:rsidRPr="00B600AE" w:rsidRDefault="00413CC9">
            <w:pPr>
              <w:pStyle w:val="Header"/>
              <w:tabs>
                <w:tab w:val="clear" w:pos="4320"/>
                <w:tab w:val="clear" w:pos="8640"/>
              </w:tabs>
              <w:spacing w:after="120"/>
              <w:rPr>
                <w:rFonts w:ascii="Arial" w:hAnsi="Arial"/>
                <w:sz w:val="22"/>
                <w:lang w:val="en-GB"/>
              </w:rPr>
            </w:pPr>
            <w:r w:rsidRPr="00B600AE">
              <w:rPr>
                <w:rFonts w:ascii="Arial" w:hAnsi="Arial"/>
                <w:sz w:val="22"/>
                <w:lang w:val="en-GB"/>
              </w:rPr>
              <w:t>Control of Noxious Weeds</w:t>
            </w:r>
          </w:p>
        </w:tc>
      </w:tr>
      <w:tr w:rsidR="00413CC9" w:rsidTr="007075E5">
        <w:trPr>
          <w:cantSplit/>
        </w:trPr>
        <w:tc>
          <w:tcPr>
            <w:tcW w:w="9568" w:type="dxa"/>
            <w:gridSpan w:val="2"/>
          </w:tcPr>
          <w:p w:rsidR="00413CC9" w:rsidRPr="009C0D41" w:rsidRDefault="00413CC9">
            <w:pPr>
              <w:pStyle w:val="Header"/>
              <w:tabs>
                <w:tab w:val="clear" w:pos="4320"/>
                <w:tab w:val="clear" w:pos="8640"/>
              </w:tabs>
              <w:spacing w:after="120"/>
              <w:rPr>
                <w:rFonts w:ascii="Arial" w:hAnsi="Arial"/>
                <w:sz w:val="22"/>
                <w:lang w:val="en-GB"/>
              </w:rPr>
            </w:pPr>
            <w:r w:rsidRPr="009C0D41">
              <w:rPr>
                <w:rFonts w:ascii="Arial" w:hAnsi="Arial"/>
                <w:b/>
                <w:sz w:val="22"/>
                <w:lang w:val="en-GB"/>
              </w:rPr>
              <w:lastRenderedPageBreak/>
              <w:t>SERIES 200: SITE CLEARANCE</w:t>
            </w:r>
          </w:p>
        </w:tc>
      </w:tr>
      <w:tr w:rsidR="00413CC9" w:rsidTr="007075E5">
        <w:tc>
          <w:tcPr>
            <w:tcW w:w="1758" w:type="dxa"/>
          </w:tcPr>
          <w:p w:rsidR="00413CC9" w:rsidRPr="009C0D41" w:rsidRDefault="00413CC9">
            <w:pPr>
              <w:pStyle w:val="Header"/>
              <w:tabs>
                <w:tab w:val="clear" w:pos="4320"/>
                <w:tab w:val="clear" w:pos="8640"/>
              </w:tabs>
              <w:spacing w:after="120"/>
              <w:rPr>
                <w:rFonts w:ascii="Arial" w:hAnsi="Arial"/>
                <w:sz w:val="22"/>
                <w:lang w:val="en-GB"/>
              </w:rPr>
            </w:pPr>
            <w:r w:rsidRPr="009C0D41">
              <w:rPr>
                <w:rFonts w:ascii="Arial" w:hAnsi="Arial"/>
                <w:sz w:val="22"/>
                <w:lang w:val="en-GB"/>
              </w:rPr>
              <w:t>27</w:t>
            </w:r>
            <w:r w:rsidR="00CB346A" w:rsidRPr="009C0D41">
              <w:rPr>
                <w:rFonts w:ascii="Arial" w:hAnsi="Arial"/>
                <w:sz w:val="22"/>
                <w:lang w:val="en-GB"/>
              </w:rPr>
              <w:t>0</w:t>
            </w:r>
            <w:r w:rsidRPr="009C0D41">
              <w:rPr>
                <w:rFonts w:ascii="Arial" w:hAnsi="Arial"/>
                <w:sz w:val="22"/>
                <w:lang w:val="en-GB"/>
              </w:rPr>
              <w:t xml:space="preserve"> AR</w:t>
            </w:r>
          </w:p>
        </w:tc>
        <w:tc>
          <w:tcPr>
            <w:tcW w:w="7810" w:type="dxa"/>
          </w:tcPr>
          <w:p w:rsidR="00413CC9" w:rsidRPr="009C0D41" w:rsidRDefault="00413CC9">
            <w:pPr>
              <w:pStyle w:val="Header"/>
              <w:tabs>
                <w:tab w:val="clear" w:pos="4320"/>
                <w:tab w:val="clear" w:pos="8640"/>
              </w:tabs>
              <w:spacing w:after="120"/>
              <w:rPr>
                <w:rFonts w:ascii="Arial" w:hAnsi="Arial"/>
                <w:sz w:val="22"/>
                <w:lang w:val="en-GB"/>
              </w:rPr>
            </w:pPr>
            <w:r w:rsidRPr="009C0D41">
              <w:rPr>
                <w:rFonts w:ascii="Arial" w:hAnsi="Arial"/>
                <w:sz w:val="22"/>
                <w:lang w:val="en-GB"/>
              </w:rPr>
              <w:t>Transfer of Waste</w:t>
            </w:r>
          </w:p>
        </w:tc>
      </w:tr>
      <w:tr w:rsidR="00413CC9" w:rsidTr="007075E5">
        <w:tc>
          <w:tcPr>
            <w:tcW w:w="1758" w:type="dxa"/>
          </w:tcPr>
          <w:p w:rsidR="00413CC9" w:rsidRPr="009C0D41" w:rsidRDefault="00413CC9">
            <w:pPr>
              <w:pStyle w:val="Header"/>
              <w:tabs>
                <w:tab w:val="clear" w:pos="4320"/>
                <w:tab w:val="clear" w:pos="8640"/>
              </w:tabs>
              <w:spacing w:after="120"/>
              <w:rPr>
                <w:rFonts w:ascii="Arial" w:hAnsi="Arial"/>
                <w:sz w:val="22"/>
                <w:lang w:val="en-GB"/>
              </w:rPr>
            </w:pPr>
          </w:p>
        </w:tc>
        <w:tc>
          <w:tcPr>
            <w:tcW w:w="7810" w:type="dxa"/>
          </w:tcPr>
          <w:p w:rsidR="00413CC9" w:rsidRPr="009C0D41" w:rsidRDefault="00413CC9">
            <w:pPr>
              <w:pStyle w:val="Header"/>
              <w:tabs>
                <w:tab w:val="clear" w:pos="4320"/>
                <w:tab w:val="clear" w:pos="8640"/>
              </w:tabs>
              <w:spacing w:after="120"/>
              <w:rPr>
                <w:rFonts w:ascii="Arial" w:hAnsi="Arial"/>
                <w:sz w:val="22"/>
                <w:lang w:val="en-GB"/>
              </w:rPr>
            </w:pPr>
          </w:p>
        </w:tc>
      </w:tr>
      <w:tr w:rsidR="00413CC9" w:rsidTr="007075E5">
        <w:trPr>
          <w:cantSplit/>
        </w:trPr>
        <w:tc>
          <w:tcPr>
            <w:tcW w:w="9568" w:type="dxa"/>
            <w:gridSpan w:val="2"/>
          </w:tcPr>
          <w:p w:rsidR="00413CC9" w:rsidRPr="009C0D41" w:rsidRDefault="00413CC9">
            <w:pPr>
              <w:pStyle w:val="Header"/>
              <w:tabs>
                <w:tab w:val="clear" w:pos="4320"/>
                <w:tab w:val="clear" w:pos="8640"/>
              </w:tabs>
              <w:spacing w:after="120"/>
              <w:rPr>
                <w:rFonts w:ascii="Arial" w:hAnsi="Arial"/>
                <w:sz w:val="22"/>
                <w:lang w:val="en-GB"/>
              </w:rPr>
            </w:pPr>
            <w:r w:rsidRPr="009C0D41">
              <w:rPr>
                <w:rFonts w:ascii="Arial" w:hAnsi="Arial"/>
                <w:b/>
                <w:sz w:val="22"/>
                <w:lang w:val="en-GB"/>
              </w:rPr>
              <w:t>SERIES 500: DRAINAGE AND SERVICE DUCTS</w:t>
            </w:r>
          </w:p>
        </w:tc>
      </w:tr>
      <w:tr w:rsidR="00413CC9" w:rsidTr="007075E5">
        <w:tc>
          <w:tcPr>
            <w:tcW w:w="1758" w:type="dxa"/>
          </w:tcPr>
          <w:p w:rsidR="00413CC9" w:rsidRPr="009C0D41" w:rsidRDefault="00413CC9">
            <w:pPr>
              <w:pStyle w:val="Header"/>
              <w:tabs>
                <w:tab w:val="clear" w:pos="4320"/>
                <w:tab w:val="clear" w:pos="8640"/>
              </w:tabs>
              <w:spacing w:after="120"/>
              <w:rPr>
                <w:rFonts w:ascii="Arial" w:hAnsi="Arial"/>
                <w:sz w:val="22"/>
                <w:lang w:val="en-GB"/>
              </w:rPr>
            </w:pPr>
            <w:r w:rsidRPr="009C0D41">
              <w:rPr>
                <w:rFonts w:ascii="Arial" w:hAnsi="Arial"/>
                <w:sz w:val="22"/>
                <w:lang w:val="en-GB"/>
              </w:rPr>
              <w:t>57</w:t>
            </w:r>
            <w:r w:rsidR="00CB346A" w:rsidRPr="009C0D41">
              <w:rPr>
                <w:rFonts w:ascii="Arial" w:hAnsi="Arial"/>
                <w:sz w:val="22"/>
                <w:lang w:val="en-GB"/>
              </w:rPr>
              <w:t>0</w:t>
            </w:r>
            <w:r w:rsidRPr="009C0D41">
              <w:rPr>
                <w:rFonts w:ascii="Arial" w:hAnsi="Arial"/>
                <w:sz w:val="22"/>
                <w:lang w:val="en-GB"/>
              </w:rPr>
              <w:t xml:space="preserve"> AR</w:t>
            </w:r>
          </w:p>
        </w:tc>
        <w:tc>
          <w:tcPr>
            <w:tcW w:w="7810" w:type="dxa"/>
          </w:tcPr>
          <w:p w:rsidR="00413CC9" w:rsidRPr="009C0D41" w:rsidRDefault="00413CC9">
            <w:pPr>
              <w:pStyle w:val="Header"/>
              <w:tabs>
                <w:tab w:val="clear" w:pos="4320"/>
                <w:tab w:val="clear" w:pos="8640"/>
              </w:tabs>
              <w:spacing w:after="120"/>
              <w:rPr>
                <w:rFonts w:ascii="Arial" w:hAnsi="Arial"/>
                <w:sz w:val="22"/>
                <w:lang w:val="en-GB"/>
              </w:rPr>
            </w:pPr>
            <w:r w:rsidRPr="009C0D41">
              <w:rPr>
                <w:rFonts w:ascii="Arial" w:hAnsi="Arial"/>
                <w:sz w:val="22"/>
                <w:lang w:val="en-GB"/>
              </w:rPr>
              <w:t>Dealing with Water and Sewage</w:t>
            </w:r>
          </w:p>
        </w:tc>
      </w:tr>
      <w:tr w:rsidR="00B600AE" w:rsidTr="007075E5">
        <w:tc>
          <w:tcPr>
            <w:tcW w:w="1758" w:type="dxa"/>
          </w:tcPr>
          <w:p w:rsidR="00B600AE" w:rsidRPr="009C0D41" w:rsidRDefault="00B600AE">
            <w:pPr>
              <w:pStyle w:val="Header"/>
              <w:tabs>
                <w:tab w:val="clear" w:pos="4320"/>
                <w:tab w:val="clear" w:pos="8640"/>
              </w:tabs>
              <w:spacing w:after="120"/>
              <w:rPr>
                <w:rFonts w:ascii="Arial" w:hAnsi="Arial"/>
                <w:sz w:val="22"/>
                <w:lang w:val="en-GB"/>
              </w:rPr>
            </w:pPr>
            <w:r w:rsidRPr="009C0D41">
              <w:rPr>
                <w:rFonts w:ascii="Arial" w:hAnsi="Arial"/>
                <w:sz w:val="22"/>
                <w:lang w:val="en-GB"/>
              </w:rPr>
              <w:t>57</w:t>
            </w:r>
            <w:r w:rsidR="00CB346A" w:rsidRPr="009C0D41">
              <w:rPr>
                <w:rFonts w:ascii="Arial" w:hAnsi="Arial"/>
                <w:sz w:val="22"/>
                <w:lang w:val="en-GB"/>
              </w:rPr>
              <w:t>1</w:t>
            </w:r>
            <w:r w:rsidRPr="009C0D41">
              <w:rPr>
                <w:rFonts w:ascii="Arial" w:hAnsi="Arial"/>
                <w:sz w:val="22"/>
                <w:lang w:val="en-GB"/>
              </w:rPr>
              <w:t xml:space="preserve"> AR</w:t>
            </w:r>
          </w:p>
        </w:tc>
        <w:tc>
          <w:tcPr>
            <w:tcW w:w="7810" w:type="dxa"/>
          </w:tcPr>
          <w:p w:rsidR="00B600AE" w:rsidRPr="009C0D41" w:rsidRDefault="00B600AE">
            <w:pPr>
              <w:pStyle w:val="Header"/>
              <w:tabs>
                <w:tab w:val="clear" w:pos="4320"/>
                <w:tab w:val="clear" w:pos="8640"/>
              </w:tabs>
              <w:spacing w:after="120"/>
              <w:rPr>
                <w:rFonts w:ascii="Arial" w:hAnsi="Arial"/>
                <w:sz w:val="22"/>
                <w:lang w:val="en-GB"/>
              </w:rPr>
            </w:pPr>
            <w:r w:rsidRPr="009C0D41">
              <w:rPr>
                <w:rFonts w:ascii="Arial" w:hAnsi="Arial"/>
                <w:sz w:val="22"/>
                <w:lang w:val="en-GB"/>
              </w:rPr>
              <w:t>Disposal of Drainage Waste</w:t>
            </w:r>
          </w:p>
        </w:tc>
      </w:tr>
      <w:tr w:rsidR="00B600AE" w:rsidTr="007075E5">
        <w:tc>
          <w:tcPr>
            <w:tcW w:w="1758" w:type="dxa"/>
          </w:tcPr>
          <w:p w:rsidR="00B600AE" w:rsidRPr="009C0D41" w:rsidRDefault="00B600AE">
            <w:pPr>
              <w:pStyle w:val="Header"/>
              <w:tabs>
                <w:tab w:val="clear" w:pos="4320"/>
                <w:tab w:val="clear" w:pos="8640"/>
              </w:tabs>
              <w:spacing w:after="120"/>
              <w:rPr>
                <w:rFonts w:ascii="Arial" w:hAnsi="Arial"/>
                <w:sz w:val="22"/>
                <w:highlight w:val="yellow"/>
                <w:lang w:val="en-GB"/>
              </w:rPr>
            </w:pPr>
            <w:r w:rsidRPr="009C0D41">
              <w:rPr>
                <w:rFonts w:ascii="Arial" w:hAnsi="Arial"/>
                <w:sz w:val="22"/>
                <w:lang w:val="en-GB"/>
              </w:rPr>
              <w:t>57</w:t>
            </w:r>
            <w:r w:rsidR="00CB346A" w:rsidRPr="009C0D41">
              <w:rPr>
                <w:rFonts w:ascii="Arial" w:hAnsi="Arial"/>
                <w:sz w:val="22"/>
                <w:lang w:val="en-GB"/>
              </w:rPr>
              <w:t>2</w:t>
            </w:r>
            <w:r w:rsidRPr="009C0D41">
              <w:rPr>
                <w:rFonts w:ascii="Arial" w:hAnsi="Arial"/>
                <w:sz w:val="22"/>
                <w:lang w:val="en-GB"/>
              </w:rPr>
              <w:t xml:space="preserve"> AR</w:t>
            </w:r>
          </w:p>
        </w:tc>
        <w:tc>
          <w:tcPr>
            <w:tcW w:w="7810" w:type="dxa"/>
          </w:tcPr>
          <w:p w:rsidR="00B600AE" w:rsidRPr="009C0D41" w:rsidRDefault="00BE6980" w:rsidP="009A6019">
            <w:pPr>
              <w:pStyle w:val="Header"/>
              <w:tabs>
                <w:tab w:val="clear" w:pos="4320"/>
                <w:tab w:val="clear" w:pos="8640"/>
              </w:tabs>
              <w:spacing w:after="120"/>
              <w:rPr>
                <w:rFonts w:ascii="Arial" w:hAnsi="Arial"/>
                <w:sz w:val="22"/>
                <w:lang w:val="en-GB"/>
              </w:rPr>
            </w:pPr>
            <w:r w:rsidRPr="009C0D41">
              <w:rPr>
                <w:rFonts w:ascii="Arial" w:hAnsi="Arial"/>
                <w:sz w:val="22"/>
                <w:lang w:val="en-GB"/>
              </w:rPr>
              <w:t xml:space="preserve">Digital </w:t>
            </w:r>
            <w:r w:rsidR="009A6019">
              <w:rPr>
                <w:rFonts w:ascii="Arial" w:hAnsi="Arial"/>
                <w:sz w:val="22"/>
                <w:lang w:val="en-GB"/>
              </w:rPr>
              <w:t>Information</w:t>
            </w:r>
          </w:p>
        </w:tc>
      </w:tr>
      <w:tr w:rsidR="00B600AE" w:rsidTr="007075E5">
        <w:tc>
          <w:tcPr>
            <w:tcW w:w="1758" w:type="dxa"/>
          </w:tcPr>
          <w:p w:rsidR="00B600AE" w:rsidRPr="009C0D41" w:rsidRDefault="00B600AE">
            <w:pPr>
              <w:pStyle w:val="Header"/>
              <w:tabs>
                <w:tab w:val="clear" w:pos="4320"/>
                <w:tab w:val="clear" w:pos="8640"/>
              </w:tabs>
              <w:spacing w:after="120"/>
              <w:rPr>
                <w:rFonts w:ascii="Arial" w:hAnsi="Arial"/>
                <w:sz w:val="22"/>
                <w:lang w:val="en-GB"/>
              </w:rPr>
            </w:pPr>
          </w:p>
        </w:tc>
        <w:tc>
          <w:tcPr>
            <w:tcW w:w="7810" w:type="dxa"/>
          </w:tcPr>
          <w:p w:rsidR="00B600AE" w:rsidRPr="009C0D41" w:rsidRDefault="00B600AE">
            <w:pPr>
              <w:pStyle w:val="Header"/>
              <w:tabs>
                <w:tab w:val="clear" w:pos="4320"/>
                <w:tab w:val="clear" w:pos="8640"/>
              </w:tabs>
              <w:spacing w:after="120"/>
              <w:rPr>
                <w:rFonts w:ascii="Arial" w:hAnsi="Arial"/>
                <w:sz w:val="22"/>
                <w:lang w:val="en-GB"/>
              </w:rPr>
            </w:pPr>
          </w:p>
        </w:tc>
      </w:tr>
      <w:tr w:rsidR="00B600AE" w:rsidTr="007075E5">
        <w:trPr>
          <w:cantSplit/>
        </w:trPr>
        <w:tc>
          <w:tcPr>
            <w:tcW w:w="9568" w:type="dxa"/>
            <w:gridSpan w:val="2"/>
          </w:tcPr>
          <w:p w:rsidR="00B600AE" w:rsidRPr="009C0D41" w:rsidRDefault="00B600AE">
            <w:pPr>
              <w:pStyle w:val="Header"/>
              <w:tabs>
                <w:tab w:val="clear" w:pos="4320"/>
                <w:tab w:val="clear" w:pos="8640"/>
              </w:tabs>
              <w:spacing w:after="120"/>
              <w:rPr>
                <w:rFonts w:ascii="Arial" w:hAnsi="Arial"/>
                <w:sz w:val="22"/>
                <w:lang w:val="en-GB"/>
              </w:rPr>
            </w:pPr>
            <w:r w:rsidRPr="009C0D41">
              <w:rPr>
                <w:rFonts w:ascii="Arial" w:hAnsi="Arial"/>
                <w:b/>
                <w:sz w:val="22"/>
                <w:lang w:val="en-GB"/>
              </w:rPr>
              <w:t>SERIES 1200: TRAFFIC SIGNS</w:t>
            </w:r>
          </w:p>
        </w:tc>
      </w:tr>
      <w:tr w:rsidR="00B600AE" w:rsidTr="007075E5">
        <w:tc>
          <w:tcPr>
            <w:tcW w:w="1758" w:type="dxa"/>
          </w:tcPr>
          <w:p w:rsidR="00B600AE" w:rsidRPr="009C0D41" w:rsidRDefault="00B600AE">
            <w:pPr>
              <w:pStyle w:val="Header"/>
              <w:tabs>
                <w:tab w:val="clear" w:pos="4320"/>
                <w:tab w:val="clear" w:pos="8640"/>
              </w:tabs>
              <w:spacing w:after="120"/>
              <w:rPr>
                <w:rFonts w:ascii="Arial" w:hAnsi="Arial"/>
                <w:sz w:val="22"/>
                <w:lang w:val="en-GB"/>
              </w:rPr>
            </w:pPr>
            <w:r w:rsidRPr="009C0D41">
              <w:rPr>
                <w:rFonts w:ascii="Arial" w:hAnsi="Arial"/>
                <w:sz w:val="22"/>
                <w:lang w:val="en-GB"/>
              </w:rPr>
              <w:t>1270 AR</w:t>
            </w:r>
          </w:p>
        </w:tc>
        <w:tc>
          <w:tcPr>
            <w:tcW w:w="7810" w:type="dxa"/>
          </w:tcPr>
          <w:p w:rsidR="00B600AE" w:rsidRPr="009C0D41" w:rsidRDefault="00B600AE">
            <w:pPr>
              <w:pStyle w:val="Header"/>
              <w:tabs>
                <w:tab w:val="clear" w:pos="4320"/>
                <w:tab w:val="clear" w:pos="8640"/>
              </w:tabs>
              <w:spacing w:after="120"/>
              <w:rPr>
                <w:rFonts w:ascii="Arial" w:hAnsi="Arial"/>
                <w:sz w:val="22"/>
                <w:lang w:val="en-GB"/>
              </w:rPr>
            </w:pPr>
            <w:r w:rsidRPr="009C0D41">
              <w:rPr>
                <w:rFonts w:ascii="Arial" w:hAnsi="Arial"/>
                <w:sz w:val="22"/>
                <w:lang w:val="en-GB"/>
              </w:rPr>
              <w:t>Temporary Signing</w:t>
            </w:r>
          </w:p>
        </w:tc>
      </w:tr>
      <w:tr w:rsidR="00B600AE" w:rsidTr="007075E5">
        <w:tc>
          <w:tcPr>
            <w:tcW w:w="1758" w:type="dxa"/>
          </w:tcPr>
          <w:p w:rsidR="00B600AE" w:rsidRPr="009C0D41" w:rsidRDefault="00B600AE">
            <w:pPr>
              <w:pStyle w:val="Header"/>
              <w:tabs>
                <w:tab w:val="clear" w:pos="4320"/>
                <w:tab w:val="clear" w:pos="8640"/>
              </w:tabs>
              <w:spacing w:after="120"/>
              <w:rPr>
                <w:rFonts w:ascii="Arial" w:hAnsi="Arial"/>
                <w:sz w:val="22"/>
                <w:lang w:val="en-GB"/>
              </w:rPr>
            </w:pPr>
            <w:r w:rsidRPr="009C0D41">
              <w:rPr>
                <w:rFonts w:ascii="Arial" w:hAnsi="Arial"/>
                <w:sz w:val="22"/>
                <w:lang w:val="en-GB"/>
              </w:rPr>
              <w:t>1271 AR</w:t>
            </w:r>
          </w:p>
        </w:tc>
        <w:tc>
          <w:tcPr>
            <w:tcW w:w="7810" w:type="dxa"/>
          </w:tcPr>
          <w:p w:rsidR="00B600AE" w:rsidRPr="009C0D41" w:rsidRDefault="00B600AE">
            <w:pPr>
              <w:pStyle w:val="Header"/>
              <w:tabs>
                <w:tab w:val="clear" w:pos="4320"/>
                <w:tab w:val="clear" w:pos="8640"/>
              </w:tabs>
              <w:spacing w:after="120"/>
              <w:rPr>
                <w:rFonts w:ascii="Arial" w:hAnsi="Arial"/>
                <w:sz w:val="22"/>
                <w:lang w:val="en-GB"/>
              </w:rPr>
            </w:pPr>
            <w:r w:rsidRPr="009C0D41">
              <w:rPr>
                <w:rFonts w:ascii="Arial" w:hAnsi="Arial"/>
                <w:sz w:val="22"/>
                <w:lang w:val="en-GB"/>
              </w:rPr>
              <w:t>Removal of Road Marking</w:t>
            </w:r>
          </w:p>
        </w:tc>
      </w:tr>
      <w:tr w:rsidR="00B600AE" w:rsidTr="007075E5">
        <w:tc>
          <w:tcPr>
            <w:tcW w:w="1758" w:type="dxa"/>
          </w:tcPr>
          <w:p w:rsidR="00B600AE" w:rsidRPr="009C0D41" w:rsidRDefault="00B600AE">
            <w:pPr>
              <w:pStyle w:val="Header"/>
              <w:tabs>
                <w:tab w:val="clear" w:pos="4320"/>
                <w:tab w:val="clear" w:pos="8640"/>
              </w:tabs>
              <w:spacing w:after="120"/>
              <w:rPr>
                <w:rFonts w:ascii="Arial" w:hAnsi="Arial"/>
                <w:sz w:val="22"/>
                <w:lang w:val="en-GB"/>
              </w:rPr>
            </w:pPr>
            <w:r w:rsidRPr="009C0D41">
              <w:rPr>
                <w:rFonts w:ascii="Arial" w:hAnsi="Arial"/>
                <w:sz w:val="22"/>
                <w:lang w:val="en-GB"/>
              </w:rPr>
              <w:t>1272 AR</w:t>
            </w:r>
          </w:p>
        </w:tc>
        <w:tc>
          <w:tcPr>
            <w:tcW w:w="7810" w:type="dxa"/>
          </w:tcPr>
          <w:p w:rsidR="00B600AE" w:rsidRPr="009C0D41" w:rsidRDefault="00B600AE">
            <w:pPr>
              <w:pStyle w:val="Header"/>
              <w:tabs>
                <w:tab w:val="clear" w:pos="4320"/>
                <w:tab w:val="clear" w:pos="8640"/>
              </w:tabs>
              <w:spacing w:after="120"/>
              <w:rPr>
                <w:rFonts w:ascii="Arial" w:hAnsi="Arial"/>
                <w:sz w:val="22"/>
                <w:lang w:val="en-GB"/>
              </w:rPr>
            </w:pPr>
            <w:r w:rsidRPr="009C0D41">
              <w:rPr>
                <w:rFonts w:ascii="Arial" w:hAnsi="Arial"/>
                <w:sz w:val="22"/>
                <w:lang w:val="en-GB"/>
              </w:rPr>
              <w:t xml:space="preserve">Heat Fused </w:t>
            </w:r>
            <w:proofErr w:type="spellStart"/>
            <w:r w:rsidRPr="009C0D41">
              <w:rPr>
                <w:rFonts w:ascii="Arial" w:hAnsi="Arial"/>
                <w:sz w:val="22"/>
                <w:lang w:val="en-GB"/>
              </w:rPr>
              <w:t>Retroflective</w:t>
            </w:r>
            <w:proofErr w:type="spellEnd"/>
            <w:r w:rsidRPr="009C0D41">
              <w:rPr>
                <w:rFonts w:ascii="Arial" w:hAnsi="Arial"/>
                <w:sz w:val="22"/>
                <w:lang w:val="en-GB"/>
              </w:rPr>
              <w:t xml:space="preserve"> Preformed Road Markings</w:t>
            </w:r>
          </w:p>
        </w:tc>
      </w:tr>
      <w:tr w:rsidR="00B600AE" w:rsidRPr="00440920" w:rsidTr="007075E5">
        <w:tc>
          <w:tcPr>
            <w:tcW w:w="1758" w:type="dxa"/>
          </w:tcPr>
          <w:p w:rsidR="00B600AE" w:rsidRPr="00440920" w:rsidRDefault="00B600AE">
            <w:pPr>
              <w:pStyle w:val="Header"/>
              <w:tabs>
                <w:tab w:val="clear" w:pos="4320"/>
                <w:tab w:val="clear" w:pos="8640"/>
              </w:tabs>
              <w:spacing w:after="120"/>
              <w:rPr>
                <w:rFonts w:ascii="Arial" w:hAnsi="Arial"/>
                <w:sz w:val="22"/>
                <w:lang w:val="en-GB"/>
              </w:rPr>
            </w:pPr>
          </w:p>
        </w:tc>
        <w:tc>
          <w:tcPr>
            <w:tcW w:w="7810" w:type="dxa"/>
          </w:tcPr>
          <w:p w:rsidR="00B600AE" w:rsidRPr="00440920" w:rsidRDefault="00B600AE">
            <w:pPr>
              <w:pStyle w:val="Header"/>
              <w:tabs>
                <w:tab w:val="clear" w:pos="4320"/>
                <w:tab w:val="clear" w:pos="8640"/>
              </w:tabs>
              <w:spacing w:after="120"/>
              <w:rPr>
                <w:rFonts w:ascii="Arial" w:hAnsi="Arial"/>
                <w:sz w:val="22"/>
                <w:lang w:val="en-GB"/>
              </w:rPr>
            </w:pPr>
          </w:p>
        </w:tc>
      </w:tr>
      <w:tr w:rsidR="00B600AE" w:rsidRPr="00440920" w:rsidTr="007075E5">
        <w:trPr>
          <w:cantSplit/>
        </w:trPr>
        <w:tc>
          <w:tcPr>
            <w:tcW w:w="9568" w:type="dxa"/>
            <w:gridSpan w:val="2"/>
          </w:tcPr>
          <w:p w:rsidR="00B600AE" w:rsidRPr="00440920" w:rsidRDefault="00B600AE">
            <w:pPr>
              <w:pStyle w:val="Header"/>
              <w:tabs>
                <w:tab w:val="clear" w:pos="4320"/>
                <w:tab w:val="clear" w:pos="8640"/>
              </w:tabs>
              <w:spacing w:after="120"/>
              <w:rPr>
                <w:rFonts w:ascii="Arial" w:hAnsi="Arial"/>
                <w:sz w:val="22"/>
                <w:lang w:val="en-GB"/>
              </w:rPr>
            </w:pPr>
            <w:r w:rsidRPr="00440920">
              <w:rPr>
                <w:rFonts w:ascii="Arial" w:hAnsi="Arial"/>
                <w:b/>
                <w:sz w:val="22"/>
                <w:lang w:val="en-GB"/>
              </w:rPr>
              <w:t>SERIES 3600: EMERGENCY SERVICES</w:t>
            </w:r>
          </w:p>
        </w:tc>
      </w:tr>
      <w:tr w:rsidR="00B600AE" w:rsidRPr="00440920" w:rsidTr="007075E5">
        <w:tc>
          <w:tcPr>
            <w:tcW w:w="1758" w:type="dxa"/>
          </w:tcPr>
          <w:p w:rsidR="00B600AE" w:rsidRPr="00440920" w:rsidRDefault="00B600AE">
            <w:pPr>
              <w:pStyle w:val="Header"/>
              <w:tabs>
                <w:tab w:val="clear" w:pos="4320"/>
                <w:tab w:val="clear" w:pos="8640"/>
              </w:tabs>
              <w:spacing w:after="120"/>
              <w:rPr>
                <w:rFonts w:ascii="Arial" w:hAnsi="Arial"/>
                <w:sz w:val="22"/>
                <w:lang w:val="en-GB"/>
              </w:rPr>
            </w:pPr>
            <w:r w:rsidRPr="00440920">
              <w:rPr>
                <w:rFonts w:ascii="Arial" w:hAnsi="Arial"/>
                <w:sz w:val="22"/>
                <w:lang w:val="en-GB"/>
              </w:rPr>
              <w:t>3601 AR</w:t>
            </w:r>
          </w:p>
        </w:tc>
        <w:tc>
          <w:tcPr>
            <w:tcW w:w="7810" w:type="dxa"/>
          </w:tcPr>
          <w:p w:rsidR="00B600AE" w:rsidRPr="00440920" w:rsidRDefault="00B600AE">
            <w:pPr>
              <w:pStyle w:val="Header"/>
              <w:tabs>
                <w:tab w:val="clear" w:pos="4320"/>
                <w:tab w:val="clear" w:pos="8640"/>
              </w:tabs>
              <w:spacing w:after="120"/>
              <w:rPr>
                <w:rFonts w:ascii="Arial" w:hAnsi="Arial"/>
                <w:sz w:val="22"/>
                <w:lang w:val="en-GB"/>
              </w:rPr>
            </w:pPr>
            <w:r w:rsidRPr="00440920">
              <w:rPr>
                <w:rFonts w:ascii="Arial" w:hAnsi="Arial"/>
                <w:sz w:val="22"/>
                <w:lang w:val="en-GB"/>
              </w:rPr>
              <w:t>Emergency Services</w:t>
            </w:r>
          </w:p>
        </w:tc>
      </w:tr>
    </w:tbl>
    <w:p w:rsidR="00413CC9" w:rsidRPr="00440920" w:rsidRDefault="00413CC9">
      <w:pPr>
        <w:pStyle w:val="Header"/>
        <w:tabs>
          <w:tab w:val="clear" w:pos="4320"/>
          <w:tab w:val="clear" w:pos="8640"/>
        </w:tabs>
        <w:jc w:val="both"/>
        <w:rPr>
          <w:rFonts w:ascii="Arial" w:hAnsi="Arial"/>
          <w:sz w:val="22"/>
          <w:lang w:val="en-GB"/>
        </w:rPr>
      </w:pPr>
    </w:p>
    <w:p w:rsidR="00413CC9" w:rsidRDefault="00413CC9">
      <w:pPr>
        <w:pStyle w:val="Header"/>
        <w:tabs>
          <w:tab w:val="clear" w:pos="4320"/>
          <w:tab w:val="clear" w:pos="8640"/>
        </w:tabs>
        <w:jc w:val="both"/>
        <w:rPr>
          <w:rFonts w:ascii="Arial" w:hAnsi="Arial"/>
          <w:b/>
          <w:color w:val="000000"/>
          <w:sz w:val="22"/>
          <w:lang w:val="en-GB"/>
        </w:rPr>
      </w:pPr>
      <w:r>
        <w:rPr>
          <w:rFonts w:ascii="Arial" w:hAnsi="Arial"/>
          <w:color w:val="000000"/>
          <w:sz w:val="22"/>
          <w:lang w:val="en-GB"/>
        </w:rPr>
        <w:br w:type="page"/>
      </w:r>
      <w:r>
        <w:rPr>
          <w:rFonts w:ascii="Arial" w:hAnsi="Arial"/>
          <w:b/>
          <w:color w:val="000000"/>
          <w:sz w:val="22"/>
          <w:lang w:val="en-GB"/>
        </w:rPr>
        <w:lastRenderedPageBreak/>
        <w:t>SERIES 100 – PRELIMINARIES</w:t>
      </w:r>
    </w:p>
    <w:p w:rsidR="00413CC9" w:rsidRDefault="00413CC9">
      <w:pPr>
        <w:pStyle w:val="Header"/>
        <w:tabs>
          <w:tab w:val="clear" w:pos="4320"/>
          <w:tab w:val="clear" w:pos="8640"/>
        </w:tabs>
        <w:ind w:right="432"/>
        <w:jc w:val="both"/>
        <w:rPr>
          <w:rFonts w:ascii="Arial" w:hAnsi="Arial"/>
          <w:color w:val="000000"/>
          <w:sz w:val="22"/>
          <w:u w:val="single"/>
          <w:lang w:val="en-GB"/>
        </w:rPr>
      </w:pPr>
    </w:p>
    <w:p w:rsidR="00413CC9" w:rsidRDefault="00413CC9">
      <w:pPr>
        <w:pStyle w:val="Header"/>
        <w:tabs>
          <w:tab w:val="clear" w:pos="4320"/>
          <w:tab w:val="clear" w:pos="8640"/>
        </w:tabs>
        <w:ind w:right="432"/>
        <w:jc w:val="both"/>
        <w:rPr>
          <w:rFonts w:ascii="Arial" w:hAnsi="Arial"/>
          <w:b/>
          <w:color w:val="000000"/>
          <w:sz w:val="22"/>
          <w:lang w:val="en-GB"/>
        </w:rPr>
      </w:pPr>
      <w:r>
        <w:rPr>
          <w:rFonts w:ascii="Arial" w:hAnsi="Arial"/>
          <w:b/>
          <w:color w:val="000000"/>
          <w:sz w:val="22"/>
          <w:lang w:val="en-GB"/>
        </w:rPr>
        <w:t xml:space="preserve">CLAUSE 170 AR </w:t>
      </w:r>
      <w:proofErr w:type="gramStart"/>
      <w:r>
        <w:rPr>
          <w:rFonts w:ascii="Arial" w:hAnsi="Arial"/>
          <w:b/>
          <w:color w:val="000000"/>
          <w:sz w:val="22"/>
          <w:lang w:val="en-GB"/>
        </w:rPr>
        <w:t>Performance</w:t>
      </w:r>
      <w:proofErr w:type="gramEnd"/>
    </w:p>
    <w:p w:rsidR="00413CC9" w:rsidRDefault="00413CC9">
      <w:pPr>
        <w:tabs>
          <w:tab w:val="left" w:pos="-297"/>
        </w:tabs>
        <w:jc w:val="both"/>
      </w:pPr>
    </w:p>
    <w:p w:rsidR="00413CC9" w:rsidRDefault="00413CC9">
      <w:pPr>
        <w:tabs>
          <w:tab w:val="left" w:pos="-297"/>
          <w:tab w:val="left" w:pos="770"/>
          <w:tab w:val="left" w:pos="1270"/>
          <w:tab w:val="left" w:pos="1698"/>
          <w:tab w:val="left" w:pos="1870"/>
          <w:tab w:val="left" w:pos="2127"/>
          <w:tab w:val="right" w:pos="7479"/>
          <w:tab w:val="right" w:pos="8343"/>
        </w:tabs>
        <w:jc w:val="both"/>
        <w:rPr>
          <w:color w:val="000000"/>
        </w:rPr>
      </w:pPr>
      <w:r>
        <w:rPr>
          <w:b/>
          <w:color w:val="000000"/>
        </w:rPr>
        <w:t>Performance Targets</w:t>
      </w:r>
    </w:p>
    <w:p w:rsidR="00413CC9" w:rsidRDefault="00413CC9">
      <w:pPr>
        <w:tabs>
          <w:tab w:val="left" w:pos="-440"/>
          <w:tab w:val="left" w:pos="-297"/>
        </w:tabs>
        <w:jc w:val="both"/>
        <w:rPr>
          <w:color w:val="000000"/>
        </w:rPr>
      </w:pPr>
    </w:p>
    <w:p w:rsidR="00413CC9" w:rsidRPr="006311A9" w:rsidRDefault="00413CC9" w:rsidP="00C510A1">
      <w:pPr>
        <w:numPr>
          <w:ilvl w:val="0"/>
          <w:numId w:val="95"/>
        </w:numPr>
        <w:tabs>
          <w:tab w:val="clear" w:pos="2340"/>
        </w:tabs>
        <w:spacing w:after="240"/>
        <w:ind w:left="550" w:hanging="550"/>
        <w:jc w:val="both"/>
      </w:pPr>
      <w:r w:rsidRPr="006311A9">
        <w:t>The Contractor shall meet the following specific targets:</w:t>
      </w:r>
    </w:p>
    <w:p w:rsidR="00413CC9" w:rsidRDefault="00413CC9" w:rsidP="006311A9">
      <w:pPr>
        <w:ind w:left="990" w:hanging="440"/>
        <w:jc w:val="both"/>
        <w:rPr>
          <w:color w:val="000000"/>
        </w:rPr>
      </w:pPr>
    </w:p>
    <w:p w:rsidR="00413CC9" w:rsidRPr="00A13E00" w:rsidRDefault="00413CC9" w:rsidP="00C510A1">
      <w:pPr>
        <w:numPr>
          <w:ilvl w:val="3"/>
          <w:numId w:val="7"/>
        </w:numPr>
        <w:tabs>
          <w:tab w:val="clear" w:pos="3240"/>
        </w:tabs>
        <w:spacing w:after="240"/>
        <w:ind w:left="990" w:hanging="440"/>
        <w:jc w:val="both"/>
        <w:rPr>
          <w:color w:val="000000"/>
        </w:rPr>
      </w:pPr>
      <w:r w:rsidRPr="00A13E00">
        <w:rPr>
          <w:color w:val="000000"/>
        </w:rPr>
        <w:t>Respond to emergency callouts within two hours of first being alerted, or as soon as the emergency services direct the Employer to commence remedial work. Major Emergency Services must be carried out with appropriate urgency.</w:t>
      </w:r>
    </w:p>
    <w:p w:rsidR="00413CC9" w:rsidRPr="00A13E00" w:rsidRDefault="00413CC9" w:rsidP="00C510A1">
      <w:pPr>
        <w:numPr>
          <w:ilvl w:val="3"/>
          <w:numId w:val="7"/>
        </w:numPr>
        <w:tabs>
          <w:tab w:val="clear" w:pos="3240"/>
        </w:tabs>
        <w:spacing w:after="240"/>
        <w:ind w:left="990" w:hanging="440"/>
        <w:jc w:val="both"/>
        <w:rPr>
          <w:color w:val="000000"/>
        </w:rPr>
      </w:pPr>
      <w:r w:rsidRPr="00A13E00">
        <w:rPr>
          <w:color w:val="000000"/>
        </w:rPr>
        <w:t>Within ten working days of the completion of preliminary remedial work, the Contractor must carry out a survey to assess its handling of the Major Emergency. The Contractor shall devise the survey form to be used in accordance with the above Performance Indicators and inform the Employer of the outcome. The Employer reserves the right to have access to the results of the survey and may photocopy any records held by the Contractor with regards to that Major Emergency.</w:t>
      </w:r>
    </w:p>
    <w:p w:rsidR="00413CC9" w:rsidRDefault="00413CC9">
      <w:pPr>
        <w:pStyle w:val="BodyText"/>
        <w:tabs>
          <w:tab w:val="left" w:pos="284"/>
          <w:tab w:val="left" w:pos="1134"/>
          <w:tab w:val="left" w:pos="1701"/>
        </w:tabs>
        <w:suppressAutoHyphens w:val="0"/>
        <w:rPr>
          <w:rFonts w:ascii="Arial" w:hAnsi="Arial"/>
          <w:color w:val="000000"/>
          <w:sz w:val="22"/>
        </w:rPr>
      </w:pPr>
      <w:r>
        <w:rPr>
          <w:rFonts w:ascii="Arial" w:hAnsi="Arial"/>
          <w:color w:val="000000"/>
          <w:sz w:val="22"/>
        </w:rPr>
        <w:t xml:space="preserve">Default </w:t>
      </w:r>
      <w:r w:rsidR="006157EE">
        <w:rPr>
          <w:rFonts w:ascii="Arial" w:hAnsi="Arial"/>
          <w:color w:val="000000"/>
          <w:sz w:val="22"/>
        </w:rPr>
        <w:t>notices</w:t>
      </w:r>
    </w:p>
    <w:p w:rsidR="00413CC9" w:rsidRPr="004E3680" w:rsidRDefault="00413CC9">
      <w:pPr>
        <w:pStyle w:val="BodyText"/>
        <w:tabs>
          <w:tab w:val="clear" w:pos="0"/>
        </w:tabs>
        <w:suppressAutoHyphens w:val="0"/>
        <w:rPr>
          <w:rFonts w:ascii="Arial" w:hAnsi="Arial"/>
          <w:b w:val="0"/>
          <w:sz w:val="22"/>
        </w:rPr>
      </w:pPr>
    </w:p>
    <w:p w:rsidR="00413CC9" w:rsidRPr="004E3680" w:rsidRDefault="00413CC9" w:rsidP="00C510A1">
      <w:pPr>
        <w:numPr>
          <w:ilvl w:val="0"/>
          <w:numId w:val="95"/>
        </w:numPr>
        <w:tabs>
          <w:tab w:val="clear" w:pos="2340"/>
        </w:tabs>
        <w:spacing w:after="240"/>
        <w:ind w:left="550" w:hanging="550"/>
        <w:jc w:val="both"/>
      </w:pPr>
      <w:r w:rsidRPr="004E3680">
        <w:t>A default notic</w:t>
      </w:r>
      <w:r w:rsidR="007C6E85" w:rsidRPr="004E3680">
        <w:t>e</w:t>
      </w:r>
      <w:r w:rsidRPr="004E3680">
        <w:t xml:space="preserve"> system will operate whereby, if in the opinion of the </w:t>
      </w:r>
      <w:r w:rsidR="00E42076" w:rsidRPr="004E3680">
        <w:t>Service Manager</w:t>
      </w:r>
      <w:r w:rsidRPr="004E3680">
        <w:t xml:space="preserve"> the Contractor without due cause should fail to comply with any of the requirements described in this Clause, the contractor shall accrue </w:t>
      </w:r>
      <w:r w:rsidR="007C6E85" w:rsidRPr="004E3680">
        <w:t xml:space="preserve">a </w:t>
      </w:r>
      <w:r w:rsidRPr="004E3680">
        <w:t>default notic</w:t>
      </w:r>
      <w:r w:rsidR="007C6E85" w:rsidRPr="004E3680">
        <w:t>e</w:t>
      </w:r>
      <w:r w:rsidRPr="004E3680">
        <w:t xml:space="preserve"> for each and every item specified.</w:t>
      </w:r>
    </w:p>
    <w:p w:rsidR="007C6E85" w:rsidRPr="006311A9" w:rsidRDefault="007C6E85" w:rsidP="00C510A1">
      <w:pPr>
        <w:numPr>
          <w:ilvl w:val="0"/>
          <w:numId w:val="95"/>
        </w:numPr>
        <w:tabs>
          <w:tab w:val="clear" w:pos="2340"/>
        </w:tabs>
        <w:spacing w:after="240"/>
        <w:ind w:left="550" w:hanging="550"/>
        <w:jc w:val="both"/>
      </w:pPr>
      <w:r w:rsidRPr="006311A9">
        <w:t>A Default Notice may be issued by the Employer on reasonable grounds that the Contractor has failed:</w:t>
      </w:r>
    </w:p>
    <w:p w:rsidR="007C6E85" w:rsidRPr="006311A9" w:rsidRDefault="007C6E85" w:rsidP="00C510A1">
      <w:pPr>
        <w:numPr>
          <w:ilvl w:val="1"/>
          <w:numId w:val="94"/>
        </w:numPr>
        <w:tabs>
          <w:tab w:val="clear" w:pos="3060"/>
          <w:tab w:val="left" w:pos="1540"/>
        </w:tabs>
        <w:spacing w:after="120"/>
        <w:ind w:left="1540" w:hanging="440"/>
        <w:rPr>
          <w:rFonts w:cs="Arial"/>
        </w:rPr>
      </w:pPr>
      <w:r w:rsidRPr="006311A9">
        <w:rPr>
          <w:rFonts w:cs="Arial"/>
        </w:rPr>
        <w:t>To undertake work specified in or inferred by the Scopes, within the date stipulated by the Employer or by a term of this Contract ) or by any relevant agreed date</w:t>
      </w:r>
    </w:p>
    <w:p w:rsidR="007C6E85" w:rsidRPr="006311A9" w:rsidRDefault="007C6E85" w:rsidP="00C510A1">
      <w:pPr>
        <w:numPr>
          <w:ilvl w:val="1"/>
          <w:numId w:val="94"/>
        </w:numPr>
        <w:tabs>
          <w:tab w:val="clear" w:pos="3060"/>
          <w:tab w:val="left" w:pos="1540"/>
        </w:tabs>
        <w:spacing w:after="120"/>
        <w:ind w:left="1540" w:hanging="440"/>
        <w:rPr>
          <w:rFonts w:cs="Arial"/>
        </w:rPr>
      </w:pPr>
      <w:r w:rsidRPr="006311A9">
        <w:rPr>
          <w:rFonts w:cs="Arial"/>
        </w:rPr>
        <w:t>To complete work to the required standard, in accordance with the Task Order, Conditions of Contract, guidelines issues, or to the standard to be reasonably expected by the Employer</w:t>
      </w:r>
    </w:p>
    <w:p w:rsidR="007C6E85" w:rsidRPr="006311A9" w:rsidRDefault="007C6E85" w:rsidP="00C510A1">
      <w:pPr>
        <w:numPr>
          <w:ilvl w:val="1"/>
          <w:numId w:val="94"/>
        </w:numPr>
        <w:tabs>
          <w:tab w:val="clear" w:pos="3060"/>
          <w:tab w:val="left" w:pos="1540"/>
        </w:tabs>
        <w:spacing w:after="120"/>
        <w:ind w:left="1540" w:hanging="440"/>
        <w:rPr>
          <w:rFonts w:cs="Arial"/>
        </w:rPr>
      </w:pPr>
      <w:r w:rsidRPr="006311A9">
        <w:rPr>
          <w:rFonts w:cs="Arial"/>
        </w:rPr>
        <w:t>To undertake any actions required under the contract</w:t>
      </w:r>
    </w:p>
    <w:p w:rsidR="007C6E85" w:rsidRPr="006311A9" w:rsidRDefault="007C6E85" w:rsidP="00C510A1">
      <w:pPr>
        <w:numPr>
          <w:ilvl w:val="1"/>
          <w:numId w:val="94"/>
        </w:numPr>
        <w:tabs>
          <w:tab w:val="clear" w:pos="3060"/>
          <w:tab w:val="left" w:pos="1540"/>
        </w:tabs>
        <w:spacing w:after="120"/>
        <w:ind w:left="1540" w:hanging="440"/>
        <w:rPr>
          <w:rFonts w:cs="Arial"/>
        </w:rPr>
      </w:pPr>
      <w:r w:rsidRPr="006311A9">
        <w:rPr>
          <w:rFonts w:cs="Arial"/>
        </w:rPr>
        <w:t>To conduct itself in accordance with the Contract in a manner or to be reasonably expected</w:t>
      </w:r>
    </w:p>
    <w:p w:rsidR="004D6B0F" w:rsidRPr="006311A9" w:rsidRDefault="004D6B0F" w:rsidP="00C510A1">
      <w:pPr>
        <w:numPr>
          <w:ilvl w:val="1"/>
          <w:numId w:val="94"/>
        </w:numPr>
        <w:tabs>
          <w:tab w:val="clear" w:pos="3060"/>
          <w:tab w:val="left" w:pos="1540"/>
        </w:tabs>
        <w:spacing w:after="120"/>
        <w:ind w:left="1540" w:hanging="440"/>
        <w:rPr>
          <w:rFonts w:cs="Arial"/>
        </w:rPr>
      </w:pPr>
      <w:r w:rsidRPr="006311A9">
        <w:rPr>
          <w:rFonts w:cs="Arial"/>
        </w:rPr>
        <w:t>To comply with Emergency Service requirements (</w:t>
      </w:r>
      <w:bookmarkStart w:id="3" w:name="OLE_LINK1"/>
      <w:bookmarkStart w:id="4" w:name="OLE_LINK2"/>
      <w:r w:rsidRPr="006311A9">
        <w:rPr>
          <w:rFonts w:cs="Arial"/>
        </w:rPr>
        <w:t xml:space="preserve">Appendix 0/1 </w:t>
      </w:r>
      <w:bookmarkEnd w:id="3"/>
      <w:bookmarkEnd w:id="4"/>
      <w:r w:rsidRPr="006311A9">
        <w:rPr>
          <w:rFonts w:cs="Arial"/>
        </w:rPr>
        <w:t>Clause 3601 AR)</w:t>
      </w:r>
    </w:p>
    <w:p w:rsidR="004D6B0F" w:rsidRPr="006311A9" w:rsidRDefault="004D6B0F" w:rsidP="00C510A1">
      <w:pPr>
        <w:numPr>
          <w:ilvl w:val="1"/>
          <w:numId w:val="94"/>
        </w:numPr>
        <w:tabs>
          <w:tab w:val="clear" w:pos="3060"/>
          <w:tab w:val="left" w:pos="1540"/>
        </w:tabs>
        <w:spacing w:after="120"/>
        <w:ind w:left="1540" w:hanging="440"/>
        <w:rPr>
          <w:rFonts w:cs="Arial"/>
        </w:rPr>
      </w:pPr>
      <w:r w:rsidRPr="006311A9">
        <w:rPr>
          <w:rFonts w:cs="Arial"/>
        </w:rPr>
        <w:t>To comply with Traffic Safety &amp; Management requirements (Appendix 1/17)</w:t>
      </w:r>
    </w:p>
    <w:p w:rsidR="004D6B0F" w:rsidRPr="006311A9" w:rsidRDefault="004D6B0F" w:rsidP="00C510A1">
      <w:pPr>
        <w:numPr>
          <w:ilvl w:val="1"/>
          <w:numId w:val="94"/>
        </w:numPr>
        <w:tabs>
          <w:tab w:val="clear" w:pos="3060"/>
          <w:tab w:val="left" w:pos="1540"/>
        </w:tabs>
        <w:spacing w:after="120"/>
        <w:ind w:left="1540" w:hanging="440"/>
        <w:rPr>
          <w:rFonts w:cs="Arial"/>
        </w:rPr>
      </w:pPr>
      <w:r w:rsidRPr="006311A9">
        <w:rPr>
          <w:rFonts w:cs="Arial"/>
        </w:rPr>
        <w:t>To comply with site safety requirements</w:t>
      </w:r>
    </w:p>
    <w:p w:rsidR="004D6B0F" w:rsidRPr="006311A9" w:rsidRDefault="004D6B0F" w:rsidP="00C510A1">
      <w:pPr>
        <w:numPr>
          <w:ilvl w:val="1"/>
          <w:numId w:val="94"/>
        </w:numPr>
        <w:tabs>
          <w:tab w:val="clear" w:pos="3060"/>
          <w:tab w:val="left" w:pos="1540"/>
        </w:tabs>
        <w:spacing w:after="120"/>
        <w:ind w:left="1540" w:hanging="440"/>
        <w:rPr>
          <w:rFonts w:cs="Arial"/>
        </w:rPr>
      </w:pPr>
      <w:r w:rsidRPr="006311A9">
        <w:rPr>
          <w:rFonts w:cs="Arial"/>
        </w:rPr>
        <w:t>To comply with the restrictions relating to working in traffic sensitive streets (or streets sensitive to traffic) without authorisation (Appendix 1/17)</w:t>
      </w:r>
    </w:p>
    <w:p w:rsidR="004D6B0F" w:rsidRPr="006311A9" w:rsidRDefault="004D6B0F" w:rsidP="00C510A1">
      <w:pPr>
        <w:numPr>
          <w:ilvl w:val="1"/>
          <w:numId w:val="94"/>
        </w:numPr>
        <w:tabs>
          <w:tab w:val="clear" w:pos="3060"/>
          <w:tab w:val="left" w:pos="1540"/>
        </w:tabs>
        <w:spacing w:after="120"/>
        <w:ind w:left="1540" w:hanging="440"/>
        <w:rPr>
          <w:rFonts w:cs="Arial"/>
        </w:rPr>
      </w:pPr>
      <w:r w:rsidRPr="006311A9">
        <w:rPr>
          <w:rFonts w:cs="Arial"/>
        </w:rPr>
        <w:t>To comply with working hours requirements</w:t>
      </w:r>
    </w:p>
    <w:p w:rsidR="004D6B0F" w:rsidRPr="006311A9" w:rsidRDefault="004D6B0F" w:rsidP="00C510A1">
      <w:pPr>
        <w:numPr>
          <w:ilvl w:val="1"/>
          <w:numId w:val="94"/>
        </w:numPr>
        <w:tabs>
          <w:tab w:val="clear" w:pos="3060"/>
          <w:tab w:val="left" w:pos="1540"/>
        </w:tabs>
        <w:spacing w:after="120"/>
        <w:ind w:left="1540" w:hanging="440"/>
        <w:rPr>
          <w:rFonts w:cs="Arial"/>
        </w:rPr>
      </w:pPr>
      <w:r w:rsidRPr="006311A9">
        <w:rPr>
          <w:rFonts w:cs="Arial"/>
        </w:rPr>
        <w:t xml:space="preserve">To leave site in clean condition (Appendix 0/1 Clause </w:t>
      </w:r>
      <w:proofErr w:type="spellStart"/>
      <w:r w:rsidRPr="006311A9">
        <w:rPr>
          <w:rFonts w:cs="Arial"/>
        </w:rPr>
        <w:t>177AR</w:t>
      </w:r>
      <w:proofErr w:type="spellEnd"/>
      <w:r w:rsidRPr="006311A9">
        <w:rPr>
          <w:rFonts w:cs="Arial"/>
        </w:rPr>
        <w:t>)</w:t>
      </w:r>
    </w:p>
    <w:p w:rsidR="004D6B0F" w:rsidRPr="006311A9" w:rsidRDefault="004D6B0F" w:rsidP="00C510A1">
      <w:pPr>
        <w:numPr>
          <w:ilvl w:val="1"/>
          <w:numId w:val="94"/>
        </w:numPr>
        <w:tabs>
          <w:tab w:val="clear" w:pos="3060"/>
          <w:tab w:val="left" w:pos="1540"/>
        </w:tabs>
        <w:spacing w:after="120"/>
        <w:ind w:left="1540" w:hanging="440"/>
        <w:rPr>
          <w:rFonts w:cs="Arial"/>
        </w:rPr>
      </w:pPr>
      <w:r w:rsidRPr="006311A9">
        <w:rPr>
          <w:rFonts w:cs="Arial"/>
        </w:rPr>
        <w:t>To comply with special requirements for statutory and other bodies</w:t>
      </w:r>
    </w:p>
    <w:p w:rsidR="004D6B0F" w:rsidRPr="006311A9" w:rsidRDefault="004D6B0F" w:rsidP="00C510A1">
      <w:pPr>
        <w:numPr>
          <w:ilvl w:val="1"/>
          <w:numId w:val="94"/>
        </w:numPr>
        <w:tabs>
          <w:tab w:val="clear" w:pos="3060"/>
          <w:tab w:val="left" w:pos="1540"/>
        </w:tabs>
        <w:spacing w:after="120"/>
        <w:ind w:left="1540" w:hanging="440"/>
        <w:rPr>
          <w:rFonts w:cs="Arial"/>
        </w:rPr>
      </w:pPr>
      <w:r w:rsidRPr="006311A9">
        <w:rPr>
          <w:rFonts w:cs="Arial"/>
        </w:rPr>
        <w:t>To complete remedial works within the period specified by the Service Manager</w:t>
      </w:r>
    </w:p>
    <w:p w:rsidR="004D6B0F" w:rsidRDefault="004D6B0F" w:rsidP="00C510A1">
      <w:pPr>
        <w:numPr>
          <w:ilvl w:val="1"/>
          <w:numId w:val="94"/>
        </w:numPr>
        <w:tabs>
          <w:tab w:val="clear" w:pos="3060"/>
          <w:tab w:val="left" w:pos="1540"/>
        </w:tabs>
        <w:spacing w:after="120"/>
        <w:ind w:left="1540" w:hanging="440"/>
        <w:rPr>
          <w:rFonts w:cs="Arial"/>
        </w:rPr>
      </w:pPr>
      <w:r w:rsidRPr="006311A9">
        <w:rPr>
          <w:rFonts w:cs="Arial"/>
        </w:rPr>
        <w:lastRenderedPageBreak/>
        <w:t>To comply with any instruction from the Service Manager</w:t>
      </w:r>
    </w:p>
    <w:p w:rsidR="00FD4353" w:rsidRPr="006311A9" w:rsidRDefault="00447FD0" w:rsidP="00C510A1">
      <w:pPr>
        <w:numPr>
          <w:ilvl w:val="1"/>
          <w:numId w:val="94"/>
        </w:numPr>
        <w:tabs>
          <w:tab w:val="clear" w:pos="3060"/>
          <w:tab w:val="left" w:pos="1540"/>
        </w:tabs>
        <w:spacing w:after="120"/>
        <w:ind w:left="1540" w:hanging="440"/>
        <w:rPr>
          <w:rFonts w:cs="Arial"/>
        </w:rPr>
      </w:pPr>
      <w:r>
        <w:rPr>
          <w:rFonts w:cs="Arial"/>
        </w:rPr>
        <w:t>T</w:t>
      </w:r>
      <w:r w:rsidR="00FD4353" w:rsidRPr="00FD4353">
        <w:rPr>
          <w:rFonts w:cs="Arial"/>
        </w:rPr>
        <w:t>o achieve the overall target level of Key Performance Indicators.</w:t>
      </w:r>
    </w:p>
    <w:p w:rsidR="007C6E85" w:rsidRPr="006311A9" w:rsidRDefault="007C6E85" w:rsidP="007C6E85">
      <w:pPr>
        <w:rPr>
          <w:rFonts w:cs="Arial"/>
        </w:rPr>
      </w:pPr>
    </w:p>
    <w:p w:rsidR="007C6E85" w:rsidRPr="006311A9" w:rsidRDefault="007C6E85" w:rsidP="00C510A1">
      <w:pPr>
        <w:numPr>
          <w:ilvl w:val="0"/>
          <w:numId w:val="95"/>
        </w:numPr>
        <w:tabs>
          <w:tab w:val="clear" w:pos="2340"/>
        </w:tabs>
        <w:spacing w:after="240"/>
        <w:ind w:left="550" w:hanging="550"/>
        <w:jc w:val="both"/>
      </w:pPr>
      <w:r w:rsidRPr="006311A9">
        <w:t>A further Default Notice may be issued every 5 working days that the failure continues</w:t>
      </w:r>
      <w:r w:rsidR="00067D59">
        <w:t>.</w:t>
      </w:r>
    </w:p>
    <w:p w:rsidR="007C6E85" w:rsidRPr="006311A9" w:rsidRDefault="007C6E85" w:rsidP="00C510A1">
      <w:pPr>
        <w:numPr>
          <w:ilvl w:val="0"/>
          <w:numId w:val="95"/>
        </w:numPr>
        <w:tabs>
          <w:tab w:val="clear" w:pos="2340"/>
        </w:tabs>
        <w:spacing w:after="240"/>
        <w:ind w:left="550" w:hanging="550"/>
        <w:jc w:val="both"/>
      </w:pPr>
      <w:r w:rsidRPr="006311A9">
        <w:t xml:space="preserve">The Contractor shall be notified in writing of a Default Notice being issued within two </w:t>
      </w:r>
      <w:r w:rsidR="00447FD0">
        <w:t xml:space="preserve">working </w:t>
      </w:r>
      <w:r w:rsidRPr="006311A9">
        <w:t>days of the failure being identified</w:t>
      </w:r>
      <w:r w:rsidR="00067D59">
        <w:t>.</w:t>
      </w:r>
    </w:p>
    <w:p w:rsidR="007C6E85" w:rsidRPr="006311A9" w:rsidRDefault="007C6E85" w:rsidP="00C510A1">
      <w:pPr>
        <w:numPr>
          <w:ilvl w:val="0"/>
          <w:numId w:val="95"/>
        </w:numPr>
        <w:tabs>
          <w:tab w:val="clear" w:pos="2340"/>
        </w:tabs>
        <w:spacing w:after="240"/>
        <w:ind w:left="550" w:hanging="550"/>
        <w:jc w:val="both"/>
      </w:pPr>
      <w:r w:rsidRPr="006311A9">
        <w:t>The Default Notice shall specify the clause in the Contract or issue it relates to, detail of the failure and the date o</w:t>
      </w:r>
      <w:r w:rsidR="00447FD0">
        <w:t>f issue</w:t>
      </w:r>
      <w:r w:rsidR="00067D59">
        <w:t>.</w:t>
      </w:r>
    </w:p>
    <w:p w:rsidR="007C6E85" w:rsidRPr="006311A9" w:rsidRDefault="007C6E85" w:rsidP="00C510A1">
      <w:pPr>
        <w:numPr>
          <w:ilvl w:val="0"/>
          <w:numId w:val="95"/>
        </w:numPr>
        <w:tabs>
          <w:tab w:val="clear" w:pos="2340"/>
        </w:tabs>
        <w:spacing w:after="240"/>
        <w:ind w:left="550" w:hanging="550"/>
        <w:jc w:val="both"/>
      </w:pPr>
      <w:r w:rsidRPr="006311A9">
        <w:t>The Contractor may, within 5 working days of the date of the Default Notice, issue an appeal notice to the Employer. A decision shall then be given within a further 10 working days. The procedure for issuing further Default Notices regarding the same or any other failure should not be affected by this right of appeal but any decision to revoke a Default Notice shall lead to a reassessment of subsequent events. An appeal upheld against one Default Notice shall not automatically affect any other Default Notice.</w:t>
      </w:r>
    </w:p>
    <w:p w:rsidR="00067D59" w:rsidRDefault="00067D59" w:rsidP="00067D59">
      <w:pPr>
        <w:numPr>
          <w:ilvl w:val="0"/>
          <w:numId w:val="95"/>
        </w:numPr>
        <w:tabs>
          <w:tab w:val="clear" w:pos="2340"/>
        </w:tabs>
        <w:spacing w:after="240"/>
        <w:ind w:left="550" w:hanging="550"/>
        <w:jc w:val="both"/>
      </w:pPr>
      <w:r>
        <w:t>T</w:t>
      </w:r>
      <w:r w:rsidR="007C6E85" w:rsidRPr="006311A9">
        <w:t xml:space="preserve">he Contractor </w:t>
      </w:r>
      <w:r>
        <w:t xml:space="preserve">will provide the Employer with </w:t>
      </w:r>
      <w:r w:rsidR="007C6E85" w:rsidRPr="006311A9">
        <w:t>a report within 1</w:t>
      </w:r>
      <w:r w:rsidR="00447FD0">
        <w:t>0 working days</w:t>
      </w:r>
      <w:r w:rsidR="007C6E85" w:rsidRPr="006311A9">
        <w:t xml:space="preserve"> </w:t>
      </w:r>
      <w:r w:rsidRPr="006311A9">
        <w:t>of the date of the Default Notice</w:t>
      </w:r>
      <w:r w:rsidR="007C6E85" w:rsidRPr="006311A9">
        <w:t>, stating the action being taken by the Contractor to ensure an improvement occurs.</w:t>
      </w:r>
    </w:p>
    <w:p w:rsidR="00447FD0" w:rsidRDefault="00067D59" w:rsidP="00447FD0">
      <w:pPr>
        <w:numPr>
          <w:ilvl w:val="0"/>
          <w:numId w:val="95"/>
        </w:numPr>
        <w:tabs>
          <w:tab w:val="clear" w:pos="2340"/>
        </w:tabs>
        <w:spacing w:after="240"/>
        <w:ind w:left="550" w:hanging="550"/>
        <w:jc w:val="both"/>
      </w:pPr>
      <w:r w:rsidRPr="000C2471">
        <w:t xml:space="preserve">The number of default notification points issued and will be recorded each month </w:t>
      </w:r>
      <w:r w:rsidR="00B93FB4">
        <w:t xml:space="preserve">as a Key Performance Indicator </w:t>
      </w:r>
      <w:r w:rsidRPr="000C2471">
        <w:t>and may be used by the Employer when providing references for the contractor to other parties.</w:t>
      </w:r>
    </w:p>
    <w:p w:rsidR="00447FD0" w:rsidRDefault="00447FD0" w:rsidP="00447FD0">
      <w:pPr>
        <w:numPr>
          <w:ilvl w:val="0"/>
          <w:numId w:val="95"/>
        </w:numPr>
        <w:tabs>
          <w:tab w:val="clear" w:pos="2340"/>
        </w:tabs>
        <w:spacing w:after="240"/>
        <w:ind w:left="550" w:hanging="550"/>
        <w:jc w:val="both"/>
      </w:pPr>
      <w:r w:rsidRPr="006311A9">
        <w:t xml:space="preserve">Should the Contractor be </w:t>
      </w:r>
      <w:r w:rsidRPr="00440920">
        <w:t>issued with 6 or more Default Notices in a month period, or more than 12 in any consecutive</w:t>
      </w:r>
      <w:r w:rsidRPr="006311A9">
        <w:t xml:space="preserve"> three month period, the Employer shall </w:t>
      </w:r>
      <w:r>
        <w:t>issue an ‘Improvement Notice’ to the Contractor</w:t>
      </w:r>
    </w:p>
    <w:p w:rsidR="00462331" w:rsidRPr="00AC4412" w:rsidRDefault="00462331" w:rsidP="00462331">
      <w:pPr>
        <w:pStyle w:val="Heading6"/>
        <w:numPr>
          <w:ilvl w:val="12"/>
          <w:numId w:val="0"/>
        </w:numPr>
        <w:tabs>
          <w:tab w:val="left" w:pos="426"/>
        </w:tabs>
        <w:rPr>
          <w:b/>
          <w:color w:val="auto"/>
        </w:rPr>
      </w:pPr>
      <w:r w:rsidRPr="00AC4412">
        <w:rPr>
          <w:b/>
          <w:color w:val="auto"/>
        </w:rPr>
        <w:t>Improvement Notices</w:t>
      </w:r>
    </w:p>
    <w:p w:rsidR="00462331" w:rsidRPr="00AC4412" w:rsidRDefault="00462331" w:rsidP="00462331">
      <w:pPr>
        <w:numPr>
          <w:ilvl w:val="12"/>
          <w:numId w:val="0"/>
        </w:numPr>
        <w:tabs>
          <w:tab w:val="left" w:pos="426"/>
          <w:tab w:val="left" w:pos="792"/>
          <w:tab w:val="left" w:pos="1134"/>
          <w:tab w:val="left" w:pos="1276"/>
          <w:tab w:val="left" w:pos="1701"/>
        </w:tabs>
        <w:jc w:val="both"/>
        <w:rPr>
          <w:b/>
        </w:rPr>
      </w:pPr>
    </w:p>
    <w:p w:rsidR="00462331" w:rsidRPr="00067D59" w:rsidRDefault="00462331" w:rsidP="00067D59">
      <w:pPr>
        <w:numPr>
          <w:ilvl w:val="0"/>
          <w:numId w:val="95"/>
        </w:numPr>
        <w:tabs>
          <w:tab w:val="clear" w:pos="2340"/>
        </w:tabs>
        <w:spacing w:after="240"/>
        <w:ind w:left="550" w:hanging="550"/>
        <w:jc w:val="both"/>
      </w:pPr>
      <w:r w:rsidRPr="00067D59">
        <w:t>If the Contractor fails to improve his performance to the satisfaction of the Service Manager</w:t>
      </w:r>
      <w:r w:rsidR="00AC4412" w:rsidRPr="00067D59">
        <w:t xml:space="preserve"> or is issued with the number of default notices described in the previous paragraph </w:t>
      </w:r>
      <w:r w:rsidRPr="00067D59">
        <w:t>or is found to be fundamentally in breach of his obligations under the Contract the Service Manager shall certify to the Employer that the Contractor is fundamentally in breach of his obligations.</w:t>
      </w:r>
    </w:p>
    <w:p w:rsidR="00462331" w:rsidRPr="00AC4412" w:rsidRDefault="00462331" w:rsidP="00067D59">
      <w:pPr>
        <w:numPr>
          <w:ilvl w:val="0"/>
          <w:numId w:val="95"/>
        </w:numPr>
        <w:tabs>
          <w:tab w:val="clear" w:pos="2340"/>
        </w:tabs>
        <w:spacing w:after="240"/>
        <w:ind w:left="550" w:hanging="550"/>
        <w:jc w:val="both"/>
      </w:pPr>
      <w:r w:rsidRPr="00AC4412">
        <w:t>The Contractor will be informed of this by the issue of an Improvement Notice.</w:t>
      </w:r>
    </w:p>
    <w:p w:rsidR="00462331" w:rsidRPr="00AC4412" w:rsidRDefault="00462331" w:rsidP="00067D59">
      <w:pPr>
        <w:numPr>
          <w:ilvl w:val="0"/>
          <w:numId w:val="95"/>
        </w:numPr>
        <w:tabs>
          <w:tab w:val="clear" w:pos="2340"/>
        </w:tabs>
        <w:spacing w:after="240"/>
        <w:ind w:left="550" w:hanging="550"/>
        <w:jc w:val="both"/>
      </w:pPr>
      <w:r w:rsidRPr="00AC4412">
        <w:t xml:space="preserve">The Contractor </w:t>
      </w:r>
      <w:r w:rsidRPr="00440920">
        <w:t xml:space="preserve">will within </w:t>
      </w:r>
      <w:r w:rsidR="00447FD0" w:rsidRPr="00440920">
        <w:t xml:space="preserve">10 working days </w:t>
      </w:r>
      <w:r w:rsidRPr="00440920">
        <w:t xml:space="preserve">of the date of the notice </w:t>
      </w:r>
      <w:proofErr w:type="gramStart"/>
      <w:r w:rsidRPr="00440920">
        <w:t>advise</w:t>
      </w:r>
      <w:proofErr w:type="gramEnd"/>
      <w:r w:rsidRPr="00440920">
        <w:t xml:space="preserve"> the Service Manager of his plans to remedy the defaults</w:t>
      </w:r>
      <w:r w:rsidRPr="00AC4412">
        <w:t xml:space="preserve"> in question including details of the actions to be taken and the timescale. If the Service Manager considers the timescale unreasonable the Contractor shall remedy the defaults in a timescale as directed by the Service Manager. </w:t>
      </w:r>
    </w:p>
    <w:p w:rsidR="007C6E85" w:rsidRPr="000C2471" w:rsidRDefault="00462331" w:rsidP="00067D59">
      <w:pPr>
        <w:numPr>
          <w:ilvl w:val="0"/>
          <w:numId w:val="95"/>
        </w:numPr>
        <w:tabs>
          <w:tab w:val="clear" w:pos="2340"/>
        </w:tabs>
        <w:spacing w:after="240"/>
        <w:ind w:left="550" w:hanging="550"/>
        <w:jc w:val="both"/>
      </w:pPr>
      <w:r w:rsidRPr="00AC4412">
        <w:t xml:space="preserve">If 2 or more </w:t>
      </w:r>
      <w:r w:rsidR="000C2471" w:rsidRPr="00AC4412">
        <w:t xml:space="preserve">Improvement Notices </w:t>
      </w:r>
      <w:r w:rsidRPr="00AC4412">
        <w:t xml:space="preserve">are issued </w:t>
      </w:r>
      <w:r w:rsidR="00694989">
        <w:t>during the term of the contract</w:t>
      </w:r>
      <w:r w:rsidRPr="00AC4412">
        <w:t xml:space="preserve"> the Service Manager may recommend to the Employer that </w:t>
      </w:r>
      <w:r w:rsidR="00AC4412">
        <w:t xml:space="preserve">a </w:t>
      </w:r>
      <w:r w:rsidR="00AC4412" w:rsidRPr="000C2471">
        <w:t xml:space="preserve">termination certificate is </w:t>
      </w:r>
      <w:r w:rsidR="000C2471" w:rsidRPr="000C2471">
        <w:t>i</w:t>
      </w:r>
      <w:r w:rsidR="00AC4412" w:rsidRPr="000C2471">
        <w:t xml:space="preserve">ssued to the </w:t>
      </w:r>
      <w:r w:rsidRPr="00AC4412">
        <w:t>Contract</w:t>
      </w:r>
      <w:r w:rsidR="00AC4412">
        <w:t>or</w:t>
      </w:r>
      <w:r w:rsidRPr="00AC4412">
        <w:t xml:space="preserve"> in accordance with the Terms a</w:t>
      </w:r>
      <w:r w:rsidR="00AC4412">
        <w:t xml:space="preserve">nd Conditions of the </w:t>
      </w:r>
      <w:r w:rsidR="00447FD0">
        <w:t>Contract</w:t>
      </w:r>
      <w:r w:rsidR="00AC4412">
        <w:t xml:space="preserve">. </w:t>
      </w:r>
      <w:r w:rsidR="007C6E85" w:rsidRPr="000C2471">
        <w:t xml:space="preserve">Before any </w:t>
      </w:r>
      <w:r w:rsidRPr="000C2471">
        <w:t xml:space="preserve">termination certificate </w:t>
      </w:r>
      <w:r w:rsidR="007C6E85" w:rsidRPr="000C2471">
        <w:t xml:space="preserve">shall be issued the matter giving rise to any proposal to serve a </w:t>
      </w:r>
      <w:r w:rsidRPr="000C2471">
        <w:t>termination certificate</w:t>
      </w:r>
      <w:r w:rsidR="00AC4412" w:rsidRPr="000C2471">
        <w:t xml:space="preserve"> </w:t>
      </w:r>
      <w:r w:rsidR="007C6E85" w:rsidRPr="000C2471">
        <w:t xml:space="preserve">shall first have been discussed between the </w:t>
      </w:r>
      <w:proofErr w:type="gramStart"/>
      <w:r w:rsidR="007C6E85" w:rsidRPr="000C2471">
        <w:t>employers</w:t>
      </w:r>
      <w:proofErr w:type="gramEnd"/>
      <w:r w:rsidR="007C6E85" w:rsidRPr="000C2471">
        <w:t xml:space="preserve"> agent and the director or similar officer of the Contractor in an attempt to resolve the matter without service of any </w:t>
      </w:r>
      <w:r w:rsidRPr="000C2471">
        <w:t>termination certificate</w:t>
      </w:r>
      <w:r w:rsidR="007C6E85" w:rsidRPr="000C2471">
        <w:t xml:space="preserve">. In the event </w:t>
      </w:r>
      <w:r w:rsidR="000C2471" w:rsidRPr="000C2471">
        <w:t xml:space="preserve">that no </w:t>
      </w:r>
      <w:r w:rsidR="000C2471">
        <w:t xml:space="preserve">such </w:t>
      </w:r>
      <w:r w:rsidR="000C2471" w:rsidRPr="000C2471">
        <w:t>resolution can be found</w:t>
      </w:r>
      <w:r w:rsidR="007C6E85" w:rsidRPr="000C2471">
        <w:t xml:space="preserve"> either the said agent or the director or similar officer may escalate the failure to resolve </w:t>
      </w:r>
      <w:r w:rsidR="000C2471">
        <w:t xml:space="preserve">the </w:t>
      </w:r>
      <w:r w:rsidR="007C6E85" w:rsidRPr="000C2471">
        <w:t xml:space="preserve">issue to the Chief Executive (or similar officer) of each party who shall </w:t>
      </w:r>
      <w:r w:rsidR="007C6E85" w:rsidRPr="000C2471">
        <w:lastRenderedPageBreak/>
        <w:t>similarly attempt to resolve the matter PROVIDED that this sub-clause shall not be applicable in the event that the</w:t>
      </w:r>
      <w:r w:rsidRPr="000C2471">
        <w:t xml:space="preserve"> matter</w:t>
      </w:r>
      <w:r w:rsidR="007C6E85" w:rsidRPr="000C2471">
        <w:t xml:space="preserve"> in question gives rise to an emergency</w:t>
      </w:r>
      <w:r w:rsidR="00A22E16">
        <w:t>.</w:t>
      </w:r>
    </w:p>
    <w:p w:rsidR="000C2471" w:rsidRDefault="00B93FB4" w:rsidP="00B93FB4">
      <w:pPr>
        <w:pStyle w:val="Heading6"/>
        <w:numPr>
          <w:ilvl w:val="12"/>
          <w:numId w:val="0"/>
        </w:numPr>
        <w:tabs>
          <w:tab w:val="left" w:pos="426"/>
        </w:tabs>
        <w:rPr>
          <w:b/>
          <w:color w:val="auto"/>
        </w:rPr>
      </w:pPr>
      <w:r w:rsidRPr="00B93FB4">
        <w:rPr>
          <w:b/>
          <w:color w:val="auto"/>
        </w:rPr>
        <w:t>Key Performance Indicators</w:t>
      </w:r>
    </w:p>
    <w:p w:rsidR="00131E78" w:rsidRPr="00131E78" w:rsidRDefault="00131E78" w:rsidP="00131E78"/>
    <w:p w:rsidR="00131E78" w:rsidRDefault="00B93FB4" w:rsidP="00131E78">
      <w:pPr>
        <w:numPr>
          <w:ilvl w:val="0"/>
          <w:numId w:val="95"/>
        </w:numPr>
        <w:tabs>
          <w:tab w:val="clear" w:pos="2340"/>
        </w:tabs>
        <w:spacing w:after="240"/>
        <w:ind w:left="550" w:hanging="550"/>
        <w:jc w:val="both"/>
      </w:pPr>
      <w:r w:rsidRPr="00B93FB4">
        <w:t xml:space="preserve">A </w:t>
      </w:r>
      <w:r>
        <w:t>set</w:t>
      </w:r>
      <w:r w:rsidRPr="00B93FB4">
        <w:t xml:space="preserve"> of Key Performance Indicators</w:t>
      </w:r>
      <w:r>
        <w:t xml:space="preserve"> will be recorded each month. </w:t>
      </w:r>
      <w:r w:rsidR="00131E78">
        <w:t>The detail, method of collection and the t</w:t>
      </w:r>
      <w:r>
        <w:t>argets will be agreed with the contractor</w:t>
      </w:r>
      <w:r w:rsidR="00131E78">
        <w:t xml:space="preserve"> prior to the commencement of the contract.</w:t>
      </w:r>
    </w:p>
    <w:p w:rsidR="00B93FB4" w:rsidRDefault="00131E78" w:rsidP="00131E78">
      <w:pPr>
        <w:numPr>
          <w:ilvl w:val="0"/>
          <w:numId w:val="95"/>
        </w:numPr>
        <w:tabs>
          <w:tab w:val="clear" w:pos="2340"/>
        </w:tabs>
        <w:spacing w:after="240"/>
        <w:ind w:left="550" w:hanging="550"/>
        <w:jc w:val="both"/>
      </w:pPr>
      <w:r>
        <w:t>It is the intention that performance levels will be improved or maintained during the term of the contract.</w:t>
      </w:r>
    </w:p>
    <w:p w:rsidR="00131E78" w:rsidRDefault="00131E78" w:rsidP="00131E78">
      <w:pPr>
        <w:numPr>
          <w:ilvl w:val="0"/>
          <w:numId w:val="95"/>
        </w:numPr>
        <w:tabs>
          <w:tab w:val="clear" w:pos="2340"/>
        </w:tabs>
        <w:spacing w:after="240"/>
        <w:ind w:left="550" w:hanging="550"/>
        <w:jc w:val="both"/>
      </w:pPr>
      <w:r>
        <w:t xml:space="preserve">The initial </w:t>
      </w:r>
      <w:r w:rsidRPr="00B93FB4">
        <w:t>Key Performance Indicators</w:t>
      </w:r>
      <w:r>
        <w:t xml:space="preserve"> will include:</w:t>
      </w:r>
    </w:p>
    <w:p w:rsidR="00131E78" w:rsidRDefault="00131E78" w:rsidP="00FC6601">
      <w:pPr>
        <w:numPr>
          <w:ilvl w:val="1"/>
          <w:numId w:val="6"/>
        </w:numPr>
        <w:tabs>
          <w:tab w:val="clear" w:pos="1800"/>
          <w:tab w:val="num" w:pos="1100"/>
        </w:tabs>
        <w:spacing w:after="120"/>
        <w:ind w:left="1100" w:hanging="550"/>
        <w:jc w:val="both"/>
      </w:pPr>
      <w:r>
        <w:t>The quantity and quality of works carried out</w:t>
      </w:r>
    </w:p>
    <w:p w:rsidR="00CB627D" w:rsidRPr="009A6019" w:rsidRDefault="00CB627D" w:rsidP="00FC6601">
      <w:pPr>
        <w:numPr>
          <w:ilvl w:val="1"/>
          <w:numId w:val="6"/>
        </w:numPr>
        <w:tabs>
          <w:tab w:val="clear" w:pos="1800"/>
          <w:tab w:val="num" w:pos="1100"/>
        </w:tabs>
        <w:spacing w:after="120"/>
        <w:ind w:left="1100" w:hanging="550"/>
        <w:jc w:val="both"/>
      </w:pPr>
      <w:r w:rsidRPr="009A6019">
        <w:t xml:space="preserve">The quality of asset information provided (asset location, silt levels </w:t>
      </w:r>
      <w:proofErr w:type="spellStart"/>
      <w:r w:rsidRPr="009A6019">
        <w:t>etc</w:t>
      </w:r>
      <w:proofErr w:type="spellEnd"/>
      <w:r w:rsidRPr="009A6019">
        <w:t>)</w:t>
      </w:r>
      <w:r w:rsidR="009A6019" w:rsidRPr="009A6019">
        <w:t xml:space="preserve"> as detailed in Appendix 1/22</w:t>
      </w:r>
    </w:p>
    <w:p w:rsidR="00FC6601" w:rsidRDefault="00FC6601" w:rsidP="00FC6601">
      <w:pPr>
        <w:numPr>
          <w:ilvl w:val="1"/>
          <w:numId w:val="6"/>
        </w:numPr>
        <w:tabs>
          <w:tab w:val="clear" w:pos="1800"/>
          <w:tab w:val="num" w:pos="1100"/>
        </w:tabs>
        <w:spacing w:after="120"/>
        <w:ind w:left="1100" w:hanging="550"/>
        <w:jc w:val="both"/>
      </w:pPr>
      <w:r>
        <w:t>Matters relating to Health and Safety</w:t>
      </w:r>
    </w:p>
    <w:p w:rsidR="00FC6601" w:rsidRDefault="00FC6601" w:rsidP="00FC6601">
      <w:pPr>
        <w:numPr>
          <w:ilvl w:val="1"/>
          <w:numId w:val="6"/>
        </w:numPr>
        <w:tabs>
          <w:tab w:val="clear" w:pos="1800"/>
          <w:tab w:val="num" w:pos="1100"/>
        </w:tabs>
        <w:spacing w:after="120"/>
        <w:ind w:left="1100" w:hanging="550"/>
        <w:jc w:val="both"/>
      </w:pPr>
      <w:r>
        <w:t>Any default points that have been issued</w:t>
      </w:r>
    </w:p>
    <w:p w:rsidR="00131E78" w:rsidRPr="00B93FB4" w:rsidRDefault="00131E78" w:rsidP="00AC4412">
      <w:pPr>
        <w:tabs>
          <w:tab w:val="left" w:pos="426"/>
          <w:tab w:val="left" w:pos="792"/>
        </w:tabs>
        <w:ind w:left="-10"/>
        <w:jc w:val="both"/>
      </w:pPr>
    </w:p>
    <w:p w:rsidR="00131E78" w:rsidRDefault="00FC6601" w:rsidP="00131E78">
      <w:pPr>
        <w:numPr>
          <w:ilvl w:val="0"/>
          <w:numId w:val="95"/>
        </w:numPr>
        <w:tabs>
          <w:tab w:val="clear" w:pos="2340"/>
        </w:tabs>
        <w:spacing w:after="240"/>
        <w:ind w:left="550" w:hanging="550"/>
        <w:jc w:val="both"/>
      </w:pPr>
      <w:r>
        <w:t>The Service Manager or Contractor may require or request f</w:t>
      </w:r>
      <w:r w:rsidR="00131E78">
        <w:t xml:space="preserve">urther </w:t>
      </w:r>
      <w:r w:rsidRPr="00B93FB4">
        <w:t>Key Performance Indicators</w:t>
      </w:r>
      <w:r>
        <w:t xml:space="preserve"> </w:t>
      </w:r>
      <w:r w:rsidR="00131E78">
        <w:t>during term of the contract.</w:t>
      </w:r>
    </w:p>
    <w:p w:rsidR="00B93FB4" w:rsidRDefault="00B93FB4" w:rsidP="00AC4412">
      <w:pPr>
        <w:tabs>
          <w:tab w:val="left" w:pos="426"/>
          <w:tab w:val="left" w:pos="792"/>
        </w:tabs>
        <w:ind w:left="-10"/>
        <w:jc w:val="both"/>
      </w:pPr>
    </w:p>
    <w:p w:rsidR="00413CC9" w:rsidRDefault="00413CC9">
      <w:pPr>
        <w:shd w:val="clear" w:color="auto" w:fill="FFFFFF"/>
        <w:tabs>
          <w:tab w:val="left" w:pos="993"/>
        </w:tabs>
        <w:jc w:val="both"/>
        <w:rPr>
          <w:b/>
        </w:rPr>
      </w:pPr>
      <w:r>
        <w:rPr>
          <w:b/>
        </w:rPr>
        <w:t>171 AR</w:t>
      </w:r>
      <w:r>
        <w:rPr>
          <w:b/>
        </w:rPr>
        <w:tab/>
      </w:r>
      <w:proofErr w:type="gramStart"/>
      <w:r>
        <w:rPr>
          <w:b/>
        </w:rPr>
        <w:t>The</w:t>
      </w:r>
      <w:proofErr w:type="gramEnd"/>
      <w:r>
        <w:rPr>
          <w:b/>
        </w:rPr>
        <w:t xml:space="preserve"> Network</w:t>
      </w:r>
    </w:p>
    <w:p w:rsidR="00413CC9" w:rsidRDefault="00413CC9">
      <w:pPr>
        <w:tabs>
          <w:tab w:val="left" w:pos="1760"/>
        </w:tabs>
        <w:jc w:val="both"/>
        <w:rPr>
          <w:color w:val="000000"/>
        </w:rPr>
      </w:pPr>
    </w:p>
    <w:p w:rsidR="00413CC9" w:rsidRPr="00FC6601" w:rsidRDefault="005B735F">
      <w:pPr>
        <w:tabs>
          <w:tab w:val="left" w:pos="1760"/>
        </w:tabs>
        <w:jc w:val="both"/>
      </w:pPr>
      <w:r>
        <w:t xml:space="preserve">The Contractor will have familiarised himself with the nature of the network including the categories and types of road, the urban/rural split and the high-speed roads in the borough. </w:t>
      </w:r>
      <w:r w:rsidR="00413CC9">
        <w:rPr>
          <w:color w:val="000000"/>
        </w:rPr>
        <w:t xml:space="preserve">The </w:t>
      </w:r>
      <w:r w:rsidR="00413CC9" w:rsidRPr="00FC6601">
        <w:t xml:space="preserve">network is defined as all </w:t>
      </w:r>
      <w:r w:rsidR="00FC6601" w:rsidRPr="00FC6601">
        <w:t xml:space="preserve">publicly </w:t>
      </w:r>
      <w:r w:rsidR="00413CC9" w:rsidRPr="00FC6601">
        <w:t xml:space="preserve">maintained roads within the Wokingham Borough </w:t>
      </w:r>
      <w:r w:rsidR="00FC6601" w:rsidRPr="00FC6601">
        <w:t>and is detailed in</w:t>
      </w:r>
      <w:r w:rsidR="00413CC9" w:rsidRPr="00FC6601">
        <w:t xml:space="preserve"> Appendix 1/71</w:t>
      </w:r>
    </w:p>
    <w:p w:rsidR="00413CC9" w:rsidRDefault="00413CC9">
      <w:pPr>
        <w:tabs>
          <w:tab w:val="left" w:pos="1760"/>
        </w:tabs>
        <w:jc w:val="both"/>
        <w:rPr>
          <w:color w:val="000000"/>
        </w:rPr>
      </w:pPr>
    </w:p>
    <w:p w:rsidR="00413CC9" w:rsidRDefault="00413CC9">
      <w:pPr>
        <w:shd w:val="clear" w:color="auto" w:fill="FFFFFF"/>
        <w:tabs>
          <w:tab w:val="left" w:pos="993"/>
        </w:tabs>
        <w:jc w:val="both"/>
        <w:rPr>
          <w:b/>
        </w:rPr>
      </w:pPr>
      <w:r>
        <w:rPr>
          <w:b/>
        </w:rPr>
        <w:t>172 AR</w:t>
      </w:r>
      <w:r>
        <w:rPr>
          <w:b/>
        </w:rPr>
        <w:tab/>
        <w:t>Depots</w:t>
      </w:r>
    </w:p>
    <w:p w:rsidR="00413CC9" w:rsidRDefault="00413CC9">
      <w:pPr>
        <w:tabs>
          <w:tab w:val="left" w:pos="1760"/>
        </w:tabs>
        <w:jc w:val="both"/>
        <w:rPr>
          <w:color w:val="000000"/>
        </w:rPr>
      </w:pPr>
    </w:p>
    <w:p w:rsidR="00413CC9" w:rsidRDefault="00413CC9">
      <w:pPr>
        <w:tabs>
          <w:tab w:val="left" w:pos="1760"/>
        </w:tabs>
        <w:ind w:right="-3"/>
        <w:jc w:val="both"/>
        <w:rPr>
          <w:color w:val="000000"/>
        </w:rPr>
      </w:pPr>
      <w:r>
        <w:rPr>
          <w:color w:val="000000"/>
        </w:rPr>
        <w:t>The Contractor shall provide all Depots (including temporary offices, messes, stores, workshops, salt storage, vehicle parking and the like) necessary for the Contract.</w:t>
      </w:r>
    </w:p>
    <w:p w:rsidR="00413CC9" w:rsidRPr="009A6019" w:rsidRDefault="00413CC9">
      <w:pPr>
        <w:tabs>
          <w:tab w:val="left" w:pos="1760"/>
        </w:tabs>
        <w:ind w:right="-3"/>
        <w:jc w:val="both"/>
      </w:pPr>
    </w:p>
    <w:p w:rsidR="00413CC9" w:rsidRPr="009A6019" w:rsidRDefault="00413CC9">
      <w:pPr>
        <w:shd w:val="clear" w:color="auto" w:fill="FFFFFF"/>
        <w:tabs>
          <w:tab w:val="left" w:pos="993"/>
        </w:tabs>
        <w:jc w:val="both"/>
        <w:rPr>
          <w:b/>
        </w:rPr>
      </w:pPr>
      <w:r w:rsidRPr="009A6019">
        <w:rPr>
          <w:b/>
        </w:rPr>
        <w:t>173 AR</w:t>
      </w:r>
      <w:r w:rsidRPr="009A6019">
        <w:rPr>
          <w:b/>
        </w:rPr>
        <w:tab/>
        <w:t>Employer’s Store</w:t>
      </w:r>
    </w:p>
    <w:p w:rsidR="00413CC9" w:rsidRPr="009A6019" w:rsidRDefault="00413CC9">
      <w:pPr>
        <w:tabs>
          <w:tab w:val="left" w:pos="1760"/>
        </w:tabs>
        <w:ind w:right="-3"/>
        <w:jc w:val="both"/>
      </w:pPr>
    </w:p>
    <w:p w:rsidR="004E3680" w:rsidRPr="009A6019" w:rsidRDefault="004E3680" w:rsidP="004E3680">
      <w:pPr>
        <w:tabs>
          <w:tab w:val="left" w:pos="1760"/>
        </w:tabs>
        <w:ind w:right="-3"/>
        <w:jc w:val="both"/>
      </w:pPr>
      <w:r w:rsidRPr="009A6019">
        <w:t xml:space="preserve">Where a specification Clause or Schedule of Rates Item refers to Employers Store, the Store may be within Toutley Depot, Old Forest Road, </w:t>
      </w:r>
      <w:proofErr w:type="gramStart"/>
      <w:r w:rsidRPr="009A6019">
        <w:t>Wokingham</w:t>
      </w:r>
      <w:proofErr w:type="gramEnd"/>
      <w:r w:rsidRPr="009A6019">
        <w:t xml:space="preserve"> or anywhere specified within the Authority’s boundaries. Any requirement by the contractor to attend or visit the Employers Store must be agreed and confirmed with the Service Manager prior to arrival at the Employers Store.</w:t>
      </w:r>
    </w:p>
    <w:p w:rsidR="00413CC9" w:rsidRPr="009A6019" w:rsidRDefault="00413CC9">
      <w:pPr>
        <w:tabs>
          <w:tab w:val="left" w:pos="1760"/>
        </w:tabs>
        <w:ind w:right="-3"/>
        <w:jc w:val="both"/>
      </w:pPr>
    </w:p>
    <w:p w:rsidR="00413CC9" w:rsidRPr="009A6019" w:rsidRDefault="00413CC9">
      <w:pPr>
        <w:shd w:val="clear" w:color="auto" w:fill="FFFFFF"/>
        <w:tabs>
          <w:tab w:val="left" w:pos="993"/>
        </w:tabs>
        <w:jc w:val="both"/>
        <w:rPr>
          <w:b/>
        </w:rPr>
      </w:pPr>
      <w:r w:rsidRPr="009A6019">
        <w:rPr>
          <w:b/>
        </w:rPr>
        <w:t>174 AR</w:t>
      </w:r>
      <w:r w:rsidRPr="009A6019">
        <w:rPr>
          <w:b/>
        </w:rPr>
        <w:tab/>
        <w:t xml:space="preserve">Sectional </w:t>
      </w:r>
      <w:proofErr w:type="gramStart"/>
      <w:r w:rsidRPr="009A6019">
        <w:rPr>
          <w:b/>
        </w:rPr>
        <w:t>Completion</w:t>
      </w:r>
      <w:proofErr w:type="gramEnd"/>
    </w:p>
    <w:p w:rsidR="00413CC9" w:rsidRDefault="00413CC9">
      <w:pPr>
        <w:tabs>
          <w:tab w:val="left" w:pos="1760"/>
        </w:tabs>
        <w:ind w:right="-3"/>
        <w:jc w:val="both"/>
        <w:rPr>
          <w:color w:val="000000"/>
        </w:rPr>
      </w:pPr>
    </w:p>
    <w:p w:rsidR="00413CC9" w:rsidRPr="00440920" w:rsidRDefault="00413CC9">
      <w:pPr>
        <w:tabs>
          <w:tab w:val="left" w:pos="1760"/>
        </w:tabs>
        <w:ind w:right="-3"/>
        <w:jc w:val="both"/>
        <w:rPr>
          <w:color w:val="000000"/>
        </w:rPr>
      </w:pPr>
      <w:r>
        <w:rPr>
          <w:color w:val="000000"/>
        </w:rPr>
        <w:t xml:space="preserve">The Contractor shall comply with the requirements </w:t>
      </w:r>
      <w:r w:rsidRPr="00440920">
        <w:rPr>
          <w:color w:val="000000"/>
        </w:rPr>
        <w:t>described in Appendix 1/74.</w:t>
      </w:r>
    </w:p>
    <w:p w:rsidR="00413CC9" w:rsidRPr="00440920" w:rsidRDefault="00413CC9">
      <w:pPr>
        <w:tabs>
          <w:tab w:val="left" w:pos="1760"/>
        </w:tabs>
        <w:ind w:right="-3"/>
        <w:jc w:val="both"/>
        <w:rPr>
          <w:color w:val="000000"/>
        </w:rPr>
      </w:pPr>
    </w:p>
    <w:p w:rsidR="00413CC9" w:rsidRPr="00440920" w:rsidRDefault="00413CC9">
      <w:pPr>
        <w:shd w:val="clear" w:color="auto" w:fill="FFFFFF"/>
        <w:tabs>
          <w:tab w:val="left" w:pos="993"/>
        </w:tabs>
        <w:jc w:val="both"/>
        <w:rPr>
          <w:b/>
        </w:rPr>
      </w:pPr>
      <w:r w:rsidRPr="00440920">
        <w:rPr>
          <w:b/>
        </w:rPr>
        <w:t>175 AR</w:t>
      </w:r>
      <w:r w:rsidRPr="00440920">
        <w:rPr>
          <w:b/>
        </w:rPr>
        <w:tab/>
        <w:t xml:space="preserve">Site </w:t>
      </w:r>
      <w:proofErr w:type="gramStart"/>
      <w:r w:rsidRPr="00440920">
        <w:rPr>
          <w:b/>
        </w:rPr>
        <w:t>Safety</w:t>
      </w:r>
      <w:proofErr w:type="gramEnd"/>
    </w:p>
    <w:p w:rsidR="00413CC9" w:rsidRPr="00440920" w:rsidRDefault="00413CC9">
      <w:pPr>
        <w:tabs>
          <w:tab w:val="left" w:pos="1760"/>
        </w:tabs>
        <w:ind w:right="-3"/>
        <w:jc w:val="both"/>
        <w:rPr>
          <w:color w:val="000000"/>
        </w:rPr>
      </w:pPr>
    </w:p>
    <w:p w:rsidR="00413CC9" w:rsidRPr="00440920" w:rsidRDefault="00413CC9" w:rsidP="00C510A1">
      <w:pPr>
        <w:pStyle w:val="BodyText"/>
        <w:numPr>
          <w:ilvl w:val="0"/>
          <w:numId w:val="74"/>
        </w:numPr>
        <w:tabs>
          <w:tab w:val="clear" w:pos="0"/>
          <w:tab w:val="clear" w:pos="360"/>
        </w:tabs>
        <w:suppressAutoHyphens w:val="0"/>
        <w:spacing w:after="240"/>
        <w:ind w:left="550" w:hanging="550"/>
        <w:jc w:val="both"/>
        <w:rPr>
          <w:rFonts w:ascii="Arial" w:hAnsi="Arial"/>
          <w:b w:val="0"/>
          <w:color w:val="000000"/>
          <w:sz w:val="22"/>
        </w:rPr>
      </w:pPr>
      <w:r w:rsidRPr="00440920">
        <w:rPr>
          <w:rFonts w:ascii="Arial" w:hAnsi="Arial"/>
          <w:b w:val="0"/>
          <w:color w:val="000000"/>
          <w:sz w:val="22"/>
        </w:rPr>
        <w:t>The Contractor shall comply with the requirements described in Appendix 1/73 in connection with Wokingham Borough Councils Policy with respect to Health and Safety at all sites under its jurisdiction.</w:t>
      </w:r>
    </w:p>
    <w:p w:rsidR="00413CC9" w:rsidRDefault="00413CC9" w:rsidP="00C510A1">
      <w:pPr>
        <w:pStyle w:val="BodyText"/>
        <w:numPr>
          <w:ilvl w:val="0"/>
          <w:numId w:val="74"/>
        </w:numPr>
        <w:tabs>
          <w:tab w:val="clear" w:pos="0"/>
          <w:tab w:val="clear" w:pos="360"/>
        </w:tabs>
        <w:suppressAutoHyphens w:val="0"/>
        <w:spacing w:after="240"/>
        <w:ind w:left="550" w:hanging="550"/>
        <w:jc w:val="both"/>
        <w:rPr>
          <w:rFonts w:ascii="Arial" w:hAnsi="Arial"/>
          <w:b w:val="0"/>
          <w:color w:val="000000"/>
          <w:sz w:val="22"/>
        </w:rPr>
      </w:pPr>
      <w:r w:rsidRPr="006311A9">
        <w:rPr>
          <w:rFonts w:ascii="Arial" w:hAnsi="Arial"/>
          <w:b w:val="0"/>
          <w:sz w:val="22"/>
        </w:rPr>
        <w:lastRenderedPageBreak/>
        <w:t xml:space="preserve">All </w:t>
      </w:r>
      <w:r w:rsidR="008D732C" w:rsidRPr="006311A9">
        <w:rPr>
          <w:rFonts w:ascii="Arial" w:hAnsi="Arial"/>
          <w:b w:val="0"/>
          <w:sz w:val="22"/>
        </w:rPr>
        <w:t xml:space="preserve">default notices issued by </w:t>
      </w:r>
      <w:r w:rsidRPr="006311A9">
        <w:rPr>
          <w:rFonts w:ascii="Arial" w:hAnsi="Arial"/>
          <w:b w:val="0"/>
          <w:sz w:val="22"/>
        </w:rPr>
        <w:t xml:space="preserve">the </w:t>
      </w:r>
      <w:r w:rsidR="00E42076" w:rsidRPr="006311A9">
        <w:rPr>
          <w:rFonts w:ascii="Arial" w:hAnsi="Arial"/>
          <w:b w:val="0"/>
          <w:sz w:val="22"/>
        </w:rPr>
        <w:t>Service Manager</w:t>
      </w:r>
      <w:r w:rsidRPr="006311A9">
        <w:rPr>
          <w:rFonts w:ascii="Arial" w:hAnsi="Arial"/>
          <w:b w:val="0"/>
          <w:sz w:val="22"/>
        </w:rPr>
        <w:t xml:space="preserve"> or any of his authorised representatives concerning health</w:t>
      </w:r>
      <w:r>
        <w:rPr>
          <w:rFonts w:ascii="Arial" w:hAnsi="Arial"/>
          <w:b w:val="0"/>
          <w:color w:val="000000"/>
          <w:sz w:val="22"/>
        </w:rPr>
        <w:t xml:space="preserve"> and safety of men or road users or any other person must be complied with as specified in the notice(s), within such a period as may be stated in the notice. Unless action is taken as directed, the </w:t>
      </w:r>
      <w:r w:rsidR="00E42076">
        <w:rPr>
          <w:rFonts w:ascii="Arial" w:hAnsi="Arial"/>
          <w:b w:val="0"/>
          <w:color w:val="000000"/>
          <w:sz w:val="22"/>
        </w:rPr>
        <w:t>Service Manager</w:t>
      </w:r>
      <w:r>
        <w:rPr>
          <w:rFonts w:ascii="Arial" w:hAnsi="Arial"/>
          <w:b w:val="0"/>
          <w:color w:val="000000"/>
          <w:sz w:val="22"/>
        </w:rPr>
        <w:t xml:space="preserve"> may provide all such materials, plant and labour as are necessary, in his opinion, and all the costs of hiring carrying, placing, maintaining and arranging will be charged to the Contractor or be recovered from monies which become due to the Contractor. The Contractor is required to provide adequate protection to persons with sight and mobility handicaps.</w:t>
      </w:r>
    </w:p>
    <w:p w:rsidR="00413CC9" w:rsidRDefault="00413CC9" w:rsidP="00C510A1">
      <w:pPr>
        <w:pStyle w:val="BodyText"/>
        <w:numPr>
          <w:ilvl w:val="0"/>
          <w:numId w:val="74"/>
        </w:numPr>
        <w:tabs>
          <w:tab w:val="clear" w:pos="0"/>
          <w:tab w:val="clear" w:pos="360"/>
        </w:tabs>
        <w:suppressAutoHyphens w:val="0"/>
        <w:spacing w:after="240"/>
        <w:ind w:left="550" w:hanging="550"/>
        <w:jc w:val="both"/>
        <w:rPr>
          <w:rFonts w:ascii="Arial" w:hAnsi="Arial"/>
          <w:b w:val="0"/>
          <w:color w:val="000000"/>
          <w:sz w:val="22"/>
        </w:rPr>
      </w:pPr>
      <w:r>
        <w:rPr>
          <w:rFonts w:ascii="Arial" w:hAnsi="Arial"/>
          <w:b w:val="0"/>
          <w:color w:val="000000"/>
          <w:sz w:val="22"/>
        </w:rPr>
        <w:t xml:space="preserve">The contractor’s staff, </w:t>
      </w:r>
      <w:proofErr w:type="spellStart"/>
      <w:r>
        <w:rPr>
          <w:rFonts w:ascii="Arial" w:hAnsi="Arial"/>
          <w:b w:val="0"/>
          <w:color w:val="000000"/>
          <w:sz w:val="22"/>
        </w:rPr>
        <w:t>sub contractors</w:t>
      </w:r>
      <w:proofErr w:type="spellEnd"/>
      <w:r>
        <w:rPr>
          <w:rFonts w:ascii="Arial" w:hAnsi="Arial"/>
          <w:b w:val="0"/>
          <w:color w:val="000000"/>
          <w:sz w:val="22"/>
        </w:rPr>
        <w:t xml:space="preserve">, suppliers and any other persons under the employment or control of the contractor shall wear appropriate personal protective clothing whilst on site or at any location associated with the works where there is </w:t>
      </w:r>
      <w:r w:rsidR="001B63F9">
        <w:rPr>
          <w:rFonts w:ascii="Arial" w:hAnsi="Arial"/>
          <w:b w:val="0"/>
          <w:color w:val="000000"/>
          <w:sz w:val="22"/>
        </w:rPr>
        <w:t>a foreseeable risk.</w:t>
      </w:r>
    </w:p>
    <w:p w:rsidR="00413CC9" w:rsidRDefault="00413CC9">
      <w:pPr>
        <w:shd w:val="clear" w:color="auto" w:fill="FFFFFF"/>
        <w:tabs>
          <w:tab w:val="left" w:pos="993"/>
        </w:tabs>
        <w:jc w:val="both"/>
        <w:rPr>
          <w:b/>
        </w:rPr>
      </w:pPr>
      <w:r>
        <w:rPr>
          <w:snapToGrid w:val="0"/>
          <w:color w:val="000000"/>
        </w:rPr>
        <w:br w:type="page"/>
      </w:r>
      <w:r>
        <w:rPr>
          <w:b/>
        </w:rPr>
        <w:lastRenderedPageBreak/>
        <w:t>176 AR</w:t>
      </w:r>
      <w:r>
        <w:rPr>
          <w:b/>
        </w:rPr>
        <w:tab/>
        <w:t>Qualifications of Supervisors and Operatives</w:t>
      </w:r>
    </w:p>
    <w:p w:rsidR="00413CC9" w:rsidRDefault="00413CC9">
      <w:pPr>
        <w:tabs>
          <w:tab w:val="left" w:pos="440"/>
        </w:tabs>
        <w:ind w:left="440" w:hanging="440"/>
        <w:jc w:val="both"/>
        <w:rPr>
          <w:color w:val="000000"/>
        </w:rPr>
      </w:pPr>
    </w:p>
    <w:p w:rsidR="00413CC9" w:rsidRDefault="00413CC9" w:rsidP="00C510A1">
      <w:pPr>
        <w:pStyle w:val="Body"/>
        <w:numPr>
          <w:ilvl w:val="4"/>
          <w:numId w:val="7"/>
        </w:numPr>
        <w:tabs>
          <w:tab w:val="clear" w:pos="720"/>
          <w:tab w:val="clear" w:pos="1440"/>
          <w:tab w:val="clear" w:pos="1985"/>
          <w:tab w:val="clear" w:pos="2880"/>
          <w:tab w:val="clear" w:pos="3600"/>
          <w:tab w:val="clear" w:pos="8902"/>
        </w:tabs>
        <w:spacing w:after="240" w:line="240" w:lineRule="auto"/>
        <w:ind w:left="550" w:hanging="550"/>
        <w:rPr>
          <w:rFonts w:ascii="Arial" w:hAnsi="Arial"/>
          <w:color w:val="000000"/>
          <w:sz w:val="22"/>
        </w:rPr>
      </w:pPr>
      <w:r>
        <w:rPr>
          <w:rFonts w:ascii="Arial" w:hAnsi="Arial"/>
          <w:color w:val="000000"/>
          <w:sz w:val="22"/>
        </w:rPr>
        <w:t>The Contractor shall ensure that all Supervisors and all Operatives on the Contract are qualified in accordance with the requirements of the Street Works (Qualifications of Supervisors and Operatives) Regulations 1992 (“the Regulations”)</w:t>
      </w:r>
    </w:p>
    <w:p w:rsidR="00413CC9" w:rsidRDefault="00413CC9" w:rsidP="00C510A1">
      <w:pPr>
        <w:pStyle w:val="Body"/>
        <w:numPr>
          <w:ilvl w:val="4"/>
          <w:numId w:val="7"/>
        </w:numPr>
        <w:tabs>
          <w:tab w:val="clear" w:pos="720"/>
          <w:tab w:val="clear" w:pos="1440"/>
          <w:tab w:val="clear" w:pos="1985"/>
          <w:tab w:val="clear" w:pos="2880"/>
          <w:tab w:val="clear" w:pos="3600"/>
          <w:tab w:val="clear" w:pos="8902"/>
        </w:tabs>
        <w:spacing w:after="240" w:line="240" w:lineRule="auto"/>
        <w:ind w:left="550" w:hanging="550"/>
        <w:rPr>
          <w:rFonts w:ascii="Arial" w:hAnsi="Arial"/>
          <w:color w:val="000000"/>
          <w:sz w:val="22"/>
        </w:rPr>
      </w:pPr>
      <w:r>
        <w:rPr>
          <w:rFonts w:ascii="Arial" w:hAnsi="Arial"/>
          <w:color w:val="000000"/>
          <w:sz w:val="22"/>
        </w:rPr>
        <w:t>Supervisors and Operatives carrying out work outside the scope of the mandatory units of the Regulations shall also be qualified in the appropriate units covering the work that they are undertaking.</w:t>
      </w:r>
    </w:p>
    <w:p w:rsidR="00413CC9" w:rsidRDefault="00413CC9" w:rsidP="00C510A1">
      <w:pPr>
        <w:pStyle w:val="Body"/>
        <w:numPr>
          <w:ilvl w:val="4"/>
          <w:numId w:val="7"/>
        </w:numPr>
        <w:tabs>
          <w:tab w:val="clear" w:pos="720"/>
          <w:tab w:val="clear" w:pos="1440"/>
          <w:tab w:val="clear" w:pos="1985"/>
          <w:tab w:val="clear" w:pos="2880"/>
          <w:tab w:val="clear" w:pos="3600"/>
          <w:tab w:val="clear" w:pos="8902"/>
        </w:tabs>
        <w:spacing w:after="240" w:line="240" w:lineRule="auto"/>
        <w:ind w:left="550" w:hanging="550"/>
        <w:rPr>
          <w:rFonts w:ascii="Arial" w:hAnsi="Arial"/>
          <w:color w:val="000000"/>
          <w:sz w:val="22"/>
        </w:rPr>
      </w:pPr>
      <w:r>
        <w:rPr>
          <w:rFonts w:ascii="Arial" w:hAnsi="Arial"/>
          <w:color w:val="000000"/>
          <w:sz w:val="22"/>
        </w:rPr>
        <w:t>All Operatives working within the highway shall be qualified in 'Unit 2' (Signing, Lighting and Guarding) of the Regulations.</w:t>
      </w:r>
    </w:p>
    <w:p w:rsidR="00413CC9" w:rsidRDefault="00413CC9" w:rsidP="00C510A1">
      <w:pPr>
        <w:pStyle w:val="Body"/>
        <w:numPr>
          <w:ilvl w:val="4"/>
          <w:numId w:val="7"/>
        </w:numPr>
        <w:tabs>
          <w:tab w:val="clear" w:pos="720"/>
          <w:tab w:val="clear" w:pos="1440"/>
          <w:tab w:val="clear" w:pos="1985"/>
          <w:tab w:val="clear" w:pos="2880"/>
          <w:tab w:val="clear" w:pos="3600"/>
          <w:tab w:val="clear" w:pos="8902"/>
        </w:tabs>
        <w:spacing w:after="240" w:line="240" w:lineRule="auto"/>
        <w:ind w:left="550" w:hanging="550"/>
        <w:rPr>
          <w:rFonts w:ascii="Arial" w:hAnsi="Arial"/>
          <w:color w:val="000000"/>
          <w:sz w:val="22"/>
        </w:rPr>
      </w:pPr>
      <w:r>
        <w:rPr>
          <w:rFonts w:ascii="Arial" w:hAnsi="Arial"/>
          <w:color w:val="000000"/>
          <w:sz w:val="22"/>
        </w:rPr>
        <w:t xml:space="preserve">Proof of these qualifications must be submitted to the </w:t>
      </w:r>
      <w:r w:rsidR="00E42076">
        <w:rPr>
          <w:rFonts w:ascii="Arial" w:hAnsi="Arial"/>
          <w:color w:val="000000"/>
          <w:sz w:val="22"/>
        </w:rPr>
        <w:t>Service Manager</w:t>
      </w:r>
      <w:r>
        <w:rPr>
          <w:rFonts w:ascii="Arial" w:hAnsi="Arial"/>
          <w:color w:val="000000"/>
          <w:sz w:val="22"/>
        </w:rPr>
        <w:t xml:space="preserve"> before the Supervisors or Operatives are employed on the Contract.</w:t>
      </w:r>
    </w:p>
    <w:p w:rsidR="00413CC9" w:rsidRDefault="00413CC9" w:rsidP="00C510A1">
      <w:pPr>
        <w:pStyle w:val="Body"/>
        <w:numPr>
          <w:ilvl w:val="4"/>
          <w:numId w:val="7"/>
        </w:numPr>
        <w:tabs>
          <w:tab w:val="clear" w:pos="720"/>
          <w:tab w:val="clear" w:pos="1440"/>
          <w:tab w:val="clear" w:pos="1985"/>
          <w:tab w:val="clear" w:pos="2880"/>
          <w:tab w:val="clear" w:pos="3600"/>
          <w:tab w:val="clear" w:pos="8902"/>
        </w:tabs>
        <w:spacing w:after="240" w:line="240" w:lineRule="auto"/>
        <w:ind w:left="550" w:hanging="550"/>
        <w:rPr>
          <w:rFonts w:ascii="Arial" w:hAnsi="Arial"/>
          <w:color w:val="000000"/>
          <w:sz w:val="22"/>
        </w:rPr>
      </w:pPr>
      <w:r>
        <w:rPr>
          <w:rFonts w:ascii="Arial" w:hAnsi="Arial"/>
          <w:color w:val="000000"/>
          <w:sz w:val="22"/>
        </w:rPr>
        <w:t xml:space="preserve">For any site where traffic control is </w:t>
      </w:r>
      <w:proofErr w:type="gramStart"/>
      <w:r>
        <w:rPr>
          <w:rFonts w:ascii="Arial" w:hAnsi="Arial"/>
          <w:color w:val="000000"/>
          <w:sz w:val="22"/>
        </w:rPr>
        <w:t>effected</w:t>
      </w:r>
      <w:proofErr w:type="gramEnd"/>
      <w:r>
        <w:rPr>
          <w:rFonts w:ascii="Arial" w:hAnsi="Arial"/>
          <w:color w:val="000000"/>
          <w:sz w:val="22"/>
        </w:rPr>
        <w:t xml:space="preserve"> using traffic signals there must be at least one person on Site competent in the operation and adjustment of such apparatus. The name of the person identified as being the competent person shall be submitted to the </w:t>
      </w:r>
      <w:r w:rsidR="00E42076">
        <w:rPr>
          <w:rFonts w:ascii="Arial" w:hAnsi="Arial"/>
          <w:color w:val="000000"/>
          <w:sz w:val="22"/>
        </w:rPr>
        <w:t>Service Manager</w:t>
      </w:r>
      <w:r>
        <w:rPr>
          <w:rFonts w:ascii="Arial" w:hAnsi="Arial"/>
          <w:color w:val="000000"/>
          <w:sz w:val="22"/>
        </w:rPr>
        <w:t xml:space="preserve"> prior to commencement </w:t>
      </w:r>
      <w:r w:rsidRPr="006311A9">
        <w:rPr>
          <w:rFonts w:ascii="Arial" w:hAnsi="Arial"/>
          <w:sz w:val="22"/>
        </w:rPr>
        <w:t xml:space="preserve">of the </w:t>
      </w:r>
      <w:r w:rsidR="008D732C" w:rsidRPr="006311A9">
        <w:rPr>
          <w:rFonts w:ascii="Arial" w:hAnsi="Arial"/>
          <w:sz w:val="22"/>
        </w:rPr>
        <w:t>Task Order</w:t>
      </w:r>
      <w:r w:rsidRPr="006311A9">
        <w:rPr>
          <w:rFonts w:ascii="Arial" w:hAnsi="Arial"/>
          <w:sz w:val="22"/>
        </w:rPr>
        <w:t>. The</w:t>
      </w:r>
      <w:r>
        <w:rPr>
          <w:rFonts w:ascii="Arial" w:hAnsi="Arial"/>
          <w:color w:val="000000"/>
          <w:sz w:val="22"/>
        </w:rPr>
        <w:t xml:space="preserve"> Contractor must notify the Employer of the proposed use of temporary traffic signals on any Site.</w:t>
      </w:r>
    </w:p>
    <w:p w:rsidR="00413CC9" w:rsidRDefault="00413CC9" w:rsidP="00C510A1">
      <w:pPr>
        <w:pStyle w:val="Body"/>
        <w:numPr>
          <w:ilvl w:val="4"/>
          <w:numId w:val="7"/>
        </w:numPr>
        <w:tabs>
          <w:tab w:val="clear" w:pos="720"/>
          <w:tab w:val="clear" w:pos="1440"/>
          <w:tab w:val="clear" w:pos="1985"/>
          <w:tab w:val="clear" w:pos="2880"/>
          <w:tab w:val="clear" w:pos="3600"/>
          <w:tab w:val="clear" w:pos="8902"/>
        </w:tabs>
        <w:spacing w:after="240" w:line="240" w:lineRule="auto"/>
        <w:ind w:left="550" w:hanging="550"/>
        <w:rPr>
          <w:rFonts w:ascii="Arial" w:hAnsi="Arial"/>
          <w:color w:val="000000"/>
          <w:sz w:val="22"/>
        </w:rPr>
      </w:pPr>
      <w:r>
        <w:rPr>
          <w:rFonts w:ascii="Arial" w:hAnsi="Arial"/>
          <w:color w:val="000000"/>
          <w:sz w:val="22"/>
        </w:rPr>
        <w:t xml:space="preserve">Electrical works shall only be carried out by competent persons as defined in Electricity Council Engineering Recommendation </w:t>
      </w:r>
      <w:proofErr w:type="spellStart"/>
      <w:r>
        <w:rPr>
          <w:rFonts w:ascii="Arial" w:hAnsi="Arial"/>
          <w:color w:val="000000"/>
          <w:sz w:val="22"/>
        </w:rPr>
        <w:t>G39</w:t>
      </w:r>
      <w:proofErr w:type="spellEnd"/>
    </w:p>
    <w:p w:rsidR="00413CC9" w:rsidRPr="006311A9" w:rsidRDefault="00413CC9" w:rsidP="00C510A1">
      <w:pPr>
        <w:pStyle w:val="Body"/>
        <w:numPr>
          <w:ilvl w:val="4"/>
          <w:numId w:val="7"/>
        </w:numPr>
        <w:tabs>
          <w:tab w:val="clear" w:pos="720"/>
          <w:tab w:val="clear" w:pos="1440"/>
          <w:tab w:val="clear" w:pos="1985"/>
          <w:tab w:val="clear" w:pos="2880"/>
          <w:tab w:val="clear" w:pos="3600"/>
          <w:tab w:val="clear" w:pos="8902"/>
        </w:tabs>
        <w:spacing w:after="240" w:line="240" w:lineRule="auto"/>
        <w:ind w:left="550" w:hanging="550"/>
        <w:rPr>
          <w:rFonts w:ascii="Arial" w:hAnsi="Arial"/>
          <w:sz w:val="22"/>
        </w:rPr>
      </w:pPr>
      <w:r>
        <w:rPr>
          <w:rFonts w:ascii="Arial" w:hAnsi="Arial"/>
          <w:color w:val="000000"/>
          <w:sz w:val="22"/>
        </w:rPr>
        <w:t xml:space="preserve">The Contractor shall procure that all sub-contractors or self-employed sub-contractors shall comply with </w:t>
      </w:r>
      <w:r w:rsidR="000817CB" w:rsidRPr="006311A9">
        <w:rPr>
          <w:rFonts w:ascii="Arial" w:hAnsi="Arial"/>
          <w:sz w:val="22"/>
        </w:rPr>
        <w:t>this clause.</w:t>
      </w:r>
    </w:p>
    <w:p w:rsidR="00413CC9" w:rsidRDefault="00413CC9">
      <w:pPr>
        <w:shd w:val="clear" w:color="auto" w:fill="FFFFFF"/>
        <w:tabs>
          <w:tab w:val="left" w:pos="993"/>
        </w:tabs>
        <w:jc w:val="both"/>
        <w:rPr>
          <w:b/>
        </w:rPr>
      </w:pPr>
      <w:r>
        <w:rPr>
          <w:color w:val="000000"/>
        </w:rPr>
        <w:br w:type="page"/>
      </w:r>
      <w:proofErr w:type="gramStart"/>
      <w:r>
        <w:rPr>
          <w:b/>
        </w:rPr>
        <w:lastRenderedPageBreak/>
        <w:t>177 AR</w:t>
      </w:r>
      <w:r>
        <w:rPr>
          <w:b/>
        </w:rPr>
        <w:tab/>
        <w:t>Cleanliness of Site and Use of Land</w:t>
      </w:r>
      <w:proofErr w:type="gramEnd"/>
    </w:p>
    <w:p w:rsidR="00413CC9" w:rsidRDefault="00413CC9">
      <w:pPr>
        <w:pStyle w:val="Body"/>
        <w:tabs>
          <w:tab w:val="clear" w:pos="720"/>
          <w:tab w:val="clear" w:pos="1440"/>
          <w:tab w:val="clear" w:pos="1985"/>
          <w:tab w:val="left" w:pos="1080"/>
          <w:tab w:val="left" w:pos="1980"/>
          <w:tab w:val="left" w:pos="2520"/>
          <w:tab w:val="left" w:pos="2970"/>
        </w:tabs>
        <w:spacing w:line="240" w:lineRule="auto"/>
        <w:rPr>
          <w:rFonts w:ascii="Arial" w:hAnsi="Arial"/>
          <w:color w:val="000000"/>
          <w:sz w:val="22"/>
        </w:rPr>
      </w:pPr>
    </w:p>
    <w:p w:rsidR="00413CC9" w:rsidRDefault="00413CC9" w:rsidP="00C510A1">
      <w:pPr>
        <w:pStyle w:val="Body"/>
        <w:numPr>
          <w:ilvl w:val="0"/>
          <w:numId w:val="63"/>
        </w:numPr>
        <w:tabs>
          <w:tab w:val="clear" w:pos="720"/>
          <w:tab w:val="clear" w:pos="1440"/>
          <w:tab w:val="clear" w:pos="1800"/>
          <w:tab w:val="clear" w:pos="1985"/>
          <w:tab w:val="clear" w:pos="2880"/>
          <w:tab w:val="clear" w:pos="8902"/>
        </w:tabs>
        <w:spacing w:after="240" w:line="240" w:lineRule="auto"/>
        <w:ind w:left="550" w:hanging="550"/>
        <w:rPr>
          <w:rFonts w:ascii="Arial" w:hAnsi="Arial"/>
          <w:color w:val="000000"/>
          <w:sz w:val="22"/>
        </w:rPr>
      </w:pPr>
      <w:r>
        <w:rPr>
          <w:rFonts w:ascii="Arial" w:hAnsi="Arial"/>
          <w:color w:val="000000"/>
          <w:sz w:val="22"/>
        </w:rPr>
        <w:t xml:space="preserve">The Contractor shall take all necessary steps to avoid creating a dust nuisance. If, in the opinion of the </w:t>
      </w:r>
      <w:r w:rsidR="00E42076">
        <w:rPr>
          <w:rFonts w:ascii="Arial" w:hAnsi="Arial"/>
          <w:color w:val="000000"/>
          <w:sz w:val="22"/>
        </w:rPr>
        <w:t>Service Manager</w:t>
      </w:r>
      <w:r>
        <w:rPr>
          <w:rFonts w:ascii="Arial" w:hAnsi="Arial"/>
          <w:color w:val="000000"/>
          <w:sz w:val="22"/>
        </w:rPr>
        <w:t xml:space="preserve">, the Contractor is not dealing adequately with the control of dust the </w:t>
      </w:r>
      <w:r w:rsidR="00E42076">
        <w:rPr>
          <w:rFonts w:ascii="Arial" w:hAnsi="Arial"/>
          <w:color w:val="000000"/>
          <w:sz w:val="22"/>
        </w:rPr>
        <w:t>Service Manager</w:t>
      </w:r>
      <w:r>
        <w:rPr>
          <w:rFonts w:ascii="Arial" w:hAnsi="Arial"/>
          <w:color w:val="000000"/>
          <w:sz w:val="22"/>
        </w:rPr>
        <w:t xml:space="preserve"> may instruct the Contractor to carry out such additional measures as the </w:t>
      </w:r>
      <w:r w:rsidR="00E42076">
        <w:rPr>
          <w:rFonts w:ascii="Arial" w:hAnsi="Arial"/>
          <w:color w:val="000000"/>
          <w:sz w:val="22"/>
        </w:rPr>
        <w:t>Service Manager</w:t>
      </w:r>
      <w:r>
        <w:rPr>
          <w:rFonts w:ascii="Arial" w:hAnsi="Arial"/>
          <w:color w:val="000000"/>
          <w:sz w:val="22"/>
        </w:rPr>
        <w:t xml:space="preserve"> considers are necessary, at the Contractor's expense.</w:t>
      </w:r>
    </w:p>
    <w:p w:rsidR="00413CC9" w:rsidRDefault="00413CC9" w:rsidP="00C510A1">
      <w:pPr>
        <w:pStyle w:val="Body"/>
        <w:numPr>
          <w:ilvl w:val="0"/>
          <w:numId w:val="63"/>
        </w:numPr>
        <w:tabs>
          <w:tab w:val="clear" w:pos="720"/>
          <w:tab w:val="clear" w:pos="1440"/>
          <w:tab w:val="clear" w:pos="1800"/>
          <w:tab w:val="clear" w:pos="1985"/>
          <w:tab w:val="clear" w:pos="2880"/>
          <w:tab w:val="clear" w:pos="8902"/>
        </w:tabs>
        <w:spacing w:after="240" w:line="240" w:lineRule="auto"/>
        <w:ind w:left="550" w:hanging="550"/>
        <w:rPr>
          <w:rFonts w:ascii="Arial" w:hAnsi="Arial"/>
          <w:color w:val="000000"/>
          <w:sz w:val="22"/>
        </w:rPr>
      </w:pPr>
      <w:r>
        <w:rPr>
          <w:rFonts w:ascii="Arial" w:hAnsi="Arial"/>
          <w:color w:val="000000"/>
          <w:sz w:val="22"/>
        </w:rPr>
        <w:t>The Contractor shall keep all roads, private entrances, verges, paths, footways, drains and ditches that are affected by the Works, storage of materials or by vehicles of the Contractor or by any of his sub-contractors or by suppliers of materials or by plant, free from mud, slurry or other hazardous substance that is deposited through his operations and in a safe and clean state. All waste or superfluous material or any substance deposited by the Contractor or his Sub-Contractor shall be promptly removed by the Contractor at his expense.</w:t>
      </w:r>
    </w:p>
    <w:p w:rsidR="00413CC9" w:rsidRDefault="00413CC9" w:rsidP="00C510A1">
      <w:pPr>
        <w:pStyle w:val="Body"/>
        <w:numPr>
          <w:ilvl w:val="0"/>
          <w:numId w:val="63"/>
        </w:numPr>
        <w:tabs>
          <w:tab w:val="clear" w:pos="720"/>
          <w:tab w:val="clear" w:pos="1440"/>
          <w:tab w:val="clear" w:pos="1800"/>
          <w:tab w:val="clear" w:pos="1985"/>
          <w:tab w:val="clear" w:pos="2880"/>
          <w:tab w:val="clear" w:pos="8902"/>
        </w:tabs>
        <w:spacing w:after="240" w:line="240" w:lineRule="auto"/>
        <w:ind w:left="550" w:hanging="550"/>
        <w:rPr>
          <w:rFonts w:ascii="Arial" w:hAnsi="Arial"/>
          <w:color w:val="000000"/>
          <w:sz w:val="22"/>
        </w:rPr>
      </w:pPr>
      <w:r>
        <w:rPr>
          <w:rFonts w:ascii="Arial" w:hAnsi="Arial"/>
          <w:color w:val="000000"/>
          <w:sz w:val="22"/>
        </w:rPr>
        <w:t xml:space="preserve">The </w:t>
      </w:r>
      <w:r w:rsidR="00E42076">
        <w:rPr>
          <w:rFonts w:ascii="Arial" w:hAnsi="Arial"/>
          <w:color w:val="000000"/>
          <w:sz w:val="22"/>
        </w:rPr>
        <w:t>Service Manager</w:t>
      </w:r>
      <w:r>
        <w:rPr>
          <w:rFonts w:ascii="Arial" w:hAnsi="Arial"/>
          <w:color w:val="000000"/>
          <w:sz w:val="22"/>
        </w:rPr>
        <w:t xml:space="preserve"> shall have the authority to close any crossings and exits serving the works if any material deposited is not promptly removed by the Contractor and any losses or expenses incurred as a result shall be borne by the Contractor.</w:t>
      </w:r>
    </w:p>
    <w:p w:rsidR="00413CC9" w:rsidRDefault="00413CC9" w:rsidP="00C510A1">
      <w:pPr>
        <w:pStyle w:val="Body"/>
        <w:numPr>
          <w:ilvl w:val="0"/>
          <w:numId w:val="63"/>
        </w:numPr>
        <w:tabs>
          <w:tab w:val="clear" w:pos="720"/>
          <w:tab w:val="clear" w:pos="1440"/>
          <w:tab w:val="clear" w:pos="1800"/>
          <w:tab w:val="clear" w:pos="1985"/>
          <w:tab w:val="clear" w:pos="2880"/>
          <w:tab w:val="clear" w:pos="8902"/>
        </w:tabs>
        <w:spacing w:after="240" w:line="240" w:lineRule="auto"/>
        <w:ind w:left="550" w:hanging="550"/>
        <w:rPr>
          <w:rFonts w:ascii="Arial" w:hAnsi="Arial"/>
          <w:color w:val="000000"/>
          <w:sz w:val="22"/>
        </w:rPr>
      </w:pPr>
      <w:r>
        <w:rPr>
          <w:rFonts w:ascii="Arial" w:hAnsi="Arial"/>
          <w:color w:val="000000"/>
          <w:sz w:val="22"/>
        </w:rPr>
        <w:t xml:space="preserve">The Contractor shall obtain the approval of the </w:t>
      </w:r>
      <w:r w:rsidR="00E42076">
        <w:rPr>
          <w:rFonts w:ascii="Arial" w:hAnsi="Arial"/>
          <w:color w:val="000000"/>
          <w:sz w:val="22"/>
        </w:rPr>
        <w:t>Service Manager</w:t>
      </w:r>
      <w:r>
        <w:rPr>
          <w:rFonts w:ascii="Arial" w:hAnsi="Arial"/>
          <w:color w:val="000000"/>
          <w:sz w:val="22"/>
        </w:rPr>
        <w:t xml:space="preserve"> as to siting of all huts, equipment, stacks or heaps within the highway. Such approval will only be given when the </w:t>
      </w:r>
      <w:r w:rsidR="00E42076">
        <w:rPr>
          <w:rFonts w:ascii="Arial" w:hAnsi="Arial"/>
          <w:color w:val="000000"/>
          <w:sz w:val="22"/>
        </w:rPr>
        <w:t>Service Manager</w:t>
      </w:r>
      <w:r>
        <w:rPr>
          <w:rFonts w:ascii="Arial" w:hAnsi="Arial"/>
          <w:color w:val="000000"/>
          <w:sz w:val="22"/>
        </w:rPr>
        <w:t xml:space="preserve"> has satisfied himself that no danger or limitation to sight lines will be caused. On completion of the Works, the huts, equipment, etc. shall be removed and the site made good to the satisfaction of the </w:t>
      </w:r>
      <w:r w:rsidR="00E42076">
        <w:rPr>
          <w:rFonts w:ascii="Arial" w:hAnsi="Arial"/>
          <w:color w:val="000000"/>
          <w:sz w:val="22"/>
        </w:rPr>
        <w:t>Service Manager</w:t>
      </w:r>
      <w:r>
        <w:rPr>
          <w:rFonts w:ascii="Arial" w:hAnsi="Arial"/>
          <w:color w:val="000000"/>
          <w:sz w:val="22"/>
        </w:rPr>
        <w:t>.</w:t>
      </w:r>
    </w:p>
    <w:p w:rsidR="00413CC9" w:rsidRDefault="00413CC9" w:rsidP="00C510A1">
      <w:pPr>
        <w:pStyle w:val="Body"/>
        <w:numPr>
          <w:ilvl w:val="0"/>
          <w:numId w:val="63"/>
        </w:numPr>
        <w:tabs>
          <w:tab w:val="clear" w:pos="720"/>
          <w:tab w:val="clear" w:pos="1440"/>
          <w:tab w:val="clear" w:pos="1800"/>
          <w:tab w:val="clear" w:pos="1985"/>
          <w:tab w:val="clear" w:pos="2880"/>
          <w:tab w:val="clear" w:pos="8902"/>
        </w:tabs>
        <w:spacing w:after="240" w:line="240" w:lineRule="auto"/>
        <w:ind w:left="550" w:hanging="550"/>
        <w:rPr>
          <w:rFonts w:ascii="Arial" w:hAnsi="Arial"/>
          <w:color w:val="000000"/>
          <w:sz w:val="22"/>
        </w:rPr>
      </w:pPr>
      <w:r>
        <w:rPr>
          <w:rFonts w:ascii="Arial" w:hAnsi="Arial"/>
          <w:color w:val="000000"/>
          <w:sz w:val="22"/>
        </w:rPr>
        <w:t>The Contractor shall take all necessary precautions to prevent danger, nuisance or inconvenience to the owners, tenants or occupiers of adjacent properties and to the public generally. The Contractor shall make his own arrangements including applying for planning permission, with the owners, tenants and occupiers concerned for the use of any private land for plant, stores, working space, borrow pits or spoil dumps he requires.</w:t>
      </w:r>
    </w:p>
    <w:p w:rsidR="00413CC9" w:rsidRDefault="00413CC9" w:rsidP="00C510A1">
      <w:pPr>
        <w:pStyle w:val="Body"/>
        <w:numPr>
          <w:ilvl w:val="0"/>
          <w:numId w:val="63"/>
        </w:numPr>
        <w:tabs>
          <w:tab w:val="clear" w:pos="720"/>
          <w:tab w:val="clear" w:pos="1440"/>
          <w:tab w:val="clear" w:pos="1800"/>
          <w:tab w:val="clear" w:pos="1985"/>
          <w:tab w:val="clear" w:pos="2880"/>
          <w:tab w:val="clear" w:pos="8902"/>
        </w:tabs>
        <w:spacing w:after="240" w:line="240" w:lineRule="auto"/>
        <w:ind w:left="550" w:hanging="550"/>
        <w:rPr>
          <w:rFonts w:ascii="Arial" w:hAnsi="Arial"/>
          <w:color w:val="000000"/>
          <w:sz w:val="22"/>
        </w:rPr>
      </w:pPr>
      <w:r>
        <w:rPr>
          <w:rFonts w:ascii="Arial" w:hAnsi="Arial"/>
          <w:color w:val="000000"/>
          <w:sz w:val="22"/>
        </w:rPr>
        <w:t>The Contractor shall, during the whole time that the works are in progress, keep the whole of the site clean and in a tidy condition, and shall remove all debris to that Contractor’s tip. Particular care should be taken to ensure that no material enters the street gullies.</w:t>
      </w:r>
    </w:p>
    <w:p w:rsidR="00413CC9" w:rsidRDefault="00413CC9" w:rsidP="00C510A1">
      <w:pPr>
        <w:pStyle w:val="Body"/>
        <w:numPr>
          <w:ilvl w:val="0"/>
          <w:numId w:val="63"/>
        </w:numPr>
        <w:tabs>
          <w:tab w:val="clear" w:pos="720"/>
          <w:tab w:val="clear" w:pos="1440"/>
          <w:tab w:val="clear" w:pos="1800"/>
          <w:tab w:val="clear" w:pos="1985"/>
          <w:tab w:val="clear" w:pos="2880"/>
          <w:tab w:val="clear" w:pos="8902"/>
        </w:tabs>
        <w:spacing w:after="240" w:line="240" w:lineRule="auto"/>
        <w:ind w:left="550" w:hanging="550"/>
        <w:rPr>
          <w:rFonts w:ascii="Arial" w:hAnsi="Arial"/>
          <w:color w:val="000000"/>
          <w:sz w:val="22"/>
        </w:rPr>
      </w:pPr>
      <w:r>
        <w:rPr>
          <w:rFonts w:ascii="Arial" w:hAnsi="Arial"/>
          <w:color w:val="000000"/>
          <w:sz w:val="22"/>
        </w:rPr>
        <w:t>The Contractor should also ensure that no dust or clay is being deposited on the highway outside the limits of the work.</w:t>
      </w:r>
    </w:p>
    <w:p w:rsidR="00413CC9" w:rsidRDefault="00413CC9" w:rsidP="00C510A1">
      <w:pPr>
        <w:pStyle w:val="Body"/>
        <w:numPr>
          <w:ilvl w:val="0"/>
          <w:numId w:val="63"/>
        </w:numPr>
        <w:tabs>
          <w:tab w:val="clear" w:pos="720"/>
          <w:tab w:val="clear" w:pos="1440"/>
          <w:tab w:val="clear" w:pos="1800"/>
          <w:tab w:val="clear" w:pos="1985"/>
          <w:tab w:val="clear" w:pos="2880"/>
          <w:tab w:val="clear" w:pos="8902"/>
        </w:tabs>
        <w:spacing w:after="240" w:line="240" w:lineRule="auto"/>
        <w:ind w:left="550" w:hanging="550"/>
        <w:rPr>
          <w:rFonts w:ascii="Arial" w:hAnsi="Arial"/>
          <w:color w:val="000000"/>
          <w:sz w:val="22"/>
        </w:rPr>
      </w:pPr>
      <w:r>
        <w:rPr>
          <w:rFonts w:ascii="Arial" w:hAnsi="Arial"/>
          <w:color w:val="000000"/>
          <w:sz w:val="22"/>
        </w:rPr>
        <w:t xml:space="preserve">All water pumped from trenches or other excavations shall be confined to proper channels and shall not be permitted to flow across roads, pavements or footways, to the inconvenience or danger of the public. The attention of the Contractor is drawn to the likelihood of damage occurring to surfacing by oil deposits from stationary and standing plant. Any such damage shall be made good at the Contractor’s expense to the satisfaction of the </w:t>
      </w:r>
      <w:r w:rsidR="00E42076">
        <w:rPr>
          <w:rFonts w:ascii="Arial" w:hAnsi="Arial"/>
          <w:color w:val="000000"/>
          <w:sz w:val="22"/>
        </w:rPr>
        <w:t>Service Manager</w:t>
      </w:r>
      <w:r w:rsidR="00EC21D3">
        <w:rPr>
          <w:rFonts w:ascii="Arial" w:hAnsi="Arial"/>
          <w:color w:val="000000"/>
          <w:sz w:val="22"/>
        </w:rPr>
        <w:t>.</w:t>
      </w:r>
    </w:p>
    <w:p w:rsidR="00413CC9" w:rsidRDefault="00413CC9" w:rsidP="00C510A1">
      <w:pPr>
        <w:pStyle w:val="Body"/>
        <w:numPr>
          <w:ilvl w:val="0"/>
          <w:numId w:val="63"/>
        </w:numPr>
        <w:tabs>
          <w:tab w:val="clear" w:pos="720"/>
          <w:tab w:val="clear" w:pos="1440"/>
          <w:tab w:val="clear" w:pos="1800"/>
          <w:tab w:val="clear" w:pos="1985"/>
          <w:tab w:val="clear" w:pos="2880"/>
          <w:tab w:val="clear" w:pos="8902"/>
        </w:tabs>
        <w:spacing w:after="240" w:line="240" w:lineRule="auto"/>
        <w:ind w:left="550" w:hanging="550"/>
        <w:rPr>
          <w:rFonts w:ascii="Arial" w:hAnsi="Arial"/>
          <w:color w:val="000000"/>
          <w:sz w:val="22"/>
        </w:rPr>
      </w:pPr>
      <w:r>
        <w:rPr>
          <w:rFonts w:ascii="Arial" w:hAnsi="Arial"/>
          <w:color w:val="000000"/>
          <w:sz w:val="22"/>
        </w:rPr>
        <w:t xml:space="preserve">The Contractor shall take all necessary precautions in performing or carrying out the Works to avoid damage to any part of the street in which it is working and to anything under the street, including manhole covers, gully grilles, paving slabs, pavement lights, bollards, lamp columns, litter bins or other street furniture. Any damage so caused by the Contractor shall be brought to the immediate attention of the </w:t>
      </w:r>
      <w:r w:rsidR="00E42076">
        <w:rPr>
          <w:rFonts w:ascii="Arial" w:hAnsi="Arial"/>
          <w:color w:val="000000"/>
          <w:sz w:val="22"/>
        </w:rPr>
        <w:t>Service Manager</w:t>
      </w:r>
      <w:r>
        <w:rPr>
          <w:rFonts w:ascii="Arial" w:hAnsi="Arial"/>
          <w:color w:val="000000"/>
          <w:sz w:val="22"/>
        </w:rPr>
        <w:t xml:space="preserve"> and subsequently made good as soon as possible at the Contractor’s expense.</w:t>
      </w:r>
    </w:p>
    <w:p w:rsidR="00413CC9" w:rsidRDefault="00413CC9" w:rsidP="00C510A1">
      <w:pPr>
        <w:pStyle w:val="Body"/>
        <w:numPr>
          <w:ilvl w:val="0"/>
          <w:numId w:val="63"/>
        </w:numPr>
        <w:tabs>
          <w:tab w:val="clear" w:pos="720"/>
          <w:tab w:val="clear" w:pos="1440"/>
          <w:tab w:val="clear" w:pos="1800"/>
          <w:tab w:val="clear" w:pos="1985"/>
          <w:tab w:val="clear" w:pos="2880"/>
          <w:tab w:val="clear" w:pos="8902"/>
        </w:tabs>
        <w:spacing w:after="240" w:line="240" w:lineRule="auto"/>
        <w:ind w:left="550" w:hanging="550"/>
        <w:rPr>
          <w:rFonts w:ascii="Arial" w:hAnsi="Arial"/>
          <w:color w:val="000000"/>
          <w:sz w:val="22"/>
        </w:rPr>
      </w:pPr>
      <w:r>
        <w:rPr>
          <w:rFonts w:ascii="Arial" w:hAnsi="Arial"/>
          <w:color w:val="000000"/>
          <w:sz w:val="22"/>
        </w:rPr>
        <w:lastRenderedPageBreak/>
        <w:t>Upon completion of any works on the Network the Contractor shall leave the site free from any debris, including signs, cones, barriers etc. and shall leave the site in a clear and tidy condition</w:t>
      </w:r>
    </w:p>
    <w:p w:rsidR="00413CC9" w:rsidRDefault="00413CC9">
      <w:pPr>
        <w:shd w:val="clear" w:color="auto" w:fill="FFFFFF"/>
        <w:tabs>
          <w:tab w:val="left" w:pos="993"/>
        </w:tabs>
        <w:jc w:val="both"/>
        <w:rPr>
          <w:b/>
        </w:rPr>
      </w:pPr>
      <w:r>
        <w:rPr>
          <w:b/>
        </w:rPr>
        <w:t>178 AR</w:t>
      </w:r>
      <w:r>
        <w:rPr>
          <w:b/>
        </w:rPr>
        <w:tab/>
        <w:t>Other Works on the Network</w:t>
      </w:r>
    </w:p>
    <w:p w:rsidR="00413CC9" w:rsidRDefault="00413CC9">
      <w:pPr>
        <w:tabs>
          <w:tab w:val="left" w:pos="0"/>
          <w:tab w:val="left" w:pos="426"/>
          <w:tab w:val="left" w:pos="2520"/>
          <w:tab w:val="left" w:pos="2970"/>
        </w:tabs>
        <w:jc w:val="both"/>
        <w:rPr>
          <w:color w:val="000000"/>
        </w:rPr>
      </w:pPr>
    </w:p>
    <w:p w:rsidR="00413CC9" w:rsidRDefault="00413CC9">
      <w:pPr>
        <w:tabs>
          <w:tab w:val="left" w:pos="0"/>
          <w:tab w:val="left" w:pos="426"/>
          <w:tab w:val="left" w:pos="2520"/>
          <w:tab w:val="left" w:pos="2970"/>
        </w:tabs>
        <w:jc w:val="both"/>
        <w:rPr>
          <w:color w:val="000000"/>
        </w:rPr>
      </w:pPr>
      <w:r>
        <w:rPr>
          <w:color w:val="000000"/>
        </w:rPr>
        <w:t xml:space="preserve">The Contractor shall take into account the presence from time to time of other authorised contractors and bodies executing works, which shall have an impact on his works and on the accessibility on and to parts of the Network. Such works shall include major maintenance and improvement contracts, works by public utility companies and other specialist activities as </w:t>
      </w:r>
      <w:r w:rsidRPr="00440920">
        <w:rPr>
          <w:color w:val="000000"/>
        </w:rPr>
        <w:t>defined in Appendix 1/72.</w:t>
      </w:r>
    </w:p>
    <w:p w:rsidR="00413CC9" w:rsidRDefault="00413CC9">
      <w:pPr>
        <w:tabs>
          <w:tab w:val="left" w:pos="0"/>
          <w:tab w:val="left" w:pos="426"/>
          <w:tab w:val="left" w:pos="1296"/>
          <w:tab w:val="left" w:pos="2016"/>
          <w:tab w:val="left" w:pos="2520"/>
          <w:tab w:val="left" w:pos="2736"/>
          <w:tab w:val="left" w:pos="2970"/>
          <w:tab w:val="left" w:pos="3456"/>
        </w:tabs>
        <w:ind w:right="-3"/>
        <w:jc w:val="both"/>
        <w:rPr>
          <w:color w:val="000000"/>
        </w:rPr>
      </w:pPr>
    </w:p>
    <w:p w:rsidR="00413CC9" w:rsidRDefault="00413CC9">
      <w:pPr>
        <w:shd w:val="clear" w:color="auto" w:fill="FFFFFF"/>
        <w:tabs>
          <w:tab w:val="left" w:pos="993"/>
        </w:tabs>
        <w:jc w:val="both"/>
        <w:rPr>
          <w:b/>
        </w:rPr>
      </w:pPr>
      <w:r>
        <w:rPr>
          <w:b/>
        </w:rPr>
        <w:t>179 AR</w:t>
      </w:r>
      <w:r>
        <w:rPr>
          <w:b/>
        </w:rPr>
        <w:tab/>
        <w:t>Road Closures</w:t>
      </w:r>
    </w:p>
    <w:p w:rsidR="00413CC9" w:rsidRDefault="00413CC9">
      <w:pPr>
        <w:tabs>
          <w:tab w:val="left" w:pos="1080"/>
          <w:tab w:val="left" w:pos="1296"/>
          <w:tab w:val="left" w:pos="1980"/>
          <w:tab w:val="left" w:pos="2016"/>
          <w:tab w:val="left" w:pos="2520"/>
          <w:tab w:val="left" w:pos="2736"/>
          <w:tab w:val="left" w:pos="2970"/>
          <w:tab w:val="left" w:pos="3456"/>
        </w:tabs>
        <w:ind w:right="-3"/>
        <w:jc w:val="both"/>
        <w:rPr>
          <w:color w:val="000000"/>
        </w:rPr>
      </w:pPr>
    </w:p>
    <w:p w:rsidR="00413CC9" w:rsidRDefault="00413CC9" w:rsidP="00AA3201">
      <w:pPr>
        <w:ind w:right="-3"/>
        <w:jc w:val="both"/>
      </w:pPr>
      <w:r>
        <w:t xml:space="preserve">The Contractor shall not close any part of any street or public way, or occupy any land for materials, without first obtaining the permission of the </w:t>
      </w:r>
      <w:r w:rsidR="00E42076">
        <w:t>Service Manager</w:t>
      </w:r>
      <w:r>
        <w:t xml:space="preserve">, and shall not continue to keep closed such portion of any street or public way or continue to occupy such land beyond the time for which such permission has been given. Closure of roads may be affected to suit the Contractor’s programme subject to six </w:t>
      </w:r>
      <w:proofErr w:type="spellStart"/>
      <w:r>
        <w:t>week’s notice</w:t>
      </w:r>
      <w:proofErr w:type="spellEnd"/>
      <w:r>
        <w:t xml:space="preserve"> to the </w:t>
      </w:r>
      <w:r w:rsidR="00E42076">
        <w:t>Service Manager</w:t>
      </w:r>
      <w:r>
        <w:t>.</w:t>
      </w:r>
    </w:p>
    <w:p w:rsidR="00413CC9" w:rsidRDefault="00413CC9">
      <w:pPr>
        <w:tabs>
          <w:tab w:val="left" w:pos="1080"/>
          <w:tab w:val="left" w:pos="1296"/>
          <w:tab w:val="left" w:pos="1980"/>
          <w:tab w:val="left" w:pos="2016"/>
          <w:tab w:val="left" w:pos="2520"/>
          <w:tab w:val="left" w:pos="2736"/>
          <w:tab w:val="left" w:pos="2970"/>
          <w:tab w:val="left" w:pos="3456"/>
        </w:tabs>
        <w:ind w:right="-14"/>
        <w:jc w:val="both"/>
        <w:rPr>
          <w:color w:val="000000"/>
        </w:rPr>
      </w:pPr>
    </w:p>
    <w:p w:rsidR="00413CC9" w:rsidRPr="00ED1F3D" w:rsidRDefault="00413CC9">
      <w:pPr>
        <w:shd w:val="clear" w:color="auto" w:fill="FFFFFF"/>
        <w:tabs>
          <w:tab w:val="left" w:pos="993"/>
        </w:tabs>
        <w:jc w:val="both"/>
        <w:rPr>
          <w:b/>
        </w:rPr>
      </w:pPr>
      <w:r w:rsidRPr="00ED1F3D">
        <w:rPr>
          <w:b/>
        </w:rPr>
        <w:t>180 AR</w:t>
      </w:r>
      <w:r w:rsidRPr="00ED1F3D">
        <w:rPr>
          <w:b/>
        </w:rPr>
        <w:tab/>
      </w:r>
      <w:r w:rsidR="008D732C" w:rsidRPr="00ED1F3D">
        <w:rPr>
          <w:b/>
        </w:rPr>
        <w:t>Task Order</w:t>
      </w:r>
      <w:r w:rsidRPr="00ED1F3D">
        <w:rPr>
          <w:b/>
        </w:rPr>
        <w:t>ing and Invoice System</w:t>
      </w:r>
    </w:p>
    <w:p w:rsidR="00413CC9" w:rsidRPr="00ED1F3D" w:rsidRDefault="00413CC9"/>
    <w:p w:rsidR="00413CC9" w:rsidRDefault="002C705D">
      <w:r>
        <w:t xml:space="preserve">The Employer will issue Task Orders on a monthly basis and will endeavour to provide approximately one twelfth of the annual workload each month. </w:t>
      </w:r>
      <w:r w:rsidR="00EC2B32">
        <w:t xml:space="preserve">The contractor will cooperate with the Service Manager in the planning and creation of the monthly schedule. </w:t>
      </w:r>
      <w:r w:rsidR="00413CC9" w:rsidRPr="00ED1F3D">
        <w:t xml:space="preserve">The contractor </w:t>
      </w:r>
      <w:r w:rsidR="00440920">
        <w:t>may</w:t>
      </w:r>
      <w:r w:rsidR="00413CC9" w:rsidRPr="00ED1F3D">
        <w:t xml:space="preserve"> provide a </w:t>
      </w:r>
      <w:r w:rsidR="008D732C" w:rsidRPr="00ED1F3D">
        <w:t>task order</w:t>
      </w:r>
      <w:r w:rsidR="00413CC9" w:rsidRPr="00ED1F3D">
        <w:t xml:space="preserve">ing and invoicing system compatible with the Employers systems as </w:t>
      </w:r>
      <w:r w:rsidR="00413CC9" w:rsidRPr="00440920">
        <w:t>detailed in Appendix 1/75.</w:t>
      </w:r>
    </w:p>
    <w:p w:rsidR="00413CC9" w:rsidRDefault="00413CC9"/>
    <w:p w:rsidR="00413CC9" w:rsidRDefault="00413CC9">
      <w:pPr>
        <w:shd w:val="clear" w:color="auto" w:fill="FFFFFF"/>
        <w:tabs>
          <w:tab w:val="left" w:pos="993"/>
        </w:tabs>
        <w:jc w:val="both"/>
        <w:rPr>
          <w:b/>
        </w:rPr>
      </w:pPr>
      <w:r>
        <w:rPr>
          <w:b/>
        </w:rPr>
        <w:t>181 AR</w:t>
      </w:r>
      <w:r>
        <w:rPr>
          <w:b/>
        </w:rPr>
        <w:tab/>
        <w:t xml:space="preserve">Communication </w:t>
      </w:r>
      <w:proofErr w:type="gramStart"/>
      <w:r>
        <w:rPr>
          <w:b/>
        </w:rPr>
        <w:t>System</w:t>
      </w:r>
      <w:proofErr w:type="gramEnd"/>
    </w:p>
    <w:p w:rsidR="00413CC9" w:rsidRDefault="00413CC9"/>
    <w:p w:rsidR="00413CC9" w:rsidRDefault="00413CC9">
      <w:pPr>
        <w:ind w:right="-3"/>
        <w:jc w:val="both"/>
        <w:rPr>
          <w:color w:val="000000"/>
        </w:rPr>
      </w:pPr>
      <w:r>
        <w:rPr>
          <w:color w:val="000000"/>
        </w:rPr>
        <w:t>The Contractor shall provide a communication system to enable him to contact all vehicles and all operatives when engaged on the Works. This system shall permit two way voice contact communication between operatives and operating base depots and shall be portable telephones or a radio system or similar.</w:t>
      </w:r>
    </w:p>
    <w:p w:rsidR="00413CC9" w:rsidRDefault="00413CC9">
      <w:pPr>
        <w:pStyle w:val="Header"/>
        <w:tabs>
          <w:tab w:val="clear" w:pos="4320"/>
          <w:tab w:val="clear" w:pos="8640"/>
        </w:tabs>
        <w:ind w:right="432"/>
        <w:jc w:val="both"/>
        <w:rPr>
          <w:rFonts w:ascii="Arial" w:hAnsi="Arial"/>
          <w:b/>
          <w:color w:val="000000"/>
          <w:sz w:val="22"/>
          <w:lang w:val="en-GB"/>
        </w:rPr>
      </w:pPr>
    </w:p>
    <w:p w:rsidR="00413CC9" w:rsidRDefault="00413CC9">
      <w:pPr>
        <w:shd w:val="clear" w:color="auto" w:fill="FFFFFF"/>
        <w:tabs>
          <w:tab w:val="left" w:pos="993"/>
        </w:tabs>
        <w:jc w:val="both"/>
        <w:rPr>
          <w:b/>
        </w:rPr>
      </w:pPr>
      <w:r>
        <w:rPr>
          <w:b/>
        </w:rPr>
        <w:t>182 AR</w:t>
      </w:r>
      <w:r>
        <w:rPr>
          <w:b/>
        </w:rPr>
        <w:tab/>
        <w:t>Protection of Private Property</w:t>
      </w:r>
    </w:p>
    <w:p w:rsidR="00413CC9" w:rsidRDefault="00413CC9">
      <w:pPr>
        <w:pStyle w:val="Header"/>
        <w:tabs>
          <w:tab w:val="clear" w:pos="4320"/>
          <w:tab w:val="clear" w:pos="8640"/>
        </w:tabs>
        <w:ind w:right="432"/>
        <w:jc w:val="both"/>
        <w:rPr>
          <w:rFonts w:ascii="Arial" w:hAnsi="Arial"/>
          <w:color w:val="000000"/>
          <w:sz w:val="22"/>
          <w:lang w:val="en-GB"/>
        </w:rPr>
      </w:pPr>
    </w:p>
    <w:p w:rsidR="00413CC9" w:rsidRDefault="00413CC9">
      <w:pPr>
        <w:pStyle w:val="Header"/>
        <w:tabs>
          <w:tab w:val="clear" w:pos="4320"/>
          <w:tab w:val="clear" w:pos="8640"/>
          <w:tab w:val="left" w:pos="8456"/>
        </w:tabs>
        <w:ind w:right="-14"/>
        <w:jc w:val="both"/>
        <w:rPr>
          <w:rFonts w:ascii="Arial" w:hAnsi="Arial"/>
          <w:color w:val="000000"/>
          <w:sz w:val="22"/>
          <w:lang w:val="en-GB"/>
        </w:rPr>
      </w:pPr>
      <w:r>
        <w:rPr>
          <w:rFonts w:ascii="Arial" w:hAnsi="Arial"/>
          <w:color w:val="000000"/>
          <w:sz w:val="22"/>
          <w:lang w:val="en-GB"/>
        </w:rPr>
        <w:t xml:space="preserve">The Contractor shall take all necessary precautions to protect private property from damage, i.e. forecourts, walls, gates, driveways, etc. and will be held responsible for making good any damage whatsoever at his expense. The Contractor shall inspect the site prior to the commencement of his work and report to the </w:t>
      </w:r>
      <w:r w:rsidR="00E42076">
        <w:rPr>
          <w:rFonts w:ascii="Arial" w:hAnsi="Arial"/>
          <w:color w:val="000000"/>
          <w:sz w:val="22"/>
          <w:lang w:val="en-GB"/>
        </w:rPr>
        <w:t>Service Manager</w:t>
      </w:r>
      <w:r>
        <w:rPr>
          <w:rFonts w:ascii="Arial" w:hAnsi="Arial"/>
          <w:color w:val="000000"/>
          <w:sz w:val="22"/>
          <w:lang w:val="en-GB"/>
        </w:rPr>
        <w:t xml:space="preserve"> any existing defects or damage to private property. The Contractor should at his own cost carry out such conditions surveys as he considers necessary to protect his own interest.</w:t>
      </w:r>
    </w:p>
    <w:p w:rsidR="00413CC9" w:rsidRDefault="00413CC9">
      <w:pPr>
        <w:pStyle w:val="Header"/>
        <w:tabs>
          <w:tab w:val="clear" w:pos="4320"/>
          <w:tab w:val="clear" w:pos="8640"/>
        </w:tabs>
        <w:ind w:left="2880" w:right="432"/>
        <w:jc w:val="both"/>
        <w:rPr>
          <w:rFonts w:ascii="Arial" w:hAnsi="Arial"/>
          <w:color w:val="000000"/>
          <w:sz w:val="22"/>
          <w:lang w:val="en-GB"/>
        </w:rPr>
      </w:pPr>
    </w:p>
    <w:p w:rsidR="00413CC9" w:rsidRDefault="00413CC9">
      <w:pPr>
        <w:shd w:val="clear" w:color="auto" w:fill="FFFFFF"/>
        <w:tabs>
          <w:tab w:val="left" w:pos="993"/>
        </w:tabs>
        <w:jc w:val="both"/>
        <w:rPr>
          <w:b/>
        </w:rPr>
      </w:pPr>
      <w:r>
        <w:rPr>
          <w:b/>
        </w:rPr>
        <w:t>183 AR</w:t>
      </w:r>
      <w:r>
        <w:rPr>
          <w:b/>
        </w:rPr>
        <w:tab/>
        <w:t>Temporary Traffic Signals</w:t>
      </w:r>
    </w:p>
    <w:p w:rsidR="00413CC9" w:rsidRDefault="00413CC9">
      <w:pPr>
        <w:pStyle w:val="Header"/>
        <w:tabs>
          <w:tab w:val="clear" w:pos="4320"/>
          <w:tab w:val="clear" w:pos="8640"/>
        </w:tabs>
        <w:ind w:right="432"/>
        <w:jc w:val="both"/>
        <w:rPr>
          <w:rFonts w:ascii="Arial" w:hAnsi="Arial"/>
          <w:color w:val="000000"/>
          <w:sz w:val="22"/>
          <w:lang w:val="en-GB"/>
        </w:rPr>
      </w:pPr>
    </w:p>
    <w:p w:rsidR="00413CC9" w:rsidRDefault="00413CC9">
      <w:pPr>
        <w:pStyle w:val="Header"/>
        <w:tabs>
          <w:tab w:val="clear" w:pos="4320"/>
          <w:tab w:val="clear" w:pos="8640"/>
        </w:tabs>
        <w:ind w:right="-14"/>
        <w:jc w:val="both"/>
        <w:rPr>
          <w:rFonts w:ascii="Arial" w:hAnsi="Arial"/>
          <w:color w:val="000000"/>
          <w:sz w:val="22"/>
          <w:lang w:val="en-GB"/>
        </w:rPr>
      </w:pPr>
      <w:r>
        <w:rPr>
          <w:rFonts w:ascii="Arial" w:hAnsi="Arial"/>
          <w:color w:val="000000"/>
          <w:sz w:val="22"/>
          <w:lang w:val="en-GB"/>
        </w:rPr>
        <w:t>Temporary traffic signals may be operated by a generator only between the hours of 0800 Hrs and 1800 hrs on Monday to Friday and 0800 to 1200 hrs on Saturdays and at no time on Sundays or Bank holidays. Outside these hours, traffic signals must be operated by batteries with a reserve capacity of 24 hours from the time of the proposed expiry time or by connection to a street lighting column. The Contractor shall provide information boards with a 24-hour per day call out number displayed at the temporary traffic signals.</w:t>
      </w:r>
    </w:p>
    <w:p w:rsidR="005D5CAE" w:rsidRDefault="005D5CAE">
      <w:pPr>
        <w:pStyle w:val="Header"/>
        <w:tabs>
          <w:tab w:val="clear" w:pos="4320"/>
          <w:tab w:val="clear" w:pos="8640"/>
        </w:tabs>
        <w:ind w:right="-14"/>
        <w:jc w:val="both"/>
        <w:rPr>
          <w:rFonts w:ascii="Arial" w:hAnsi="Arial"/>
          <w:color w:val="000000"/>
          <w:sz w:val="22"/>
          <w:lang w:val="en-GB"/>
        </w:rPr>
      </w:pPr>
    </w:p>
    <w:p w:rsidR="005D5CAE" w:rsidRDefault="005D5CAE">
      <w:pPr>
        <w:pStyle w:val="Header"/>
        <w:tabs>
          <w:tab w:val="clear" w:pos="4320"/>
          <w:tab w:val="clear" w:pos="8640"/>
        </w:tabs>
        <w:ind w:right="-14"/>
        <w:jc w:val="both"/>
        <w:rPr>
          <w:rFonts w:ascii="Arial" w:hAnsi="Arial"/>
          <w:color w:val="000000"/>
          <w:sz w:val="22"/>
          <w:lang w:val="en-GB"/>
        </w:rPr>
      </w:pPr>
    </w:p>
    <w:p w:rsidR="00413CC9" w:rsidRDefault="00413CC9">
      <w:pPr>
        <w:pStyle w:val="Header"/>
        <w:tabs>
          <w:tab w:val="clear" w:pos="4320"/>
          <w:tab w:val="clear" w:pos="8640"/>
        </w:tabs>
        <w:ind w:right="432"/>
        <w:jc w:val="both"/>
        <w:rPr>
          <w:rFonts w:ascii="Arial" w:hAnsi="Arial"/>
          <w:color w:val="000000"/>
          <w:sz w:val="22"/>
          <w:lang w:val="en-GB"/>
        </w:rPr>
      </w:pPr>
    </w:p>
    <w:p w:rsidR="00413CC9" w:rsidRDefault="00413CC9">
      <w:pPr>
        <w:shd w:val="clear" w:color="auto" w:fill="FFFFFF"/>
        <w:tabs>
          <w:tab w:val="left" w:pos="993"/>
        </w:tabs>
        <w:jc w:val="both"/>
        <w:rPr>
          <w:b/>
        </w:rPr>
      </w:pPr>
      <w:proofErr w:type="gramStart"/>
      <w:r>
        <w:rPr>
          <w:b/>
        </w:rPr>
        <w:lastRenderedPageBreak/>
        <w:t>184 AR</w:t>
      </w:r>
      <w:r>
        <w:rPr>
          <w:b/>
        </w:rPr>
        <w:tab/>
        <w:t>Storage of Materials and Plant on Roads</w:t>
      </w:r>
      <w:proofErr w:type="gramEnd"/>
    </w:p>
    <w:p w:rsidR="00413CC9" w:rsidRDefault="00413CC9">
      <w:pPr>
        <w:pStyle w:val="Header"/>
        <w:tabs>
          <w:tab w:val="clear" w:pos="4320"/>
          <w:tab w:val="clear" w:pos="8640"/>
        </w:tabs>
        <w:ind w:right="432"/>
        <w:jc w:val="both"/>
        <w:rPr>
          <w:rFonts w:ascii="Arial" w:hAnsi="Arial"/>
          <w:color w:val="000000"/>
          <w:sz w:val="22"/>
          <w:lang w:val="en-GB"/>
        </w:rPr>
      </w:pPr>
    </w:p>
    <w:p w:rsidR="00413CC9" w:rsidRDefault="00413CC9" w:rsidP="00C510A1">
      <w:pPr>
        <w:pStyle w:val="Header"/>
        <w:numPr>
          <w:ilvl w:val="0"/>
          <w:numId w:val="75"/>
        </w:numPr>
        <w:tabs>
          <w:tab w:val="clear" w:pos="360"/>
          <w:tab w:val="clear" w:pos="4320"/>
          <w:tab w:val="clear" w:pos="8640"/>
        </w:tabs>
        <w:spacing w:after="240"/>
        <w:ind w:left="550" w:right="-14" w:hanging="550"/>
        <w:jc w:val="both"/>
        <w:rPr>
          <w:rFonts w:ascii="Arial" w:hAnsi="Arial"/>
          <w:color w:val="000000"/>
          <w:sz w:val="22"/>
          <w:lang w:val="en-GB"/>
        </w:rPr>
      </w:pPr>
      <w:r>
        <w:rPr>
          <w:rFonts w:ascii="Arial" w:hAnsi="Arial"/>
          <w:color w:val="000000"/>
          <w:sz w:val="22"/>
          <w:lang w:val="en-GB"/>
        </w:rPr>
        <w:t xml:space="preserve">Materials and plant shall not be stacked or stockpiled on the carriageway, cycleway or footway, save with the express agreement of the </w:t>
      </w:r>
      <w:r w:rsidR="00E42076">
        <w:rPr>
          <w:rFonts w:ascii="Arial" w:hAnsi="Arial"/>
          <w:color w:val="000000"/>
          <w:sz w:val="22"/>
          <w:lang w:val="en-GB"/>
        </w:rPr>
        <w:t>Service Manager</w:t>
      </w:r>
      <w:r>
        <w:rPr>
          <w:rFonts w:ascii="Arial" w:hAnsi="Arial"/>
          <w:color w:val="000000"/>
          <w:sz w:val="22"/>
          <w:lang w:val="en-GB"/>
        </w:rPr>
        <w:t>.</w:t>
      </w:r>
    </w:p>
    <w:p w:rsidR="00413CC9" w:rsidRDefault="00413CC9" w:rsidP="00C510A1">
      <w:pPr>
        <w:pStyle w:val="Header"/>
        <w:numPr>
          <w:ilvl w:val="0"/>
          <w:numId w:val="75"/>
        </w:numPr>
        <w:tabs>
          <w:tab w:val="clear" w:pos="360"/>
          <w:tab w:val="clear" w:pos="4320"/>
          <w:tab w:val="clear" w:pos="8640"/>
        </w:tabs>
        <w:spacing w:after="240"/>
        <w:ind w:left="550" w:right="-14" w:hanging="550"/>
        <w:jc w:val="both"/>
        <w:rPr>
          <w:rFonts w:ascii="Arial" w:hAnsi="Arial"/>
          <w:color w:val="000000"/>
          <w:sz w:val="22"/>
          <w:lang w:val="en-GB"/>
        </w:rPr>
      </w:pPr>
      <w:r>
        <w:rPr>
          <w:rFonts w:ascii="Arial" w:hAnsi="Arial"/>
          <w:color w:val="000000"/>
          <w:sz w:val="22"/>
          <w:lang w:val="en-GB"/>
        </w:rPr>
        <w:t xml:space="preserve">The short-term storage of small items may be permitted only in those locations specifically agreed with the </w:t>
      </w:r>
      <w:r w:rsidR="00E42076">
        <w:rPr>
          <w:rFonts w:ascii="Arial" w:hAnsi="Arial"/>
          <w:color w:val="000000"/>
          <w:sz w:val="22"/>
          <w:lang w:val="en-GB"/>
        </w:rPr>
        <w:t>Service Manager</w:t>
      </w:r>
      <w:r>
        <w:rPr>
          <w:rFonts w:ascii="Arial" w:hAnsi="Arial"/>
          <w:color w:val="000000"/>
          <w:sz w:val="22"/>
          <w:lang w:val="en-GB"/>
        </w:rPr>
        <w:t>. Such materials shall be placed so as to cause the least interference and shall be properly protected from the public.</w:t>
      </w:r>
    </w:p>
    <w:p w:rsidR="00413CC9" w:rsidRDefault="00413CC9" w:rsidP="00C510A1">
      <w:pPr>
        <w:pStyle w:val="Header"/>
        <w:numPr>
          <w:ilvl w:val="0"/>
          <w:numId w:val="75"/>
        </w:numPr>
        <w:tabs>
          <w:tab w:val="clear" w:pos="360"/>
          <w:tab w:val="clear" w:pos="4320"/>
          <w:tab w:val="clear" w:pos="8640"/>
        </w:tabs>
        <w:spacing w:after="240"/>
        <w:ind w:left="550" w:right="-14" w:hanging="550"/>
        <w:jc w:val="both"/>
        <w:rPr>
          <w:rFonts w:ascii="Arial" w:hAnsi="Arial"/>
          <w:color w:val="000000"/>
          <w:sz w:val="22"/>
          <w:lang w:val="en-GB"/>
        </w:rPr>
      </w:pPr>
      <w:r>
        <w:rPr>
          <w:rFonts w:ascii="Arial" w:hAnsi="Arial"/>
          <w:color w:val="000000"/>
          <w:sz w:val="22"/>
          <w:lang w:val="en-GB"/>
        </w:rPr>
        <w:t>The Contractor shall accept full responsibility for any damage or accident caused by such stacking or depositing. Under no circumstances shall any materials be left on the carriageways or footways during the hours of darkness without adequate lighting and coning.</w:t>
      </w:r>
    </w:p>
    <w:p w:rsidR="00413CC9" w:rsidRDefault="00413CC9" w:rsidP="00C510A1">
      <w:pPr>
        <w:pStyle w:val="Header"/>
        <w:numPr>
          <w:ilvl w:val="0"/>
          <w:numId w:val="75"/>
        </w:numPr>
        <w:tabs>
          <w:tab w:val="clear" w:pos="360"/>
          <w:tab w:val="clear" w:pos="4320"/>
          <w:tab w:val="clear" w:pos="8640"/>
        </w:tabs>
        <w:spacing w:after="240"/>
        <w:ind w:left="550" w:right="-14" w:hanging="550"/>
        <w:jc w:val="both"/>
        <w:rPr>
          <w:rFonts w:ascii="Arial" w:hAnsi="Arial"/>
          <w:color w:val="000000"/>
          <w:sz w:val="22"/>
          <w:lang w:val="en-GB"/>
        </w:rPr>
      </w:pPr>
      <w:r>
        <w:rPr>
          <w:rFonts w:ascii="Arial" w:hAnsi="Arial"/>
          <w:color w:val="000000"/>
          <w:sz w:val="22"/>
          <w:lang w:val="en-GB"/>
        </w:rPr>
        <w:t>Guarding of materials shall be in accordance with “Safety at Street Works and Road Works – A Code of Practice” published by the Stationery Office.</w:t>
      </w:r>
    </w:p>
    <w:p w:rsidR="00413CC9" w:rsidRDefault="00413CC9">
      <w:pPr>
        <w:shd w:val="clear" w:color="auto" w:fill="FFFFFF"/>
        <w:tabs>
          <w:tab w:val="left" w:pos="993"/>
        </w:tabs>
        <w:jc w:val="both"/>
        <w:rPr>
          <w:b/>
        </w:rPr>
      </w:pPr>
      <w:r>
        <w:rPr>
          <w:b/>
        </w:rPr>
        <w:t>185 AR</w:t>
      </w:r>
      <w:r>
        <w:rPr>
          <w:b/>
        </w:rPr>
        <w:tab/>
        <w:t>Vehicles Parked on the Site and Notification to Residents</w:t>
      </w:r>
    </w:p>
    <w:p w:rsidR="00413CC9" w:rsidRDefault="00413CC9">
      <w:pPr>
        <w:tabs>
          <w:tab w:val="left" w:pos="1100"/>
        </w:tabs>
        <w:ind w:right="-3"/>
        <w:jc w:val="both"/>
        <w:rPr>
          <w:color w:val="000000"/>
        </w:rPr>
      </w:pPr>
    </w:p>
    <w:p w:rsidR="00EC21D3" w:rsidRDefault="00EC21D3" w:rsidP="00C510A1">
      <w:pPr>
        <w:pStyle w:val="Header"/>
        <w:numPr>
          <w:ilvl w:val="0"/>
          <w:numId w:val="76"/>
        </w:numPr>
        <w:tabs>
          <w:tab w:val="clear" w:pos="360"/>
          <w:tab w:val="clear" w:pos="4320"/>
          <w:tab w:val="clear" w:pos="8640"/>
        </w:tabs>
        <w:spacing w:after="240"/>
        <w:ind w:left="550" w:right="-14" w:hanging="550"/>
        <w:jc w:val="both"/>
        <w:rPr>
          <w:rFonts w:ascii="Arial" w:hAnsi="Arial"/>
          <w:sz w:val="22"/>
          <w:lang w:val="en-GB"/>
        </w:rPr>
      </w:pPr>
      <w:r w:rsidRPr="006311A9">
        <w:rPr>
          <w:rFonts w:ascii="Arial" w:hAnsi="Arial"/>
          <w:sz w:val="22"/>
          <w:lang w:val="en-GB"/>
        </w:rPr>
        <w:t>The employer shall not be responsible for the contractor’s inability to carry out works due to parked vehicles</w:t>
      </w:r>
      <w:r w:rsidR="006311A9">
        <w:rPr>
          <w:rFonts w:ascii="Arial" w:hAnsi="Arial"/>
          <w:sz w:val="22"/>
          <w:lang w:val="en-GB"/>
        </w:rPr>
        <w:t>.</w:t>
      </w:r>
    </w:p>
    <w:p w:rsidR="006311A9" w:rsidRPr="005F3633" w:rsidRDefault="006311A9" w:rsidP="00C510A1">
      <w:pPr>
        <w:pStyle w:val="Header"/>
        <w:numPr>
          <w:ilvl w:val="0"/>
          <w:numId w:val="76"/>
        </w:numPr>
        <w:tabs>
          <w:tab w:val="clear" w:pos="360"/>
          <w:tab w:val="clear" w:pos="4320"/>
          <w:tab w:val="clear" w:pos="8640"/>
        </w:tabs>
        <w:spacing w:after="240"/>
        <w:ind w:left="550" w:right="-14" w:hanging="550"/>
        <w:jc w:val="both"/>
        <w:rPr>
          <w:rFonts w:ascii="Arial" w:hAnsi="Arial"/>
          <w:sz w:val="22"/>
          <w:lang w:val="en-GB"/>
        </w:rPr>
      </w:pPr>
      <w:r w:rsidRPr="005F3633">
        <w:rPr>
          <w:rFonts w:ascii="Arial" w:hAnsi="Arial"/>
          <w:sz w:val="22"/>
          <w:lang w:val="en-GB"/>
        </w:rPr>
        <w:t xml:space="preserve">Some roads in the area are regularly parked with vehicles which can cause difficulty in obtaining access to gullies, catch-pits and manholes. The Contractor shall however make every effort to fulfil the cleansing requirements of the contract in making use of publicity, approved temporary parking restrictions, Police assistance, cleansing outside normal working hours or any other approved means. The Contractor shall have made </w:t>
      </w:r>
      <w:proofErr w:type="gramStart"/>
      <w:r w:rsidRPr="005F3633">
        <w:rPr>
          <w:rFonts w:ascii="Arial" w:hAnsi="Arial"/>
          <w:sz w:val="22"/>
          <w:lang w:val="en-GB"/>
        </w:rPr>
        <w:t>himself</w:t>
      </w:r>
      <w:proofErr w:type="gramEnd"/>
      <w:r w:rsidRPr="005F3633">
        <w:rPr>
          <w:rFonts w:ascii="Arial" w:hAnsi="Arial"/>
          <w:sz w:val="22"/>
          <w:lang w:val="en-GB"/>
        </w:rPr>
        <w:t xml:space="preserve"> familiar with the problems to be expected in overcoming the difficulty of cleansing which heavy car parking can cause and should allow for</w:t>
      </w:r>
      <w:r w:rsidR="005F3633" w:rsidRPr="005F3633">
        <w:rPr>
          <w:rFonts w:ascii="Arial" w:hAnsi="Arial"/>
          <w:sz w:val="22"/>
          <w:lang w:val="en-GB"/>
        </w:rPr>
        <w:t xml:space="preserve"> this in submitting his Tender.</w:t>
      </w:r>
    </w:p>
    <w:p w:rsidR="00413CC9" w:rsidRPr="006311A9" w:rsidRDefault="00413CC9" w:rsidP="00C510A1">
      <w:pPr>
        <w:pStyle w:val="Header"/>
        <w:numPr>
          <w:ilvl w:val="0"/>
          <w:numId w:val="76"/>
        </w:numPr>
        <w:tabs>
          <w:tab w:val="clear" w:pos="360"/>
          <w:tab w:val="clear" w:pos="4320"/>
          <w:tab w:val="clear" w:pos="8640"/>
        </w:tabs>
        <w:spacing w:after="240"/>
        <w:ind w:left="550" w:right="-14" w:hanging="550"/>
        <w:jc w:val="both"/>
        <w:rPr>
          <w:rFonts w:ascii="Arial" w:hAnsi="Arial"/>
          <w:sz w:val="22"/>
          <w:lang w:val="en-GB"/>
        </w:rPr>
      </w:pPr>
      <w:r w:rsidRPr="006311A9">
        <w:rPr>
          <w:rFonts w:ascii="Arial" w:hAnsi="Arial"/>
          <w:sz w:val="22"/>
          <w:lang w:val="en-GB"/>
        </w:rPr>
        <w:t>The Contractor</w:t>
      </w:r>
      <w:r w:rsidR="00EC21D3" w:rsidRPr="006311A9">
        <w:rPr>
          <w:rFonts w:ascii="Arial" w:hAnsi="Arial"/>
          <w:sz w:val="22"/>
          <w:lang w:val="en-GB"/>
        </w:rPr>
        <w:t>, subject to approval of the Council’s Street Works Team,</w:t>
      </w:r>
      <w:r w:rsidRPr="006311A9">
        <w:rPr>
          <w:rFonts w:ascii="Arial" w:hAnsi="Arial"/>
          <w:sz w:val="22"/>
          <w:lang w:val="en-GB"/>
        </w:rPr>
        <w:t xml:space="preserve"> may place ‘no waiting’ cones to deter parking as part of his traffic management responsibilities.</w:t>
      </w:r>
    </w:p>
    <w:p w:rsidR="00413CC9" w:rsidRPr="005F3633" w:rsidRDefault="00413CC9" w:rsidP="00C510A1">
      <w:pPr>
        <w:pStyle w:val="Header"/>
        <w:numPr>
          <w:ilvl w:val="0"/>
          <w:numId w:val="76"/>
        </w:numPr>
        <w:tabs>
          <w:tab w:val="clear" w:pos="360"/>
          <w:tab w:val="clear" w:pos="4320"/>
          <w:tab w:val="clear" w:pos="8640"/>
        </w:tabs>
        <w:spacing w:after="240"/>
        <w:ind w:left="550" w:right="-14" w:hanging="550"/>
        <w:jc w:val="both"/>
        <w:rPr>
          <w:rFonts w:ascii="Arial" w:hAnsi="Arial"/>
          <w:sz w:val="22"/>
          <w:lang w:val="en-GB"/>
        </w:rPr>
      </w:pPr>
      <w:r w:rsidRPr="005F3633">
        <w:rPr>
          <w:rFonts w:ascii="Arial" w:hAnsi="Arial"/>
          <w:sz w:val="22"/>
          <w:lang w:val="en-GB"/>
        </w:rPr>
        <w:t>The cost of the works required to comply with this Clause shall be covered by the prices quoted in the Schedule of Rates.</w:t>
      </w:r>
      <w:r w:rsidR="005F3633" w:rsidRPr="005F3633">
        <w:rPr>
          <w:rFonts w:ascii="Arial" w:hAnsi="Arial"/>
          <w:sz w:val="22"/>
          <w:lang w:val="en-GB"/>
        </w:rPr>
        <w:t xml:space="preserve"> No additional payment will be made by the Council in respect of this problem.</w:t>
      </w:r>
    </w:p>
    <w:p w:rsidR="00413CC9" w:rsidRPr="005F3633" w:rsidRDefault="00413CC9" w:rsidP="00C510A1">
      <w:pPr>
        <w:pStyle w:val="Header"/>
        <w:numPr>
          <w:ilvl w:val="0"/>
          <w:numId w:val="76"/>
        </w:numPr>
        <w:tabs>
          <w:tab w:val="clear" w:pos="360"/>
          <w:tab w:val="clear" w:pos="4320"/>
          <w:tab w:val="clear" w:pos="8640"/>
        </w:tabs>
        <w:spacing w:after="240"/>
        <w:ind w:left="550" w:right="-14" w:hanging="550"/>
        <w:jc w:val="both"/>
        <w:rPr>
          <w:rFonts w:ascii="Arial" w:hAnsi="Arial"/>
          <w:sz w:val="22"/>
          <w:lang w:val="en-GB"/>
        </w:rPr>
      </w:pPr>
      <w:r w:rsidRPr="005F3633">
        <w:rPr>
          <w:rFonts w:ascii="Arial" w:hAnsi="Arial"/>
          <w:sz w:val="22"/>
          <w:lang w:val="en-GB"/>
        </w:rPr>
        <w:t xml:space="preserve">The Contractor shall be aware that the use of footways by its vehicles is strictly prohibited. The Contractor shall include in his site rules a clear instruction regarding this and shall regard contravention as a matter for disciplinary action. Any damage so caused by the Contractor shall be brought to the immediate attention of the </w:t>
      </w:r>
      <w:r w:rsidR="00E42076" w:rsidRPr="005F3633">
        <w:rPr>
          <w:rFonts w:ascii="Arial" w:hAnsi="Arial"/>
          <w:sz w:val="22"/>
          <w:lang w:val="en-GB"/>
        </w:rPr>
        <w:t>Service Manager</w:t>
      </w:r>
      <w:r w:rsidRPr="005F3633">
        <w:rPr>
          <w:rFonts w:ascii="Arial" w:hAnsi="Arial"/>
          <w:sz w:val="22"/>
          <w:lang w:val="en-GB"/>
        </w:rPr>
        <w:t xml:space="preserve"> and subsequently made good as soon as possible entirely at the Contractor’s expense.</w:t>
      </w:r>
    </w:p>
    <w:p w:rsidR="00413CC9" w:rsidRDefault="00413CC9">
      <w:pPr>
        <w:shd w:val="clear" w:color="auto" w:fill="FFFFFF"/>
        <w:tabs>
          <w:tab w:val="left" w:pos="993"/>
        </w:tabs>
        <w:jc w:val="both"/>
        <w:rPr>
          <w:b/>
        </w:rPr>
      </w:pPr>
      <w:r>
        <w:rPr>
          <w:b/>
        </w:rPr>
        <w:t>186 AR</w:t>
      </w:r>
      <w:r>
        <w:rPr>
          <w:b/>
        </w:rPr>
        <w:tab/>
        <w:t>Prevention of Fly Tipping</w:t>
      </w:r>
    </w:p>
    <w:p w:rsidR="00413CC9" w:rsidRDefault="00413CC9">
      <w:pPr>
        <w:pStyle w:val="Header"/>
        <w:tabs>
          <w:tab w:val="clear" w:pos="4320"/>
          <w:tab w:val="clear" w:pos="8640"/>
        </w:tabs>
        <w:ind w:right="432"/>
        <w:jc w:val="both"/>
        <w:rPr>
          <w:rFonts w:ascii="Arial" w:hAnsi="Arial"/>
          <w:color w:val="000000"/>
          <w:sz w:val="22"/>
          <w:lang w:val="en-GB"/>
        </w:rPr>
      </w:pPr>
    </w:p>
    <w:p w:rsidR="00413CC9" w:rsidRDefault="00413CC9" w:rsidP="00C510A1">
      <w:pPr>
        <w:pStyle w:val="Header"/>
        <w:numPr>
          <w:ilvl w:val="0"/>
          <w:numId w:val="77"/>
        </w:numPr>
        <w:tabs>
          <w:tab w:val="clear" w:pos="360"/>
          <w:tab w:val="clear" w:pos="4320"/>
          <w:tab w:val="clear" w:pos="8640"/>
        </w:tabs>
        <w:spacing w:after="240"/>
        <w:ind w:left="550" w:right="-14" w:hanging="550"/>
        <w:jc w:val="both"/>
        <w:rPr>
          <w:rFonts w:ascii="Arial" w:hAnsi="Arial"/>
          <w:color w:val="000000"/>
          <w:sz w:val="22"/>
          <w:lang w:val="en-GB"/>
        </w:rPr>
      </w:pPr>
      <w:r>
        <w:rPr>
          <w:rFonts w:ascii="Arial" w:hAnsi="Arial"/>
          <w:color w:val="000000"/>
          <w:sz w:val="22"/>
          <w:lang w:val="en-GB"/>
        </w:rPr>
        <w:t>The Contractor shall effectively ensure that no earth, soil, rubble, rubbish or other waste material removed from the site in connection with the Work by the Contractor’s transport is deposited, dumped or fly-tipped in whole or in part on any land, street or premises whatsoever in or outside Wokingham Borough</w:t>
      </w:r>
      <w:r>
        <w:rPr>
          <w:rFonts w:ascii="Arial" w:hAnsi="Arial"/>
          <w:color w:val="000000"/>
          <w:lang w:val="en-GB"/>
        </w:rPr>
        <w:t xml:space="preserve"> </w:t>
      </w:r>
      <w:r>
        <w:rPr>
          <w:rFonts w:ascii="Arial" w:hAnsi="Arial"/>
          <w:color w:val="000000"/>
          <w:sz w:val="22"/>
          <w:lang w:val="en-GB"/>
        </w:rPr>
        <w:t>Council (except in the case of lawful disposal) without the previous consent, in writing, of the owner or occupier of the said land, street or premises.</w:t>
      </w:r>
    </w:p>
    <w:p w:rsidR="00413CC9" w:rsidRDefault="00413CC9" w:rsidP="00C510A1">
      <w:pPr>
        <w:pStyle w:val="Header"/>
        <w:numPr>
          <w:ilvl w:val="0"/>
          <w:numId w:val="77"/>
        </w:numPr>
        <w:tabs>
          <w:tab w:val="clear" w:pos="360"/>
          <w:tab w:val="clear" w:pos="4320"/>
          <w:tab w:val="clear" w:pos="8640"/>
        </w:tabs>
        <w:spacing w:after="240"/>
        <w:ind w:left="550" w:right="-14" w:hanging="550"/>
        <w:jc w:val="both"/>
        <w:rPr>
          <w:rFonts w:ascii="Arial" w:hAnsi="Arial"/>
          <w:color w:val="000000"/>
          <w:sz w:val="22"/>
          <w:lang w:val="en-GB"/>
        </w:rPr>
      </w:pPr>
      <w:r>
        <w:rPr>
          <w:rFonts w:ascii="Arial" w:hAnsi="Arial"/>
          <w:color w:val="000000"/>
          <w:sz w:val="22"/>
          <w:lang w:val="en-GB"/>
        </w:rPr>
        <w:t xml:space="preserve">The Contractor shall make his employees and any permitted or nominated sub-contractor fully aware that dumping or fly tipping in any form or place is strictly </w:t>
      </w:r>
      <w:r>
        <w:rPr>
          <w:rFonts w:ascii="Arial" w:hAnsi="Arial"/>
          <w:color w:val="000000"/>
          <w:sz w:val="22"/>
          <w:lang w:val="en-GB"/>
        </w:rPr>
        <w:lastRenderedPageBreak/>
        <w:t>prohibited and would render the Contractor liable to prosecution. The Contractor shall produce, whenever required, satisfactory evidence that each load carted away has been deposited only at an approved tip and the Contractor hereby agrees to give the Council the name and address of any driver of any vehicle contravening this condition.</w:t>
      </w:r>
    </w:p>
    <w:p w:rsidR="00413CC9" w:rsidRDefault="00413CC9" w:rsidP="00C510A1">
      <w:pPr>
        <w:pStyle w:val="Header"/>
        <w:numPr>
          <w:ilvl w:val="0"/>
          <w:numId w:val="77"/>
        </w:numPr>
        <w:tabs>
          <w:tab w:val="clear" w:pos="360"/>
          <w:tab w:val="clear" w:pos="4320"/>
          <w:tab w:val="clear" w:pos="8640"/>
        </w:tabs>
        <w:spacing w:after="240"/>
        <w:ind w:left="550" w:right="-14" w:hanging="550"/>
        <w:jc w:val="both"/>
        <w:rPr>
          <w:rFonts w:ascii="Arial" w:hAnsi="Arial"/>
          <w:color w:val="000000"/>
          <w:sz w:val="22"/>
          <w:lang w:val="en-GB"/>
        </w:rPr>
      </w:pPr>
      <w:r>
        <w:rPr>
          <w:rFonts w:ascii="Arial" w:hAnsi="Arial"/>
          <w:color w:val="000000"/>
          <w:sz w:val="22"/>
          <w:lang w:val="en-GB"/>
        </w:rPr>
        <w:t>The Contractor shall be responsible for the observance of his Clause by any permitted or nominated sub-contractors employed in the execution of the Works.</w:t>
      </w:r>
    </w:p>
    <w:p w:rsidR="00413CC9" w:rsidRDefault="00413CC9">
      <w:pPr>
        <w:shd w:val="clear" w:color="auto" w:fill="FFFFFF"/>
        <w:tabs>
          <w:tab w:val="left" w:pos="993"/>
        </w:tabs>
        <w:jc w:val="both"/>
        <w:rPr>
          <w:b/>
        </w:rPr>
      </w:pPr>
      <w:r>
        <w:rPr>
          <w:b/>
        </w:rPr>
        <w:t>187 AR</w:t>
      </w:r>
      <w:r>
        <w:rPr>
          <w:b/>
        </w:rPr>
        <w:tab/>
        <w:t>Records &amp; Reporting</w:t>
      </w:r>
    </w:p>
    <w:p w:rsidR="00413CC9" w:rsidRDefault="00413CC9">
      <w:pPr>
        <w:pStyle w:val="Header"/>
        <w:tabs>
          <w:tab w:val="clear" w:pos="4320"/>
          <w:tab w:val="clear" w:pos="8640"/>
        </w:tabs>
        <w:ind w:right="432"/>
        <w:jc w:val="both"/>
        <w:rPr>
          <w:rFonts w:ascii="Arial" w:hAnsi="Arial"/>
          <w:color w:val="000000"/>
          <w:sz w:val="22"/>
          <w:lang w:val="en-GB"/>
        </w:rPr>
      </w:pPr>
    </w:p>
    <w:p w:rsidR="00413CC9" w:rsidRDefault="00413CC9" w:rsidP="00C510A1">
      <w:pPr>
        <w:pStyle w:val="Header"/>
        <w:numPr>
          <w:ilvl w:val="0"/>
          <w:numId w:val="78"/>
        </w:numPr>
        <w:tabs>
          <w:tab w:val="clear" w:pos="360"/>
          <w:tab w:val="clear" w:pos="4320"/>
          <w:tab w:val="clear" w:pos="8640"/>
        </w:tabs>
        <w:spacing w:after="240"/>
        <w:ind w:left="550" w:right="-14" w:hanging="550"/>
        <w:jc w:val="both"/>
        <w:rPr>
          <w:rFonts w:ascii="Arial" w:hAnsi="Arial"/>
          <w:color w:val="000000"/>
          <w:sz w:val="22"/>
          <w:lang w:val="en-GB"/>
        </w:rPr>
      </w:pPr>
      <w:r>
        <w:rPr>
          <w:rFonts w:ascii="Arial" w:hAnsi="Arial"/>
          <w:color w:val="000000"/>
          <w:sz w:val="22"/>
          <w:lang w:val="en-GB"/>
        </w:rPr>
        <w:t xml:space="preserve">The Contractor shall keep records, as required in the Contract or by the </w:t>
      </w:r>
      <w:r w:rsidR="00E42076">
        <w:rPr>
          <w:rFonts w:ascii="Arial" w:hAnsi="Arial"/>
          <w:color w:val="000000"/>
          <w:sz w:val="22"/>
          <w:lang w:val="en-GB"/>
        </w:rPr>
        <w:t>Service Manager</w:t>
      </w:r>
      <w:r>
        <w:rPr>
          <w:rFonts w:ascii="Arial" w:hAnsi="Arial"/>
          <w:color w:val="000000"/>
          <w:sz w:val="22"/>
          <w:lang w:val="en-GB"/>
        </w:rPr>
        <w:t xml:space="preserve">, available for inspection. Copies of records shall be supplied to the </w:t>
      </w:r>
      <w:r w:rsidR="00E42076">
        <w:rPr>
          <w:rFonts w:ascii="Arial" w:hAnsi="Arial"/>
          <w:color w:val="000000"/>
          <w:sz w:val="22"/>
          <w:lang w:val="en-GB"/>
        </w:rPr>
        <w:t>Service Manager</w:t>
      </w:r>
      <w:r>
        <w:rPr>
          <w:rFonts w:ascii="Arial" w:hAnsi="Arial"/>
          <w:color w:val="000000"/>
          <w:sz w:val="22"/>
          <w:lang w:val="en-GB"/>
        </w:rPr>
        <w:t xml:space="preserve"> at such intervals and times as he may require.</w:t>
      </w:r>
    </w:p>
    <w:p w:rsidR="00413CC9" w:rsidRDefault="00413CC9" w:rsidP="00C510A1">
      <w:pPr>
        <w:pStyle w:val="Header"/>
        <w:numPr>
          <w:ilvl w:val="0"/>
          <w:numId w:val="78"/>
        </w:numPr>
        <w:tabs>
          <w:tab w:val="clear" w:pos="360"/>
          <w:tab w:val="clear" w:pos="4320"/>
          <w:tab w:val="clear" w:pos="8640"/>
        </w:tabs>
        <w:spacing w:after="240"/>
        <w:ind w:left="550" w:right="-14" w:hanging="550"/>
        <w:jc w:val="both"/>
        <w:rPr>
          <w:rFonts w:ascii="Arial" w:hAnsi="Arial"/>
          <w:color w:val="000000"/>
          <w:sz w:val="22"/>
          <w:lang w:val="en-GB"/>
        </w:rPr>
      </w:pPr>
      <w:r>
        <w:rPr>
          <w:rFonts w:ascii="Arial" w:hAnsi="Arial"/>
          <w:color w:val="000000"/>
          <w:sz w:val="22"/>
          <w:lang w:val="en-GB"/>
        </w:rPr>
        <w:t xml:space="preserve">The Contractor shall submit to the </w:t>
      </w:r>
      <w:r w:rsidR="00E42076">
        <w:rPr>
          <w:rFonts w:ascii="Arial" w:hAnsi="Arial"/>
          <w:color w:val="000000"/>
          <w:sz w:val="22"/>
          <w:lang w:val="en-GB"/>
        </w:rPr>
        <w:t>Service Manager</w:t>
      </w:r>
      <w:r>
        <w:rPr>
          <w:rFonts w:ascii="Arial" w:hAnsi="Arial"/>
          <w:color w:val="000000"/>
          <w:sz w:val="22"/>
          <w:lang w:val="en-GB"/>
        </w:rPr>
        <w:t xml:space="preserve"> daily, weekly and monthly reports in a format to be agreed with the </w:t>
      </w:r>
      <w:r w:rsidR="00E42076">
        <w:rPr>
          <w:rFonts w:ascii="Arial" w:hAnsi="Arial"/>
          <w:color w:val="000000"/>
          <w:sz w:val="22"/>
          <w:lang w:val="en-GB"/>
        </w:rPr>
        <w:t>Service Manager</w:t>
      </w:r>
      <w:r>
        <w:rPr>
          <w:rFonts w:ascii="Arial" w:hAnsi="Arial"/>
          <w:color w:val="000000"/>
          <w:sz w:val="22"/>
          <w:lang w:val="en-GB"/>
        </w:rPr>
        <w:t xml:space="preserve">. Reports shall clearly and accurately describe the current status of all </w:t>
      </w:r>
      <w:r w:rsidR="008D732C">
        <w:rPr>
          <w:rFonts w:ascii="Arial" w:hAnsi="Arial"/>
          <w:color w:val="000000"/>
          <w:sz w:val="22"/>
          <w:lang w:val="en-GB"/>
        </w:rPr>
        <w:t>task order</w:t>
      </w:r>
      <w:r>
        <w:rPr>
          <w:rFonts w:ascii="Arial" w:hAnsi="Arial"/>
          <w:color w:val="000000"/>
          <w:sz w:val="22"/>
          <w:lang w:val="en-GB"/>
        </w:rPr>
        <w:t>ed, programmed, underway or completed and shall be annotated with the reasons for each change from the previously submitted report.</w:t>
      </w:r>
    </w:p>
    <w:p w:rsidR="00413CC9" w:rsidRDefault="00413CC9">
      <w:pPr>
        <w:shd w:val="clear" w:color="auto" w:fill="FFFFFF"/>
        <w:tabs>
          <w:tab w:val="left" w:pos="993"/>
        </w:tabs>
        <w:jc w:val="both"/>
        <w:rPr>
          <w:b/>
        </w:rPr>
      </w:pPr>
      <w:r>
        <w:rPr>
          <w:b/>
        </w:rPr>
        <w:t>188 AR</w:t>
      </w:r>
      <w:r>
        <w:rPr>
          <w:b/>
        </w:rPr>
        <w:tab/>
        <w:t>Progress Meetings</w:t>
      </w:r>
    </w:p>
    <w:p w:rsidR="00413CC9" w:rsidRDefault="00413CC9">
      <w:pPr>
        <w:pStyle w:val="Header"/>
        <w:tabs>
          <w:tab w:val="clear" w:pos="4320"/>
          <w:tab w:val="clear" w:pos="8640"/>
        </w:tabs>
        <w:ind w:right="432"/>
        <w:jc w:val="both"/>
        <w:rPr>
          <w:rFonts w:ascii="Arial" w:hAnsi="Arial"/>
          <w:color w:val="000000"/>
          <w:sz w:val="22"/>
          <w:lang w:val="en-GB"/>
        </w:rPr>
      </w:pPr>
    </w:p>
    <w:p w:rsidR="00413CC9" w:rsidRDefault="00413CC9" w:rsidP="00C510A1">
      <w:pPr>
        <w:pStyle w:val="Header"/>
        <w:numPr>
          <w:ilvl w:val="0"/>
          <w:numId w:val="79"/>
        </w:numPr>
        <w:tabs>
          <w:tab w:val="clear" w:pos="360"/>
          <w:tab w:val="clear" w:pos="4320"/>
          <w:tab w:val="clear" w:pos="8640"/>
        </w:tabs>
        <w:spacing w:after="240"/>
        <w:ind w:left="550" w:right="-14" w:hanging="550"/>
        <w:jc w:val="both"/>
        <w:rPr>
          <w:rFonts w:ascii="Arial" w:hAnsi="Arial"/>
          <w:color w:val="000000"/>
          <w:sz w:val="22"/>
          <w:lang w:val="en-GB"/>
        </w:rPr>
      </w:pPr>
      <w:r>
        <w:rPr>
          <w:rFonts w:ascii="Arial" w:hAnsi="Arial"/>
          <w:color w:val="000000"/>
          <w:sz w:val="22"/>
          <w:lang w:val="en-GB"/>
        </w:rPr>
        <w:t xml:space="preserve">The Contractor or his representative(s) will be required to attend monthly progress meetings convened by the </w:t>
      </w:r>
      <w:r w:rsidR="00E42076">
        <w:rPr>
          <w:rFonts w:ascii="Arial" w:hAnsi="Arial"/>
          <w:color w:val="000000"/>
          <w:sz w:val="22"/>
          <w:lang w:val="en-GB"/>
        </w:rPr>
        <w:t>Service Manager</w:t>
      </w:r>
      <w:r>
        <w:rPr>
          <w:rFonts w:ascii="Arial" w:hAnsi="Arial"/>
          <w:color w:val="000000"/>
          <w:sz w:val="22"/>
          <w:lang w:val="en-GB"/>
        </w:rPr>
        <w:t xml:space="preserve"> or his representative(s). The </w:t>
      </w:r>
      <w:r w:rsidR="00E42076">
        <w:rPr>
          <w:rFonts w:ascii="Arial" w:hAnsi="Arial"/>
          <w:color w:val="000000"/>
          <w:sz w:val="22"/>
          <w:lang w:val="en-GB"/>
        </w:rPr>
        <w:t>Service Manager</w:t>
      </w:r>
      <w:r>
        <w:rPr>
          <w:rFonts w:ascii="Arial" w:hAnsi="Arial"/>
          <w:color w:val="000000"/>
          <w:sz w:val="22"/>
          <w:lang w:val="en-GB"/>
        </w:rPr>
        <w:t xml:space="preserve"> will notify all parties concerned of the date, time, venue and agenda of the meeting at least 48 hours before the scheduled meetings.</w:t>
      </w:r>
    </w:p>
    <w:p w:rsidR="00413CC9" w:rsidRDefault="00413CC9" w:rsidP="00C510A1">
      <w:pPr>
        <w:pStyle w:val="Header"/>
        <w:numPr>
          <w:ilvl w:val="0"/>
          <w:numId w:val="79"/>
        </w:numPr>
        <w:tabs>
          <w:tab w:val="clear" w:pos="360"/>
          <w:tab w:val="clear" w:pos="4320"/>
          <w:tab w:val="clear" w:pos="8640"/>
        </w:tabs>
        <w:spacing w:after="240"/>
        <w:ind w:left="550" w:right="-14" w:hanging="550"/>
        <w:jc w:val="both"/>
        <w:rPr>
          <w:rFonts w:ascii="Arial" w:hAnsi="Arial"/>
          <w:color w:val="000000"/>
          <w:sz w:val="22"/>
          <w:lang w:val="en-GB"/>
        </w:rPr>
      </w:pPr>
      <w:r>
        <w:rPr>
          <w:rFonts w:ascii="Arial" w:hAnsi="Arial"/>
          <w:color w:val="000000"/>
          <w:sz w:val="22"/>
          <w:lang w:val="en-GB"/>
        </w:rPr>
        <w:t>The Contractor or his representative shall make a record of the minutes and distribute to all parties concerned within 2 working days. Upon the minutes being agreed by all concerned, it will be deemed to form a part of the Contract.</w:t>
      </w:r>
    </w:p>
    <w:p w:rsidR="00413CC9" w:rsidRDefault="00413CC9" w:rsidP="00C510A1">
      <w:pPr>
        <w:pStyle w:val="Header"/>
        <w:numPr>
          <w:ilvl w:val="0"/>
          <w:numId w:val="79"/>
        </w:numPr>
        <w:tabs>
          <w:tab w:val="clear" w:pos="360"/>
          <w:tab w:val="clear" w:pos="4320"/>
          <w:tab w:val="clear" w:pos="8640"/>
        </w:tabs>
        <w:spacing w:after="240"/>
        <w:ind w:left="550" w:right="-14" w:hanging="550"/>
        <w:jc w:val="both"/>
        <w:rPr>
          <w:rFonts w:ascii="Arial" w:hAnsi="Arial"/>
          <w:color w:val="000000"/>
          <w:sz w:val="22"/>
          <w:lang w:val="en-GB"/>
        </w:rPr>
      </w:pPr>
      <w:r>
        <w:rPr>
          <w:rFonts w:ascii="Arial" w:hAnsi="Arial"/>
          <w:color w:val="000000"/>
          <w:sz w:val="22"/>
          <w:lang w:val="en-GB"/>
        </w:rPr>
        <w:t>The Contractor shall allow for, in his rates, any expenditure incurred by him in attending and recording the minutes of meetings.</w:t>
      </w:r>
    </w:p>
    <w:p w:rsidR="00413CC9" w:rsidRDefault="00413CC9">
      <w:pPr>
        <w:shd w:val="clear" w:color="auto" w:fill="FFFFFF"/>
        <w:tabs>
          <w:tab w:val="left" w:pos="993"/>
        </w:tabs>
        <w:jc w:val="both"/>
        <w:rPr>
          <w:b/>
        </w:rPr>
      </w:pPr>
      <w:r>
        <w:rPr>
          <w:b/>
        </w:rPr>
        <w:t>189 AR</w:t>
      </w:r>
      <w:r>
        <w:rPr>
          <w:b/>
        </w:rPr>
        <w:tab/>
        <w:t>Possession of Site</w:t>
      </w:r>
    </w:p>
    <w:p w:rsidR="00413CC9" w:rsidRDefault="00413CC9">
      <w:pPr>
        <w:pStyle w:val="Header"/>
        <w:tabs>
          <w:tab w:val="clear" w:pos="4320"/>
          <w:tab w:val="clear" w:pos="8640"/>
        </w:tabs>
        <w:ind w:right="432"/>
        <w:jc w:val="both"/>
        <w:rPr>
          <w:rFonts w:ascii="Arial" w:hAnsi="Arial"/>
          <w:color w:val="000000"/>
          <w:sz w:val="22"/>
          <w:lang w:val="en-GB"/>
        </w:rPr>
      </w:pPr>
    </w:p>
    <w:p w:rsidR="00413CC9" w:rsidRDefault="00413CC9" w:rsidP="00C510A1">
      <w:pPr>
        <w:pStyle w:val="Header"/>
        <w:numPr>
          <w:ilvl w:val="0"/>
          <w:numId w:val="80"/>
        </w:numPr>
        <w:tabs>
          <w:tab w:val="clear" w:pos="360"/>
          <w:tab w:val="clear" w:pos="4320"/>
          <w:tab w:val="clear" w:pos="8640"/>
        </w:tabs>
        <w:spacing w:after="240"/>
        <w:ind w:left="550" w:right="-14" w:hanging="550"/>
        <w:jc w:val="both"/>
        <w:rPr>
          <w:rFonts w:ascii="Arial" w:hAnsi="Arial"/>
          <w:color w:val="000000"/>
          <w:sz w:val="22"/>
          <w:lang w:val="en-GB"/>
        </w:rPr>
      </w:pPr>
      <w:r>
        <w:rPr>
          <w:rFonts w:ascii="Arial" w:hAnsi="Arial"/>
          <w:color w:val="000000"/>
          <w:sz w:val="22"/>
          <w:lang w:val="en-GB"/>
        </w:rPr>
        <w:t>The Contractor will not be deemed to have sole possession of the site and shall allow full facilities to other Contractors or Statutory Authorities engaged or employed on the site or adjacent sites.</w:t>
      </w:r>
    </w:p>
    <w:p w:rsidR="00413CC9" w:rsidRDefault="00413CC9" w:rsidP="00C510A1">
      <w:pPr>
        <w:pStyle w:val="Header"/>
        <w:numPr>
          <w:ilvl w:val="0"/>
          <w:numId w:val="80"/>
        </w:numPr>
        <w:tabs>
          <w:tab w:val="clear" w:pos="360"/>
          <w:tab w:val="clear" w:pos="4320"/>
          <w:tab w:val="clear" w:pos="8640"/>
        </w:tabs>
        <w:spacing w:after="240"/>
        <w:ind w:left="550" w:right="-14" w:hanging="550"/>
        <w:jc w:val="both"/>
        <w:rPr>
          <w:rFonts w:ascii="Arial" w:hAnsi="Arial"/>
          <w:color w:val="000000"/>
          <w:sz w:val="22"/>
          <w:lang w:val="en-GB"/>
        </w:rPr>
      </w:pPr>
      <w:r>
        <w:rPr>
          <w:rFonts w:ascii="Arial" w:hAnsi="Arial"/>
          <w:color w:val="000000"/>
          <w:sz w:val="22"/>
          <w:lang w:val="en-GB"/>
        </w:rPr>
        <w:t xml:space="preserve">The Contractor shall afford facilities and make arrangements for the appropriate authority to continue to carry out the normal maintenance of existing street lighting at such times and in such manner as the </w:t>
      </w:r>
      <w:r w:rsidR="00E42076">
        <w:rPr>
          <w:rFonts w:ascii="Arial" w:hAnsi="Arial"/>
          <w:color w:val="000000"/>
          <w:sz w:val="22"/>
          <w:lang w:val="en-GB"/>
        </w:rPr>
        <w:t>Service Manager</w:t>
      </w:r>
      <w:r>
        <w:rPr>
          <w:rFonts w:ascii="Arial" w:hAnsi="Arial"/>
          <w:color w:val="000000"/>
          <w:sz w:val="22"/>
          <w:lang w:val="en-GB"/>
        </w:rPr>
        <w:t xml:space="preserve"> may direct.</w:t>
      </w:r>
    </w:p>
    <w:p w:rsidR="00413CC9" w:rsidRDefault="00413CC9">
      <w:pPr>
        <w:shd w:val="clear" w:color="auto" w:fill="FFFFFF"/>
        <w:tabs>
          <w:tab w:val="left" w:pos="993"/>
        </w:tabs>
        <w:jc w:val="both"/>
        <w:rPr>
          <w:b/>
        </w:rPr>
      </w:pPr>
      <w:r>
        <w:rPr>
          <w:b/>
        </w:rPr>
        <w:t>190 AR</w:t>
      </w:r>
      <w:r>
        <w:rPr>
          <w:b/>
        </w:rPr>
        <w:tab/>
        <w:t>Access to Frontages</w:t>
      </w:r>
    </w:p>
    <w:p w:rsidR="00413CC9" w:rsidRDefault="00413CC9">
      <w:pPr>
        <w:pStyle w:val="Header"/>
        <w:tabs>
          <w:tab w:val="clear" w:pos="4320"/>
          <w:tab w:val="clear" w:pos="8640"/>
        </w:tabs>
        <w:ind w:right="432"/>
        <w:jc w:val="both"/>
        <w:rPr>
          <w:rFonts w:ascii="Arial" w:hAnsi="Arial"/>
          <w:color w:val="000000"/>
          <w:sz w:val="22"/>
          <w:lang w:val="en-GB"/>
        </w:rPr>
      </w:pPr>
    </w:p>
    <w:p w:rsidR="00413CC9" w:rsidRDefault="00413CC9">
      <w:pPr>
        <w:pStyle w:val="Header"/>
        <w:tabs>
          <w:tab w:val="clear" w:pos="4320"/>
          <w:tab w:val="clear" w:pos="8640"/>
        </w:tabs>
        <w:ind w:right="432"/>
        <w:jc w:val="both"/>
        <w:rPr>
          <w:rFonts w:ascii="Arial" w:hAnsi="Arial"/>
          <w:color w:val="000000"/>
          <w:sz w:val="22"/>
          <w:lang w:val="en-GB"/>
        </w:rPr>
      </w:pPr>
      <w:r>
        <w:rPr>
          <w:rFonts w:ascii="Arial" w:hAnsi="Arial"/>
          <w:color w:val="000000"/>
          <w:sz w:val="22"/>
          <w:lang w:val="en-GB"/>
        </w:rPr>
        <w:t>Vehicles and pedestrian access to frontages is to be maintained at all times.</w:t>
      </w:r>
    </w:p>
    <w:p w:rsidR="00413CC9" w:rsidRDefault="00413CC9">
      <w:pPr>
        <w:pStyle w:val="Header"/>
        <w:tabs>
          <w:tab w:val="clear" w:pos="4320"/>
          <w:tab w:val="clear" w:pos="8640"/>
        </w:tabs>
        <w:ind w:right="432"/>
        <w:jc w:val="both"/>
        <w:rPr>
          <w:rFonts w:ascii="Arial" w:hAnsi="Arial"/>
          <w:color w:val="000000"/>
          <w:sz w:val="22"/>
          <w:lang w:val="en-GB"/>
        </w:rPr>
      </w:pPr>
    </w:p>
    <w:p w:rsidR="00413CC9" w:rsidRDefault="00413CC9">
      <w:pPr>
        <w:shd w:val="clear" w:color="auto" w:fill="FFFFFF"/>
        <w:tabs>
          <w:tab w:val="left" w:pos="993"/>
        </w:tabs>
        <w:jc w:val="both"/>
        <w:rPr>
          <w:b/>
        </w:rPr>
      </w:pPr>
      <w:r>
        <w:rPr>
          <w:b/>
        </w:rPr>
        <w:t>191 AR</w:t>
      </w:r>
      <w:r>
        <w:rPr>
          <w:b/>
        </w:rPr>
        <w:tab/>
        <w:t>Pelican/Toucan/Pedestrian Crossings</w:t>
      </w:r>
    </w:p>
    <w:p w:rsidR="00413CC9" w:rsidRDefault="00413CC9">
      <w:pPr>
        <w:pStyle w:val="Header"/>
        <w:tabs>
          <w:tab w:val="clear" w:pos="4320"/>
          <w:tab w:val="clear" w:pos="8640"/>
          <w:tab w:val="left" w:pos="1064"/>
        </w:tabs>
        <w:ind w:right="432"/>
        <w:jc w:val="both"/>
        <w:rPr>
          <w:rFonts w:ascii="Arial" w:hAnsi="Arial"/>
          <w:color w:val="000000"/>
          <w:sz w:val="22"/>
          <w:lang w:val="en-GB"/>
        </w:rPr>
      </w:pPr>
    </w:p>
    <w:p w:rsidR="00413CC9" w:rsidRDefault="00413CC9">
      <w:pPr>
        <w:pStyle w:val="Header"/>
        <w:tabs>
          <w:tab w:val="clear" w:pos="4320"/>
          <w:tab w:val="clear" w:pos="8640"/>
        </w:tabs>
        <w:ind w:right="-14"/>
        <w:jc w:val="both"/>
        <w:rPr>
          <w:rFonts w:ascii="Arial" w:hAnsi="Arial"/>
          <w:color w:val="000000"/>
          <w:sz w:val="22"/>
          <w:lang w:val="en-GB"/>
        </w:rPr>
      </w:pPr>
      <w:r>
        <w:rPr>
          <w:rFonts w:ascii="Arial" w:hAnsi="Arial"/>
          <w:color w:val="000000"/>
          <w:sz w:val="22"/>
          <w:lang w:val="en-GB"/>
        </w:rPr>
        <w:t xml:space="preserve">If any works are within 50 metres of pedestrian or pelican or toucan crossings this should be brought to the attention of the </w:t>
      </w:r>
      <w:r w:rsidR="00E42076">
        <w:rPr>
          <w:rFonts w:ascii="Arial" w:hAnsi="Arial"/>
          <w:color w:val="000000"/>
          <w:sz w:val="22"/>
          <w:lang w:val="en-GB"/>
        </w:rPr>
        <w:t>Service Manager</w:t>
      </w:r>
      <w:r>
        <w:rPr>
          <w:rFonts w:ascii="Arial" w:hAnsi="Arial"/>
          <w:color w:val="000000"/>
          <w:sz w:val="22"/>
          <w:lang w:val="en-GB"/>
        </w:rPr>
        <w:t>, and the Contractor shall ensure that the signal/</w:t>
      </w:r>
      <w:proofErr w:type="spellStart"/>
      <w:r>
        <w:rPr>
          <w:rFonts w:ascii="Arial" w:hAnsi="Arial"/>
          <w:color w:val="000000"/>
          <w:sz w:val="22"/>
          <w:lang w:val="en-GB"/>
        </w:rPr>
        <w:t>Belisha</w:t>
      </w:r>
      <w:proofErr w:type="spellEnd"/>
      <w:r>
        <w:rPr>
          <w:rFonts w:ascii="Arial" w:hAnsi="Arial"/>
          <w:color w:val="000000"/>
          <w:sz w:val="22"/>
          <w:lang w:val="en-GB"/>
        </w:rPr>
        <w:t xml:space="preserve"> head is suitably covered and signs indicating “crossing temporary out of use” shall be provided and maintained on both approaches to the crossing.</w:t>
      </w:r>
    </w:p>
    <w:p w:rsidR="005D5CAE" w:rsidRDefault="005D5CAE">
      <w:pPr>
        <w:pStyle w:val="Header"/>
        <w:tabs>
          <w:tab w:val="clear" w:pos="4320"/>
          <w:tab w:val="clear" w:pos="8640"/>
        </w:tabs>
        <w:ind w:right="-14"/>
        <w:jc w:val="both"/>
        <w:rPr>
          <w:rFonts w:ascii="Arial" w:hAnsi="Arial"/>
          <w:color w:val="000000"/>
          <w:sz w:val="22"/>
          <w:lang w:val="en-GB"/>
        </w:rPr>
      </w:pPr>
    </w:p>
    <w:p w:rsidR="00413CC9" w:rsidRDefault="00413CC9">
      <w:pPr>
        <w:pStyle w:val="Header"/>
        <w:tabs>
          <w:tab w:val="clear" w:pos="4320"/>
          <w:tab w:val="clear" w:pos="8640"/>
        </w:tabs>
        <w:ind w:right="432"/>
        <w:jc w:val="both"/>
        <w:rPr>
          <w:rFonts w:ascii="Arial" w:hAnsi="Arial"/>
          <w:color w:val="000000"/>
          <w:sz w:val="22"/>
          <w:lang w:val="en-GB"/>
        </w:rPr>
      </w:pPr>
    </w:p>
    <w:p w:rsidR="00413CC9" w:rsidRDefault="00413CC9">
      <w:pPr>
        <w:shd w:val="clear" w:color="auto" w:fill="FFFFFF"/>
        <w:tabs>
          <w:tab w:val="left" w:pos="993"/>
        </w:tabs>
        <w:jc w:val="both"/>
        <w:rPr>
          <w:b/>
        </w:rPr>
      </w:pPr>
      <w:r>
        <w:rPr>
          <w:b/>
        </w:rPr>
        <w:lastRenderedPageBreak/>
        <w:t>192 AR</w:t>
      </w:r>
      <w:r>
        <w:rPr>
          <w:b/>
        </w:rPr>
        <w:tab/>
        <w:t xml:space="preserve">Waste </w:t>
      </w:r>
      <w:proofErr w:type="gramStart"/>
      <w:r>
        <w:rPr>
          <w:b/>
        </w:rPr>
        <w:t>Disposal</w:t>
      </w:r>
      <w:proofErr w:type="gramEnd"/>
    </w:p>
    <w:p w:rsidR="00413CC9" w:rsidRDefault="00413CC9">
      <w:pPr>
        <w:pStyle w:val="Header"/>
        <w:tabs>
          <w:tab w:val="clear" w:pos="4320"/>
          <w:tab w:val="clear" w:pos="8640"/>
        </w:tabs>
        <w:ind w:right="432"/>
        <w:jc w:val="both"/>
        <w:rPr>
          <w:rFonts w:ascii="Arial" w:hAnsi="Arial"/>
          <w:b/>
          <w:color w:val="000000"/>
          <w:sz w:val="22"/>
          <w:lang w:val="en-GB"/>
        </w:rPr>
      </w:pPr>
    </w:p>
    <w:p w:rsidR="00413CC9" w:rsidRDefault="00413CC9">
      <w:pPr>
        <w:pStyle w:val="Header"/>
        <w:tabs>
          <w:tab w:val="clear" w:pos="4320"/>
          <w:tab w:val="clear" w:pos="8640"/>
        </w:tabs>
        <w:ind w:right="-14"/>
        <w:jc w:val="both"/>
        <w:rPr>
          <w:rFonts w:ascii="Arial" w:hAnsi="Arial"/>
          <w:color w:val="000000"/>
          <w:sz w:val="22"/>
          <w:lang w:val="en-GB"/>
        </w:rPr>
      </w:pPr>
      <w:r>
        <w:rPr>
          <w:rFonts w:ascii="Arial" w:hAnsi="Arial"/>
          <w:color w:val="000000"/>
          <w:sz w:val="22"/>
          <w:lang w:val="en-GB"/>
        </w:rPr>
        <w:t>The Contractor shall ensure that all waste carriers are registered with the appropriate waste regulation authority in accordance with the Environmental Protection Act 1990. The burning of any type of waste on the Network is prohibited on or adjoining the Network.</w:t>
      </w:r>
    </w:p>
    <w:p w:rsidR="00413CC9" w:rsidRDefault="00413CC9">
      <w:pPr>
        <w:pStyle w:val="Header"/>
        <w:tabs>
          <w:tab w:val="clear" w:pos="4320"/>
          <w:tab w:val="clear" w:pos="8640"/>
        </w:tabs>
        <w:ind w:right="432"/>
        <w:jc w:val="both"/>
        <w:rPr>
          <w:rFonts w:ascii="Arial" w:hAnsi="Arial"/>
          <w:color w:val="000000"/>
          <w:sz w:val="22"/>
          <w:lang w:val="en-GB"/>
        </w:rPr>
      </w:pPr>
    </w:p>
    <w:p w:rsidR="00413CC9" w:rsidRDefault="00413CC9">
      <w:pPr>
        <w:shd w:val="clear" w:color="auto" w:fill="FFFFFF"/>
        <w:tabs>
          <w:tab w:val="left" w:pos="993"/>
        </w:tabs>
        <w:jc w:val="both"/>
        <w:rPr>
          <w:b/>
        </w:rPr>
      </w:pPr>
      <w:r>
        <w:rPr>
          <w:b/>
        </w:rPr>
        <w:t>193 AR</w:t>
      </w:r>
      <w:r>
        <w:rPr>
          <w:b/>
        </w:rPr>
        <w:tab/>
        <w:t>Protection of Existing Vegetation</w:t>
      </w:r>
    </w:p>
    <w:p w:rsidR="00413CC9" w:rsidRDefault="00413CC9">
      <w:pPr>
        <w:pStyle w:val="Header"/>
        <w:tabs>
          <w:tab w:val="clear" w:pos="4320"/>
          <w:tab w:val="clear" w:pos="8640"/>
        </w:tabs>
        <w:ind w:right="432"/>
        <w:jc w:val="both"/>
        <w:rPr>
          <w:rFonts w:ascii="Arial" w:hAnsi="Arial"/>
          <w:color w:val="000000"/>
          <w:sz w:val="22"/>
          <w:lang w:val="en-GB"/>
        </w:rPr>
      </w:pPr>
    </w:p>
    <w:p w:rsidR="00413CC9" w:rsidRDefault="00413CC9" w:rsidP="00C510A1">
      <w:pPr>
        <w:pStyle w:val="Header"/>
        <w:numPr>
          <w:ilvl w:val="0"/>
          <w:numId w:val="81"/>
        </w:numPr>
        <w:tabs>
          <w:tab w:val="clear" w:pos="360"/>
          <w:tab w:val="clear" w:pos="4320"/>
          <w:tab w:val="clear" w:pos="8640"/>
        </w:tabs>
        <w:spacing w:after="240"/>
        <w:ind w:left="550" w:right="-14" w:hanging="550"/>
        <w:jc w:val="both"/>
        <w:rPr>
          <w:rFonts w:ascii="Arial" w:hAnsi="Arial"/>
          <w:color w:val="000000"/>
          <w:sz w:val="22"/>
          <w:lang w:val="en-GB"/>
        </w:rPr>
      </w:pPr>
      <w:r>
        <w:rPr>
          <w:rFonts w:ascii="Arial" w:hAnsi="Arial"/>
          <w:color w:val="000000"/>
          <w:sz w:val="22"/>
          <w:lang w:val="en-GB"/>
        </w:rPr>
        <w:t xml:space="preserve">No existing trees, shrubs or other plants shall be removed or cut without agreement from the </w:t>
      </w:r>
      <w:r w:rsidR="00E42076">
        <w:rPr>
          <w:rFonts w:ascii="Arial" w:hAnsi="Arial"/>
          <w:color w:val="000000"/>
          <w:sz w:val="22"/>
          <w:lang w:val="en-GB"/>
        </w:rPr>
        <w:t>Service Manager</w:t>
      </w:r>
      <w:r>
        <w:rPr>
          <w:rFonts w:ascii="Arial" w:hAnsi="Arial"/>
          <w:color w:val="000000"/>
          <w:sz w:val="22"/>
          <w:lang w:val="en-GB"/>
        </w:rPr>
        <w:t xml:space="preserve">. The Contractor shall take precautions in the course of his work to protect all existing plants, grass verges, trees etc. from malicious or accidental damage and shall ensure that no branches are lopped and no roots over </w:t>
      </w:r>
      <w:proofErr w:type="spellStart"/>
      <w:r>
        <w:rPr>
          <w:rFonts w:ascii="Arial" w:hAnsi="Arial"/>
          <w:color w:val="000000"/>
          <w:sz w:val="22"/>
          <w:lang w:val="en-GB"/>
        </w:rPr>
        <w:t>50mm</w:t>
      </w:r>
      <w:proofErr w:type="spellEnd"/>
      <w:r>
        <w:rPr>
          <w:rFonts w:ascii="Arial" w:hAnsi="Arial"/>
          <w:color w:val="000000"/>
          <w:sz w:val="22"/>
          <w:lang w:val="en-GB"/>
        </w:rPr>
        <w:t xml:space="preserve"> diameter severed without the consent of the </w:t>
      </w:r>
      <w:r w:rsidR="00E42076">
        <w:rPr>
          <w:rFonts w:ascii="Arial" w:hAnsi="Arial"/>
          <w:color w:val="000000"/>
          <w:sz w:val="22"/>
          <w:lang w:val="en-GB"/>
        </w:rPr>
        <w:t>Service Manager</w:t>
      </w:r>
      <w:r>
        <w:rPr>
          <w:rFonts w:ascii="Arial" w:hAnsi="Arial"/>
          <w:color w:val="000000"/>
          <w:sz w:val="22"/>
          <w:lang w:val="en-GB"/>
        </w:rPr>
        <w:t>. No soil, spoil, constructional materials (including flagstones) shall be lent against or stored near existing trees, shrubs or hedges.</w:t>
      </w:r>
    </w:p>
    <w:p w:rsidR="00413CC9" w:rsidRDefault="00413CC9" w:rsidP="00C510A1">
      <w:pPr>
        <w:pStyle w:val="Header"/>
        <w:numPr>
          <w:ilvl w:val="0"/>
          <w:numId w:val="81"/>
        </w:numPr>
        <w:tabs>
          <w:tab w:val="clear" w:pos="360"/>
          <w:tab w:val="clear" w:pos="4320"/>
          <w:tab w:val="clear" w:pos="8640"/>
        </w:tabs>
        <w:spacing w:after="240"/>
        <w:ind w:left="550" w:right="-14" w:hanging="550"/>
        <w:jc w:val="both"/>
        <w:rPr>
          <w:rFonts w:ascii="Arial" w:hAnsi="Arial"/>
          <w:color w:val="000000"/>
          <w:sz w:val="22"/>
          <w:lang w:val="en-GB"/>
        </w:rPr>
      </w:pPr>
      <w:r>
        <w:rPr>
          <w:rFonts w:ascii="Arial" w:hAnsi="Arial"/>
          <w:color w:val="000000"/>
          <w:sz w:val="22"/>
          <w:lang w:val="en-GB"/>
        </w:rPr>
        <w:t xml:space="preserve">The Contractor shall </w:t>
      </w:r>
      <w:r>
        <w:rPr>
          <w:rFonts w:ascii="Arial" w:hAnsi="Arial"/>
          <w:color w:val="000000"/>
          <w:sz w:val="22"/>
          <w:u w:val="single"/>
          <w:lang w:val="en-GB"/>
        </w:rPr>
        <w:t>not</w:t>
      </w:r>
      <w:r>
        <w:rPr>
          <w:rFonts w:ascii="Arial" w:hAnsi="Arial"/>
          <w:color w:val="000000"/>
          <w:sz w:val="22"/>
          <w:lang w:val="en-GB"/>
        </w:rPr>
        <w:t xml:space="preserve"> use any verges or other grassed areas as storage without the express permission of the </w:t>
      </w:r>
      <w:r w:rsidR="00E42076">
        <w:rPr>
          <w:rFonts w:ascii="Arial" w:hAnsi="Arial"/>
          <w:color w:val="000000"/>
          <w:sz w:val="22"/>
          <w:lang w:val="en-GB"/>
        </w:rPr>
        <w:t>Service Manager</w:t>
      </w:r>
      <w:r>
        <w:rPr>
          <w:rFonts w:ascii="Arial" w:hAnsi="Arial"/>
          <w:color w:val="000000"/>
          <w:sz w:val="22"/>
          <w:lang w:val="en-GB"/>
        </w:rPr>
        <w:t xml:space="preserve">. The Contractor will be required to reinstate any damage to the satisfaction of the </w:t>
      </w:r>
      <w:r w:rsidR="00E42076">
        <w:rPr>
          <w:rFonts w:ascii="Arial" w:hAnsi="Arial"/>
          <w:color w:val="000000"/>
          <w:sz w:val="22"/>
          <w:lang w:val="en-GB"/>
        </w:rPr>
        <w:t>Service Manager</w:t>
      </w:r>
      <w:r>
        <w:rPr>
          <w:rFonts w:ascii="Arial" w:hAnsi="Arial"/>
          <w:color w:val="000000"/>
          <w:sz w:val="22"/>
          <w:lang w:val="en-GB"/>
        </w:rPr>
        <w:t xml:space="preserve">, at his own expense, as far as practicable after completion of his works. Alternatively, the </w:t>
      </w:r>
      <w:r w:rsidR="00E42076">
        <w:rPr>
          <w:rFonts w:ascii="Arial" w:hAnsi="Arial"/>
          <w:color w:val="000000"/>
          <w:sz w:val="22"/>
          <w:lang w:val="en-GB"/>
        </w:rPr>
        <w:t>Service Manager</w:t>
      </w:r>
      <w:r>
        <w:rPr>
          <w:rFonts w:ascii="Arial" w:hAnsi="Arial"/>
          <w:color w:val="000000"/>
          <w:sz w:val="22"/>
          <w:lang w:val="en-GB"/>
        </w:rPr>
        <w:t xml:space="preserve"> after notifying the Contractor may elect to reinstate the damaged areas by employing the Employer’s staff, on a rechargeable basis to the Contractor.</w:t>
      </w:r>
    </w:p>
    <w:p w:rsidR="00413CC9" w:rsidRDefault="00413CC9">
      <w:pPr>
        <w:shd w:val="clear" w:color="auto" w:fill="FFFFFF"/>
        <w:tabs>
          <w:tab w:val="left" w:pos="993"/>
        </w:tabs>
        <w:jc w:val="both"/>
        <w:rPr>
          <w:b/>
        </w:rPr>
      </w:pPr>
      <w:r>
        <w:rPr>
          <w:b/>
        </w:rPr>
        <w:t>194 AR</w:t>
      </w:r>
      <w:r>
        <w:rPr>
          <w:b/>
        </w:rPr>
        <w:tab/>
        <w:t>Factories Act</w:t>
      </w:r>
    </w:p>
    <w:p w:rsidR="00413CC9" w:rsidRDefault="00413CC9">
      <w:pPr>
        <w:pStyle w:val="Header"/>
        <w:tabs>
          <w:tab w:val="clear" w:pos="4320"/>
          <w:tab w:val="clear" w:pos="8640"/>
          <w:tab w:val="left" w:pos="330"/>
        </w:tabs>
        <w:ind w:right="431"/>
        <w:jc w:val="both"/>
        <w:rPr>
          <w:rFonts w:ascii="Arial" w:hAnsi="Arial"/>
          <w:color w:val="000000"/>
          <w:sz w:val="22"/>
          <w:lang w:val="en-GB"/>
        </w:rPr>
      </w:pPr>
    </w:p>
    <w:p w:rsidR="00413CC9" w:rsidRDefault="00413CC9">
      <w:pPr>
        <w:pStyle w:val="Header"/>
        <w:tabs>
          <w:tab w:val="clear" w:pos="4320"/>
          <w:tab w:val="clear" w:pos="8640"/>
          <w:tab w:val="left" w:pos="330"/>
          <w:tab w:val="left" w:pos="8360"/>
        </w:tabs>
        <w:ind w:right="96"/>
        <w:jc w:val="both"/>
        <w:rPr>
          <w:rFonts w:ascii="Arial" w:hAnsi="Arial"/>
          <w:color w:val="000000"/>
          <w:sz w:val="22"/>
          <w:lang w:val="en-GB"/>
        </w:rPr>
      </w:pPr>
      <w:r>
        <w:rPr>
          <w:rFonts w:ascii="Arial" w:hAnsi="Arial"/>
          <w:color w:val="000000"/>
          <w:sz w:val="22"/>
          <w:lang w:val="en-GB"/>
        </w:rPr>
        <w:t>The Contractor’s attention is drawn to the Engineering Construction (Extensions of Definitions No 2) Regulations 1968, which extends the expression ‘Works of Engineering Construction’ as defined in the Factories Act 1961 to cover the type of work specified in this Contract and which imposes liability (to be met by the Contractor) to submit certain Notices and Returns to the relevant Authorities.</w:t>
      </w:r>
    </w:p>
    <w:p w:rsidR="00413CC9" w:rsidRDefault="00413CC9">
      <w:pPr>
        <w:tabs>
          <w:tab w:val="left" w:pos="-297"/>
          <w:tab w:val="left" w:pos="660"/>
          <w:tab w:val="left" w:pos="1698"/>
          <w:tab w:val="left" w:pos="1980"/>
          <w:tab w:val="left" w:pos="2127"/>
          <w:tab w:val="right" w:pos="7479"/>
          <w:tab w:val="right" w:pos="8343"/>
        </w:tabs>
        <w:jc w:val="both"/>
        <w:rPr>
          <w:snapToGrid w:val="0"/>
          <w:color w:val="000000"/>
        </w:rPr>
      </w:pPr>
    </w:p>
    <w:p w:rsidR="00413CC9" w:rsidRDefault="00413CC9">
      <w:pPr>
        <w:shd w:val="clear" w:color="auto" w:fill="FFFFFF"/>
        <w:tabs>
          <w:tab w:val="left" w:pos="993"/>
        </w:tabs>
        <w:jc w:val="both"/>
        <w:rPr>
          <w:b/>
        </w:rPr>
      </w:pPr>
      <w:r>
        <w:rPr>
          <w:b/>
        </w:rPr>
        <w:t>195 AR</w:t>
      </w:r>
      <w:r>
        <w:rPr>
          <w:b/>
        </w:rPr>
        <w:tab/>
        <w:t>Temporary Footways</w:t>
      </w:r>
    </w:p>
    <w:p w:rsidR="00413CC9" w:rsidRDefault="00413CC9">
      <w:pPr>
        <w:tabs>
          <w:tab w:val="left" w:pos="-297"/>
          <w:tab w:val="left" w:pos="660"/>
          <w:tab w:val="left" w:pos="1698"/>
          <w:tab w:val="left" w:pos="2127"/>
          <w:tab w:val="right" w:pos="7479"/>
          <w:tab w:val="right" w:pos="8343"/>
        </w:tabs>
        <w:jc w:val="both"/>
        <w:rPr>
          <w:b/>
          <w:color w:val="000000"/>
        </w:rPr>
      </w:pPr>
    </w:p>
    <w:p w:rsidR="00413CC9" w:rsidRDefault="00413CC9">
      <w:pPr>
        <w:tabs>
          <w:tab w:val="left" w:pos="-297"/>
          <w:tab w:val="left" w:pos="770"/>
          <w:tab w:val="left" w:pos="1270"/>
          <w:tab w:val="left" w:pos="1698"/>
          <w:tab w:val="left" w:pos="2127"/>
          <w:tab w:val="right" w:pos="7479"/>
          <w:tab w:val="right" w:pos="8343"/>
        </w:tabs>
        <w:jc w:val="both"/>
        <w:rPr>
          <w:color w:val="000000"/>
        </w:rPr>
      </w:pPr>
      <w:r>
        <w:rPr>
          <w:color w:val="000000"/>
        </w:rPr>
        <w:t xml:space="preserve">The Contractor shall throughout the Contract Period provide temporary footways as necessary and at least 1.2 metre wide or as required by the </w:t>
      </w:r>
      <w:r w:rsidR="00E42076">
        <w:rPr>
          <w:color w:val="000000"/>
        </w:rPr>
        <w:t>Service Manager</w:t>
      </w:r>
      <w:r>
        <w:rPr>
          <w:color w:val="000000"/>
        </w:rPr>
        <w:t xml:space="preserve"> for pedestrians. He shall maintain these footways at all times in a safe, clean condition, free from mud, soil and standing water to the satisfaction of the </w:t>
      </w:r>
      <w:r w:rsidR="00E42076">
        <w:rPr>
          <w:color w:val="000000"/>
        </w:rPr>
        <w:t>Service Manager</w:t>
      </w:r>
      <w:r>
        <w:rPr>
          <w:color w:val="000000"/>
        </w:rPr>
        <w:t>.</w:t>
      </w:r>
    </w:p>
    <w:p w:rsidR="00413CC9" w:rsidRDefault="00413CC9">
      <w:pPr>
        <w:tabs>
          <w:tab w:val="left" w:pos="-297"/>
          <w:tab w:val="left" w:pos="660"/>
          <w:tab w:val="left" w:pos="1270"/>
          <w:tab w:val="left" w:pos="1698"/>
          <w:tab w:val="left" w:pos="2127"/>
          <w:tab w:val="right" w:pos="7479"/>
          <w:tab w:val="right" w:pos="8343"/>
        </w:tabs>
        <w:jc w:val="both"/>
        <w:rPr>
          <w:color w:val="000000"/>
        </w:rPr>
      </w:pPr>
    </w:p>
    <w:p w:rsidR="00413CC9" w:rsidRDefault="00413CC9">
      <w:pPr>
        <w:shd w:val="clear" w:color="auto" w:fill="FFFFFF"/>
        <w:tabs>
          <w:tab w:val="left" w:pos="993"/>
        </w:tabs>
        <w:jc w:val="both"/>
        <w:rPr>
          <w:b/>
        </w:rPr>
      </w:pPr>
      <w:r>
        <w:rPr>
          <w:b/>
        </w:rPr>
        <w:t>196 AR</w:t>
      </w:r>
      <w:r>
        <w:rPr>
          <w:b/>
        </w:rPr>
        <w:tab/>
        <w:t>Emergency Reinstatements</w:t>
      </w:r>
    </w:p>
    <w:p w:rsidR="00413CC9" w:rsidRDefault="00413CC9">
      <w:pPr>
        <w:tabs>
          <w:tab w:val="left" w:pos="-297"/>
          <w:tab w:val="left" w:pos="557"/>
          <w:tab w:val="left" w:pos="1698"/>
          <w:tab w:val="left" w:pos="2127"/>
          <w:tab w:val="right" w:pos="7479"/>
          <w:tab w:val="right" w:pos="8343"/>
        </w:tabs>
        <w:jc w:val="both"/>
        <w:rPr>
          <w:b/>
          <w:color w:val="000000"/>
        </w:rPr>
      </w:pPr>
    </w:p>
    <w:p w:rsidR="00413CC9" w:rsidRDefault="00413CC9">
      <w:pPr>
        <w:tabs>
          <w:tab w:val="left" w:pos="-297"/>
          <w:tab w:val="left" w:pos="557"/>
          <w:tab w:val="left" w:pos="1698"/>
          <w:tab w:val="left" w:pos="2127"/>
          <w:tab w:val="right" w:pos="7479"/>
          <w:tab w:val="right" w:pos="8343"/>
        </w:tabs>
        <w:jc w:val="both"/>
        <w:rPr>
          <w:color w:val="000000"/>
        </w:rPr>
      </w:pPr>
      <w:r>
        <w:rPr>
          <w:color w:val="000000"/>
        </w:rPr>
        <w:t>If the Employer, as Highway Authority, acting in its discretion for the safety of the public, fills in or otherwise makes good any trench in the public highways or footpaths as a matter of emergency due to the Contractor not having filled in or taken adequate safety measures to preclude any danger to the public, then the Contractor shall pay to the Employer all its costs incurred in so doing, but in no case shall the Contractor be relieved of responsibility for third party claims in respect of any accident.</w:t>
      </w:r>
    </w:p>
    <w:p w:rsidR="00413CC9" w:rsidRDefault="00413CC9">
      <w:pPr>
        <w:tabs>
          <w:tab w:val="left" w:pos="-297"/>
          <w:tab w:val="left" w:pos="557"/>
          <w:tab w:val="left" w:pos="1698"/>
          <w:tab w:val="left" w:pos="2127"/>
          <w:tab w:val="right" w:pos="7479"/>
          <w:tab w:val="right" w:pos="8343"/>
        </w:tabs>
        <w:jc w:val="both"/>
        <w:rPr>
          <w:color w:val="000000"/>
        </w:rPr>
      </w:pPr>
    </w:p>
    <w:p w:rsidR="00413CC9" w:rsidRDefault="00413CC9">
      <w:pPr>
        <w:shd w:val="clear" w:color="auto" w:fill="FFFFFF"/>
        <w:tabs>
          <w:tab w:val="left" w:pos="993"/>
        </w:tabs>
        <w:jc w:val="both"/>
        <w:rPr>
          <w:b/>
        </w:rPr>
      </w:pPr>
      <w:r>
        <w:rPr>
          <w:b/>
        </w:rPr>
        <w:t>197 AR</w:t>
      </w:r>
      <w:r>
        <w:rPr>
          <w:b/>
        </w:rPr>
        <w:tab/>
        <w:t>Fire Hydrants</w:t>
      </w:r>
    </w:p>
    <w:p w:rsidR="00413CC9" w:rsidRDefault="00413CC9">
      <w:pPr>
        <w:tabs>
          <w:tab w:val="left" w:pos="-297"/>
          <w:tab w:val="left" w:pos="557"/>
          <w:tab w:val="left" w:pos="1270"/>
          <w:tab w:val="left" w:pos="1698"/>
          <w:tab w:val="left" w:pos="2127"/>
          <w:tab w:val="right" w:pos="7479"/>
          <w:tab w:val="right" w:pos="8343"/>
        </w:tabs>
        <w:jc w:val="both"/>
        <w:rPr>
          <w:color w:val="000000"/>
        </w:rPr>
      </w:pPr>
    </w:p>
    <w:p w:rsidR="00413CC9" w:rsidRDefault="00413CC9">
      <w:pPr>
        <w:pStyle w:val="BodyText2"/>
        <w:tabs>
          <w:tab w:val="clear" w:pos="709"/>
          <w:tab w:val="clear" w:pos="1418"/>
          <w:tab w:val="left" w:pos="-297"/>
          <w:tab w:val="left" w:pos="660"/>
          <w:tab w:val="left" w:pos="1698"/>
          <w:tab w:val="left" w:pos="2127"/>
          <w:tab w:val="right" w:pos="7479"/>
          <w:tab w:val="right" w:pos="8343"/>
        </w:tabs>
        <w:suppressAutoHyphens w:val="0"/>
        <w:spacing w:before="0" w:after="0"/>
        <w:rPr>
          <w:rFonts w:ascii="Arial" w:hAnsi="Arial"/>
          <w:color w:val="000000"/>
          <w:lang w:val="en-GB"/>
        </w:rPr>
      </w:pPr>
      <w:r>
        <w:rPr>
          <w:rFonts w:ascii="Arial" w:hAnsi="Arial"/>
          <w:color w:val="000000"/>
          <w:lang w:val="en-GB"/>
        </w:rPr>
        <w:t>The Contractor shall issue strict instructions to all persons employed by him that fire hydrants are at all times to be kept completely unobstructed and free for access by the Fire Brigade.</w:t>
      </w:r>
    </w:p>
    <w:p w:rsidR="00413CC9" w:rsidRDefault="00413CC9">
      <w:pPr>
        <w:tabs>
          <w:tab w:val="left" w:pos="-297"/>
          <w:tab w:val="left" w:pos="660"/>
          <w:tab w:val="left" w:pos="1698"/>
          <w:tab w:val="left" w:pos="2127"/>
          <w:tab w:val="right" w:pos="7479"/>
          <w:tab w:val="right" w:pos="8343"/>
        </w:tabs>
        <w:jc w:val="both"/>
        <w:rPr>
          <w:color w:val="000000"/>
        </w:rPr>
      </w:pPr>
    </w:p>
    <w:p w:rsidR="00413CC9" w:rsidRDefault="00413CC9">
      <w:pPr>
        <w:shd w:val="clear" w:color="auto" w:fill="FFFFFF"/>
        <w:tabs>
          <w:tab w:val="left" w:pos="993"/>
        </w:tabs>
        <w:jc w:val="both"/>
        <w:rPr>
          <w:b/>
        </w:rPr>
      </w:pPr>
      <w:r>
        <w:rPr>
          <w:b/>
        </w:rPr>
        <w:t>198 AR</w:t>
      </w:r>
      <w:r>
        <w:rPr>
          <w:b/>
        </w:rPr>
        <w:tab/>
      </w:r>
      <w:proofErr w:type="gramStart"/>
      <w:r>
        <w:rPr>
          <w:b/>
        </w:rPr>
        <w:t>Protection</w:t>
      </w:r>
      <w:proofErr w:type="gramEnd"/>
      <w:r>
        <w:rPr>
          <w:b/>
        </w:rPr>
        <w:t xml:space="preserve"> for the Disabled</w:t>
      </w:r>
    </w:p>
    <w:p w:rsidR="00413CC9" w:rsidRDefault="00413CC9">
      <w:pPr>
        <w:tabs>
          <w:tab w:val="left" w:pos="-297"/>
          <w:tab w:val="left" w:pos="660"/>
          <w:tab w:val="left" w:pos="1698"/>
          <w:tab w:val="left" w:pos="2127"/>
          <w:tab w:val="right" w:pos="7479"/>
          <w:tab w:val="right" w:pos="8343"/>
        </w:tabs>
        <w:jc w:val="both"/>
        <w:rPr>
          <w:color w:val="000000"/>
        </w:rPr>
      </w:pPr>
    </w:p>
    <w:p w:rsidR="00413CC9" w:rsidRDefault="00413CC9">
      <w:pPr>
        <w:widowControl w:val="0"/>
        <w:tabs>
          <w:tab w:val="left" w:pos="-297"/>
          <w:tab w:val="left" w:pos="1698"/>
          <w:tab w:val="left" w:pos="2127"/>
          <w:tab w:val="right" w:pos="7479"/>
          <w:tab w:val="right" w:pos="8343"/>
        </w:tabs>
        <w:jc w:val="both"/>
        <w:rPr>
          <w:color w:val="000000"/>
        </w:rPr>
      </w:pPr>
      <w:r>
        <w:rPr>
          <w:color w:val="000000"/>
        </w:rPr>
        <w:t xml:space="preserve">The Contractor's attention is drawn to the fact that his responsibility to guard street works, extends to all persons whose use of the highway is reasonably foreseeable including the </w:t>
      </w:r>
      <w:r>
        <w:rPr>
          <w:color w:val="000000"/>
        </w:rPr>
        <w:lastRenderedPageBreak/>
        <w:t xml:space="preserve">blind or infirm. The Guard or Barrier protecting the Works should be such that it would be easily detectable by a blind person using a stick or other device and shall be in accordance with “Safety at Road Works and Street Works – A Code of Practice”, published by </w:t>
      </w:r>
      <w:r>
        <w:rPr>
          <w:i/>
          <w:color w:val="000000"/>
        </w:rPr>
        <w:t>the Stationery Office</w:t>
      </w:r>
      <w:r>
        <w:rPr>
          <w:color w:val="000000"/>
        </w:rPr>
        <w:t>.</w:t>
      </w:r>
    </w:p>
    <w:p w:rsidR="00BC053D" w:rsidRDefault="00BC053D" w:rsidP="00BC053D">
      <w:pPr>
        <w:widowControl w:val="0"/>
        <w:tabs>
          <w:tab w:val="left" w:pos="-297"/>
          <w:tab w:val="left" w:pos="660"/>
          <w:tab w:val="left" w:pos="1698"/>
          <w:tab w:val="left" w:pos="2127"/>
          <w:tab w:val="right" w:pos="7479"/>
          <w:tab w:val="right" w:pos="8343"/>
        </w:tabs>
        <w:jc w:val="both"/>
        <w:rPr>
          <w:color w:val="000000"/>
        </w:rPr>
      </w:pPr>
    </w:p>
    <w:p w:rsidR="00BC053D" w:rsidRDefault="00BC053D" w:rsidP="00BC053D">
      <w:pPr>
        <w:shd w:val="clear" w:color="auto" w:fill="FFFFFF"/>
        <w:tabs>
          <w:tab w:val="left" w:pos="993"/>
        </w:tabs>
        <w:jc w:val="both"/>
        <w:rPr>
          <w:b/>
        </w:rPr>
      </w:pPr>
      <w:r>
        <w:rPr>
          <w:b/>
        </w:rPr>
        <w:t>199 AR</w:t>
      </w:r>
      <w:r>
        <w:rPr>
          <w:b/>
        </w:rPr>
        <w:tab/>
      </w:r>
      <w:proofErr w:type="gramStart"/>
      <w:r>
        <w:rPr>
          <w:b/>
        </w:rPr>
        <w:t>Control</w:t>
      </w:r>
      <w:proofErr w:type="gramEnd"/>
      <w:r>
        <w:rPr>
          <w:b/>
        </w:rPr>
        <w:t xml:space="preserve"> of Noxious Weeds</w:t>
      </w:r>
    </w:p>
    <w:p w:rsidR="00BC053D" w:rsidRPr="00BC053D" w:rsidRDefault="00BC053D" w:rsidP="00BC053D">
      <w:pPr>
        <w:tabs>
          <w:tab w:val="left" w:pos="-297"/>
          <w:tab w:val="left" w:pos="660"/>
          <w:tab w:val="left" w:pos="1698"/>
          <w:tab w:val="left" w:pos="2127"/>
          <w:tab w:val="right" w:pos="7479"/>
          <w:tab w:val="right" w:pos="8343"/>
        </w:tabs>
        <w:jc w:val="both"/>
        <w:rPr>
          <w:color w:val="000000"/>
        </w:rPr>
      </w:pPr>
    </w:p>
    <w:p w:rsidR="00BC053D" w:rsidRDefault="00BC053D" w:rsidP="00BC053D">
      <w:pPr>
        <w:tabs>
          <w:tab w:val="left" w:pos="-297"/>
          <w:tab w:val="left" w:pos="660"/>
          <w:tab w:val="left" w:pos="1698"/>
          <w:tab w:val="left" w:pos="2127"/>
          <w:tab w:val="right" w:pos="7479"/>
          <w:tab w:val="right" w:pos="8343"/>
        </w:tabs>
        <w:jc w:val="both"/>
        <w:rPr>
          <w:color w:val="000000"/>
        </w:rPr>
      </w:pPr>
      <w:r>
        <w:rPr>
          <w:color w:val="000000"/>
        </w:rPr>
        <w:t>The Contractor shall take all necessary precautions against the growth of noxious weeds and shall ensure that all other weeds growing on Sites are prevented from seeding.</w:t>
      </w:r>
    </w:p>
    <w:p w:rsidR="00413CC9" w:rsidRDefault="00413CC9" w:rsidP="00BC053D">
      <w:pPr>
        <w:tabs>
          <w:tab w:val="left" w:pos="-297"/>
          <w:tab w:val="left" w:pos="660"/>
          <w:tab w:val="left" w:pos="1698"/>
          <w:tab w:val="left" w:pos="2127"/>
          <w:tab w:val="right" w:pos="7479"/>
          <w:tab w:val="right" w:pos="8343"/>
        </w:tabs>
        <w:jc w:val="both"/>
        <w:rPr>
          <w:color w:val="000000"/>
        </w:rPr>
      </w:pPr>
    </w:p>
    <w:p w:rsidR="00413CC9" w:rsidRDefault="00413CC9">
      <w:pPr>
        <w:widowControl w:val="0"/>
        <w:tabs>
          <w:tab w:val="left" w:pos="1980"/>
        </w:tabs>
        <w:jc w:val="both"/>
        <w:rPr>
          <w:color w:val="000000"/>
        </w:rPr>
      </w:pPr>
      <w:r>
        <w:rPr>
          <w:color w:val="000000"/>
        </w:rPr>
        <w:br w:type="page"/>
      </w:r>
    </w:p>
    <w:p w:rsidR="00413CC9" w:rsidRDefault="00413CC9">
      <w:pPr>
        <w:pStyle w:val="Header"/>
        <w:tabs>
          <w:tab w:val="clear" w:pos="4320"/>
          <w:tab w:val="clear" w:pos="8640"/>
          <w:tab w:val="left" w:pos="660"/>
        </w:tabs>
        <w:ind w:right="431"/>
        <w:rPr>
          <w:rFonts w:ascii="Arial" w:hAnsi="Arial"/>
          <w:b/>
          <w:color w:val="000000"/>
          <w:sz w:val="22"/>
          <w:lang w:val="en-GB"/>
        </w:rPr>
      </w:pPr>
      <w:r>
        <w:rPr>
          <w:rFonts w:ascii="Arial" w:hAnsi="Arial"/>
          <w:b/>
          <w:color w:val="000000"/>
          <w:sz w:val="22"/>
          <w:lang w:val="en-GB"/>
        </w:rPr>
        <w:lastRenderedPageBreak/>
        <w:t>SERIES 200 – SITE CLEARANCE</w:t>
      </w:r>
    </w:p>
    <w:p w:rsidR="00413CC9" w:rsidRDefault="00413CC9">
      <w:pPr>
        <w:pStyle w:val="Header"/>
        <w:tabs>
          <w:tab w:val="clear" w:pos="4320"/>
          <w:tab w:val="clear" w:pos="8640"/>
        </w:tabs>
        <w:ind w:left="2160" w:right="432" w:hanging="2160"/>
        <w:jc w:val="both"/>
        <w:rPr>
          <w:rFonts w:ascii="Arial" w:hAnsi="Arial"/>
          <w:b/>
          <w:color w:val="000000"/>
          <w:sz w:val="22"/>
          <w:lang w:val="en-GB"/>
        </w:rPr>
      </w:pPr>
    </w:p>
    <w:p w:rsidR="00413CC9" w:rsidRDefault="00413CC9">
      <w:pPr>
        <w:shd w:val="clear" w:color="auto" w:fill="FFFFFF"/>
        <w:tabs>
          <w:tab w:val="left" w:pos="993"/>
        </w:tabs>
        <w:jc w:val="both"/>
        <w:rPr>
          <w:b/>
        </w:rPr>
      </w:pPr>
      <w:r>
        <w:rPr>
          <w:b/>
        </w:rPr>
        <w:t>27</w:t>
      </w:r>
      <w:r w:rsidR="00BE6980">
        <w:rPr>
          <w:b/>
        </w:rPr>
        <w:t>0</w:t>
      </w:r>
      <w:r>
        <w:rPr>
          <w:b/>
        </w:rPr>
        <w:t xml:space="preserve"> AR</w:t>
      </w:r>
      <w:r>
        <w:rPr>
          <w:b/>
        </w:rPr>
        <w:tab/>
        <w:t>Transfer of Waste</w:t>
      </w:r>
    </w:p>
    <w:p w:rsidR="00413CC9" w:rsidRDefault="00413CC9">
      <w:pPr>
        <w:pStyle w:val="Header"/>
        <w:tabs>
          <w:tab w:val="clear" w:pos="4320"/>
          <w:tab w:val="clear" w:pos="8640"/>
        </w:tabs>
        <w:ind w:left="2880" w:right="432" w:hanging="2160"/>
        <w:jc w:val="both"/>
        <w:rPr>
          <w:rFonts w:ascii="Arial" w:hAnsi="Arial"/>
          <w:color w:val="000000"/>
          <w:sz w:val="22"/>
          <w:lang w:val="en-GB"/>
        </w:rPr>
      </w:pPr>
    </w:p>
    <w:p w:rsidR="00413CC9" w:rsidRDefault="00413CC9" w:rsidP="00C510A1">
      <w:pPr>
        <w:pStyle w:val="Header"/>
        <w:numPr>
          <w:ilvl w:val="0"/>
          <w:numId w:val="82"/>
        </w:numPr>
        <w:tabs>
          <w:tab w:val="clear" w:pos="360"/>
          <w:tab w:val="clear" w:pos="4320"/>
          <w:tab w:val="clear" w:pos="8640"/>
        </w:tabs>
        <w:spacing w:after="240"/>
        <w:ind w:left="550" w:right="96" w:hanging="550"/>
        <w:jc w:val="both"/>
        <w:rPr>
          <w:rFonts w:ascii="Arial" w:hAnsi="Arial"/>
          <w:color w:val="000000"/>
          <w:sz w:val="22"/>
          <w:lang w:val="en-GB"/>
        </w:rPr>
      </w:pPr>
      <w:r>
        <w:rPr>
          <w:rFonts w:ascii="Arial" w:hAnsi="Arial"/>
          <w:color w:val="000000"/>
          <w:sz w:val="22"/>
          <w:lang w:val="en-GB"/>
        </w:rPr>
        <w:t xml:space="preserve">When required by the </w:t>
      </w:r>
      <w:r w:rsidR="00E42076">
        <w:rPr>
          <w:rFonts w:ascii="Arial" w:hAnsi="Arial"/>
          <w:color w:val="000000"/>
          <w:sz w:val="22"/>
          <w:lang w:val="en-GB"/>
        </w:rPr>
        <w:t>Service Manager</w:t>
      </w:r>
      <w:r>
        <w:rPr>
          <w:rFonts w:ascii="Arial" w:hAnsi="Arial"/>
          <w:color w:val="000000"/>
          <w:sz w:val="22"/>
          <w:lang w:val="en-GB"/>
        </w:rPr>
        <w:t xml:space="preserve">, a signed transfer note copy as referred to in the Environmental Protection (Duty of Care) Regulations 1991 SI 1991 No. 2839 and the Environmental Protection (Duty of Care) (England) (Amendment) Regulations 2003 SI 2003 </w:t>
      </w:r>
      <w:proofErr w:type="spellStart"/>
      <w:r>
        <w:rPr>
          <w:rFonts w:ascii="Arial" w:hAnsi="Arial"/>
          <w:color w:val="000000"/>
          <w:sz w:val="22"/>
          <w:lang w:val="en-GB"/>
        </w:rPr>
        <w:t>No.63</w:t>
      </w:r>
      <w:proofErr w:type="spellEnd"/>
      <w:r>
        <w:rPr>
          <w:rFonts w:ascii="Arial" w:hAnsi="Arial"/>
          <w:color w:val="000000"/>
          <w:sz w:val="22"/>
          <w:lang w:val="en-GB"/>
        </w:rPr>
        <w:t>, together with a written description of load signed by the authorised person of the accepting licensed tip, shall be submitted.</w:t>
      </w:r>
    </w:p>
    <w:p w:rsidR="00413CC9" w:rsidRDefault="00413CC9">
      <w:pPr>
        <w:pStyle w:val="Header"/>
        <w:tabs>
          <w:tab w:val="clear" w:pos="4320"/>
          <w:tab w:val="clear" w:pos="8640"/>
          <w:tab w:val="left" w:pos="990"/>
        </w:tabs>
        <w:ind w:left="990" w:right="432" w:hanging="990"/>
        <w:jc w:val="both"/>
        <w:rPr>
          <w:rFonts w:ascii="Arial" w:hAnsi="Arial"/>
          <w:b/>
          <w:color w:val="000000"/>
          <w:sz w:val="22"/>
          <w:lang w:val="en-GB"/>
        </w:rPr>
      </w:pPr>
      <w:r>
        <w:rPr>
          <w:rFonts w:ascii="Arial" w:hAnsi="Arial"/>
          <w:b/>
          <w:color w:val="000000"/>
          <w:sz w:val="22"/>
          <w:u w:val="single"/>
          <w:lang w:val="en-GB"/>
        </w:rPr>
        <w:br w:type="page"/>
      </w:r>
      <w:r>
        <w:rPr>
          <w:rFonts w:ascii="Arial" w:hAnsi="Arial"/>
          <w:b/>
          <w:color w:val="000000"/>
          <w:sz w:val="22"/>
          <w:lang w:val="en-GB"/>
        </w:rPr>
        <w:lastRenderedPageBreak/>
        <w:t>SERIES 500 – DRAINAGE AND SERVICE DUCTS</w:t>
      </w:r>
    </w:p>
    <w:p w:rsidR="00694248" w:rsidRPr="00572007" w:rsidRDefault="00694248" w:rsidP="00694248">
      <w:pPr>
        <w:tabs>
          <w:tab w:val="decimal" w:pos="426"/>
        </w:tabs>
        <w:ind w:right="-3"/>
        <w:jc w:val="both"/>
        <w:rPr>
          <w:spacing w:val="-2"/>
        </w:rPr>
      </w:pPr>
    </w:p>
    <w:p w:rsidR="00413CC9" w:rsidRDefault="00413CC9">
      <w:pPr>
        <w:shd w:val="clear" w:color="auto" w:fill="FFFFFF"/>
        <w:tabs>
          <w:tab w:val="left" w:pos="993"/>
        </w:tabs>
        <w:jc w:val="both"/>
        <w:rPr>
          <w:b/>
        </w:rPr>
      </w:pPr>
      <w:r>
        <w:rPr>
          <w:b/>
        </w:rPr>
        <w:t>57</w:t>
      </w:r>
      <w:r w:rsidR="00BE6980">
        <w:rPr>
          <w:b/>
        </w:rPr>
        <w:t>0</w:t>
      </w:r>
      <w:r>
        <w:rPr>
          <w:b/>
        </w:rPr>
        <w:t xml:space="preserve"> AR</w:t>
      </w:r>
      <w:r>
        <w:rPr>
          <w:b/>
        </w:rPr>
        <w:tab/>
        <w:t>Dealing with Water and Sewage</w:t>
      </w:r>
    </w:p>
    <w:p w:rsidR="00413CC9" w:rsidRDefault="00413CC9">
      <w:pPr>
        <w:pStyle w:val="Header"/>
        <w:tabs>
          <w:tab w:val="clear" w:pos="4320"/>
          <w:tab w:val="clear" w:pos="8640"/>
          <w:tab w:val="left" w:pos="990"/>
        </w:tabs>
        <w:ind w:left="990" w:right="432" w:hanging="990"/>
        <w:jc w:val="both"/>
        <w:rPr>
          <w:rFonts w:ascii="Arial" w:hAnsi="Arial"/>
          <w:color w:val="000000"/>
          <w:sz w:val="22"/>
          <w:lang w:val="en-GB"/>
        </w:rPr>
      </w:pPr>
    </w:p>
    <w:p w:rsidR="00413CC9" w:rsidRDefault="00413CC9">
      <w:pPr>
        <w:pStyle w:val="Header"/>
        <w:numPr>
          <w:ilvl w:val="0"/>
          <w:numId w:val="4"/>
        </w:numPr>
        <w:tabs>
          <w:tab w:val="clear" w:pos="720"/>
          <w:tab w:val="clear" w:pos="4320"/>
          <w:tab w:val="clear" w:pos="8640"/>
        </w:tabs>
        <w:spacing w:after="240"/>
        <w:ind w:left="550" w:right="-14" w:hanging="550"/>
        <w:jc w:val="both"/>
        <w:rPr>
          <w:rFonts w:ascii="Arial" w:hAnsi="Arial"/>
          <w:color w:val="000000"/>
          <w:sz w:val="22"/>
          <w:lang w:val="en-GB"/>
        </w:rPr>
      </w:pPr>
      <w:r>
        <w:rPr>
          <w:rFonts w:ascii="Arial" w:hAnsi="Arial"/>
          <w:color w:val="000000"/>
          <w:sz w:val="22"/>
          <w:lang w:val="en-GB"/>
        </w:rPr>
        <w:t>The Contractor shall provide and maintain good and sufficient pumps, appliances, including sub-drains and sumps, and labour to keep the works dry and clear of all sub-soil water, flood water, rain water and sewage that may be met with in the execution of the works.</w:t>
      </w:r>
    </w:p>
    <w:p w:rsidR="00413CC9" w:rsidRDefault="00413CC9">
      <w:pPr>
        <w:pStyle w:val="Header"/>
        <w:numPr>
          <w:ilvl w:val="0"/>
          <w:numId w:val="4"/>
        </w:numPr>
        <w:tabs>
          <w:tab w:val="clear" w:pos="720"/>
          <w:tab w:val="clear" w:pos="4320"/>
          <w:tab w:val="clear" w:pos="8640"/>
        </w:tabs>
        <w:spacing w:after="240"/>
        <w:ind w:left="550" w:right="-14" w:hanging="550"/>
        <w:jc w:val="both"/>
        <w:rPr>
          <w:rFonts w:ascii="Arial" w:hAnsi="Arial"/>
          <w:color w:val="000000"/>
          <w:sz w:val="22"/>
          <w:lang w:val="en-GB"/>
        </w:rPr>
      </w:pPr>
      <w:r>
        <w:rPr>
          <w:rFonts w:ascii="Arial" w:hAnsi="Arial"/>
          <w:color w:val="000000"/>
          <w:sz w:val="22"/>
          <w:lang w:val="en-GB"/>
        </w:rPr>
        <w:t xml:space="preserve">The Contractor shall at all times maintain to the satisfaction of the </w:t>
      </w:r>
      <w:r w:rsidR="00E42076">
        <w:rPr>
          <w:rFonts w:ascii="Arial" w:hAnsi="Arial"/>
          <w:color w:val="000000"/>
          <w:sz w:val="22"/>
          <w:lang w:val="en-GB"/>
        </w:rPr>
        <w:t>Service Manager</w:t>
      </w:r>
      <w:r>
        <w:rPr>
          <w:rFonts w:ascii="Arial" w:hAnsi="Arial"/>
          <w:color w:val="000000"/>
          <w:sz w:val="22"/>
          <w:lang w:val="en-GB"/>
        </w:rPr>
        <w:t xml:space="preserve"> any flow of sewage and surface water during the construction of the works, and attention is drawn to the proximity to the works of existing sewers, the condition of which is often suspect.</w:t>
      </w:r>
    </w:p>
    <w:p w:rsidR="00413CC9" w:rsidRDefault="00413CC9">
      <w:pPr>
        <w:pStyle w:val="Header"/>
        <w:numPr>
          <w:ilvl w:val="0"/>
          <w:numId w:val="4"/>
        </w:numPr>
        <w:tabs>
          <w:tab w:val="clear" w:pos="720"/>
          <w:tab w:val="clear" w:pos="4320"/>
          <w:tab w:val="clear" w:pos="8640"/>
        </w:tabs>
        <w:spacing w:after="240"/>
        <w:ind w:left="550" w:right="-14" w:hanging="550"/>
        <w:jc w:val="both"/>
        <w:rPr>
          <w:rFonts w:ascii="Arial" w:hAnsi="Arial"/>
          <w:color w:val="000000"/>
          <w:sz w:val="22"/>
          <w:lang w:val="en-GB"/>
        </w:rPr>
      </w:pPr>
      <w:r>
        <w:rPr>
          <w:rFonts w:ascii="Arial" w:hAnsi="Arial"/>
          <w:color w:val="000000"/>
          <w:sz w:val="22"/>
          <w:lang w:val="en-GB"/>
        </w:rPr>
        <w:t xml:space="preserve">No sewage, sub-soil or surface water shall be allowed to flow uncontrolled over the surface of the ground, except on such occasions as may be authorised by the </w:t>
      </w:r>
      <w:r w:rsidR="00E42076">
        <w:rPr>
          <w:rFonts w:ascii="Arial" w:hAnsi="Arial"/>
          <w:color w:val="000000"/>
          <w:sz w:val="22"/>
          <w:lang w:val="en-GB"/>
        </w:rPr>
        <w:t>Service Manager</w:t>
      </w:r>
      <w:r>
        <w:rPr>
          <w:rFonts w:ascii="Arial" w:hAnsi="Arial"/>
          <w:color w:val="000000"/>
          <w:sz w:val="22"/>
          <w:lang w:val="en-GB"/>
        </w:rPr>
        <w:t>.</w:t>
      </w:r>
    </w:p>
    <w:p w:rsidR="00413CC9" w:rsidRDefault="00413CC9">
      <w:pPr>
        <w:pStyle w:val="Header"/>
        <w:numPr>
          <w:ilvl w:val="0"/>
          <w:numId w:val="4"/>
        </w:numPr>
        <w:tabs>
          <w:tab w:val="clear" w:pos="720"/>
          <w:tab w:val="clear" w:pos="4320"/>
          <w:tab w:val="clear" w:pos="8640"/>
        </w:tabs>
        <w:spacing w:after="240"/>
        <w:ind w:left="550" w:right="-14" w:hanging="550"/>
        <w:jc w:val="both"/>
        <w:rPr>
          <w:rFonts w:ascii="Arial" w:hAnsi="Arial"/>
          <w:color w:val="000000"/>
          <w:sz w:val="22"/>
          <w:lang w:val="en-GB"/>
        </w:rPr>
      </w:pPr>
      <w:r>
        <w:rPr>
          <w:rFonts w:ascii="Arial" w:hAnsi="Arial"/>
          <w:color w:val="000000"/>
          <w:sz w:val="22"/>
          <w:lang w:val="en-GB"/>
        </w:rPr>
        <w:t>Pumps shall be sited to cause minimum inconvenience to occupiers of adjacent properties and pumping outside normal working hours will be permitted when essential for the protection of the works or adjacent property.</w:t>
      </w:r>
    </w:p>
    <w:p w:rsidR="00413CC9" w:rsidRDefault="00413CC9">
      <w:pPr>
        <w:pStyle w:val="Header"/>
        <w:numPr>
          <w:ilvl w:val="0"/>
          <w:numId w:val="4"/>
        </w:numPr>
        <w:tabs>
          <w:tab w:val="clear" w:pos="720"/>
          <w:tab w:val="clear" w:pos="4320"/>
          <w:tab w:val="clear" w:pos="8640"/>
        </w:tabs>
        <w:spacing w:after="240"/>
        <w:ind w:left="550" w:right="-14" w:hanging="550"/>
        <w:jc w:val="both"/>
        <w:rPr>
          <w:rFonts w:ascii="Arial" w:hAnsi="Arial"/>
          <w:color w:val="000000"/>
          <w:sz w:val="22"/>
          <w:lang w:val="en-GB"/>
        </w:rPr>
      </w:pPr>
      <w:r>
        <w:rPr>
          <w:rFonts w:ascii="Arial" w:hAnsi="Arial"/>
          <w:color w:val="000000"/>
          <w:sz w:val="22"/>
          <w:lang w:val="en-GB"/>
        </w:rPr>
        <w:t>The Contractor is warned that the existing sewers, etc. are liable to become rapidly surcharged in times of heavy rain and he must take every precaution to avoid accident or damage</w:t>
      </w:r>
    </w:p>
    <w:p w:rsidR="00413CC9" w:rsidRDefault="00413CC9">
      <w:pPr>
        <w:shd w:val="clear" w:color="auto" w:fill="FFFFFF"/>
        <w:tabs>
          <w:tab w:val="left" w:pos="993"/>
        </w:tabs>
        <w:jc w:val="both"/>
        <w:rPr>
          <w:b/>
        </w:rPr>
      </w:pPr>
      <w:r>
        <w:rPr>
          <w:b/>
        </w:rPr>
        <w:t>5</w:t>
      </w:r>
      <w:r w:rsidR="00B600AE">
        <w:rPr>
          <w:b/>
        </w:rPr>
        <w:t>7</w:t>
      </w:r>
      <w:r w:rsidR="00BE6980">
        <w:rPr>
          <w:b/>
        </w:rPr>
        <w:t>1</w:t>
      </w:r>
      <w:r>
        <w:rPr>
          <w:b/>
        </w:rPr>
        <w:t xml:space="preserve"> AR</w:t>
      </w:r>
      <w:r>
        <w:rPr>
          <w:b/>
        </w:rPr>
        <w:tab/>
        <w:t>Disposal of Drainage Waste</w:t>
      </w:r>
    </w:p>
    <w:p w:rsidR="00413CC9" w:rsidRDefault="00413CC9">
      <w:pPr>
        <w:shd w:val="clear" w:color="auto" w:fill="FFFFFF"/>
        <w:jc w:val="both"/>
      </w:pPr>
    </w:p>
    <w:p w:rsidR="00413CC9" w:rsidRDefault="00413CC9" w:rsidP="00C510A1">
      <w:pPr>
        <w:widowControl w:val="0"/>
        <w:numPr>
          <w:ilvl w:val="0"/>
          <w:numId w:val="83"/>
        </w:numPr>
        <w:shd w:val="clear" w:color="auto" w:fill="FFFFFF"/>
        <w:tabs>
          <w:tab w:val="clear" w:pos="1080"/>
        </w:tabs>
        <w:spacing w:after="240"/>
        <w:ind w:left="550" w:hanging="550"/>
        <w:jc w:val="both"/>
      </w:pPr>
      <w:r>
        <w:t xml:space="preserve">All </w:t>
      </w:r>
      <w:proofErr w:type="spellStart"/>
      <w:r>
        <w:t>arisings</w:t>
      </w:r>
      <w:proofErr w:type="spellEnd"/>
      <w:r>
        <w:t xml:space="preserve"> from the operation of the Contract shall be disposed of by the Contractor at licensed tips. The Contractor must allow in his rates for haulage and payment of tipping fees. The Contractor shall provide all information to show that materials are being disposed of in accordance with the Contract.</w:t>
      </w:r>
    </w:p>
    <w:p w:rsidR="00413CC9" w:rsidRDefault="00413CC9" w:rsidP="00C510A1">
      <w:pPr>
        <w:widowControl w:val="0"/>
        <w:numPr>
          <w:ilvl w:val="0"/>
          <w:numId w:val="83"/>
        </w:numPr>
        <w:shd w:val="clear" w:color="auto" w:fill="FFFFFF"/>
        <w:tabs>
          <w:tab w:val="clear" w:pos="1080"/>
        </w:tabs>
        <w:spacing w:after="240"/>
        <w:ind w:left="550" w:hanging="550"/>
        <w:jc w:val="both"/>
      </w:pPr>
      <w:r>
        <w:t xml:space="preserve">The contractor will comply with “The Land Fill Directive” applied under The Land Fill (England and Wales) Regulations 2002, all Environment Agency requirements and other legislation regarding the disposal of all </w:t>
      </w:r>
      <w:proofErr w:type="spellStart"/>
      <w:r>
        <w:t>arisings</w:t>
      </w:r>
      <w:proofErr w:type="spellEnd"/>
      <w:r>
        <w:t>.</w:t>
      </w:r>
    </w:p>
    <w:p w:rsidR="00413CC9" w:rsidRPr="00BE6980" w:rsidRDefault="00413CC9" w:rsidP="0036454A">
      <w:pPr>
        <w:shd w:val="clear" w:color="auto" w:fill="FFFFFF"/>
        <w:tabs>
          <w:tab w:val="left" w:pos="993"/>
        </w:tabs>
        <w:spacing w:after="240"/>
        <w:jc w:val="both"/>
        <w:rPr>
          <w:b/>
        </w:rPr>
      </w:pPr>
      <w:proofErr w:type="gramStart"/>
      <w:r w:rsidRPr="00BE6980">
        <w:rPr>
          <w:b/>
        </w:rPr>
        <w:t>5</w:t>
      </w:r>
      <w:r w:rsidR="00B600AE" w:rsidRPr="00BE6980">
        <w:rPr>
          <w:b/>
        </w:rPr>
        <w:t>7</w:t>
      </w:r>
      <w:r w:rsidR="00BE6980" w:rsidRPr="00BE6980">
        <w:rPr>
          <w:b/>
        </w:rPr>
        <w:t>2</w:t>
      </w:r>
      <w:r w:rsidRPr="00BE6980">
        <w:rPr>
          <w:b/>
        </w:rPr>
        <w:t xml:space="preserve"> AR</w:t>
      </w:r>
      <w:r w:rsidRPr="00BE6980">
        <w:rPr>
          <w:b/>
        </w:rPr>
        <w:tab/>
      </w:r>
      <w:r w:rsidR="00BE6980" w:rsidRPr="00BE6980">
        <w:rPr>
          <w:b/>
        </w:rPr>
        <w:t xml:space="preserve">Digital </w:t>
      </w:r>
      <w:r w:rsidR="00A558B3">
        <w:rPr>
          <w:b/>
        </w:rPr>
        <w:t>Information</w:t>
      </w:r>
      <w:proofErr w:type="gramEnd"/>
    </w:p>
    <w:p w:rsidR="00A558B3" w:rsidRPr="00A558B3" w:rsidRDefault="00A558B3" w:rsidP="00A558B3">
      <w:pPr>
        <w:shd w:val="clear" w:color="auto" w:fill="FFFFFF"/>
        <w:spacing w:after="240"/>
        <w:ind w:left="550"/>
        <w:jc w:val="both"/>
        <w:rPr>
          <w:b/>
        </w:rPr>
      </w:pPr>
      <w:r w:rsidRPr="00A558B3">
        <w:rPr>
          <w:b/>
        </w:rPr>
        <w:t>Digital Information</w:t>
      </w:r>
    </w:p>
    <w:p w:rsidR="00A558B3" w:rsidRPr="00A558B3" w:rsidRDefault="00A558B3" w:rsidP="00A558B3">
      <w:pPr>
        <w:widowControl w:val="0"/>
        <w:numPr>
          <w:ilvl w:val="0"/>
          <w:numId w:val="99"/>
        </w:numPr>
        <w:shd w:val="clear" w:color="auto" w:fill="FFFFFF"/>
        <w:tabs>
          <w:tab w:val="clear" w:pos="1080"/>
        </w:tabs>
        <w:spacing w:after="240"/>
        <w:ind w:left="550" w:hanging="550"/>
        <w:jc w:val="both"/>
      </w:pPr>
      <w:r w:rsidRPr="00A558B3">
        <w:t xml:space="preserve">Information regarding confirmation of asset location, silt levels and proof of cleansing shall be provided to the Service Manager as indicated in Appendix </w:t>
      </w:r>
      <w:r w:rsidRPr="00A558B3">
        <w:rPr>
          <w:b/>
        </w:rPr>
        <w:t>1/22</w:t>
      </w:r>
    </w:p>
    <w:p w:rsidR="00B600AE" w:rsidRPr="00BE6980" w:rsidRDefault="00B600AE" w:rsidP="0036454A">
      <w:pPr>
        <w:shd w:val="clear" w:color="auto" w:fill="FFFFFF"/>
        <w:spacing w:after="240"/>
        <w:ind w:left="550"/>
        <w:jc w:val="both"/>
        <w:rPr>
          <w:b/>
        </w:rPr>
      </w:pPr>
      <w:r w:rsidRPr="00BE6980">
        <w:rPr>
          <w:b/>
        </w:rPr>
        <w:t>Digital Photographs</w:t>
      </w:r>
    </w:p>
    <w:p w:rsidR="00BE6980" w:rsidRDefault="00B600AE" w:rsidP="00C510A1">
      <w:pPr>
        <w:widowControl w:val="0"/>
        <w:numPr>
          <w:ilvl w:val="0"/>
          <w:numId w:val="99"/>
        </w:numPr>
        <w:shd w:val="clear" w:color="auto" w:fill="FFFFFF"/>
        <w:tabs>
          <w:tab w:val="clear" w:pos="1080"/>
        </w:tabs>
        <w:spacing w:after="240"/>
        <w:ind w:left="550" w:hanging="550"/>
        <w:jc w:val="both"/>
      </w:pPr>
      <w:r w:rsidRPr="00BE6980">
        <w:t>Digital photographs shall be taken</w:t>
      </w:r>
      <w:r w:rsidR="00BE6980" w:rsidRPr="00BE6980">
        <w:t xml:space="preserve"> and provided to the Service Manager as indicated in Appendix 1/22</w:t>
      </w:r>
    </w:p>
    <w:p w:rsidR="00413CC9" w:rsidRDefault="00B600AE">
      <w:pPr>
        <w:pStyle w:val="Body"/>
        <w:tabs>
          <w:tab w:val="clear" w:pos="720"/>
          <w:tab w:val="clear" w:pos="1440"/>
          <w:tab w:val="left" w:pos="426"/>
          <w:tab w:val="left" w:pos="1134"/>
          <w:tab w:val="left" w:pos="2520"/>
          <w:tab w:val="left" w:pos="2970"/>
        </w:tabs>
        <w:spacing w:line="240" w:lineRule="auto"/>
        <w:rPr>
          <w:rFonts w:ascii="Arial" w:hAnsi="Arial"/>
          <w:sz w:val="22"/>
        </w:rPr>
      </w:pPr>
      <w:r>
        <w:br w:type="page"/>
      </w:r>
    </w:p>
    <w:p w:rsidR="00413CC9" w:rsidRDefault="00413CC9">
      <w:pPr>
        <w:pStyle w:val="Header"/>
        <w:rPr>
          <w:rFonts w:ascii="Arial" w:hAnsi="Arial"/>
          <w:b/>
          <w:sz w:val="22"/>
          <w:lang w:val="en-GB"/>
        </w:rPr>
      </w:pPr>
      <w:r>
        <w:rPr>
          <w:rFonts w:ascii="Arial" w:hAnsi="Arial"/>
          <w:b/>
          <w:sz w:val="22"/>
          <w:lang w:val="en-GB"/>
        </w:rPr>
        <w:lastRenderedPageBreak/>
        <w:t>SERIES 1200 – TRAFFIC SIGNS</w:t>
      </w:r>
    </w:p>
    <w:p w:rsidR="00413CC9" w:rsidRDefault="00413CC9">
      <w:pPr>
        <w:pStyle w:val="Header"/>
        <w:tabs>
          <w:tab w:val="clear" w:pos="4320"/>
          <w:tab w:val="clear" w:pos="8640"/>
        </w:tabs>
        <w:ind w:right="432"/>
        <w:jc w:val="both"/>
        <w:rPr>
          <w:rFonts w:ascii="Arial" w:hAnsi="Arial"/>
          <w:b/>
          <w:color w:val="000000"/>
          <w:sz w:val="22"/>
          <w:u w:val="single"/>
          <w:lang w:val="en-GB"/>
        </w:rPr>
      </w:pPr>
    </w:p>
    <w:p w:rsidR="00413CC9" w:rsidRDefault="00413CC9">
      <w:pPr>
        <w:pStyle w:val="Header"/>
        <w:tabs>
          <w:tab w:val="clear" w:pos="4320"/>
          <w:tab w:val="clear" w:pos="8640"/>
          <w:tab w:val="left" w:pos="990"/>
        </w:tabs>
        <w:ind w:right="432"/>
        <w:jc w:val="both"/>
        <w:rPr>
          <w:rFonts w:ascii="Arial" w:hAnsi="Arial"/>
          <w:color w:val="000000"/>
          <w:sz w:val="22"/>
          <w:lang w:val="en-GB"/>
        </w:rPr>
      </w:pPr>
      <w:r>
        <w:rPr>
          <w:rFonts w:ascii="Arial" w:hAnsi="Arial"/>
          <w:b/>
          <w:color w:val="000000"/>
          <w:sz w:val="22"/>
          <w:lang w:val="en-GB"/>
        </w:rPr>
        <w:t>1270 AR</w:t>
      </w:r>
      <w:r>
        <w:rPr>
          <w:rFonts w:ascii="Arial" w:hAnsi="Arial"/>
          <w:b/>
          <w:color w:val="000000"/>
          <w:sz w:val="22"/>
          <w:lang w:val="en-GB"/>
        </w:rPr>
        <w:tab/>
        <w:t>Temporary Signing</w:t>
      </w:r>
    </w:p>
    <w:p w:rsidR="00413CC9" w:rsidRDefault="00413CC9">
      <w:pPr>
        <w:pStyle w:val="Header"/>
        <w:tabs>
          <w:tab w:val="clear" w:pos="4320"/>
          <w:tab w:val="clear" w:pos="8640"/>
        </w:tabs>
        <w:ind w:right="432"/>
        <w:jc w:val="both"/>
        <w:rPr>
          <w:rFonts w:ascii="Arial" w:hAnsi="Arial"/>
          <w:color w:val="000000"/>
          <w:sz w:val="22"/>
          <w:lang w:val="en-GB"/>
        </w:rPr>
      </w:pPr>
    </w:p>
    <w:p w:rsidR="00413CC9" w:rsidRDefault="00413CC9" w:rsidP="00C510A1">
      <w:pPr>
        <w:widowControl w:val="0"/>
        <w:numPr>
          <w:ilvl w:val="0"/>
          <w:numId w:val="84"/>
        </w:numPr>
        <w:shd w:val="clear" w:color="auto" w:fill="FFFFFF"/>
        <w:tabs>
          <w:tab w:val="clear" w:pos="1080"/>
        </w:tabs>
        <w:spacing w:after="240"/>
        <w:ind w:left="550" w:hanging="550"/>
        <w:jc w:val="both"/>
      </w:pPr>
      <w:r>
        <w:t>All temporary signing shall comply with Chapter 8, Parts 1 and 2 of Traffic Signs Manual published by HMSO and Safety at Street Works and Road Works a Code of Practice under the New Roads and Street Works Act 1991, and any subsequent amendments to these documents.</w:t>
      </w:r>
    </w:p>
    <w:p w:rsidR="00413CC9" w:rsidRDefault="00413CC9" w:rsidP="00C510A1">
      <w:pPr>
        <w:widowControl w:val="0"/>
        <w:numPr>
          <w:ilvl w:val="0"/>
          <w:numId w:val="84"/>
        </w:numPr>
        <w:shd w:val="clear" w:color="auto" w:fill="FFFFFF"/>
        <w:tabs>
          <w:tab w:val="clear" w:pos="1080"/>
        </w:tabs>
        <w:spacing w:after="240"/>
        <w:ind w:left="550" w:hanging="550"/>
        <w:jc w:val="both"/>
      </w:pPr>
      <w:r>
        <w:t xml:space="preserve">All Temporary signs erected by the Contractor with regards to new schemes and changes to road layout shall be removed after 6 months on completion of the scheme or at the instruction of the </w:t>
      </w:r>
      <w:r w:rsidR="00E42076">
        <w:t>Service Manager</w:t>
      </w:r>
      <w:r>
        <w:t>.</w:t>
      </w:r>
    </w:p>
    <w:p w:rsidR="00413CC9" w:rsidRPr="00E861B5" w:rsidRDefault="00413CC9">
      <w:pPr>
        <w:rPr>
          <w:b/>
          <w:spacing w:val="-2"/>
        </w:rPr>
      </w:pPr>
      <w:r>
        <w:rPr>
          <w:color w:val="000000"/>
        </w:rPr>
        <w:br w:type="page"/>
      </w:r>
      <w:r w:rsidRPr="00E861B5">
        <w:rPr>
          <w:b/>
          <w:spacing w:val="-2"/>
        </w:rPr>
        <w:lastRenderedPageBreak/>
        <w:t>SERIES 3600 – EMERGENCY SERVICES</w:t>
      </w:r>
    </w:p>
    <w:p w:rsidR="00413CC9" w:rsidRPr="00E861B5" w:rsidRDefault="00413CC9">
      <w:pPr>
        <w:tabs>
          <w:tab w:val="left" w:pos="-2420"/>
          <w:tab w:val="left" w:pos="0"/>
        </w:tabs>
        <w:suppressAutoHyphens/>
        <w:jc w:val="both"/>
        <w:rPr>
          <w:b/>
          <w:spacing w:val="-2"/>
        </w:rPr>
      </w:pPr>
    </w:p>
    <w:p w:rsidR="00413CC9" w:rsidRPr="00E861B5" w:rsidRDefault="00413CC9">
      <w:pPr>
        <w:pStyle w:val="Body"/>
        <w:tabs>
          <w:tab w:val="clear" w:pos="720"/>
          <w:tab w:val="clear" w:pos="1440"/>
          <w:tab w:val="clear" w:pos="1985"/>
          <w:tab w:val="clear" w:pos="2880"/>
          <w:tab w:val="clear" w:pos="8902"/>
          <w:tab w:val="left" w:pos="1760"/>
        </w:tabs>
        <w:spacing w:line="240" w:lineRule="auto"/>
        <w:rPr>
          <w:rFonts w:ascii="Arial" w:hAnsi="Arial"/>
          <w:b/>
          <w:sz w:val="22"/>
        </w:rPr>
      </w:pPr>
      <w:r w:rsidRPr="00E861B5">
        <w:rPr>
          <w:rFonts w:ascii="Arial" w:hAnsi="Arial"/>
          <w:b/>
          <w:sz w:val="22"/>
        </w:rPr>
        <w:t>3601 AR</w:t>
      </w:r>
      <w:r w:rsidRPr="00E861B5">
        <w:rPr>
          <w:rFonts w:ascii="Arial" w:hAnsi="Arial"/>
          <w:b/>
          <w:sz w:val="22"/>
        </w:rPr>
        <w:tab/>
        <w:t>Emergency Services</w:t>
      </w:r>
    </w:p>
    <w:p w:rsidR="00413CC9" w:rsidRPr="00E861B5" w:rsidRDefault="00413CC9">
      <w:pPr>
        <w:tabs>
          <w:tab w:val="left" w:pos="770"/>
          <w:tab w:val="left" w:pos="880"/>
          <w:tab w:val="left" w:pos="972"/>
          <w:tab w:val="left" w:pos="1748"/>
          <w:tab w:val="left" w:pos="2280"/>
          <w:tab w:val="left" w:pos="2598"/>
          <w:tab w:val="left" w:pos="2880"/>
        </w:tabs>
        <w:suppressAutoHyphens/>
        <w:jc w:val="both"/>
        <w:rPr>
          <w:b/>
          <w:spacing w:val="-2"/>
        </w:rPr>
      </w:pPr>
    </w:p>
    <w:p w:rsidR="00413CC9" w:rsidRDefault="00413CC9" w:rsidP="00C510A1">
      <w:pPr>
        <w:widowControl w:val="0"/>
        <w:numPr>
          <w:ilvl w:val="0"/>
          <w:numId w:val="85"/>
        </w:numPr>
        <w:shd w:val="clear" w:color="auto" w:fill="FFFFFF"/>
        <w:tabs>
          <w:tab w:val="clear" w:pos="1080"/>
        </w:tabs>
        <w:spacing w:after="240"/>
        <w:ind w:left="550" w:hanging="550"/>
        <w:jc w:val="both"/>
      </w:pPr>
      <w:r w:rsidRPr="00E861B5">
        <w:t>The Contractor shall provide emergen</w:t>
      </w:r>
      <w:r w:rsidR="009139B8" w:rsidRPr="00E861B5">
        <w:t>cy standby</w:t>
      </w:r>
      <w:r w:rsidR="009139B8">
        <w:t xml:space="preserve">/call-out services. </w:t>
      </w:r>
      <w:r>
        <w:t xml:space="preserve">The </w:t>
      </w:r>
      <w:r w:rsidR="00E42076">
        <w:t>Service Manager</w:t>
      </w:r>
      <w:r>
        <w:t xml:space="preserve"> or, in appropriate circumstances, the police acting under their statutory powers will direct the use of any or all parts of these services according to the emergency.</w:t>
      </w:r>
    </w:p>
    <w:p w:rsidR="007C7AB2" w:rsidRPr="00056CE6" w:rsidRDefault="00056CE6" w:rsidP="00C510A1">
      <w:pPr>
        <w:widowControl w:val="0"/>
        <w:numPr>
          <w:ilvl w:val="0"/>
          <w:numId w:val="85"/>
        </w:numPr>
        <w:shd w:val="clear" w:color="auto" w:fill="FFFFFF"/>
        <w:tabs>
          <w:tab w:val="clear" w:pos="1080"/>
        </w:tabs>
        <w:spacing w:after="240"/>
        <w:ind w:left="550" w:hanging="550"/>
        <w:jc w:val="both"/>
      </w:pPr>
      <w:r w:rsidRPr="00056CE6">
        <w:rPr>
          <w:spacing w:val="-2"/>
        </w:rPr>
        <w:t>The e</w:t>
      </w:r>
      <w:r w:rsidR="007C7AB2" w:rsidRPr="00056CE6">
        <w:rPr>
          <w:spacing w:val="-2"/>
        </w:rPr>
        <w:t xml:space="preserve">mergency service shall include </w:t>
      </w:r>
      <w:r w:rsidR="0031570A" w:rsidRPr="00056CE6">
        <w:rPr>
          <w:spacing w:val="-2"/>
        </w:rPr>
        <w:t xml:space="preserve">the </w:t>
      </w:r>
      <w:r w:rsidR="00E84BF9">
        <w:rPr>
          <w:spacing w:val="-2"/>
        </w:rPr>
        <w:t xml:space="preserve">collection, transportation and </w:t>
      </w:r>
      <w:r w:rsidR="0031570A" w:rsidRPr="00056CE6">
        <w:rPr>
          <w:spacing w:val="-2"/>
        </w:rPr>
        <w:t>delivery of sandbags</w:t>
      </w:r>
      <w:r w:rsidR="007C7AB2" w:rsidRPr="00056CE6">
        <w:rPr>
          <w:spacing w:val="-2"/>
        </w:rPr>
        <w:t>.</w:t>
      </w:r>
    </w:p>
    <w:p w:rsidR="00056CE6" w:rsidRPr="00056CE6" w:rsidRDefault="00056CE6" w:rsidP="00C510A1">
      <w:pPr>
        <w:widowControl w:val="0"/>
        <w:numPr>
          <w:ilvl w:val="0"/>
          <w:numId w:val="85"/>
        </w:numPr>
        <w:shd w:val="clear" w:color="auto" w:fill="FFFFFF"/>
        <w:tabs>
          <w:tab w:val="clear" w:pos="1080"/>
        </w:tabs>
        <w:spacing w:after="240"/>
        <w:ind w:left="550" w:hanging="550"/>
        <w:jc w:val="both"/>
      </w:pPr>
      <w:r w:rsidRPr="00056CE6">
        <w:t>The contractor shall provide all the labour, vehicles, plant, materials and equipment referred to in this Clause, for emergency call out involving flooding. The service is to be available 24 hours a day, 7 days a week, 365 days a year, including weekends and public holidays.</w:t>
      </w:r>
    </w:p>
    <w:p w:rsidR="00413CC9" w:rsidRDefault="00413CC9" w:rsidP="00C510A1">
      <w:pPr>
        <w:widowControl w:val="0"/>
        <w:numPr>
          <w:ilvl w:val="0"/>
          <w:numId w:val="85"/>
        </w:numPr>
        <w:shd w:val="clear" w:color="auto" w:fill="FFFFFF"/>
        <w:tabs>
          <w:tab w:val="clear" w:pos="1080"/>
        </w:tabs>
        <w:spacing w:after="240"/>
        <w:ind w:left="550" w:hanging="550"/>
        <w:jc w:val="both"/>
      </w:pPr>
      <w:r w:rsidRPr="00056CE6">
        <w:t>Requests for assista</w:t>
      </w:r>
      <w:r>
        <w:t xml:space="preserve">nce with emergencies will be directed </w:t>
      </w:r>
      <w:r w:rsidR="009139B8">
        <w:t>by</w:t>
      </w:r>
      <w:r>
        <w:t xml:space="preserve"> the </w:t>
      </w:r>
      <w:r w:rsidR="00E42076">
        <w:t>Service Manager</w:t>
      </w:r>
      <w:r>
        <w:t xml:space="preserve"> who will have a member of staff on call 24 hours a day on every day. The Contractor shall arrange for a suitably qualified member of his staff to be on call 24 hours a day on every day to receive instructions to attend, if necessary, the incident site without delay, or to arrange the appropriate emergency procedure to be undertaken by his staff.</w:t>
      </w:r>
    </w:p>
    <w:p w:rsidR="00413CC9" w:rsidRDefault="00413CC9" w:rsidP="00C510A1">
      <w:pPr>
        <w:widowControl w:val="0"/>
        <w:numPr>
          <w:ilvl w:val="0"/>
          <w:numId w:val="85"/>
        </w:numPr>
        <w:shd w:val="clear" w:color="auto" w:fill="FFFFFF"/>
        <w:tabs>
          <w:tab w:val="clear" w:pos="1080"/>
        </w:tabs>
        <w:spacing w:after="240"/>
        <w:ind w:left="550" w:hanging="550"/>
        <w:jc w:val="both"/>
      </w:pPr>
      <w:r>
        <w:t>At all hours there shall be available competent and trained operatives able to obtain suitably equipped vehicles and to be available on Site within the time period</w:t>
      </w:r>
      <w:r w:rsidR="00E84BF9">
        <w:t xml:space="preserve"> stated in the following paragraph</w:t>
      </w:r>
      <w:r>
        <w:t>.</w:t>
      </w:r>
    </w:p>
    <w:p w:rsidR="00056CE6" w:rsidRPr="00056CE6" w:rsidRDefault="00056CE6" w:rsidP="00C510A1">
      <w:pPr>
        <w:widowControl w:val="0"/>
        <w:numPr>
          <w:ilvl w:val="0"/>
          <w:numId w:val="85"/>
        </w:numPr>
        <w:shd w:val="clear" w:color="auto" w:fill="FFFFFF"/>
        <w:tabs>
          <w:tab w:val="clear" w:pos="1080"/>
        </w:tabs>
        <w:spacing w:after="240"/>
        <w:ind w:left="550" w:hanging="550"/>
        <w:jc w:val="both"/>
      </w:pPr>
      <w:r w:rsidRPr="00056CE6">
        <w:t xml:space="preserve">The service shall be capable </w:t>
      </w:r>
      <w:r w:rsidRPr="00E861B5">
        <w:t>of attending Toutley Depot</w:t>
      </w:r>
      <w:r w:rsidR="00815411" w:rsidRPr="00E861B5">
        <w:t xml:space="preserve">, Old Forest Road, </w:t>
      </w:r>
      <w:proofErr w:type="gramStart"/>
      <w:r w:rsidR="00815411" w:rsidRPr="00E861B5">
        <w:t>Wokingham</w:t>
      </w:r>
      <w:proofErr w:type="gramEnd"/>
      <w:r w:rsidRPr="00E861B5">
        <w:t xml:space="preserve"> within a maximum of two hours of an</w:t>
      </w:r>
      <w:r w:rsidRPr="00056CE6">
        <w:t xml:space="preserve"> instruction given by the Service Manager and any location on the Network within a further one hour. Response times should always be as short as practicable but in any event shall not exceed the maximum time stated.</w:t>
      </w:r>
    </w:p>
    <w:p w:rsidR="00413CC9" w:rsidRDefault="00413CC9" w:rsidP="00C510A1">
      <w:pPr>
        <w:widowControl w:val="0"/>
        <w:numPr>
          <w:ilvl w:val="0"/>
          <w:numId w:val="85"/>
        </w:numPr>
        <w:shd w:val="clear" w:color="auto" w:fill="FFFFFF"/>
        <w:tabs>
          <w:tab w:val="clear" w:pos="1080"/>
        </w:tabs>
        <w:spacing w:after="240"/>
        <w:ind w:left="550" w:hanging="550"/>
        <w:jc w:val="both"/>
      </w:pPr>
      <w:r>
        <w:t>At the commencement of the Contract and at least two weeks prior to 1 April and 1 October each year thereafter, the Contractor shall maintain rosters detailing the availability of supervisors and emergency crews for the following period. The roster shall also include names, addresses and telephone numbers of the personnel listed. The roster shall be updated at such times when the personnel identified on the roster cease to be available.</w:t>
      </w:r>
    </w:p>
    <w:p w:rsidR="00413CC9" w:rsidRDefault="00413CC9" w:rsidP="00C510A1">
      <w:pPr>
        <w:widowControl w:val="0"/>
        <w:numPr>
          <w:ilvl w:val="0"/>
          <w:numId w:val="85"/>
        </w:numPr>
        <w:shd w:val="clear" w:color="auto" w:fill="FFFFFF"/>
        <w:tabs>
          <w:tab w:val="clear" w:pos="1080"/>
        </w:tabs>
        <w:spacing w:after="240"/>
        <w:ind w:left="550" w:hanging="550"/>
        <w:jc w:val="both"/>
      </w:pPr>
      <w:r>
        <w:t>The Contractor’s arrangements for training and supervision shall ensure that all operatives are familiar with the types of incident that can be expected including any special procedures necessary during the hours of darkness.</w:t>
      </w:r>
    </w:p>
    <w:p w:rsidR="00413CC9" w:rsidRDefault="00413CC9" w:rsidP="00C510A1">
      <w:pPr>
        <w:widowControl w:val="0"/>
        <w:numPr>
          <w:ilvl w:val="0"/>
          <w:numId w:val="85"/>
        </w:numPr>
        <w:shd w:val="clear" w:color="auto" w:fill="FFFFFF"/>
        <w:tabs>
          <w:tab w:val="clear" w:pos="1080"/>
        </w:tabs>
        <w:spacing w:after="240"/>
        <w:ind w:left="550" w:hanging="550"/>
        <w:jc w:val="both"/>
      </w:pPr>
      <w:r>
        <w:t xml:space="preserve">The Contractor shall immediately notify the </w:t>
      </w:r>
      <w:r w:rsidR="00E42076">
        <w:t>Service Manager</w:t>
      </w:r>
      <w:r>
        <w:t xml:space="preserve"> the resources that he is supplying to every call and instruction</w:t>
      </w:r>
      <w:r w:rsidR="00E84BF9">
        <w:t xml:space="preserve"> and </w:t>
      </w:r>
      <w:r>
        <w:t>will confirm all verbal instructions in writing not later than the end of the first working day following the issue of the instructions.</w:t>
      </w:r>
    </w:p>
    <w:p w:rsidR="00413CC9" w:rsidRDefault="00413CC9" w:rsidP="00C510A1">
      <w:pPr>
        <w:widowControl w:val="0"/>
        <w:numPr>
          <w:ilvl w:val="0"/>
          <w:numId w:val="85"/>
        </w:numPr>
        <w:shd w:val="clear" w:color="auto" w:fill="FFFFFF"/>
        <w:tabs>
          <w:tab w:val="clear" w:pos="1080"/>
        </w:tabs>
        <w:spacing w:after="240"/>
        <w:ind w:left="550" w:hanging="550"/>
        <w:jc w:val="both"/>
      </w:pPr>
      <w:r>
        <w:t>During normal working hours the Contractor shall provide one telephone number and one facsimile machine number to which emergency instructions can be transmitted. The telephone and facsimile machine shall be continuously manned Monday to Friday by a person able to receive and communicate instructions to the Contractor’s workforce.</w:t>
      </w:r>
    </w:p>
    <w:p w:rsidR="00413CC9" w:rsidRDefault="00413CC9" w:rsidP="00C510A1">
      <w:pPr>
        <w:widowControl w:val="0"/>
        <w:numPr>
          <w:ilvl w:val="0"/>
          <w:numId w:val="85"/>
        </w:numPr>
        <w:shd w:val="clear" w:color="auto" w:fill="FFFFFF"/>
        <w:tabs>
          <w:tab w:val="clear" w:pos="1080"/>
        </w:tabs>
        <w:spacing w:after="240"/>
        <w:ind w:left="550" w:hanging="550"/>
        <w:jc w:val="both"/>
      </w:pPr>
      <w:r>
        <w:t xml:space="preserve">Outside normal working hours the Contractor shall provide telephone numbers to which emergency instructions can be transmitted. These telephone numbers shall (except in the case of staff emergency and then only after notification to the </w:t>
      </w:r>
      <w:r w:rsidR="00E42076">
        <w:t>Service Manager</w:t>
      </w:r>
      <w:r>
        <w:t xml:space="preserve">) not </w:t>
      </w:r>
      <w:r>
        <w:lastRenderedPageBreak/>
        <w:t>change in the duration of the Contract without the approval of the Project Manager. This telephone shall be continuously manned, by a person both able to receive and communicate instructions to the Contractor’s workforce and feedback information on progress. A radio pager in conjunction with a telephone number will satisfy the requirements of this sub-Clause.</w:t>
      </w:r>
    </w:p>
    <w:p w:rsidR="00413CC9" w:rsidRDefault="00413CC9" w:rsidP="00C510A1">
      <w:pPr>
        <w:widowControl w:val="0"/>
        <w:numPr>
          <w:ilvl w:val="0"/>
          <w:numId w:val="85"/>
        </w:numPr>
        <w:shd w:val="clear" w:color="auto" w:fill="FFFFFF"/>
        <w:tabs>
          <w:tab w:val="clear" w:pos="1080"/>
        </w:tabs>
        <w:spacing w:after="240"/>
        <w:ind w:left="550" w:hanging="550"/>
        <w:jc w:val="both"/>
      </w:pPr>
      <w:r>
        <w:t xml:space="preserve">During normal working hours the Contractor may use the emergency service for other work in connection with the Contract providing they are capable of attending at the site of any emergency on any part of the Network within the response time stated in </w:t>
      </w:r>
      <w:r w:rsidR="00056CE6">
        <w:t>paragraph 6 of this clause</w:t>
      </w:r>
      <w:r>
        <w:t>.</w:t>
      </w:r>
    </w:p>
    <w:p w:rsidR="00056CE6" w:rsidRPr="00E861B5" w:rsidRDefault="00056CE6" w:rsidP="00C510A1">
      <w:pPr>
        <w:widowControl w:val="0"/>
        <w:numPr>
          <w:ilvl w:val="0"/>
          <w:numId w:val="85"/>
        </w:numPr>
        <w:shd w:val="clear" w:color="auto" w:fill="FFFFFF"/>
        <w:tabs>
          <w:tab w:val="clear" w:pos="1080"/>
        </w:tabs>
        <w:spacing w:after="240"/>
        <w:ind w:left="550" w:hanging="550"/>
        <w:jc w:val="both"/>
      </w:pPr>
      <w:r w:rsidRPr="00E861B5">
        <w:t>The Contractor shall have available at all times a vehicle capable of transporting a minimum of 100 filled sandbags at a time with drivers/operators as applicable to ensure emergency service</w:t>
      </w:r>
      <w:r w:rsidR="001500B2" w:rsidRPr="00E861B5">
        <w:t xml:space="preserve"> provision</w:t>
      </w:r>
      <w:r w:rsidRPr="00E861B5">
        <w:t xml:space="preserve"> withi</w:t>
      </w:r>
      <w:r w:rsidR="001500B2" w:rsidRPr="00E861B5">
        <w:t>n the stipulated response time.</w:t>
      </w:r>
    </w:p>
    <w:p w:rsidR="00056CE6" w:rsidRPr="00056CE6" w:rsidRDefault="00056CE6" w:rsidP="00C510A1">
      <w:pPr>
        <w:widowControl w:val="0"/>
        <w:numPr>
          <w:ilvl w:val="0"/>
          <w:numId w:val="85"/>
        </w:numPr>
        <w:shd w:val="clear" w:color="auto" w:fill="FFFFFF"/>
        <w:tabs>
          <w:tab w:val="clear" w:pos="1080"/>
        </w:tabs>
        <w:spacing w:after="240"/>
        <w:ind w:left="550" w:hanging="550"/>
        <w:jc w:val="both"/>
      </w:pPr>
      <w:r w:rsidRPr="00056CE6">
        <w:t xml:space="preserve">The contractor will collect filled sand bags from the council’s Highways Term Maintenance Contractor situated at Toutley Depot, </w:t>
      </w:r>
      <w:smartTag w:uri="urn:schemas-microsoft-com:office:smarttags" w:element="Street">
        <w:smartTag w:uri="urn:schemas-microsoft-com:office:smarttags" w:element="address">
          <w:r w:rsidRPr="00056CE6">
            <w:t>Old Forest Road</w:t>
          </w:r>
        </w:smartTag>
      </w:smartTag>
      <w:r w:rsidRPr="00056CE6">
        <w:t xml:space="preserve">, Wokingham and deliver and </w:t>
      </w:r>
      <w:r w:rsidR="001500B2">
        <w:t xml:space="preserve">off-load </w:t>
      </w:r>
      <w:r w:rsidRPr="00056CE6">
        <w:t>them to locations in the borough as directed by the Service Manager or his representative.</w:t>
      </w:r>
    </w:p>
    <w:p w:rsidR="00056CE6" w:rsidRPr="00056CE6" w:rsidRDefault="00056CE6" w:rsidP="00C510A1">
      <w:pPr>
        <w:widowControl w:val="0"/>
        <w:numPr>
          <w:ilvl w:val="0"/>
          <w:numId w:val="85"/>
        </w:numPr>
        <w:shd w:val="clear" w:color="auto" w:fill="FFFFFF"/>
        <w:tabs>
          <w:tab w:val="clear" w:pos="1080"/>
        </w:tabs>
        <w:spacing w:after="240"/>
        <w:ind w:left="550" w:hanging="550"/>
        <w:jc w:val="both"/>
      </w:pPr>
      <w:r w:rsidRPr="00056CE6">
        <w:t>Each Emergency Call Out Unit shall have a system capable of communicating with and receiving instructions from the Contractors Supervisor. Each Unit shall be available 24 hours a day on every day in order to meet the response times stated above.</w:t>
      </w:r>
    </w:p>
    <w:p w:rsidR="009139B8" w:rsidRDefault="009139B8" w:rsidP="009139B8">
      <w:pPr>
        <w:widowControl w:val="0"/>
        <w:shd w:val="clear" w:color="auto" w:fill="FFFFFF"/>
        <w:spacing w:after="240"/>
        <w:jc w:val="both"/>
      </w:pPr>
    </w:p>
    <w:p w:rsidR="00413CC9" w:rsidRDefault="007075E5" w:rsidP="00322030">
      <w:pPr>
        <w:pStyle w:val="Header"/>
        <w:tabs>
          <w:tab w:val="clear" w:pos="4320"/>
          <w:tab w:val="clear" w:pos="8640"/>
        </w:tabs>
        <w:ind w:right="53"/>
        <w:jc w:val="center"/>
        <w:rPr>
          <w:rFonts w:ascii="Arial" w:hAnsi="Arial"/>
          <w:color w:val="000000"/>
          <w:sz w:val="22"/>
          <w:lang w:val="en-GB"/>
        </w:rPr>
      </w:pPr>
      <w:r>
        <w:rPr>
          <w:spacing w:val="-2"/>
        </w:rPr>
        <w:br w:type="page"/>
      </w:r>
    </w:p>
    <w:p w:rsidR="00413CC9" w:rsidRDefault="00413CC9" w:rsidP="00322030">
      <w:pPr>
        <w:pStyle w:val="Header"/>
        <w:tabs>
          <w:tab w:val="clear" w:pos="4320"/>
          <w:tab w:val="clear" w:pos="8640"/>
        </w:tabs>
        <w:ind w:right="53"/>
        <w:jc w:val="center"/>
        <w:rPr>
          <w:rFonts w:ascii="Arial" w:hAnsi="Arial"/>
          <w:color w:val="000000"/>
          <w:sz w:val="22"/>
          <w:lang w:val="en-GB"/>
        </w:rPr>
      </w:pPr>
    </w:p>
    <w:p w:rsidR="00413CC9" w:rsidRDefault="00413CC9" w:rsidP="00322030">
      <w:pPr>
        <w:pStyle w:val="Header"/>
        <w:tabs>
          <w:tab w:val="clear" w:pos="4320"/>
          <w:tab w:val="clear" w:pos="8640"/>
        </w:tabs>
        <w:ind w:right="53"/>
        <w:jc w:val="center"/>
        <w:rPr>
          <w:rFonts w:ascii="Arial" w:hAnsi="Arial"/>
          <w:color w:val="000000"/>
          <w:sz w:val="22"/>
          <w:lang w:val="en-GB"/>
        </w:rPr>
      </w:pPr>
    </w:p>
    <w:p w:rsidR="00413CC9" w:rsidRDefault="00413CC9" w:rsidP="00322030">
      <w:pPr>
        <w:pStyle w:val="Header"/>
        <w:tabs>
          <w:tab w:val="clear" w:pos="4320"/>
          <w:tab w:val="clear" w:pos="8640"/>
        </w:tabs>
        <w:ind w:right="53"/>
        <w:jc w:val="center"/>
        <w:rPr>
          <w:rFonts w:ascii="Arial" w:hAnsi="Arial"/>
          <w:color w:val="000000"/>
          <w:sz w:val="22"/>
          <w:lang w:val="en-GB"/>
        </w:rPr>
      </w:pPr>
    </w:p>
    <w:p w:rsidR="00413CC9" w:rsidRDefault="00413CC9" w:rsidP="00322030">
      <w:pPr>
        <w:pStyle w:val="Header"/>
        <w:tabs>
          <w:tab w:val="clear" w:pos="4320"/>
          <w:tab w:val="clear" w:pos="8640"/>
        </w:tabs>
        <w:ind w:right="53"/>
        <w:jc w:val="center"/>
        <w:rPr>
          <w:rFonts w:ascii="Arial" w:hAnsi="Arial"/>
          <w:color w:val="000000"/>
          <w:sz w:val="22"/>
          <w:lang w:val="en-GB"/>
        </w:rPr>
      </w:pPr>
    </w:p>
    <w:p w:rsidR="00413CC9" w:rsidRDefault="00413CC9" w:rsidP="00322030">
      <w:pPr>
        <w:pStyle w:val="Header"/>
        <w:tabs>
          <w:tab w:val="clear" w:pos="4320"/>
          <w:tab w:val="clear" w:pos="8640"/>
        </w:tabs>
        <w:ind w:right="53"/>
        <w:jc w:val="center"/>
        <w:rPr>
          <w:rFonts w:ascii="Arial" w:hAnsi="Arial"/>
          <w:color w:val="000000"/>
          <w:sz w:val="22"/>
          <w:lang w:val="en-GB"/>
        </w:rPr>
      </w:pPr>
    </w:p>
    <w:p w:rsidR="00413CC9" w:rsidRDefault="00413CC9" w:rsidP="00322030">
      <w:pPr>
        <w:pStyle w:val="Header"/>
        <w:tabs>
          <w:tab w:val="clear" w:pos="4320"/>
          <w:tab w:val="clear" w:pos="8640"/>
        </w:tabs>
        <w:ind w:right="53"/>
        <w:jc w:val="center"/>
        <w:rPr>
          <w:rFonts w:ascii="Arial" w:hAnsi="Arial"/>
          <w:color w:val="000000"/>
          <w:sz w:val="22"/>
          <w:lang w:val="en-GB"/>
        </w:rPr>
      </w:pPr>
    </w:p>
    <w:p w:rsidR="00413CC9" w:rsidRDefault="00413CC9" w:rsidP="00322030">
      <w:pPr>
        <w:pStyle w:val="Header"/>
        <w:tabs>
          <w:tab w:val="clear" w:pos="4320"/>
          <w:tab w:val="clear" w:pos="8640"/>
        </w:tabs>
        <w:ind w:right="53"/>
        <w:jc w:val="center"/>
        <w:rPr>
          <w:rFonts w:ascii="Arial" w:hAnsi="Arial"/>
          <w:color w:val="000000"/>
          <w:sz w:val="22"/>
          <w:lang w:val="en-GB"/>
        </w:rPr>
      </w:pPr>
    </w:p>
    <w:p w:rsidR="00413CC9" w:rsidRDefault="00413CC9" w:rsidP="00322030">
      <w:pPr>
        <w:pStyle w:val="Header"/>
        <w:tabs>
          <w:tab w:val="clear" w:pos="4320"/>
          <w:tab w:val="clear" w:pos="8640"/>
        </w:tabs>
        <w:ind w:right="53"/>
        <w:jc w:val="center"/>
        <w:rPr>
          <w:rFonts w:ascii="Arial" w:hAnsi="Arial"/>
          <w:color w:val="000000"/>
          <w:sz w:val="22"/>
          <w:lang w:val="en-GB"/>
        </w:rPr>
      </w:pPr>
    </w:p>
    <w:p w:rsidR="00413CC9" w:rsidRDefault="00413CC9" w:rsidP="00322030">
      <w:pPr>
        <w:pStyle w:val="Header"/>
        <w:tabs>
          <w:tab w:val="clear" w:pos="4320"/>
          <w:tab w:val="clear" w:pos="8640"/>
        </w:tabs>
        <w:ind w:right="53"/>
        <w:jc w:val="center"/>
        <w:rPr>
          <w:rFonts w:ascii="Arial" w:hAnsi="Arial"/>
          <w:color w:val="000000"/>
          <w:sz w:val="22"/>
          <w:lang w:val="en-GB"/>
        </w:rPr>
      </w:pPr>
    </w:p>
    <w:p w:rsidR="00413CC9" w:rsidRDefault="00413CC9" w:rsidP="00322030">
      <w:pPr>
        <w:pStyle w:val="Header"/>
        <w:tabs>
          <w:tab w:val="clear" w:pos="4320"/>
          <w:tab w:val="clear" w:pos="8640"/>
        </w:tabs>
        <w:ind w:right="53"/>
        <w:jc w:val="center"/>
        <w:rPr>
          <w:rFonts w:ascii="Arial" w:hAnsi="Arial"/>
          <w:color w:val="000000"/>
          <w:sz w:val="22"/>
          <w:lang w:val="en-GB"/>
        </w:rPr>
      </w:pPr>
    </w:p>
    <w:p w:rsidR="00413CC9" w:rsidRDefault="00413CC9" w:rsidP="00322030">
      <w:pPr>
        <w:pStyle w:val="Header"/>
        <w:tabs>
          <w:tab w:val="clear" w:pos="4320"/>
          <w:tab w:val="clear" w:pos="8640"/>
        </w:tabs>
        <w:ind w:right="53"/>
        <w:jc w:val="center"/>
        <w:rPr>
          <w:rFonts w:ascii="Arial" w:hAnsi="Arial"/>
          <w:color w:val="000000"/>
          <w:sz w:val="22"/>
          <w:lang w:val="en-GB"/>
        </w:rPr>
      </w:pPr>
    </w:p>
    <w:p w:rsidR="00413CC9" w:rsidRDefault="00413CC9" w:rsidP="00322030">
      <w:pPr>
        <w:pStyle w:val="Header"/>
        <w:tabs>
          <w:tab w:val="clear" w:pos="4320"/>
          <w:tab w:val="clear" w:pos="8640"/>
        </w:tabs>
        <w:ind w:right="53"/>
        <w:jc w:val="center"/>
        <w:rPr>
          <w:rFonts w:ascii="Arial" w:hAnsi="Arial"/>
          <w:b/>
          <w:color w:val="000000"/>
          <w:sz w:val="28"/>
          <w:lang w:val="en-GB"/>
        </w:rPr>
      </w:pPr>
      <w:r>
        <w:rPr>
          <w:rFonts w:ascii="Arial" w:hAnsi="Arial"/>
          <w:b/>
          <w:color w:val="000000"/>
          <w:sz w:val="28"/>
          <w:lang w:val="en-GB"/>
        </w:rPr>
        <w:t>APPENDIX 0/2</w:t>
      </w:r>
    </w:p>
    <w:p w:rsidR="00413CC9" w:rsidRDefault="00413CC9" w:rsidP="00322030">
      <w:pPr>
        <w:pStyle w:val="Header"/>
        <w:tabs>
          <w:tab w:val="clear" w:pos="4320"/>
          <w:tab w:val="clear" w:pos="8640"/>
        </w:tabs>
        <w:ind w:right="53"/>
        <w:jc w:val="center"/>
        <w:rPr>
          <w:rFonts w:ascii="Arial" w:hAnsi="Arial"/>
          <w:color w:val="000000"/>
          <w:sz w:val="22"/>
          <w:lang w:val="en-GB"/>
        </w:rPr>
      </w:pPr>
    </w:p>
    <w:p w:rsidR="00413CC9" w:rsidRDefault="00413CC9" w:rsidP="00322030">
      <w:pPr>
        <w:pStyle w:val="Header"/>
        <w:tabs>
          <w:tab w:val="clear" w:pos="4320"/>
          <w:tab w:val="clear" w:pos="8640"/>
        </w:tabs>
        <w:ind w:right="53"/>
        <w:jc w:val="center"/>
        <w:rPr>
          <w:rFonts w:ascii="Arial" w:hAnsi="Arial"/>
          <w:color w:val="000000"/>
          <w:sz w:val="22"/>
          <w:lang w:val="en-GB"/>
        </w:rPr>
      </w:pPr>
    </w:p>
    <w:p w:rsidR="00413CC9" w:rsidRDefault="00413CC9" w:rsidP="00322030">
      <w:pPr>
        <w:pStyle w:val="Header"/>
        <w:tabs>
          <w:tab w:val="clear" w:pos="4320"/>
          <w:tab w:val="clear" w:pos="8640"/>
        </w:tabs>
        <w:ind w:right="53"/>
        <w:jc w:val="center"/>
        <w:rPr>
          <w:rFonts w:ascii="Arial" w:hAnsi="Arial"/>
          <w:color w:val="000000"/>
          <w:sz w:val="22"/>
          <w:lang w:val="en-GB"/>
        </w:rPr>
      </w:pPr>
    </w:p>
    <w:p w:rsidR="00413CC9" w:rsidRDefault="00413CC9" w:rsidP="00322030">
      <w:pPr>
        <w:pStyle w:val="Header"/>
        <w:tabs>
          <w:tab w:val="clear" w:pos="4320"/>
          <w:tab w:val="clear" w:pos="8640"/>
        </w:tabs>
        <w:ind w:right="53"/>
        <w:jc w:val="center"/>
        <w:rPr>
          <w:rFonts w:ascii="Arial" w:hAnsi="Arial"/>
          <w:color w:val="000000"/>
          <w:sz w:val="22"/>
          <w:lang w:val="en-GB"/>
        </w:rPr>
      </w:pPr>
    </w:p>
    <w:p w:rsidR="00413CC9" w:rsidRDefault="00413CC9" w:rsidP="00322030">
      <w:pPr>
        <w:pStyle w:val="Header"/>
        <w:tabs>
          <w:tab w:val="clear" w:pos="4320"/>
          <w:tab w:val="clear" w:pos="8640"/>
        </w:tabs>
        <w:ind w:right="53"/>
        <w:jc w:val="center"/>
        <w:rPr>
          <w:rFonts w:ascii="Arial" w:hAnsi="Arial"/>
          <w:color w:val="000000"/>
          <w:sz w:val="22"/>
          <w:lang w:val="en-GB"/>
        </w:rPr>
      </w:pPr>
    </w:p>
    <w:p w:rsidR="00413CC9" w:rsidRDefault="00413CC9" w:rsidP="00322030">
      <w:pPr>
        <w:pStyle w:val="Header"/>
        <w:tabs>
          <w:tab w:val="clear" w:pos="4320"/>
          <w:tab w:val="clear" w:pos="8640"/>
        </w:tabs>
        <w:ind w:right="53"/>
        <w:jc w:val="center"/>
        <w:rPr>
          <w:rFonts w:ascii="Arial" w:hAnsi="Arial"/>
          <w:color w:val="000000"/>
          <w:sz w:val="22"/>
          <w:lang w:val="en-GB"/>
        </w:rPr>
      </w:pPr>
    </w:p>
    <w:p w:rsidR="00413CC9" w:rsidRDefault="00413CC9" w:rsidP="00322030">
      <w:pPr>
        <w:pStyle w:val="Header"/>
        <w:tabs>
          <w:tab w:val="clear" w:pos="4320"/>
          <w:tab w:val="clear" w:pos="8640"/>
        </w:tabs>
        <w:ind w:right="53"/>
        <w:jc w:val="center"/>
        <w:rPr>
          <w:rFonts w:ascii="Arial" w:hAnsi="Arial"/>
          <w:color w:val="000000"/>
          <w:sz w:val="22"/>
          <w:lang w:val="en-GB"/>
        </w:rPr>
      </w:pPr>
    </w:p>
    <w:p w:rsidR="00413CC9" w:rsidRDefault="00413CC9" w:rsidP="00322030">
      <w:pPr>
        <w:pStyle w:val="Header"/>
        <w:tabs>
          <w:tab w:val="clear" w:pos="4320"/>
          <w:tab w:val="clear" w:pos="8640"/>
        </w:tabs>
        <w:ind w:right="53"/>
        <w:jc w:val="center"/>
        <w:rPr>
          <w:rFonts w:ascii="Arial" w:hAnsi="Arial"/>
          <w:color w:val="000000"/>
          <w:sz w:val="22"/>
          <w:lang w:val="en-GB"/>
        </w:rPr>
      </w:pPr>
    </w:p>
    <w:p w:rsidR="00413CC9" w:rsidRDefault="00413CC9" w:rsidP="00322030">
      <w:pPr>
        <w:pStyle w:val="Header"/>
        <w:tabs>
          <w:tab w:val="clear" w:pos="4320"/>
          <w:tab w:val="clear" w:pos="8640"/>
        </w:tabs>
        <w:ind w:right="53"/>
        <w:jc w:val="center"/>
        <w:rPr>
          <w:rFonts w:ascii="Arial" w:hAnsi="Arial"/>
          <w:color w:val="000000"/>
          <w:sz w:val="22"/>
          <w:lang w:val="en-GB"/>
        </w:rPr>
      </w:pPr>
    </w:p>
    <w:p w:rsidR="00413CC9" w:rsidRDefault="00413CC9" w:rsidP="00322030">
      <w:pPr>
        <w:pStyle w:val="Header"/>
        <w:tabs>
          <w:tab w:val="clear" w:pos="4320"/>
          <w:tab w:val="clear" w:pos="8640"/>
        </w:tabs>
        <w:ind w:right="53"/>
        <w:jc w:val="center"/>
        <w:rPr>
          <w:rFonts w:ascii="Arial" w:hAnsi="Arial"/>
          <w:color w:val="000000"/>
          <w:sz w:val="22"/>
          <w:lang w:val="en-GB"/>
        </w:rPr>
      </w:pPr>
    </w:p>
    <w:p w:rsidR="00413CC9" w:rsidRPr="00322030" w:rsidRDefault="00413CC9" w:rsidP="00322030">
      <w:pPr>
        <w:pStyle w:val="Heading1"/>
        <w:tabs>
          <w:tab w:val="clear" w:pos="6804"/>
        </w:tabs>
        <w:ind w:left="0" w:right="53"/>
        <w:jc w:val="center"/>
      </w:pPr>
      <w:bookmarkStart w:id="5" w:name="_Toc476743141"/>
      <w:r w:rsidRPr="00322030">
        <w:t>A</w:t>
      </w:r>
      <w:r w:rsidR="00F73BB3">
        <w:t>ppendix</w:t>
      </w:r>
      <w:r w:rsidRPr="00322030">
        <w:t xml:space="preserve"> 0/2: C</w:t>
      </w:r>
      <w:r w:rsidR="00F73BB3">
        <w:t>ontract</w:t>
      </w:r>
      <w:r w:rsidRPr="00322030">
        <w:t xml:space="preserve"> S</w:t>
      </w:r>
      <w:r w:rsidR="00F73BB3">
        <w:t>pecification</w:t>
      </w:r>
      <w:r w:rsidRPr="00322030">
        <w:t xml:space="preserve"> M</w:t>
      </w:r>
      <w:r w:rsidR="00F73BB3">
        <w:t>inor</w:t>
      </w:r>
      <w:r w:rsidRPr="00322030">
        <w:t xml:space="preserve"> A</w:t>
      </w:r>
      <w:r w:rsidR="00F73BB3">
        <w:t>lterations</w:t>
      </w:r>
      <w:r w:rsidRPr="00322030">
        <w:t xml:space="preserve"> </w:t>
      </w:r>
      <w:r w:rsidR="00F73BB3">
        <w:t>to</w:t>
      </w:r>
      <w:r w:rsidRPr="00322030">
        <w:t xml:space="preserve"> E</w:t>
      </w:r>
      <w:r w:rsidR="00F73BB3">
        <w:t>xisting Clauses and Tables Included in the Contract</w:t>
      </w:r>
      <w:r w:rsidRPr="00322030">
        <w:t>.</w:t>
      </w:r>
      <w:bookmarkEnd w:id="5"/>
    </w:p>
    <w:p w:rsidR="00413CC9" w:rsidRDefault="00413CC9" w:rsidP="00322030">
      <w:pPr>
        <w:pStyle w:val="Header"/>
        <w:tabs>
          <w:tab w:val="clear" w:pos="4320"/>
          <w:tab w:val="clear" w:pos="8640"/>
        </w:tabs>
        <w:ind w:right="53"/>
        <w:jc w:val="center"/>
        <w:rPr>
          <w:rFonts w:ascii="Arial" w:hAnsi="Arial"/>
          <w:sz w:val="22"/>
          <w:lang w:val="en-GB"/>
        </w:rPr>
      </w:pPr>
    </w:p>
    <w:p w:rsidR="00322030" w:rsidRDefault="00322030" w:rsidP="00322030">
      <w:pPr>
        <w:pStyle w:val="Header"/>
        <w:tabs>
          <w:tab w:val="clear" w:pos="4320"/>
          <w:tab w:val="clear" w:pos="8640"/>
        </w:tabs>
        <w:ind w:right="53"/>
        <w:jc w:val="center"/>
        <w:rPr>
          <w:rFonts w:ascii="Arial" w:hAnsi="Arial"/>
          <w:sz w:val="22"/>
          <w:lang w:val="en-GB"/>
        </w:rPr>
      </w:pPr>
    </w:p>
    <w:p w:rsidR="00322030" w:rsidRDefault="00322030" w:rsidP="00322030">
      <w:pPr>
        <w:pStyle w:val="Header"/>
        <w:tabs>
          <w:tab w:val="clear" w:pos="4320"/>
          <w:tab w:val="clear" w:pos="8640"/>
        </w:tabs>
        <w:ind w:right="53"/>
        <w:jc w:val="center"/>
        <w:rPr>
          <w:rFonts w:ascii="Arial" w:hAnsi="Arial"/>
          <w:sz w:val="22"/>
          <w:lang w:val="en-GB"/>
        </w:rPr>
      </w:pPr>
    </w:p>
    <w:p w:rsidR="00322030" w:rsidRDefault="00322030" w:rsidP="00322030">
      <w:pPr>
        <w:pStyle w:val="Header"/>
        <w:tabs>
          <w:tab w:val="clear" w:pos="4320"/>
          <w:tab w:val="clear" w:pos="8640"/>
        </w:tabs>
        <w:ind w:right="53"/>
        <w:jc w:val="center"/>
        <w:rPr>
          <w:rFonts w:ascii="Arial" w:hAnsi="Arial"/>
          <w:sz w:val="22"/>
          <w:lang w:val="en-GB"/>
        </w:rPr>
      </w:pPr>
    </w:p>
    <w:p w:rsidR="00322030" w:rsidRDefault="00322030" w:rsidP="00322030">
      <w:pPr>
        <w:pStyle w:val="Header"/>
        <w:tabs>
          <w:tab w:val="clear" w:pos="4320"/>
          <w:tab w:val="clear" w:pos="8640"/>
        </w:tabs>
        <w:ind w:right="53"/>
        <w:jc w:val="center"/>
        <w:rPr>
          <w:rFonts w:ascii="Arial" w:hAnsi="Arial"/>
          <w:sz w:val="22"/>
          <w:lang w:val="en-GB"/>
        </w:rPr>
      </w:pPr>
    </w:p>
    <w:p w:rsidR="00322030" w:rsidRDefault="00322030" w:rsidP="00322030">
      <w:pPr>
        <w:pStyle w:val="Header"/>
        <w:tabs>
          <w:tab w:val="clear" w:pos="4320"/>
          <w:tab w:val="clear" w:pos="8640"/>
        </w:tabs>
        <w:ind w:right="53"/>
        <w:jc w:val="center"/>
        <w:rPr>
          <w:rFonts w:ascii="Arial" w:hAnsi="Arial"/>
          <w:sz w:val="22"/>
          <w:lang w:val="en-GB"/>
        </w:rPr>
      </w:pPr>
    </w:p>
    <w:p w:rsidR="007C7AB2" w:rsidRPr="00322030" w:rsidRDefault="007C7AB2" w:rsidP="00322030">
      <w:pPr>
        <w:pStyle w:val="Header"/>
        <w:tabs>
          <w:tab w:val="clear" w:pos="4320"/>
          <w:tab w:val="clear" w:pos="8640"/>
        </w:tabs>
        <w:ind w:right="53"/>
        <w:jc w:val="center"/>
        <w:rPr>
          <w:rFonts w:ascii="Arial" w:hAnsi="Arial"/>
          <w:b/>
          <w:szCs w:val="24"/>
          <w:lang w:val="en-GB"/>
        </w:rPr>
      </w:pPr>
      <w:r w:rsidRPr="00322030">
        <w:rPr>
          <w:rFonts w:ascii="Arial" w:hAnsi="Arial"/>
          <w:b/>
          <w:szCs w:val="24"/>
          <w:lang w:val="en-GB"/>
        </w:rPr>
        <w:t>None</w:t>
      </w:r>
    </w:p>
    <w:p w:rsidR="00413CC9" w:rsidRDefault="00413CC9" w:rsidP="00322030">
      <w:pPr>
        <w:pStyle w:val="Header"/>
        <w:tabs>
          <w:tab w:val="clear" w:pos="4320"/>
          <w:tab w:val="clear" w:pos="8640"/>
        </w:tabs>
        <w:ind w:right="53"/>
        <w:jc w:val="center"/>
        <w:rPr>
          <w:rFonts w:ascii="Arial" w:hAnsi="Arial"/>
          <w:sz w:val="22"/>
          <w:lang w:val="en-GB"/>
        </w:rPr>
      </w:pPr>
    </w:p>
    <w:p w:rsidR="007C7AB2" w:rsidRDefault="007C7AB2" w:rsidP="00322030">
      <w:pPr>
        <w:pStyle w:val="Header"/>
        <w:tabs>
          <w:tab w:val="clear" w:pos="4320"/>
          <w:tab w:val="clear" w:pos="8640"/>
        </w:tabs>
        <w:ind w:right="53"/>
        <w:jc w:val="center"/>
        <w:rPr>
          <w:rFonts w:ascii="Arial" w:hAnsi="Arial"/>
          <w:sz w:val="22"/>
          <w:lang w:val="en-GB"/>
        </w:rPr>
      </w:pPr>
    </w:p>
    <w:p w:rsidR="00D839B8" w:rsidRPr="005F3633" w:rsidRDefault="00413CC9" w:rsidP="00D839B8">
      <w:pPr>
        <w:pStyle w:val="Header"/>
        <w:tabs>
          <w:tab w:val="clear" w:pos="4320"/>
          <w:tab w:val="clear" w:pos="8640"/>
        </w:tabs>
        <w:ind w:right="432"/>
        <w:rPr>
          <w:rFonts w:ascii="Arial" w:hAnsi="Arial"/>
          <w:sz w:val="22"/>
          <w:lang w:val="en-GB"/>
        </w:rPr>
      </w:pPr>
      <w:r>
        <w:br w:type="page"/>
      </w:r>
    </w:p>
    <w:p w:rsidR="00D839B8" w:rsidRPr="005F3633" w:rsidRDefault="00D839B8" w:rsidP="00D839B8">
      <w:pPr>
        <w:pStyle w:val="Header"/>
        <w:tabs>
          <w:tab w:val="clear" w:pos="4320"/>
          <w:tab w:val="clear" w:pos="8640"/>
          <w:tab w:val="left" w:pos="1890"/>
        </w:tabs>
        <w:jc w:val="both"/>
        <w:rPr>
          <w:rFonts w:ascii="Arial" w:hAnsi="Arial"/>
          <w:b/>
          <w:sz w:val="22"/>
          <w:lang w:val="en-GB"/>
        </w:rPr>
      </w:pPr>
      <w:r w:rsidRPr="005F3633">
        <w:rPr>
          <w:rFonts w:ascii="Arial" w:hAnsi="Arial"/>
          <w:b/>
          <w:sz w:val="22"/>
          <w:lang w:val="en-GB"/>
        </w:rPr>
        <w:lastRenderedPageBreak/>
        <w:t>APPENDIX 0/2: CONTRACT SPECIFIC MINOR ALTERATIONS TO EXISTING CLAUSES AND TABLES INCLUDED IN THE CONTRACT.</w:t>
      </w:r>
    </w:p>
    <w:p w:rsidR="00D839B8" w:rsidRPr="005F3633" w:rsidRDefault="00D839B8" w:rsidP="00D839B8">
      <w:pPr>
        <w:pStyle w:val="Header"/>
        <w:tabs>
          <w:tab w:val="clear" w:pos="4320"/>
          <w:tab w:val="clear" w:pos="8640"/>
        </w:tabs>
        <w:jc w:val="both"/>
        <w:rPr>
          <w:rFonts w:ascii="Arial" w:hAnsi="Arial"/>
          <w:sz w:val="22"/>
          <w:lang w:val="en-GB"/>
        </w:rPr>
      </w:pPr>
    </w:p>
    <w:p w:rsidR="00D839B8" w:rsidRPr="005F3633" w:rsidRDefault="00D839B8" w:rsidP="00D839B8">
      <w:pPr>
        <w:pStyle w:val="Header"/>
        <w:tabs>
          <w:tab w:val="clear" w:pos="4320"/>
          <w:tab w:val="clear" w:pos="8640"/>
        </w:tabs>
        <w:jc w:val="both"/>
        <w:rPr>
          <w:rFonts w:ascii="Arial" w:hAnsi="Arial"/>
          <w:sz w:val="22"/>
          <w:lang w:val="en-GB"/>
        </w:rPr>
      </w:pPr>
      <w:r w:rsidRPr="005F3633">
        <w:rPr>
          <w:rFonts w:ascii="Arial" w:hAnsi="Arial"/>
          <w:sz w:val="22"/>
          <w:lang w:val="en-GB"/>
        </w:rPr>
        <w:t>The following Clauses and lettered Appendices are amended:</w:t>
      </w:r>
    </w:p>
    <w:p w:rsidR="00D839B8" w:rsidRPr="005F3633" w:rsidRDefault="00D839B8" w:rsidP="00D839B8">
      <w:pPr>
        <w:pStyle w:val="Header"/>
        <w:tabs>
          <w:tab w:val="clear" w:pos="4320"/>
          <w:tab w:val="clear" w:pos="8640"/>
        </w:tabs>
        <w:jc w:val="both"/>
        <w:rPr>
          <w:rFonts w:ascii="Arial" w:hAnsi="Arial"/>
          <w:sz w:val="22"/>
          <w:lang w:val="en-GB"/>
        </w:rPr>
      </w:pPr>
    </w:p>
    <w:p w:rsidR="00D839B8" w:rsidRPr="005F3633" w:rsidRDefault="00D839B8" w:rsidP="00D839B8">
      <w:pPr>
        <w:pStyle w:val="Header"/>
        <w:tabs>
          <w:tab w:val="clear" w:pos="4320"/>
          <w:tab w:val="clear" w:pos="8640"/>
        </w:tabs>
        <w:jc w:val="both"/>
        <w:rPr>
          <w:rFonts w:ascii="Arial" w:hAnsi="Arial"/>
          <w:sz w:val="22"/>
          <w:lang w:val="en-GB"/>
        </w:rPr>
      </w:pPr>
    </w:p>
    <w:tbl>
      <w:tblPr>
        <w:tblW w:w="9568" w:type="dxa"/>
        <w:tblLayout w:type="fixed"/>
        <w:tblLook w:val="0000" w:firstRow="0" w:lastRow="0" w:firstColumn="0" w:lastColumn="0" w:noHBand="0" w:noVBand="0"/>
      </w:tblPr>
      <w:tblGrid>
        <w:gridCol w:w="1758"/>
        <w:gridCol w:w="7810"/>
      </w:tblGrid>
      <w:tr w:rsidR="00D839B8" w:rsidRPr="005F3633" w:rsidTr="00D839B8">
        <w:tc>
          <w:tcPr>
            <w:tcW w:w="1758" w:type="dxa"/>
          </w:tcPr>
          <w:p w:rsidR="00D839B8" w:rsidRPr="005F3633" w:rsidRDefault="00D839B8" w:rsidP="00262778">
            <w:pPr>
              <w:pStyle w:val="Header"/>
              <w:tabs>
                <w:tab w:val="clear" w:pos="4320"/>
                <w:tab w:val="clear" w:pos="8640"/>
              </w:tabs>
              <w:spacing w:after="120"/>
              <w:rPr>
                <w:rFonts w:ascii="Arial" w:hAnsi="Arial"/>
                <w:sz w:val="22"/>
                <w:lang w:val="en-GB"/>
              </w:rPr>
            </w:pPr>
            <w:r w:rsidRPr="005F3633">
              <w:rPr>
                <w:rFonts w:ascii="Arial" w:hAnsi="Arial"/>
                <w:b/>
                <w:sz w:val="22"/>
                <w:lang w:val="en-GB"/>
              </w:rPr>
              <w:t>CLAUSE NO</w:t>
            </w:r>
          </w:p>
        </w:tc>
        <w:tc>
          <w:tcPr>
            <w:tcW w:w="7810" w:type="dxa"/>
          </w:tcPr>
          <w:p w:rsidR="00D839B8" w:rsidRPr="005F3633" w:rsidRDefault="00D839B8" w:rsidP="00262778">
            <w:pPr>
              <w:pStyle w:val="Header"/>
              <w:tabs>
                <w:tab w:val="clear" w:pos="4320"/>
                <w:tab w:val="clear" w:pos="8640"/>
              </w:tabs>
              <w:spacing w:after="120"/>
              <w:rPr>
                <w:rFonts w:ascii="Arial" w:hAnsi="Arial"/>
                <w:sz w:val="22"/>
                <w:lang w:val="en-GB"/>
              </w:rPr>
            </w:pPr>
            <w:r w:rsidRPr="005F3633">
              <w:rPr>
                <w:rFonts w:ascii="Arial" w:hAnsi="Arial"/>
                <w:b/>
                <w:sz w:val="22"/>
                <w:lang w:val="en-GB"/>
              </w:rPr>
              <w:t>TITLE</w:t>
            </w:r>
          </w:p>
        </w:tc>
      </w:tr>
      <w:tr w:rsidR="00D839B8" w:rsidRPr="005F3633" w:rsidTr="00D839B8">
        <w:tc>
          <w:tcPr>
            <w:tcW w:w="1758" w:type="dxa"/>
          </w:tcPr>
          <w:p w:rsidR="00D839B8" w:rsidRPr="005F3633" w:rsidRDefault="00D839B8" w:rsidP="00262778">
            <w:pPr>
              <w:pStyle w:val="Header"/>
              <w:tabs>
                <w:tab w:val="clear" w:pos="4320"/>
                <w:tab w:val="clear" w:pos="8640"/>
              </w:tabs>
              <w:spacing w:after="120"/>
              <w:rPr>
                <w:rFonts w:ascii="Arial" w:hAnsi="Arial"/>
                <w:sz w:val="22"/>
                <w:lang w:val="en-GB"/>
              </w:rPr>
            </w:pPr>
            <w:r w:rsidRPr="005F3633">
              <w:rPr>
                <w:rFonts w:ascii="Arial" w:hAnsi="Arial"/>
                <w:sz w:val="22"/>
                <w:lang w:val="en-GB"/>
              </w:rPr>
              <w:t>520</w:t>
            </w:r>
          </w:p>
        </w:tc>
        <w:tc>
          <w:tcPr>
            <w:tcW w:w="7810" w:type="dxa"/>
          </w:tcPr>
          <w:p w:rsidR="00D839B8" w:rsidRPr="005F3633" w:rsidRDefault="00D839B8" w:rsidP="00262778">
            <w:pPr>
              <w:pStyle w:val="Header"/>
              <w:tabs>
                <w:tab w:val="clear" w:pos="4320"/>
                <w:tab w:val="clear" w:pos="8640"/>
              </w:tabs>
              <w:spacing w:after="120"/>
              <w:rPr>
                <w:rFonts w:ascii="Arial" w:hAnsi="Arial"/>
                <w:sz w:val="22"/>
                <w:lang w:val="en-GB"/>
              </w:rPr>
            </w:pPr>
            <w:r w:rsidRPr="005F3633">
              <w:rPr>
                <w:rFonts w:ascii="Arial" w:hAnsi="Arial"/>
                <w:sz w:val="22"/>
                <w:lang w:val="en-GB"/>
              </w:rPr>
              <w:t>The Cleansing of Existing Drainage Systems</w:t>
            </w:r>
          </w:p>
        </w:tc>
      </w:tr>
      <w:tr w:rsidR="00CB346A" w:rsidRPr="005F3633" w:rsidTr="00D839B8">
        <w:tc>
          <w:tcPr>
            <w:tcW w:w="1758" w:type="dxa"/>
          </w:tcPr>
          <w:p w:rsidR="00CB346A" w:rsidRPr="005F3633" w:rsidRDefault="00CB346A" w:rsidP="00262778">
            <w:pPr>
              <w:pStyle w:val="Header"/>
              <w:tabs>
                <w:tab w:val="clear" w:pos="4320"/>
                <w:tab w:val="clear" w:pos="8640"/>
              </w:tabs>
              <w:spacing w:after="120"/>
              <w:rPr>
                <w:rFonts w:ascii="Arial" w:hAnsi="Arial"/>
                <w:sz w:val="22"/>
                <w:lang w:val="en-GB"/>
              </w:rPr>
            </w:pPr>
            <w:r w:rsidRPr="005F3633">
              <w:rPr>
                <w:rFonts w:ascii="Arial" w:hAnsi="Arial"/>
                <w:sz w:val="22"/>
                <w:lang w:val="en-GB"/>
              </w:rPr>
              <w:t>521</w:t>
            </w:r>
          </w:p>
        </w:tc>
        <w:tc>
          <w:tcPr>
            <w:tcW w:w="7810" w:type="dxa"/>
          </w:tcPr>
          <w:p w:rsidR="00CB346A" w:rsidRPr="005F3633" w:rsidRDefault="00CB346A" w:rsidP="00262778">
            <w:pPr>
              <w:pStyle w:val="Header"/>
              <w:tabs>
                <w:tab w:val="clear" w:pos="4320"/>
                <w:tab w:val="clear" w:pos="8640"/>
              </w:tabs>
              <w:spacing w:after="120"/>
              <w:rPr>
                <w:rFonts w:ascii="Arial" w:hAnsi="Arial"/>
                <w:sz w:val="22"/>
                <w:lang w:val="en-GB"/>
              </w:rPr>
            </w:pPr>
            <w:r w:rsidRPr="005F3633">
              <w:rPr>
                <w:rFonts w:ascii="Arial" w:hAnsi="Arial"/>
                <w:sz w:val="22"/>
                <w:lang w:val="en-GB"/>
              </w:rPr>
              <w:t>Low Pressure High Volume Jetting of Drainage Systems</w:t>
            </w:r>
          </w:p>
        </w:tc>
      </w:tr>
    </w:tbl>
    <w:p w:rsidR="00D839B8" w:rsidRPr="005F3633" w:rsidRDefault="00D839B8" w:rsidP="00D839B8">
      <w:pPr>
        <w:pStyle w:val="Header"/>
        <w:tabs>
          <w:tab w:val="clear" w:pos="4320"/>
          <w:tab w:val="clear" w:pos="8640"/>
        </w:tabs>
        <w:jc w:val="both"/>
        <w:rPr>
          <w:rFonts w:ascii="Arial" w:hAnsi="Arial"/>
          <w:sz w:val="22"/>
          <w:lang w:val="en-GB"/>
        </w:rPr>
      </w:pPr>
    </w:p>
    <w:p w:rsidR="00D839B8" w:rsidRPr="00CB346A" w:rsidRDefault="00D839B8" w:rsidP="00D839B8">
      <w:pPr>
        <w:pStyle w:val="Header"/>
        <w:tabs>
          <w:tab w:val="clear" w:pos="4320"/>
          <w:tab w:val="clear" w:pos="8640"/>
        </w:tabs>
        <w:ind w:left="2160" w:right="432" w:hanging="2160"/>
        <w:jc w:val="both"/>
        <w:rPr>
          <w:rFonts w:ascii="Arial" w:hAnsi="Arial"/>
          <w:b/>
          <w:sz w:val="22"/>
          <w:lang w:val="en-GB"/>
        </w:rPr>
      </w:pPr>
      <w:r w:rsidRPr="005F3633">
        <w:rPr>
          <w:rFonts w:ascii="Arial" w:hAnsi="Arial"/>
          <w:sz w:val="22"/>
          <w:lang w:val="en-GB"/>
        </w:rPr>
        <w:br w:type="page"/>
      </w:r>
      <w:r w:rsidRPr="00CB346A">
        <w:rPr>
          <w:rFonts w:ascii="Arial" w:hAnsi="Arial"/>
          <w:b/>
          <w:sz w:val="22"/>
          <w:lang w:val="en-GB"/>
        </w:rPr>
        <w:lastRenderedPageBreak/>
        <w:t>SERIES 500 – DRAINAGE AND SERVICE DUCTS</w:t>
      </w:r>
    </w:p>
    <w:p w:rsidR="00D839B8" w:rsidRPr="00CB346A" w:rsidRDefault="00D839B8" w:rsidP="00D839B8">
      <w:pPr>
        <w:pStyle w:val="Header"/>
        <w:tabs>
          <w:tab w:val="clear" w:pos="4320"/>
          <w:tab w:val="clear" w:pos="8640"/>
        </w:tabs>
        <w:ind w:left="2160" w:right="432" w:hanging="2160"/>
        <w:jc w:val="both"/>
        <w:rPr>
          <w:rFonts w:ascii="Arial" w:hAnsi="Arial"/>
          <w:sz w:val="22"/>
          <w:lang w:val="en-GB"/>
        </w:rPr>
      </w:pPr>
    </w:p>
    <w:p w:rsidR="00CB346A" w:rsidRDefault="00CB346A" w:rsidP="00CB346A">
      <w:pPr>
        <w:pStyle w:val="Body"/>
        <w:tabs>
          <w:tab w:val="clear" w:pos="720"/>
          <w:tab w:val="clear" w:pos="1440"/>
          <w:tab w:val="clear" w:pos="1985"/>
          <w:tab w:val="clear" w:pos="2880"/>
          <w:tab w:val="clear" w:pos="8902"/>
          <w:tab w:val="left" w:pos="1760"/>
        </w:tabs>
        <w:spacing w:line="240" w:lineRule="auto"/>
        <w:rPr>
          <w:rFonts w:ascii="Arial" w:hAnsi="Arial"/>
          <w:b/>
          <w:sz w:val="22"/>
        </w:rPr>
      </w:pPr>
    </w:p>
    <w:p w:rsidR="00CB346A" w:rsidRPr="00CB346A" w:rsidRDefault="00CB346A" w:rsidP="00CB346A">
      <w:pPr>
        <w:pStyle w:val="Body"/>
        <w:tabs>
          <w:tab w:val="clear" w:pos="720"/>
          <w:tab w:val="clear" w:pos="1440"/>
          <w:tab w:val="clear" w:pos="1985"/>
          <w:tab w:val="clear" w:pos="2880"/>
          <w:tab w:val="clear" w:pos="8902"/>
          <w:tab w:val="left" w:pos="1760"/>
        </w:tabs>
        <w:spacing w:line="240" w:lineRule="auto"/>
        <w:rPr>
          <w:rFonts w:ascii="Arial" w:hAnsi="Arial"/>
          <w:b/>
          <w:sz w:val="22"/>
        </w:rPr>
      </w:pPr>
      <w:r w:rsidRPr="00CB346A">
        <w:rPr>
          <w:rFonts w:ascii="Arial" w:hAnsi="Arial"/>
          <w:b/>
          <w:sz w:val="22"/>
        </w:rPr>
        <w:t>CLAUSE 520</w:t>
      </w:r>
      <w:r w:rsidRPr="00CB346A">
        <w:rPr>
          <w:rFonts w:ascii="Arial" w:hAnsi="Arial"/>
          <w:b/>
          <w:sz w:val="22"/>
        </w:rPr>
        <w:tab/>
        <w:t>The Cleansing of Existing Drainage Systems</w:t>
      </w:r>
    </w:p>
    <w:p w:rsidR="00CB346A" w:rsidRPr="00CB346A" w:rsidRDefault="00CB346A" w:rsidP="00CB346A">
      <w:pPr>
        <w:pStyle w:val="Header"/>
        <w:tabs>
          <w:tab w:val="clear" w:pos="4320"/>
          <w:tab w:val="clear" w:pos="8640"/>
        </w:tabs>
        <w:ind w:left="2160" w:right="432" w:hanging="2160"/>
        <w:jc w:val="both"/>
        <w:rPr>
          <w:rFonts w:ascii="Arial" w:hAnsi="Arial"/>
          <w:sz w:val="22"/>
          <w:lang w:val="en-GB"/>
        </w:rPr>
      </w:pPr>
    </w:p>
    <w:p w:rsidR="00CB346A" w:rsidRPr="005F3633" w:rsidRDefault="00CB346A" w:rsidP="00CB346A">
      <w:pPr>
        <w:pStyle w:val="Header"/>
        <w:tabs>
          <w:tab w:val="clear" w:pos="4320"/>
          <w:tab w:val="clear" w:pos="8640"/>
        </w:tabs>
        <w:spacing w:before="120" w:after="240"/>
        <w:ind w:left="2160" w:right="431" w:hanging="2160"/>
        <w:jc w:val="both"/>
        <w:rPr>
          <w:rFonts w:ascii="Arial" w:hAnsi="Arial"/>
          <w:i/>
          <w:sz w:val="22"/>
          <w:lang w:val="en-GB"/>
        </w:rPr>
      </w:pPr>
      <w:r w:rsidRPr="005F3633">
        <w:rPr>
          <w:rFonts w:ascii="Arial" w:hAnsi="Arial"/>
          <w:b/>
          <w:i/>
          <w:sz w:val="22"/>
          <w:lang w:val="en-GB"/>
        </w:rPr>
        <w:t xml:space="preserve">Replace </w:t>
      </w:r>
      <w:r w:rsidRPr="005F3633">
        <w:rPr>
          <w:rFonts w:ascii="Arial" w:hAnsi="Arial"/>
          <w:i/>
          <w:sz w:val="22"/>
          <w:lang w:val="en-GB"/>
        </w:rPr>
        <w:t>sub clause 1 with the following:</w:t>
      </w:r>
    </w:p>
    <w:p w:rsidR="00CB346A" w:rsidRPr="00AF506B" w:rsidRDefault="00CB346A" w:rsidP="00CB346A">
      <w:pPr>
        <w:autoSpaceDE w:val="0"/>
        <w:autoSpaceDN w:val="0"/>
        <w:adjustRightInd w:val="0"/>
        <w:spacing w:after="240"/>
        <w:ind w:left="540" w:hanging="540"/>
        <w:rPr>
          <w:rFonts w:cs="Arial"/>
        </w:rPr>
      </w:pPr>
      <w:r w:rsidRPr="00AF506B">
        <w:rPr>
          <w:rFonts w:cs="Arial"/>
        </w:rPr>
        <w:t>1</w:t>
      </w:r>
      <w:r w:rsidRPr="00AF506B">
        <w:rPr>
          <w:rFonts w:cs="Arial"/>
        </w:rPr>
        <w:tab/>
        <w:t>Where stated on the task order, the Contractor shall clean existing drainage systems in accordance with this Clause.</w:t>
      </w:r>
    </w:p>
    <w:p w:rsidR="00CB346A" w:rsidRPr="005F3633" w:rsidRDefault="00CB346A" w:rsidP="00CB346A">
      <w:pPr>
        <w:pStyle w:val="Header"/>
        <w:tabs>
          <w:tab w:val="clear" w:pos="4320"/>
          <w:tab w:val="clear" w:pos="8640"/>
        </w:tabs>
        <w:spacing w:before="120" w:after="240"/>
        <w:ind w:left="2160" w:right="431" w:hanging="2160"/>
        <w:jc w:val="both"/>
        <w:rPr>
          <w:rFonts w:ascii="Arial" w:hAnsi="Arial"/>
          <w:i/>
          <w:sz w:val="22"/>
          <w:lang w:val="en-GB"/>
        </w:rPr>
      </w:pPr>
      <w:r w:rsidRPr="005F3633">
        <w:rPr>
          <w:rFonts w:ascii="Arial" w:hAnsi="Arial"/>
          <w:b/>
          <w:i/>
          <w:sz w:val="22"/>
          <w:lang w:val="en-GB"/>
        </w:rPr>
        <w:t>Replace</w:t>
      </w:r>
      <w:r w:rsidRPr="005F3633">
        <w:rPr>
          <w:rFonts w:ascii="Arial" w:hAnsi="Arial"/>
          <w:i/>
          <w:sz w:val="22"/>
          <w:lang w:val="en-GB"/>
        </w:rPr>
        <w:t xml:space="preserve"> sub clauses 4 and 5 with the following:</w:t>
      </w:r>
    </w:p>
    <w:p w:rsidR="00CB346A" w:rsidRPr="00D05BC6" w:rsidRDefault="00CB346A" w:rsidP="00CB346A">
      <w:pPr>
        <w:autoSpaceDE w:val="0"/>
        <w:autoSpaceDN w:val="0"/>
        <w:adjustRightInd w:val="0"/>
        <w:spacing w:after="240"/>
        <w:ind w:left="540" w:hanging="540"/>
        <w:rPr>
          <w:rFonts w:cs="Arial"/>
        </w:rPr>
      </w:pPr>
      <w:r w:rsidRPr="00AF506B">
        <w:rPr>
          <w:rFonts w:cs="Arial"/>
        </w:rPr>
        <w:t>4</w:t>
      </w:r>
      <w:r w:rsidRPr="00AF506B">
        <w:rPr>
          <w:rFonts w:cs="Arial"/>
        </w:rPr>
        <w:tab/>
        <w:t xml:space="preserve">Where jetting is required in Appendix 5/1 the procedures stated in Clause 521 shall be followed. If it is not possible to operate the </w:t>
      </w:r>
      <w:proofErr w:type="spellStart"/>
      <w:r w:rsidRPr="00AF506B">
        <w:rPr>
          <w:rFonts w:cs="Arial"/>
        </w:rPr>
        <w:t>jetter</w:t>
      </w:r>
      <w:proofErr w:type="spellEnd"/>
      <w:r w:rsidRPr="00AF506B">
        <w:rPr>
          <w:rFonts w:cs="Arial"/>
        </w:rPr>
        <w:t xml:space="preserve"> or carry out flushing then</w:t>
      </w:r>
      <w:r w:rsidRPr="001B3849">
        <w:rPr>
          <w:rFonts w:cs="Arial"/>
        </w:rPr>
        <w:t xml:space="preserve"> the Service Manager shall be advised and he shall determine the appropriate course of action</w:t>
      </w:r>
    </w:p>
    <w:p w:rsidR="00CB346A" w:rsidRPr="00D05BC6" w:rsidRDefault="00DE1751" w:rsidP="00CB346A">
      <w:pPr>
        <w:autoSpaceDE w:val="0"/>
        <w:autoSpaceDN w:val="0"/>
        <w:adjustRightInd w:val="0"/>
        <w:spacing w:after="240"/>
        <w:rPr>
          <w:rFonts w:cs="Arial"/>
          <w:b/>
          <w:bCs/>
        </w:rPr>
      </w:pPr>
      <w:r>
        <w:rPr>
          <w:rFonts w:cs="Arial"/>
          <w:b/>
          <w:bCs/>
        </w:rPr>
        <w:t>Cleaning of Gullies</w:t>
      </w:r>
    </w:p>
    <w:p w:rsidR="00CB346A" w:rsidRPr="00AA22F6" w:rsidRDefault="00CB346A" w:rsidP="00DE1751">
      <w:pPr>
        <w:autoSpaceDE w:val="0"/>
        <w:autoSpaceDN w:val="0"/>
        <w:adjustRightInd w:val="0"/>
        <w:spacing w:after="240"/>
        <w:ind w:left="540" w:hanging="540"/>
        <w:rPr>
          <w:rFonts w:cs="Arial"/>
        </w:rPr>
      </w:pPr>
      <w:r>
        <w:rPr>
          <w:rFonts w:cs="Arial"/>
        </w:rPr>
        <w:t>5</w:t>
      </w:r>
      <w:r>
        <w:rPr>
          <w:rFonts w:cs="Arial"/>
        </w:rPr>
        <w:tab/>
      </w:r>
      <w:r w:rsidR="00DE1751">
        <w:rPr>
          <w:rFonts w:cs="Arial"/>
        </w:rPr>
        <w:t xml:space="preserve">For the purposes of this contract the term ‘Gullies’ includes grated, trapped </w:t>
      </w:r>
      <w:r w:rsidR="00B940F5">
        <w:rPr>
          <w:rFonts w:cs="Arial"/>
        </w:rPr>
        <w:t xml:space="preserve">gullies and kerb inlet (weir) gullies. </w:t>
      </w:r>
      <w:r w:rsidRPr="00AA22F6">
        <w:rPr>
          <w:rFonts w:cs="Arial"/>
        </w:rPr>
        <w:t xml:space="preserve">At each </w:t>
      </w:r>
      <w:r w:rsidR="00B940F5">
        <w:rPr>
          <w:rFonts w:cs="Arial"/>
        </w:rPr>
        <w:t xml:space="preserve">gully </w:t>
      </w:r>
      <w:r w:rsidRPr="00AA22F6">
        <w:rPr>
          <w:rFonts w:cs="Arial"/>
        </w:rPr>
        <w:t xml:space="preserve">all mud and vegetation in the vicinity of the </w:t>
      </w:r>
      <w:r w:rsidR="00B940F5">
        <w:rPr>
          <w:rFonts w:cs="Arial"/>
        </w:rPr>
        <w:t xml:space="preserve">gully or gully </w:t>
      </w:r>
      <w:r w:rsidRPr="00AA22F6">
        <w:rPr>
          <w:rFonts w:cs="Arial"/>
        </w:rPr>
        <w:t xml:space="preserve">chamber likely to impede the flow of water shall be removed. After lifting the cover or grating the chamber shall be cleansed of all water, detritus, debris and silt to reveal the whole of the sump. </w:t>
      </w:r>
      <w:smartTag w:uri="urn:schemas-microsoft-com:office:smarttags" w:element="place">
        <w:r w:rsidRPr="00AA22F6">
          <w:rPr>
            <w:rFonts w:cs="Arial"/>
          </w:rPr>
          <w:t>Flushing</w:t>
        </w:r>
      </w:smartTag>
      <w:r w:rsidRPr="00AA22F6">
        <w:rPr>
          <w:rFonts w:cs="Arial"/>
        </w:rPr>
        <w:t xml:space="preserve"> shall be used to ensure that gully connections are clear and outlets checked to ensure that the plug is properly fitted to the rodding eye where applicable. Gullies shall be refilled with clean or filtered water. Finally, the cover and frame are to be cleaned and </w:t>
      </w:r>
      <w:proofErr w:type="spellStart"/>
      <w:r w:rsidRPr="00AA22F6">
        <w:rPr>
          <w:rFonts w:cs="Arial"/>
        </w:rPr>
        <w:t>reseated</w:t>
      </w:r>
      <w:proofErr w:type="spellEnd"/>
      <w:r w:rsidRPr="00AA22F6">
        <w:rPr>
          <w:rFonts w:cs="Arial"/>
        </w:rPr>
        <w:t xml:space="preserve"> to conform to the original accepted level. A spot of paint shall be applied to the cover prior to their replacement and shall be visible to the satisfaction of the Service Manager. The colour of the paint shall differ for each cycle of cleaning, and the Service Manager will be kept informed of the colour currently in use. Before leaving the location, the Contractor shall check that water escapes freely from the outlet(s) and shall leave the area surrounding the gully or </w:t>
      </w:r>
      <w:proofErr w:type="spellStart"/>
      <w:r w:rsidRPr="00AA22F6">
        <w:rPr>
          <w:rFonts w:cs="Arial"/>
        </w:rPr>
        <w:t>catchpit</w:t>
      </w:r>
      <w:proofErr w:type="spellEnd"/>
      <w:r w:rsidRPr="00AA22F6">
        <w:rPr>
          <w:rFonts w:cs="Arial"/>
        </w:rPr>
        <w:t xml:space="preserve"> clean and tidy.</w:t>
      </w:r>
    </w:p>
    <w:p w:rsidR="00CB346A" w:rsidRPr="005F3633" w:rsidRDefault="00CB346A" w:rsidP="00CB346A">
      <w:pPr>
        <w:pStyle w:val="Header"/>
        <w:tabs>
          <w:tab w:val="clear" w:pos="4320"/>
          <w:tab w:val="clear" w:pos="8640"/>
        </w:tabs>
        <w:spacing w:before="120" w:after="240"/>
        <w:ind w:left="2160" w:right="431" w:hanging="2160"/>
        <w:jc w:val="both"/>
        <w:rPr>
          <w:rFonts w:ascii="Arial" w:hAnsi="Arial"/>
          <w:i/>
          <w:sz w:val="22"/>
          <w:lang w:val="en-GB"/>
        </w:rPr>
      </w:pPr>
      <w:r w:rsidRPr="005F3633">
        <w:rPr>
          <w:rFonts w:ascii="Arial" w:hAnsi="Arial"/>
          <w:b/>
          <w:i/>
          <w:sz w:val="22"/>
          <w:lang w:val="en-GB"/>
        </w:rPr>
        <w:t>Replace</w:t>
      </w:r>
      <w:r w:rsidRPr="005F3633">
        <w:rPr>
          <w:rFonts w:ascii="Arial" w:hAnsi="Arial"/>
          <w:i/>
          <w:sz w:val="22"/>
          <w:lang w:val="en-GB"/>
        </w:rPr>
        <w:t xml:space="preserve"> sub clause 7 with the following:</w:t>
      </w:r>
    </w:p>
    <w:p w:rsidR="00CB346A" w:rsidRPr="00AA22F6" w:rsidRDefault="00CB346A" w:rsidP="00CB346A">
      <w:pPr>
        <w:autoSpaceDE w:val="0"/>
        <w:autoSpaceDN w:val="0"/>
        <w:adjustRightInd w:val="0"/>
        <w:spacing w:after="240"/>
        <w:ind w:left="540" w:hanging="540"/>
        <w:rPr>
          <w:rFonts w:cs="Arial"/>
        </w:rPr>
      </w:pPr>
      <w:r>
        <w:rPr>
          <w:rFonts w:cs="Arial"/>
        </w:rPr>
        <w:t>7</w:t>
      </w:r>
      <w:r>
        <w:rPr>
          <w:rFonts w:cs="Arial"/>
        </w:rPr>
        <w:tab/>
      </w:r>
      <w:r w:rsidRPr="00D05BC6">
        <w:rPr>
          <w:rFonts w:cs="Arial"/>
        </w:rPr>
        <w:t>Gullies and chambers not cleaned for whatever reason, blocked connections and broken or cracked covers, gratings or frames shall be marked to aid subsequent identification</w:t>
      </w:r>
      <w:r>
        <w:rPr>
          <w:rFonts w:cs="Arial"/>
        </w:rPr>
        <w:t xml:space="preserve"> </w:t>
      </w:r>
      <w:r w:rsidRPr="00AA22F6">
        <w:rPr>
          <w:rFonts w:cs="Arial"/>
        </w:rPr>
        <w:t xml:space="preserve">and recorded on the appropriate Record Sheet </w:t>
      </w:r>
      <w:r w:rsidRPr="001500B2">
        <w:rPr>
          <w:rFonts w:cs="Arial"/>
        </w:rPr>
        <w:t>provided in Appendix 5/</w:t>
      </w:r>
      <w:r w:rsidR="001500B2" w:rsidRPr="001500B2">
        <w:rPr>
          <w:rFonts w:cs="Arial"/>
        </w:rPr>
        <w:t>70</w:t>
      </w:r>
      <w:r w:rsidR="001500B2">
        <w:rPr>
          <w:rFonts w:cs="Arial"/>
        </w:rPr>
        <w:t>.</w:t>
      </w:r>
    </w:p>
    <w:p w:rsidR="00CB346A" w:rsidRPr="005F3633" w:rsidRDefault="00CB346A" w:rsidP="00CB346A">
      <w:pPr>
        <w:pStyle w:val="Header"/>
        <w:tabs>
          <w:tab w:val="clear" w:pos="4320"/>
          <w:tab w:val="clear" w:pos="8640"/>
        </w:tabs>
        <w:spacing w:before="120" w:after="240"/>
        <w:ind w:left="2160" w:right="431" w:hanging="2160"/>
        <w:jc w:val="both"/>
        <w:rPr>
          <w:rFonts w:ascii="Arial" w:hAnsi="Arial"/>
          <w:i/>
          <w:sz w:val="22"/>
          <w:lang w:val="en-GB"/>
        </w:rPr>
      </w:pPr>
      <w:r w:rsidRPr="005F3633">
        <w:rPr>
          <w:rFonts w:ascii="Arial" w:hAnsi="Arial"/>
          <w:b/>
          <w:i/>
          <w:sz w:val="22"/>
          <w:lang w:val="en-GB"/>
        </w:rPr>
        <w:t>Replace</w:t>
      </w:r>
      <w:r w:rsidRPr="005F3633">
        <w:rPr>
          <w:rFonts w:ascii="Arial" w:hAnsi="Arial"/>
          <w:i/>
          <w:sz w:val="22"/>
          <w:lang w:val="en-GB"/>
        </w:rPr>
        <w:t xml:space="preserve"> sub clause 9 with the following:</w:t>
      </w:r>
    </w:p>
    <w:p w:rsidR="00CB346A" w:rsidRPr="00AF506B" w:rsidRDefault="00CB346A" w:rsidP="00CB346A">
      <w:pPr>
        <w:autoSpaceDE w:val="0"/>
        <w:autoSpaceDN w:val="0"/>
        <w:adjustRightInd w:val="0"/>
        <w:spacing w:after="240"/>
        <w:ind w:left="540" w:hanging="540"/>
        <w:rPr>
          <w:rFonts w:cs="Arial"/>
        </w:rPr>
      </w:pPr>
      <w:r w:rsidRPr="00AF506B">
        <w:rPr>
          <w:rFonts w:cs="Arial"/>
        </w:rPr>
        <w:t>9</w:t>
      </w:r>
      <w:r w:rsidRPr="00AF506B">
        <w:rPr>
          <w:rFonts w:cs="Arial"/>
        </w:rPr>
        <w:tab/>
        <w:t xml:space="preserve">The Contractor shall dispose of all surplus water, debris and </w:t>
      </w:r>
      <w:proofErr w:type="spellStart"/>
      <w:r w:rsidRPr="00AF506B">
        <w:rPr>
          <w:rFonts w:cs="Arial"/>
        </w:rPr>
        <w:t>arisings</w:t>
      </w:r>
      <w:proofErr w:type="spellEnd"/>
      <w:r w:rsidRPr="00AF506B">
        <w:rPr>
          <w:rFonts w:cs="Arial"/>
        </w:rPr>
        <w:t xml:space="preserve"> from the works off Site at a licensed tip. The disposal of surplus water, debris and </w:t>
      </w:r>
      <w:proofErr w:type="spellStart"/>
      <w:r w:rsidRPr="00AF506B">
        <w:rPr>
          <w:rFonts w:cs="Arial"/>
        </w:rPr>
        <w:t>arisings</w:t>
      </w:r>
      <w:proofErr w:type="spellEnd"/>
      <w:r w:rsidRPr="00AF506B">
        <w:rPr>
          <w:rFonts w:cs="Arial"/>
        </w:rPr>
        <w:t xml:space="preserve"> from the works on any part of the highway is strictly prohibited.</w:t>
      </w:r>
    </w:p>
    <w:p w:rsidR="00CB346A" w:rsidRPr="005F3633" w:rsidRDefault="00CB346A" w:rsidP="00CB346A">
      <w:pPr>
        <w:pStyle w:val="Header"/>
        <w:tabs>
          <w:tab w:val="clear" w:pos="4320"/>
          <w:tab w:val="clear" w:pos="8640"/>
        </w:tabs>
        <w:spacing w:before="120" w:after="240"/>
        <w:ind w:left="2160" w:right="431" w:hanging="2160"/>
        <w:jc w:val="both"/>
        <w:rPr>
          <w:rFonts w:ascii="Arial" w:hAnsi="Arial"/>
          <w:i/>
          <w:sz w:val="22"/>
          <w:lang w:val="en-GB"/>
        </w:rPr>
      </w:pPr>
      <w:r w:rsidRPr="005F3633">
        <w:rPr>
          <w:rFonts w:ascii="Arial" w:hAnsi="Arial"/>
          <w:b/>
          <w:i/>
          <w:sz w:val="22"/>
          <w:lang w:val="en-GB"/>
        </w:rPr>
        <w:t>Replace</w:t>
      </w:r>
      <w:r w:rsidRPr="005F3633">
        <w:rPr>
          <w:rFonts w:ascii="Arial" w:hAnsi="Arial"/>
          <w:i/>
          <w:sz w:val="22"/>
          <w:lang w:val="en-GB"/>
        </w:rPr>
        <w:t xml:space="preserve"> sub clauses 16 and 17 with the following:</w:t>
      </w:r>
    </w:p>
    <w:p w:rsidR="00CB346A" w:rsidRPr="00D05BC6" w:rsidRDefault="00CB346A" w:rsidP="00CB346A">
      <w:pPr>
        <w:autoSpaceDE w:val="0"/>
        <w:autoSpaceDN w:val="0"/>
        <w:adjustRightInd w:val="0"/>
        <w:spacing w:after="240"/>
        <w:rPr>
          <w:rFonts w:cs="Arial"/>
          <w:b/>
          <w:bCs/>
        </w:rPr>
      </w:pPr>
      <w:r w:rsidRPr="00D05BC6">
        <w:rPr>
          <w:rFonts w:cs="Arial"/>
          <w:b/>
          <w:bCs/>
        </w:rPr>
        <w:t xml:space="preserve">Cleaning </w:t>
      </w:r>
      <w:r w:rsidR="001F14FA">
        <w:rPr>
          <w:rFonts w:cs="Arial"/>
          <w:b/>
          <w:bCs/>
        </w:rPr>
        <w:t xml:space="preserve">of </w:t>
      </w:r>
      <w:r w:rsidR="00B940F5">
        <w:rPr>
          <w:rFonts w:cs="Arial"/>
          <w:b/>
          <w:bCs/>
        </w:rPr>
        <w:t xml:space="preserve">Gully </w:t>
      </w:r>
      <w:proofErr w:type="spellStart"/>
      <w:r w:rsidRPr="00D05BC6">
        <w:rPr>
          <w:rFonts w:cs="Arial"/>
          <w:b/>
          <w:bCs/>
        </w:rPr>
        <w:t>Offlet</w:t>
      </w:r>
      <w:proofErr w:type="spellEnd"/>
      <w:r w:rsidRPr="00D05BC6">
        <w:rPr>
          <w:rFonts w:cs="Arial"/>
          <w:b/>
          <w:bCs/>
        </w:rPr>
        <w:t xml:space="preserve"> Pipes</w:t>
      </w:r>
    </w:p>
    <w:p w:rsidR="00CB346A" w:rsidRPr="00AF506B" w:rsidRDefault="00CB346A" w:rsidP="00CB346A">
      <w:pPr>
        <w:autoSpaceDE w:val="0"/>
        <w:autoSpaceDN w:val="0"/>
        <w:adjustRightInd w:val="0"/>
        <w:spacing w:after="240"/>
        <w:ind w:left="540" w:hanging="540"/>
        <w:rPr>
          <w:rFonts w:cs="Arial"/>
        </w:rPr>
      </w:pPr>
      <w:r>
        <w:rPr>
          <w:rFonts w:cs="Arial"/>
        </w:rPr>
        <w:t>16</w:t>
      </w:r>
      <w:r>
        <w:rPr>
          <w:rFonts w:cs="Arial"/>
        </w:rPr>
        <w:tab/>
      </w:r>
      <w:r w:rsidRPr="00D05BC6">
        <w:rPr>
          <w:rFonts w:cs="Arial"/>
        </w:rPr>
        <w:t xml:space="preserve">The Contractor shall ensure that each end of the </w:t>
      </w:r>
      <w:proofErr w:type="spellStart"/>
      <w:r w:rsidRPr="00D05BC6">
        <w:rPr>
          <w:rFonts w:cs="Arial"/>
        </w:rPr>
        <w:t>offlet</w:t>
      </w:r>
      <w:proofErr w:type="spellEnd"/>
      <w:r w:rsidRPr="00D05BC6">
        <w:rPr>
          <w:rFonts w:cs="Arial"/>
        </w:rPr>
        <w:t xml:space="preserve"> </w:t>
      </w:r>
      <w:r w:rsidR="001F14FA">
        <w:rPr>
          <w:rFonts w:cs="Arial"/>
        </w:rPr>
        <w:t xml:space="preserve">pipe (connection to the main highway drainage pipe) </w:t>
      </w:r>
      <w:r w:rsidRPr="00D05BC6">
        <w:rPr>
          <w:rFonts w:cs="Arial"/>
        </w:rPr>
        <w:t>is free from vegetation or other obstructions including any material expelled from the pipe. Where the invert of the outlet is below the invert of the ditch</w:t>
      </w:r>
      <w:r>
        <w:rPr>
          <w:rFonts w:cs="Arial"/>
        </w:rPr>
        <w:t xml:space="preserve"> </w:t>
      </w:r>
      <w:r w:rsidRPr="00AF506B">
        <w:rPr>
          <w:rFonts w:cs="Arial"/>
        </w:rPr>
        <w:t xml:space="preserve">the contractor shall report the matter to the Service Manager using the appropriate Record Sheet provided </w:t>
      </w:r>
      <w:r w:rsidRPr="001500B2">
        <w:rPr>
          <w:rFonts w:cs="Arial"/>
        </w:rPr>
        <w:t>in Appendix 5/</w:t>
      </w:r>
      <w:r w:rsidR="001500B2">
        <w:rPr>
          <w:rFonts w:cs="Arial"/>
        </w:rPr>
        <w:t>70</w:t>
      </w:r>
      <w:r w:rsidRPr="001500B2">
        <w:rPr>
          <w:rFonts w:cs="Arial"/>
        </w:rPr>
        <w:t>.</w:t>
      </w:r>
    </w:p>
    <w:p w:rsidR="00CB346A" w:rsidRPr="00D05BC6" w:rsidRDefault="00CB346A" w:rsidP="00CB346A">
      <w:pPr>
        <w:autoSpaceDE w:val="0"/>
        <w:autoSpaceDN w:val="0"/>
        <w:adjustRightInd w:val="0"/>
        <w:spacing w:after="240"/>
        <w:ind w:left="540" w:hanging="540"/>
        <w:rPr>
          <w:rFonts w:cs="Arial"/>
        </w:rPr>
      </w:pPr>
      <w:r>
        <w:rPr>
          <w:rFonts w:cs="Arial"/>
        </w:rPr>
        <w:lastRenderedPageBreak/>
        <w:t>17</w:t>
      </w:r>
      <w:r>
        <w:rPr>
          <w:rFonts w:cs="Arial"/>
        </w:rPr>
        <w:tab/>
      </w:r>
      <w:r w:rsidRPr="00D05BC6">
        <w:rPr>
          <w:rFonts w:cs="Arial"/>
        </w:rPr>
        <w:t xml:space="preserve">The location of any obstruction that cannot be removed shall be marked on the ground using semi-permanent means and reported to the </w:t>
      </w:r>
      <w:r w:rsidR="001500B2">
        <w:rPr>
          <w:rFonts w:cs="Arial"/>
        </w:rPr>
        <w:t>Service Manager</w:t>
      </w:r>
      <w:r w:rsidRPr="00D05BC6">
        <w:rPr>
          <w:rFonts w:cs="Arial"/>
        </w:rPr>
        <w:t>.</w:t>
      </w:r>
    </w:p>
    <w:p w:rsidR="00CB346A" w:rsidRPr="005F3633" w:rsidRDefault="00CB346A" w:rsidP="00CB346A">
      <w:pPr>
        <w:pStyle w:val="Header"/>
        <w:tabs>
          <w:tab w:val="clear" w:pos="4320"/>
          <w:tab w:val="clear" w:pos="8640"/>
        </w:tabs>
        <w:spacing w:before="120" w:after="240"/>
        <w:ind w:left="2160" w:right="431" w:hanging="2160"/>
        <w:jc w:val="both"/>
        <w:rPr>
          <w:rFonts w:ascii="Arial" w:hAnsi="Arial"/>
          <w:i/>
          <w:sz w:val="22"/>
          <w:lang w:val="en-GB"/>
        </w:rPr>
      </w:pPr>
      <w:r w:rsidRPr="005F3633">
        <w:rPr>
          <w:rFonts w:ascii="Arial" w:hAnsi="Arial"/>
          <w:b/>
          <w:i/>
          <w:sz w:val="22"/>
          <w:lang w:val="en-GB"/>
        </w:rPr>
        <w:t>Add</w:t>
      </w:r>
      <w:r w:rsidRPr="005F3633">
        <w:rPr>
          <w:rFonts w:ascii="Arial" w:hAnsi="Arial"/>
          <w:i/>
          <w:sz w:val="22"/>
          <w:lang w:val="en-GB"/>
        </w:rPr>
        <w:t xml:space="preserve"> the following sub-clauses:</w:t>
      </w:r>
    </w:p>
    <w:p w:rsidR="00CB346A" w:rsidRPr="00AF506B" w:rsidRDefault="00CB346A" w:rsidP="00CB346A">
      <w:pPr>
        <w:pStyle w:val="Header"/>
        <w:tabs>
          <w:tab w:val="clear" w:pos="4320"/>
          <w:tab w:val="clear" w:pos="8640"/>
        </w:tabs>
        <w:ind w:left="2160" w:right="432" w:hanging="2160"/>
        <w:jc w:val="both"/>
        <w:rPr>
          <w:rFonts w:ascii="Arial" w:hAnsi="Arial"/>
          <w:sz w:val="22"/>
          <w:lang w:val="en-GB"/>
        </w:rPr>
      </w:pPr>
    </w:p>
    <w:p w:rsidR="00CB346A" w:rsidRPr="00AF506B" w:rsidRDefault="00CB346A" w:rsidP="00CB346A">
      <w:pPr>
        <w:autoSpaceDE w:val="0"/>
        <w:autoSpaceDN w:val="0"/>
        <w:adjustRightInd w:val="0"/>
        <w:spacing w:after="240"/>
        <w:rPr>
          <w:rFonts w:cs="Arial"/>
          <w:b/>
          <w:bCs/>
        </w:rPr>
      </w:pPr>
      <w:r w:rsidRPr="00AF506B">
        <w:rPr>
          <w:rFonts w:cs="Arial"/>
          <w:b/>
          <w:bCs/>
        </w:rPr>
        <w:t>General</w:t>
      </w:r>
    </w:p>
    <w:p w:rsidR="00CB346A" w:rsidRPr="00AF506B" w:rsidRDefault="00CB346A" w:rsidP="00C510A1">
      <w:pPr>
        <w:numPr>
          <w:ilvl w:val="0"/>
          <w:numId w:val="101"/>
        </w:numPr>
        <w:tabs>
          <w:tab w:val="clear" w:pos="2340"/>
        </w:tabs>
        <w:autoSpaceDE w:val="0"/>
        <w:autoSpaceDN w:val="0"/>
        <w:adjustRightInd w:val="0"/>
        <w:spacing w:after="240"/>
        <w:ind w:left="540" w:hanging="540"/>
        <w:rPr>
          <w:rFonts w:cs="Arial"/>
        </w:rPr>
      </w:pPr>
      <w:r w:rsidRPr="00AF506B">
        <w:rPr>
          <w:rFonts w:cs="Arial"/>
        </w:rPr>
        <w:t>Except where the fabric of the system is so defective that cleansing cannot reasonably be undertaken, the Contractor will be required to arrange for the removal of any obstruction which hinders him in carrying out the Contract. He will be expected to take all reasonable steps to ensure that all gullies identified under this Contract are cleaned in accordance with this programme.</w:t>
      </w:r>
    </w:p>
    <w:p w:rsidR="00CB346A" w:rsidRPr="00AF506B" w:rsidRDefault="00CB346A" w:rsidP="00C510A1">
      <w:pPr>
        <w:numPr>
          <w:ilvl w:val="0"/>
          <w:numId w:val="101"/>
        </w:numPr>
        <w:tabs>
          <w:tab w:val="clear" w:pos="2340"/>
        </w:tabs>
        <w:autoSpaceDE w:val="0"/>
        <w:autoSpaceDN w:val="0"/>
        <w:adjustRightInd w:val="0"/>
        <w:spacing w:after="240"/>
        <w:ind w:left="540" w:hanging="540"/>
        <w:rPr>
          <w:rFonts w:cs="Arial"/>
        </w:rPr>
      </w:pPr>
      <w:r w:rsidRPr="00AF506B">
        <w:rPr>
          <w:rFonts w:cs="Arial"/>
        </w:rPr>
        <w:t>The Contractor will be required to clean gullies in footpaths, pedestrianised shopping areas and other paved areas remote from a carriageway where access for a gully emptying machine may be denied. The Contractor will nonetheless cleanse these gullies in accordance with the provisions of the Contract.</w:t>
      </w:r>
    </w:p>
    <w:p w:rsidR="00CB346A" w:rsidRPr="00AF506B" w:rsidRDefault="00CB346A" w:rsidP="00C510A1">
      <w:pPr>
        <w:numPr>
          <w:ilvl w:val="0"/>
          <w:numId w:val="101"/>
        </w:numPr>
        <w:tabs>
          <w:tab w:val="clear" w:pos="2340"/>
        </w:tabs>
        <w:autoSpaceDE w:val="0"/>
        <w:autoSpaceDN w:val="0"/>
        <w:adjustRightInd w:val="0"/>
        <w:spacing w:after="240"/>
        <w:ind w:left="540" w:hanging="540"/>
        <w:rPr>
          <w:rFonts w:cs="Arial"/>
        </w:rPr>
      </w:pPr>
      <w:r w:rsidRPr="00AF506B">
        <w:rPr>
          <w:rFonts w:cs="Arial"/>
        </w:rPr>
        <w:t>Where a gully cannot be cleaned, it shall be the Contractors responsibility to return to site and empty the gully when the obstruction has been removed.</w:t>
      </w:r>
    </w:p>
    <w:p w:rsidR="00CB346A" w:rsidRPr="00AF506B" w:rsidRDefault="00CB346A" w:rsidP="00CB346A">
      <w:pPr>
        <w:autoSpaceDE w:val="0"/>
        <w:autoSpaceDN w:val="0"/>
        <w:adjustRightInd w:val="0"/>
        <w:spacing w:after="240"/>
        <w:rPr>
          <w:rFonts w:cs="Arial"/>
          <w:b/>
          <w:bCs/>
        </w:rPr>
      </w:pPr>
      <w:r w:rsidRPr="00AF506B">
        <w:rPr>
          <w:rFonts w:cs="Arial"/>
          <w:b/>
          <w:bCs/>
        </w:rPr>
        <w:t>Defective Gullies and Ancillary Features</w:t>
      </w:r>
    </w:p>
    <w:p w:rsidR="00CB346A" w:rsidRPr="00AF506B" w:rsidRDefault="00CB346A" w:rsidP="00C510A1">
      <w:pPr>
        <w:numPr>
          <w:ilvl w:val="0"/>
          <w:numId w:val="101"/>
        </w:numPr>
        <w:tabs>
          <w:tab w:val="clear" w:pos="2340"/>
        </w:tabs>
        <w:autoSpaceDE w:val="0"/>
        <w:autoSpaceDN w:val="0"/>
        <w:adjustRightInd w:val="0"/>
        <w:spacing w:after="240"/>
        <w:ind w:left="539" w:hanging="539"/>
        <w:rPr>
          <w:rFonts w:cs="Arial"/>
        </w:rPr>
      </w:pPr>
      <w:r w:rsidRPr="00AF506B">
        <w:rPr>
          <w:rFonts w:cs="Arial"/>
        </w:rPr>
        <w:t>Any defect in the fabric of the drainage system so described in this Contract and identified by the Contractor during the execution of Contract Works shall be reported to the Service Manager immediately where the defect is considered a danger to the public. Urgent matters shall be reported by telephone and confirmed by email.</w:t>
      </w:r>
    </w:p>
    <w:p w:rsidR="00CB346A" w:rsidRPr="00AF506B" w:rsidRDefault="00CB346A" w:rsidP="00C510A1">
      <w:pPr>
        <w:numPr>
          <w:ilvl w:val="0"/>
          <w:numId w:val="101"/>
        </w:numPr>
        <w:tabs>
          <w:tab w:val="clear" w:pos="2340"/>
        </w:tabs>
        <w:autoSpaceDE w:val="0"/>
        <w:autoSpaceDN w:val="0"/>
        <w:adjustRightInd w:val="0"/>
        <w:spacing w:after="240"/>
        <w:ind w:left="539" w:hanging="539"/>
        <w:rPr>
          <w:rFonts w:cs="Arial"/>
        </w:rPr>
      </w:pPr>
      <w:r w:rsidRPr="00AF506B">
        <w:rPr>
          <w:rFonts w:cs="Arial"/>
        </w:rPr>
        <w:t>In instances where the defect presents an immediate danger such as a missing or protruding grating, the Contractor shall make the situation safe before leaving the site.</w:t>
      </w:r>
    </w:p>
    <w:p w:rsidR="00CB346A" w:rsidRPr="00E861B5" w:rsidRDefault="00CB346A" w:rsidP="00CB346A">
      <w:pPr>
        <w:pStyle w:val="Header"/>
        <w:tabs>
          <w:tab w:val="clear" w:pos="4320"/>
          <w:tab w:val="clear" w:pos="8640"/>
        </w:tabs>
        <w:spacing w:after="240"/>
        <w:ind w:right="431"/>
        <w:jc w:val="both"/>
        <w:rPr>
          <w:rFonts w:ascii="Arial" w:hAnsi="Arial"/>
          <w:b/>
          <w:sz w:val="22"/>
          <w:lang w:val="en-GB"/>
        </w:rPr>
      </w:pPr>
      <w:r w:rsidRPr="00E861B5">
        <w:rPr>
          <w:rFonts w:ascii="Arial" w:hAnsi="Arial"/>
          <w:b/>
          <w:sz w:val="22"/>
          <w:lang w:val="en-GB"/>
        </w:rPr>
        <w:t>Record Sheets</w:t>
      </w:r>
    </w:p>
    <w:p w:rsidR="00CB346A" w:rsidRPr="00E861B5" w:rsidRDefault="00E861B5" w:rsidP="00C510A1">
      <w:pPr>
        <w:numPr>
          <w:ilvl w:val="0"/>
          <w:numId w:val="101"/>
        </w:numPr>
        <w:tabs>
          <w:tab w:val="clear" w:pos="2340"/>
        </w:tabs>
        <w:autoSpaceDE w:val="0"/>
        <w:autoSpaceDN w:val="0"/>
        <w:adjustRightInd w:val="0"/>
        <w:spacing w:after="240"/>
        <w:ind w:left="539" w:hanging="539"/>
        <w:rPr>
          <w:rFonts w:cs="Arial"/>
        </w:rPr>
      </w:pPr>
      <w:r w:rsidRPr="00E861B5">
        <w:rPr>
          <w:rFonts w:cs="Arial"/>
        </w:rPr>
        <w:t>In exceptional circumstances where digital information cannot be recorded t</w:t>
      </w:r>
      <w:r w:rsidR="00CB346A" w:rsidRPr="00E861B5">
        <w:rPr>
          <w:rFonts w:cs="Arial"/>
        </w:rPr>
        <w:t xml:space="preserve">he Contractor </w:t>
      </w:r>
      <w:r w:rsidRPr="00E861B5">
        <w:rPr>
          <w:rFonts w:cs="Arial"/>
        </w:rPr>
        <w:t xml:space="preserve">must allow for the </w:t>
      </w:r>
      <w:r w:rsidR="00CB346A" w:rsidRPr="00E861B5">
        <w:rPr>
          <w:rFonts w:cs="Arial"/>
        </w:rPr>
        <w:t>complet</w:t>
      </w:r>
      <w:r w:rsidRPr="00E861B5">
        <w:rPr>
          <w:rFonts w:cs="Arial"/>
        </w:rPr>
        <w:t>ion of t</w:t>
      </w:r>
      <w:r w:rsidR="00CB346A" w:rsidRPr="00E861B5">
        <w:rPr>
          <w:rFonts w:cs="Arial"/>
        </w:rPr>
        <w:t>he Service Manager’s record sheets (examples of which are given in Appendix 5/</w:t>
      </w:r>
      <w:r w:rsidR="001500B2" w:rsidRPr="00E861B5">
        <w:rPr>
          <w:rFonts w:cs="Arial"/>
        </w:rPr>
        <w:t>70</w:t>
      </w:r>
      <w:r w:rsidR="00CB346A" w:rsidRPr="00E861B5">
        <w:rPr>
          <w:rFonts w:cs="Arial"/>
        </w:rPr>
        <w:t>) for all chambers emptied and all drainage cleansed on a daily basis. He shall record the Task Order Number, the roads worked in, the number of chambers emptied and other drainage cleansed, and any chambers not emptied or pipework not cleansed for whatever reason. He shall also record any defects blockages or damages found together with an accurate location, and mark such obstructions by semi-permanent means. A completed copy of the Service Managers record sheet shall be emailed or delivered to the Service Manager daily. If any defect blockage or damage is considered an imminent safety hazard it shall be reported to the Service Manager immediately.</w:t>
      </w:r>
    </w:p>
    <w:p w:rsidR="00CB346A" w:rsidRDefault="00CB346A" w:rsidP="00CB346A">
      <w:pPr>
        <w:pStyle w:val="Body"/>
        <w:tabs>
          <w:tab w:val="clear" w:pos="720"/>
          <w:tab w:val="clear" w:pos="1440"/>
          <w:tab w:val="clear" w:pos="1985"/>
          <w:tab w:val="clear" w:pos="2880"/>
          <w:tab w:val="clear" w:pos="8902"/>
          <w:tab w:val="left" w:pos="1760"/>
        </w:tabs>
        <w:spacing w:line="240" w:lineRule="auto"/>
        <w:rPr>
          <w:rFonts w:ascii="Arial" w:hAnsi="Arial" w:cs="Arial"/>
          <w:bCs/>
          <w:sz w:val="22"/>
          <w:szCs w:val="22"/>
        </w:rPr>
      </w:pPr>
      <w:r>
        <w:rPr>
          <w:rFonts w:ascii="Arial" w:hAnsi="Arial" w:cs="Arial"/>
          <w:bCs/>
          <w:sz w:val="22"/>
          <w:szCs w:val="22"/>
        </w:rPr>
        <w:br w:type="page"/>
      </w:r>
    </w:p>
    <w:p w:rsidR="00CB346A" w:rsidRPr="00AF506B" w:rsidRDefault="00CB346A" w:rsidP="00CB346A">
      <w:pPr>
        <w:pStyle w:val="Body"/>
        <w:tabs>
          <w:tab w:val="clear" w:pos="720"/>
          <w:tab w:val="clear" w:pos="1440"/>
          <w:tab w:val="clear" w:pos="1985"/>
          <w:tab w:val="clear" w:pos="2880"/>
          <w:tab w:val="clear" w:pos="8902"/>
          <w:tab w:val="left" w:pos="1760"/>
        </w:tabs>
        <w:spacing w:line="240" w:lineRule="auto"/>
        <w:rPr>
          <w:rFonts w:ascii="Arial" w:hAnsi="Arial"/>
          <w:b/>
          <w:sz w:val="22"/>
        </w:rPr>
      </w:pPr>
      <w:r w:rsidRPr="00AF506B">
        <w:rPr>
          <w:rFonts w:ascii="Arial" w:hAnsi="Arial"/>
          <w:b/>
          <w:sz w:val="22"/>
        </w:rPr>
        <w:lastRenderedPageBreak/>
        <w:t>CLAUSE 521</w:t>
      </w:r>
      <w:r w:rsidRPr="00AF506B">
        <w:rPr>
          <w:rFonts w:ascii="Arial" w:hAnsi="Arial"/>
          <w:b/>
          <w:sz w:val="22"/>
        </w:rPr>
        <w:tab/>
        <w:t>Low Pressure High Volume Jetting of Drainage Systems</w:t>
      </w:r>
    </w:p>
    <w:p w:rsidR="00CB346A" w:rsidRPr="00AF506B" w:rsidRDefault="00CB346A" w:rsidP="00CB346A">
      <w:pPr>
        <w:autoSpaceDE w:val="0"/>
        <w:autoSpaceDN w:val="0"/>
        <w:adjustRightInd w:val="0"/>
        <w:rPr>
          <w:rFonts w:cs="Arial"/>
          <w:bCs/>
          <w:sz w:val="24"/>
        </w:rPr>
      </w:pPr>
    </w:p>
    <w:p w:rsidR="00CB346A" w:rsidRPr="005F3633" w:rsidRDefault="00CB346A" w:rsidP="00CB346A">
      <w:pPr>
        <w:pStyle w:val="Header"/>
        <w:tabs>
          <w:tab w:val="clear" w:pos="4320"/>
          <w:tab w:val="clear" w:pos="8640"/>
        </w:tabs>
        <w:spacing w:before="120" w:after="240"/>
        <w:ind w:left="2160" w:right="431" w:hanging="2160"/>
        <w:jc w:val="both"/>
        <w:rPr>
          <w:rFonts w:ascii="Arial" w:hAnsi="Arial"/>
          <w:i/>
          <w:sz w:val="22"/>
          <w:lang w:val="en-GB"/>
        </w:rPr>
      </w:pPr>
      <w:r w:rsidRPr="005F3633">
        <w:rPr>
          <w:rFonts w:ascii="Arial" w:hAnsi="Arial"/>
          <w:b/>
          <w:i/>
          <w:sz w:val="22"/>
          <w:lang w:val="en-GB"/>
        </w:rPr>
        <w:t>Replace</w:t>
      </w:r>
      <w:r w:rsidRPr="005F3633">
        <w:rPr>
          <w:rFonts w:ascii="Arial" w:hAnsi="Arial"/>
          <w:i/>
          <w:sz w:val="22"/>
          <w:lang w:val="en-GB"/>
        </w:rPr>
        <w:t xml:space="preserve"> sub clause 1 with the following:</w:t>
      </w:r>
    </w:p>
    <w:p w:rsidR="00CB346A" w:rsidRDefault="00CB346A" w:rsidP="000007ED">
      <w:pPr>
        <w:numPr>
          <w:ilvl w:val="4"/>
          <w:numId w:val="85"/>
        </w:numPr>
        <w:tabs>
          <w:tab w:val="clear" w:pos="3900"/>
        </w:tabs>
        <w:autoSpaceDE w:val="0"/>
        <w:autoSpaceDN w:val="0"/>
        <w:adjustRightInd w:val="0"/>
        <w:spacing w:after="240"/>
        <w:ind w:left="550" w:hanging="550"/>
        <w:rPr>
          <w:rFonts w:cs="Arial"/>
        </w:rPr>
      </w:pPr>
      <w:r w:rsidRPr="00204520">
        <w:rPr>
          <w:rFonts w:cs="Arial"/>
        </w:rPr>
        <w:t xml:space="preserve">Where stated </w:t>
      </w:r>
      <w:r w:rsidRPr="00AF506B">
        <w:rPr>
          <w:rFonts w:cs="Arial"/>
        </w:rPr>
        <w:t>on the task order</w:t>
      </w:r>
      <w:r w:rsidRPr="00204520">
        <w:rPr>
          <w:rFonts w:cs="Arial"/>
        </w:rPr>
        <w:t>, the Contractor shall clean existing drainage systems in accordance with this Clause.</w:t>
      </w:r>
    </w:p>
    <w:p w:rsidR="000007ED" w:rsidRPr="005F3633" w:rsidRDefault="000007ED" w:rsidP="000007ED">
      <w:pPr>
        <w:pStyle w:val="Header"/>
        <w:tabs>
          <w:tab w:val="clear" w:pos="4320"/>
          <w:tab w:val="clear" w:pos="8640"/>
        </w:tabs>
        <w:spacing w:before="120" w:after="240"/>
        <w:ind w:left="2160" w:right="431" w:hanging="2160"/>
        <w:jc w:val="both"/>
        <w:rPr>
          <w:rFonts w:ascii="Arial" w:hAnsi="Arial"/>
          <w:i/>
          <w:sz w:val="22"/>
          <w:lang w:val="en-GB"/>
        </w:rPr>
      </w:pPr>
      <w:r w:rsidRPr="005F3633">
        <w:rPr>
          <w:rFonts w:ascii="Arial" w:hAnsi="Arial"/>
          <w:b/>
          <w:i/>
          <w:sz w:val="22"/>
          <w:lang w:val="en-GB"/>
        </w:rPr>
        <w:t>Replace</w:t>
      </w:r>
      <w:r w:rsidRPr="005F3633">
        <w:rPr>
          <w:rFonts w:ascii="Arial" w:hAnsi="Arial"/>
          <w:i/>
          <w:sz w:val="22"/>
          <w:lang w:val="en-GB"/>
        </w:rPr>
        <w:t xml:space="preserve"> sub clause</w:t>
      </w:r>
      <w:r>
        <w:rPr>
          <w:rFonts w:ascii="Arial" w:hAnsi="Arial"/>
          <w:i/>
          <w:sz w:val="22"/>
          <w:lang w:val="en-GB"/>
        </w:rPr>
        <w:t>s</w:t>
      </w:r>
      <w:r w:rsidRPr="005F3633">
        <w:rPr>
          <w:rFonts w:ascii="Arial" w:hAnsi="Arial"/>
          <w:i/>
          <w:sz w:val="22"/>
          <w:lang w:val="en-GB"/>
        </w:rPr>
        <w:t xml:space="preserve"> 1</w:t>
      </w:r>
      <w:r>
        <w:rPr>
          <w:rFonts w:ascii="Arial" w:hAnsi="Arial"/>
          <w:i/>
          <w:sz w:val="22"/>
          <w:lang w:val="en-GB"/>
        </w:rPr>
        <w:t>5 to 18</w:t>
      </w:r>
      <w:r w:rsidRPr="005F3633">
        <w:rPr>
          <w:rFonts w:ascii="Arial" w:hAnsi="Arial"/>
          <w:i/>
          <w:sz w:val="22"/>
          <w:lang w:val="en-GB"/>
        </w:rPr>
        <w:t xml:space="preserve"> with the following:</w:t>
      </w:r>
    </w:p>
    <w:p w:rsidR="000007ED" w:rsidRPr="00AF506B" w:rsidRDefault="000007ED" w:rsidP="000007ED">
      <w:pPr>
        <w:pStyle w:val="Header"/>
        <w:tabs>
          <w:tab w:val="clear" w:pos="4320"/>
          <w:tab w:val="clear" w:pos="8640"/>
        </w:tabs>
        <w:spacing w:after="240"/>
        <w:ind w:right="431"/>
        <w:jc w:val="both"/>
        <w:rPr>
          <w:rFonts w:ascii="Arial" w:hAnsi="Arial"/>
          <w:b/>
          <w:sz w:val="22"/>
          <w:lang w:val="en-GB"/>
        </w:rPr>
      </w:pPr>
      <w:r w:rsidRPr="00AF506B">
        <w:rPr>
          <w:rFonts w:ascii="Arial" w:hAnsi="Arial"/>
          <w:b/>
          <w:sz w:val="22"/>
          <w:lang w:val="en-GB"/>
        </w:rPr>
        <w:t>Cleaning of Linear Drainage Systems</w:t>
      </w:r>
    </w:p>
    <w:p w:rsidR="000007ED" w:rsidRPr="00AF506B" w:rsidRDefault="000007ED" w:rsidP="000007ED">
      <w:pPr>
        <w:numPr>
          <w:ilvl w:val="0"/>
          <w:numId w:val="105"/>
        </w:numPr>
        <w:tabs>
          <w:tab w:val="clear" w:pos="2340"/>
        </w:tabs>
        <w:autoSpaceDE w:val="0"/>
        <w:autoSpaceDN w:val="0"/>
        <w:adjustRightInd w:val="0"/>
        <w:spacing w:after="240"/>
        <w:ind w:left="550" w:hanging="550"/>
        <w:rPr>
          <w:rFonts w:cs="Arial"/>
        </w:rPr>
      </w:pPr>
      <w:r w:rsidRPr="00AF506B">
        <w:rPr>
          <w:rFonts w:cs="Arial"/>
        </w:rPr>
        <w:t>Cl</w:t>
      </w:r>
      <w:r>
        <w:rPr>
          <w:rFonts w:cs="Arial"/>
        </w:rPr>
        <w:t>eansing of grated open channels, s</w:t>
      </w:r>
      <w:r w:rsidRPr="00AF506B">
        <w:rPr>
          <w:rFonts w:cs="Arial"/>
        </w:rPr>
        <w:t>afety kerbs</w:t>
      </w:r>
      <w:r>
        <w:rPr>
          <w:rFonts w:cs="Arial"/>
        </w:rPr>
        <w:t xml:space="preserve">, combined kerb drainage units </w:t>
      </w:r>
      <w:proofErr w:type="spellStart"/>
      <w:r>
        <w:rPr>
          <w:rFonts w:cs="Arial"/>
        </w:rPr>
        <w:t>etc</w:t>
      </w:r>
      <w:proofErr w:type="spellEnd"/>
      <w:r w:rsidRPr="00AF506B">
        <w:rPr>
          <w:rFonts w:cs="Arial"/>
        </w:rPr>
        <w:t xml:space="preserve"> will involve the removal of all silt, debris and detritus from the channels</w:t>
      </w:r>
      <w:r>
        <w:rPr>
          <w:rFonts w:cs="Arial"/>
        </w:rPr>
        <w:t xml:space="preserve"> by rodding where possible</w:t>
      </w:r>
      <w:r w:rsidRPr="00AF506B">
        <w:rPr>
          <w:rFonts w:cs="Arial"/>
        </w:rPr>
        <w:t xml:space="preserve">. All </w:t>
      </w:r>
      <w:proofErr w:type="spellStart"/>
      <w:r w:rsidRPr="00AF506B">
        <w:rPr>
          <w:rFonts w:cs="Arial"/>
        </w:rPr>
        <w:t>arisings</w:t>
      </w:r>
      <w:proofErr w:type="spellEnd"/>
      <w:r w:rsidRPr="00AF506B">
        <w:rPr>
          <w:rFonts w:cs="Arial"/>
        </w:rPr>
        <w:t xml:space="preserve"> from the operation shall be taken to a licensed tip off the Network.</w:t>
      </w:r>
    </w:p>
    <w:p w:rsidR="000007ED" w:rsidRDefault="000007ED" w:rsidP="000007ED">
      <w:pPr>
        <w:numPr>
          <w:ilvl w:val="0"/>
          <w:numId w:val="105"/>
        </w:numPr>
        <w:tabs>
          <w:tab w:val="clear" w:pos="2340"/>
        </w:tabs>
        <w:autoSpaceDE w:val="0"/>
        <w:autoSpaceDN w:val="0"/>
        <w:adjustRightInd w:val="0"/>
        <w:spacing w:after="240"/>
        <w:ind w:left="550" w:hanging="550"/>
        <w:rPr>
          <w:rFonts w:cs="Arial"/>
        </w:rPr>
      </w:pPr>
      <w:r w:rsidRPr="000007ED">
        <w:rPr>
          <w:rFonts w:cs="Arial"/>
        </w:rPr>
        <w:t>Where silt removal is necessitated, the use of</w:t>
      </w:r>
      <w:r>
        <w:rPr>
          <w:rFonts w:cs="Arial"/>
        </w:rPr>
        <w:t xml:space="preserve"> </w:t>
      </w:r>
      <w:r w:rsidRPr="000007ED">
        <w:rPr>
          <w:rFonts w:cs="Arial"/>
        </w:rPr>
        <w:t>pressure jetting will result in the loss of pressure</w:t>
      </w:r>
      <w:r>
        <w:rPr>
          <w:rFonts w:cs="Arial"/>
        </w:rPr>
        <w:t xml:space="preserve"> </w:t>
      </w:r>
      <w:r w:rsidRPr="000007ED">
        <w:rPr>
          <w:rFonts w:cs="Arial"/>
        </w:rPr>
        <w:t>through the grating, slot or drainage holes together with</w:t>
      </w:r>
      <w:r>
        <w:rPr>
          <w:rFonts w:cs="Arial"/>
        </w:rPr>
        <w:t xml:space="preserve"> </w:t>
      </w:r>
      <w:r w:rsidRPr="000007ED">
        <w:rPr>
          <w:rFonts w:cs="Arial"/>
        </w:rPr>
        <w:t>the escape of silt and debris, unless the apertures can be</w:t>
      </w:r>
      <w:r>
        <w:rPr>
          <w:rFonts w:cs="Arial"/>
        </w:rPr>
        <w:t xml:space="preserve"> </w:t>
      </w:r>
      <w:r w:rsidRPr="000007ED">
        <w:rPr>
          <w:rFonts w:cs="Arial"/>
        </w:rPr>
        <w:t>temporarily covered. The application of pressure shall</w:t>
      </w:r>
      <w:r>
        <w:rPr>
          <w:rFonts w:cs="Arial"/>
        </w:rPr>
        <w:t xml:space="preserve"> </w:t>
      </w:r>
      <w:r w:rsidRPr="000007ED">
        <w:rPr>
          <w:rFonts w:cs="Arial"/>
        </w:rPr>
        <w:t>be regulated such that there is only sufficient to drive</w:t>
      </w:r>
      <w:r>
        <w:rPr>
          <w:rFonts w:cs="Arial"/>
        </w:rPr>
        <w:t xml:space="preserve"> </w:t>
      </w:r>
      <w:r w:rsidRPr="000007ED">
        <w:rPr>
          <w:rFonts w:cs="Arial"/>
        </w:rPr>
        <w:t>the jetting head across the silt to access remote from the</w:t>
      </w:r>
      <w:r>
        <w:rPr>
          <w:rFonts w:cs="Arial"/>
        </w:rPr>
        <w:t xml:space="preserve"> </w:t>
      </w:r>
      <w:r w:rsidRPr="000007ED">
        <w:rPr>
          <w:rFonts w:cs="Arial"/>
        </w:rPr>
        <w:t>point of entry. If necessary the jetting head shall be changed for</w:t>
      </w:r>
      <w:r>
        <w:rPr>
          <w:rFonts w:cs="Arial"/>
        </w:rPr>
        <w:t xml:space="preserve"> </w:t>
      </w:r>
      <w:r w:rsidRPr="000007ED">
        <w:rPr>
          <w:rFonts w:cs="Arial"/>
        </w:rPr>
        <w:t>one that can deliver the highest volume of water at low</w:t>
      </w:r>
      <w:r>
        <w:rPr>
          <w:rFonts w:cs="Arial"/>
        </w:rPr>
        <w:t xml:space="preserve"> </w:t>
      </w:r>
      <w:r w:rsidRPr="000007ED">
        <w:rPr>
          <w:rFonts w:cs="Arial"/>
        </w:rPr>
        <w:t>pressure. The water pressure shall be sufficient to</w:t>
      </w:r>
      <w:r>
        <w:rPr>
          <w:rFonts w:cs="Arial"/>
        </w:rPr>
        <w:t xml:space="preserve"> </w:t>
      </w:r>
      <w:r w:rsidRPr="000007ED">
        <w:rPr>
          <w:rFonts w:cs="Arial"/>
        </w:rPr>
        <w:t>agitate the silt. The nozzle shall be drawn back to the point of</w:t>
      </w:r>
      <w:r>
        <w:rPr>
          <w:rFonts w:cs="Arial"/>
        </w:rPr>
        <w:t xml:space="preserve"> </w:t>
      </w:r>
      <w:r w:rsidRPr="000007ED">
        <w:rPr>
          <w:rFonts w:cs="Arial"/>
        </w:rPr>
        <w:t xml:space="preserve">entry at a rate of between </w:t>
      </w:r>
      <w:proofErr w:type="spellStart"/>
      <w:r w:rsidRPr="000007ED">
        <w:rPr>
          <w:rFonts w:cs="Arial"/>
        </w:rPr>
        <w:t>100mm</w:t>
      </w:r>
      <w:proofErr w:type="spellEnd"/>
      <w:r w:rsidRPr="000007ED">
        <w:rPr>
          <w:rFonts w:cs="Arial"/>
        </w:rPr>
        <w:t xml:space="preserve"> and </w:t>
      </w:r>
      <w:proofErr w:type="spellStart"/>
      <w:r w:rsidRPr="000007ED">
        <w:rPr>
          <w:rFonts w:cs="Arial"/>
        </w:rPr>
        <w:t>200mm</w:t>
      </w:r>
      <w:proofErr w:type="spellEnd"/>
      <w:r w:rsidRPr="000007ED">
        <w:rPr>
          <w:rFonts w:cs="Arial"/>
        </w:rPr>
        <w:t xml:space="preserve"> per second.</w:t>
      </w:r>
    </w:p>
    <w:p w:rsidR="000007ED" w:rsidRPr="00AF506B" w:rsidRDefault="000007ED" w:rsidP="000007ED">
      <w:pPr>
        <w:numPr>
          <w:ilvl w:val="0"/>
          <w:numId w:val="105"/>
        </w:numPr>
        <w:tabs>
          <w:tab w:val="clear" w:pos="2340"/>
        </w:tabs>
        <w:autoSpaceDE w:val="0"/>
        <w:autoSpaceDN w:val="0"/>
        <w:adjustRightInd w:val="0"/>
        <w:spacing w:after="240"/>
        <w:ind w:left="550" w:hanging="550"/>
        <w:rPr>
          <w:rFonts w:cs="Arial"/>
        </w:rPr>
      </w:pPr>
      <w:r w:rsidRPr="00AF506B">
        <w:rPr>
          <w:rFonts w:cs="Arial"/>
        </w:rPr>
        <w:t>The works must be carried out with due regard to safety, and care must be taken to ensure that members of the public are not inconvenienced or detrimentally affected by the works.</w:t>
      </w:r>
    </w:p>
    <w:p w:rsidR="000007ED" w:rsidRPr="00AF506B" w:rsidRDefault="000007ED" w:rsidP="000007ED">
      <w:pPr>
        <w:numPr>
          <w:ilvl w:val="0"/>
          <w:numId w:val="105"/>
        </w:numPr>
        <w:tabs>
          <w:tab w:val="clear" w:pos="2340"/>
        </w:tabs>
        <w:autoSpaceDE w:val="0"/>
        <w:autoSpaceDN w:val="0"/>
        <w:adjustRightInd w:val="0"/>
        <w:spacing w:after="240"/>
        <w:ind w:left="550" w:hanging="550"/>
        <w:rPr>
          <w:rFonts w:cs="Arial"/>
        </w:rPr>
      </w:pPr>
      <w:r w:rsidRPr="00AF506B">
        <w:rPr>
          <w:rFonts w:cs="Arial"/>
        </w:rPr>
        <w:t>Grating and covers where disturbed shall be returned to their original position and locked into position with the appropriate bolt(s) or other fixing systems.</w:t>
      </w:r>
      <w:r w:rsidRPr="000007ED">
        <w:rPr>
          <w:rFonts w:cs="Arial"/>
        </w:rPr>
        <w:t xml:space="preserve"> </w:t>
      </w:r>
      <w:r w:rsidRPr="00AF506B">
        <w:rPr>
          <w:rFonts w:cs="Arial"/>
        </w:rPr>
        <w:t>The grates shall be left free of all obstructions and the site shall be left clean and tidy on completion of the operation.</w:t>
      </w:r>
    </w:p>
    <w:p w:rsidR="00413CC9" w:rsidRDefault="00D839B8" w:rsidP="005F3633">
      <w:pPr>
        <w:pStyle w:val="BodyTextIndent"/>
        <w:tabs>
          <w:tab w:val="clear" w:pos="-1440"/>
          <w:tab w:val="clear" w:pos="-720"/>
          <w:tab w:val="clear" w:pos="360"/>
          <w:tab w:val="clear" w:pos="990"/>
          <w:tab w:val="clear" w:pos="1440"/>
          <w:tab w:val="clear" w:pos="1800"/>
          <w:tab w:val="clear" w:pos="2160"/>
          <w:tab w:val="clear" w:pos="2700"/>
          <w:tab w:val="clear" w:pos="2880"/>
          <w:tab w:val="clear" w:pos="3600"/>
          <w:tab w:val="clear" w:pos="4320"/>
          <w:tab w:val="clear" w:pos="5040"/>
          <w:tab w:val="clear" w:pos="5760"/>
          <w:tab w:val="clear" w:pos="6480"/>
          <w:tab w:val="clear" w:pos="7470"/>
        </w:tabs>
        <w:ind w:left="720" w:right="432" w:hanging="720"/>
        <w:rPr>
          <w:color w:val="000000"/>
        </w:rPr>
      </w:pPr>
      <w:r w:rsidRPr="006D55AD">
        <w:br w:type="page"/>
      </w:r>
    </w:p>
    <w:p w:rsidR="00413CC9" w:rsidRDefault="00413CC9">
      <w:pPr>
        <w:pStyle w:val="Header"/>
        <w:tabs>
          <w:tab w:val="clear" w:pos="4320"/>
          <w:tab w:val="clear" w:pos="8640"/>
        </w:tabs>
        <w:ind w:left="720" w:right="432"/>
        <w:rPr>
          <w:rFonts w:ascii="Arial" w:hAnsi="Arial"/>
          <w:color w:val="000000"/>
          <w:sz w:val="22"/>
          <w:lang w:val="en-GB"/>
        </w:rPr>
      </w:pPr>
    </w:p>
    <w:p w:rsidR="00413CC9" w:rsidRDefault="00413CC9">
      <w:pPr>
        <w:pStyle w:val="Header"/>
        <w:tabs>
          <w:tab w:val="clear" w:pos="4320"/>
          <w:tab w:val="clear" w:pos="8640"/>
        </w:tabs>
        <w:ind w:left="720" w:right="432"/>
        <w:rPr>
          <w:rFonts w:ascii="Arial" w:hAnsi="Arial"/>
          <w:color w:val="000000"/>
          <w:sz w:val="22"/>
          <w:lang w:val="en-GB"/>
        </w:rPr>
      </w:pPr>
    </w:p>
    <w:p w:rsidR="00413CC9" w:rsidRDefault="00413CC9">
      <w:pPr>
        <w:pStyle w:val="Header"/>
        <w:tabs>
          <w:tab w:val="clear" w:pos="4320"/>
          <w:tab w:val="clear" w:pos="8640"/>
        </w:tabs>
        <w:ind w:left="720" w:right="432"/>
        <w:rPr>
          <w:rFonts w:ascii="Arial" w:hAnsi="Arial"/>
          <w:color w:val="000000"/>
          <w:sz w:val="22"/>
          <w:lang w:val="en-GB"/>
        </w:rPr>
      </w:pPr>
    </w:p>
    <w:p w:rsidR="00413CC9" w:rsidRDefault="00413CC9">
      <w:pPr>
        <w:pStyle w:val="Header"/>
        <w:tabs>
          <w:tab w:val="clear" w:pos="4320"/>
          <w:tab w:val="clear" w:pos="8640"/>
        </w:tabs>
        <w:ind w:left="720" w:right="432"/>
        <w:rPr>
          <w:rFonts w:ascii="Arial" w:hAnsi="Arial"/>
          <w:color w:val="000000"/>
          <w:sz w:val="22"/>
          <w:lang w:val="en-GB"/>
        </w:rPr>
      </w:pPr>
    </w:p>
    <w:p w:rsidR="00413CC9" w:rsidRDefault="00413CC9">
      <w:pPr>
        <w:pStyle w:val="Header"/>
        <w:tabs>
          <w:tab w:val="clear" w:pos="4320"/>
          <w:tab w:val="clear" w:pos="8640"/>
        </w:tabs>
        <w:ind w:left="720" w:right="432"/>
        <w:rPr>
          <w:rFonts w:ascii="Arial" w:hAnsi="Arial"/>
          <w:color w:val="000000"/>
          <w:sz w:val="22"/>
          <w:lang w:val="en-GB"/>
        </w:rPr>
      </w:pPr>
    </w:p>
    <w:p w:rsidR="00413CC9" w:rsidRDefault="00413CC9">
      <w:pPr>
        <w:pStyle w:val="Header"/>
        <w:tabs>
          <w:tab w:val="clear" w:pos="4320"/>
          <w:tab w:val="clear" w:pos="8640"/>
        </w:tabs>
        <w:ind w:left="720" w:right="432"/>
        <w:rPr>
          <w:rFonts w:ascii="Arial" w:hAnsi="Arial"/>
          <w:color w:val="000000"/>
          <w:sz w:val="22"/>
          <w:lang w:val="en-GB"/>
        </w:rPr>
      </w:pPr>
    </w:p>
    <w:p w:rsidR="00413CC9" w:rsidRDefault="00413CC9">
      <w:pPr>
        <w:pStyle w:val="Header"/>
        <w:tabs>
          <w:tab w:val="clear" w:pos="4320"/>
          <w:tab w:val="clear" w:pos="8640"/>
        </w:tabs>
        <w:ind w:left="720" w:right="432"/>
        <w:rPr>
          <w:rFonts w:ascii="Arial" w:hAnsi="Arial"/>
          <w:color w:val="000000"/>
          <w:sz w:val="22"/>
          <w:lang w:val="en-GB"/>
        </w:rPr>
      </w:pPr>
    </w:p>
    <w:p w:rsidR="00413CC9" w:rsidRDefault="00413CC9">
      <w:pPr>
        <w:pStyle w:val="Header"/>
        <w:tabs>
          <w:tab w:val="clear" w:pos="4320"/>
          <w:tab w:val="clear" w:pos="8640"/>
        </w:tabs>
        <w:ind w:left="720" w:right="432"/>
        <w:rPr>
          <w:rFonts w:ascii="Arial" w:hAnsi="Arial"/>
          <w:color w:val="000000"/>
          <w:sz w:val="22"/>
          <w:lang w:val="en-GB"/>
        </w:rPr>
      </w:pPr>
    </w:p>
    <w:p w:rsidR="00413CC9" w:rsidRDefault="00413CC9">
      <w:pPr>
        <w:pStyle w:val="Header"/>
        <w:tabs>
          <w:tab w:val="clear" w:pos="4320"/>
          <w:tab w:val="clear" w:pos="8640"/>
        </w:tabs>
        <w:ind w:left="720" w:right="432"/>
        <w:rPr>
          <w:rFonts w:ascii="Arial" w:hAnsi="Arial"/>
          <w:color w:val="000000"/>
          <w:sz w:val="22"/>
          <w:lang w:val="en-GB"/>
        </w:rPr>
      </w:pPr>
    </w:p>
    <w:p w:rsidR="00413CC9" w:rsidRDefault="00413CC9">
      <w:pPr>
        <w:pStyle w:val="Header"/>
        <w:tabs>
          <w:tab w:val="clear" w:pos="4320"/>
          <w:tab w:val="clear" w:pos="8640"/>
        </w:tabs>
        <w:ind w:left="720" w:right="432"/>
        <w:rPr>
          <w:rFonts w:ascii="Arial" w:hAnsi="Arial"/>
          <w:color w:val="000000"/>
          <w:sz w:val="22"/>
          <w:lang w:val="en-GB"/>
        </w:rPr>
      </w:pPr>
    </w:p>
    <w:p w:rsidR="00413CC9" w:rsidRDefault="00413CC9">
      <w:pPr>
        <w:pStyle w:val="Header"/>
        <w:tabs>
          <w:tab w:val="clear" w:pos="4320"/>
          <w:tab w:val="clear" w:pos="8640"/>
        </w:tabs>
        <w:ind w:left="720" w:right="432"/>
        <w:jc w:val="center"/>
        <w:rPr>
          <w:rFonts w:ascii="Arial" w:hAnsi="Arial"/>
          <w:b/>
          <w:color w:val="000000"/>
          <w:sz w:val="28"/>
          <w:lang w:val="en-GB"/>
        </w:rPr>
      </w:pPr>
      <w:r>
        <w:rPr>
          <w:rFonts w:ascii="Arial" w:hAnsi="Arial"/>
          <w:b/>
          <w:color w:val="000000"/>
          <w:sz w:val="28"/>
          <w:lang w:val="en-GB"/>
        </w:rPr>
        <w:t>APPENDIX 0/3</w:t>
      </w:r>
    </w:p>
    <w:p w:rsidR="00413CC9" w:rsidRDefault="00413CC9">
      <w:pPr>
        <w:pStyle w:val="Header"/>
        <w:tabs>
          <w:tab w:val="clear" w:pos="4320"/>
          <w:tab w:val="clear" w:pos="8640"/>
        </w:tabs>
        <w:ind w:left="720" w:right="432"/>
        <w:rPr>
          <w:rFonts w:ascii="Arial" w:hAnsi="Arial"/>
          <w:color w:val="000000"/>
          <w:sz w:val="22"/>
          <w:lang w:val="en-GB"/>
        </w:rPr>
      </w:pPr>
    </w:p>
    <w:p w:rsidR="00413CC9" w:rsidRDefault="00413CC9">
      <w:pPr>
        <w:pStyle w:val="Header"/>
        <w:tabs>
          <w:tab w:val="clear" w:pos="4320"/>
          <w:tab w:val="clear" w:pos="8640"/>
        </w:tabs>
        <w:ind w:left="720" w:right="432"/>
        <w:rPr>
          <w:rFonts w:ascii="Arial" w:hAnsi="Arial"/>
          <w:color w:val="000000"/>
          <w:sz w:val="22"/>
          <w:lang w:val="en-GB"/>
        </w:rPr>
      </w:pPr>
    </w:p>
    <w:p w:rsidR="00413CC9" w:rsidRDefault="00413CC9">
      <w:pPr>
        <w:pStyle w:val="Header"/>
        <w:tabs>
          <w:tab w:val="clear" w:pos="4320"/>
          <w:tab w:val="clear" w:pos="8640"/>
        </w:tabs>
        <w:ind w:left="720" w:right="432"/>
        <w:rPr>
          <w:rFonts w:ascii="Arial" w:hAnsi="Arial"/>
          <w:color w:val="000000"/>
          <w:sz w:val="22"/>
          <w:lang w:val="en-GB"/>
        </w:rPr>
      </w:pPr>
    </w:p>
    <w:p w:rsidR="00413CC9" w:rsidRDefault="00413CC9">
      <w:pPr>
        <w:pStyle w:val="Header"/>
        <w:tabs>
          <w:tab w:val="clear" w:pos="4320"/>
          <w:tab w:val="clear" w:pos="8640"/>
        </w:tabs>
        <w:ind w:left="720" w:right="432"/>
        <w:rPr>
          <w:rFonts w:ascii="Arial" w:hAnsi="Arial"/>
          <w:color w:val="000000"/>
          <w:sz w:val="22"/>
          <w:lang w:val="en-GB"/>
        </w:rPr>
      </w:pPr>
    </w:p>
    <w:p w:rsidR="00413CC9" w:rsidRDefault="00413CC9">
      <w:pPr>
        <w:pStyle w:val="Header"/>
        <w:tabs>
          <w:tab w:val="clear" w:pos="4320"/>
          <w:tab w:val="clear" w:pos="8640"/>
        </w:tabs>
        <w:ind w:left="720" w:right="432"/>
        <w:rPr>
          <w:rFonts w:ascii="Arial" w:hAnsi="Arial"/>
          <w:color w:val="000000"/>
          <w:sz w:val="22"/>
          <w:lang w:val="en-GB"/>
        </w:rPr>
      </w:pPr>
    </w:p>
    <w:p w:rsidR="00413CC9" w:rsidRDefault="00413CC9">
      <w:pPr>
        <w:pStyle w:val="Header"/>
        <w:tabs>
          <w:tab w:val="clear" w:pos="4320"/>
          <w:tab w:val="clear" w:pos="8640"/>
        </w:tabs>
        <w:ind w:left="720" w:right="432"/>
        <w:rPr>
          <w:rFonts w:ascii="Arial" w:hAnsi="Arial"/>
          <w:color w:val="000000"/>
          <w:sz w:val="22"/>
          <w:lang w:val="en-GB"/>
        </w:rPr>
      </w:pPr>
    </w:p>
    <w:p w:rsidR="00413CC9" w:rsidRDefault="00413CC9">
      <w:pPr>
        <w:pStyle w:val="Header"/>
        <w:tabs>
          <w:tab w:val="clear" w:pos="4320"/>
          <w:tab w:val="clear" w:pos="8640"/>
        </w:tabs>
        <w:ind w:left="720" w:right="432"/>
        <w:rPr>
          <w:rFonts w:ascii="Arial" w:hAnsi="Arial"/>
          <w:color w:val="000000"/>
          <w:sz w:val="22"/>
          <w:lang w:val="en-GB"/>
        </w:rPr>
      </w:pPr>
    </w:p>
    <w:p w:rsidR="00413CC9" w:rsidRDefault="00413CC9">
      <w:pPr>
        <w:pStyle w:val="Header"/>
        <w:tabs>
          <w:tab w:val="clear" w:pos="4320"/>
          <w:tab w:val="clear" w:pos="8640"/>
        </w:tabs>
        <w:ind w:left="720" w:right="432"/>
        <w:rPr>
          <w:rFonts w:ascii="Arial" w:hAnsi="Arial"/>
          <w:color w:val="000000"/>
          <w:sz w:val="22"/>
          <w:lang w:val="en-GB"/>
        </w:rPr>
      </w:pPr>
    </w:p>
    <w:p w:rsidR="00413CC9" w:rsidRDefault="00413CC9">
      <w:pPr>
        <w:pStyle w:val="Header"/>
        <w:tabs>
          <w:tab w:val="clear" w:pos="4320"/>
          <w:tab w:val="clear" w:pos="8640"/>
        </w:tabs>
        <w:ind w:left="720" w:right="432"/>
        <w:rPr>
          <w:rFonts w:ascii="Arial" w:hAnsi="Arial"/>
          <w:color w:val="000000"/>
          <w:sz w:val="22"/>
          <w:lang w:val="en-GB"/>
        </w:rPr>
      </w:pPr>
    </w:p>
    <w:p w:rsidR="00413CC9" w:rsidRDefault="00413CC9">
      <w:pPr>
        <w:pStyle w:val="Header"/>
        <w:tabs>
          <w:tab w:val="clear" w:pos="4320"/>
          <w:tab w:val="clear" w:pos="8640"/>
        </w:tabs>
        <w:ind w:left="720" w:right="432"/>
        <w:rPr>
          <w:rFonts w:ascii="Arial" w:hAnsi="Arial"/>
          <w:color w:val="000000"/>
          <w:sz w:val="22"/>
          <w:lang w:val="en-GB"/>
        </w:rPr>
      </w:pPr>
    </w:p>
    <w:p w:rsidR="00413CC9" w:rsidRDefault="00413CC9">
      <w:pPr>
        <w:pStyle w:val="Header"/>
        <w:tabs>
          <w:tab w:val="clear" w:pos="4320"/>
          <w:tab w:val="clear" w:pos="8640"/>
        </w:tabs>
        <w:ind w:left="720" w:right="432"/>
        <w:rPr>
          <w:rFonts w:ascii="Arial" w:hAnsi="Arial"/>
          <w:color w:val="000000"/>
          <w:sz w:val="22"/>
          <w:lang w:val="en-GB"/>
        </w:rPr>
      </w:pPr>
    </w:p>
    <w:p w:rsidR="00413CC9" w:rsidRDefault="00413CC9">
      <w:pPr>
        <w:pStyle w:val="Header"/>
        <w:tabs>
          <w:tab w:val="clear" w:pos="4320"/>
          <w:tab w:val="clear" w:pos="8640"/>
        </w:tabs>
        <w:ind w:left="720" w:right="432"/>
        <w:rPr>
          <w:rFonts w:ascii="Arial" w:hAnsi="Arial"/>
          <w:color w:val="000000"/>
          <w:sz w:val="22"/>
          <w:lang w:val="en-GB"/>
        </w:rPr>
      </w:pPr>
    </w:p>
    <w:p w:rsidR="00413CC9" w:rsidRDefault="00413CC9">
      <w:pPr>
        <w:pStyle w:val="Header"/>
        <w:tabs>
          <w:tab w:val="clear" w:pos="4320"/>
          <w:tab w:val="clear" w:pos="8640"/>
        </w:tabs>
        <w:ind w:left="720" w:right="432"/>
        <w:rPr>
          <w:rFonts w:ascii="Arial" w:hAnsi="Arial"/>
          <w:color w:val="000000"/>
          <w:sz w:val="22"/>
          <w:lang w:val="en-GB"/>
        </w:rPr>
      </w:pPr>
    </w:p>
    <w:p w:rsidR="00413CC9" w:rsidRDefault="00413CC9">
      <w:pPr>
        <w:pStyle w:val="Header"/>
        <w:tabs>
          <w:tab w:val="clear" w:pos="4320"/>
          <w:tab w:val="clear" w:pos="8640"/>
        </w:tabs>
        <w:ind w:left="720" w:right="432"/>
        <w:rPr>
          <w:rFonts w:ascii="Arial" w:hAnsi="Arial"/>
          <w:color w:val="000000"/>
          <w:sz w:val="22"/>
          <w:lang w:val="en-GB"/>
        </w:rPr>
      </w:pPr>
    </w:p>
    <w:p w:rsidR="00413CC9" w:rsidRDefault="00413CC9">
      <w:pPr>
        <w:pStyle w:val="Heading1"/>
        <w:tabs>
          <w:tab w:val="clear" w:pos="6804"/>
        </w:tabs>
        <w:jc w:val="center"/>
      </w:pPr>
      <w:bookmarkStart w:id="6" w:name="_Toc476743142"/>
      <w:r>
        <w:t>Appendix 0/3: List of Numbered Appendices Referred to in the Specification and Included in the Contract</w:t>
      </w:r>
      <w:bookmarkEnd w:id="6"/>
    </w:p>
    <w:p w:rsidR="00413CC9" w:rsidRDefault="00413CC9" w:rsidP="00CA3D22">
      <w:pPr>
        <w:pStyle w:val="Header"/>
        <w:tabs>
          <w:tab w:val="clear" w:pos="4320"/>
          <w:tab w:val="clear" w:pos="8640"/>
          <w:tab w:val="left" w:pos="1760"/>
        </w:tabs>
        <w:ind w:left="1760" w:right="432" w:hanging="1760"/>
        <w:rPr>
          <w:rFonts w:ascii="Arial" w:hAnsi="Arial"/>
          <w:b/>
          <w:color w:val="000000"/>
          <w:sz w:val="22"/>
          <w:lang w:val="en-GB"/>
        </w:rPr>
      </w:pPr>
      <w:r>
        <w:rPr>
          <w:rFonts w:ascii="Arial" w:hAnsi="Arial"/>
          <w:b/>
          <w:color w:val="000000"/>
          <w:sz w:val="22"/>
          <w:u w:val="single"/>
          <w:lang w:val="en-GB"/>
        </w:rPr>
        <w:br w:type="page"/>
      </w:r>
      <w:r>
        <w:rPr>
          <w:rFonts w:ascii="Arial" w:hAnsi="Arial"/>
          <w:b/>
          <w:color w:val="000000"/>
          <w:sz w:val="22"/>
          <w:u w:val="single"/>
          <w:lang w:val="en-GB"/>
        </w:rPr>
        <w:lastRenderedPageBreak/>
        <w:t>APPENDIX 0/3:</w:t>
      </w:r>
      <w:r w:rsidR="00CA3D22">
        <w:rPr>
          <w:rFonts w:ascii="Arial" w:hAnsi="Arial"/>
          <w:b/>
          <w:color w:val="000000"/>
          <w:sz w:val="22"/>
          <w:lang w:val="en-GB"/>
        </w:rPr>
        <w:tab/>
      </w:r>
      <w:r>
        <w:rPr>
          <w:rFonts w:ascii="Arial" w:hAnsi="Arial"/>
          <w:b/>
          <w:color w:val="000000"/>
          <w:sz w:val="22"/>
          <w:lang w:val="en-GB"/>
        </w:rPr>
        <w:t>List of Numbered Appendices Referred to in the Specification and included in the Contract.</w:t>
      </w:r>
    </w:p>
    <w:p w:rsidR="00413CC9" w:rsidRDefault="00413CC9">
      <w:pPr>
        <w:pStyle w:val="Header"/>
        <w:tabs>
          <w:tab w:val="clear" w:pos="4320"/>
          <w:tab w:val="clear" w:pos="8640"/>
        </w:tabs>
        <w:ind w:right="432"/>
        <w:jc w:val="both"/>
        <w:rPr>
          <w:rFonts w:ascii="Arial" w:hAnsi="Arial"/>
          <w:color w:val="000000"/>
          <w:sz w:val="22"/>
          <w:lang w:val="en-GB"/>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8190"/>
      </w:tblGrid>
      <w:tr w:rsidR="00413CC9">
        <w:trPr>
          <w:trHeight w:val="360"/>
        </w:trPr>
        <w:tc>
          <w:tcPr>
            <w:tcW w:w="1080" w:type="dxa"/>
            <w:tcBorders>
              <w:top w:val="nil"/>
              <w:left w:val="nil"/>
              <w:bottom w:val="nil"/>
              <w:right w:val="nil"/>
            </w:tcBorders>
          </w:tcPr>
          <w:p w:rsidR="00413CC9" w:rsidRDefault="00413CC9">
            <w:pPr>
              <w:pStyle w:val="Header"/>
              <w:tabs>
                <w:tab w:val="clear" w:pos="4320"/>
                <w:tab w:val="clear" w:pos="8640"/>
              </w:tabs>
              <w:spacing w:after="240"/>
              <w:jc w:val="center"/>
              <w:rPr>
                <w:rFonts w:ascii="Arial" w:hAnsi="Arial"/>
                <w:b/>
                <w:color w:val="000000"/>
                <w:sz w:val="22"/>
                <w:lang w:val="en-GB"/>
              </w:rPr>
            </w:pPr>
          </w:p>
          <w:p w:rsidR="00413CC9" w:rsidRDefault="00413CC9">
            <w:pPr>
              <w:pStyle w:val="Header"/>
              <w:tabs>
                <w:tab w:val="clear" w:pos="4320"/>
                <w:tab w:val="clear" w:pos="8640"/>
              </w:tabs>
              <w:spacing w:after="240"/>
              <w:jc w:val="center"/>
              <w:rPr>
                <w:rFonts w:ascii="Arial" w:hAnsi="Arial"/>
                <w:b/>
                <w:color w:val="000000"/>
                <w:sz w:val="22"/>
                <w:lang w:val="en-GB"/>
              </w:rPr>
            </w:pPr>
            <w:r>
              <w:rPr>
                <w:rFonts w:ascii="Arial" w:hAnsi="Arial"/>
                <w:b/>
                <w:color w:val="000000"/>
                <w:sz w:val="22"/>
                <w:lang w:val="en-GB"/>
              </w:rPr>
              <w:t>1/1</w:t>
            </w:r>
          </w:p>
          <w:p w:rsidR="00413CC9" w:rsidRDefault="00413CC9">
            <w:pPr>
              <w:pStyle w:val="Header"/>
              <w:tabs>
                <w:tab w:val="clear" w:pos="4320"/>
                <w:tab w:val="clear" w:pos="8640"/>
              </w:tabs>
              <w:spacing w:after="240"/>
              <w:jc w:val="center"/>
              <w:rPr>
                <w:rFonts w:ascii="Arial" w:hAnsi="Arial"/>
                <w:b/>
                <w:color w:val="000000"/>
                <w:sz w:val="22"/>
                <w:lang w:val="en-GB"/>
              </w:rPr>
            </w:pPr>
            <w:r>
              <w:rPr>
                <w:rFonts w:ascii="Arial" w:hAnsi="Arial"/>
                <w:b/>
                <w:color w:val="000000"/>
                <w:sz w:val="22"/>
                <w:lang w:val="en-GB"/>
              </w:rPr>
              <w:t>1/2</w:t>
            </w:r>
          </w:p>
          <w:p w:rsidR="00413CC9" w:rsidRDefault="00413CC9">
            <w:pPr>
              <w:pStyle w:val="Header"/>
              <w:tabs>
                <w:tab w:val="clear" w:pos="4320"/>
                <w:tab w:val="clear" w:pos="8640"/>
              </w:tabs>
              <w:spacing w:after="240"/>
              <w:jc w:val="center"/>
              <w:rPr>
                <w:rFonts w:ascii="Arial" w:hAnsi="Arial"/>
                <w:b/>
                <w:color w:val="000000"/>
                <w:sz w:val="22"/>
                <w:lang w:val="en-GB"/>
              </w:rPr>
            </w:pPr>
            <w:r>
              <w:rPr>
                <w:rFonts w:ascii="Arial" w:hAnsi="Arial"/>
                <w:b/>
                <w:color w:val="000000"/>
                <w:sz w:val="22"/>
                <w:lang w:val="en-GB"/>
              </w:rPr>
              <w:t>1/3</w:t>
            </w:r>
          </w:p>
          <w:p w:rsidR="00413CC9" w:rsidRDefault="00413CC9">
            <w:pPr>
              <w:pStyle w:val="Header"/>
              <w:tabs>
                <w:tab w:val="clear" w:pos="4320"/>
                <w:tab w:val="clear" w:pos="8640"/>
              </w:tabs>
              <w:spacing w:after="240"/>
              <w:jc w:val="center"/>
              <w:rPr>
                <w:rFonts w:ascii="Arial" w:hAnsi="Arial"/>
                <w:b/>
                <w:color w:val="000000"/>
                <w:sz w:val="22"/>
                <w:lang w:val="en-GB"/>
              </w:rPr>
            </w:pPr>
            <w:r>
              <w:rPr>
                <w:rFonts w:ascii="Arial" w:hAnsi="Arial"/>
                <w:b/>
                <w:color w:val="000000"/>
                <w:sz w:val="22"/>
                <w:lang w:val="en-GB"/>
              </w:rPr>
              <w:t>1/4</w:t>
            </w:r>
          </w:p>
          <w:p w:rsidR="00413CC9" w:rsidRDefault="00413CC9">
            <w:pPr>
              <w:pStyle w:val="Header"/>
              <w:tabs>
                <w:tab w:val="clear" w:pos="4320"/>
                <w:tab w:val="clear" w:pos="8640"/>
              </w:tabs>
              <w:spacing w:after="240"/>
              <w:jc w:val="center"/>
              <w:rPr>
                <w:rFonts w:ascii="Arial" w:hAnsi="Arial"/>
                <w:b/>
                <w:color w:val="000000"/>
                <w:sz w:val="22"/>
                <w:lang w:val="en-GB"/>
              </w:rPr>
            </w:pPr>
            <w:r>
              <w:rPr>
                <w:rFonts w:ascii="Arial" w:hAnsi="Arial"/>
                <w:b/>
                <w:color w:val="000000"/>
                <w:sz w:val="22"/>
                <w:lang w:val="en-GB"/>
              </w:rPr>
              <w:t>1/5</w:t>
            </w:r>
          </w:p>
          <w:p w:rsidR="00413CC9" w:rsidRDefault="00413CC9">
            <w:pPr>
              <w:pStyle w:val="Header"/>
              <w:tabs>
                <w:tab w:val="clear" w:pos="4320"/>
                <w:tab w:val="clear" w:pos="8640"/>
              </w:tabs>
              <w:spacing w:after="240"/>
              <w:jc w:val="center"/>
              <w:rPr>
                <w:rFonts w:ascii="Arial" w:hAnsi="Arial"/>
                <w:b/>
                <w:color w:val="000000"/>
                <w:sz w:val="22"/>
                <w:lang w:val="en-GB"/>
              </w:rPr>
            </w:pPr>
            <w:r>
              <w:rPr>
                <w:rFonts w:ascii="Arial" w:hAnsi="Arial"/>
                <w:b/>
                <w:color w:val="000000"/>
                <w:sz w:val="22"/>
                <w:lang w:val="en-GB"/>
              </w:rPr>
              <w:t>1/6</w:t>
            </w:r>
          </w:p>
          <w:p w:rsidR="00413CC9" w:rsidRDefault="00413CC9">
            <w:pPr>
              <w:pStyle w:val="Header"/>
              <w:tabs>
                <w:tab w:val="clear" w:pos="4320"/>
                <w:tab w:val="clear" w:pos="8640"/>
              </w:tabs>
              <w:spacing w:after="240"/>
              <w:jc w:val="center"/>
              <w:rPr>
                <w:rFonts w:ascii="Arial" w:hAnsi="Arial"/>
                <w:b/>
                <w:color w:val="000000"/>
                <w:sz w:val="22"/>
                <w:lang w:val="en-GB"/>
              </w:rPr>
            </w:pPr>
            <w:r>
              <w:rPr>
                <w:rFonts w:ascii="Arial" w:hAnsi="Arial"/>
                <w:b/>
                <w:color w:val="000000"/>
                <w:sz w:val="22"/>
                <w:lang w:val="en-GB"/>
              </w:rPr>
              <w:t>1/7</w:t>
            </w:r>
          </w:p>
          <w:p w:rsidR="00413CC9" w:rsidRDefault="00413CC9">
            <w:pPr>
              <w:pStyle w:val="Header"/>
              <w:tabs>
                <w:tab w:val="clear" w:pos="4320"/>
                <w:tab w:val="clear" w:pos="8640"/>
              </w:tabs>
              <w:spacing w:after="240"/>
              <w:jc w:val="center"/>
              <w:rPr>
                <w:rFonts w:ascii="Arial" w:hAnsi="Arial"/>
                <w:b/>
                <w:color w:val="000000"/>
                <w:sz w:val="22"/>
                <w:lang w:val="en-GB"/>
              </w:rPr>
            </w:pPr>
            <w:r>
              <w:rPr>
                <w:rFonts w:ascii="Arial" w:hAnsi="Arial"/>
                <w:b/>
                <w:color w:val="000000"/>
                <w:sz w:val="22"/>
                <w:lang w:val="en-GB"/>
              </w:rPr>
              <w:t>1/8</w:t>
            </w:r>
          </w:p>
          <w:p w:rsidR="00413CC9" w:rsidRDefault="00413CC9">
            <w:pPr>
              <w:pStyle w:val="Header"/>
              <w:tabs>
                <w:tab w:val="clear" w:pos="4320"/>
                <w:tab w:val="clear" w:pos="8640"/>
              </w:tabs>
              <w:spacing w:after="240"/>
              <w:jc w:val="center"/>
              <w:rPr>
                <w:rFonts w:ascii="Arial" w:hAnsi="Arial"/>
                <w:b/>
                <w:color w:val="000000"/>
                <w:sz w:val="22"/>
                <w:lang w:val="en-GB"/>
              </w:rPr>
            </w:pPr>
            <w:r>
              <w:rPr>
                <w:rFonts w:ascii="Arial" w:hAnsi="Arial"/>
                <w:b/>
                <w:color w:val="000000"/>
                <w:sz w:val="22"/>
                <w:lang w:val="en-GB"/>
              </w:rPr>
              <w:t>1/9</w:t>
            </w:r>
          </w:p>
          <w:p w:rsidR="00413CC9" w:rsidRDefault="00413CC9">
            <w:pPr>
              <w:pStyle w:val="Header"/>
              <w:tabs>
                <w:tab w:val="clear" w:pos="4320"/>
                <w:tab w:val="clear" w:pos="8640"/>
              </w:tabs>
              <w:spacing w:after="240"/>
              <w:jc w:val="center"/>
              <w:rPr>
                <w:rFonts w:ascii="Arial" w:hAnsi="Arial"/>
                <w:b/>
                <w:color w:val="000000"/>
                <w:sz w:val="22"/>
                <w:lang w:val="en-GB"/>
              </w:rPr>
            </w:pPr>
            <w:r>
              <w:rPr>
                <w:rFonts w:ascii="Arial" w:hAnsi="Arial"/>
                <w:b/>
                <w:color w:val="000000"/>
                <w:sz w:val="22"/>
                <w:lang w:val="en-GB"/>
              </w:rPr>
              <w:t>1/10</w:t>
            </w:r>
          </w:p>
          <w:p w:rsidR="00413CC9" w:rsidRDefault="00413CC9">
            <w:pPr>
              <w:pStyle w:val="Header"/>
              <w:tabs>
                <w:tab w:val="clear" w:pos="4320"/>
                <w:tab w:val="clear" w:pos="8640"/>
              </w:tabs>
              <w:spacing w:after="240"/>
              <w:jc w:val="center"/>
              <w:rPr>
                <w:rFonts w:ascii="Arial" w:hAnsi="Arial"/>
                <w:b/>
                <w:color w:val="000000"/>
                <w:sz w:val="22"/>
                <w:lang w:val="en-GB"/>
              </w:rPr>
            </w:pPr>
            <w:r>
              <w:rPr>
                <w:rFonts w:ascii="Arial" w:hAnsi="Arial"/>
                <w:b/>
                <w:color w:val="000000"/>
                <w:sz w:val="22"/>
                <w:lang w:val="en-GB"/>
              </w:rPr>
              <w:t>1/11</w:t>
            </w:r>
          </w:p>
          <w:p w:rsidR="00413CC9" w:rsidRDefault="00413CC9">
            <w:pPr>
              <w:pStyle w:val="Header"/>
              <w:tabs>
                <w:tab w:val="clear" w:pos="4320"/>
                <w:tab w:val="clear" w:pos="8640"/>
              </w:tabs>
              <w:spacing w:after="240"/>
              <w:jc w:val="center"/>
              <w:rPr>
                <w:rFonts w:ascii="Arial" w:hAnsi="Arial"/>
                <w:b/>
                <w:color w:val="000000"/>
                <w:sz w:val="22"/>
                <w:lang w:val="en-GB"/>
              </w:rPr>
            </w:pPr>
            <w:r>
              <w:rPr>
                <w:rFonts w:ascii="Arial" w:hAnsi="Arial"/>
                <w:b/>
                <w:color w:val="000000"/>
                <w:sz w:val="22"/>
                <w:lang w:val="en-GB"/>
              </w:rPr>
              <w:t>1/12</w:t>
            </w:r>
          </w:p>
          <w:p w:rsidR="00413CC9" w:rsidRDefault="00413CC9">
            <w:pPr>
              <w:pStyle w:val="Header"/>
              <w:tabs>
                <w:tab w:val="clear" w:pos="4320"/>
                <w:tab w:val="clear" w:pos="8640"/>
              </w:tabs>
              <w:spacing w:after="240"/>
              <w:jc w:val="center"/>
              <w:rPr>
                <w:rFonts w:ascii="Arial" w:hAnsi="Arial"/>
                <w:b/>
                <w:color w:val="000000"/>
                <w:sz w:val="22"/>
                <w:lang w:val="en-GB"/>
              </w:rPr>
            </w:pPr>
            <w:r>
              <w:rPr>
                <w:rFonts w:ascii="Arial" w:hAnsi="Arial"/>
                <w:b/>
                <w:color w:val="000000"/>
                <w:sz w:val="22"/>
                <w:lang w:val="en-GB"/>
              </w:rPr>
              <w:t>1/13</w:t>
            </w:r>
          </w:p>
          <w:p w:rsidR="00413CC9" w:rsidRDefault="00413CC9">
            <w:pPr>
              <w:pStyle w:val="Header"/>
              <w:tabs>
                <w:tab w:val="clear" w:pos="4320"/>
                <w:tab w:val="clear" w:pos="8640"/>
              </w:tabs>
              <w:spacing w:after="240"/>
              <w:jc w:val="center"/>
              <w:rPr>
                <w:rFonts w:ascii="Arial" w:hAnsi="Arial"/>
                <w:b/>
                <w:color w:val="000000"/>
                <w:sz w:val="22"/>
                <w:lang w:val="en-GB"/>
              </w:rPr>
            </w:pPr>
            <w:r>
              <w:rPr>
                <w:rFonts w:ascii="Arial" w:hAnsi="Arial"/>
                <w:b/>
                <w:color w:val="000000"/>
                <w:sz w:val="22"/>
                <w:lang w:val="en-GB"/>
              </w:rPr>
              <w:t>1/14</w:t>
            </w:r>
          </w:p>
          <w:p w:rsidR="00413CC9" w:rsidRDefault="00413CC9">
            <w:pPr>
              <w:pStyle w:val="Header"/>
              <w:tabs>
                <w:tab w:val="clear" w:pos="4320"/>
                <w:tab w:val="clear" w:pos="8640"/>
              </w:tabs>
              <w:spacing w:after="240"/>
              <w:jc w:val="center"/>
              <w:rPr>
                <w:rFonts w:ascii="Arial" w:hAnsi="Arial"/>
                <w:b/>
                <w:color w:val="000000"/>
                <w:sz w:val="22"/>
                <w:lang w:val="en-GB"/>
              </w:rPr>
            </w:pPr>
            <w:r>
              <w:rPr>
                <w:rFonts w:ascii="Arial" w:hAnsi="Arial"/>
                <w:b/>
                <w:color w:val="000000"/>
                <w:sz w:val="22"/>
                <w:lang w:val="en-GB"/>
              </w:rPr>
              <w:t>1/15</w:t>
            </w:r>
          </w:p>
          <w:p w:rsidR="00413CC9" w:rsidRDefault="00413CC9">
            <w:pPr>
              <w:pStyle w:val="Header"/>
              <w:tabs>
                <w:tab w:val="clear" w:pos="4320"/>
                <w:tab w:val="clear" w:pos="8640"/>
              </w:tabs>
              <w:spacing w:after="240"/>
              <w:jc w:val="center"/>
              <w:rPr>
                <w:rFonts w:ascii="Arial" w:hAnsi="Arial"/>
                <w:b/>
                <w:color w:val="000000"/>
                <w:sz w:val="22"/>
                <w:lang w:val="en-GB"/>
              </w:rPr>
            </w:pPr>
            <w:r>
              <w:rPr>
                <w:rFonts w:ascii="Arial" w:hAnsi="Arial"/>
                <w:b/>
                <w:color w:val="000000"/>
                <w:sz w:val="22"/>
                <w:lang w:val="en-GB"/>
              </w:rPr>
              <w:t>1/16</w:t>
            </w:r>
          </w:p>
          <w:p w:rsidR="00413CC9" w:rsidRDefault="00413CC9">
            <w:pPr>
              <w:pStyle w:val="Header"/>
              <w:tabs>
                <w:tab w:val="clear" w:pos="4320"/>
                <w:tab w:val="clear" w:pos="8640"/>
              </w:tabs>
              <w:spacing w:after="240"/>
              <w:jc w:val="center"/>
              <w:rPr>
                <w:rFonts w:ascii="Arial" w:hAnsi="Arial"/>
                <w:b/>
                <w:color w:val="000000"/>
                <w:sz w:val="22"/>
                <w:lang w:val="en-GB"/>
              </w:rPr>
            </w:pPr>
            <w:r>
              <w:rPr>
                <w:rFonts w:ascii="Arial" w:hAnsi="Arial"/>
                <w:b/>
                <w:color w:val="000000"/>
                <w:sz w:val="22"/>
                <w:lang w:val="en-GB"/>
              </w:rPr>
              <w:t>1/17</w:t>
            </w:r>
          </w:p>
          <w:p w:rsidR="00413CC9" w:rsidRDefault="00413CC9">
            <w:pPr>
              <w:pStyle w:val="Header"/>
              <w:tabs>
                <w:tab w:val="clear" w:pos="4320"/>
                <w:tab w:val="clear" w:pos="8640"/>
              </w:tabs>
              <w:spacing w:after="240"/>
              <w:jc w:val="center"/>
              <w:rPr>
                <w:rFonts w:ascii="Arial" w:hAnsi="Arial"/>
                <w:b/>
                <w:color w:val="000000"/>
                <w:sz w:val="22"/>
                <w:lang w:val="en-GB"/>
              </w:rPr>
            </w:pPr>
            <w:r>
              <w:rPr>
                <w:rFonts w:ascii="Arial" w:hAnsi="Arial"/>
                <w:b/>
                <w:color w:val="000000"/>
                <w:sz w:val="22"/>
                <w:lang w:val="en-GB"/>
              </w:rPr>
              <w:t>1/18</w:t>
            </w:r>
          </w:p>
          <w:p w:rsidR="00413CC9" w:rsidRDefault="00413CC9">
            <w:pPr>
              <w:pStyle w:val="Header"/>
              <w:tabs>
                <w:tab w:val="clear" w:pos="4320"/>
                <w:tab w:val="clear" w:pos="8640"/>
              </w:tabs>
              <w:spacing w:after="240"/>
              <w:jc w:val="center"/>
              <w:rPr>
                <w:rFonts w:ascii="Arial" w:hAnsi="Arial"/>
                <w:b/>
                <w:color w:val="000000"/>
                <w:sz w:val="22"/>
                <w:lang w:val="en-GB"/>
              </w:rPr>
            </w:pPr>
            <w:r>
              <w:rPr>
                <w:rFonts w:ascii="Arial" w:hAnsi="Arial"/>
                <w:b/>
                <w:color w:val="000000"/>
                <w:sz w:val="22"/>
                <w:lang w:val="en-GB"/>
              </w:rPr>
              <w:t>1/19</w:t>
            </w:r>
          </w:p>
          <w:p w:rsidR="00413CC9" w:rsidRDefault="00413CC9">
            <w:pPr>
              <w:pStyle w:val="Header"/>
              <w:tabs>
                <w:tab w:val="clear" w:pos="4320"/>
                <w:tab w:val="clear" w:pos="8640"/>
              </w:tabs>
              <w:spacing w:after="240"/>
              <w:jc w:val="center"/>
              <w:rPr>
                <w:rFonts w:ascii="Arial" w:hAnsi="Arial"/>
                <w:b/>
                <w:color w:val="000000"/>
                <w:sz w:val="22"/>
                <w:lang w:val="en-GB"/>
              </w:rPr>
            </w:pPr>
            <w:r>
              <w:rPr>
                <w:rFonts w:ascii="Arial" w:hAnsi="Arial"/>
                <w:b/>
                <w:color w:val="000000"/>
                <w:sz w:val="22"/>
                <w:lang w:val="en-GB"/>
              </w:rPr>
              <w:t>1/20</w:t>
            </w:r>
          </w:p>
          <w:p w:rsidR="00413CC9" w:rsidRDefault="00413CC9">
            <w:pPr>
              <w:pStyle w:val="Header"/>
              <w:tabs>
                <w:tab w:val="clear" w:pos="4320"/>
                <w:tab w:val="clear" w:pos="8640"/>
              </w:tabs>
              <w:spacing w:after="240"/>
              <w:jc w:val="center"/>
              <w:rPr>
                <w:rFonts w:ascii="Arial" w:hAnsi="Arial"/>
                <w:b/>
                <w:color w:val="000000"/>
                <w:sz w:val="22"/>
                <w:lang w:val="en-GB"/>
              </w:rPr>
            </w:pPr>
            <w:r>
              <w:rPr>
                <w:rFonts w:ascii="Arial" w:hAnsi="Arial"/>
                <w:b/>
                <w:color w:val="000000"/>
                <w:sz w:val="22"/>
                <w:lang w:val="en-GB"/>
              </w:rPr>
              <w:t>1/21</w:t>
            </w:r>
          </w:p>
          <w:p w:rsidR="00413CC9" w:rsidRDefault="00413CC9">
            <w:pPr>
              <w:pStyle w:val="Header"/>
              <w:tabs>
                <w:tab w:val="clear" w:pos="4320"/>
                <w:tab w:val="clear" w:pos="8640"/>
              </w:tabs>
              <w:spacing w:after="240"/>
              <w:jc w:val="center"/>
              <w:rPr>
                <w:rFonts w:ascii="Arial" w:hAnsi="Arial"/>
                <w:b/>
                <w:color w:val="000000"/>
                <w:sz w:val="22"/>
                <w:lang w:val="en-GB"/>
              </w:rPr>
            </w:pPr>
            <w:r>
              <w:rPr>
                <w:rFonts w:ascii="Arial" w:hAnsi="Arial"/>
                <w:b/>
                <w:color w:val="000000"/>
                <w:sz w:val="22"/>
                <w:lang w:val="en-GB"/>
              </w:rPr>
              <w:t>1/22</w:t>
            </w:r>
          </w:p>
          <w:p w:rsidR="00413CC9" w:rsidRDefault="00413CC9">
            <w:pPr>
              <w:pStyle w:val="Header"/>
              <w:tabs>
                <w:tab w:val="clear" w:pos="4320"/>
                <w:tab w:val="clear" w:pos="8640"/>
              </w:tabs>
              <w:spacing w:after="240"/>
              <w:jc w:val="center"/>
              <w:rPr>
                <w:rFonts w:ascii="Arial" w:hAnsi="Arial"/>
                <w:b/>
                <w:color w:val="000000"/>
                <w:sz w:val="22"/>
                <w:lang w:val="en-GB"/>
              </w:rPr>
            </w:pPr>
            <w:r>
              <w:rPr>
                <w:rFonts w:ascii="Arial" w:hAnsi="Arial"/>
                <w:b/>
                <w:color w:val="000000"/>
                <w:sz w:val="22"/>
                <w:lang w:val="en-GB"/>
              </w:rPr>
              <w:t>1/23</w:t>
            </w:r>
          </w:p>
          <w:p w:rsidR="00413CC9" w:rsidRDefault="00413CC9">
            <w:pPr>
              <w:pStyle w:val="Header"/>
              <w:tabs>
                <w:tab w:val="clear" w:pos="4320"/>
                <w:tab w:val="clear" w:pos="8640"/>
              </w:tabs>
              <w:spacing w:after="240"/>
              <w:jc w:val="center"/>
              <w:rPr>
                <w:rFonts w:ascii="Arial" w:hAnsi="Arial"/>
                <w:b/>
                <w:color w:val="000000"/>
                <w:sz w:val="22"/>
                <w:lang w:val="en-GB"/>
              </w:rPr>
            </w:pPr>
            <w:r>
              <w:rPr>
                <w:rFonts w:ascii="Arial" w:hAnsi="Arial"/>
                <w:b/>
                <w:color w:val="000000"/>
                <w:sz w:val="22"/>
                <w:lang w:val="en-GB"/>
              </w:rPr>
              <w:t>1/24</w:t>
            </w:r>
          </w:p>
          <w:p w:rsidR="00413CC9" w:rsidRDefault="00413CC9">
            <w:pPr>
              <w:pStyle w:val="Header"/>
              <w:tabs>
                <w:tab w:val="clear" w:pos="4320"/>
                <w:tab w:val="clear" w:pos="8640"/>
              </w:tabs>
              <w:spacing w:after="240"/>
              <w:jc w:val="center"/>
              <w:rPr>
                <w:rFonts w:ascii="Arial" w:hAnsi="Arial"/>
                <w:b/>
                <w:color w:val="000000"/>
                <w:sz w:val="22"/>
                <w:lang w:val="en-GB"/>
              </w:rPr>
            </w:pPr>
            <w:r>
              <w:rPr>
                <w:rFonts w:ascii="Arial" w:hAnsi="Arial"/>
                <w:b/>
                <w:color w:val="000000"/>
                <w:sz w:val="22"/>
                <w:lang w:val="en-GB"/>
              </w:rPr>
              <w:t>1/25</w:t>
            </w:r>
          </w:p>
          <w:p w:rsidR="00413CC9" w:rsidRDefault="00413CC9">
            <w:pPr>
              <w:pStyle w:val="Header"/>
              <w:tabs>
                <w:tab w:val="clear" w:pos="4320"/>
                <w:tab w:val="clear" w:pos="8640"/>
              </w:tabs>
              <w:spacing w:after="240"/>
              <w:jc w:val="center"/>
              <w:rPr>
                <w:rFonts w:ascii="Arial" w:hAnsi="Arial"/>
                <w:b/>
                <w:color w:val="000000"/>
                <w:sz w:val="22"/>
                <w:lang w:val="en-GB"/>
              </w:rPr>
            </w:pPr>
            <w:r>
              <w:rPr>
                <w:rFonts w:ascii="Arial" w:hAnsi="Arial"/>
                <w:b/>
                <w:color w:val="000000"/>
                <w:sz w:val="22"/>
                <w:lang w:val="en-GB"/>
              </w:rPr>
              <w:t>1/26</w:t>
            </w:r>
          </w:p>
          <w:p w:rsidR="00413CC9" w:rsidRDefault="00413CC9">
            <w:pPr>
              <w:pStyle w:val="Header"/>
              <w:tabs>
                <w:tab w:val="clear" w:pos="4320"/>
                <w:tab w:val="clear" w:pos="8640"/>
              </w:tabs>
              <w:spacing w:after="240"/>
              <w:jc w:val="center"/>
              <w:rPr>
                <w:rFonts w:ascii="Arial" w:hAnsi="Arial"/>
                <w:b/>
                <w:color w:val="000000"/>
                <w:sz w:val="22"/>
                <w:lang w:val="en-GB"/>
              </w:rPr>
            </w:pPr>
            <w:r>
              <w:rPr>
                <w:rFonts w:ascii="Arial" w:hAnsi="Arial"/>
                <w:b/>
                <w:color w:val="000000"/>
                <w:sz w:val="22"/>
                <w:lang w:val="en-GB"/>
              </w:rPr>
              <w:lastRenderedPageBreak/>
              <w:t>1/27</w:t>
            </w:r>
          </w:p>
          <w:p w:rsidR="00413CC9" w:rsidRDefault="00413CC9">
            <w:pPr>
              <w:pStyle w:val="Header"/>
              <w:tabs>
                <w:tab w:val="clear" w:pos="4320"/>
                <w:tab w:val="clear" w:pos="8640"/>
              </w:tabs>
              <w:spacing w:after="240"/>
              <w:jc w:val="center"/>
              <w:rPr>
                <w:rFonts w:ascii="Arial" w:hAnsi="Arial"/>
                <w:b/>
                <w:color w:val="000000"/>
                <w:sz w:val="22"/>
                <w:lang w:val="en-GB"/>
              </w:rPr>
            </w:pPr>
            <w:r>
              <w:rPr>
                <w:rFonts w:ascii="Arial" w:hAnsi="Arial"/>
                <w:b/>
                <w:color w:val="000000"/>
                <w:sz w:val="22"/>
                <w:lang w:val="en-GB"/>
              </w:rPr>
              <w:t>1/70</w:t>
            </w:r>
          </w:p>
          <w:p w:rsidR="00413CC9" w:rsidRDefault="00413CC9">
            <w:pPr>
              <w:pStyle w:val="Header"/>
              <w:tabs>
                <w:tab w:val="clear" w:pos="4320"/>
                <w:tab w:val="clear" w:pos="8640"/>
              </w:tabs>
              <w:spacing w:after="240"/>
              <w:jc w:val="center"/>
              <w:rPr>
                <w:rFonts w:ascii="Arial" w:hAnsi="Arial"/>
                <w:b/>
                <w:color w:val="000000"/>
                <w:sz w:val="22"/>
                <w:lang w:val="en-GB"/>
              </w:rPr>
            </w:pPr>
            <w:r>
              <w:rPr>
                <w:rFonts w:ascii="Arial" w:hAnsi="Arial"/>
                <w:b/>
                <w:color w:val="000000"/>
                <w:sz w:val="22"/>
                <w:lang w:val="en-GB"/>
              </w:rPr>
              <w:t>1/71</w:t>
            </w:r>
          </w:p>
          <w:p w:rsidR="00413CC9" w:rsidRDefault="00413CC9">
            <w:pPr>
              <w:pStyle w:val="Header"/>
              <w:tabs>
                <w:tab w:val="clear" w:pos="4320"/>
                <w:tab w:val="clear" w:pos="8640"/>
              </w:tabs>
              <w:spacing w:after="240"/>
              <w:jc w:val="center"/>
              <w:rPr>
                <w:rFonts w:ascii="Arial" w:hAnsi="Arial"/>
                <w:b/>
                <w:snapToGrid/>
                <w:color w:val="000000"/>
                <w:sz w:val="22"/>
                <w:lang w:val="en-GB"/>
              </w:rPr>
            </w:pPr>
            <w:r>
              <w:rPr>
                <w:rFonts w:ascii="Arial" w:hAnsi="Arial"/>
                <w:b/>
                <w:snapToGrid/>
                <w:color w:val="000000"/>
                <w:sz w:val="22"/>
                <w:lang w:val="en-GB"/>
              </w:rPr>
              <w:t>1/72</w:t>
            </w:r>
          </w:p>
          <w:p w:rsidR="00413CC9" w:rsidRDefault="00413CC9">
            <w:pPr>
              <w:pStyle w:val="Header"/>
              <w:spacing w:after="240"/>
              <w:jc w:val="center"/>
              <w:rPr>
                <w:rFonts w:ascii="Arial" w:hAnsi="Arial"/>
                <w:b/>
                <w:snapToGrid/>
                <w:color w:val="000000"/>
                <w:sz w:val="22"/>
                <w:lang w:val="en-GB"/>
              </w:rPr>
            </w:pPr>
            <w:r>
              <w:rPr>
                <w:rFonts w:ascii="Arial" w:hAnsi="Arial"/>
                <w:b/>
                <w:snapToGrid/>
                <w:color w:val="000000"/>
                <w:sz w:val="22"/>
                <w:lang w:val="en-GB"/>
              </w:rPr>
              <w:t>1/73</w:t>
            </w:r>
          </w:p>
          <w:p w:rsidR="00413CC9" w:rsidRDefault="00413CC9">
            <w:pPr>
              <w:pStyle w:val="Header"/>
              <w:spacing w:after="240"/>
              <w:jc w:val="center"/>
              <w:rPr>
                <w:rFonts w:ascii="Arial" w:hAnsi="Arial"/>
                <w:b/>
                <w:snapToGrid/>
                <w:color w:val="000000"/>
                <w:sz w:val="22"/>
                <w:lang w:val="en-GB"/>
              </w:rPr>
            </w:pPr>
            <w:r>
              <w:rPr>
                <w:rFonts w:ascii="Arial" w:hAnsi="Arial"/>
                <w:b/>
                <w:snapToGrid/>
                <w:color w:val="000000"/>
                <w:sz w:val="22"/>
                <w:lang w:val="en-GB"/>
              </w:rPr>
              <w:t>1/74</w:t>
            </w:r>
          </w:p>
          <w:p w:rsidR="00413CC9" w:rsidRDefault="00413CC9">
            <w:pPr>
              <w:pStyle w:val="Header"/>
              <w:spacing w:after="240"/>
              <w:jc w:val="center"/>
              <w:rPr>
                <w:rFonts w:ascii="Arial" w:hAnsi="Arial"/>
                <w:b/>
                <w:color w:val="000000"/>
                <w:sz w:val="22"/>
                <w:lang w:val="en-GB"/>
              </w:rPr>
            </w:pPr>
            <w:r>
              <w:rPr>
                <w:rFonts w:ascii="Arial" w:hAnsi="Arial"/>
                <w:b/>
                <w:snapToGrid/>
                <w:color w:val="000000"/>
                <w:sz w:val="22"/>
                <w:lang w:val="en-GB"/>
              </w:rPr>
              <w:t>1/75</w:t>
            </w:r>
          </w:p>
        </w:tc>
        <w:tc>
          <w:tcPr>
            <w:tcW w:w="8190" w:type="dxa"/>
            <w:tcBorders>
              <w:top w:val="nil"/>
              <w:left w:val="nil"/>
              <w:bottom w:val="nil"/>
              <w:right w:val="nil"/>
            </w:tcBorders>
          </w:tcPr>
          <w:p w:rsidR="00413CC9" w:rsidRDefault="00413CC9">
            <w:pPr>
              <w:pStyle w:val="Header"/>
              <w:tabs>
                <w:tab w:val="clear" w:pos="4320"/>
                <w:tab w:val="clear" w:pos="8640"/>
              </w:tabs>
              <w:spacing w:after="240"/>
              <w:ind w:right="432"/>
              <w:jc w:val="both"/>
              <w:rPr>
                <w:rFonts w:ascii="Arial" w:hAnsi="Arial"/>
                <w:color w:val="000000"/>
                <w:sz w:val="22"/>
                <w:lang w:val="en-GB"/>
              </w:rPr>
            </w:pPr>
            <w:r>
              <w:rPr>
                <w:rFonts w:ascii="Arial" w:hAnsi="Arial"/>
                <w:b/>
                <w:color w:val="000000"/>
                <w:sz w:val="22"/>
                <w:lang w:val="en-GB"/>
              </w:rPr>
              <w:lastRenderedPageBreak/>
              <w:t>SERIES 100: PRELIMINARIES</w:t>
            </w:r>
          </w:p>
          <w:p w:rsidR="00413CC9" w:rsidRDefault="00413CC9">
            <w:pPr>
              <w:pStyle w:val="Header"/>
              <w:tabs>
                <w:tab w:val="clear" w:pos="4320"/>
                <w:tab w:val="clear" w:pos="8640"/>
              </w:tabs>
              <w:spacing w:after="240"/>
              <w:ind w:right="432"/>
              <w:jc w:val="both"/>
              <w:rPr>
                <w:rFonts w:ascii="Arial" w:hAnsi="Arial"/>
                <w:color w:val="000000"/>
                <w:sz w:val="22"/>
                <w:lang w:val="en-GB"/>
              </w:rPr>
            </w:pPr>
            <w:r>
              <w:rPr>
                <w:rFonts w:ascii="Arial" w:hAnsi="Arial"/>
                <w:color w:val="000000"/>
                <w:sz w:val="22"/>
                <w:lang w:val="en-GB"/>
              </w:rPr>
              <w:t>Not used</w:t>
            </w:r>
          </w:p>
          <w:p w:rsidR="00413CC9" w:rsidRDefault="00413CC9">
            <w:pPr>
              <w:pStyle w:val="Header"/>
              <w:tabs>
                <w:tab w:val="clear" w:pos="4320"/>
                <w:tab w:val="clear" w:pos="8640"/>
              </w:tabs>
              <w:spacing w:after="240"/>
              <w:ind w:right="432"/>
              <w:jc w:val="both"/>
              <w:rPr>
                <w:rFonts w:ascii="Arial" w:hAnsi="Arial"/>
                <w:color w:val="000000"/>
                <w:sz w:val="22"/>
                <w:lang w:val="en-GB"/>
              </w:rPr>
            </w:pPr>
            <w:r>
              <w:rPr>
                <w:rFonts w:ascii="Arial" w:hAnsi="Arial"/>
                <w:color w:val="000000"/>
                <w:sz w:val="22"/>
                <w:lang w:val="en-GB"/>
              </w:rPr>
              <w:t>Not used</w:t>
            </w:r>
          </w:p>
          <w:p w:rsidR="00413CC9" w:rsidRDefault="00413CC9">
            <w:pPr>
              <w:pStyle w:val="Header"/>
              <w:tabs>
                <w:tab w:val="clear" w:pos="4320"/>
                <w:tab w:val="clear" w:pos="8640"/>
              </w:tabs>
              <w:spacing w:after="240"/>
              <w:ind w:right="432"/>
              <w:jc w:val="both"/>
              <w:rPr>
                <w:rFonts w:ascii="Arial" w:hAnsi="Arial"/>
                <w:color w:val="000000"/>
                <w:sz w:val="22"/>
                <w:lang w:val="en-GB"/>
              </w:rPr>
            </w:pPr>
            <w:r>
              <w:rPr>
                <w:rFonts w:ascii="Arial" w:hAnsi="Arial"/>
                <w:color w:val="000000"/>
                <w:sz w:val="22"/>
                <w:lang w:val="en-GB"/>
              </w:rPr>
              <w:t>Not used</w:t>
            </w:r>
          </w:p>
          <w:p w:rsidR="00254976" w:rsidRDefault="00254976" w:rsidP="00254976">
            <w:pPr>
              <w:pStyle w:val="Header"/>
              <w:tabs>
                <w:tab w:val="clear" w:pos="4320"/>
                <w:tab w:val="clear" w:pos="8640"/>
              </w:tabs>
              <w:spacing w:after="240"/>
              <w:ind w:right="432"/>
              <w:jc w:val="both"/>
              <w:rPr>
                <w:rFonts w:ascii="Arial" w:hAnsi="Arial"/>
                <w:color w:val="000000"/>
                <w:sz w:val="22"/>
                <w:lang w:val="en-GB"/>
              </w:rPr>
            </w:pPr>
            <w:r>
              <w:rPr>
                <w:rFonts w:ascii="Arial" w:hAnsi="Arial"/>
                <w:color w:val="000000"/>
                <w:sz w:val="22"/>
                <w:lang w:val="en-GB"/>
              </w:rPr>
              <w:t>Not used</w:t>
            </w:r>
          </w:p>
          <w:p w:rsidR="00254976" w:rsidRDefault="00254976" w:rsidP="00254976">
            <w:pPr>
              <w:pStyle w:val="Header"/>
              <w:tabs>
                <w:tab w:val="clear" w:pos="4320"/>
                <w:tab w:val="clear" w:pos="8640"/>
              </w:tabs>
              <w:spacing w:after="240"/>
              <w:ind w:right="432"/>
              <w:jc w:val="both"/>
              <w:rPr>
                <w:rFonts w:ascii="Arial" w:hAnsi="Arial"/>
                <w:color w:val="000000"/>
                <w:sz w:val="22"/>
                <w:lang w:val="en-GB"/>
              </w:rPr>
            </w:pPr>
            <w:r>
              <w:rPr>
                <w:rFonts w:ascii="Arial" w:hAnsi="Arial"/>
                <w:color w:val="000000"/>
                <w:sz w:val="22"/>
                <w:lang w:val="en-GB"/>
              </w:rPr>
              <w:t>Not used</w:t>
            </w:r>
          </w:p>
          <w:p w:rsidR="00254976" w:rsidRDefault="00254976" w:rsidP="00254976">
            <w:pPr>
              <w:pStyle w:val="Header"/>
              <w:tabs>
                <w:tab w:val="clear" w:pos="4320"/>
                <w:tab w:val="clear" w:pos="8640"/>
              </w:tabs>
              <w:spacing w:after="240"/>
              <w:ind w:right="432"/>
              <w:jc w:val="both"/>
              <w:rPr>
                <w:rFonts w:ascii="Arial" w:hAnsi="Arial"/>
                <w:color w:val="000000"/>
                <w:sz w:val="22"/>
                <w:lang w:val="en-GB"/>
              </w:rPr>
            </w:pPr>
            <w:bookmarkStart w:id="7" w:name="OLE_LINK3"/>
            <w:bookmarkStart w:id="8" w:name="OLE_LINK4"/>
            <w:r>
              <w:rPr>
                <w:rFonts w:ascii="Arial" w:hAnsi="Arial"/>
                <w:color w:val="000000"/>
                <w:sz w:val="22"/>
                <w:lang w:val="en-GB"/>
              </w:rPr>
              <w:t>Not used</w:t>
            </w:r>
          </w:p>
          <w:bookmarkEnd w:id="7"/>
          <w:bookmarkEnd w:id="8"/>
          <w:p w:rsidR="00413CC9" w:rsidRDefault="00413CC9">
            <w:pPr>
              <w:pStyle w:val="Header"/>
              <w:tabs>
                <w:tab w:val="clear" w:pos="4320"/>
                <w:tab w:val="clear" w:pos="8640"/>
              </w:tabs>
              <w:spacing w:after="240"/>
              <w:ind w:right="432"/>
              <w:jc w:val="both"/>
              <w:rPr>
                <w:rFonts w:ascii="Arial" w:hAnsi="Arial"/>
                <w:color w:val="000000"/>
                <w:sz w:val="22"/>
                <w:lang w:val="en-GB"/>
              </w:rPr>
            </w:pPr>
            <w:r>
              <w:rPr>
                <w:rFonts w:ascii="Arial" w:hAnsi="Arial"/>
                <w:color w:val="000000"/>
                <w:sz w:val="22"/>
                <w:lang w:val="en-GB"/>
              </w:rPr>
              <w:t>Site extent and limitations on use</w:t>
            </w:r>
          </w:p>
          <w:p w:rsidR="005F3633" w:rsidRDefault="005F3633" w:rsidP="005F3633">
            <w:pPr>
              <w:pStyle w:val="Header"/>
              <w:tabs>
                <w:tab w:val="clear" w:pos="4320"/>
                <w:tab w:val="clear" w:pos="8640"/>
              </w:tabs>
              <w:spacing w:after="240"/>
              <w:ind w:right="432"/>
              <w:jc w:val="both"/>
              <w:rPr>
                <w:rFonts w:ascii="Arial" w:hAnsi="Arial"/>
                <w:color w:val="000000"/>
                <w:sz w:val="22"/>
                <w:lang w:val="en-GB"/>
              </w:rPr>
            </w:pPr>
            <w:r>
              <w:rPr>
                <w:rFonts w:ascii="Arial" w:hAnsi="Arial"/>
                <w:color w:val="000000"/>
                <w:sz w:val="22"/>
                <w:lang w:val="en-GB"/>
              </w:rPr>
              <w:t>Not used</w:t>
            </w:r>
          </w:p>
          <w:p w:rsidR="00413CC9" w:rsidRDefault="00413CC9">
            <w:pPr>
              <w:pStyle w:val="Header"/>
              <w:tabs>
                <w:tab w:val="clear" w:pos="4320"/>
                <w:tab w:val="clear" w:pos="8640"/>
              </w:tabs>
              <w:spacing w:after="240"/>
              <w:ind w:right="432"/>
              <w:jc w:val="both"/>
              <w:rPr>
                <w:rFonts w:ascii="Arial" w:hAnsi="Arial"/>
                <w:color w:val="000000"/>
                <w:sz w:val="22"/>
                <w:lang w:val="en-GB"/>
              </w:rPr>
            </w:pPr>
            <w:r>
              <w:rPr>
                <w:rFonts w:ascii="Arial" w:hAnsi="Arial"/>
                <w:color w:val="000000"/>
                <w:sz w:val="22"/>
                <w:lang w:val="en-GB"/>
              </w:rPr>
              <w:t>Control of Noise and Vibration</w:t>
            </w:r>
          </w:p>
          <w:p w:rsidR="00413CC9" w:rsidRDefault="00413CC9">
            <w:pPr>
              <w:pStyle w:val="Header"/>
              <w:tabs>
                <w:tab w:val="clear" w:pos="4320"/>
                <w:tab w:val="clear" w:pos="8640"/>
              </w:tabs>
              <w:spacing w:after="240"/>
              <w:ind w:right="432"/>
              <w:jc w:val="both"/>
              <w:rPr>
                <w:rFonts w:ascii="Arial" w:hAnsi="Arial"/>
                <w:color w:val="000000"/>
                <w:sz w:val="22"/>
                <w:lang w:val="en-GB"/>
              </w:rPr>
            </w:pPr>
            <w:r>
              <w:rPr>
                <w:rFonts w:ascii="Arial" w:hAnsi="Arial"/>
                <w:color w:val="000000"/>
                <w:sz w:val="22"/>
                <w:lang w:val="en-GB"/>
              </w:rPr>
              <w:t>Not used</w:t>
            </w:r>
          </w:p>
          <w:p w:rsidR="000418E3" w:rsidRDefault="000418E3" w:rsidP="000418E3">
            <w:pPr>
              <w:pStyle w:val="Header"/>
              <w:tabs>
                <w:tab w:val="clear" w:pos="4320"/>
                <w:tab w:val="clear" w:pos="8640"/>
              </w:tabs>
              <w:spacing w:after="240"/>
              <w:ind w:right="432"/>
              <w:jc w:val="both"/>
              <w:rPr>
                <w:rFonts w:ascii="Arial" w:hAnsi="Arial"/>
                <w:color w:val="000000"/>
                <w:sz w:val="22"/>
                <w:lang w:val="en-GB"/>
              </w:rPr>
            </w:pPr>
            <w:r>
              <w:rPr>
                <w:rFonts w:ascii="Arial" w:hAnsi="Arial"/>
                <w:color w:val="000000"/>
                <w:sz w:val="22"/>
                <w:lang w:val="en-GB"/>
              </w:rPr>
              <w:t>Not used</w:t>
            </w:r>
          </w:p>
          <w:p w:rsidR="000418E3" w:rsidRDefault="000418E3" w:rsidP="000418E3">
            <w:pPr>
              <w:pStyle w:val="Header"/>
              <w:tabs>
                <w:tab w:val="clear" w:pos="4320"/>
                <w:tab w:val="clear" w:pos="8640"/>
              </w:tabs>
              <w:spacing w:after="240"/>
              <w:ind w:right="432"/>
              <w:jc w:val="both"/>
              <w:rPr>
                <w:rFonts w:ascii="Arial" w:hAnsi="Arial"/>
                <w:color w:val="000000"/>
                <w:sz w:val="22"/>
                <w:lang w:val="en-GB"/>
              </w:rPr>
            </w:pPr>
            <w:r>
              <w:rPr>
                <w:rFonts w:ascii="Arial" w:hAnsi="Arial"/>
                <w:color w:val="000000"/>
                <w:sz w:val="22"/>
                <w:lang w:val="en-GB"/>
              </w:rPr>
              <w:t>Not used</w:t>
            </w:r>
          </w:p>
          <w:p w:rsidR="00413CC9" w:rsidRDefault="00413CC9">
            <w:pPr>
              <w:pStyle w:val="Header"/>
              <w:tabs>
                <w:tab w:val="clear" w:pos="4320"/>
                <w:tab w:val="clear" w:pos="8640"/>
              </w:tabs>
              <w:spacing w:after="240"/>
              <w:ind w:right="432"/>
              <w:jc w:val="both"/>
              <w:rPr>
                <w:rFonts w:ascii="Arial" w:hAnsi="Arial"/>
                <w:color w:val="000000"/>
                <w:sz w:val="22"/>
                <w:lang w:val="en-GB"/>
              </w:rPr>
            </w:pPr>
            <w:r>
              <w:rPr>
                <w:rFonts w:ascii="Arial" w:hAnsi="Arial"/>
                <w:color w:val="000000"/>
                <w:sz w:val="22"/>
                <w:lang w:val="en-GB"/>
              </w:rPr>
              <w:t>Programme of works</w:t>
            </w:r>
          </w:p>
          <w:p w:rsidR="00413CC9" w:rsidRDefault="00413CC9">
            <w:pPr>
              <w:pStyle w:val="Header"/>
              <w:tabs>
                <w:tab w:val="clear" w:pos="4320"/>
                <w:tab w:val="clear" w:pos="8640"/>
              </w:tabs>
              <w:spacing w:after="240"/>
              <w:ind w:right="432"/>
              <w:jc w:val="both"/>
              <w:rPr>
                <w:rFonts w:ascii="Arial" w:hAnsi="Arial"/>
                <w:color w:val="000000"/>
                <w:sz w:val="22"/>
                <w:lang w:val="en-GB"/>
              </w:rPr>
            </w:pPr>
            <w:r>
              <w:rPr>
                <w:rFonts w:ascii="Arial" w:hAnsi="Arial"/>
                <w:color w:val="000000"/>
                <w:sz w:val="22"/>
                <w:lang w:val="en-GB"/>
              </w:rPr>
              <w:t>Payment applications</w:t>
            </w:r>
          </w:p>
          <w:p w:rsidR="00413CC9" w:rsidRDefault="00413CC9">
            <w:pPr>
              <w:pStyle w:val="Header"/>
              <w:tabs>
                <w:tab w:val="clear" w:pos="4320"/>
                <w:tab w:val="clear" w:pos="8640"/>
              </w:tabs>
              <w:spacing w:after="240"/>
              <w:ind w:right="432"/>
              <w:jc w:val="both"/>
              <w:rPr>
                <w:rFonts w:ascii="Arial" w:hAnsi="Arial"/>
                <w:color w:val="000000"/>
                <w:sz w:val="22"/>
                <w:lang w:val="en-GB"/>
              </w:rPr>
            </w:pPr>
            <w:r>
              <w:rPr>
                <w:rFonts w:ascii="Arial" w:hAnsi="Arial"/>
                <w:color w:val="000000"/>
                <w:sz w:val="22"/>
                <w:lang w:val="en-GB"/>
              </w:rPr>
              <w:t>Not used</w:t>
            </w:r>
          </w:p>
          <w:p w:rsidR="00413CC9" w:rsidRDefault="00413CC9">
            <w:pPr>
              <w:pStyle w:val="Header"/>
              <w:tabs>
                <w:tab w:val="clear" w:pos="4320"/>
                <w:tab w:val="clear" w:pos="8640"/>
              </w:tabs>
              <w:spacing w:after="240"/>
              <w:ind w:right="432"/>
              <w:jc w:val="both"/>
              <w:rPr>
                <w:rFonts w:ascii="Arial" w:hAnsi="Arial"/>
                <w:color w:val="000000"/>
                <w:sz w:val="22"/>
                <w:lang w:val="en-GB"/>
              </w:rPr>
            </w:pPr>
            <w:r>
              <w:rPr>
                <w:rFonts w:ascii="Arial" w:hAnsi="Arial"/>
                <w:color w:val="000000"/>
                <w:sz w:val="22"/>
                <w:lang w:val="en-GB"/>
              </w:rPr>
              <w:t>Privately and Publicly Owned Services and Supplies</w:t>
            </w:r>
          </w:p>
          <w:p w:rsidR="00413CC9" w:rsidRDefault="00413CC9">
            <w:pPr>
              <w:pStyle w:val="Header"/>
              <w:tabs>
                <w:tab w:val="clear" w:pos="4320"/>
                <w:tab w:val="clear" w:pos="8640"/>
              </w:tabs>
              <w:spacing w:after="240"/>
              <w:ind w:right="432"/>
              <w:jc w:val="both"/>
              <w:rPr>
                <w:rFonts w:ascii="Arial" w:hAnsi="Arial"/>
                <w:color w:val="000000"/>
                <w:sz w:val="22"/>
                <w:lang w:val="en-GB"/>
              </w:rPr>
            </w:pPr>
            <w:r>
              <w:rPr>
                <w:rFonts w:ascii="Arial" w:hAnsi="Arial"/>
                <w:color w:val="000000"/>
                <w:sz w:val="22"/>
                <w:lang w:val="en-GB"/>
              </w:rPr>
              <w:t>Traffic Safety and Management</w:t>
            </w:r>
          </w:p>
          <w:p w:rsidR="00413CC9" w:rsidRDefault="00413CC9">
            <w:pPr>
              <w:pStyle w:val="Header"/>
              <w:tabs>
                <w:tab w:val="clear" w:pos="4320"/>
                <w:tab w:val="clear" w:pos="8640"/>
              </w:tabs>
              <w:spacing w:after="240"/>
              <w:ind w:right="432"/>
              <w:jc w:val="both"/>
              <w:rPr>
                <w:rFonts w:ascii="Arial" w:hAnsi="Arial"/>
                <w:color w:val="000000"/>
                <w:sz w:val="22"/>
                <w:lang w:val="en-GB"/>
              </w:rPr>
            </w:pPr>
            <w:r>
              <w:rPr>
                <w:rFonts w:ascii="Arial" w:hAnsi="Arial"/>
                <w:color w:val="000000"/>
                <w:sz w:val="22"/>
                <w:lang w:val="en-GB"/>
              </w:rPr>
              <w:t>Temporary Diversions of Traffic</w:t>
            </w:r>
          </w:p>
          <w:p w:rsidR="00413CC9" w:rsidRDefault="00413CC9">
            <w:pPr>
              <w:pStyle w:val="Header"/>
              <w:tabs>
                <w:tab w:val="clear" w:pos="4320"/>
                <w:tab w:val="clear" w:pos="8640"/>
              </w:tabs>
              <w:spacing w:after="240"/>
              <w:ind w:right="432"/>
              <w:jc w:val="both"/>
              <w:rPr>
                <w:rFonts w:ascii="Arial" w:hAnsi="Arial"/>
                <w:color w:val="000000"/>
                <w:sz w:val="22"/>
                <w:lang w:val="en-GB"/>
              </w:rPr>
            </w:pPr>
            <w:r>
              <w:rPr>
                <w:rFonts w:ascii="Arial" w:hAnsi="Arial"/>
                <w:color w:val="000000"/>
                <w:sz w:val="22"/>
                <w:lang w:val="en-GB"/>
              </w:rPr>
              <w:t>Routing of vehicles</w:t>
            </w:r>
          </w:p>
          <w:p w:rsidR="00413CC9" w:rsidRDefault="00413CC9">
            <w:pPr>
              <w:pStyle w:val="Header"/>
              <w:tabs>
                <w:tab w:val="clear" w:pos="4320"/>
                <w:tab w:val="clear" w:pos="8640"/>
              </w:tabs>
              <w:spacing w:after="240"/>
              <w:ind w:right="432"/>
              <w:jc w:val="both"/>
              <w:rPr>
                <w:rFonts w:ascii="Arial" w:hAnsi="Arial"/>
                <w:color w:val="000000"/>
                <w:sz w:val="22"/>
                <w:lang w:val="en-GB"/>
              </w:rPr>
            </w:pPr>
            <w:r>
              <w:rPr>
                <w:rFonts w:ascii="Arial" w:hAnsi="Arial"/>
                <w:color w:val="000000"/>
                <w:sz w:val="22"/>
                <w:lang w:val="en-GB"/>
              </w:rPr>
              <w:t>Not used</w:t>
            </w:r>
          </w:p>
          <w:p w:rsidR="00413CC9" w:rsidRDefault="00413CC9">
            <w:pPr>
              <w:pStyle w:val="Header"/>
              <w:tabs>
                <w:tab w:val="clear" w:pos="4320"/>
                <w:tab w:val="clear" w:pos="8640"/>
              </w:tabs>
              <w:spacing w:after="240"/>
              <w:ind w:right="432"/>
              <w:jc w:val="both"/>
              <w:rPr>
                <w:rFonts w:ascii="Arial" w:hAnsi="Arial"/>
                <w:color w:val="000000"/>
                <w:sz w:val="22"/>
                <w:lang w:val="en-GB"/>
              </w:rPr>
            </w:pPr>
            <w:r>
              <w:rPr>
                <w:rFonts w:ascii="Arial" w:hAnsi="Arial"/>
                <w:color w:val="000000"/>
                <w:sz w:val="22"/>
                <w:lang w:val="en-GB"/>
              </w:rPr>
              <w:t>Information Boards</w:t>
            </w:r>
          </w:p>
          <w:p w:rsidR="00413CC9" w:rsidRDefault="00413CC9">
            <w:pPr>
              <w:pStyle w:val="Header"/>
              <w:tabs>
                <w:tab w:val="clear" w:pos="4320"/>
                <w:tab w:val="clear" w:pos="8640"/>
              </w:tabs>
              <w:spacing w:after="240"/>
              <w:ind w:right="432"/>
              <w:jc w:val="both"/>
              <w:rPr>
                <w:rFonts w:ascii="Arial" w:hAnsi="Arial"/>
                <w:color w:val="000000"/>
                <w:sz w:val="22"/>
                <w:lang w:val="en-GB"/>
              </w:rPr>
            </w:pPr>
            <w:r>
              <w:rPr>
                <w:rFonts w:ascii="Arial" w:hAnsi="Arial"/>
                <w:color w:val="000000"/>
                <w:sz w:val="22"/>
                <w:lang w:val="en-GB"/>
              </w:rPr>
              <w:t>Progress Photographs</w:t>
            </w:r>
          </w:p>
          <w:p w:rsidR="00413CC9" w:rsidRDefault="00413CC9">
            <w:pPr>
              <w:pStyle w:val="Header"/>
              <w:tabs>
                <w:tab w:val="clear" w:pos="4320"/>
                <w:tab w:val="clear" w:pos="8640"/>
              </w:tabs>
              <w:spacing w:after="240"/>
              <w:ind w:right="432"/>
              <w:jc w:val="both"/>
              <w:rPr>
                <w:rFonts w:ascii="Arial" w:hAnsi="Arial"/>
                <w:color w:val="000000"/>
                <w:sz w:val="22"/>
                <w:lang w:val="en-GB"/>
              </w:rPr>
            </w:pPr>
            <w:r>
              <w:rPr>
                <w:rFonts w:ascii="Arial" w:hAnsi="Arial"/>
                <w:color w:val="000000"/>
                <w:sz w:val="22"/>
                <w:lang w:val="en-GB"/>
              </w:rPr>
              <w:t>Risks to Health and Safety from Materials or Substances</w:t>
            </w:r>
          </w:p>
          <w:p w:rsidR="00413CC9" w:rsidRDefault="00413CC9">
            <w:pPr>
              <w:pStyle w:val="Header"/>
              <w:tabs>
                <w:tab w:val="clear" w:pos="4320"/>
                <w:tab w:val="clear" w:pos="8640"/>
              </w:tabs>
              <w:spacing w:after="240"/>
              <w:ind w:right="432"/>
              <w:jc w:val="both"/>
              <w:rPr>
                <w:rFonts w:ascii="Arial" w:hAnsi="Arial"/>
                <w:color w:val="000000"/>
                <w:sz w:val="22"/>
                <w:lang w:val="en-GB"/>
              </w:rPr>
            </w:pPr>
            <w:r>
              <w:rPr>
                <w:rFonts w:ascii="Arial" w:hAnsi="Arial"/>
                <w:color w:val="000000"/>
                <w:sz w:val="22"/>
                <w:lang w:val="en-GB"/>
              </w:rPr>
              <w:t>Not used</w:t>
            </w:r>
          </w:p>
          <w:p w:rsidR="00413CC9" w:rsidRDefault="00413CC9">
            <w:pPr>
              <w:pStyle w:val="Header"/>
              <w:tabs>
                <w:tab w:val="clear" w:pos="4320"/>
                <w:tab w:val="clear" w:pos="8640"/>
              </w:tabs>
              <w:spacing w:after="240"/>
              <w:ind w:right="432"/>
              <w:jc w:val="both"/>
              <w:rPr>
                <w:rFonts w:ascii="Arial" w:hAnsi="Arial"/>
                <w:color w:val="000000"/>
                <w:sz w:val="22"/>
                <w:lang w:val="en-GB"/>
              </w:rPr>
            </w:pPr>
            <w:r>
              <w:rPr>
                <w:rFonts w:ascii="Arial" w:hAnsi="Arial"/>
                <w:color w:val="000000"/>
                <w:sz w:val="22"/>
                <w:lang w:val="en-GB"/>
              </w:rPr>
              <w:t>Not used</w:t>
            </w:r>
          </w:p>
          <w:p w:rsidR="00413CC9" w:rsidRDefault="00413CC9">
            <w:pPr>
              <w:pStyle w:val="Header"/>
              <w:tabs>
                <w:tab w:val="clear" w:pos="4320"/>
                <w:tab w:val="clear" w:pos="8640"/>
              </w:tabs>
              <w:spacing w:after="240"/>
              <w:ind w:right="432"/>
              <w:jc w:val="both"/>
              <w:rPr>
                <w:rFonts w:ascii="Arial" w:hAnsi="Arial"/>
                <w:color w:val="000000"/>
                <w:sz w:val="22"/>
                <w:lang w:val="en-GB"/>
              </w:rPr>
            </w:pPr>
            <w:r>
              <w:rPr>
                <w:rFonts w:ascii="Arial" w:hAnsi="Arial"/>
                <w:color w:val="000000"/>
                <w:sz w:val="22"/>
                <w:lang w:val="en-GB"/>
              </w:rPr>
              <w:t>Not used</w:t>
            </w:r>
          </w:p>
          <w:p w:rsidR="00413CC9" w:rsidRDefault="00413CC9">
            <w:pPr>
              <w:pStyle w:val="Header"/>
              <w:tabs>
                <w:tab w:val="clear" w:pos="4320"/>
                <w:tab w:val="clear" w:pos="8640"/>
              </w:tabs>
              <w:spacing w:after="240"/>
              <w:ind w:right="432"/>
              <w:jc w:val="both"/>
              <w:rPr>
                <w:rFonts w:ascii="Arial" w:hAnsi="Arial"/>
                <w:color w:val="000000"/>
                <w:sz w:val="22"/>
                <w:lang w:val="en-GB"/>
              </w:rPr>
            </w:pPr>
            <w:r>
              <w:rPr>
                <w:rFonts w:ascii="Arial" w:hAnsi="Arial"/>
                <w:color w:val="000000"/>
                <w:sz w:val="22"/>
                <w:lang w:val="en-GB"/>
              </w:rPr>
              <w:lastRenderedPageBreak/>
              <w:t>Not used</w:t>
            </w:r>
          </w:p>
          <w:p w:rsidR="00413CC9" w:rsidRDefault="00413CC9">
            <w:pPr>
              <w:pStyle w:val="Header"/>
              <w:tabs>
                <w:tab w:val="clear" w:pos="4320"/>
                <w:tab w:val="clear" w:pos="8640"/>
              </w:tabs>
              <w:spacing w:after="240"/>
              <w:ind w:right="432"/>
              <w:jc w:val="both"/>
              <w:rPr>
                <w:rFonts w:ascii="Arial" w:hAnsi="Arial"/>
                <w:color w:val="000000"/>
                <w:sz w:val="22"/>
                <w:lang w:val="en-GB"/>
              </w:rPr>
            </w:pPr>
            <w:r>
              <w:rPr>
                <w:rFonts w:ascii="Arial" w:hAnsi="Arial"/>
                <w:color w:val="000000"/>
                <w:sz w:val="22"/>
                <w:lang w:val="en-GB"/>
              </w:rPr>
              <w:t>Contractor’s Depot</w:t>
            </w:r>
          </w:p>
          <w:p w:rsidR="00413CC9" w:rsidRDefault="00413CC9">
            <w:pPr>
              <w:pStyle w:val="Header"/>
              <w:tabs>
                <w:tab w:val="clear" w:pos="4320"/>
                <w:tab w:val="clear" w:pos="8640"/>
              </w:tabs>
              <w:spacing w:after="240"/>
              <w:ind w:right="432"/>
              <w:jc w:val="both"/>
              <w:rPr>
                <w:rFonts w:ascii="Arial" w:hAnsi="Arial"/>
                <w:color w:val="000000"/>
                <w:sz w:val="22"/>
                <w:lang w:val="en-GB"/>
              </w:rPr>
            </w:pPr>
            <w:r>
              <w:rPr>
                <w:rFonts w:ascii="Arial" w:hAnsi="Arial"/>
                <w:color w:val="000000"/>
                <w:sz w:val="22"/>
                <w:lang w:val="en-GB"/>
              </w:rPr>
              <w:t>The Network</w:t>
            </w:r>
          </w:p>
          <w:p w:rsidR="00413CC9" w:rsidRDefault="00413CC9">
            <w:pPr>
              <w:pStyle w:val="Header"/>
              <w:tabs>
                <w:tab w:val="clear" w:pos="4320"/>
                <w:tab w:val="clear" w:pos="8640"/>
              </w:tabs>
              <w:spacing w:after="240"/>
              <w:ind w:right="432"/>
              <w:jc w:val="both"/>
              <w:rPr>
                <w:rFonts w:ascii="Arial" w:hAnsi="Arial"/>
                <w:color w:val="000000"/>
                <w:sz w:val="22"/>
                <w:lang w:val="en-GB"/>
              </w:rPr>
            </w:pPr>
            <w:r>
              <w:rPr>
                <w:rFonts w:ascii="Arial" w:hAnsi="Arial"/>
                <w:color w:val="000000"/>
                <w:sz w:val="22"/>
                <w:lang w:val="en-GB"/>
              </w:rPr>
              <w:t>Other Works on the Network</w:t>
            </w:r>
          </w:p>
          <w:p w:rsidR="00413CC9" w:rsidRDefault="00413CC9">
            <w:pPr>
              <w:pStyle w:val="Header"/>
              <w:spacing w:after="240"/>
              <w:ind w:right="432"/>
              <w:jc w:val="both"/>
              <w:rPr>
                <w:rFonts w:ascii="Arial" w:hAnsi="Arial"/>
                <w:color w:val="000000"/>
                <w:sz w:val="22"/>
                <w:lang w:val="en-GB"/>
              </w:rPr>
            </w:pPr>
            <w:r>
              <w:rPr>
                <w:rFonts w:ascii="Arial" w:hAnsi="Arial"/>
                <w:color w:val="000000"/>
                <w:sz w:val="22"/>
                <w:lang w:val="en-GB"/>
              </w:rPr>
              <w:t>Site Safety</w:t>
            </w:r>
          </w:p>
          <w:p w:rsidR="00413CC9" w:rsidRDefault="00413CC9">
            <w:pPr>
              <w:pStyle w:val="Header"/>
              <w:spacing w:after="240"/>
              <w:ind w:right="432"/>
              <w:jc w:val="both"/>
              <w:rPr>
                <w:rFonts w:ascii="Arial" w:hAnsi="Arial"/>
                <w:color w:val="000000"/>
                <w:sz w:val="22"/>
                <w:lang w:val="en-GB"/>
              </w:rPr>
            </w:pPr>
            <w:r>
              <w:rPr>
                <w:rFonts w:ascii="Arial" w:hAnsi="Arial"/>
                <w:color w:val="000000"/>
                <w:sz w:val="22"/>
                <w:lang w:val="en-GB"/>
              </w:rPr>
              <w:t>Sectional Completion</w:t>
            </w:r>
          </w:p>
          <w:p w:rsidR="00413CC9" w:rsidRDefault="00413CC9">
            <w:pPr>
              <w:pStyle w:val="Header"/>
              <w:spacing w:after="240"/>
              <w:ind w:right="432"/>
              <w:jc w:val="both"/>
              <w:rPr>
                <w:rFonts w:ascii="Arial" w:hAnsi="Arial"/>
                <w:color w:val="000000"/>
                <w:sz w:val="22"/>
                <w:lang w:val="en-GB"/>
              </w:rPr>
            </w:pPr>
            <w:r>
              <w:rPr>
                <w:rFonts w:ascii="Arial" w:hAnsi="Arial"/>
                <w:color w:val="000000"/>
                <w:sz w:val="22"/>
                <w:lang w:val="en-GB"/>
              </w:rPr>
              <w:t xml:space="preserve">Electronic </w:t>
            </w:r>
            <w:r w:rsidR="008D732C">
              <w:rPr>
                <w:rFonts w:ascii="Arial" w:hAnsi="Arial"/>
                <w:color w:val="000000"/>
                <w:sz w:val="22"/>
                <w:lang w:val="en-GB"/>
              </w:rPr>
              <w:t>Task Order</w:t>
            </w:r>
            <w:r>
              <w:rPr>
                <w:rFonts w:ascii="Arial" w:hAnsi="Arial"/>
                <w:color w:val="000000"/>
                <w:sz w:val="22"/>
                <w:lang w:val="en-GB"/>
              </w:rPr>
              <w:t>ing, Invoicing System and NRSWA</w:t>
            </w:r>
          </w:p>
          <w:p w:rsidR="00413CC9" w:rsidRDefault="00413CC9">
            <w:pPr>
              <w:pStyle w:val="Header"/>
              <w:spacing w:after="240"/>
              <w:ind w:right="432"/>
              <w:jc w:val="both"/>
              <w:rPr>
                <w:rFonts w:ascii="Arial" w:hAnsi="Arial"/>
                <w:color w:val="000000"/>
                <w:sz w:val="22"/>
                <w:lang w:val="en-GB"/>
              </w:rPr>
            </w:pPr>
          </w:p>
        </w:tc>
      </w:tr>
      <w:tr w:rsidR="00413CC9">
        <w:tc>
          <w:tcPr>
            <w:tcW w:w="1080" w:type="dxa"/>
            <w:tcBorders>
              <w:top w:val="nil"/>
              <w:left w:val="nil"/>
              <w:bottom w:val="nil"/>
              <w:right w:val="nil"/>
            </w:tcBorders>
          </w:tcPr>
          <w:p w:rsidR="00413CC9" w:rsidRDefault="00413CC9">
            <w:pPr>
              <w:pStyle w:val="Header"/>
              <w:tabs>
                <w:tab w:val="clear" w:pos="4320"/>
                <w:tab w:val="clear" w:pos="8640"/>
              </w:tabs>
              <w:spacing w:after="240"/>
              <w:jc w:val="center"/>
              <w:rPr>
                <w:rFonts w:ascii="Arial" w:hAnsi="Arial"/>
                <w:b/>
                <w:color w:val="000000"/>
                <w:sz w:val="22"/>
                <w:lang w:val="en-GB"/>
              </w:rPr>
            </w:pPr>
          </w:p>
          <w:p w:rsidR="00413CC9" w:rsidRDefault="00413CC9">
            <w:pPr>
              <w:pStyle w:val="Header"/>
              <w:tabs>
                <w:tab w:val="clear" w:pos="4320"/>
                <w:tab w:val="clear" w:pos="8640"/>
              </w:tabs>
              <w:spacing w:after="240"/>
              <w:jc w:val="center"/>
              <w:rPr>
                <w:rFonts w:ascii="Arial" w:hAnsi="Arial"/>
                <w:b/>
                <w:color w:val="000000"/>
                <w:sz w:val="22"/>
                <w:lang w:val="en-GB"/>
              </w:rPr>
            </w:pPr>
            <w:r>
              <w:rPr>
                <w:rFonts w:ascii="Arial" w:hAnsi="Arial"/>
                <w:b/>
                <w:color w:val="000000"/>
                <w:sz w:val="22"/>
                <w:lang w:val="en-GB"/>
              </w:rPr>
              <w:t>5/1</w:t>
            </w:r>
          </w:p>
          <w:p w:rsidR="00413CC9" w:rsidRDefault="00413CC9">
            <w:pPr>
              <w:pStyle w:val="Header"/>
              <w:tabs>
                <w:tab w:val="clear" w:pos="4320"/>
                <w:tab w:val="clear" w:pos="8640"/>
              </w:tabs>
              <w:spacing w:after="240"/>
              <w:jc w:val="center"/>
              <w:rPr>
                <w:rFonts w:ascii="Arial" w:hAnsi="Arial"/>
                <w:b/>
                <w:color w:val="000000"/>
                <w:sz w:val="22"/>
                <w:lang w:val="en-GB"/>
              </w:rPr>
            </w:pPr>
            <w:r>
              <w:rPr>
                <w:rFonts w:ascii="Arial" w:hAnsi="Arial"/>
                <w:b/>
                <w:color w:val="000000"/>
                <w:sz w:val="22"/>
                <w:lang w:val="en-GB"/>
              </w:rPr>
              <w:t>5/2</w:t>
            </w:r>
          </w:p>
          <w:p w:rsidR="00413CC9" w:rsidRDefault="00413CC9">
            <w:pPr>
              <w:pStyle w:val="Header"/>
              <w:tabs>
                <w:tab w:val="clear" w:pos="4320"/>
                <w:tab w:val="clear" w:pos="8640"/>
              </w:tabs>
              <w:spacing w:after="240"/>
              <w:jc w:val="center"/>
              <w:rPr>
                <w:rFonts w:ascii="Arial" w:hAnsi="Arial"/>
                <w:b/>
                <w:color w:val="000000"/>
                <w:sz w:val="22"/>
                <w:lang w:val="en-GB"/>
              </w:rPr>
            </w:pPr>
            <w:r>
              <w:rPr>
                <w:rFonts w:ascii="Arial" w:hAnsi="Arial"/>
                <w:b/>
                <w:color w:val="000000"/>
                <w:sz w:val="22"/>
                <w:lang w:val="en-GB"/>
              </w:rPr>
              <w:t>5/3</w:t>
            </w:r>
          </w:p>
          <w:p w:rsidR="00413CC9" w:rsidRDefault="00413CC9">
            <w:pPr>
              <w:pStyle w:val="Header"/>
              <w:tabs>
                <w:tab w:val="clear" w:pos="4320"/>
                <w:tab w:val="clear" w:pos="8640"/>
              </w:tabs>
              <w:spacing w:after="240"/>
              <w:jc w:val="center"/>
              <w:rPr>
                <w:rFonts w:ascii="Arial" w:hAnsi="Arial"/>
                <w:b/>
                <w:color w:val="000000"/>
                <w:sz w:val="22"/>
                <w:lang w:val="en-GB"/>
              </w:rPr>
            </w:pPr>
            <w:r>
              <w:rPr>
                <w:rFonts w:ascii="Arial" w:hAnsi="Arial"/>
                <w:b/>
                <w:color w:val="000000"/>
                <w:sz w:val="22"/>
                <w:lang w:val="en-GB"/>
              </w:rPr>
              <w:t>5/4</w:t>
            </w:r>
          </w:p>
          <w:p w:rsidR="00413CC9" w:rsidRDefault="00413CC9">
            <w:pPr>
              <w:pStyle w:val="Header"/>
              <w:tabs>
                <w:tab w:val="clear" w:pos="4320"/>
                <w:tab w:val="clear" w:pos="8640"/>
              </w:tabs>
              <w:spacing w:after="240"/>
              <w:jc w:val="center"/>
              <w:rPr>
                <w:rFonts w:ascii="Arial" w:hAnsi="Arial"/>
                <w:b/>
                <w:color w:val="000000"/>
                <w:sz w:val="22"/>
                <w:lang w:val="en-GB"/>
              </w:rPr>
            </w:pPr>
            <w:r>
              <w:rPr>
                <w:rFonts w:ascii="Arial" w:hAnsi="Arial"/>
                <w:b/>
                <w:color w:val="000000"/>
                <w:sz w:val="22"/>
                <w:lang w:val="en-GB"/>
              </w:rPr>
              <w:t>5/5</w:t>
            </w:r>
          </w:p>
          <w:p w:rsidR="00413CC9" w:rsidRDefault="00413CC9">
            <w:pPr>
              <w:pStyle w:val="Header"/>
              <w:tabs>
                <w:tab w:val="clear" w:pos="4320"/>
                <w:tab w:val="clear" w:pos="8640"/>
              </w:tabs>
              <w:spacing w:after="240"/>
              <w:jc w:val="center"/>
              <w:rPr>
                <w:rFonts w:ascii="Arial" w:hAnsi="Arial"/>
                <w:b/>
                <w:color w:val="000000"/>
                <w:sz w:val="22"/>
                <w:lang w:val="en-GB"/>
              </w:rPr>
            </w:pPr>
            <w:r>
              <w:rPr>
                <w:rFonts w:ascii="Arial" w:hAnsi="Arial"/>
                <w:b/>
                <w:color w:val="000000"/>
                <w:sz w:val="22"/>
                <w:lang w:val="en-GB"/>
              </w:rPr>
              <w:t>5/6</w:t>
            </w:r>
          </w:p>
          <w:p w:rsidR="00413CC9" w:rsidRDefault="00413CC9">
            <w:pPr>
              <w:pStyle w:val="Header"/>
              <w:tabs>
                <w:tab w:val="clear" w:pos="4320"/>
                <w:tab w:val="clear" w:pos="8640"/>
              </w:tabs>
              <w:spacing w:after="240"/>
              <w:jc w:val="center"/>
              <w:rPr>
                <w:rFonts w:ascii="Arial" w:hAnsi="Arial"/>
                <w:b/>
                <w:color w:val="000000"/>
                <w:sz w:val="22"/>
                <w:lang w:val="en-GB"/>
              </w:rPr>
            </w:pPr>
            <w:r>
              <w:rPr>
                <w:rFonts w:ascii="Arial" w:hAnsi="Arial"/>
                <w:b/>
                <w:color w:val="000000"/>
                <w:sz w:val="22"/>
                <w:lang w:val="en-GB"/>
              </w:rPr>
              <w:t>5/7</w:t>
            </w:r>
          </w:p>
          <w:p w:rsidR="00413CC9" w:rsidRDefault="00413CC9">
            <w:pPr>
              <w:pStyle w:val="Header"/>
              <w:tabs>
                <w:tab w:val="clear" w:pos="4320"/>
                <w:tab w:val="clear" w:pos="8640"/>
              </w:tabs>
              <w:spacing w:after="240"/>
              <w:jc w:val="center"/>
              <w:rPr>
                <w:rFonts w:ascii="Arial" w:hAnsi="Arial"/>
                <w:b/>
                <w:color w:val="000000"/>
                <w:sz w:val="22"/>
                <w:lang w:val="en-GB"/>
              </w:rPr>
            </w:pPr>
            <w:r>
              <w:rPr>
                <w:rFonts w:ascii="Arial" w:hAnsi="Arial"/>
                <w:b/>
                <w:color w:val="000000"/>
                <w:sz w:val="22"/>
                <w:lang w:val="en-GB"/>
              </w:rPr>
              <w:t>5/</w:t>
            </w:r>
            <w:r w:rsidR="00745429">
              <w:rPr>
                <w:rFonts w:ascii="Arial" w:hAnsi="Arial"/>
                <w:b/>
                <w:color w:val="000000"/>
                <w:sz w:val="22"/>
                <w:lang w:val="en-GB"/>
              </w:rPr>
              <w:t>70</w:t>
            </w:r>
          </w:p>
          <w:p w:rsidR="00AF1BA9" w:rsidRDefault="00AF1BA9">
            <w:pPr>
              <w:pStyle w:val="Header"/>
              <w:tabs>
                <w:tab w:val="clear" w:pos="4320"/>
                <w:tab w:val="clear" w:pos="8640"/>
              </w:tabs>
              <w:spacing w:after="240"/>
              <w:jc w:val="center"/>
              <w:rPr>
                <w:rFonts w:ascii="Arial" w:hAnsi="Arial"/>
                <w:b/>
                <w:color w:val="000000"/>
                <w:sz w:val="22"/>
                <w:lang w:val="en-GB"/>
              </w:rPr>
            </w:pPr>
            <w:r>
              <w:rPr>
                <w:rFonts w:ascii="Arial" w:hAnsi="Arial"/>
                <w:b/>
                <w:color w:val="000000"/>
                <w:sz w:val="22"/>
                <w:lang w:val="en-GB"/>
              </w:rPr>
              <w:t>5/71</w:t>
            </w:r>
          </w:p>
          <w:p w:rsidR="00413CC9" w:rsidRPr="00A3471A" w:rsidRDefault="00413CC9">
            <w:pPr>
              <w:pStyle w:val="Header"/>
              <w:tabs>
                <w:tab w:val="clear" w:pos="4320"/>
                <w:tab w:val="clear" w:pos="8640"/>
              </w:tabs>
              <w:spacing w:after="240"/>
              <w:jc w:val="center"/>
              <w:rPr>
                <w:rFonts w:ascii="Arial" w:hAnsi="Arial"/>
                <w:color w:val="000000"/>
                <w:sz w:val="22"/>
                <w:lang w:val="en-GB"/>
              </w:rPr>
            </w:pPr>
          </w:p>
        </w:tc>
        <w:tc>
          <w:tcPr>
            <w:tcW w:w="8190" w:type="dxa"/>
            <w:tcBorders>
              <w:top w:val="nil"/>
              <w:left w:val="nil"/>
              <w:bottom w:val="nil"/>
              <w:right w:val="nil"/>
            </w:tcBorders>
          </w:tcPr>
          <w:p w:rsidR="00413CC9" w:rsidRDefault="00413CC9">
            <w:pPr>
              <w:pStyle w:val="Header"/>
              <w:tabs>
                <w:tab w:val="clear" w:pos="4320"/>
                <w:tab w:val="clear" w:pos="8640"/>
              </w:tabs>
              <w:spacing w:after="240"/>
              <w:ind w:right="432"/>
              <w:jc w:val="both"/>
              <w:rPr>
                <w:rFonts w:ascii="Arial" w:hAnsi="Arial"/>
                <w:color w:val="000000"/>
                <w:sz w:val="22"/>
                <w:lang w:val="en-GB"/>
              </w:rPr>
            </w:pPr>
            <w:r>
              <w:rPr>
                <w:rFonts w:ascii="Arial" w:hAnsi="Arial"/>
                <w:b/>
                <w:color w:val="000000"/>
                <w:sz w:val="22"/>
                <w:lang w:val="en-GB"/>
              </w:rPr>
              <w:t>SERIES 500: DRAINAGE AND SERVICE DUCTS</w:t>
            </w:r>
          </w:p>
          <w:p w:rsidR="00413CC9" w:rsidRDefault="00413CC9">
            <w:pPr>
              <w:pStyle w:val="Header"/>
              <w:tabs>
                <w:tab w:val="clear" w:pos="4320"/>
                <w:tab w:val="clear" w:pos="8640"/>
              </w:tabs>
              <w:spacing w:after="240"/>
              <w:ind w:right="432"/>
              <w:jc w:val="both"/>
              <w:rPr>
                <w:rFonts w:ascii="Arial" w:hAnsi="Arial"/>
                <w:color w:val="000000"/>
                <w:sz w:val="22"/>
                <w:lang w:val="en-GB"/>
              </w:rPr>
            </w:pPr>
            <w:r>
              <w:rPr>
                <w:rFonts w:ascii="Arial" w:hAnsi="Arial"/>
                <w:color w:val="000000"/>
                <w:sz w:val="22"/>
                <w:lang w:val="en-GB"/>
              </w:rPr>
              <w:t>Drainage Requirements</w:t>
            </w:r>
          </w:p>
          <w:p w:rsidR="00ED711C" w:rsidRDefault="00ED711C" w:rsidP="00ED711C">
            <w:pPr>
              <w:pStyle w:val="Header"/>
              <w:tabs>
                <w:tab w:val="clear" w:pos="4320"/>
                <w:tab w:val="clear" w:pos="8640"/>
              </w:tabs>
              <w:spacing w:after="240"/>
              <w:ind w:right="432"/>
              <w:jc w:val="both"/>
              <w:rPr>
                <w:rFonts w:ascii="Arial" w:hAnsi="Arial"/>
                <w:color w:val="000000"/>
                <w:sz w:val="22"/>
                <w:lang w:val="en-GB"/>
              </w:rPr>
            </w:pPr>
            <w:r>
              <w:rPr>
                <w:rFonts w:ascii="Arial" w:hAnsi="Arial"/>
                <w:color w:val="000000"/>
                <w:sz w:val="22"/>
                <w:lang w:val="en-GB"/>
              </w:rPr>
              <w:t>Not used</w:t>
            </w:r>
          </w:p>
          <w:p w:rsidR="00413CC9" w:rsidRDefault="00413CC9">
            <w:pPr>
              <w:pStyle w:val="Header"/>
              <w:tabs>
                <w:tab w:val="clear" w:pos="4320"/>
                <w:tab w:val="clear" w:pos="8640"/>
              </w:tabs>
              <w:spacing w:after="240"/>
              <w:ind w:right="432"/>
              <w:jc w:val="both"/>
              <w:rPr>
                <w:rFonts w:ascii="Arial" w:hAnsi="Arial"/>
                <w:color w:val="000000"/>
                <w:sz w:val="22"/>
                <w:lang w:val="en-GB"/>
              </w:rPr>
            </w:pPr>
            <w:r>
              <w:rPr>
                <w:rFonts w:ascii="Arial" w:hAnsi="Arial"/>
                <w:color w:val="000000"/>
                <w:sz w:val="22"/>
                <w:lang w:val="en-GB"/>
              </w:rPr>
              <w:t>Not used</w:t>
            </w:r>
          </w:p>
          <w:p w:rsidR="00413CC9" w:rsidRDefault="00413CC9">
            <w:pPr>
              <w:pStyle w:val="Header"/>
              <w:tabs>
                <w:tab w:val="clear" w:pos="4320"/>
                <w:tab w:val="clear" w:pos="8640"/>
              </w:tabs>
              <w:spacing w:after="240"/>
              <w:ind w:right="432"/>
              <w:jc w:val="both"/>
              <w:rPr>
                <w:rFonts w:ascii="Arial" w:hAnsi="Arial"/>
                <w:color w:val="000000"/>
                <w:sz w:val="22"/>
                <w:lang w:val="en-GB"/>
              </w:rPr>
            </w:pPr>
            <w:r>
              <w:rPr>
                <w:rFonts w:ascii="Arial" w:hAnsi="Arial"/>
                <w:color w:val="000000"/>
                <w:sz w:val="22"/>
                <w:lang w:val="en-GB"/>
              </w:rPr>
              <w:t>Not used</w:t>
            </w:r>
          </w:p>
          <w:p w:rsidR="00A3471A" w:rsidRDefault="00A3471A" w:rsidP="00A3471A">
            <w:pPr>
              <w:pStyle w:val="Header"/>
              <w:tabs>
                <w:tab w:val="clear" w:pos="4320"/>
                <w:tab w:val="clear" w:pos="8640"/>
              </w:tabs>
              <w:spacing w:after="240"/>
              <w:ind w:right="432"/>
              <w:jc w:val="both"/>
              <w:rPr>
                <w:rFonts w:ascii="Arial" w:hAnsi="Arial"/>
                <w:color w:val="000000"/>
                <w:sz w:val="22"/>
                <w:lang w:val="en-GB"/>
              </w:rPr>
            </w:pPr>
            <w:r>
              <w:rPr>
                <w:rFonts w:ascii="Arial" w:hAnsi="Arial"/>
                <w:color w:val="000000"/>
                <w:sz w:val="22"/>
                <w:lang w:val="en-GB"/>
              </w:rPr>
              <w:t>Not used</w:t>
            </w:r>
          </w:p>
          <w:p w:rsidR="00A3471A" w:rsidRDefault="00A3471A" w:rsidP="00A3471A">
            <w:pPr>
              <w:pStyle w:val="Header"/>
              <w:tabs>
                <w:tab w:val="clear" w:pos="4320"/>
                <w:tab w:val="clear" w:pos="8640"/>
              </w:tabs>
              <w:spacing w:after="240"/>
              <w:ind w:right="432"/>
              <w:jc w:val="both"/>
              <w:rPr>
                <w:rFonts w:ascii="Arial" w:hAnsi="Arial"/>
                <w:color w:val="000000"/>
                <w:sz w:val="22"/>
                <w:lang w:val="en-GB"/>
              </w:rPr>
            </w:pPr>
            <w:r>
              <w:rPr>
                <w:rFonts w:ascii="Arial" w:hAnsi="Arial"/>
                <w:color w:val="000000"/>
                <w:sz w:val="22"/>
                <w:lang w:val="en-GB"/>
              </w:rPr>
              <w:t>Not used</w:t>
            </w:r>
          </w:p>
          <w:p w:rsidR="00A3471A" w:rsidRDefault="00A3471A" w:rsidP="00A3471A">
            <w:pPr>
              <w:pStyle w:val="Header"/>
              <w:tabs>
                <w:tab w:val="clear" w:pos="4320"/>
                <w:tab w:val="clear" w:pos="8640"/>
              </w:tabs>
              <w:spacing w:after="240"/>
              <w:ind w:right="432"/>
              <w:jc w:val="both"/>
              <w:rPr>
                <w:rFonts w:ascii="Arial" w:hAnsi="Arial"/>
                <w:color w:val="000000"/>
                <w:sz w:val="22"/>
                <w:lang w:val="en-GB"/>
              </w:rPr>
            </w:pPr>
            <w:r>
              <w:rPr>
                <w:rFonts w:ascii="Arial" w:hAnsi="Arial"/>
                <w:color w:val="000000"/>
                <w:sz w:val="22"/>
                <w:lang w:val="en-GB"/>
              </w:rPr>
              <w:t>Not used</w:t>
            </w:r>
          </w:p>
          <w:p w:rsidR="00413CC9" w:rsidRDefault="00A3471A">
            <w:pPr>
              <w:pStyle w:val="Header"/>
              <w:tabs>
                <w:tab w:val="clear" w:pos="4320"/>
                <w:tab w:val="clear" w:pos="8640"/>
              </w:tabs>
              <w:spacing w:after="240"/>
              <w:ind w:right="432"/>
              <w:jc w:val="both"/>
              <w:rPr>
                <w:rFonts w:ascii="Arial" w:hAnsi="Arial"/>
                <w:color w:val="000000"/>
                <w:sz w:val="22"/>
                <w:lang w:val="en-GB"/>
              </w:rPr>
            </w:pPr>
            <w:r>
              <w:rPr>
                <w:rFonts w:ascii="Arial" w:hAnsi="Arial"/>
                <w:color w:val="000000"/>
                <w:sz w:val="22"/>
                <w:lang w:val="en-GB"/>
              </w:rPr>
              <w:t>Records Sheets</w:t>
            </w:r>
          </w:p>
          <w:p w:rsidR="00413CC9" w:rsidRDefault="00AF1BA9" w:rsidP="00A3471A">
            <w:pPr>
              <w:pStyle w:val="Header"/>
              <w:tabs>
                <w:tab w:val="clear" w:pos="4320"/>
                <w:tab w:val="clear" w:pos="8640"/>
              </w:tabs>
              <w:spacing w:after="240"/>
              <w:ind w:right="432"/>
              <w:jc w:val="both"/>
              <w:rPr>
                <w:rFonts w:ascii="Arial" w:hAnsi="Arial"/>
                <w:color w:val="000000"/>
                <w:sz w:val="22"/>
                <w:lang w:val="en-GB"/>
              </w:rPr>
            </w:pPr>
            <w:r>
              <w:rPr>
                <w:rFonts w:ascii="Arial" w:hAnsi="Arial"/>
                <w:color w:val="000000"/>
                <w:sz w:val="22"/>
                <w:lang w:val="en-GB"/>
              </w:rPr>
              <w:t xml:space="preserve">Disposal of </w:t>
            </w:r>
            <w:r w:rsidR="00BA33D2">
              <w:rPr>
                <w:rFonts w:ascii="Arial" w:hAnsi="Arial"/>
                <w:color w:val="000000"/>
                <w:sz w:val="22"/>
                <w:lang w:val="en-GB"/>
              </w:rPr>
              <w:t xml:space="preserve">Controlled </w:t>
            </w:r>
            <w:r>
              <w:rPr>
                <w:rFonts w:ascii="Arial" w:hAnsi="Arial"/>
                <w:color w:val="000000"/>
                <w:sz w:val="22"/>
                <w:lang w:val="en-GB"/>
              </w:rPr>
              <w:t>Waste Materials</w:t>
            </w:r>
          </w:p>
        </w:tc>
      </w:tr>
      <w:tr w:rsidR="00413CC9">
        <w:trPr>
          <w:trHeight w:val="180"/>
        </w:trPr>
        <w:tc>
          <w:tcPr>
            <w:tcW w:w="1080" w:type="dxa"/>
            <w:tcBorders>
              <w:top w:val="nil"/>
              <w:left w:val="nil"/>
              <w:bottom w:val="nil"/>
              <w:right w:val="nil"/>
            </w:tcBorders>
          </w:tcPr>
          <w:p w:rsidR="00413CC9" w:rsidRDefault="00413CC9">
            <w:pPr>
              <w:pStyle w:val="Header"/>
              <w:tabs>
                <w:tab w:val="clear" w:pos="4320"/>
                <w:tab w:val="clear" w:pos="8640"/>
              </w:tabs>
              <w:spacing w:after="240"/>
              <w:jc w:val="center"/>
              <w:rPr>
                <w:rFonts w:ascii="Arial" w:hAnsi="Arial"/>
                <w:b/>
                <w:color w:val="000000"/>
                <w:sz w:val="22"/>
                <w:lang w:val="en-GB"/>
              </w:rPr>
            </w:pPr>
          </w:p>
          <w:p w:rsidR="00413CC9" w:rsidRDefault="00413CC9">
            <w:pPr>
              <w:pStyle w:val="Header"/>
              <w:tabs>
                <w:tab w:val="clear" w:pos="4320"/>
                <w:tab w:val="clear" w:pos="8640"/>
              </w:tabs>
              <w:spacing w:after="240"/>
              <w:jc w:val="center"/>
              <w:rPr>
                <w:rFonts w:ascii="Arial" w:hAnsi="Arial"/>
                <w:b/>
                <w:color w:val="000000"/>
                <w:sz w:val="22"/>
                <w:lang w:val="en-GB"/>
              </w:rPr>
            </w:pPr>
            <w:r>
              <w:rPr>
                <w:rFonts w:ascii="Arial" w:hAnsi="Arial"/>
                <w:b/>
                <w:color w:val="000000"/>
                <w:sz w:val="22"/>
                <w:lang w:val="en-GB"/>
              </w:rPr>
              <w:t>12/1</w:t>
            </w:r>
          </w:p>
          <w:p w:rsidR="00413CC9" w:rsidRDefault="00413CC9">
            <w:pPr>
              <w:pStyle w:val="Header"/>
              <w:tabs>
                <w:tab w:val="clear" w:pos="4320"/>
                <w:tab w:val="clear" w:pos="8640"/>
              </w:tabs>
              <w:spacing w:after="240"/>
              <w:jc w:val="center"/>
              <w:rPr>
                <w:rFonts w:ascii="Arial" w:hAnsi="Arial"/>
                <w:b/>
                <w:color w:val="000000"/>
                <w:sz w:val="22"/>
                <w:lang w:val="en-GB"/>
              </w:rPr>
            </w:pPr>
            <w:r>
              <w:rPr>
                <w:rFonts w:ascii="Arial" w:hAnsi="Arial"/>
                <w:b/>
                <w:color w:val="000000"/>
                <w:sz w:val="22"/>
                <w:lang w:val="en-GB"/>
              </w:rPr>
              <w:t>12/2</w:t>
            </w:r>
          </w:p>
          <w:p w:rsidR="00413CC9" w:rsidRDefault="00413CC9">
            <w:pPr>
              <w:pStyle w:val="Header"/>
              <w:tabs>
                <w:tab w:val="clear" w:pos="4320"/>
                <w:tab w:val="clear" w:pos="8640"/>
              </w:tabs>
              <w:spacing w:after="240"/>
              <w:jc w:val="center"/>
              <w:rPr>
                <w:rFonts w:ascii="Arial" w:hAnsi="Arial"/>
                <w:b/>
                <w:color w:val="000000"/>
                <w:sz w:val="22"/>
                <w:lang w:val="en-GB"/>
              </w:rPr>
            </w:pPr>
            <w:r>
              <w:rPr>
                <w:rFonts w:ascii="Arial" w:hAnsi="Arial"/>
                <w:b/>
                <w:color w:val="000000"/>
                <w:sz w:val="22"/>
                <w:lang w:val="en-GB"/>
              </w:rPr>
              <w:t>12/3</w:t>
            </w:r>
          </w:p>
          <w:p w:rsidR="00413CC9" w:rsidRDefault="00413CC9">
            <w:pPr>
              <w:pStyle w:val="Header"/>
              <w:tabs>
                <w:tab w:val="clear" w:pos="4320"/>
                <w:tab w:val="clear" w:pos="8640"/>
              </w:tabs>
              <w:spacing w:after="240"/>
              <w:jc w:val="center"/>
              <w:rPr>
                <w:rFonts w:ascii="Arial" w:hAnsi="Arial"/>
                <w:b/>
                <w:color w:val="000000"/>
                <w:sz w:val="22"/>
                <w:lang w:val="en-GB"/>
              </w:rPr>
            </w:pPr>
            <w:r>
              <w:rPr>
                <w:rFonts w:ascii="Arial" w:hAnsi="Arial"/>
                <w:b/>
                <w:color w:val="000000"/>
                <w:sz w:val="22"/>
                <w:lang w:val="en-GB"/>
              </w:rPr>
              <w:t>12/4</w:t>
            </w:r>
          </w:p>
          <w:p w:rsidR="00413CC9" w:rsidRDefault="00413CC9">
            <w:pPr>
              <w:pStyle w:val="Header"/>
              <w:spacing w:after="240"/>
              <w:jc w:val="center"/>
              <w:rPr>
                <w:rFonts w:ascii="Arial" w:hAnsi="Arial"/>
                <w:b/>
                <w:color w:val="000000"/>
                <w:sz w:val="22"/>
                <w:lang w:val="en-GB"/>
              </w:rPr>
            </w:pPr>
            <w:r>
              <w:rPr>
                <w:rFonts w:ascii="Arial" w:hAnsi="Arial"/>
                <w:b/>
                <w:color w:val="000000"/>
                <w:sz w:val="22"/>
                <w:lang w:val="en-GB"/>
              </w:rPr>
              <w:t>12/5</w:t>
            </w:r>
          </w:p>
        </w:tc>
        <w:tc>
          <w:tcPr>
            <w:tcW w:w="8190" w:type="dxa"/>
            <w:tcBorders>
              <w:top w:val="nil"/>
              <w:left w:val="nil"/>
              <w:bottom w:val="nil"/>
              <w:right w:val="nil"/>
            </w:tcBorders>
          </w:tcPr>
          <w:p w:rsidR="00413CC9" w:rsidRDefault="00413CC9">
            <w:pPr>
              <w:pStyle w:val="Header"/>
              <w:tabs>
                <w:tab w:val="clear" w:pos="4320"/>
                <w:tab w:val="clear" w:pos="8640"/>
              </w:tabs>
              <w:spacing w:after="240"/>
              <w:ind w:right="432"/>
              <w:jc w:val="both"/>
              <w:rPr>
                <w:rFonts w:ascii="Arial" w:hAnsi="Arial"/>
                <w:b/>
                <w:color w:val="000000"/>
                <w:sz w:val="22"/>
                <w:lang w:val="en-GB"/>
              </w:rPr>
            </w:pPr>
            <w:r>
              <w:rPr>
                <w:rFonts w:ascii="Arial" w:hAnsi="Arial"/>
                <w:b/>
                <w:color w:val="000000"/>
                <w:sz w:val="22"/>
                <w:lang w:val="en-GB"/>
              </w:rPr>
              <w:t>SERIES 1200: TRAFFIC SIGNS</w:t>
            </w:r>
          </w:p>
          <w:p w:rsidR="00AF1BA9" w:rsidRDefault="00AF1BA9" w:rsidP="00AF1BA9">
            <w:pPr>
              <w:pStyle w:val="Header"/>
              <w:tabs>
                <w:tab w:val="clear" w:pos="4320"/>
                <w:tab w:val="clear" w:pos="8640"/>
              </w:tabs>
              <w:spacing w:after="240"/>
              <w:ind w:right="431"/>
              <w:jc w:val="both"/>
              <w:rPr>
                <w:rFonts w:ascii="Arial" w:hAnsi="Arial"/>
                <w:color w:val="000000"/>
                <w:sz w:val="22"/>
                <w:lang w:val="en-GB"/>
              </w:rPr>
            </w:pPr>
            <w:r>
              <w:rPr>
                <w:rFonts w:ascii="Arial" w:hAnsi="Arial"/>
                <w:color w:val="000000"/>
                <w:sz w:val="22"/>
                <w:lang w:val="en-GB"/>
              </w:rPr>
              <w:t>Not used</w:t>
            </w:r>
          </w:p>
          <w:p w:rsidR="00413CC9" w:rsidRDefault="00413CC9">
            <w:pPr>
              <w:pStyle w:val="Header"/>
              <w:tabs>
                <w:tab w:val="clear" w:pos="4320"/>
                <w:tab w:val="clear" w:pos="8640"/>
              </w:tabs>
              <w:spacing w:after="240"/>
              <w:ind w:right="431"/>
              <w:jc w:val="both"/>
              <w:rPr>
                <w:rFonts w:ascii="Arial" w:hAnsi="Arial"/>
                <w:color w:val="000000"/>
                <w:sz w:val="22"/>
                <w:lang w:val="en-GB"/>
              </w:rPr>
            </w:pPr>
            <w:r>
              <w:rPr>
                <w:rFonts w:ascii="Arial" w:hAnsi="Arial"/>
                <w:color w:val="000000"/>
                <w:sz w:val="22"/>
                <w:lang w:val="en-GB"/>
              </w:rPr>
              <w:t>Not used</w:t>
            </w:r>
          </w:p>
          <w:p w:rsidR="00AF1BA9" w:rsidRDefault="00AF1BA9" w:rsidP="00AF1BA9">
            <w:pPr>
              <w:pStyle w:val="Header"/>
              <w:tabs>
                <w:tab w:val="clear" w:pos="4320"/>
                <w:tab w:val="clear" w:pos="8640"/>
              </w:tabs>
              <w:spacing w:after="240"/>
              <w:ind w:right="431"/>
              <w:jc w:val="both"/>
              <w:rPr>
                <w:rFonts w:ascii="Arial" w:hAnsi="Arial"/>
                <w:color w:val="000000"/>
                <w:sz w:val="22"/>
                <w:lang w:val="en-GB"/>
              </w:rPr>
            </w:pPr>
            <w:r>
              <w:rPr>
                <w:rFonts w:ascii="Arial" w:hAnsi="Arial"/>
                <w:color w:val="000000"/>
                <w:sz w:val="22"/>
                <w:lang w:val="en-GB"/>
              </w:rPr>
              <w:t>Not used</w:t>
            </w:r>
          </w:p>
          <w:p w:rsidR="00413CC9" w:rsidRDefault="00413CC9">
            <w:pPr>
              <w:pStyle w:val="Header"/>
              <w:tabs>
                <w:tab w:val="clear" w:pos="4320"/>
                <w:tab w:val="clear" w:pos="8640"/>
              </w:tabs>
              <w:spacing w:after="240"/>
              <w:ind w:right="431"/>
              <w:jc w:val="both"/>
              <w:rPr>
                <w:rFonts w:ascii="Arial" w:hAnsi="Arial"/>
                <w:color w:val="000000"/>
                <w:sz w:val="22"/>
                <w:lang w:val="en-GB"/>
              </w:rPr>
            </w:pPr>
            <w:r>
              <w:rPr>
                <w:rFonts w:ascii="Arial" w:hAnsi="Arial"/>
                <w:color w:val="000000"/>
                <w:sz w:val="22"/>
                <w:lang w:val="en-GB"/>
              </w:rPr>
              <w:t>Not used</w:t>
            </w:r>
          </w:p>
          <w:p w:rsidR="00413CC9" w:rsidRDefault="00413CC9">
            <w:pPr>
              <w:pStyle w:val="Header"/>
              <w:spacing w:after="240"/>
              <w:ind w:right="432"/>
              <w:jc w:val="both"/>
              <w:rPr>
                <w:rFonts w:ascii="Arial" w:hAnsi="Arial"/>
                <w:color w:val="000000"/>
                <w:sz w:val="22"/>
                <w:lang w:val="en-GB"/>
              </w:rPr>
            </w:pPr>
            <w:r>
              <w:rPr>
                <w:rFonts w:ascii="Arial" w:hAnsi="Arial"/>
                <w:color w:val="000000"/>
                <w:sz w:val="22"/>
                <w:lang w:val="en-GB"/>
              </w:rPr>
              <w:t>Traffic Signs: Traffic Signals</w:t>
            </w:r>
          </w:p>
          <w:p w:rsidR="00413CC9" w:rsidRDefault="00413CC9">
            <w:pPr>
              <w:pStyle w:val="Header"/>
              <w:spacing w:after="240"/>
              <w:ind w:right="432"/>
              <w:jc w:val="both"/>
              <w:rPr>
                <w:rFonts w:ascii="Arial" w:hAnsi="Arial"/>
                <w:b/>
                <w:color w:val="000000"/>
                <w:sz w:val="22"/>
                <w:lang w:val="en-GB"/>
              </w:rPr>
            </w:pPr>
          </w:p>
        </w:tc>
      </w:tr>
    </w:tbl>
    <w:p w:rsidR="00413CC9" w:rsidRDefault="00413CC9" w:rsidP="0058062E">
      <w:pPr>
        <w:tabs>
          <w:tab w:val="left" w:pos="770"/>
        </w:tabs>
        <w:suppressAutoHyphens/>
        <w:jc w:val="both"/>
        <w:rPr>
          <w:color w:val="000000"/>
        </w:rPr>
      </w:pPr>
      <w:r>
        <w:rPr>
          <w:color w:val="000000"/>
          <w:u w:val="single"/>
        </w:rPr>
        <w:br w:type="page"/>
      </w:r>
      <w:r>
        <w:rPr>
          <w:b/>
          <w:color w:val="000000"/>
        </w:rPr>
        <w:lastRenderedPageBreak/>
        <w:t>APPENDIX 1/7 - SITE EXTENT AND LIMITATIONS ON USE</w:t>
      </w:r>
    </w:p>
    <w:p w:rsidR="00413CC9" w:rsidRDefault="00413CC9">
      <w:pPr>
        <w:suppressAutoHyphens/>
        <w:rPr>
          <w:color w:val="000000"/>
        </w:rPr>
      </w:pPr>
    </w:p>
    <w:p w:rsidR="00413CC9" w:rsidRDefault="00413CC9">
      <w:pPr>
        <w:suppressAutoHyphens/>
        <w:ind w:left="990" w:hanging="990"/>
        <w:rPr>
          <w:color w:val="000000"/>
        </w:rPr>
      </w:pPr>
      <w:r>
        <w:rPr>
          <w:b/>
          <w:color w:val="000000"/>
        </w:rPr>
        <w:t>Extent of the Site</w:t>
      </w:r>
    </w:p>
    <w:p w:rsidR="00413CC9" w:rsidRDefault="00413CC9">
      <w:pPr>
        <w:suppressAutoHyphens/>
        <w:ind w:left="990" w:hanging="990"/>
        <w:rPr>
          <w:color w:val="000000"/>
        </w:rPr>
      </w:pPr>
    </w:p>
    <w:p w:rsidR="00413CC9" w:rsidRDefault="00413CC9" w:rsidP="00C510A1">
      <w:pPr>
        <w:numPr>
          <w:ilvl w:val="3"/>
          <w:numId w:val="38"/>
        </w:numPr>
        <w:tabs>
          <w:tab w:val="clear" w:pos="2880"/>
        </w:tabs>
        <w:suppressAutoHyphens/>
        <w:spacing w:after="240"/>
        <w:ind w:left="550" w:hanging="550"/>
        <w:rPr>
          <w:color w:val="000000"/>
        </w:rPr>
      </w:pPr>
      <w:r>
        <w:rPr>
          <w:color w:val="000000"/>
        </w:rPr>
        <w:t xml:space="preserve">The Site </w:t>
      </w:r>
      <w:r w:rsidR="001500B2">
        <w:rPr>
          <w:color w:val="000000"/>
        </w:rPr>
        <w:t>is</w:t>
      </w:r>
      <w:r>
        <w:rPr>
          <w:color w:val="000000"/>
        </w:rPr>
        <w:t xml:space="preserve"> defined on each </w:t>
      </w:r>
      <w:r w:rsidR="008D732C">
        <w:rPr>
          <w:color w:val="000000"/>
        </w:rPr>
        <w:t>Task Order</w:t>
      </w:r>
      <w:r>
        <w:rPr>
          <w:color w:val="000000"/>
        </w:rPr>
        <w:t xml:space="preserve"> issued.</w:t>
      </w:r>
    </w:p>
    <w:p w:rsidR="00413CC9" w:rsidRPr="00254976" w:rsidRDefault="00413CC9" w:rsidP="00254976">
      <w:pPr>
        <w:suppressAutoHyphens/>
        <w:ind w:left="990" w:hanging="990"/>
        <w:rPr>
          <w:color w:val="000000"/>
        </w:rPr>
      </w:pPr>
    </w:p>
    <w:p w:rsidR="00413CC9" w:rsidRDefault="00413CC9">
      <w:pPr>
        <w:suppressAutoHyphens/>
        <w:ind w:left="990" w:hanging="990"/>
        <w:rPr>
          <w:color w:val="000000"/>
        </w:rPr>
      </w:pPr>
      <w:r>
        <w:rPr>
          <w:b/>
          <w:color w:val="000000"/>
        </w:rPr>
        <w:t>Extent of Network</w:t>
      </w:r>
    </w:p>
    <w:p w:rsidR="00413CC9" w:rsidRDefault="00413CC9">
      <w:pPr>
        <w:suppressAutoHyphens/>
        <w:rPr>
          <w:color w:val="000000"/>
        </w:rPr>
      </w:pPr>
    </w:p>
    <w:p w:rsidR="00413CC9" w:rsidRDefault="00413CC9" w:rsidP="00C510A1">
      <w:pPr>
        <w:numPr>
          <w:ilvl w:val="3"/>
          <w:numId w:val="38"/>
        </w:numPr>
        <w:tabs>
          <w:tab w:val="clear" w:pos="2880"/>
        </w:tabs>
        <w:suppressAutoHyphens/>
        <w:spacing w:after="240"/>
        <w:ind w:left="550" w:hanging="550"/>
        <w:rPr>
          <w:color w:val="000000"/>
        </w:rPr>
      </w:pPr>
      <w:r>
        <w:rPr>
          <w:color w:val="000000"/>
        </w:rPr>
        <w:t>The extent of the Network is the whole of the Borough of Wokingham.</w:t>
      </w:r>
    </w:p>
    <w:p w:rsidR="00413CC9" w:rsidRDefault="00413CC9">
      <w:pPr>
        <w:suppressAutoHyphens/>
        <w:ind w:left="990" w:hanging="990"/>
        <w:rPr>
          <w:color w:val="000000"/>
        </w:rPr>
      </w:pPr>
      <w:r>
        <w:rPr>
          <w:b/>
          <w:color w:val="000000"/>
        </w:rPr>
        <w:t>Limitations on the Use of the Site</w:t>
      </w:r>
    </w:p>
    <w:p w:rsidR="00413CC9" w:rsidRDefault="00413CC9">
      <w:pPr>
        <w:suppressAutoHyphens/>
        <w:rPr>
          <w:color w:val="000000"/>
        </w:rPr>
      </w:pPr>
    </w:p>
    <w:p w:rsidR="00413CC9" w:rsidRPr="00A00F50" w:rsidRDefault="00413CC9" w:rsidP="00C510A1">
      <w:pPr>
        <w:numPr>
          <w:ilvl w:val="3"/>
          <w:numId w:val="38"/>
        </w:numPr>
        <w:tabs>
          <w:tab w:val="clear" w:pos="2880"/>
        </w:tabs>
        <w:suppressAutoHyphens/>
        <w:spacing w:after="240"/>
        <w:ind w:left="550" w:hanging="550"/>
        <w:rPr>
          <w:color w:val="000000"/>
        </w:rPr>
      </w:pPr>
      <w:r>
        <w:rPr>
          <w:color w:val="000000"/>
        </w:rPr>
        <w:t xml:space="preserve">The limitations on the use of the Site are defined </w:t>
      </w:r>
      <w:r w:rsidRPr="00A00F50">
        <w:rPr>
          <w:color w:val="000000"/>
        </w:rPr>
        <w:t xml:space="preserve">in Appendices 1/13, 1/17, 1/71, 1/72 and 1/73 of the Specification. </w:t>
      </w:r>
    </w:p>
    <w:p w:rsidR="00413CC9" w:rsidRDefault="00413CC9" w:rsidP="00C510A1">
      <w:pPr>
        <w:numPr>
          <w:ilvl w:val="3"/>
          <w:numId w:val="38"/>
        </w:numPr>
        <w:tabs>
          <w:tab w:val="clear" w:pos="2880"/>
        </w:tabs>
        <w:suppressAutoHyphens/>
        <w:spacing w:after="240"/>
        <w:ind w:left="550" w:hanging="550"/>
        <w:rPr>
          <w:color w:val="000000"/>
        </w:rPr>
      </w:pPr>
      <w:r>
        <w:rPr>
          <w:color w:val="000000"/>
        </w:rPr>
        <w:t xml:space="preserve">No advertisement shall be placed on any temporary or permanent works in connection with the contract. </w:t>
      </w:r>
    </w:p>
    <w:p w:rsidR="00413CC9" w:rsidRDefault="00413CC9">
      <w:pPr>
        <w:suppressAutoHyphens/>
        <w:rPr>
          <w:color w:val="000000"/>
        </w:rPr>
      </w:pPr>
      <w:r>
        <w:rPr>
          <w:b/>
          <w:color w:val="000000"/>
        </w:rPr>
        <w:t>Advanced Warning Signs and Diversionary Signs</w:t>
      </w:r>
    </w:p>
    <w:p w:rsidR="00413CC9" w:rsidRDefault="00413CC9">
      <w:pPr>
        <w:suppressAutoHyphens/>
        <w:rPr>
          <w:color w:val="000000"/>
        </w:rPr>
      </w:pPr>
    </w:p>
    <w:p w:rsidR="00413CC9" w:rsidRDefault="00413CC9" w:rsidP="00C510A1">
      <w:pPr>
        <w:numPr>
          <w:ilvl w:val="3"/>
          <w:numId w:val="38"/>
        </w:numPr>
        <w:tabs>
          <w:tab w:val="clear" w:pos="2880"/>
        </w:tabs>
        <w:suppressAutoHyphens/>
        <w:spacing w:after="240"/>
        <w:ind w:left="550" w:hanging="550"/>
        <w:rPr>
          <w:color w:val="000000"/>
        </w:rPr>
      </w:pPr>
      <w:r>
        <w:rPr>
          <w:color w:val="000000"/>
        </w:rPr>
        <w:t>Advanced Warning Signs and Diversionary Signs required for the Works but located outside the extent of the Network are to be included as part of the Works.</w:t>
      </w:r>
    </w:p>
    <w:p w:rsidR="00413CC9" w:rsidRPr="005F3633" w:rsidRDefault="00413CC9" w:rsidP="005F3633">
      <w:pPr>
        <w:suppressAutoHyphens/>
        <w:spacing w:after="240"/>
        <w:jc w:val="both"/>
        <w:rPr>
          <w:b/>
        </w:rPr>
      </w:pPr>
      <w:r>
        <w:rPr>
          <w:u w:val="single"/>
        </w:rPr>
        <w:br w:type="page"/>
      </w:r>
      <w:r w:rsidRPr="005F3633">
        <w:rPr>
          <w:b/>
        </w:rPr>
        <w:lastRenderedPageBreak/>
        <w:t>APPENDIX 1/9 – CONTROL OF NOISE AND VIBRATION</w:t>
      </w:r>
    </w:p>
    <w:p w:rsidR="00413CC9" w:rsidRDefault="00413CC9">
      <w:pPr>
        <w:pStyle w:val="Header"/>
        <w:tabs>
          <w:tab w:val="clear" w:pos="4320"/>
          <w:tab w:val="clear" w:pos="8640"/>
        </w:tabs>
        <w:ind w:left="720" w:right="432" w:hanging="720"/>
        <w:jc w:val="both"/>
        <w:rPr>
          <w:rFonts w:ascii="Arial" w:hAnsi="Arial"/>
          <w:color w:val="000000"/>
          <w:sz w:val="22"/>
          <w:lang w:val="en-GB"/>
        </w:rPr>
      </w:pPr>
    </w:p>
    <w:p w:rsidR="00413CC9" w:rsidRDefault="00413CC9">
      <w:pPr>
        <w:spacing w:after="240"/>
        <w:rPr>
          <w:b/>
        </w:rPr>
      </w:pPr>
      <w:r>
        <w:rPr>
          <w:b/>
        </w:rPr>
        <w:t>Noise Control</w:t>
      </w:r>
    </w:p>
    <w:p w:rsidR="00413CC9" w:rsidRDefault="00413CC9" w:rsidP="00C510A1">
      <w:pPr>
        <w:pStyle w:val="BodyText2"/>
        <w:numPr>
          <w:ilvl w:val="0"/>
          <w:numId w:val="10"/>
        </w:numPr>
        <w:tabs>
          <w:tab w:val="clear" w:pos="709"/>
          <w:tab w:val="clear" w:pos="1080"/>
          <w:tab w:val="clear" w:pos="1418"/>
        </w:tabs>
        <w:spacing w:before="0" w:after="240"/>
        <w:ind w:left="550" w:hanging="550"/>
        <w:rPr>
          <w:rFonts w:ascii="Arial" w:hAnsi="Arial"/>
          <w:color w:val="000000"/>
          <w:lang w:val="en-GB"/>
        </w:rPr>
      </w:pPr>
      <w:r>
        <w:rPr>
          <w:rFonts w:ascii="Arial" w:hAnsi="Arial"/>
          <w:color w:val="000000"/>
          <w:lang w:val="en-GB"/>
        </w:rPr>
        <w:t>The Contractor shall employ the best practical means to minimise noise and vibration produced by his operations in accordance with BS 5228: Part 1: 1984 (Noise Control on Construction and Open Sites) and any similar British Standard or Code of Practice which may be considered relevant.</w:t>
      </w:r>
    </w:p>
    <w:p w:rsidR="00413CC9" w:rsidRDefault="00413CC9" w:rsidP="00C510A1">
      <w:pPr>
        <w:pStyle w:val="BodyText2"/>
        <w:numPr>
          <w:ilvl w:val="0"/>
          <w:numId w:val="10"/>
        </w:numPr>
        <w:tabs>
          <w:tab w:val="clear" w:pos="709"/>
          <w:tab w:val="clear" w:pos="1080"/>
          <w:tab w:val="clear" w:pos="1418"/>
        </w:tabs>
        <w:spacing w:before="0" w:after="240"/>
        <w:ind w:left="550" w:hanging="550"/>
        <w:rPr>
          <w:rFonts w:ascii="Arial" w:hAnsi="Arial"/>
          <w:color w:val="000000"/>
          <w:lang w:val="en-GB"/>
        </w:rPr>
      </w:pPr>
      <w:r>
        <w:rPr>
          <w:rFonts w:ascii="Arial" w:hAnsi="Arial"/>
          <w:color w:val="000000"/>
          <w:lang w:val="en-GB"/>
        </w:rPr>
        <w:t>Without prejudice to the Contractor’s obligations under the preceding paragraph the Contractor shall comply in particular with the following requirements:</w:t>
      </w:r>
    </w:p>
    <w:p w:rsidR="00413CC9" w:rsidRDefault="00413CC9" w:rsidP="00C510A1">
      <w:pPr>
        <w:numPr>
          <w:ilvl w:val="0"/>
          <w:numId w:val="50"/>
        </w:numPr>
        <w:tabs>
          <w:tab w:val="clear" w:pos="2510"/>
        </w:tabs>
        <w:spacing w:after="240"/>
        <w:ind w:left="1100" w:hanging="550"/>
        <w:jc w:val="both"/>
        <w:rPr>
          <w:color w:val="000000"/>
        </w:rPr>
      </w:pPr>
      <w:r>
        <w:rPr>
          <w:color w:val="000000"/>
        </w:rPr>
        <w:t>All vehicles and mechanical plant used for the purpose of the Works shall be maintained in good and efficient working order and shall be fitted with effective exhaust silencers.</w:t>
      </w:r>
    </w:p>
    <w:p w:rsidR="00413CC9" w:rsidRDefault="00413CC9" w:rsidP="00C510A1">
      <w:pPr>
        <w:numPr>
          <w:ilvl w:val="0"/>
          <w:numId w:val="50"/>
        </w:numPr>
        <w:tabs>
          <w:tab w:val="clear" w:pos="2510"/>
        </w:tabs>
        <w:spacing w:after="240"/>
        <w:ind w:left="1100" w:hanging="550"/>
        <w:jc w:val="both"/>
        <w:rPr>
          <w:color w:val="000000"/>
        </w:rPr>
      </w:pPr>
      <w:r>
        <w:rPr>
          <w:color w:val="000000"/>
        </w:rPr>
        <w:t>All compressors shall be “sound reduced” models fitted with properly lined and sealed acoustic covers which shall be kept closed whenever the machines are in use and all ancillary pneumatic percussive tools shall be fitted with mufflers or silencers of the type recommended by the manufacturers</w:t>
      </w:r>
    </w:p>
    <w:p w:rsidR="00413CC9" w:rsidRDefault="00413CC9" w:rsidP="00C510A1">
      <w:pPr>
        <w:numPr>
          <w:ilvl w:val="0"/>
          <w:numId w:val="50"/>
        </w:numPr>
        <w:tabs>
          <w:tab w:val="clear" w:pos="2510"/>
        </w:tabs>
        <w:spacing w:after="240"/>
        <w:ind w:left="1100" w:hanging="550"/>
        <w:jc w:val="both"/>
        <w:rPr>
          <w:color w:val="000000"/>
        </w:rPr>
      </w:pPr>
      <w:r>
        <w:rPr>
          <w:color w:val="000000"/>
        </w:rPr>
        <w:t>Machines in intermittent use shall be shut down in the intervening periods between work or throttled down to a minimum.</w:t>
      </w:r>
    </w:p>
    <w:p w:rsidR="00413CC9" w:rsidRDefault="00413CC9" w:rsidP="00C510A1">
      <w:pPr>
        <w:numPr>
          <w:ilvl w:val="0"/>
          <w:numId w:val="50"/>
        </w:numPr>
        <w:tabs>
          <w:tab w:val="clear" w:pos="2510"/>
        </w:tabs>
        <w:spacing w:after="240"/>
        <w:ind w:left="1100" w:hanging="550"/>
        <w:jc w:val="both"/>
        <w:rPr>
          <w:color w:val="000000"/>
        </w:rPr>
      </w:pPr>
      <w:r>
        <w:rPr>
          <w:color w:val="000000"/>
        </w:rPr>
        <w:t>Where practicable plant with directional noise characteristics shall be positioned to minimise noise at adjacent properties.</w:t>
      </w:r>
    </w:p>
    <w:p w:rsidR="00413CC9" w:rsidRDefault="00413CC9" w:rsidP="00C510A1">
      <w:pPr>
        <w:numPr>
          <w:ilvl w:val="0"/>
          <w:numId w:val="50"/>
        </w:numPr>
        <w:tabs>
          <w:tab w:val="clear" w:pos="2510"/>
        </w:tabs>
        <w:spacing w:after="240"/>
        <w:ind w:left="1100" w:hanging="550"/>
        <w:jc w:val="both"/>
        <w:rPr>
          <w:color w:val="000000"/>
        </w:rPr>
      </w:pPr>
      <w:r>
        <w:rPr>
          <w:color w:val="000000"/>
        </w:rPr>
        <w:t>Static machines shall be sited as far away as practicable from inhabited buildings.</w:t>
      </w:r>
    </w:p>
    <w:p w:rsidR="00413CC9" w:rsidRDefault="00413CC9" w:rsidP="00C510A1">
      <w:pPr>
        <w:numPr>
          <w:ilvl w:val="0"/>
          <w:numId w:val="50"/>
        </w:numPr>
        <w:tabs>
          <w:tab w:val="clear" w:pos="2510"/>
        </w:tabs>
        <w:spacing w:after="240"/>
        <w:ind w:left="1100" w:hanging="550"/>
        <w:jc w:val="both"/>
        <w:rPr>
          <w:color w:val="000000"/>
        </w:rPr>
      </w:pPr>
      <w:r>
        <w:rPr>
          <w:color w:val="000000"/>
        </w:rPr>
        <w:t xml:space="preserve">Where it is necessary to provide power for the running of traffic signals, pumps etc., at any time during the period 1900 to 0700 hours Monday to Saturday inclusive and all day on Sunday, such power shall be from mains electricity except if the </w:t>
      </w:r>
      <w:r w:rsidR="00E42076">
        <w:rPr>
          <w:color w:val="000000"/>
        </w:rPr>
        <w:t>Service Manager</w:t>
      </w:r>
      <w:r>
        <w:rPr>
          <w:color w:val="000000"/>
        </w:rPr>
        <w:t xml:space="preserve"> agrees in writing that alternative plant may be used, after consultation with the Local Authorities.</w:t>
      </w:r>
    </w:p>
    <w:p w:rsidR="00413CC9" w:rsidRDefault="00413CC9" w:rsidP="00C510A1">
      <w:pPr>
        <w:pStyle w:val="BodyText2"/>
        <w:numPr>
          <w:ilvl w:val="0"/>
          <w:numId w:val="10"/>
        </w:numPr>
        <w:tabs>
          <w:tab w:val="clear" w:pos="709"/>
          <w:tab w:val="clear" w:pos="1080"/>
          <w:tab w:val="clear" w:pos="1418"/>
        </w:tabs>
        <w:spacing w:before="0" w:after="240"/>
        <w:ind w:left="550" w:hanging="550"/>
        <w:rPr>
          <w:rFonts w:ascii="Arial" w:hAnsi="Arial"/>
          <w:color w:val="000000"/>
          <w:lang w:val="en-GB"/>
        </w:rPr>
      </w:pPr>
      <w:r>
        <w:rPr>
          <w:rFonts w:ascii="Arial" w:hAnsi="Arial"/>
          <w:color w:val="000000"/>
          <w:lang w:val="en-GB"/>
        </w:rPr>
        <w:t>The Contractor’s normal working hours on the Site shall be 0800 to 1800 hours Monday to Friday inclusive, excluding public Holidays.</w:t>
      </w:r>
      <w:r>
        <w:rPr>
          <w:rFonts w:ascii="Arial" w:hAnsi="Arial"/>
          <w:color w:val="000000"/>
          <w:lang w:val="en-GB"/>
        </w:rPr>
        <w:tab/>
        <w:t>During this period the equivalent continuous sound level (</w:t>
      </w:r>
      <w:proofErr w:type="spellStart"/>
      <w:r>
        <w:rPr>
          <w:rFonts w:ascii="Arial" w:hAnsi="Arial"/>
          <w:color w:val="000000"/>
          <w:lang w:val="en-GB"/>
        </w:rPr>
        <w:t>Leq</w:t>
      </w:r>
      <w:proofErr w:type="spellEnd"/>
      <w:r>
        <w:rPr>
          <w:rFonts w:ascii="Arial" w:hAnsi="Arial"/>
          <w:color w:val="000000"/>
          <w:lang w:val="en-GB"/>
        </w:rPr>
        <w:t>) shall not exceed the following, measured 1 metre outside the facades of any adjacent occupied buildings:</w:t>
      </w:r>
    </w:p>
    <w:p w:rsidR="00413CC9" w:rsidRDefault="00413CC9" w:rsidP="00C510A1">
      <w:pPr>
        <w:numPr>
          <w:ilvl w:val="1"/>
          <w:numId w:val="10"/>
        </w:numPr>
        <w:tabs>
          <w:tab w:val="clear" w:pos="1590"/>
        </w:tabs>
        <w:spacing w:after="240"/>
        <w:ind w:left="1100" w:hanging="550"/>
        <w:jc w:val="both"/>
        <w:rPr>
          <w:color w:val="000000"/>
        </w:rPr>
      </w:pPr>
      <w:r>
        <w:rPr>
          <w:color w:val="000000"/>
        </w:rPr>
        <w:t xml:space="preserve">70 dB(A) twelve hour value of </w:t>
      </w:r>
      <w:proofErr w:type="spellStart"/>
      <w:r>
        <w:rPr>
          <w:color w:val="000000"/>
        </w:rPr>
        <w:t>Leq</w:t>
      </w:r>
      <w:proofErr w:type="spellEnd"/>
      <w:r>
        <w:rPr>
          <w:color w:val="000000"/>
        </w:rPr>
        <w:t>;</w:t>
      </w:r>
    </w:p>
    <w:p w:rsidR="00413CC9" w:rsidRDefault="00413CC9" w:rsidP="00C510A1">
      <w:pPr>
        <w:numPr>
          <w:ilvl w:val="1"/>
          <w:numId w:val="10"/>
        </w:numPr>
        <w:tabs>
          <w:tab w:val="clear" w:pos="1590"/>
        </w:tabs>
        <w:spacing w:after="240"/>
        <w:ind w:left="1100" w:hanging="550"/>
        <w:jc w:val="both"/>
        <w:rPr>
          <w:color w:val="000000"/>
        </w:rPr>
      </w:pPr>
      <w:r>
        <w:rPr>
          <w:color w:val="000000"/>
        </w:rPr>
        <w:t xml:space="preserve">73 dB(A) six hour value of </w:t>
      </w:r>
      <w:proofErr w:type="spellStart"/>
      <w:r>
        <w:rPr>
          <w:color w:val="000000"/>
        </w:rPr>
        <w:t>Leq</w:t>
      </w:r>
      <w:proofErr w:type="spellEnd"/>
      <w:r>
        <w:rPr>
          <w:color w:val="000000"/>
        </w:rPr>
        <w:t xml:space="preserve"> (provided the six hours fall within the period 0800 to 1600 hours);</w:t>
      </w:r>
    </w:p>
    <w:p w:rsidR="00413CC9" w:rsidRDefault="00413CC9" w:rsidP="00C510A1">
      <w:pPr>
        <w:numPr>
          <w:ilvl w:val="1"/>
          <w:numId w:val="10"/>
        </w:numPr>
        <w:tabs>
          <w:tab w:val="clear" w:pos="1590"/>
          <w:tab w:val="left" w:pos="1080"/>
          <w:tab w:val="left" w:pos="1980"/>
          <w:tab w:val="left" w:pos="2520"/>
          <w:tab w:val="left" w:pos="2970"/>
        </w:tabs>
        <w:spacing w:after="240"/>
        <w:ind w:left="1100" w:hanging="550"/>
        <w:jc w:val="both"/>
        <w:rPr>
          <w:color w:val="000000"/>
        </w:rPr>
      </w:pPr>
      <w:r>
        <w:rPr>
          <w:color w:val="000000"/>
        </w:rPr>
        <w:t xml:space="preserve">76 dB(A) three hour value of </w:t>
      </w:r>
      <w:proofErr w:type="spellStart"/>
      <w:r>
        <w:rPr>
          <w:color w:val="000000"/>
        </w:rPr>
        <w:t>Leq</w:t>
      </w:r>
      <w:proofErr w:type="spellEnd"/>
      <w:r>
        <w:rPr>
          <w:color w:val="000000"/>
        </w:rPr>
        <w:t xml:space="preserve"> (provided the three hours fall within the period 0900 to 1300 hours);</w:t>
      </w:r>
    </w:p>
    <w:p w:rsidR="00413CC9" w:rsidRDefault="00413CC9" w:rsidP="00C510A1">
      <w:pPr>
        <w:numPr>
          <w:ilvl w:val="1"/>
          <w:numId w:val="10"/>
        </w:numPr>
        <w:tabs>
          <w:tab w:val="left" w:pos="567"/>
          <w:tab w:val="left" w:pos="1080"/>
          <w:tab w:val="left" w:pos="1980"/>
          <w:tab w:val="left" w:pos="2520"/>
          <w:tab w:val="left" w:pos="2970"/>
        </w:tabs>
        <w:spacing w:after="240"/>
        <w:ind w:left="1100" w:hanging="550"/>
        <w:jc w:val="both"/>
        <w:rPr>
          <w:color w:val="000000"/>
        </w:rPr>
      </w:pPr>
      <w:r>
        <w:rPr>
          <w:color w:val="000000"/>
        </w:rPr>
        <w:t>85 dB(A) at any instant. (slow response).</w:t>
      </w:r>
    </w:p>
    <w:p w:rsidR="00413CC9" w:rsidRDefault="00413CC9">
      <w:pPr>
        <w:ind w:left="550"/>
        <w:jc w:val="both"/>
        <w:rPr>
          <w:color w:val="000000"/>
        </w:rPr>
      </w:pPr>
      <w:r>
        <w:rPr>
          <w:color w:val="000000"/>
        </w:rPr>
        <w:t xml:space="preserve">The limit of twelve hour value of </w:t>
      </w:r>
      <w:proofErr w:type="spellStart"/>
      <w:r>
        <w:rPr>
          <w:color w:val="000000"/>
        </w:rPr>
        <w:t>Leq</w:t>
      </w:r>
      <w:proofErr w:type="spellEnd"/>
      <w:r>
        <w:rPr>
          <w:color w:val="000000"/>
        </w:rPr>
        <w:t xml:space="preserve"> shall always be met so that when the higher levels occur, the levels permitted throughout the remainder of the normal working hours will become progressively lower than the overall limit imposed. Other than winter maintenance and emergency works no work shall be done outside the normal working hours or on Sundays without the written permission of the </w:t>
      </w:r>
      <w:r w:rsidR="00E42076">
        <w:rPr>
          <w:color w:val="000000"/>
        </w:rPr>
        <w:t>Service Manager</w:t>
      </w:r>
      <w:r>
        <w:rPr>
          <w:color w:val="000000"/>
        </w:rPr>
        <w:t xml:space="preserve">. Such </w:t>
      </w:r>
      <w:r>
        <w:rPr>
          <w:color w:val="000000"/>
        </w:rPr>
        <w:lastRenderedPageBreak/>
        <w:t xml:space="preserve">permission may be granted for work producing low noise levels, or where work is to be carried out remote from any residentially occupied premises. </w:t>
      </w:r>
    </w:p>
    <w:p w:rsidR="00413CC9" w:rsidRDefault="00413CC9">
      <w:pPr>
        <w:tabs>
          <w:tab w:val="left" w:pos="567"/>
          <w:tab w:val="left" w:pos="1080"/>
          <w:tab w:val="left" w:pos="1980"/>
          <w:tab w:val="left" w:pos="2520"/>
          <w:tab w:val="left" w:pos="2970"/>
        </w:tabs>
        <w:jc w:val="both"/>
        <w:rPr>
          <w:color w:val="000000"/>
        </w:rPr>
      </w:pPr>
    </w:p>
    <w:p w:rsidR="00413CC9" w:rsidRDefault="00413CC9" w:rsidP="00C510A1">
      <w:pPr>
        <w:pStyle w:val="BodyText2"/>
        <w:numPr>
          <w:ilvl w:val="0"/>
          <w:numId w:val="10"/>
        </w:numPr>
        <w:tabs>
          <w:tab w:val="clear" w:pos="709"/>
          <w:tab w:val="clear" w:pos="1080"/>
          <w:tab w:val="clear" w:pos="1418"/>
        </w:tabs>
        <w:spacing w:before="0" w:after="240"/>
        <w:ind w:left="550" w:hanging="550"/>
        <w:rPr>
          <w:rFonts w:ascii="Arial" w:hAnsi="Arial"/>
          <w:color w:val="000000"/>
          <w:lang w:val="en-GB"/>
        </w:rPr>
      </w:pPr>
      <w:r>
        <w:rPr>
          <w:rFonts w:ascii="Arial" w:hAnsi="Arial"/>
          <w:color w:val="000000"/>
          <w:lang w:val="en-GB"/>
        </w:rPr>
        <w:t xml:space="preserve">The Contractor shall provide the </w:t>
      </w:r>
      <w:r w:rsidR="00E42076">
        <w:rPr>
          <w:rFonts w:ascii="Arial" w:hAnsi="Arial"/>
          <w:color w:val="000000"/>
          <w:lang w:val="en-GB"/>
        </w:rPr>
        <w:t>Service Manager</w:t>
      </w:r>
      <w:r>
        <w:rPr>
          <w:rFonts w:ascii="Arial" w:hAnsi="Arial"/>
          <w:color w:val="000000"/>
          <w:lang w:val="en-GB"/>
        </w:rPr>
        <w:t xml:space="preserve"> with as much advance warning as possible of any emergency work that it is necessary to conduct outside of the above permitted working hours.</w:t>
      </w:r>
    </w:p>
    <w:p w:rsidR="00413CC9" w:rsidRDefault="00413CC9" w:rsidP="00C510A1">
      <w:pPr>
        <w:pStyle w:val="BodyText2"/>
        <w:numPr>
          <w:ilvl w:val="0"/>
          <w:numId w:val="10"/>
        </w:numPr>
        <w:tabs>
          <w:tab w:val="clear" w:pos="709"/>
          <w:tab w:val="clear" w:pos="1080"/>
          <w:tab w:val="clear" w:pos="1418"/>
        </w:tabs>
        <w:spacing w:before="0" w:after="240"/>
        <w:ind w:left="550" w:hanging="550"/>
        <w:rPr>
          <w:rFonts w:ascii="Arial" w:hAnsi="Arial"/>
          <w:color w:val="000000"/>
          <w:lang w:val="en-GB"/>
        </w:rPr>
      </w:pPr>
      <w:r>
        <w:rPr>
          <w:rFonts w:ascii="Arial" w:hAnsi="Arial"/>
          <w:color w:val="000000"/>
          <w:lang w:val="en-GB"/>
        </w:rPr>
        <w:t>The Contractor shall furnish such information as may be required by the Local Environmental Health Officers in relation to noise levels emitted by plant or equipment used or installed on the Site or which the Contractor intends to use or install on the Site and also afford all reasonable facilities to enable such officers to carry out such site noise-monitoring as may be necessary.</w:t>
      </w:r>
    </w:p>
    <w:p w:rsidR="00413CC9" w:rsidRDefault="00413CC9" w:rsidP="00C510A1">
      <w:pPr>
        <w:pStyle w:val="BodyText2"/>
        <w:numPr>
          <w:ilvl w:val="0"/>
          <w:numId w:val="10"/>
        </w:numPr>
        <w:tabs>
          <w:tab w:val="clear" w:pos="709"/>
          <w:tab w:val="clear" w:pos="1080"/>
          <w:tab w:val="clear" w:pos="1418"/>
        </w:tabs>
        <w:spacing w:before="0" w:after="240"/>
        <w:ind w:left="550" w:hanging="550"/>
        <w:rPr>
          <w:rFonts w:ascii="Arial" w:hAnsi="Arial"/>
          <w:color w:val="000000"/>
          <w:lang w:val="en-GB"/>
        </w:rPr>
      </w:pPr>
      <w:r>
        <w:rPr>
          <w:rFonts w:ascii="Arial" w:hAnsi="Arial"/>
          <w:color w:val="000000"/>
          <w:lang w:val="en-GB"/>
        </w:rPr>
        <w:t xml:space="preserve">The </w:t>
      </w:r>
      <w:r w:rsidR="00E42076">
        <w:rPr>
          <w:rFonts w:ascii="Arial" w:hAnsi="Arial"/>
          <w:color w:val="000000"/>
          <w:lang w:val="en-GB"/>
        </w:rPr>
        <w:t>Service Manager</w:t>
      </w:r>
      <w:r>
        <w:rPr>
          <w:rFonts w:ascii="Arial" w:hAnsi="Arial"/>
          <w:color w:val="000000"/>
          <w:lang w:val="en-GB"/>
        </w:rPr>
        <w:t xml:space="preserve"> shall have the right to order the Contractor to cease using any item of plant insufficiently silenced or generating noise levels in excess of those specified.</w:t>
      </w:r>
    </w:p>
    <w:p w:rsidR="00413CC9" w:rsidRDefault="00413CC9" w:rsidP="00C510A1">
      <w:pPr>
        <w:pStyle w:val="BodyText2"/>
        <w:numPr>
          <w:ilvl w:val="0"/>
          <w:numId w:val="10"/>
        </w:numPr>
        <w:tabs>
          <w:tab w:val="clear" w:pos="709"/>
          <w:tab w:val="clear" w:pos="1080"/>
          <w:tab w:val="clear" w:pos="1418"/>
        </w:tabs>
        <w:spacing w:before="0" w:after="240"/>
        <w:ind w:left="550" w:hanging="550"/>
        <w:rPr>
          <w:rFonts w:ascii="Arial" w:hAnsi="Arial"/>
          <w:color w:val="000000"/>
          <w:lang w:val="en-GB"/>
        </w:rPr>
      </w:pPr>
      <w:r>
        <w:rPr>
          <w:rFonts w:ascii="Arial" w:hAnsi="Arial"/>
          <w:color w:val="000000"/>
          <w:lang w:val="en-GB"/>
        </w:rPr>
        <w:t>Compliance with these conditions and the other requirements of the Contract will not of itself constitute any ground of defence against any proceedings instituted under Section 59 of the Control of Pollution Act 1974 (whereby any occupier of premises may complain to a Magistrate’s Court of a noise nuisance).</w:t>
      </w:r>
    </w:p>
    <w:p w:rsidR="00413CC9" w:rsidRDefault="00413CC9">
      <w:pPr>
        <w:spacing w:after="240"/>
        <w:rPr>
          <w:b/>
        </w:rPr>
      </w:pPr>
      <w:r>
        <w:rPr>
          <w:b/>
        </w:rPr>
        <w:t>Vibration Control</w:t>
      </w:r>
    </w:p>
    <w:p w:rsidR="00413CC9" w:rsidRDefault="00413CC9" w:rsidP="00C510A1">
      <w:pPr>
        <w:pStyle w:val="BodyText2"/>
        <w:numPr>
          <w:ilvl w:val="0"/>
          <w:numId w:val="10"/>
        </w:numPr>
        <w:tabs>
          <w:tab w:val="clear" w:pos="709"/>
          <w:tab w:val="clear" w:pos="1080"/>
          <w:tab w:val="clear" w:pos="1418"/>
        </w:tabs>
        <w:spacing w:before="0" w:after="240"/>
        <w:ind w:left="550" w:hanging="550"/>
        <w:rPr>
          <w:rFonts w:ascii="Arial" w:hAnsi="Arial"/>
          <w:color w:val="000000"/>
          <w:lang w:val="en-GB"/>
        </w:rPr>
      </w:pPr>
      <w:r>
        <w:rPr>
          <w:rFonts w:ascii="Arial" w:hAnsi="Arial"/>
          <w:color w:val="000000"/>
          <w:lang w:val="en-GB"/>
        </w:rPr>
        <w:t xml:space="preserve">The Contractor shall comply with </w:t>
      </w:r>
      <w:proofErr w:type="spellStart"/>
      <w:r>
        <w:rPr>
          <w:rFonts w:ascii="Arial" w:hAnsi="Arial"/>
          <w:color w:val="000000"/>
          <w:lang w:val="en-GB"/>
        </w:rPr>
        <w:t>BS.6472</w:t>
      </w:r>
      <w:proofErr w:type="spellEnd"/>
      <w:r>
        <w:rPr>
          <w:rFonts w:ascii="Arial" w:hAnsi="Arial"/>
          <w:color w:val="000000"/>
          <w:lang w:val="en-GB"/>
        </w:rPr>
        <w:t>: 1992 Evaluations of Human Exposure to Vibration in Buildings (</w:t>
      </w:r>
      <w:proofErr w:type="spellStart"/>
      <w:r>
        <w:rPr>
          <w:rFonts w:ascii="Arial" w:hAnsi="Arial"/>
          <w:color w:val="000000"/>
          <w:lang w:val="en-GB"/>
        </w:rPr>
        <w:t>1Hz-80Hz</w:t>
      </w:r>
      <w:proofErr w:type="spellEnd"/>
      <w:r>
        <w:rPr>
          <w:rFonts w:ascii="Arial" w:hAnsi="Arial"/>
          <w:color w:val="000000"/>
          <w:lang w:val="en-GB"/>
        </w:rPr>
        <w:t xml:space="preserve">). Any vibration monitoring carried out shall also be in compliance with </w:t>
      </w:r>
      <w:proofErr w:type="spellStart"/>
      <w:r>
        <w:rPr>
          <w:rFonts w:ascii="Arial" w:hAnsi="Arial"/>
          <w:color w:val="000000"/>
          <w:lang w:val="en-GB"/>
        </w:rPr>
        <w:t>BS6472</w:t>
      </w:r>
      <w:proofErr w:type="spellEnd"/>
      <w:r>
        <w:rPr>
          <w:rFonts w:ascii="Arial" w:hAnsi="Arial"/>
          <w:color w:val="000000"/>
          <w:lang w:val="en-GB"/>
        </w:rPr>
        <w:t>: 1992.</w:t>
      </w:r>
    </w:p>
    <w:p w:rsidR="00413CC9" w:rsidRPr="0058062E" w:rsidRDefault="00413CC9" w:rsidP="0058062E">
      <w:pPr>
        <w:tabs>
          <w:tab w:val="decimal" w:pos="-4620"/>
        </w:tabs>
        <w:suppressAutoHyphens/>
        <w:spacing w:after="240"/>
        <w:ind w:right="-11"/>
        <w:jc w:val="both"/>
        <w:rPr>
          <w:b/>
        </w:rPr>
      </w:pPr>
      <w:r>
        <w:br w:type="page"/>
      </w:r>
      <w:r w:rsidRPr="0058062E">
        <w:rPr>
          <w:b/>
        </w:rPr>
        <w:lastRenderedPageBreak/>
        <w:t>APPENDIX 1/13 – PROGRAMME OF WORKS</w:t>
      </w:r>
    </w:p>
    <w:p w:rsidR="00413CC9" w:rsidRDefault="00413CC9">
      <w:pPr>
        <w:spacing w:after="240"/>
        <w:rPr>
          <w:b/>
        </w:rPr>
      </w:pPr>
      <w:r>
        <w:rPr>
          <w:b/>
        </w:rPr>
        <w:t>Programmes – General</w:t>
      </w:r>
    </w:p>
    <w:p w:rsidR="00FB0F5F" w:rsidRPr="00FB0F5F" w:rsidRDefault="00FB0F5F" w:rsidP="00C510A1">
      <w:pPr>
        <w:pStyle w:val="Header"/>
        <w:numPr>
          <w:ilvl w:val="0"/>
          <w:numId w:val="86"/>
        </w:numPr>
        <w:tabs>
          <w:tab w:val="clear" w:pos="1080"/>
          <w:tab w:val="clear" w:pos="4320"/>
          <w:tab w:val="clear" w:pos="8640"/>
        </w:tabs>
        <w:spacing w:after="240"/>
        <w:ind w:left="550" w:right="-11" w:hanging="550"/>
        <w:jc w:val="both"/>
        <w:rPr>
          <w:rFonts w:ascii="Arial" w:hAnsi="Arial"/>
          <w:color w:val="000000"/>
          <w:sz w:val="22"/>
          <w:lang w:val="en-GB"/>
        </w:rPr>
      </w:pPr>
      <w:r w:rsidRPr="00FB0F5F">
        <w:rPr>
          <w:rFonts w:ascii="Arial" w:hAnsi="Arial"/>
          <w:color w:val="000000"/>
          <w:sz w:val="22"/>
          <w:lang w:val="en-GB"/>
        </w:rPr>
        <w:t>The Contractor shall notify the Engineer weekly by 09:00 hours Monday (or nearest working day) of the programmed locations of the gullies to be emptied that day and for the following two weeks.</w:t>
      </w:r>
    </w:p>
    <w:p w:rsidR="00413CC9" w:rsidRDefault="00413CC9" w:rsidP="00C510A1">
      <w:pPr>
        <w:pStyle w:val="Header"/>
        <w:numPr>
          <w:ilvl w:val="0"/>
          <w:numId w:val="86"/>
        </w:numPr>
        <w:tabs>
          <w:tab w:val="clear" w:pos="1080"/>
          <w:tab w:val="clear" w:pos="4320"/>
          <w:tab w:val="clear" w:pos="8640"/>
        </w:tabs>
        <w:spacing w:after="240"/>
        <w:ind w:left="550" w:right="-11" w:hanging="550"/>
        <w:jc w:val="both"/>
        <w:rPr>
          <w:rFonts w:ascii="Arial" w:hAnsi="Arial"/>
          <w:color w:val="000000"/>
          <w:sz w:val="22"/>
          <w:lang w:val="en-GB"/>
        </w:rPr>
      </w:pPr>
      <w:r>
        <w:rPr>
          <w:rFonts w:ascii="Arial" w:hAnsi="Arial"/>
          <w:color w:val="000000"/>
          <w:sz w:val="22"/>
          <w:lang w:val="en-GB"/>
        </w:rPr>
        <w:t xml:space="preserve">The Contractor shall provide programmes in an electronic format compatible with MS Project or MS Office applications together with a single paper copy of each programme. Programmes shall be in </w:t>
      </w:r>
      <w:r w:rsidR="005F3633">
        <w:rPr>
          <w:rFonts w:ascii="Arial" w:hAnsi="Arial"/>
          <w:color w:val="000000"/>
          <w:sz w:val="22"/>
          <w:lang w:val="en-GB"/>
        </w:rPr>
        <w:t>a</w:t>
      </w:r>
      <w:r>
        <w:rPr>
          <w:rFonts w:ascii="Arial" w:hAnsi="Arial"/>
          <w:color w:val="000000"/>
          <w:sz w:val="22"/>
          <w:lang w:val="en-GB"/>
        </w:rPr>
        <w:t xml:space="preserve"> form </w:t>
      </w:r>
      <w:r w:rsidR="005F3633">
        <w:rPr>
          <w:rFonts w:ascii="Arial" w:hAnsi="Arial"/>
          <w:color w:val="000000"/>
          <w:sz w:val="22"/>
          <w:lang w:val="en-GB"/>
        </w:rPr>
        <w:t>approved by the Service Manager.</w:t>
      </w:r>
    </w:p>
    <w:p w:rsidR="00413CC9" w:rsidRDefault="00413CC9" w:rsidP="00C510A1">
      <w:pPr>
        <w:pStyle w:val="Header"/>
        <w:numPr>
          <w:ilvl w:val="0"/>
          <w:numId w:val="86"/>
        </w:numPr>
        <w:tabs>
          <w:tab w:val="clear" w:pos="1080"/>
          <w:tab w:val="clear" w:pos="4320"/>
          <w:tab w:val="clear" w:pos="8640"/>
        </w:tabs>
        <w:spacing w:after="240"/>
        <w:ind w:left="550" w:right="-11" w:hanging="550"/>
        <w:jc w:val="both"/>
        <w:rPr>
          <w:rFonts w:ascii="Arial" w:hAnsi="Arial"/>
          <w:color w:val="000000"/>
          <w:sz w:val="22"/>
          <w:lang w:val="en-GB"/>
        </w:rPr>
      </w:pPr>
      <w:r>
        <w:rPr>
          <w:rFonts w:ascii="Arial" w:hAnsi="Arial"/>
          <w:color w:val="000000"/>
          <w:sz w:val="22"/>
          <w:lang w:val="en-GB"/>
        </w:rPr>
        <w:t>The programmes will generally but not exclusively be required to show on separate programmes:</w:t>
      </w:r>
    </w:p>
    <w:p w:rsidR="00413CC9" w:rsidRDefault="00413CC9" w:rsidP="00C510A1">
      <w:pPr>
        <w:pStyle w:val="Header"/>
        <w:numPr>
          <w:ilvl w:val="1"/>
          <w:numId w:val="8"/>
        </w:numPr>
        <w:tabs>
          <w:tab w:val="clear" w:pos="1800"/>
          <w:tab w:val="clear" w:pos="4320"/>
          <w:tab w:val="clear" w:pos="8640"/>
          <w:tab w:val="left" w:pos="1100"/>
        </w:tabs>
        <w:spacing w:after="240"/>
        <w:ind w:left="1100" w:right="-11" w:hanging="550"/>
        <w:jc w:val="both"/>
        <w:rPr>
          <w:rFonts w:ascii="Arial" w:hAnsi="Arial"/>
          <w:color w:val="000000"/>
          <w:sz w:val="22"/>
          <w:lang w:val="en-GB"/>
        </w:rPr>
      </w:pPr>
      <w:r>
        <w:rPr>
          <w:rFonts w:ascii="Arial" w:hAnsi="Arial"/>
          <w:color w:val="000000"/>
          <w:sz w:val="22"/>
          <w:lang w:val="en-GB"/>
        </w:rPr>
        <w:t xml:space="preserve">The major elements of an individual </w:t>
      </w:r>
      <w:r w:rsidR="008D732C">
        <w:rPr>
          <w:rFonts w:ascii="Arial" w:hAnsi="Arial"/>
          <w:color w:val="000000"/>
          <w:sz w:val="22"/>
          <w:lang w:val="en-GB"/>
        </w:rPr>
        <w:t>Task Order</w:t>
      </w:r>
      <w:r>
        <w:rPr>
          <w:rFonts w:ascii="Arial" w:hAnsi="Arial"/>
          <w:color w:val="000000"/>
          <w:sz w:val="22"/>
          <w:lang w:val="en-GB"/>
        </w:rPr>
        <w:t>; and</w:t>
      </w:r>
    </w:p>
    <w:p w:rsidR="00413CC9" w:rsidRDefault="00413CC9" w:rsidP="00C510A1">
      <w:pPr>
        <w:pStyle w:val="Header"/>
        <w:numPr>
          <w:ilvl w:val="1"/>
          <w:numId w:val="8"/>
        </w:numPr>
        <w:tabs>
          <w:tab w:val="clear" w:pos="1800"/>
          <w:tab w:val="clear" w:pos="4320"/>
          <w:tab w:val="clear" w:pos="8640"/>
          <w:tab w:val="left" w:pos="1100"/>
        </w:tabs>
        <w:spacing w:after="240"/>
        <w:ind w:left="1100" w:right="-11" w:hanging="550"/>
        <w:jc w:val="both"/>
        <w:rPr>
          <w:rFonts w:ascii="Arial" w:hAnsi="Arial"/>
          <w:color w:val="000000"/>
          <w:sz w:val="22"/>
          <w:lang w:val="en-GB"/>
        </w:rPr>
      </w:pPr>
      <w:r>
        <w:rPr>
          <w:rFonts w:ascii="Arial" w:hAnsi="Arial"/>
          <w:color w:val="000000"/>
          <w:sz w:val="22"/>
          <w:lang w:val="en-GB"/>
        </w:rPr>
        <w:t>All the Works being carried out under this Contract.</w:t>
      </w:r>
    </w:p>
    <w:p w:rsidR="00413CC9" w:rsidRPr="003F69CD" w:rsidRDefault="00413CC9" w:rsidP="00C510A1">
      <w:pPr>
        <w:pStyle w:val="Header"/>
        <w:numPr>
          <w:ilvl w:val="0"/>
          <w:numId w:val="86"/>
        </w:numPr>
        <w:tabs>
          <w:tab w:val="clear" w:pos="1080"/>
          <w:tab w:val="clear" w:pos="4320"/>
          <w:tab w:val="clear" w:pos="8640"/>
        </w:tabs>
        <w:spacing w:after="240"/>
        <w:ind w:left="550" w:right="-11" w:hanging="550"/>
        <w:jc w:val="both"/>
        <w:rPr>
          <w:rFonts w:ascii="Arial" w:hAnsi="Arial"/>
          <w:sz w:val="22"/>
          <w:lang w:val="en-GB"/>
        </w:rPr>
      </w:pPr>
      <w:r>
        <w:rPr>
          <w:rFonts w:ascii="Arial" w:hAnsi="Arial"/>
          <w:color w:val="000000"/>
          <w:sz w:val="22"/>
          <w:lang w:val="en-GB"/>
        </w:rPr>
        <w:t xml:space="preserve">Programmes shall be supplemented by details in schedule form of all equipment and </w:t>
      </w:r>
      <w:r w:rsidRPr="003F69CD">
        <w:rPr>
          <w:rFonts w:ascii="Arial" w:hAnsi="Arial"/>
          <w:sz w:val="22"/>
          <w:lang w:val="en-GB"/>
        </w:rPr>
        <w:t>labour resources for all activities.</w:t>
      </w:r>
    </w:p>
    <w:p w:rsidR="00413CC9" w:rsidRPr="003F69CD" w:rsidRDefault="00413CC9" w:rsidP="00C510A1">
      <w:pPr>
        <w:pStyle w:val="Header"/>
        <w:numPr>
          <w:ilvl w:val="0"/>
          <w:numId w:val="86"/>
        </w:numPr>
        <w:tabs>
          <w:tab w:val="clear" w:pos="1080"/>
          <w:tab w:val="clear" w:pos="4320"/>
          <w:tab w:val="clear" w:pos="8640"/>
        </w:tabs>
        <w:spacing w:after="240"/>
        <w:ind w:left="550" w:right="-11" w:hanging="550"/>
        <w:jc w:val="both"/>
        <w:rPr>
          <w:rFonts w:ascii="Arial" w:hAnsi="Arial"/>
          <w:sz w:val="22"/>
          <w:lang w:val="en-GB"/>
        </w:rPr>
      </w:pPr>
      <w:r w:rsidRPr="003F69CD">
        <w:rPr>
          <w:rFonts w:ascii="Arial" w:hAnsi="Arial"/>
          <w:sz w:val="22"/>
          <w:lang w:val="en-GB"/>
        </w:rPr>
        <w:t xml:space="preserve">Additionally the contractor shall submit ‘NRSWA’ notices for </w:t>
      </w:r>
      <w:r w:rsidR="00F57707" w:rsidRPr="003F69CD">
        <w:rPr>
          <w:rFonts w:ascii="Arial" w:hAnsi="Arial"/>
          <w:sz w:val="22"/>
          <w:lang w:val="en-GB"/>
        </w:rPr>
        <w:t xml:space="preserve">various </w:t>
      </w:r>
      <w:r w:rsidRPr="003F69CD">
        <w:rPr>
          <w:rFonts w:ascii="Arial" w:hAnsi="Arial"/>
          <w:sz w:val="22"/>
          <w:lang w:val="en-GB"/>
        </w:rPr>
        <w:t>works using the Electronic Transfer of Notices system referred to in Appendix 1/75</w:t>
      </w:r>
      <w:r w:rsidR="00F57707" w:rsidRPr="003F69CD">
        <w:rPr>
          <w:rFonts w:ascii="Arial" w:hAnsi="Arial"/>
          <w:sz w:val="22"/>
          <w:lang w:val="en-GB"/>
        </w:rPr>
        <w:t>. The contractor will liaise with the employers Street Works Manager to determine the noticing requirements.</w:t>
      </w:r>
    </w:p>
    <w:p w:rsidR="00413CC9" w:rsidRDefault="00413CC9" w:rsidP="00C510A1">
      <w:pPr>
        <w:pStyle w:val="Header"/>
        <w:numPr>
          <w:ilvl w:val="0"/>
          <w:numId w:val="86"/>
        </w:numPr>
        <w:tabs>
          <w:tab w:val="clear" w:pos="1080"/>
          <w:tab w:val="clear" w:pos="4320"/>
          <w:tab w:val="clear" w:pos="8640"/>
        </w:tabs>
        <w:spacing w:after="240"/>
        <w:ind w:left="550" w:right="-11" w:hanging="550"/>
        <w:jc w:val="both"/>
        <w:rPr>
          <w:rFonts w:ascii="Arial" w:hAnsi="Arial"/>
          <w:color w:val="000000"/>
          <w:sz w:val="22"/>
          <w:lang w:val="en-GB"/>
        </w:rPr>
      </w:pPr>
      <w:r w:rsidRPr="003F69CD">
        <w:rPr>
          <w:rFonts w:ascii="Arial" w:hAnsi="Arial"/>
          <w:sz w:val="22"/>
          <w:lang w:val="en-GB"/>
        </w:rPr>
        <w:t>The Contractor’s</w:t>
      </w:r>
      <w:r>
        <w:rPr>
          <w:rFonts w:ascii="Arial" w:hAnsi="Arial"/>
          <w:color w:val="000000"/>
          <w:sz w:val="22"/>
          <w:lang w:val="en-GB"/>
        </w:rPr>
        <w:t xml:space="preserve"> performance will be reported to the</w:t>
      </w:r>
      <w:r w:rsidR="003C7557">
        <w:rPr>
          <w:rFonts w:ascii="Arial" w:hAnsi="Arial"/>
          <w:color w:val="000000"/>
          <w:sz w:val="22"/>
          <w:lang w:val="en-GB"/>
        </w:rPr>
        <w:t xml:space="preserve"> Service Manager</w:t>
      </w:r>
      <w:r>
        <w:rPr>
          <w:rFonts w:ascii="Arial" w:hAnsi="Arial"/>
          <w:color w:val="000000"/>
          <w:sz w:val="22"/>
          <w:lang w:val="en-GB"/>
        </w:rPr>
        <w:t xml:space="preserve"> on a monthly basis.</w:t>
      </w:r>
    </w:p>
    <w:p w:rsidR="00413CC9" w:rsidRDefault="00413CC9">
      <w:pPr>
        <w:spacing w:after="240"/>
        <w:rPr>
          <w:b/>
        </w:rPr>
      </w:pPr>
      <w:r>
        <w:rPr>
          <w:b/>
        </w:rPr>
        <w:t>Working Hours</w:t>
      </w:r>
    </w:p>
    <w:p w:rsidR="00413CC9" w:rsidRDefault="00413CC9" w:rsidP="00C510A1">
      <w:pPr>
        <w:pStyle w:val="Header"/>
        <w:numPr>
          <w:ilvl w:val="0"/>
          <w:numId w:val="86"/>
        </w:numPr>
        <w:tabs>
          <w:tab w:val="clear" w:pos="1080"/>
          <w:tab w:val="clear" w:pos="4320"/>
          <w:tab w:val="clear" w:pos="8640"/>
        </w:tabs>
        <w:spacing w:after="240"/>
        <w:ind w:left="550" w:right="-11" w:hanging="550"/>
        <w:jc w:val="both"/>
        <w:rPr>
          <w:rFonts w:ascii="Arial" w:hAnsi="Arial"/>
          <w:color w:val="000000"/>
          <w:sz w:val="22"/>
          <w:lang w:val="en-GB"/>
        </w:rPr>
      </w:pPr>
      <w:r>
        <w:rPr>
          <w:rFonts w:ascii="Arial" w:hAnsi="Arial"/>
          <w:color w:val="000000"/>
          <w:sz w:val="22"/>
          <w:lang w:val="en-GB"/>
        </w:rPr>
        <w:t xml:space="preserve">The Contractor shall carry out the Works on site within the period of normal working hours unless otherwise directed by the </w:t>
      </w:r>
      <w:r w:rsidR="00E42076">
        <w:rPr>
          <w:rFonts w:ascii="Arial" w:hAnsi="Arial"/>
          <w:color w:val="000000"/>
          <w:sz w:val="22"/>
          <w:lang w:val="en-GB"/>
        </w:rPr>
        <w:t>Service Manager</w:t>
      </w:r>
      <w:r>
        <w:rPr>
          <w:rFonts w:ascii="Arial" w:hAnsi="Arial"/>
          <w:color w:val="000000"/>
          <w:sz w:val="22"/>
          <w:lang w:val="en-GB"/>
        </w:rPr>
        <w:t>. The normal working hours are:</w:t>
      </w:r>
    </w:p>
    <w:p w:rsidR="00413CC9" w:rsidRDefault="00413CC9">
      <w:pPr>
        <w:pStyle w:val="Header"/>
        <w:tabs>
          <w:tab w:val="clear" w:pos="4320"/>
          <w:tab w:val="clear" w:pos="8640"/>
        </w:tabs>
        <w:spacing w:after="240"/>
        <w:ind w:left="550" w:right="-11"/>
        <w:jc w:val="both"/>
        <w:rPr>
          <w:rFonts w:ascii="Arial" w:hAnsi="Arial"/>
          <w:color w:val="000000"/>
          <w:sz w:val="22"/>
          <w:lang w:val="en-GB"/>
        </w:rPr>
      </w:pPr>
      <w:r>
        <w:rPr>
          <w:rFonts w:ascii="Arial" w:hAnsi="Arial"/>
          <w:color w:val="000000"/>
          <w:sz w:val="22"/>
          <w:lang w:val="en-GB"/>
        </w:rPr>
        <w:t>Monday to Friday 0800 hours to 1800 hours</w:t>
      </w:r>
    </w:p>
    <w:p w:rsidR="00413CC9" w:rsidRDefault="00413CC9">
      <w:pPr>
        <w:pStyle w:val="Header"/>
        <w:tabs>
          <w:tab w:val="clear" w:pos="4320"/>
          <w:tab w:val="clear" w:pos="8640"/>
        </w:tabs>
        <w:spacing w:after="240"/>
        <w:ind w:left="550" w:right="-11"/>
        <w:jc w:val="both"/>
        <w:rPr>
          <w:rFonts w:ascii="Arial" w:hAnsi="Arial"/>
          <w:color w:val="000000"/>
          <w:sz w:val="22"/>
          <w:lang w:val="en-GB"/>
        </w:rPr>
      </w:pPr>
      <w:r>
        <w:rPr>
          <w:rFonts w:ascii="Arial" w:hAnsi="Arial"/>
          <w:color w:val="000000"/>
          <w:sz w:val="22"/>
          <w:lang w:val="en-GB"/>
        </w:rPr>
        <w:t xml:space="preserve">Work on Saturday may be allowed or directed by the </w:t>
      </w:r>
      <w:r w:rsidR="00E42076">
        <w:rPr>
          <w:rFonts w:ascii="Arial" w:hAnsi="Arial"/>
          <w:color w:val="000000"/>
          <w:sz w:val="22"/>
          <w:lang w:val="en-GB"/>
        </w:rPr>
        <w:t>Service Manager</w:t>
      </w:r>
      <w:r>
        <w:rPr>
          <w:rFonts w:ascii="Arial" w:hAnsi="Arial"/>
          <w:color w:val="000000"/>
          <w:sz w:val="22"/>
          <w:lang w:val="en-GB"/>
        </w:rPr>
        <w:t xml:space="preserve"> but if allowed shall be confined to between 0800 hours and 1200 hours.</w:t>
      </w:r>
    </w:p>
    <w:p w:rsidR="00413CC9" w:rsidRDefault="00413CC9">
      <w:pPr>
        <w:spacing w:after="240"/>
        <w:rPr>
          <w:b/>
        </w:rPr>
      </w:pPr>
      <w:r>
        <w:rPr>
          <w:b/>
        </w:rPr>
        <w:t>Constraints to the Contractors Programme</w:t>
      </w:r>
    </w:p>
    <w:p w:rsidR="00413CC9" w:rsidRDefault="00413CC9" w:rsidP="00C510A1">
      <w:pPr>
        <w:pStyle w:val="Header"/>
        <w:numPr>
          <w:ilvl w:val="0"/>
          <w:numId w:val="86"/>
        </w:numPr>
        <w:tabs>
          <w:tab w:val="clear" w:pos="1080"/>
          <w:tab w:val="clear" w:pos="4320"/>
          <w:tab w:val="clear" w:pos="8640"/>
        </w:tabs>
        <w:spacing w:after="240"/>
        <w:ind w:left="550" w:right="-11" w:hanging="550"/>
        <w:jc w:val="both"/>
        <w:rPr>
          <w:rFonts w:ascii="Arial" w:hAnsi="Arial"/>
          <w:color w:val="000000"/>
          <w:sz w:val="22"/>
          <w:lang w:val="en-GB"/>
        </w:rPr>
      </w:pPr>
      <w:r>
        <w:rPr>
          <w:rFonts w:ascii="Arial" w:hAnsi="Arial"/>
          <w:color w:val="000000"/>
          <w:sz w:val="22"/>
          <w:lang w:val="en-GB"/>
        </w:rPr>
        <w:t xml:space="preserve">The contractor must adhere to the working hours restrictions contained within this Appendix, except where agreed otherwise by the </w:t>
      </w:r>
      <w:r w:rsidR="00E42076">
        <w:rPr>
          <w:rFonts w:ascii="Arial" w:hAnsi="Arial"/>
          <w:color w:val="000000"/>
          <w:sz w:val="22"/>
          <w:lang w:val="en-GB"/>
        </w:rPr>
        <w:t>Service Manager</w:t>
      </w:r>
      <w:r>
        <w:rPr>
          <w:rFonts w:ascii="Arial" w:hAnsi="Arial"/>
          <w:color w:val="000000"/>
          <w:sz w:val="22"/>
          <w:lang w:val="en-GB"/>
        </w:rPr>
        <w:t>.</w:t>
      </w:r>
    </w:p>
    <w:p w:rsidR="00413CC9" w:rsidRPr="00A00F50" w:rsidRDefault="00413CC9" w:rsidP="00C510A1">
      <w:pPr>
        <w:pStyle w:val="Header"/>
        <w:numPr>
          <w:ilvl w:val="0"/>
          <w:numId w:val="86"/>
        </w:numPr>
        <w:tabs>
          <w:tab w:val="clear" w:pos="1080"/>
          <w:tab w:val="clear" w:pos="4320"/>
          <w:tab w:val="clear" w:pos="8640"/>
        </w:tabs>
        <w:spacing w:after="240"/>
        <w:ind w:left="550" w:right="-11" w:hanging="550"/>
        <w:jc w:val="both"/>
        <w:rPr>
          <w:rFonts w:ascii="Arial" w:hAnsi="Arial"/>
          <w:color w:val="000000"/>
          <w:sz w:val="22"/>
          <w:lang w:val="en-GB"/>
        </w:rPr>
      </w:pPr>
      <w:r>
        <w:rPr>
          <w:rFonts w:ascii="Arial" w:hAnsi="Arial"/>
          <w:color w:val="000000"/>
          <w:sz w:val="22"/>
          <w:lang w:val="en-GB"/>
        </w:rPr>
        <w:t xml:space="preserve">The contractor’s attention is drawn to the </w:t>
      </w:r>
      <w:r w:rsidRPr="00A00F50">
        <w:rPr>
          <w:rFonts w:ascii="Arial" w:hAnsi="Arial"/>
          <w:color w:val="000000"/>
          <w:sz w:val="22"/>
          <w:lang w:val="en-GB"/>
        </w:rPr>
        <w:t>requirements of Appendix 1/16, which will, in certain circumstances, represent a constraint to the programme.</w:t>
      </w:r>
    </w:p>
    <w:p w:rsidR="00413CC9" w:rsidRPr="00A00F50" w:rsidRDefault="00413CC9" w:rsidP="00C510A1">
      <w:pPr>
        <w:pStyle w:val="Header"/>
        <w:numPr>
          <w:ilvl w:val="0"/>
          <w:numId w:val="86"/>
        </w:numPr>
        <w:tabs>
          <w:tab w:val="clear" w:pos="1080"/>
          <w:tab w:val="clear" w:pos="4320"/>
          <w:tab w:val="clear" w:pos="8640"/>
        </w:tabs>
        <w:spacing w:after="240"/>
        <w:ind w:left="550" w:right="-11" w:hanging="550"/>
        <w:jc w:val="both"/>
        <w:rPr>
          <w:rFonts w:ascii="Arial" w:hAnsi="Arial"/>
          <w:color w:val="000000"/>
          <w:sz w:val="22"/>
          <w:lang w:val="en-GB"/>
        </w:rPr>
      </w:pPr>
      <w:bookmarkStart w:id="9" w:name="OLE_LINK5"/>
      <w:bookmarkStart w:id="10" w:name="OLE_LINK8"/>
      <w:r w:rsidRPr="00A00F50">
        <w:rPr>
          <w:rFonts w:ascii="Arial" w:hAnsi="Arial"/>
          <w:color w:val="000000"/>
          <w:sz w:val="22"/>
          <w:lang w:val="en-GB"/>
        </w:rPr>
        <w:t xml:space="preserve">The </w:t>
      </w:r>
      <w:r w:rsidR="00E42076" w:rsidRPr="00A00F50">
        <w:rPr>
          <w:rFonts w:ascii="Arial" w:hAnsi="Arial"/>
          <w:color w:val="000000"/>
          <w:sz w:val="22"/>
          <w:lang w:val="en-GB"/>
        </w:rPr>
        <w:t>Service Manager</w:t>
      </w:r>
      <w:r w:rsidRPr="00A00F50">
        <w:rPr>
          <w:rFonts w:ascii="Arial" w:hAnsi="Arial"/>
          <w:color w:val="000000"/>
          <w:sz w:val="22"/>
          <w:lang w:val="en-GB"/>
        </w:rPr>
        <w:t xml:space="preserve"> has identified Traffic Sensitive Streets (and those streets considered by the </w:t>
      </w:r>
      <w:r w:rsidR="00E42076" w:rsidRPr="00A00F50">
        <w:rPr>
          <w:rFonts w:ascii="Arial" w:hAnsi="Arial"/>
          <w:color w:val="000000"/>
          <w:sz w:val="22"/>
          <w:lang w:val="en-GB"/>
        </w:rPr>
        <w:t>Service Manager</w:t>
      </w:r>
      <w:r w:rsidRPr="00A00F50">
        <w:rPr>
          <w:rFonts w:ascii="Arial" w:hAnsi="Arial"/>
          <w:color w:val="000000"/>
          <w:sz w:val="22"/>
          <w:lang w:val="en-GB"/>
        </w:rPr>
        <w:t xml:space="preserve"> to be </w:t>
      </w:r>
      <w:r w:rsidR="003C7557" w:rsidRPr="00A00F50">
        <w:rPr>
          <w:rFonts w:ascii="Arial" w:hAnsi="Arial"/>
          <w:color w:val="000000"/>
          <w:sz w:val="22"/>
          <w:lang w:val="en-GB"/>
        </w:rPr>
        <w:t>s</w:t>
      </w:r>
      <w:r w:rsidRPr="00A00F50">
        <w:rPr>
          <w:rFonts w:ascii="Arial" w:hAnsi="Arial"/>
          <w:color w:val="000000"/>
          <w:sz w:val="22"/>
          <w:lang w:val="en-GB"/>
        </w:rPr>
        <w:t xml:space="preserve">ensitive to </w:t>
      </w:r>
      <w:r w:rsidR="003C7557" w:rsidRPr="00A00F50">
        <w:rPr>
          <w:rFonts w:ascii="Arial" w:hAnsi="Arial"/>
          <w:color w:val="000000"/>
          <w:sz w:val="22"/>
          <w:lang w:val="en-GB"/>
        </w:rPr>
        <w:t>t</w:t>
      </w:r>
      <w:r w:rsidRPr="00A00F50">
        <w:rPr>
          <w:rFonts w:ascii="Arial" w:hAnsi="Arial"/>
          <w:color w:val="000000"/>
          <w:sz w:val="22"/>
          <w:lang w:val="en-GB"/>
        </w:rPr>
        <w:t xml:space="preserve">raffic) within Wokingham Borough Council. The </w:t>
      </w:r>
      <w:r w:rsidR="00E42076" w:rsidRPr="00A00F50">
        <w:rPr>
          <w:rFonts w:ascii="Arial" w:hAnsi="Arial"/>
          <w:color w:val="000000"/>
          <w:sz w:val="22"/>
          <w:lang w:val="en-GB"/>
        </w:rPr>
        <w:t>Service Manager</w:t>
      </w:r>
      <w:r w:rsidRPr="00A00F50">
        <w:rPr>
          <w:rFonts w:ascii="Arial" w:hAnsi="Arial"/>
          <w:color w:val="000000"/>
          <w:sz w:val="22"/>
          <w:lang w:val="en-GB"/>
        </w:rPr>
        <w:t xml:space="preserve"> will give specific instructions in accordance with this Appendix, and related Clauses, when issuing </w:t>
      </w:r>
      <w:r w:rsidR="008D732C" w:rsidRPr="00A00F50">
        <w:rPr>
          <w:rFonts w:ascii="Arial" w:hAnsi="Arial"/>
          <w:color w:val="000000"/>
          <w:sz w:val="22"/>
          <w:lang w:val="en-GB"/>
        </w:rPr>
        <w:t>Task Order</w:t>
      </w:r>
      <w:r w:rsidRPr="00A00F50">
        <w:rPr>
          <w:rFonts w:ascii="Arial" w:hAnsi="Arial"/>
          <w:color w:val="000000"/>
          <w:sz w:val="22"/>
          <w:lang w:val="en-GB"/>
        </w:rPr>
        <w:t>s affecting these streets. Work shall be restricted to 0930 hours to 1600 hours Monday to Friday inclusive for these Traffic Sensitive Streets.</w:t>
      </w:r>
      <w:r w:rsidR="00A44F97" w:rsidRPr="00A00F50">
        <w:rPr>
          <w:rFonts w:ascii="Arial" w:hAnsi="Arial"/>
          <w:color w:val="000000"/>
          <w:sz w:val="22"/>
          <w:lang w:val="en-GB"/>
        </w:rPr>
        <w:t xml:space="preserve"> </w:t>
      </w:r>
      <w:r w:rsidRPr="00A00F50">
        <w:rPr>
          <w:rFonts w:ascii="Arial" w:hAnsi="Arial"/>
          <w:color w:val="000000"/>
          <w:sz w:val="22"/>
          <w:lang w:val="en-GB"/>
        </w:rPr>
        <w:t xml:space="preserve">Traffic Sensitive Streets (and those streets considered by the </w:t>
      </w:r>
      <w:r w:rsidR="00E42076" w:rsidRPr="00A00F50">
        <w:rPr>
          <w:rFonts w:ascii="Arial" w:hAnsi="Arial"/>
          <w:color w:val="000000"/>
          <w:sz w:val="22"/>
          <w:lang w:val="en-GB"/>
        </w:rPr>
        <w:t>Service Manager</w:t>
      </w:r>
      <w:r w:rsidRPr="00A00F50">
        <w:rPr>
          <w:rFonts w:ascii="Arial" w:hAnsi="Arial"/>
          <w:color w:val="000000"/>
          <w:sz w:val="22"/>
          <w:lang w:val="en-GB"/>
        </w:rPr>
        <w:t xml:space="preserve"> to be Sensitive to Traffic) are listed in Appendix 1/71</w:t>
      </w:r>
      <w:bookmarkEnd w:id="9"/>
      <w:bookmarkEnd w:id="10"/>
      <w:r w:rsidRPr="00A00F50">
        <w:rPr>
          <w:rFonts w:ascii="Arial" w:hAnsi="Arial"/>
          <w:color w:val="000000"/>
          <w:sz w:val="22"/>
          <w:lang w:val="en-GB"/>
        </w:rPr>
        <w:t>.</w:t>
      </w:r>
    </w:p>
    <w:p w:rsidR="00413CC9" w:rsidRDefault="00413CC9" w:rsidP="00C510A1">
      <w:pPr>
        <w:pStyle w:val="Header"/>
        <w:numPr>
          <w:ilvl w:val="0"/>
          <w:numId w:val="86"/>
        </w:numPr>
        <w:tabs>
          <w:tab w:val="clear" w:pos="1080"/>
          <w:tab w:val="clear" w:pos="4320"/>
          <w:tab w:val="clear" w:pos="8640"/>
        </w:tabs>
        <w:spacing w:after="240"/>
        <w:ind w:left="550" w:right="-11" w:hanging="550"/>
        <w:jc w:val="both"/>
        <w:rPr>
          <w:rFonts w:ascii="Arial" w:hAnsi="Arial"/>
          <w:color w:val="000000"/>
          <w:sz w:val="22"/>
          <w:lang w:val="en-GB"/>
        </w:rPr>
      </w:pPr>
      <w:r>
        <w:rPr>
          <w:rFonts w:ascii="Arial" w:hAnsi="Arial"/>
          <w:color w:val="000000"/>
          <w:sz w:val="22"/>
          <w:lang w:val="en-GB"/>
        </w:rPr>
        <w:lastRenderedPageBreak/>
        <w:t xml:space="preserve">The Contractor’s programme must take account </w:t>
      </w:r>
      <w:r w:rsidR="003336A2">
        <w:rPr>
          <w:rFonts w:ascii="Arial" w:hAnsi="Arial"/>
          <w:color w:val="000000"/>
          <w:sz w:val="22"/>
          <w:lang w:val="en-GB"/>
        </w:rPr>
        <w:t xml:space="preserve">any </w:t>
      </w:r>
      <w:r>
        <w:rPr>
          <w:rFonts w:ascii="Arial" w:hAnsi="Arial"/>
          <w:color w:val="000000"/>
          <w:sz w:val="22"/>
          <w:lang w:val="en-GB"/>
        </w:rPr>
        <w:t xml:space="preserve">instructions issued by the </w:t>
      </w:r>
      <w:r w:rsidR="00E42076">
        <w:rPr>
          <w:rFonts w:ascii="Arial" w:hAnsi="Arial"/>
          <w:color w:val="000000"/>
          <w:sz w:val="22"/>
          <w:lang w:val="en-GB"/>
        </w:rPr>
        <w:t>Service Manager</w:t>
      </w:r>
      <w:r>
        <w:rPr>
          <w:rFonts w:ascii="Arial" w:hAnsi="Arial"/>
          <w:color w:val="000000"/>
          <w:sz w:val="22"/>
          <w:lang w:val="en-GB"/>
        </w:rPr>
        <w:t xml:space="preserve"> in respect of known special events.</w:t>
      </w:r>
    </w:p>
    <w:p w:rsidR="00413CC9" w:rsidRDefault="00413CC9">
      <w:pPr>
        <w:pStyle w:val="Header"/>
        <w:tabs>
          <w:tab w:val="clear" w:pos="4320"/>
          <w:tab w:val="clear" w:pos="8640"/>
        </w:tabs>
        <w:ind w:right="-10"/>
        <w:jc w:val="both"/>
        <w:rPr>
          <w:rFonts w:ascii="Arial" w:hAnsi="Arial"/>
          <w:b/>
          <w:color w:val="000000"/>
          <w:sz w:val="22"/>
          <w:lang w:val="en-GB"/>
        </w:rPr>
      </w:pPr>
      <w:r>
        <w:rPr>
          <w:rFonts w:ascii="Arial" w:hAnsi="Arial"/>
          <w:b/>
          <w:color w:val="000000"/>
          <w:sz w:val="22"/>
          <w:lang w:val="en-GB"/>
        </w:rPr>
        <w:br w:type="page"/>
      </w:r>
      <w:r>
        <w:rPr>
          <w:rFonts w:ascii="Arial" w:hAnsi="Arial"/>
          <w:b/>
          <w:color w:val="000000"/>
          <w:sz w:val="22"/>
          <w:lang w:val="en-GB"/>
        </w:rPr>
        <w:lastRenderedPageBreak/>
        <w:t>APPENDIX 1/14 – PAYMENT APPLICATIONS</w:t>
      </w:r>
    </w:p>
    <w:p w:rsidR="00413CC9" w:rsidRDefault="00413CC9">
      <w:pPr>
        <w:pStyle w:val="Header"/>
        <w:tabs>
          <w:tab w:val="clear" w:pos="4320"/>
          <w:tab w:val="clear" w:pos="8640"/>
        </w:tabs>
        <w:ind w:right="-10"/>
        <w:jc w:val="both"/>
        <w:rPr>
          <w:rFonts w:ascii="Arial" w:hAnsi="Arial"/>
          <w:color w:val="000000"/>
          <w:sz w:val="22"/>
          <w:lang w:val="en-GB"/>
        </w:rPr>
      </w:pPr>
    </w:p>
    <w:p w:rsidR="00413CC9" w:rsidRDefault="00413CC9" w:rsidP="00C510A1">
      <w:pPr>
        <w:pStyle w:val="Header"/>
        <w:numPr>
          <w:ilvl w:val="0"/>
          <w:numId w:val="87"/>
        </w:numPr>
        <w:tabs>
          <w:tab w:val="clear" w:pos="1080"/>
          <w:tab w:val="clear" w:pos="4320"/>
          <w:tab w:val="clear" w:pos="8640"/>
        </w:tabs>
        <w:spacing w:after="240"/>
        <w:ind w:left="550" w:right="-11" w:hanging="550"/>
        <w:jc w:val="both"/>
        <w:rPr>
          <w:rFonts w:ascii="Arial" w:hAnsi="Arial"/>
          <w:color w:val="000000"/>
          <w:sz w:val="22"/>
          <w:lang w:val="en-GB"/>
        </w:rPr>
      </w:pPr>
      <w:r>
        <w:rPr>
          <w:rFonts w:ascii="Arial" w:hAnsi="Arial"/>
          <w:color w:val="000000"/>
          <w:sz w:val="22"/>
          <w:lang w:val="en-GB"/>
        </w:rPr>
        <w:t xml:space="preserve">The payment applications submitted to the </w:t>
      </w:r>
      <w:r w:rsidR="00E42076">
        <w:rPr>
          <w:rFonts w:ascii="Arial" w:hAnsi="Arial"/>
          <w:color w:val="000000"/>
          <w:sz w:val="22"/>
          <w:lang w:val="en-GB"/>
        </w:rPr>
        <w:t>Service Manager</w:t>
      </w:r>
      <w:r>
        <w:rPr>
          <w:rFonts w:ascii="Arial" w:hAnsi="Arial"/>
          <w:color w:val="000000"/>
          <w:sz w:val="22"/>
          <w:lang w:val="en-GB"/>
        </w:rPr>
        <w:t xml:space="preserve"> in accordance with the Conditions of Contract by the Contractor shall, whenever dealing with matters covered by the Schedule of Rates, be set out under Section headings similar to those in the Schedule of Rates and shall separately identify each item and specify quantity, unit, rate and value. Items not described in the Schedule of Rates but appropriate for inclusion, as measured work shall be shown at the end of the relevant section or under section headings as appropriate indicating quantity, unit rate and value.</w:t>
      </w:r>
    </w:p>
    <w:p w:rsidR="00413CC9" w:rsidRDefault="00413CC9" w:rsidP="00C510A1">
      <w:pPr>
        <w:pStyle w:val="Header"/>
        <w:numPr>
          <w:ilvl w:val="0"/>
          <w:numId w:val="87"/>
        </w:numPr>
        <w:tabs>
          <w:tab w:val="clear" w:pos="1080"/>
          <w:tab w:val="clear" w:pos="4320"/>
          <w:tab w:val="clear" w:pos="8640"/>
        </w:tabs>
        <w:spacing w:after="240"/>
        <w:ind w:left="550" w:right="-11" w:hanging="550"/>
        <w:jc w:val="both"/>
        <w:rPr>
          <w:rFonts w:ascii="Arial" w:hAnsi="Arial"/>
          <w:color w:val="000000"/>
          <w:sz w:val="22"/>
          <w:lang w:val="en-GB"/>
        </w:rPr>
      </w:pPr>
      <w:r>
        <w:rPr>
          <w:rFonts w:ascii="Arial" w:hAnsi="Arial"/>
          <w:color w:val="000000"/>
          <w:sz w:val="22"/>
          <w:lang w:val="en-GB"/>
        </w:rPr>
        <w:t>Payment applicatio</w:t>
      </w:r>
      <w:r w:rsidR="00F57707">
        <w:rPr>
          <w:rFonts w:ascii="Arial" w:hAnsi="Arial"/>
          <w:color w:val="000000"/>
          <w:sz w:val="22"/>
          <w:lang w:val="en-GB"/>
        </w:rPr>
        <w:t xml:space="preserve">ns shall detail values against </w:t>
      </w:r>
      <w:r w:rsidR="008D732C">
        <w:rPr>
          <w:rFonts w:ascii="Arial" w:hAnsi="Arial"/>
          <w:color w:val="000000"/>
          <w:sz w:val="22"/>
          <w:lang w:val="en-GB"/>
        </w:rPr>
        <w:t>Task Order</w:t>
      </w:r>
      <w:r>
        <w:rPr>
          <w:rFonts w:ascii="Arial" w:hAnsi="Arial"/>
          <w:color w:val="000000"/>
          <w:sz w:val="22"/>
          <w:lang w:val="en-GB"/>
        </w:rPr>
        <w:t xml:space="preserve">s and shall be submitted on a monthly basis unless otherwise agreed or instructed by the </w:t>
      </w:r>
      <w:r w:rsidR="00E42076">
        <w:rPr>
          <w:rFonts w:ascii="Arial" w:hAnsi="Arial"/>
          <w:color w:val="000000"/>
          <w:sz w:val="22"/>
          <w:lang w:val="en-GB"/>
        </w:rPr>
        <w:t>Service Manager</w:t>
      </w:r>
      <w:r>
        <w:rPr>
          <w:rFonts w:ascii="Arial" w:hAnsi="Arial"/>
          <w:color w:val="000000"/>
          <w:sz w:val="22"/>
          <w:lang w:val="en-GB"/>
        </w:rPr>
        <w:t>.</w:t>
      </w:r>
    </w:p>
    <w:p w:rsidR="00413CC9" w:rsidRDefault="00413CC9" w:rsidP="00C510A1">
      <w:pPr>
        <w:pStyle w:val="Header"/>
        <w:numPr>
          <w:ilvl w:val="0"/>
          <w:numId w:val="87"/>
        </w:numPr>
        <w:tabs>
          <w:tab w:val="clear" w:pos="1080"/>
          <w:tab w:val="clear" w:pos="4320"/>
          <w:tab w:val="clear" w:pos="8640"/>
        </w:tabs>
        <w:spacing w:after="240"/>
        <w:ind w:left="550" w:right="-11" w:hanging="550"/>
        <w:jc w:val="both"/>
        <w:rPr>
          <w:rFonts w:ascii="Arial" w:hAnsi="Arial"/>
          <w:color w:val="000000"/>
          <w:sz w:val="22"/>
          <w:lang w:val="en-GB"/>
        </w:rPr>
      </w:pPr>
      <w:r>
        <w:rPr>
          <w:rFonts w:ascii="Arial" w:hAnsi="Arial"/>
          <w:color w:val="000000"/>
          <w:sz w:val="22"/>
          <w:lang w:val="en-GB"/>
        </w:rPr>
        <w:t xml:space="preserve">The Contractor shall allow the </w:t>
      </w:r>
      <w:r w:rsidR="00E42076">
        <w:rPr>
          <w:rFonts w:ascii="Arial" w:hAnsi="Arial"/>
          <w:color w:val="000000"/>
          <w:sz w:val="22"/>
          <w:lang w:val="en-GB"/>
        </w:rPr>
        <w:t>Service Manager</w:t>
      </w:r>
      <w:r>
        <w:rPr>
          <w:rFonts w:ascii="Arial" w:hAnsi="Arial"/>
          <w:color w:val="000000"/>
          <w:sz w:val="22"/>
          <w:lang w:val="en-GB"/>
        </w:rPr>
        <w:t xml:space="preserve"> to inspect invoices for goods or materials included in the statement as may be required.</w:t>
      </w:r>
    </w:p>
    <w:p w:rsidR="00413CC9" w:rsidRDefault="00413CC9" w:rsidP="00C510A1">
      <w:pPr>
        <w:pStyle w:val="Header"/>
        <w:numPr>
          <w:ilvl w:val="0"/>
          <w:numId w:val="87"/>
        </w:numPr>
        <w:tabs>
          <w:tab w:val="clear" w:pos="1080"/>
          <w:tab w:val="clear" w:pos="4320"/>
          <w:tab w:val="clear" w:pos="8640"/>
        </w:tabs>
        <w:spacing w:after="240"/>
        <w:ind w:left="550" w:right="-11" w:hanging="550"/>
        <w:jc w:val="both"/>
        <w:rPr>
          <w:rFonts w:ascii="Arial" w:hAnsi="Arial"/>
          <w:color w:val="000000"/>
          <w:sz w:val="22"/>
          <w:lang w:val="en-GB"/>
        </w:rPr>
      </w:pPr>
      <w:r>
        <w:rPr>
          <w:rFonts w:ascii="Arial" w:hAnsi="Arial"/>
          <w:color w:val="000000"/>
          <w:sz w:val="22"/>
          <w:lang w:val="en-GB"/>
        </w:rPr>
        <w:t xml:space="preserve">The Contractor is reminded that the </w:t>
      </w:r>
      <w:r w:rsidR="00E42076">
        <w:rPr>
          <w:rFonts w:ascii="Arial" w:hAnsi="Arial"/>
          <w:color w:val="000000"/>
          <w:sz w:val="22"/>
          <w:lang w:val="en-GB"/>
        </w:rPr>
        <w:t>Service Manager</w:t>
      </w:r>
      <w:r>
        <w:rPr>
          <w:rFonts w:ascii="Arial" w:hAnsi="Arial"/>
          <w:color w:val="000000"/>
          <w:sz w:val="22"/>
          <w:lang w:val="en-GB"/>
        </w:rPr>
        <w:t xml:space="preserve"> will monitor his performance with respect to the accuracy and promptness of his invoices. His performance will be reported to the </w:t>
      </w:r>
      <w:r w:rsidR="003336A2">
        <w:rPr>
          <w:rFonts w:ascii="Arial" w:hAnsi="Arial"/>
          <w:color w:val="000000"/>
          <w:sz w:val="22"/>
          <w:lang w:val="en-GB"/>
        </w:rPr>
        <w:t>Employer</w:t>
      </w:r>
      <w:r>
        <w:rPr>
          <w:rFonts w:ascii="Arial" w:hAnsi="Arial"/>
          <w:color w:val="000000"/>
          <w:sz w:val="22"/>
          <w:lang w:val="en-GB"/>
        </w:rPr>
        <w:t xml:space="preserve"> on a monthly basis.</w:t>
      </w:r>
    </w:p>
    <w:p w:rsidR="00413CC9" w:rsidRDefault="00413CC9">
      <w:pPr>
        <w:pStyle w:val="Header"/>
        <w:tabs>
          <w:tab w:val="clear" w:pos="4320"/>
          <w:tab w:val="clear" w:pos="8640"/>
        </w:tabs>
        <w:ind w:right="-10"/>
        <w:jc w:val="both"/>
        <w:rPr>
          <w:rFonts w:ascii="Arial" w:hAnsi="Arial"/>
          <w:b/>
          <w:color w:val="000000"/>
          <w:sz w:val="22"/>
          <w:lang w:val="en-GB"/>
        </w:rPr>
      </w:pPr>
      <w:r>
        <w:rPr>
          <w:rFonts w:ascii="Arial" w:hAnsi="Arial"/>
          <w:color w:val="000000"/>
          <w:sz w:val="22"/>
          <w:lang w:val="en-GB"/>
        </w:rPr>
        <w:br w:type="page"/>
      </w:r>
      <w:r>
        <w:rPr>
          <w:rFonts w:ascii="Arial" w:hAnsi="Arial"/>
          <w:b/>
          <w:color w:val="000000"/>
          <w:sz w:val="22"/>
          <w:lang w:val="en-GB"/>
        </w:rPr>
        <w:lastRenderedPageBreak/>
        <w:t>APPENDIX 1/16 – PRIVATELY AND PUBLICLY OWNED SERVICES AND SUPPLIES</w:t>
      </w:r>
    </w:p>
    <w:p w:rsidR="00413CC9" w:rsidRDefault="00413CC9">
      <w:pPr>
        <w:pStyle w:val="Header"/>
        <w:tabs>
          <w:tab w:val="clear" w:pos="4320"/>
          <w:tab w:val="clear" w:pos="8640"/>
        </w:tabs>
        <w:ind w:right="-10"/>
        <w:jc w:val="both"/>
        <w:rPr>
          <w:rFonts w:ascii="Arial" w:hAnsi="Arial"/>
          <w:color w:val="000000"/>
          <w:sz w:val="22"/>
          <w:lang w:val="en-GB"/>
        </w:rPr>
      </w:pPr>
    </w:p>
    <w:p w:rsidR="00413CC9" w:rsidRDefault="00413CC9" w:rsidP="00C510A1">
      <w:pPr>
        <w:pStyle w:val="Header"/>
        <w:numPr>
          <w:ilvl w:val="1"/>
          <w:numId w:val="50"/>
        </w:numPr>
        <w:tabs>
          <w:tab w:val="clear" w:pos="2100"/>
          <w:tab w:val="clear" w:pos="4320"/>
          <w:tab w:val="clear" w:pos="8640"/>
        </w:tabs>
        <w:spacing w:after="240"/>
        <w:ind w:left="550" w:right="-11" w:hanging="550"/>
        <w:jc w:val="both"/>
        <w:rPr>
          <w:rFonts w:ascii="Arial" w:hAnsi="Arial"/>
          <w:color w:val="000000"/>
          <w:sz w:val="22"/>
          <w:lang w:val="en-GB"/>
        </w:rPr>
      </w:pPr>
      <w:r>
        <w:rPr>
          <w:rFonts w:ascii="Arial" w:hAnsi="Arial"/>
          <w:color w:val="000000"/>
          <w:sz w:val="22"/>
          <w:lang w:val="en-GB"/>
        </w:rPr>
        <w:t>The Contractor shall make arrangements with the Statutory Undertakers and others concerned, for the co-ordination of his work with all work, which needs to be done by them or their contractors concurrently with the Works.</w:t>
      </w:r>
    </w:p>
    <w:p w:rsidR="00413CC9" w:rsidRDefault="00413CC9" w:rsidP="00C510A1">
      <w:pPr>
        <w:pStyle w:val="Header"/>
        <w:numPr>
          <w:ilvl w:val="1"/>
          <w:numId w:val="50"/>
        </w:numPr>
        <w:tabs>
          <w:tab w:val="clear" w:pos="2100"/>
          <w:tab w:val="clear" w:pos="4320"/>
          <w:tab w:val="clear" w:pos="8640"/>
        </w:tabs>
        <w:spacing w:after="240"/>
        <w:ind w:left="550" w:right="-11" w:hanging="550"/>
        <w:jc w:val="both"/>
        <w:rPr>
          <w:rFonts w:ascii="Arial" w:hAnsi="Arial"/>
          <w:color w:val="000000"/>
          <w:sz w:val="22"/>
          <w:lang w:val="en-GB"/>
        </w:rPr>
      </w:pPr>
      <w:r>
        <w:rPr>
          <w:rFonts w:ascii="Arial" w:hAnsi="Arial"/>
          <w:color w:val="000000"/>
          <w:sz w:val="22"/>
          <w:lang w:val="en-GB"/>
        </w:rPr>
        <w:t>Private Services to individual properties will not generally be listed or shown on the drawings. The contractor shall make arrangements with Statutory Undertakers and others concerned for the phasing of all necessary disconnection and diversions of private services affected by the Works.</w:t>
      </w:r>
    </w:p>
    <w:p w:rsidR="00413CC9" w:rsidRDefault="00413CC9" w:rsidP="00C510A1">
      <w:pPr>
        <w:pStyle w:val="Header"/>
        <w:numPr>
          <w:ilvl w:val="1"/>
          <w:numId w:val="50"/>
        </w:numPr>
        <w:tabs>
          <w:tab w:val="clear" w:pos="2100"/>
          <w:tab w:val="clear" w:pos="4320"/>
          <w:tab w:val="clear" w:pos="8640"/>
        </w:tabs>
        <w:spacing w:after="240"/>
        <w:ind w:left="550" w:right="-11" w:hanging="550"/>
        <w:jc w:val="both"/>
        <w:rPr>
          <w:rFonts w:ascii="Arial" w:hAnsi="Arial"/>
          <w:color w:val="000000"/>
          <w:sz w:val="22"/>
          <w:lang w:val="en-GB"/>
        </w:rPr>
      </w:pPr>
      <w:r>
        <w:rPr>
          <w:rFonts w:ascii="Arial" w:hAnsi="Arial"/>
          <w:color w:val="000000"/>
          <w:sz w:val="22"/>
          <w:lang w:val="en-GB"/>
        </w:rPr>
        <w:t xml:space="preserve">The contractor </w:t>
      </w:r>
      <w:r w:rsidR="00295506">
        <w:rPr>
          <w:rFonts w:ascii="Arial" w:hAnsi="Arial"/>
          <w:color w:val="000000"/>
          <w:sz w:val="22"/>
          <w:lang w:val="en-GB"/>
        </w:rPr>
        <w:t xml:space="preserve">can </w:t>
      </w:r>
      <w:r>
        <w:rPr>
          <w:rFonts w:ascii="Arial" w:hAnsi="Arial"/>
          <w:color w:val="000000"/>
          <w:sz w:val="22"/>
          <w:lang w:val="en-GB"/>
        </w:rPr>
        <w:t xml:space="preserve">only </w:t>
      </w:r>
      <w:r w:rsidR="00295506">
        <w:rPr>
          <w:rFonts w:ascii="Arial" w:hAnsi="Arial"/>
          <w:color w:val="000000"/>
          <w:sz w:val="22"/>
          <w:lang w:val="en-GB"/>
        </w:rPr>
        <w:t xml:space="preserve">remove disconnected apparatus </w:t>
      </w:r>
      <w:r>
        <w:rPr>
          <w:rFonts w:ascii="Arial" w:hAnsi="Arial"/>
          <w:color w:val="000000"/>
          <w:sz w:val="22"/>
          <w:lang w:val="en-GB"/>
        </w:rPr>
        <w:t>with the prior approva</w:t>
      </w:r>
      <w:r w:rsidR="00295506">
        <w:rPr>
          <w:rFonts w:ascii="Arial" w:hAnsi="Arial"/>
          <w:color w:val="000000"/>
          <w:sz w:val="22"/>
          <w:lang w:val="en-GB"/>
        </w:rPr>
        <w:t>l of the Authority concerned.</w:t>
      </w:r>
    </w:p>
    <w:p w:rsidR="00413CC9" w:rsidRDefault="00413CC9">
      <w:pPr>
        <w:spacing w:after="240"/>
        <w:rPr>
          <w:b/>
        </w:rPr>
      </w:pPr>
      <w:r>
        <w:rPr>
          <w:b/>
        </w:rPr>
        <w:t>Services and Supplies Affected by the Works</w:t>
      </w:r>
    </w:p>
    <w:p w:rsidR="00413CC9" w:rsidRDefault="00413CC9" w:rsidP="00C510A1">
      <w:pPr>
        <w:pStyle w:val="Header"/>
        <w:numPr>
          <w:ilvl w:val="1"/>
          <w:numId w:val="50"/>
        </w:numPr>
        <w:tabs>
          <w:tab w:val="clear" w:pos="2100"/>
          <w:tab w:val="clear" w:pos="4320"/>
          <w:tab w:val="clear" w:pos="8640"/>
        </w:tabs>
        <w:spacing w:after="240"/>
        <w:ind w:left="550" w:right="-11" w:hanging="550"/>
        <w:jc w:val="both"/>
        <w:rPr>
          <w:rFonts w:ascii="Arial" w:hAnsi="Arial"/>
          <w:color w:val="000000"/>
          <w:sz w:val="22"/>
          <w:lang w:val="en-GB"/>
        </w:rPr>
      </w:pPr>
      <w:r>
        <w:rPr>
          <w:rFonts w:ascii="Arial" w:hAnsi="Arial"/>
          <w:color w:val="000000"/>
          <w:sz w:val="22"/>
          <w:lang w:val="en-GB"/>
        </w:rPr>
        <w:t xml:space="preserve">The </w:t>
      </w:r>
      <w:r w:rsidR="00E42076">
        <w:rPr>
          <w:rFonts w:ascii="Arial" w:hAnsi="Arial"/>
          <w:color w:val="000000"/>
          <w:sz w:val="22"/>
          <w:lang w:val="en-GB"/>
        </w:rPr>
        <w:t>Service Manager</w:t>
      </w:r>
      <w:r>
        <w:rPr>
          <w:rFonts w:ascii="Arial" w:hAnsi="Arial"/>
          <w:color w:val="000000"/>
          <w:sz w:val="22"/>
          <w:lang w:val="en-GB"/>
        </w:rPr>
        <w:t xml:space="preserve"> will endeavour to make available for inspection details of services and supplies affected by works with the order for the execution of the works. The Contractor must validate this information and make their own enquiries and on-site checks.</w:t>
      </w:r>
    </w:p>
    <w:p w:rsidR="00413CC9" w:rsidRDefault="00413CC9">
      <w:pPr>
        <w:spacing w:after="240"/>
        <w:rPr>
          <w:b/>
        </w:rPr>
      </w:pPr>
      <w:r>
        <w:rPr>
          <w:b/>
        </w:rPr>
        <w:t>Damage to Plant, Services etc.</w:t>
      </w:r>
    </w:p>
    <w:p w:rsidR="00413CC9" w:rsidRDefault="00413CC9" w:rsidP="00C510A1">
      <w:pPr>
        <w:pStyle w:val="Header"/>
        <w:numPr>
          <w:ilvl w:val="1"/>
          <w:numId w:val="50"/>
        </w:numPr>
        <w:tabs>
          <w:tab w:val="clear" w:pos="2100"/>
          <w:tab w:val="clear" w:pos="4320"/>
          <w:tab w:val="clear" w:pos="8640"/>
        </w:tabs>
        <w:spacing w:after="240"/>
        <w:ind w:left="550" w:right="-11" w:hanging="550"/>
        <w:jc w:val="both"/>
        <w:rPr>
          <w:rFonts w:ascii="Arial" w:hAnsi="Arial"/>
          <w:color w:val="000000"/>
          <w:sz w:val="22"/>
          <w:lang w:val="en-GB"/>
        </w:rPr>
      </w:pPr>
      <w:r>
        <w:rPr>
          <w:rFonts w:ascii="Arial" w:hAnsi="Arial"/>
          <w:color w:val="000000"/>
          <w:sz w:val="22"/>
          <w:lang w:val="en-GB"/>
        </w:rPr>
        <w:t xml:space="preserve">The Contractor shall immediately report to the </w:t>
      </w:r>
      <w:r w:rsidR="00E42076">
        <w:rPr>
          <w:rFonts w:ascii="Arial" w:hAnsi="Arial"/>
          <w:color w:val="000000"/>
          <w:sz w:val="22"/>
          <w:lang w:val="en-GB"/>
        </w:rPr>
        <w:t>Service Manager</w:t>
      </w:r>
      <w:r>
        <w:rPr>
          <w:rFonts w:ascii="Arial" w:hAnsi="Arial"/>
          <w:color w:val="000000"/>
          <w:sz w:val="22"/>
          <w:lang w:val="en-GB"/>
        </w:rPr>
        <w:t xml:space="preserve"> and owner, any damage done to any underground plant, equipment, apparatus or works, and subject to the full implementation of safety measures and precautions, and where so required and without cost to the Council, effect the repairs without delay.</w:t>
      </w:r>
    </w:p>
    <w:p w:rsidR="00413CC9" w:rsidRDefault="00413CC9" w:rsidP="00C510A1">
      <w:pPr>
        <w:pStyle w:val="Header"/>
        <w:numPr>
          <w:ilvl w:val="1"/>
          <w:numId w:val="50"/>
        </w:numPr>
        <w:tabs>
          <w:tab w:val="clear" w:pos="2100"/>
          <w:tab w:val="clear" w:pos="4320"/>
          <w:tab w:val="clear" w:pos="8640"/>
        </w:tabs>
        <w:spacing w:after="240"/>
        <w:ind w:left="550" w:right="-11" w:hanging="550"/>
        <w:jc w:val="both"/>
        <w:rPr>
          <w:rFonts w:ascii="Arial" w:hAnsi="Arial"/>
          <w:color w:val="000000"/>
          <w:sz w:val="22"/>
          <w:lang w:val="en-GB"/>
        </w:rPr>
      </w:pPr>
      <w:r>
        <w:rPr>
          <w:rFonts w:ascii="Arial" w:hAnsi="Arial"/>
          <w:color w:val="000000"/>
          <w:sz w:val="22"/>
          <w:lang w:val="en-GB"/>
        </w:rPr>
        <w:t>Should the authority or owner of the damaged plant, equipment, apparatus or works, carry out repairs, the Contractor shall supply immediately any facilities or assistance necessary and repay to the authority or owner the full cost of the remedial work.</w:t>
      </w:r>
    </w:p>
    <w:p w:rsidR="00413CC9" w:rsidRDefault="00413CC9">
      <w:pPr>
        <w:spacing w:after="240"/>
        <w:rPr>
          <w:b/>
        </w:rPr>
      </w:pPr>
      <w:r>
        <w:rPr>
          <w:b/>
        </w:rPr>
        <w:t>Diversion and Protection of Services</w:t>
      </w:r>
    </w:p>
    <w:p w:rsidR="00413CC9" w:rsidRDefault="00413CC9" w:rsidP="00C510A1">
      <w:pPr>
        <w:pStyle w:val="Header"/>
        <w:numPr>
          <w:ilvl w:val="1"/>
          <w:numId w:val="50"/>
        </w:numPr>
        <w:tabs>
          <w:tab w:val="clear" w:pos="2100"/>
          <w:tab w:val="clear" w:pos="4320"/>
          <w:tab w:val="clear" w:pos="8640"/>
        </w:tabs>
        <w:spacing w:after="240"/>
        <w:ind w:left="550" w:right="-11" w:hanging="550"/>
        <w:jc w:val="both"/>
        <w:rPr>
          <w:rFonts w:ascii="Arial" w:hAnsi="Arial"/>
          <w:color w:val="000000"/>
          <w:sz w:val="22"/>
          <w:lang w:val="en-GB"/>
        </w:rPr>
      </w:pPr>
      <w:r>
        <w:rPr>
          <w:rFonts w:ascii="Arial" w:hAnsi="Arial"/>
          <w:color w:val="000000"/>
          <w:sz w:val="22"/>
          <w:lang w:val="en-GB"/>
        </w:rPr>
        <w:t>The Contractor shall take any and all measures reasonably required by any Public or Statutory Authority for the full protection of its mains, pipes, cables and other apparatus during the progress of the Works</w:t>
      </w:r>
      <w:r w:rsidR="00295506">
        <w:rPr>
          <w:rFonts w:ascii="Arial" w:hAnsi="Arial"/>
          <w:color w:val="000000"/>
          <w:sz w:val="22"/>
          <w:lang w:val="en-GB"/>
        </w:rPr>
        <w:t xml:space="preserve">. </w:t>
      </w:r>
      <w:r>
        <w:rPr>
          <w:rFonts w:ascii="Arial" w:hAnsi="Arial"/>
          <w:color w:val="000000"/>
          <w:sz w:val="22"/>
          <w:lang w:val="en-GB"/>
        </w:rPr>
        <w:t xml:space="preserve">If, in the execution of works, by reason of any act of neglect or default of the Contractor, any damage to any apparatus or any interruption of any service is caused, the Contractor shall bear and pay the cost reasonably incurred by the Authority for any loss sustained </w:t>
      </w:r>
      <w:r w:rsidR="00295506">
        <w:rPr>
          <w:rFonts w:ascii="Arial" w:hAnsi="Arial"/>
          <w:color w:val="000000"/>
          <w:sz w:val="22"/>
          <w:lang w:val="en-GB"/>
        </w:rPr>
        <w:t>by reason of such interruption.</w:t>
      </w:r>
    </w:p>
    <w:p w:rsidR="00413CC9" w:rsidRDefault="00413CC9" w:rsidP="00C510A1">
      <w:pPr>
        <w:pStyle w:val="Header"/>
        <w:numPr>
          <w:ilvl w:val="1"/>
          <w:numId w:val="50"/>
        </w:numPr>
        <w:tabs>
          <w:tab w:val="clear" w:pos="2100"/>
          <w:tab w:val="clear" w:pos="4320"/>
          <w:tab w:val="clear" w:pos="8640"/>
        </w:tabs>
        <w:spacing w:after="240"/>
        <w:ind w:left="550" w:right="-11" w:hanging="550"/>
        <w:jc w:val="both"/>
        <w:rPr>
          <w:rFonts w:ascii="Arial" w:hAnsi="Arial"/>
          <w:color w:val="000000"/>
          <w:sz w:val="22"/>
          <w:lang w:val="en-GB"/>
        </w:rPr>
      </w:pPr>
      <w:r>
        <w:rPr>
          <w:rFonts w:ascii="Arial" w:hAnsi="Arial"/>
          <w:color w:val="000000"/>
          <w:sz w:val="22"/>
          <w:lang w:val="en-GB"/>
        </w:rPr>
        <w:t>The Contractor shall, at all times during the progress of the works, afford facilities to properly accredited agents of any Public or Statutory Authority, as may be necessary for inspecting, reporting, maintaining, removing, renewing or altering such apparatus in connection with the Works for any routing purposes.</w:t>
      </w:r>
    </w:p>
    <w:p w:rsidR="00413CC9" w:rsidRDefault="00413CC9">
      <w:pPr>
        <w:pStyle w:val="Header"/>
        <w:tabs>
          <w:tab w:val="clear" w:pos="4320"/>
          <w:tab w:val="clear" w:pos="8640"/>
        </w:tabs>
        <w:ind w:right="-10"/>
        <w:jc w:val="both"/>
        <w:rPr>
          <w:rFonts w:ascii="Arial" w:hAnsi="Arial"/>
          <w:b/>
          <w:color w:val="000000"/>
          <w:sz w:val="22"/>
          <w:lang w:val="en-GB"/>
        </w:rPr>
      </w:pPr>
      <w:r>
        <w:rPr>
          <w:rFonts w:ascii="Arial" w:hAnsi="Arial"/>
          <w:color w:val="000000"/>
          <w:sz w:val="22"/>
          <w:lang w:val="en-GB"/>
        </w:rPr>
        <w:br w:type="page"/>
      </w:r>
      <w:r>
        <w:rPr>
          <w:rFonts w:ascii="Arial" w:hAnsi="Arial"/>
          <w:b/>
          <w:color w:val="000000"/>
          <w:sz w:val="22"/>
          <w:lang w:val="en-GB"/>
        </w:rPr>
        <w:lastRenderedPageBreak/>
        <w:t>APPENDIX 1/17– TRAFFIC SAFETY AND MANAGEMENT</w:t>
      </w:r>
    </w:p>
    <w:p w:rsidR="00413CC9" w:rsidRDefault="00413CC9">
      <w:pPr>
        <w:pStyle w:val="Header"/>
        <w:tabs>
          <w:tab w:val="clear" w:pos="4320"/>
          <w:tab w:val="clear" w:pos="8640"/>
        </w:tabs>
        <w:ind w:right="-10"/>
        <w:jc w:val="both"/>
        <w:rPr>
          <w:rFonts w:ascii="Arial" w:hAnsi="Arial"/>
          <w:color w:val="000000"/>
          <w:sz w:val="22"/>
          <w:lang w:val="en-GB"/>
        </w:rPr>
      </w:pPr>
    </w:p>
    <w:p w:rsidR="00413CC9" w:rsidRDefault="00413CC9">
      <w:pPr>
        <w:spacing w:after="240"/>
        <w:rPr>
          <w:b/>
        </w:rPr>
      </w:pPr>
      <w:r>
        <w:rPr>
          <w:b/>
        </w:rPr>
        <w:t>General</w:t>
      </w:r>
    </w:p>
    <w:p w:rsidR="00413CC9" w:rsidRDefault="00413CC9" w:rsidP="00C510A1">
      <w:pPr>
        <w:pStyle w:val="Header"/>
        <w:numPr>
          <w:ilvl w:val="0"/>
          <w:numId w:val="88"/>
        </w:numPr>
        <w:tabs>
          <w:tab w:val="clear" w:pos="1080"/>
          <w:tab w:val="clear" w:pos="4320"/>
          <w:tab w:val="clear" w:pos="8640"/>
        </w:tabs>
        <w:spacing w:after="240"/>
        <w:ind w:left="550" w:right="-11" w:hanging="550"/>
        <w:jc w:val="both"/>
        <w:rPr>
          <w:rFonts w:ascii="Arial" w:hAnsi="Arial"/>
          <w:sz w:val="22"/>
          <w:lang w:val="en-GB"/>
        </w:rPr>
      </w:pPr>
      <w:r>
        <w:rPr>
          <w:rFonts w:ascii="Arial" w:hAnsi="Arial"/>
          <w:sz w:val="22"/>
          <w:lang w:val="en-GB"/>
        </w:rPr>
        <w:t xml:space="preserve">The Contractor shall provide, erect and maintain such traffic signs, road markings, lamps, barriers and traffic control signals and such other measures as may be necessitated by the Works in accordance with the recommendations contained in the Traffic Signs Manual Chapter 8 2006 parts 1 &amp; 2 published by </w:t>
      </w:r>
      <w:r>
        <w:rPr>
          <w:rFonts w:ascii="Arial" w:hAnsi="Arial"/>
          <w:i/>
          <w:sz w:val="22"/>
          <w:lang w:val="en-GB"/>
        </w:rPr>
        <w:t>the Stationery Office</w:t>
      </w:r>
      <w:r>
        <w:rPr>
          <w:rFonts w:ascii="Arial" w:hAnsi="Arial"/>
          <w:sz w:val="22"/>
          <w:lang w:val="en-GB"/>
        </w:rPr>
        <w:t xml:space="preserve"> for the Department for Transport and any subsequent amendments thereof, including the following:</w:t>
      </w:r>
    </w:p>
    <w:p w:rsidR="00413CC9" w:rsidRDefault="00413CC9">
      <w:pPr>
        <w:pStyle w:val="Header"/>
        <w:tabs>
          <w:tab w:val="clear" w:pos="4320"/>
          <w:tab w:val="clear" w:pos="8640"/>
        </w:tabs>
        <w:spacing w:after="240"/>
        <w:ind w:left="1100" w:right="-11" w:hanging="550"/>
        <w:jc w:val="both"/>
        <w:rPr>
          <w:rFonts w:ascii="Arial" w:hAnsi="Arial"/>
          <w:sz w:val="22"/>
          <w:lang w:val="en-GB"/>
        </w:rPr>
      </w:pPr>
      <w:r>
        <w:rPr>
          <w:rFonts w:ascii="Arial" w:hAnsi="Arial"/>
          <w:sz w:val="22"/>
          <w:lang w:val="en-GB"/>
        </w:rPr>
        <w:t>a)</w:t>
      </w:r>
      <w:r>
        <w:rPr>
          <w:rFonts w:ascii="Arial" w:hAnsi="Arial"/>
          <w:sz w:val="22"/>
          <w:lang w:val="en-GB"/>
        </w:rPr>
        <w:tab/>
        <w:t xml:space="preserve">“Safety at Street Works and Road Works – A Code of Practice” published by </w:t>
      </w:r>
      <w:r>
        <w:rPr>
          <w:rFonts w:ascii="Arial" w:hAnsi="Arial"/>
          <w:i/>
          <w:sz w:val="22"/>
          <w:lang w:val="en-GB"/>
        </w:rPr>
        <w:t>the Stationery Office</w:t>
      </w:r>
      <w:r>
        <w:rPr>
          <w:rFonts w:ascii="Arial" w:hAnsi="Arial"/>
          <w:sz w:val="22"/>
          <w:lang w:val="en-GB"/>
        </w:rPr>
        <w:t>.</w:t>
      </w:r>
    </w:p>
    <w:p w:rsidR="00413CC9" w:rsidRDefault="00413CC9" w:rsidP="00C510A1">
      <w:pPr>
        <w:pStyle w:val="Header"/>
        <w:numPr>
          <w:ilvl w:val="0"/>
          <w:numId w:val="88"/>
        </w:numPr>
        <w:tabs>
          <w:tab w:val="clear" w:pos="1080"/>
          <w:tab w:val="clear" w:pos="4320"/>
          <w:tab w:val="clear" w:pos="8640"/>
        </w:tabs>
        <w:spacing w:after="240"/>
        <w:ind w:left="550" w:right="-11" w:hanging="550"/>
        <w:jc w:val="both"/>
        <w:rPr>
          <w:rFonts w:ascii="Arial" w:hAnsi="Arial"/>
          <w:sz w:val="22"/>
          <w:lang w:val="en-GB"/>
        </w:rPr>
      </w:pPr>
      <w:r>
        <w:rPr>
          <w:rFonts w:ascii="Arial" w:hAnsi="Arial"/>
          <w:sz w:val="22"/>
          <w:lang w:val="en-GB"/>
        </w:rPr>
        <w:t xml:space="preserve">Where the circumstances of any particular case are not covered by the recommendations </w:t>
      </w:r>
      <w:r w:rsidR="00295506">
        <w:rPr>
          <w:rFonts w:ascii="Arial" w:hAnsi="Arial"/>
          <w:sz w:val="22"/>
          <w:lang w:val="en-GB"/>
        </w:rPr>
        <w:t>and</w:t>
      </w:r>
      <w:r>
        <w:rPr>
          <w:rFonts w:ascii="Arial" w:hAnsi="Arial"/>
          <w:sz w:val="22"/>
          <w:lang w:val="en-GB"/>
        </w:rPr>
        <w:t xml:space="preserve"> result in the restriction of permitted movements by any class of traffic (pedestrian and vehicles) the Contractor shall submit proposals for dealing with such situations to the </w:t>
      </w:r>
      <w:r w:rsidR="00E42076">
        <w:rPr>
          <w:rFonts w:ascii="Arial" w:hAnsi="Arial"/>
          <w:sz w:val="22"/>
          <w:lang w:val="en-GB"/>
        </w:rPr>
        <w:t>Service Manager</w:t>
      </w:r>
      <w:r>
        <w:rPr>
          <w:rFonts w:ascii="Arial" w:hAnsi="Arial"/>
          <w:sz w:val="22"/>
          <w:lang w:val="en-GB"/>
        </w:rPr>
        <w:t xml:space="preserve"> for comment. Compliance with this Clause shall not relieve the Contractor of any of his other obligations and liabilities under the Contract and under the relevant provisions of the Highway Acts, the Road Traffic Regulations Act 1984, and the Traffic Signs Manual Chapter 8 2006 parts 1 &amp; 2, published by HMSO, and any subsequent amendments to these documents.</w:t>
      </w:r>
    </w:p>
    <w:p w:rsidR="00413CC9" w:rsidRDefault="00413CC9" w:rsidP="00C510A1">
      <w:pPr>
        <w:pStyle w:val="Header"/>
        <w:numPr>
          <w:ilvl w:val="0"/>
          <w:numId w:val="88"/>
        </w:numPr>
        <w:tabs>
          <w:tab w:val="clear" w:pos="1080"/>
          <w:tab w:val="clear" w:pos="4320"/>
          <w:tab w:val="clear" w:pos="8640"/>
        </w:tabs>
        <w:spacing w:after="240"/>
        <w:ind w:left="550" w:right="-11" w:hanging="550"/>
        <w:jc w:val="both"/>
        <w:rPr>
          <w:rFonts w:ascii="Arial" w:hAnsi="Arial"/>
          <w:sz w:val="22"/>
          <w:lang w:val="en-GB"/>
        </w:rPr>
      </w:pPr>
      <w:r>
        <w:rPr>
          <w:rFonts w:ascii="Arial" w:hAnsi="Arial"/>
          <w:sz w:val="22"/>
          <w:lang w:val="en-GB"/>
        </w:rPr>
        <w:t>The Contractor shall not commence any work that affects the public highway until all traffic management measures necessitated by the work are fully operational.</w:t>
      </w:r>
    </w:p>
    <w:p w:rsidR="00413CC9" w:rsidRDefault="00413CC9" w:rsidP="00C510A1">
      <w:pPr>
        <w:pStyle w:val="Header"/>
        <w:numPr>
          <w:ilvl w:val="0"/>
          <w:numId w:val="88"/>
        </w:numPr>
        <w:tabs>
          <w:tab w:val="clear" w:pos="1080"/>
          <w:tab w:val="clear" w:pos="4320"/>
          <w:tab w:val="clear" w:pos="8640"/>
        </w:tabs>
        <w:spacing w:after="240"/>
        <w:ind w:left="550" w:right="-11" w:hanging="550"/>
        <w:jc w:val="both"/>
        <w:rPr>
          <w:rFonts w:ascii="Arial" w:hAnsi="Arial"/>
          <w:sz w:val="22"/>
          <w:lang w:val="en-GB"/>
        </w:rPr>
      </w:pPr>
      <w:r>
        <w:rPr>
          <w:rFonts w:ascii="Arial" w:hAnsi="Arial"/>
          <w:sz w:val="22"/>
          <w:lang w:val="en-GB"/>
        </w:rPr>
        <w:t xml:space="preserve">Traffic safety measures involving the use of two way manual or two/three way traffic signal control shall not be permitted on any traffic sensitive street during the peak hours 0730 to 0930 and 1600 to 1900 hours Monday to Friday without the permission of the </w:t>
      </w:r>
      <w:r w:rsidR="00E42076">
        <w:rPr>
          <w:rFonts w:ascii="Arial" w:hAnsi="Arial"/>
          <w:sz w:val="22"/>
          <w:lang w:val="en-GB"/>
        </w:rPr>
        <w:t>Service Manager</w:t>
      </w:r>
      <w:r>
        <w:rPr>
          <w:rFonts w:ascii="Arial" w:hAnsi="Arial"/>
          <w:sz w:val="22"/>
          <w:lang w:val="en-GB"/>
        </w:rPr>
        <w:t>.</w:t>
      </w:r>
    </w:p>
    <w:p w:rsidR="00413CC9" w:rsidRPr="00A00F50" w:rsidRDefault="00413CC9" w:rsidP="00C510A1">
      <w:pPr>
        <w:pStyle w:val="Header"/>
        <w:numPr>
          <w:ilvl w:val="0"/>
          <w:numId w:val="88"/>
        </w:numPr>
        <w:tabs>
          <w:tab w:val="clear" w:pos="1080"/>
          <w:tab w:val="clear" w:pos="4320"/>
          <w:tab w:val="clear" w:pos="8640"/>
        </w:tabs>
        <w:spacing w:after="240"/>
        <w:ind w:left="550" w:right="-11" w:hanging="550"/>
        <w:jc w:val="both"/>
        <w:rPr>
          <w:rFonts w:ascii="Arial" w:hAnsi="Arial"/>
          <w:sz w:val="22"/>
          <w:lang w:val="en-GB"/>
        </w:rPr>
      </w:pPr>
      <w:r>
        <w:rPr>
          <w:rFonts w:ascii="Arial" w:hAnsi="Arial"/>
          <w:sz w:val="22"/>
          <w:lang w:val="en-GB"/>
        </w:rPr>
        <w:t xml:space="preserve">Three way traffic signal control will not be permitted without the approval of the </w:t>
      </w:r>
      <w:r w:rsidR="00E42076">
        <w:rPr>
          <w:rFonts w:ascii="Arial" w:hAnsi="Arial"/>
          <w:sz w:val="22"/>
          <w:lang w:val="en-GB"/>
        </w:rPr>
        <w:t>Service Manager</w:t>
      </w:r>
      <w:r>
        <w:rPr>
          <w:rFonts w:ascii="Arial" w:hAnsi="Arial"/>
          <w:sz w:val="22"/>
          <w:lang w:val="en-GB"/>
        </w:rPr>
        <w:t xml:space="preserve">. A list of traffic sensitive streets is </w:t>
      </w:r>
      <w:r w:rsidRPr="00A00F50">
        <w:rPr>
          <w:rFonts w:ascii="Arial" w:hAnsi="Arial"/>
          <w:sz w:val="22"/>
          <w:lang w:val="en-GB"/>
        </w:rPr>
        <w:t>shown in Appendix 1/71.</w:t>
      </w:r>
    </w:p>
    <w:p w:rsidR="00413CC9" w:rsidRPr="00A00F50" w:rsidRDefault="00413CC9" w:rsidP="00C510A1">
      <w:pPr>
        <w:pStyle w:val="Header"/>
        <w:numPr>
          <w:ilvl w:val="0"/>
          <w:numId w:val="88"/>
        </w:numPr>
        <w:tabs>
          <w:tab w:val="clear" w:pos="1080"/>
          <w:tab w:val="clear" w:pos="4320"/>
          <w:tab w:val="clear" w:pos="8640"/>
        </w:tabs>
        <w:spacing w:after="240"/>
        <w:ind w:left="550" w:right="-11" w:hanging="550"/>
        <w:jc w:val="both"/>
        <w:rPr>
          <w:rFonts w:ascii="Arial" w:hAnsi="Arial"/>
          <w:sz w:val="22"/>
          <w:lang w:val="en-GB"/>
        </w:rPr>
      </w:pPr>
      <w:r w:rsidRPr="00A00F50">
        <w:rPr>
          <w:rFonts w:ascii="Arial" w:hAnsi="Arial"/>
          <w:sz w:val="22"/>
          <w:lang w:val="en-GB"/>
        </w:rPr>
        <w:t xml:space="preserve">Prior to using temporary traffic lights on the network the contractor will notify the council using the </w:t>
      </w:r>
      <w:proofErr w:type="spellStart"/>
      <w:r w:rsidRPr="00A00F50">
        <w:rPr>
          <w:rFonts w:ascii="Arial" w:hAnsi="Arial"/>
          <w:sz w:val="22"/>
          <w:lang w:val="en-GB"/>
        </w:rPr>
        <w:t>SEHAUC</w:t>
      </w:r>
      <w:proofErr w:type="spellEnd"/>
      <w:r w:rsidRPr="00A00F50">
        <w:rPr>
          <w:rFonts w:ascii="Arial" w:hAnsi="Arial"/>
          <w:sz w:val="22"/>
          <w:lang w:val="en-GB"/>
        </w:rPr>
        <w:t xml:space="preserve"> procedure described in Appendix 12/5</w:t>
      </w:r>
    </w:p>
    <w:p w:rsidR="00413CC9" w:rsidRDefault="00413CC9" w:rsidP="00C510A1">
      <w:pPr>
        <w:pStyle w:val="Header"/>
        <w:numPr>
          <w:ilvl w:val="0"/>
          <w:numId w:val="88"/>
        </w:numPr>
        <w:tabs>
          <w:tab w:val="clear" w:pos="1080"/>
          <w:tab w:val="clear" w:pos="4320"/>
          <w:tab w:val="clear" w:pos="8640"/>
        </w:tabs>
        <w:spacing w:after="240"/>
        <w:ind w:left="550" w:right="-11" w:hanging="550"/>
        <w:jc w:val="both"/>
        <w:rPr>
          <w:rFonts w:ascii="Arial" w:hAnsi="Arial"/>
          <w:sz w:val="22"/>
          <w:lang w:val="en-GB"/>
        </w:rPr>
      </w:pPr>
      <w:r>
        <w:rPr>
          <w:rFonts w:ascii="Arial" w:hAnsi="Arial"/>
          <w:sz w:val="22"/>
          <w:lang w:val="en-GB"/>
        </w:rPr>
        <w:t>All roads are to be left in a safe, clean and fully operational condition after each day's operation.</w:t>
      </w:r>
    </w:p>
    <w:p w:rsidR="00413CC9" w:rsidRDefault="00413CC9" w:rsidP="00C510A1">
      <w:pPr>
        <w:pStyle w:val="Header"/>
        <w:numPr>
          <w:ilvl w:val="0"/>
          <w:numId w:val="88"/>
        </w:numPr>
        <w:tabs>
          <w:tab w:val="clear" w:pos="1080"/>
          <w:tab w:val="clear" w:pos="4320"/>
          <w:tab w:val="clear" w:pos="8640"/>
        </w:tabs>
        <w:spacing w:after="240"/>
        <w:ind w:left="550" w:right="-11" w:hanging="550"/>
        <w:jc w:val="both"/>
        <w:rPr>
          <w:rFonts w:ascii="Arial" w:hAnsi="Arial"/>
          <w:sz w:val="22"/>
          <w:lang w:val="en-GB"/>
        </w:rPr>
      </w:pPr>
      <w:r>
        <w:rPr>
          <w:rFonts w:ascii="Arial" w:hAnsi="Arial"/>
          <w:sz w:val="22"/>
          <w:lang w:val="en-GB"/>
        </w:rPr>
        <w:t xml:space="preserve">On roads where restricted working hours apply, no disruptions to traffic flows shall be permitted during the peak hours defined in </w:t>
      </w:r>
      <w:r w:rsidR="00A00F50">
        <w:rPr>
          <w:rFonts w:ascii="Arial" w:hAnsi="Arial"/>
          <w:sz w:val="22"/>
          <w:lang w:val="en-GB"/>
        </w:rPr>
        <w:t>4</w:t>
      </w:r>
      <w:r>
        <w:rPr>
          <w:rFonts w:ascii="Arial" w:hAnsi="Arial"/>
          <w:sz w:val="22"/>
          <w:lang w:val="en-GB"/>
        </w:rPr>
        <w:t xml:space="preserve"> above, except in the case of emergencies as instructed by the </w:t>
      </w:r>
      <w:r w:rsidR="00E42076">
        <w:rPr>
          <w:rFonts w:ascii="Arial" w:hAnsi="Arial"/>
          <w:sz w:val="22"/>
          <w:lang w:val="en-GB"/>
        </w:rPr>
        <w:t>Service Manager</w:t>
      </w:r>
      <w:r>
        <w:rPr>
          <w:rFonts w:ascii="Arial" w:hAnsi="Arial"/>
          <w:sz w:val="22"/>
          <w:lang w:val="en-GB"/>
        </w:rPr>
        <w:t xml:space="preserve">. </w:t>
      </w:r>
    </w:p>
    <w:p w:rsidR="00413CC9" w:rsidRPr="005F3633" w:rsidRDefault="00413CC9" w:rsidP="00C510A1">
      <w:pPr>
        <w:pStyle w:val="Header"/>
        <w:numPr>
          <w:ilvl w:val="0"/>
          <w:numId w:val="88"/>
        </w:numPr>
        <w:tabs>
          <w:tab w:val="clear" w:pos="1080"/>
          <w:tab w:val="clear" w:pos="4320"/>
          <w:tab w:val="clear" w:pos="8640"/>
        </w:tabs>
        <w:spacing w:after="240"/>
        <w:ind w:left="550" w:right="-11" w:hanging="550"/>
        <w:jc w:val="both"/>
        <w:rPr>
          <w:rFonts w:ascii="Arial" w:hAnsi="Arial"/>
          <w:sz w:val="22"/>
          <w:lang w:val="en-GB"/>
        </w:rPr>
      </w:pPr>
      <w:r>
        <w:rPr>
          <w:rFonts w:ascii="Arial" w:hAnsi="Arial"/>
          <w:sz w:val="22"/>
          <w:lang w:val="en-GB"/>
        </w:rPr>
        <w:t xml:space="preserve">Any traffic safety measures likely to affect access to or from any event likely to generate significant volumes of traffic will not be permitted without the permission of the </w:t>
      </w:r>
      <w:r w:rsidR="00E42076">
        <w:rPr>
          <w:rFonts w:ascii="Arial" w:hAnsi="Arial"/>
          <w:sz w:val="22"/>
          <w:lang w:val="en-GB"/>
        </w:rPr>
        <w:t xml:space="preserve">Service </w:t>
      </w:r>
      <w:r w:rsidR="00E42076" w:rsidRPr="005F3633">
        <w:rPr>
          <w:rFonts w:ascii="Arial" w:hAnsi="Arial"/>
          <w:sz w:val="22"/>
          <w:lang w:val="en-GB"/>
        </w:rPr>
        <w:t>Manager</w:t>
      </w:r>
      <w:r w:rsidRPr="005F3633">
        <w:rPr>
          <w:rFonts w:ascii="Arial" w:hAnsi="Arial"/>
          <w:sz w:val="22"/>
          <w:lang w:val="en-GB"/>
        </w:rPr>
        <w:t xml:space="preserve">. The Contractor will </w:t>
      </w:r>
      <w:r w:rsidR="005F3633" w:rsidRPr="005F3633">
        <w:rPr>
          <w:rFonts w:ascii="Arial" w:hAnsi="Arial"/>
          <w:sz w:val="22"/>
          <w:lang w:val="en-GB"/>
        </w:rPr>
        <w:t>request</w:t>
      </w:r>
      <w:r w:rsidRPr="005F3633">
        <w:rPr>
          <w:rFonts w:ascii="Arial" w:hAnsi="Arial"/>
          <w:sz w:val="22"/>
          <w:lang w:val="en-GB"/>
        </w:rPr>
        <w:t xml:space="preserve"> a list of known special events, which may be subject to amendment at any time.</w:t>
      </w:r>
    </w:p>
    <w:p w:rsidR="00413CC9" w:rsidRDefault="00413CC9" w:rsidP="00C510A1">
      <w:pPr>
        <w:pStyle w:val="Body"/>
        <w:numPr>
          <w:ilvl w:val="2"/>
          <w:numId w:val="41"/>
        </w:numPr>
        <w:tabs>
          <w:tab w:val="clear" w:pos="720"/>
          <w:tab w:val="clear" w:pos="1080"/>
          <w:tab w:val="clear" w:pos="1440"/>
          <w:tab w:val="clear" w:pos="1985"/>
          <w:tab w:val="clear" w:pos="2880"/>
          <w:tab w:val="clear" w:pos="8902"/>
          <w:tab w:val="left" w:pos="1100"/>
        </w:tabs>
        <w:spacing w:after="240" w:line="240" w:lineRule="auto"/>
        <w:ind w:left="1077" w:right="-11" w:hanging="527"/>
        <w:rPr>
          <w:rFonts w:ascii="Arial" w:hAnsi="Arial"/>
          <w:color w:val="000000"/>
          <w:sz w:val="22"/>
        </w:rPr>
      </w:pPr>
      <w:r>
        <w:rPr>
          <w:rFonts w:ascii="Arial" w:hAnsi="Arial"/>
          <w:color w:val="000000"/>
          <w:sz w:val="22"/>
        </w:rPr>
        <w:t xml:space="preserve">Except as otherwise authorised the Contractor shall so arrange his working as to ensure that, as far as possible, all obstructions can be removed from a carriageway and that traffic lanes can be operated within 30 minutes of an instruction being issued by the </w:t>
      </w:r>
      <w:r w:rsidR="00E42076">
        <w:rPr>
          <w:rFonts w:ascii="Arial" w:hAnsi="Arial"/>
          <w:color w:val="000000"/>
          <w:sz w:val="22"/>
        </w:rPr>
        <w:t>Service Manager</w:t>
      </w:r>
      <w:r>
        <w:rPr>
          <w:rFonts w:ascii="Arial" w:hAnsi="Arial"/>
          <w:color w:val="000000"/>
          <w:sz w:val="22"/>
        </w:rPr>
        <w:t xml:space="preserve"> or Police Authority.</w:t>
      </w:r>
    </w:p>
    <w:p w:rsidR="00413CC9" w:rsidRDefault="00413CC9" w:rsidP="00C510A1">
      <w:pPr>
        <w:pStyle w:val="Header"/>
        <w:numPr>
          <w:ilvl w:val="0"/>
          <w:numId w:val="88"/>
        </w:numPr>
        <w:tabs>
          <w:tab w:val="clear" w:pos="1080"/>
          <w:tab w:val="clear" w:pos="4320"/>
          <w:tab w:val="clear" w:pos="8640"/>
        </w:tabs>
        <w:spacing w:after="240"/>
        <w:ind w:left="550" w:right="-11" w:hanging="550"/>
        <w:jc w:val="both"/>
        <w:rPr>
          <w:rFonts w:ascii="Arial" w:hAnsi="Arial"/>
          <w:sz w:val="22"/>
          <w:lang w:val="en-GB"/>
        </w:rPr>
      </w:pPr>
      <w:r>
        <w:rPr>
          <w:rFonts w:ascii="Arial" w:hAnsi="Arial"/>
          <w:sz w:val="22"/>
          <w:lang w:val="en-GB"/>
        </w:rPr>
        <w:t xml:space="preserve">Notice required by the </w:t>
      </w:r>
      <w:r w:rsidR="00E42076">
        <w:rPr>
          <w:rFonts w:ascii="Arial" w:hAnsi="Arial"/>
          <w:sz w:val="22"/>
          <w:lang w:val="en-GB"/>
        </w:rPr>
        <w:t>Service Manager</w:t>
      </w:r>
      <w:r>
        <w:rPr>
          <w:rFonts w:ascii="Arial" w:hAnsi="Arial"/>
          <w:sz w:val="22"/>
          <w:lang w:val="en-GB"/>
        </w:rPr>
        <w:t xml:space="preserve"> for him to arrange for:-</w:t>
      </w:r>
    </w:p>
    <w:p w:rsidR="00413CC9" w:rsidRDefault="00413CC9" w:rsidP="00C510A1">
      <w:pPr>
        <w:pStyle w:val="Body"/>
        <w:numPr>
          <w:ilvl w:val="1"/>
          <w:numId w:val="44"/>
        </w:numPr>
        <w:tabs>
          <w:tab w:val="clear" w:pos="720"/>
          <w:tab w:val="clear" w:pos="1440"/>
          <w:tab w:val="clear" w:pos="1985"/>
          <w:tab w:val="clear" w:pos="2880"/>
          <w:tab w:val="clear" w:pos="8902"/>
          <w:tab w:val="left" w:pos="1100"/>
          <w:tab w:val="left" w:pos="5720"/>
        </w:tabs>
        <w:spacing w:after="240" w:line="240" w:lineRule="auto"/>
        <w:ind w:left="1100" w:right="-11" w:hanging="550"/>
        <w:rPr>
          <w:rFonts w:ascii="Arial" w:hAnsi="Arial"/>
          <w:color w:val="000000"/>
          <w:sz w:val="22"/>
        </w:rPr>
      </w:pPr>
      <w:r>
        <w:rPr>
          <w:rFonts w:ascii="Arial" w:hAnsi="Arial"/>
          <w:color w:val="000000"/>
          <w:sz w:val="22"/>
        </w:rPr>
        <w:t>Amending or making temporary traffic orders</w:t>
      </w:r>
      <w:r>
        <w:rPr>
          <w:rFonts w:ascii="Arial" w:hAnsi="Arial"/>
          <w:color w:val="000000"/>
          <w:sz w:val="22"/>
        </w:rPr>
        <w:tab/>
        <w:t>6 weeks</w:t>
      </w:r>
    </w:p>
    <w:p w:rsidR="00413CC9" w:rsidRDefault="00413CC9" w:rsidP="00C510A1">
      <w:pPr>
        <w:pStyle w:val="Body"/>
        <w:numPr>
          <w:ilvl w:val="1"/>
          <w:numId w:val="44"/>
        </w:numPr>
        <w:tabs>
          <w:tab w:val="clear" w:pos="720"/>
          <w:tab w:val="clear" w:pos="1440"/>
          <w:tab w:val="clear" w:pos="1985"/>
          <w:tab w:val="clear" w:pos="2880"/>
          <w:tab w:val="clear" w:pos="8902"/>
          <w:tab w:val="left" w:pos="1100"/>
          <w:tab w:val="left" w:pos="5720"/>
        </w:tabs>
        <w:spacing w:after="240" w:line="240" w:lineRule="auto"/>
        <w:ind w:left="1100" w:right="-11" w:hanging="550"/>
        <w:rPr>
          <w:rFonts w:ascii="Arial" w:hAnsi="Arial"/>
          <w:color w:val="000000"/>
          <w:sz w:val="22"/>
        </w:rPr>
      </w:pPr>
      <w:r>
        <w:rPr>
          <w:rFonts w:ascii="Arial" w:hAnsi="Arial"/>
          <w:color w:val="000000"/>
          <w:sz w:val="22"/>
        </w:rPr>
        <w:lastRenderedPageBreak/>
        <w:t xml:space="preserve">Authorising of </w:t>
      </w:r>
      <w:proofErr w:type="spellStart"/>
      <w:r>
        <w:rPr>
          <w:rFonts w:ascii="Arial" w:hAnsi="Arial"/>
          <w:color w:val="000000"/>
          <w:sz w:val="22"/>
        </w:rPr>
        <w:t>non prescribed</w:t>
      </w:r>
      <w:proofErr w:type="spellEnd"/>
      <w:r>
        <w:rPr>
          <w:rFonts w:ascii="Arial" w:hAnsi="Arial"/>
          <w:color w:val="000000"/>
          <w:sz w:val="22"/>
        </w:rPr>
        <w:t xml:space="preserve"> signs</w:t>
      </w:r>
      <w:r>
        <w:rPr>
          <w:rFonts w:ascii="Arial" w:hAnsi="Arial"/>
          <w:color w:val="000000"/>
          <w:sz w:val="22"/>
        </w:rPr>
        <w:tab/>
        <w:t>6 weeks</w:t>
      </w:r>
    </w:p>
    <w:p w:rsidR="00413CC9" w:rsidRPr="00A00F50" w:rsidRDefault="00413CC9" w:rsidP="00C510A1">
      <w:pPr>
        <w:pStyle w:val="Body"/>
        <w:numPr>
          <w:ilvl w:val="1"/>
          <w:numId w:val="44"/>
        </w:numPr>
        <w:tabs>
          <w:tab w:val="clear" w:pos="720"/>
          <w:tab w:val="clear" w:pos="1440"/>
          <w:tab w:val="clear" w:pos="1985"/>
          <w:tab w:val="clear" w:pos="2880"/>
          <w:tab w:val="clear" w:pos="8902"/>
          <w:tab w:val="left" w:pos="1100"/>
          <w:tab w:val="left" w:pos="5720"/>
        </w:tabs>
        <w:spacing w:after="240" w:line="240" w:lineRule="auto"/>
        <w:ind w:left="1100" w:right="-11" w:hanging="550"/>
        <w:rPr>
          <w:rFonts w:ascii="Arial" w:hAnsi="Arial"/>
          <w:color w:val="000000"/>
          <w:sz w:val="22"/>
        </w:rPr>
      </w:pPr>
      <w:r>
        <w:rPr>
          <w:rFonts w:ascii="Arial" w:hAnsi="Arial"/>
          <w:color w:val="000000"/>
          <w:sz w:val="22"/>
        </w:rPr>
        <w:t>Authorising of traffic signal control</w:t>
      </w:r>
      <w:r>
        <w:rPr>
          <w:rFonts w:ascii="Arial" w:hAnsi="Arial"/>
          <w:color w:val="000000"/>
          <w:sz w:val="22"/>
        </w:rPr>
        <w:tab/>
        <w:t xml:space="preserve">in accordance </w:t>
      </w:r>
      <w:r w:rsidRPr="00A00F50">
        <w:rPr>
          <w:rFonts w:ascii="Arial" w:hAnsi="Arial"/>
          <w:color w:val="000000"/>
          <w:sz w:val="22"/>
        </w:rPr>
        <w:t>with Appendix 12/5</w:t>
      </w:r>
    </w:p>
    <w:p w:rsidR="00413CC9" w:rsidRDefault="00413CC9" w:rsidP="00C510A1">
      <w:pPr>
        <w:pStyle w:val="Header"/>
        <w:numPr>
          <w:ilvl w:val="0"/>
          <w:numId w:val="88"/>
        </w:numPr>
        <w:tabs>
          <w:tab w:val="clear" w:pos="1080"/>
          <w:tab w:val="clear" w:pos="4320"/>
          <w:tab w:val="clear" w:pos="8640"/>
        </w:tabs>
        <w:spacing w:after="240"/>
        <w:ind w:left="550" w:right="-11" w:hanging="550"/>
        <w:jc w:val="both"/>
        <w:rPr>
          <w:rFonts w:ascii="Arial" w:hAnsi="Arial"/>
          <w:sz w:val="22"/>
          <w:lang w:val="en-GB"/>
        </w:rPr>
      </w:pPr>
      <w:r>
        <w:rPr>
          <w:rFonts w:ascii="Arial" w:hAnsi="Arial"/>
          <w:sz w:val="22"/>
          <w:lang w:val="en-GB"/>
        </w:rPr>
        <w:t xml:space="preserve">When the control of traffic is by temporary traffic signals, the Contractor shall monitor traffic queue lengths at hourly intervals. The person selected to carry out the task, whose name shall be identified to the </w:t>
      </w:r>
      <w:r w:rsidR="00E42076">
        <w:rPr>
          <w:rFonts w:ascii="Arial" w:hAnsi="Arial"/>
          <w:sz w:val="22"/>
          <w:lang w:val="en-GB"/>
        </w:rPr>
        <w:t>Service Manager</w:t>
      </w:r>
      <w:r>
        <w:rPr>
          <w:rFonts w:ascii="Arial" w:hAnsi="Arial"/>
          <w:sz w:val="22"/>
          <w:lang w:val="en-GB"/>
        </w:rPr>
        <w:t>, shall be competent in the operation of temporary traffic signals and be capable of controlling traffic safely and effectively.</w:t>
      </w:r>
    </w:p>
    <w:p w:rsidR="00413CC9" w:rsidRDefault="00413CC9" w:rsidP="00C510A1">
      <w:pPr>
        <w:pStyle w:val="Header"/>
        <w:numPr>
          <w:ilvl w:val="0"/>
          <w:numId w:val="88"/>
        </w:numPr>
        <w:tabs>
          <w:tab w:val="clear" w:pos="1080"/>
          <w:tab w:val="clear" w:pos="4320"/>
          <w:tab w:val="clear" w:pos="8640"/>
        </w:tabs>
        <w:spacing w:after="240"/>
        <w:ind w:left="550" w:right="-11" w:hanging="550"/>
        <w:jc w:val="both"/>
        <w:rPr>
          <w:rFonts w:ascii="Arial" w:hAnsi="Arial"/>
          <w:sz w:val="22"/>
          <w:lang w:val="en-GB"/>
        </w:rPr>
      </w:pPr>
      <w:r>
        <w:rPr>
          <w:rFonts w:ascii="Arial" w:hAnsi="Arial"/>
          <w:sz w:val="22"/>
          <w:lang w:val="en-GB"/>
        </w:rPr>
        <w:t>If the queue lengths of traffic, either side of the temporary lights, are of unequal lengths such that at least three green phases in the direction of the longer queue would not eliminate the inequality, then the Contractor shall:-</w:t>
      </w:r>
    </w:p>
    <w:p w:rsidR="00413CC9" w:rsidRDefault="00413CC9" w:rsidP="00C510A1">
      <w:pPr>
        <w:pStyle w:val="Body"/>
        <w:numPr>
          <w:ilvl w:val="0"/>
          <w:numId w:val="45"/>
        </w:numPr>
        <w:tabs>
          <w:tab w:val="clear" w:pos="720"/>
          <w:tab w:val="clear" w:pos="1440"/>
          <w:tab w:val="clear" w:pos="1985"/>
          <w:tab w:val="clear" w:pos="2880"/>
          <w:tab w:val="clear" w:pos="8902"/>
        </w:tabs>
        <w:spacing w:after="240" w:line="240" w:lineRule="auto"/>
        <w:ind w:left="1100" w:right="-11" w:hanging="550"/>
        <w:rPr>
          <w:rFonts w:ascii="Arial" w:hAnsi="Arial"/>
          <w:color w:val="000000"/>
          <w:sz w:val="22"/>
        </w:rPr>
      </w:pPr>
      <w:r>
        <w:rPr>
          <w:rFonts w:ascii="Arial" w:hAnsi="Arial"/>
          <w:color w:val="000000"/>
          <w:sz w:val="22"/>
        </w:rPr>
        <w:t>Undertake manual traffic signals control and adjust timings to reduce the length of the longer queue and;</w:t>
      </w:r>
    </w:p>
    <w:p w:rsidR="00413CC9" w:rsidRDefault="00413CC9" w:rsidP="00C510A1">
      <w:pPr>
        <w:pStyle w:val="Body"/>
        <w:numPr>
          <w:ilvl w:val="0"/>
          <w:numId w:val="45"/>
        </w:numPr>
        <w:tabs>
          <w:tab w:val="clear" w:pos="720"/>
          <w:tab w:val="clear" w:pos="1440"/>
          <w:tab w:val="clear" w:pos="1985"/>
          <w:tab w:val="clear" w:pos="2880"/>
          <w:tab w:val="clear" w:pos="8902"/>
        </w:tabs>
        <w:spacing w:after="240" w:line="240" w:lineRule="auto"/>
        <w:ind w:left="1100" w:right="-11" w:hanging="550"/>
        <w:rPr>
          <w:rFonts w:ascii="Arial" w:hAnsi="Arial"/>
          <w:sz w:val="22"/>
        </w:rPr>
      </w:pPr>
      <w:r>
        <w:rPr>
          <w:rFonts w:ascii="Arial" w:hAnsi="Arial"/>
          <w:color w:val="000000"/>
          <w:sz w:val="22"/>
        </w:rPr>
        <w:t xml:space="preserve">Reset the </w:t>
      </w:r>
      <w:r>
        <w:rPr>
          <w:rFonts w:ascii="Arial" w:hAnsi="Arial"/>
          <w:sz w:val="22"/>
        </w:rPr>
        <w:t>automatic operations of the lights to equalise the queue lengths as far as possible.</w:t>
      </w:r>
    </w:p>
    <w:p w:rsidR="00413CC9" w:rsidRDefault="00413CC9" w:rsidP="00C510A1">
      <w:pPr>
        <w:pStyle w:val="Header"/>
        <w:numPr>
          <w:ilvl w:val="0"/>
          <w:numId w:val="88"/>
        </w:numPr>
        <w:tabs>
          <w:tab w:val="clear" w:pos="1080"/>
          <w:tab w:val="clear" w:pos="4320"/>
          <w:tab w:val="clear" w:pos="8640"/>
        </w:tabs>
        <w:spacing w:after="240"/>
        <w:ind w:left="550" w:right="-11" w:hanging="550"/>
        <w:jc w:val="both"/>
        <w:rPr>
          <w:rFonts w:ascii="Arial" w:hAnsi="Arial"/>
          <w:sz w:val="22"/>
          <w:lang w:val="en-GB"/>
        </w:rPr>
      </w:pPr>
      <w:r>
        <w:rPr>
          <w:rFonts w:ascii="Arial" w:hAnsi="Arial"/>
          <w:sz w:val="22"/>
          <w:lang w:val="en-GB"/>
        </w:rPr>
        <w:t>Should actions in (a) and (b) above create a hazard or if the traffic hold up within the longer queue is transitory and queue lengths substantially reduce within 10 minutes of the monitoring exercise, the traffic signal settings shall remain unchanged.</w:t>
      </w:r>
    </w:p>
    <w:p w:rsidR="00413CC9" w:rsidRDefault="00413CC9" w:rsidP="00C510A1">
      <w:pPr>
        <w:pStyle w:val="Header"/>
        <w:numPr>
          <w:ilvl w:val="0"/>
          <w:numId w:val="88"/>
        </w:numPr>
        <w:tabs>
          <w:tab w:val="clear" w:pos="1080"/>
          <w:tab w:val="clear" w:pos="4320"/>
          <w:tab w:val="clear" w:pos="8640"/>
        </w:tabs>
        <w:spacing w:after="240"/>
        <w:ind w:left="550" w:right="-11" w:hanging="550"/>
        <w:jc w:val="both"/>
        <w:rPr>
          <w:rFonts w:ascii="Arial" w:hAnsi="Arial"/>
          <w:sz w:val="22"/>
          <w:lang w:val="en-GB"/>
        </w:rPr>
      </w:pPr>
      <w:r>
        <w:rPr>
          <w:rFonts w:ascii="Arial" w:hAnsi="Arial"/>
          <w:sz w:val="22"/>
          <w:lang w:val="en-GB"/>
        </w:rPr>
        <w:t>The traffic signs, lamps, barriers and traffic control signals shall be in accordance with the requirements of the “Traffic Signs Regulations and General Directions and Chapter 8 of the Traffic Signs Manual” current at the date of the execution of the works.</w:t>
      </w:r>
    </w:p>
    <w:p w:rsidR="00413CC9" w:rsidRDefault="00413CC9" w:rsidP="00C510A1">
      <w:pPr>
        <w:pStyle w:val="Header"/>
        <w:numPr>
          <w:ilvl w:val="0"/>
          <w:numId w:val="88"/>
        </w:numPr>
        <w:tabs>
          <w:tab w:val="clear" w:pos="1080"/>
          <w:tab w:val="clear" w:pos="4320"/>
          <w:tab w:val="clear" w:pos="8640"/>
        </w:tabs>
        <w:spacing w:after="240"/>
        <w:ind w:left="550" w:right="-11" w:hanging="550"/>
        <w:jc w:val="both"/>
        <w:rPr>
          <w:rFonts w:ascii="Arial" w:hAnsi="Arial"/>
          <w:sz w:val="22"/>
          <w:lang w:val="en-GB"/>
        </w:rPr>
      </w:pPr>
      <w:r>
        <w:rPr>
          <w:rFonts w:ascii="Arial" w:hAnsi="Arial"/>
          <w:sz w:val="22"/>
          <w:lang w:val="en-GB"/>
        </w:rPr>
        <w:t xml:space="preserve">Traffic lamps shall comply with BS </w:t>
      </w:r>
      <w:proofErr w:type="spellStart"/>
      <w:r>
        <w:rPr>
          <w:rFonts w:ascii="Arial" w:hAnsi="Arial"/>
          <w:sz w:val="22"/>
          <w:lang w:val="en-GB"/>
        </w:rPr>
        <w:t>3143:Part</w:t>
      </w:r>
      <w:proofErr w:type="spellEnd"/>
      <w:r>
        <w:rPr>
          <w:rFonts w:ascii="Arial" w:hAnsi="Arial"/>
          <w:sz w:val="22"/>
          <w:lang w:val="en-GB"/>
        </w:rPr>
        <w:t xml:space="preserve"> 2:1990 and Part 4:1985, except that the flashing rate for flashing lamps shall be within the range 120 – 150 flashes per minute. The minimum luminous intensity of the lamps shall be 0.5 candela for steady lamps, 1.0 candela for ripple lamps at their peak, and 1.5 candela for flashing lamps at their peak.</w:t>
      </w:r>
    </w:p>
    <w:p w:rsidR="00413CC9" w:rsidRPr="00A00F50" w:rsidRDefault="00413CC9" w:rsidP="00C510A1">
      <w:pPr>
        <w:pStyle w:val="Header"/>
        <w:numPr>
          <w:ilvl w:val="0"/>
          <w:numId w:val="88"/>
        </w:numPr>
        <w:tabs>
          <w:tab w:val="clear" w:pos="1080"/>
          <w:tab w:val="clear" w:pos="4320"/>
          <w:tab w:val="clear" w:pos="8640"/>
        </w:tabs>
        <w:spacing w:after="240"/>
        <w:ind w:left="550" w:right="-11" w:hanging="550"/>
        <w:jc w:val="both"/>
        <w:rPr>
          <w:rFonts w:ascii="Arial" w:hAnsi="Arial"/>
          <w:sz w:val="22"/>
          <w:lang w:val="en-GB"/>
        </w:rPr>
      </w:pPr>
      <w:r>
        <w:rPr>
          <w:rFonts w:ascii="Arial" w:hAnsi="Arial"/>
          <w:sz w:val="22"/>
          <w:lang w:val="en-GB"/>
        </w:rPr>
        <w:t xml:space="preserve">The Contractor shall keep clean and legible at all times all traffic signs, lamps, cones, barriers and traffic control signals and he shall position, reposition, cover or remove them as necessitated by the progress of the Works. The Contractor shall provide the </w:t>
      </w:r>
      <w:r w:rsidR="00E42076">
        <w:rPr>
          <w:rFonts w:ascii="Arial" w:hAnsi="Arial"/>
          <w:sz w:val="22"/>
          <w:lang w:val="en-GB"/>
        </w:rPr>
        <w:t>Service Manager</w:t>
      </w:r>
      <w:r>
        <w:rPr>
          <w:rFonts w:ascii="Arial" w:hAnsi="Arial"/>
          <w:sz w:val="22"/>
          <w:lang w:val="en-GB"/>
        </w:rPr>
        <w:t xml:space="preserve"> </w:t>
      </w:r>
      <w:r w:rsidRPr="00A00F50">
        <w:rPr>
          <w:rFonts w:ascii="Arial" w:hAnsi="Arial"/>
          <w:sz w:val="22"/>
          <w:lang w:val="en-GB"/>
        </w:rPr>
        <w:t>with the names of persons responsible for the maintenance of signs, lamps and other safety measures and shall notify him of any change. The contractor’s name &amp; logo must be clearly identifiable on all traffic signs, lamps, traffic cones, barriers, etc.</w:t>
      </w:r>
    </w:p>
    <w:p w:rsidR="00413CC9" w:rsidRPr="00A00F50" w:rsidRDefault="00413CC9" w:rsidP="00C510A1">
      <w:pPr>
        <w:pStyle w:val="Header"/>
        <w:numPr>
          <w:ilvl w:val="0"/>
          <w:numId w:val="88"/>
        </w:numPr>
        <w:tabs>
          <w:tab w:val="clear" w:pos="1080"/>
          <w:tab w:val="clear" w:pos="4320"/>
          <w:tab w:val="clear" w:pos="8640"/>
        </w:tabs>
        <w:spacing w:after="240"/>
        <w:ind w:left="550" w:right="-11" w:hanging="550"/>
        <w:jc w:val="both"/>
        <w:rPr>
          <w:rFonts w:ascii="Arial" w:hAnsi="Arial"/>
          <w:sz w:val="22"/>
          <w:lang w:val="en-GB"/>
        </w:rPr>
      </w:pPr>
      <w:r w:rsidRPr="00A00F50">
        <w:rPr>
          <w:rFonts w:ascii="Arial" w:hAnsi="Arial"/>
          <w:sz w:val="22"/>
          <w:lang w:val="en-GB"/>
        </w:rPr>
        <w:t xml:space="preserve">All traffic signs must be </w:t>
      </w:r>
      <w:proofErr w:type="spellStart"/>
      <w:r w:rsidRPr="00A00F50">
        <w:rPr>
          <w:rFonts w:ascii="Arial" w:hAnsi="Arial"/>
          <w:sz w:val="22"/>
          <w:lang w:val="en-GB"/>
        </w:rPr>
        <w:t>reflectorised</w:t>
      </w:r>
      <w:proofErr w:type="spellEnd"/>
      <w:r w:rsidRPr="00A00F50">
        <w:rPr>
          <w:rFonts w:ascii="Arial" w:hAnsi="Arial"/>
          <w:sz w:val="22"/>
          <w:lang w:val="en-GB"/>
        </w:rPr>
        <w:t xml:space="preserve"> in using Class 1 </w:t>
      </w:r>
      <w:proofErr w:type="spellStart"/>
      <w:r w:rsidRPr="00A00F50">
        <w:rPr>
          <w:rFonts w:ascii="Arial" w:hAnsi="Arial"/>
          <w:sz w:val="22"/>
          <w:lang w:val="en-GB"/>
        </w:rPr>
        <w:t>retroflective</w:t>
      </w:r>
      <w:proofErr w:type="spellEnd"/>
      <w:r w:rsidRPr="00A00F50">
        <w:rPr>
          <w:rFonts w:ascii="Arial" w:hAnsi="Arial"/>
          <w:sz w:val="22"/>
          <w:lang w:val="en-GB"/>
        </w:rPr>
        <w:t xml:space="preserve"> material as defined in Chapter 8 of the Traffic Signs Manual and </w:t>
      </w:r>
      <w:proofErr w:type="spellStart"/>
      <w:r w:rsidRPr="00A00F50">
        <w:rPr>
          <w:rFonts w:ascii="Arial" w:hAnsi="Arial"/>
          <w:sz w:val="22"/>
          <w:lang w:val="en-GB"/>
        </w:rPr>
        <w:t>BS873</w:t>
      </w:r>
      <w:proofErr w:type="spellEnd"/>
      <w:r w:rsidRPr="00A00F50">
        <w:rPr>
          <w:rFonts w:ascii="Arial" w:hAnsi="Arial"/>
          <w:sz w:val="22"/>
          <w:lang w:val="en-GB"/>
        </w:rPr>
        <w:t xml:space="preserve">: Part 6:1983. They must be provided with external or internal lighting when placed within 50m of a street lamp on roads subject to speed limits exceeding </w:t>
      </w:r>
      <w:proofErr w:type="spellStart"/>
      <w:r w:rsidRPr="00A00F50">
        <w:rPr>
          <w:rFonts w:ascii="Arial" w:hAnsi="Arial"/>
          <w:sz w:val="22"/>
          <w:lang w:val="en-GB"/>
        </w:rPr>
        <w:t>30mph</w:t>
      </w:r>
      <w:proofErr w:type="spellEnd"/>
      <w:r w:rsidRPr="00A00F50">
        <w:rPr>
          <w:rFonts w:ascii="Arial" w:hAnsi="Arial"/>
          <w:sz w:val="22"/>
          <w:lang w:val="en-GB"/>
        </w:rPr>
        <w:t xml:space="preserve">. Signs in any other situations must be lit if required by the </w:t>
      </w:r>
      <w:r w:rsidR="00E42076" w:rsidRPr="00A00F50">
        <w:rPr>
          <w:rFonts w:ascii="Arial" w:hAnsi="Arial"/>
          <w:sz w:val="22"/>
          <w:lang w:val="en-GB"/>
        </w:rPr>
        <w:t>Service Manager</w:t>
      </w:r>
      <w:r w:rsidRPr="00A00F50">
        <w:rPr>
          <w:rFonts w:ascii="Arial" w:hAnsi="Arial"/>
          <w:sz w:val="22"/>
          <w:lang w:val="en-GB"/>
        </w:rPr>
        <w:t>.</w:t>
      </w:r>
    </w:p>
    <w:p w:rsidR="00413CC9" w:rsidRDefault="00413CC9" w:rsidP="00C510A1">
      <w:pPr>
        <w:pStyle w:val="Header"/>
        <w:numPr>
          <w:ilvl w:val="0"/>
          <w:numId w:val="88"/>
        </w:numPr>
        <w:tabs>
          <w:tab w:val="clear" w:pos="1080"/>
          <w:tab w:val="clear" w:pos="4320"/>
          <w:tab w:val="clear" w:pos="8640"/>
        </w:tabs>
        <w:spacing w:after="240"/>
        <w:ind w:left="550" w:right="-11" w:hanging="550"/>
        <w:jc w:val="both"/>
        <w:rPr>
          <w:rFonts w:ascii="Arial" w:hAnsi="Arial"/>
          <w:sz w:val="22"/>
          <w:lang w:val="en-GB"/>
        </w:rPr>
      </w:pPr>
      <w:r w:rsidRPr="00A00F50">
        <w:rPr>
          <w:rFonts w:ascii="Arial" w:hAnsi="Arial"/>
          <w:sz w:val="22"/>
          <w:lang w:val="en-GB"/>
        </w:rPr>
        <w:t xml:space="preserve">The Contractor must ensure that all his personnel when working on highways are wearing high visibility jackets/coats to BS </w:t>
      </w:r>
      <w:proofErr w:type="spellStart"/>
      <w:r w:rsidRPr="00A00F50">
        <w:rPr>
          <w:rFonts w:ascii="Arial" w:hAnsi="Arial"/>
          <w:sz w:val="22"/>
          <w:lang w:val="en-GB"/>
        </w:rPr>
        <w:t>EN471:1994</w:t>
      </w:r>
      <w:proofErr w:type="spellEnd"/>
      <w:r w:rsidRPr="00A00F50">
        <w:rPr>
          <w:rFonts w:ascii="Arial" w:hAnsi="Arial"/>
          <w:sz w:val="22"/>
          <w:lang w:val="en-GB"/>
        </w:rPr>
        <w:t xml:space="preserve"> with reflective materials including the Contractor’s name &amp; logo clearly identifiable, he will also be required to ensure that staff are wearing proper and</w:t>
      </w:r>
      <w:r>
        <w:rPr>
          <w:rFonts w:ascii="Arial" w:hAnsi="Arial"/>
          <w:sz w:val="22"/>
          <w:lang w:val="en-GB"/>
        </w:rPr>
        <w:t xml:space="preserve"> correct personal protective equipment for the type of works he is undertaking.</w:t>
      </w:r>
    </w:p>
    <w:p w:rsidR="00413CC9" w:rsidRDefault="00413CC9" w:rsidP="00C510A1">
      <w:pPr>
        <w:pStyle w:val="Header"/>
        <w:numPr>
          <w:ilvl w:val="0"/>
          <w:numId w:val="88"/>
        </w:numPr>
        <w:tabs>
          <w:tab w:val="clear" w:pos="1080"/>
          <w:tab w:val="clear" w:pos="4320"/>
          <w:tab w:val="clear" w:pos="8640"/>
        </w:tabs>
        <w:spacing w:after="240"/>
        <w:ind w:left="550" w:right="-11" w:hanging="550"/>
        <w:jc w:val="both"/>
        <w:rPr>
          <w:rFonts w:ascii="Arial" w:hAnsi="Arial"/>
          <w:sz w:val="22"/>
          <w:lang w:val="en-GB"/>
        </w:rPr>
      </w:pPr>
      <w:r>
        <w:rPr>
          <w:rFonts w:ascii="Arial" w:hAnsi="Arial"/>
          <w:sz w:val="22"/>
          <w:lang w:val="en-GB"/>
        </w:rPr>
        <w:t xml:space="preserve">All vehicles which are used in connection with highway works shall, unless agreed with the </w:t>
      </w:r>
      <w:r w:rsidR="00E42076">
        <w:rPr>
          <w:rFonts w:ascii="Arial" w:hAnsi="Arial"/>
          <w:sz w:val="22"/>
          <w:lang w:val="en-GB"/>
        </w:rPr>
        <w:t>Service Manager</w:t>
      </w:r>
      <w:r>
        <w:rPr>
          <w:rFonts w:ascii="Arial" w:hAnsi="Arial"/>
          <w:sz w:val="22"/>
          <w:lang w:val="en-GB"/>
        </w:rPr>
        <w:t>, be equipped with a functioning revolving or flashing amber beacon whilst operating within the specified working area.</w:t>
      </w:r>
    </w:p>
    <w:p w:rsidR="00413CC9" w:rsidRDefault="00413CC9" w:rsidP="00C510A1">
      <w:pPr>
        <w:pStyle w:val="Header"/>
        <w:numPr>
          <w:ilvl w:val="0"/>
          <w:numId w:val="88"/>
        </w:numPr>
        <w:tabs>
          <w:tab w:val="clear" w:pos="1080"/>
          <w:tab w:val="clear" w:pos="4320"/>
          <w:tab w:val="clear" w:pos="8640"/>
        </w:tabs>
        <w:spacing w:after="240"/>
        <w:ind w:left="550" w:right="-11" w:hanging="550"/>
        <w:jc w:val="both"/>
        <w:rPr>
          <w:rFonts w:ascii="Arial" w:hAnsi="Arial"/>
          <w:sz w:val="22"/>
          <w:lang w:val="en-GB"/>
        </w:rPr>
      </w:pPr>
      <w:r>
        <w:rPr>
          <w:rFonts w:ascii="Arial" w:hAnsi="Arial"/>
          <w:sz w:val="22"/>
          <w:lang w:val="en-GB"/>
        </w:rPr>
        <w:lastRenderedPageBreak/>
        <w:t xml:space="preserve">The Contractor shall consult with the </w:t>
      </w:r>
      <w:r w:rsidR="00E42076">
        <w:rPr>
          <w:rFonts w:ascii="Arial" w:hAnsi="Arial"/>
          <w:sz w:val="22"/>
          <w:lang w:val="en-GB"/>
        </w:rPr>
        <w:t>Service Manager</w:t>
      </w:r>
      <w:r>
        <w:rPr>
          <w:rFonts w:ascii="Arial" w:hAnsi="Arial"/>
          <w:sz w:val="22"/>
          <w:lang w:val="en-GB"/>
        </w:rPr>
        <w:t xml:space="preserve"> (and where required, the police, and any affected Statutory Authorities) regarding specific Traffic Safety and Management proposals required to undertake the works. Where consultation with the police and any affected Statutory Authorities is required, the contractor must adhere with their particular requirements.</w:t>
      </w:r>
    </w:p>
    <w:p w:rsidR="00413CC9" w:rsidRDefault="00413CC9">
      <w:pPr>
        <w:spacing w:after="240"/>
        <w:rPr>
          <w:b/>
        </w:rPr>
      </w:pPr>
      <w:r>
        <w:rPr>
          <w:b/>
        </w:rPr>
        <w:t>Footways, Pedestrians and Access to Premises and Public Transport</w:t>
      </w:r>
    </w:p>
    <w:p w:rsidR="00413CC9" w:rsidRDefault="00413CC9" w:rsidP="00C510A1">
      <w:pPr>
        <w:pStyle w:val="Header"/>
        <w:numPr>
          <w:ilvl w:val="0"/>
          <w:numId w:val="88"/>
        </w:numPr>
        <w:tabs>
          <w:tab w:val="clear" w:pos="1080"/>
          <w:tab w:val="clear" w:pos="4320"/>
          <w:tab w:val="clear" w:pos="8640"/>
        </w:tabs>
        <w:spacing w:after="240"/>
        <w:ind w:left="550" w:right="-11" w:hanging="550"/>
        <w:jc w:val="both"/>
        <w:rPr>
          <w:rFonts w:ascii="Arial" w:hAnsi="Arial"/>
          <w:sz w:val="22"/>
          <w:lang w:val="en-GB"/>
        </w:rPr>
      </w:pPr>
      <w:r>
        <w:rPr>
          <w:rFonts w:ascii="Arial" w:hAnsi="Arial"/>
          <w:sz w:val="22"/>
          <w:lang w:val="en-GB"/>
        </w:rPr>
        <w:t xml:space="preserve">Requirements for pedestrians shall be in accordance with Chapter 8 of the Traffic Signs Manual including making provision for blind persons. Temporary footways should be </w:t>
      </w:r>
      <w:proofErr w:type="spellStart"/>
      <w:r>
        <w:rPr>
          <w:rFonts w:ascii="Arial" w:hAnsi="Arial"/>
          <w:sz w:val="22"/>
          <w:lang w:val="en-GB"/>
        </w:rPr>
        <w:t>1.8m</w:t>
      </w:r>
      <w:proofErr w:type="spellEnd"/>
      <w:r>
        <w:rPr>
          <w:rFonts w:ascii="Arial" w:hAnsi="Arial"/>
          <w:sz w:val="22"/>
          <w:lang w:val="en-GB"/>
        </w:rPr>
        <w:t xml:space="preserve"> wide where possible and never less than </w:t>
      </w:r>
      <w:proofErr w:type="spellStart"/>
      <w:r>
        <w:rPr>
          <w:rFonts w:ascii="Arial" w:hAnsi="Arial"/>
          <w:sz w:val="22"/>
          <w:lang w:val="en-GB"/>
        </w:rPr>
        <w:t>1.2m</w:t>
      </w:r>
      <w:proofErr w:type="spellEnd"/>
      <w:r>
        <w:rPr>
          <w:rFonts w:ascii="Arial" w:hAnsi="Arial"/>
          <w:sz w:val="22"/>
          <w:lang w:val="en-GB"/>
        </w:rPr>
        <w:t xml:space="preserve"> wide. Road works sign and Keep Left/Right signs shall not be used in conjunction with signing for footway work.</w:t>
      </w:r>
    </w:p>
    <w:p w:rsidR="00413CC9" w:rsidRDefault="00413CC9" w:rsidP="00C510A1">
      <w:pPr>
        <w:pStyle w:val="Header"/>
        <w:numPr>
          <w:ilvl w:val="0"/>
          <w:numId w:val="88"/>
        </w:numPr>
        <w:tabs>
          <w:tab w:val="clear" w:pos="1080"/>
          <w:tab w:val="clear" w:pos="4320"/>
          <w:tab w:val="clear" w:pos="8640"/>
        </w:tabs>
        <w:spacing w:after="240"/>
        <w:ind w:left="550" w:right="-11" w:hanging="550"/>
        <w:jc w:val="both"/>
        <w:rPr>
          <w:rFonts w:ascii="Arial" w:hAnsi="Arial"/>
          <w:sz w:val="22"/>
          <w:lang w:val="en-GB"/>
        </w:rPr>
      </w:pPr>
      <w:r>
        <w:rPr>
          <w:rFonts w:ascii="Arial" w:hAnsi="Arial"/>
          <w:sz w:val="22"/>
          <w:lang w:val="en-GB"/>
        </w:rPr>
        <w:t xml:space="preserve">Alternative routes for pedestrians shall be of the shortest practicable length and, wherever possible, shall be kept at least </w:t>
      </w:r>
      <w:proofErr w:type="spellStart"/>
      <w:r>
        <w:rPr>
          <w:rFonts w:ascii="Arial" w:hAnsi="Arial"/>
          <w:sz w:val="22"/>
          <w:lang w:val="en-GB"/>
        </w:rPr>
        <w:t>1.8metres</w:t>
      </w:r>
      <w:proofErr w:type="spellEnd"/>
      <w:r>
        <w:rPr>
          <w:rFonts w:ascii="Arial" w:hAnsi="Arial"/>
          <w:sz w:val="22"/>
          <w:lang w:val="en-GB"/>
        </w:rPr>
        <w:t xml:space="preserve"> wide to allow for the passage of prams and wheelchairs and should never be less than </w:t>
      </w:r>
      <w:proofErr w:type="spellStart"/>
      <w:r>
        <w:rPr>
          <w:rFonts w:ascii="Arial" w:hAnsi="Arial"/>
          <w:sz w:val="22"/>
          <w:lang w:val="en-GB"/>
        </w:rPr>
        <w:t>1.2metres</w:t>
      </w:r>
      <w:proofErr w:type="spellEnd"/>
      <w:r>
        <w:rPr>
          <w:rFonts w:ascii="Arial" w:hAnsi="Arial"/>
          <w:sz w:val="22"/>
          <w:lang w:val="en-GB"/>
        </w:rPr>
        <w:t xml:space="preserve"> wide.</w:t>
      </w:r>
    </w:p>
    <w:p w:rsidR="00413CC9" w:rsidRPr="001B63F9" w:rsidRDefault="00413CC9" w:rsidP="00C510A1">
      <w:pPr>
        <w:pStyle w:val="Header"/>
        <w:numPr>
          <w:ilvl w:val="0"/>
          <w:numId w:val="88"/>
        </w:numPr>
        <w:tabs>
          <w:tab w:val="clear" w:pos="1080"/>
          <w:tab w:val="clear" w:pos="4320"/>
          <w:tab w:val="clear" w:pos="8640"/>
        </w:tabs>
        <w:spacing w:after="240"/>
        <w:ind w:left="550" w:right="-11" w:hanging="550"/>
        <w:jc w:val="both"/>
        <w:rPr>
          <w:rFonts w:ascii="Arial" w:hAnsi="Arial"/>
          <w:sz w:val="22"/>
          <w:lang w:val="en-GB"/>
        </w:rPr>
      </w:pPr>
      <w:r>
        <w:rPr>
          <w:rFonts w:ascii="Arial" w:hAnsi="Arial"/>
          <w:sz w:val="22"/>
          <w:lang w:val="en-GB"/>
        </w:rPr>
        <w:t xml:space="preserve">Pedestrian access to all premises and public transport shall be maintained at all times and proper facilities shall be provided and maintained for bus queues. Where a bus stop has to be temporarily re-sited due to the execution of the works, the Contractor </w:t>
      </w:r>
      <w:r w:rsidRPr="001B63F9">
        <w:rPr>
          <w:rFonts w:ascii="Arial" w:hAnsi="Arial"/>
          <w:sz w:val="22"/>
          <w:lang w:val="en-GB"/>
        </w:rPr>
        <w:t>shall arrange with the affected bus Companies for the necessary signing.</w:t>
      </w:r>
    </w:p>
    <w:p w:rsidR="00413CC9" w:rsidRPr="001B63F9" w:rsidRDefault="00413CC9" w:rsidP="00C510A1">
      <w:pPr>
        <w:pStyle w:val="Header"/>
        <w:numPr>
          <w:ilvl w:val="0"/>
          <w:numId w:val="88"/>
        </w:numPr>
        <w:tabs>
          <w:tab w:val="clear" w:pos="1080"/>
          <w:tab w:val="clear" w:pos="4320"/>
          <w:tab w:val="clear" w:pos="8640"/>
        </w:tabs>
        <w:spacing w:after="240"/>
        <w:ind w:left="550" w:right="-11" w:hanging="550"/>
        <w:jc w:val="both"/>
        <w:rPr>
          <w:rFonts w:ascii="Arial" w:hAnsi="Arial"/>
          <w:sz w:val="22"/>
          <w:lang w:val="en-GB"/>
        </w:rPr>
      </w:pPr>
      <w:r w:rsidRPr="001B63F9">
        <w:rPr>
          <w:rFonts w:ascii="Arial" w:hAnsi="Arial"/>
          <w:sz w:val="22"/>
          <w:lang w:val="en-GB"/>
        </w:rPr>
        <w:t>The Contractor shall make all necessary provisions to ensure that the needs of the visually or otherwise handicapped, elderly and persons with prams or wheelchairs are met in the vicinity of the Works.</w:t>
      </w:r>
    </w:p>
    <w:p w:rsidR="00413CC9" w:rsidRDefault="00413CC9" w:rsidP="00C510A1">
      <w:pPr>
        <w:pStyle w:val="Header"/>
        <w:numPr>
          <w:ilvl w:val="0"/>
          <w:numId w:val="88"/>
        </w:numPr>
        <w:tabs>
          <w:tab w:val="clear" w:pos="1080"/>
          <w:tab w:val="clear" w:pos="4320"/>
          <w:tab w:val="clear" w:pos="8640"/>
        </w:tabs>
        <w:spacing w:after="240"/>
        <w:ind w:left="550" w:right="-11" w:hanging="550"/>
        <w:jc w:val="both"/>
        <w:rPr>
          <w:rFonts w:ascii="Arial" w:hAnsi="Arial"/>
          <w:sz w:val="22"/>
          <w:lang w:val="en-GB"/>
        </w:rPr>
      </w:pPr>
      <w:r w:rsidRPr="001B63F9">
        <w:rPr>
          <w:rFonts w:ascii="Arial" w:hAnsi="Arial"/>
          <w:sz w:val="22"/>
          <w:lang w:val="en-GB"/>
        </w:rPr>
        <w:t xml:space="preserve">All </w:t>
      </w:r>
      <w:r w:rsidR="001B63F9">
        <w:rPr>
          <w:rFonts w:ascii="Arial" w:hAnsi="Arial"/>
          <w:sz w:val="22"/>
          <w:lang w:val="en-GB"/>
        </w:rPr>
        <w:t xml:space="preserve">unattended </w:t>
      </w:r>
      <w:r w:rsidRPr="001B63F9">
        <w:rPr>
          <w:rFonts w:ascii="Arial" w:hAnsi="Arial"/>
          <w:sz w:val="22"/>
          <w:lang w:val="en-GB"/>
        </w:rPr>
        <w:t>openings and other obstructions shall be guarded for their full extent with a continuous rigid fence or barrier to protect the visually handicapped</w:t>
      </w:r>
      <w:r>
        <w:rPr>
          <w:rFonts w:ascii="Arial" w:hAnsi="Arial"/>
          <w:sz w:val="22"/>
          <w:lang w:val="en-GB"/>
        </w:rPr>
        <w:t xml:space="preserve">. The fence or barrier shall be at least 1.5 metre in height and shall incorporate a rigid tapping rail for the blind or partially sighted approximately </w:t>
      </w:r>
      <w:proofErr w:type="spellStart"/>
      <w:r>
        <w:rPr>
          <w:rFonts w:ascii="Arial" w:hAnsi="Arial"/>
          <w:sz w:val="22"/>
          <w:lang w:val="en-GB"/>
        </w:rPr>
        <w:t>150mm</w:t>
      </w:r>
      <w:proofErr w:type="spellEnd"/>
      <w:r>
        <w:rPr>
          <w:rFonts w:ascii="Arial" w:hAnsi="Arial"/>
          <w:sz w:val="22"/>
          <w:lang w:val="en-GB"/>
        </w:rPr>
        <w:t xml:space="preserve"> above the ground level. Cones, plastic tape or bunting supported by road pins will not be an acceptable substitute.</w:t>
      </w:r>
    </w:p>
    <w:p w:rsidR="00413CC9" w:rsidRDefault="00413CC9" w:rsidP="00C510A1">
      <w:pPr>
        <w:pStyle w:val="Header"/>
        <w:numPr>
          <w:ilvl w:val="0"/>
          <w:numId w:val="88"/>
        </w:numPr>
        <w:tabs>
          <w:tab w:val="clear" w:pos="1080"/>
          <w:tab w:val="clear" w:pos="4320"/>
          <w:tab w:val="clear" w:pos="8640"/>
        </w:tabs>
        <w:spacing w:after="240"/>
        <w:ind w:left="550" w:right="-11" w:hanging="550"/>
        <w:jc w:val="both"/>
        <w:rPr>
          <w:rFonts w:ascii="Arial" w:hAnsi="Arial"/>
          <w:sz w:val="22"/>
          <w:lang w:val="en-GB"/>
        </w:rPr>
      </w:pPr>
      <w:r>
        <w:rPr>
          <w:rFonts w:ascii="Arial" w:hAnsi="Arial"/>
          <w:sz w:val="22"/>
          <w:lang w:val="en-GB"/>
        </w:rPr>
        <w:t>Routes for pedestrians shall be clearly defined and signposted and kept free from hazards and obstructions at all times. The surfaces shall be firm, clean, even, free from mud, soil and standing water and maintained at all times in good condition. A fence or barrier shall bound routes, which adjoin works or other hazards.</w:t>
      </w:r>
    </w:p>
    <w:p w:rsidR="00413CC9" w:rsidRDefault="00413CC9" w:rsidP="00C510A1">
      <w:pPr>
        <w:pStyle w:val="Header"/>
        <w:numPr>
          <w:ilvl w:val="0"/>
          <w:numId w:val="88"/>
        </w:numPr>
        <w:tabs>
          <w:tab w:val="clear" w:pos="1080"/>
          <w:tab w:val="clear" w:pos="4320"/>
          <w:tab w:val="clear" w:pos="8640"/>
        </w:tabs>
        <w:spacing w:after="240"/>
        <w:ind w:left="550" w:right="-11" w:hanging="550"/>
        <w:jc w:val="both"/>
        <w:rPr>
          <w:rFonts w:ascii="Arial" w:hAnsi="Arial"/>
          <w:sz w:val="22"/>
          <w:lang w:val="en-GB"/>
        </w:rPr>
      </w:pPr>
      <w:r>
        <w:rPr>
          <w:rFonts w:ascii="Arial" w:hAnsi="Arial"/>
          <w:sz w:val="22"/>
          <w:lang w:val="en-GB"/>
        </w:rPr>
        <w:t>Changes in levels in pedestrian routes shall be affected by ramps of gradient not steeper than 1 in 10.</w:t>
      </w:r>
    </w:p>
    <w:p w:rsidR="00413CC9" w:rsidRDefault="00413CC9" w:rsidP="00C510A1">
      <w:pPr>
        <w:pStyle w:val="Header"/>
        <w:numPr>
          <w:ilvl w:val="0"/>
          <w:numId w:val="88"/>
        </w:numPr>
        <w:tabs>
          <w:tab w:val="clear" w:pos="1080"/>
          <w:tab w:val="clear" w:pos="4320"/>
          <w:tab w:val="clear" w:pos="8640"/>
        </w:tabs>
        <w:spacing w:after="240"/>
        <w:ind w:left="550" w:right="-11" w:hanging="550"/>
        <w:jc w:val="both"/>
        <w:rPr>
          <w:rFonts w:ascii="Arial" w:hAnsi="Arial"/>
          <w:sz w:val="22"/>
          <w:lang w:val="en-GB"/>
        </w:rPr>
      </w:pPr>
      <w:r>
        <w:rPr>
          <w:rFonts w:ascii="Arial" w:hAnsi="Arial"/>
          <w:sz w:val="22"/>
          <w:lang w:val="en-GB"/>
        </w:rPr>
        <w:t>On roads where one footway is to be closed, warning and direction signs showing a suitable crossing place to the other footway shall be provided. If no suitable dropped kerbs are available a temporary ramp shall be provided at each side of the carriageway.</w:t>
      </w:r>
    </w:p>
    <w:p w:rsidR="00413CC9" w:rsidRDefault="00413CC9" w:rsidP="00C510A1">
      <w:pPr>
        <w:pStyle w:val="Header"/>
        <w:numPr>
          <w:ilvl w:val="0"/>
          <w:numId w:val="88"/>
        </w:numPr>
        <w:tabs>
          <w:tab w:val="clear" w:pos="1080"/>
          <w:tab w:val="clear" w:pos="4320"/>
          <w:tab w:val="clear" w:pos="8640"/>
        </w:tabs>
        <w:spacing w:after="240"/>
        <w:ind w:left="550" w:right="-11" w:hanging="550"/>
        <w:jc w:val="both"/>
        <w:rPr>
          <w:rFonts w:ascii="Arial" w:hAnsi="Arial"/>
          <w:sz w:val="22"/>
          <w:lang w:val="en-GB"/>
        </w:rPr>
      </w:pPr>
      <w:r>
        <w:rPr>
          <w:rFonts w:ascii="Arial" w:hAnsi="Arial"/>
          <w:sz w:val="22"/>
          <w:lang w:val="en-GB"/>
        </w:rPr>
        <w:t>Suitable steps shall be taken by the Contractor to prevent vehicles from parking at crossing points.</w:t>
      </w:r>
    </w:p>
    <w:p w:rsidR="00413CC9" w:rsidRDefault="00413CC9" w:rsidP="00C510A1">
      <w:pPr>
        <w:pStyle w:val="Header"/>
        <w:numPr>
          <w:ilvl w:val="0"/>
          <w:numId w:val="88"/>
        </w:numPr>
        <w:tabs>
          <w:tab w:val="clear" w:pos="1080"/>
          <w:tab w:val="clear" w:pos="4320"/>
          <w:tab w:val="clear" w:pos="8640"/>
        </w:tabs>
        <w:spacing w:after="240"/>
        <w:ind w:left="550" w:right="-11" w:hanging="550"/>
        <w:jc w:val="both"/>
        <w:rPr>
          <w:rFonts w:ascii="Arial" w:hAnsi="Arial"/>
          <w:sz w:val="22"/>
          <w:lang w:val="en-GB"/>
        </w:rPr>
      </w:pPr>
      <w:r>
        <w:rPr>
          <w:rFonts w:ascii="Arial" w:hAnsi="Arial"/>
          <w:sz w:val="22"/>
          <w:lang w:val="en-GB"/>
        </w:rPr>
        <w:t>Where pedestrians are directed on to the carriageway of a road, physical barriers shall also be provided on the traffic side of the diversion route. These routes shall be lit during the hours of darkness to the standard specified in Chapter 8 of the Traffic Signs Manual.</w:t>
      </w:r>
    </w:p>
    <w:p w:rsidR="00413CC9" w:rsidRDefault="00413CC9">
      <w:pPr>
        <w:pStyle w:val="Header"/>
        <w:tabs>
          <w:tab w:val="clear" w:pos="4320"/>
          <w:tab w:val="clear" w:pos="8640"/>
        </w:tabs>
        <w:rPr>
          <w:rFonts w:ascii="Arial" w:hAnsi="Arial"/>
          <w:b/>
          <w:color w:val="000000"/>
          <w:sz w:val="22"/>
          <w:lang w:val="en-GB"/>
        </w:rPr>
      </w:pPr>
      <w:r>
        <w:rPr>
          <w:rFonts w:ascii="Arial" w:hAnsi="Arial"/>
          <w:b/>
          <w:color w:val="000000"/>
          <w:sz w:val="22"/>
          <w:lang w:val="en-GB"/>
        </w:rPr>
        <w:br w:type="page"/>
      </w:r>
      <w:r>
        <w:rPr>
          <w:rFonts w:ascii="Arial" w:hAnsi="Arial"/>
          <w:b/>
          <w:color w:val="000000"/>
          <w:sz w:val="22"/>
          <w:lang w:val="en-GB"/>
        </w:rPr>
        <w:lastRenderedPageBreak/>
        <w:t>APPENDIX 1/18– TEMPORARY DIVERSIONS OF TRAFFIC</w:t>
      </w:r>
    </w:p>
    <w:p w:rsidR="00413CC9" w:rsidRDefault="00413CC9">
      <w:pPr>
        <w:pStyle w:val="Header"/>
        <w:tabs>
          <w:tab w:val="clear" w:pos="4320"/>
          <w:tab w:val="clear" w:pos="8640"/>
        </w:tabs>
        <w:jc w:val="both"/>
        <w:rPr>
          <w:rFonts w:ascii="Arial" w:hAnsi="Arial"/>
          <w:color w:val="000000"/>
          <w:sz w:val="22"/>
          <w:lang w:val="en-GB"/>
        </w:rPr>
      </w:pPr>
    </w:p>
    <w:p w:rsidR="00413CC9" w:rsidRDefault="00413CC9" w:rsidP="00C510A1">
      <w:pPr>
        <w:pStyle w:val="Header"/>
        <w:numPr>
          <w:ilvl w:val="2"/>
          <w:numId w:val="51"/>
        </w:numPr>
        <w:tabs>
          <w:tab w:val="clear" w:pos="2340"/>
          <w:tab w:val="clear" w:pos="4320"/>
          <w:tab w:val="clear" w:pos="8640"/>
        </w:tabs>
        <w:spacing w:after="240"/>
        <w:ind w:left="550" w:hanging="550"/>
        <w:jc w:val="both"/>
        <w:rPr>
          <w:rFonts w:ascii="Arial" w:hAnsi="Arial"/>
          <w:color w:val="000000"/>
          <w:sz w:val="22"/>
          <w:lang w:val="en-GB"/>
        </w:rPr>
      </w:pPr>
      <w:r>
        <w:rPr>
          <w:rFonts w:ascii="Arial" w:hAnsi="Arial"/>
          <w:color w:val="000000"/>
          <w:sz w:val="22"/>
          <w:lang w:val="en-GB"/>
        </w:rPr>
        <w:t>The Contractor shall construct temporary diversion ways wherever the Works will interfere with existing public or private roads or other ways over which there is a public or private right of any traffic.</w:t>
      </w:r>
    </w:p>
    <w:p w:rsidR="00413CC9" w:rsidRDefault="00413CC9" w:rsidP="00C510A1">
      <w:pPr>
        <w:pStyle w:val="Header"/>
        <w:numPr>
          <w:ilvl w:val="2"/>
          <w:numId w:val="51"/>
        </w:numPr>
        <w:tabs>
          <w:tab w:val="clear" w:pos="2340"/>
          <w:tab w:val="clear" w:pos="4320"/>
          <w:tab w:val="clear" w:pos="8640"/>
        </w:tabs>
        <w:spacing w:after="240"/>
        <w:ind w:left="550" w:hanging="550"/>
        <w:jc w:val="both"/>
        <w:rPr>
          <w:rFonts w:ascii="Arial" w:hAnsi="Arial"/>
          <w:color w:val="000000"/>
          <w:sz w:val="22"/>
          <w:lang w:val="en-GB"/>
        </w:rPr>
      </w:pPr>
      <w:r>
        <w:rPr>
          <w:rFonts w:ascii="Arial" w:hAnsi="Arial"/>
          <w:color w:val="000000"/>
          <w:sz w:val="22"/>
          <w:lang w:val="en-GB"/>
        </w:rPr>
        <w:t xml:space="preserve">Pedestrian access to public transport services and proper facilities for bus queues shall be provided and maintained at all times. Routes for pedestrians shall be clearly defined and sign posted, free from hazards and obstructions, and fenced as directed by the </w:t>
      </w:r>
      <w:r w:rsidR="00E42076">
        <w:rPr>
          <w:rFonts w:ascii="Arial" w:hAnsi="Arial"/>
          <w:color w:val="000000"/>
          <w:sz w:val="22"/>
          <w:lang w:val="en-GB"/>
        </w:rPr>
        <w:t>Service Manager</w:t>
      </w:r>
      <w:r>
        <w:rPr>
          <w:rFonts w:ascii="Arial" w:hAnsi="Arial"/>
          <w:color w:val="000000"/>
          <w:sz w:val="22"/>
          <w:lang w:val="en-GB"/>
        </w:rPr>
        <w:t xml:space="preserve">. The surfaces shall be firm, clean and even. Wherever practicable routes shall be of the shortest lengths having regard to the circumstances, and the widths shall be not less than </w:t>
      </w:r>
      <w:proofErr w:type="spellStart"/>
      <w:r>
        <w:rPr>
          <w:rFonts w:ascii="Arial" w:hAnsi="Arial"/>
          <w:color w:val="000000"/>
          <w:sz w:val="22"/>
          <w:lang w:val="en-GB"/>
        </w:rPr>
        <w:t>1.2m</w:t>
      </w:r>
      <w:proofErr w:type="spellEnd"/>
      <w:r>
        <w:rPr>
          <w:rFonts w:ascii="Arial" w:hAnsi="Arial"/>
          <w:color w:val="000000"/>
          <w:sz w:val="22"/>
          <w:lang w:val="en-GB"/>
        </w:rPr>
        <w:t>. Changes of level shall be effected by ramps of gradients not steeper than 1 in 12.</w:t>
      </w:r>
    </w:p>
    <w:p w:rsidR="00413CC9" w:rsidRDefault="00413CC9" w:rsidP="00C510A1">
      <w:pPr>
        <w:pStyle w:val="Header"/>
        <w:numPr>
          <w:ilvl w:val="2"/>
          <w:numId w:val="51"/>
        </w:numPr>
        <w:tabs>
          <w:tab w:val="clear" w:pos="2340"/>
          <w:tab w:val="clear" w:pos="4320"/>
          <w:tab w:val="clear" w:pos="8640"/>
        </w:tabs>
        <w:spacing w:after="240"/>
        <w:ind w:left="550" w:hanging="550"/>
        <w:jc w:val="both"/>
        <w:rPr>
          <w:rFonts w:ascii="Arial" w:hAnsi="Arial"/>
          <w:color w:val="000000"/>
          <w:sz w:val="22"/>
          <w:lang w:val="en-GB"/>
        </w:rPr>
      </w:pPr>
      <w:r>
        <w:rPr>
          <w:rFonts w:ascii="Arial" w:hAnsi="Arial"/>
          <w:color w:val="000000"/>
          <w:sz w:val="22"/>
          <w:lang w:val="en-GB"/>
        </w:rPr>
        <w:t xml:space="preserve">Where the </w:t>
      </w:r>
      <w:r w:rsidR="00E42076">
        <w:rPr>
          <w:rFonts w:ascii="Arial" w:hAnsi="Arial"/>
          <w:color w:val="000000"/>
          <w:sz w:val="22"/>
          <w:lang w:val="en-GB"/>
        </w:rPr>
        <w:t>Service Manager</w:t>
      </w:r>
      <w:r>
        <w:rPr>
          <w:rFonts w:ascii="Arial" w:hAnsi="Arial"/>
          <w:color w:val="000000"/>
          <w:sz w:val="22"/>
          <w:lang w:val="en-GB"/>
        </w:rPr>
        <w:t xml:space="preserve"> instructs a particular Temporary Diversion for Traffic, the details of this diversion and the requirements of the </w:t>
      </w:r>
      <w:r w:rsidR="00E42076">
        <w:rPr>
          <w:rFonts w:ascii="Arial" w:hAnsi="Arial"/>
          <w:color w:val="000000"/>
          <w:sz w:val="22"/>
          <w:lang w:val="en-GB"/>
        </w:rPr>
        <w:t>Service Manager</w:t>
      </w:r>
      <w:r>
        <w:rPr>
          <w:rFonts w:ascii="Arial" w:hAnsi="Arial"/>
          <w:color w:val="000000"/>
          <w:sz w:val="22"/>
          <w:lang w:val="en-GB"/>
        </w:rPr>
        <w:t xml:space="preserve"> will be provided with the order for the execution of works at the particular site affected or at least one week prior to commencement of works. Drawings will be issued to indicate the proposed phasing of the works and the traffic movement, which have been agreed with the authorities concerned. The Contractor may adopt the method of traffic control indicated on the Drawing or he may submit an alternative method for approval by the </w:t>
      </w:r>
      <w:r w:rsidR="00E42076">
        <w:rPr>
          <w:rFonts w:ascii="Arial" w:hAnsi="Arial"/>
          <w:color w:val="000000"/>
          <w:sz w:val="22"/>
          <w:lang w:val="en-GB"/>
        </w:rPr>
        <w:t>Service Manager</w:t>
      </w:r>
      <w:r>
        <w:rPr>
          <w:rFonts w:ascii="Arial" w:hAnsi="Arial"/>
          <w:color w:val="000000"/>
          <w:sz w:val="22"/>
          <w:lang w:val="en-GB"/>
        </w:rPr>
        <w:t>. Whichever method is used, the Contractor must allow in his tender for the maintenance and control of pedestrian and vehicular traffic flows on the entire Site.</w:t>
      </w:r>
    </w:p>
    <w:p w:rsidR="00413CC9" w:rsidRDefault="00413CC9" w:rsidP="00C510A1">
      <w:pPr>
        <w:pStyle w:val="Header"/>
        <w:numPr>
          <w:ilvl w:val="2"/>
          <w:numId w:val="51"/>
        </w:numPr>
        <w:tabs>
          <w:tab w:val="clear" w:pos="2340"/>
          <w:tab w:val="clear" w:pos="4320"/>
          <w:tab w:val="clear" w:pos="8640"/>
        </w:tabs>
        <w:spacing w:after="240"/>
        <w:ind w:left="550" w:hanging="550"/>
        <w:jc w:val="both"/>
        <w:rPr>
          <w:rFonts w:ascii="Arial" w:hAnsi="Arial"/>
          <w:color w:val="000000"/>
          <w:sz w:val="22"/>
          <w:lang w:val="en-GB"/>
        </w:rPr>
      </w:pPr>
      <w:r>
        <w:rPr>
          <w:rFonts w:ascii="Arial" w:hAnsi="Arial"/>
          <w:color w:val="000000"/>
          <w:sz w:val="22"/>
          <w:lang w:val="en-GB"/>
        </w:rPr>
        <w:t xml:space="preserve">Where the </w:t>
      </w:r>
      <w:r w:rsidR="00E42076">
        <w:rPr>
          <w:rFonts w:ascii="Arial" w:hAnsi="Arial"/>
          <w:color w:val="000000"/>
          <w:sz w:val="22"/>
          <w:lang w:val="en-GB"/>
        </w:rPr>
        <w:t>Service Manager</w:t>
      </w:r>
      <w:r>
        <w:rPr>
          <w:rFonts w:ascii="Arial" w:hAnsi="Arial"/>
          <w:color w:val="000000"/>
          <w:sz w:val="22"/>
          <w:lang w:val="en-GB"/>
        </w:rPr>
        <w:t xml:space="preserve"> does not instruct a particular Temporary Diversion for Traffic, the Contractor shall, as soon as practicable after receiving the order for the works, but in any case providing a minimum of six </w:t>
      </w:r>
      <w:proofErr w:type="spellStart"/>
      <w:r>
        <w:rPr>
          <w:rFonts w:ascii="Arial" w:hAnsi="Arial"/>
          <w:color w:val="000000"/>
          <w:sz w:val="22"/>
          <w:lang w:val="en-GB"/>
        </w:rPr>
        <w:t>weeks notice</w:t>
      </w:r>
      <w:proofErr w:type="spellEnd"/>
      <w:r>
        <w:rPr>
          <w:rFonts w:ascii="Arial" w:hAnsi="Arial"/>
          <w:color w:val="000000"/>
          <w:sz w:val="22"/>
          <w:lang w:val="en-GB"/>
        </w:rPr>
        <w:t xml:space="preserve"> to the </w:t>
      </w:r>
      <w:r w:rsidR="00E42076">
        <w:rPr>
          <w:rFonts w:ascii="Arial" w:hAnsi="Arial"/>
          <w:color w:val="000000"/>
          <w:sz w:val="22"/>
          <w:lang w:val="en-GB"/>
        </w:rPr>
        <w:t>Service Manager</w:t>
      </w:r>
      <w:r>
        <w:rPr>
          <w:rFonts w:ascii="Arial" w:hAnsi="Arial"/>
          <w:color w:val="000000"/>
          <w:sz w:val="22"/>
          <w:lang w:val="en-GB"/>
        </w:rPr>
        <w:t xml:space="preserve">, advise and seek the </w:t>
      </w:r>
      <w:r w:rsidR="00E42076">
        <w:rPr>
          <w:rFonts w:ascii="Arial" w:hAnsi="Arial"/>
          <w:color w:val="000000"/>
          <w:sz w:val="22"/>
          <w:lang w:val="en-GB"/>
        </w:rPr>
        <w:t>Service Manager</w:t>
      </w:r>
      <w:r>
        <w:rPr>
          <w:rFonts w:ascii="Arial" w:hAnsi="Arial"/>
          <w:color w:val="000000"/>
          <w:sz w:val="22"/>
          <w:lang w:val="en-GB"/>
        </w:rPr>
        <w:t xml:space="preserve">’s permission for any temporary road closure he may consider necessary for the safe and timely completion of the works. The Contractor shall not close any part of any street or public way, or occupy any land for materials, without first obtaining the permission of the </w:t>
      </w:r>
      <w:r w:rsidR="00E42076">
        <w:rPr>
          <w:rFonts w:ascii="Arial" w:hAnsi="Arial"/>
          <w:color w:val="000000"/>
          <w:sz w:val="22"/>
          <w:lang w:val="en-GB"/>
        </w:rPr>
        <w:t>Service Manager</w:t>
      </w:r>
      <w:r>
        <w:rPr>
          <w:rFonts w:ascii="Arial" w:hAnsi="Arial"/>
          <w:color w:val="000000"/>
          <w:sz w:val="22"/>
          <w:lang w:val="en-GB"/>
        </w:rPr>
        <w:t>, and shall not continue to keep closed such portion of any street or public way or continue to occupy such land beyond the time for which such permission has been given.</w:t>
      </w:r>
    </w:p>
    <w:p w:rsidR="00413CC9" w:rsidRDefault="00413CC9">
      <w:pPr>
        <w:pStyle w:val="BodyText2"/>
        <w:tabs>
          <w:tab w:val="clear" w:pos="709"/>
          <w:tab w:val="clear" w:pos="1418"/>
        </w:tabs>
        <w:suppressAutoHyphens w:val="0"/>
        <w:spacing w:before="0" w:after="240"/>
        <w:ind w:left="550"/>
        <w:rPr>
          <w:rFonts w:ascii="Arial" w:hAnsi="Arial"/>
          <w:color w:val="000000"/>
          <w:lang w:val="en-GB"/>
        </w:rPr>
      </w:pPr>
      <w:r>
        <w:rPr>
          <w:rFonts w:ascii="Arial" w:hAnsi="Arial"/>
          <w:color w:val="000000"/>
          <w:lang w:val="en-GB"/>
        </w:rPr>
        <w:t xml:space="preserve">The </w:t>
      </w:r>
      <w:r w:rsidR="00E42076">
        <w:rPr>
          <w:rFonts w:ascii="Arial" w:hAnsi="Arial"/>
          <w:color w:val="000000"/>
          <w:lang w:val="en-GB"/>
        </w:rPr>
        <w:t>Service Manager</w:t>
      </w:r>
      <w:r>
        <w:rPr>
          <w:rFonts w:ascii="Arial" w:hAnsi="Arial"/>
          <w:color w:val="000000"/>
          <w:lang w:val="en-GB"/>
        </w:rPr>
        <w:t xml:space="preserve"> has not arranged road closures in connection with this Contract;</w:t>
      </w:r>
    </w:p>
    <w:p w:rsidR="00413CC9" w:rsidRDefault="00413CC9" w:rsidP="00C510A1">
      <w:pPr>
        <w:numPr>
          <w:ilvl w:val="1"/>
          <w:numId w:val="43"/>
        </w:numPr>
        <w:tabs>
          <w:tab w:val="clear" w:pos="1440"/>
        </w:tabs>
        <w:spacing w:after="240"/>
        <w:ind w:left="1100" w:hanging="550"/>
        <w:jc w:val="both"/>
        <w:rPr>
          <w:color w:val="000000"/>
        </w:rPr>
      </w:pPr>
      <w:r>
        <w:rPr>
          <w:color w:val="000000"/>
        </w:rPr>
        <w:t xml:space="preserve">Where the Contractor requires a road closure, he shall submit details to the </w:t>
      </w:r>
      <w:r w:rsidR="00E42076">
        <w:rPr>
          <w:color w:val="000000"/>
        </w:rPr>
        <w:t>Service Manager</w:t>
      </w:r>
      <w:r>
        <w:rPr>
          <w:color w:val="000000"/>
        </w:rPr>
        <w:t xml:space="preserve"> including:</w:t>
      </w:r>
    </w:p>
    <w:p w:rsidR="00413CC9" w:rsidRDefault="00D157B7" w:rsidP="00C510A1">
      <w:pPr>
        <w:numPr>
          <w:ilvl w:val="5"/>
          <w:numId w:val="44"/>
        </w:numPr>
        <w:tabs>
          <w:tab w:val="clear" w:pos="2160"/>
          <w:tab w:val="left" w:pos="1650"/>
        </w:tabs>
        <w:spacing w:after="240"/>
        <w:ind w:left="1650" w:hanging="550"/>
        <w:jc w:val="both"/>
        <w:rPr>
          <w:color w:val="000000"/>
        </w:rPr>
      </w:pPr>
      <w:r>
        <w:rPr>
          <w:color w:val="000000"/>
        </w:rPr>
        <w:t>The reasons for the closure</w:t>
      </w:r>
      <w:r w:rsidR="00413CC9">
        <w:rPr>
          <w:color w:val="000000"/>
        </w:rPr>
        <w:t>;</w:t>
      </w:r>
    </w:p>
    <w:p w:rsidR="00D157B7" w:rsidRDefault="00D157B7" w:rsidP="00C510A1">
      <w:pPr>
        <w:numPr>
          <w:ilvl w:val="5"/>
          <w:numId w:val="44"/>
        </w:numPr>
        <w:tabs>
          <w:tab w:val="clear" w:pos="2160"/>
          <w:tab w:val="left" w:pos="1650"/>
        </w:tabs>
        <w:spacing w:after="240"/>
        <w:ind w:left="1650" w:hanging="550"/>
        <w:jc w:val="both"/>
        <w:rPr>
          <w:color w:val="000000"/>
        </w:rPr>
      </w:pPr>
      <w:r>
        <w:rPr>
          <w:color w:val="000000"/>
        </w:rPr>
        <w:t>the location and duration of the required closure;</w:t>
      </w:r>
    </w:p>
    <w:p w:rsidR="00413CC9" w:rsidRDefault="00413CC9" w:rsidP="00C510A1">
      <w:pPr>
        <w:numPr>
          <w:ilvl w:val="5"/>
          <w:numId w:val="44"/>
        </w:numPr>
        <w:tabs>
          <w:tab w:val="clear" w:pos="2160"/>
          <w:tab w:val="left" w:pos="1650"/>
        </w:tabs>
        <w:spacing w:after="240"/>
        <w:ind w:left="1650" w:hanging="550"/>
        <w:jc w:val="both"/>
        <w:rPr>
          <w:color w:val="000000"/>
        </w:rPr>
      </w:pPr>
      <w:r>
        <w:rPr>
          <w:color w:val="000000"/>
        </w:rPr>
        <w:t>the proposed diversion route;</w:t>
      </w:r>
    </w:p>
    <w:p w:rsidR="00413CC9" w:rsidRDefault="00413CC9" w:rsidP="00C510A1">
      <w:pPr>
        <w:numPr>
          <w:ilvl w:val="5"/>
          <w:numId w:val="44"/>
        </w:numPr>
        <w:tabs>
          <w:tab w:val="clear" w:pos="2160"/>
          <w:tab w:val="left" w:pos="1650"/>
        </w:tabs>
        <w:spacing w:after="240"/>
        <w:ind w:left="1650" w:hanging="550"/>
        <w:jc w:val="both"/>
        <w:rPr>
          <w:color w:val="000000"/>
        </w:rPr>
      </w:pPr>
      <w:r>
        <w:rPr>
          <w:color w:val="000000"/>
        </w:rPr>
        <w:t>a schedule of the proposed signing;</w:t>
      </w:r>
    </w:p>
    <w:p w:rsidR="00413CC9" w:rsidRDefault="00413CC9" w:rsidP="00C510A1">
      <w:pPr>
        <w:numPr>
          <w:ilvl w:val="1"/>
          <w:numId w:val="43"/>
        </w:numPr>
        <w:tabs>
          <w:tab w:val="clear" w:pos="1440"/>
        </w:tabs>
        <w:spacing w:after="240"/>
        <w:ind w:left="1100" w:hanging="550"/>
        <w:jc w:val="both"/>
        <w:rPr>
          <w:color w:val="000000"/>
        </w:rPr>
      </w:pPr>
      <w:r>
        <w:rPr>
          <w:color w:val="000000"/>
        </w:rPr>
        <w:t>These details shall be submitted at least 6 weeks before the closure is required.</w:t>
      </w:r>
    </w:p>
    <w:p w:rsidR="00413CC9" w:rsidRDefault="00413CC9">
      <w:pPr>
        <w:pStyle w:val="BodyText2"/>
        <w:tabs>
          <w:tab w:val="clear" w:pos="709"/>
          <w:tab w:val="clear" w:pos="1418"/>
        </w:tabs>
        <w:spacing w:before="0" w:after="240"/>
        <w:ind w:left="550"/>
        <w:rPr>
          <w:rFonts w:ascii="Arial" w:hAnsi="Arial"/>
          <w:color w:val="000000"/>
          <w:lang w:val="en-GB"/>
        </w:rPr>
      </w:pPr>
      <w:r>
        <w:rPr>
          <w:rFonts w:ascii="Arial" w:hAnsi="Arial"/>
          <w:color w:val="000000"/>
          <w:lang w:val="en-GB"/>
        </w:rPr>
        <w:t>All signs and barriers necessary for the closure shall be provided, erected, monitored, maintained and removed on completion by the Contractor.</w:t>
      </w:r>
    </w:p>
    <w:p w:rsidR="00413CC9" w:rsidRDefault="00413CC9">
      <w:pPr>
        <w:pStyle w:val="BodyText2"/>
        <w:tabs>
          <w:tab w:val="clear" w:pos="709"/>
          <w:tab w:val="clear" w:pos="1418"/>
        </w:tabs>
        <w:spacing w:before="0" w:after="240"/>
        <w:ind w:left="550"/>
        <w:rPr>
          <w:rFonts w:ascii="Arial" w:hAnsi="Arial"/>
          <w:color w:val="000000"/>
          <w:lang w:val="en-GB"/>
        </w:rPr>
      </w:pPr>
      <w:r>
        <w:rPr>
          <w:rFonts w:ascii="Arial" w:hAnsi="Arial"/>
          <w:color w:val="000000"/>
          <w:lang w:val="en-GB"/>
        </w:rPr>
        <w:t>Two weeks prior to the work starting, the Contractor shall erect on site advance road closure information boards as detailed in the schedule of signs.</w:t>
      </w:r>
    </w:p>
    <w:p w:rsidR="00413CC9" w:rsidRDefault="00413CC9">
      <w:pPr>
        <w:pStyle w:val="BodyText2"/>
        <w:tabs>
          <w:tab w:val="clear" w:pos="709"/>
          <w:tab w:val="clear" w:pos="1418"/>
        </w:tabs>
        <w:spacing w:before="0" w:after="240"/>
        <w:ind w:left="550"/>
        <w:rPr>
          <w:rFonts w:ascii="Arial" w:hAnsi="Arial"/>
          <w:color w:val="000000"/>
          <w:lang w:val="en-GB"/>
        </w:rPr>
      </w:pPr>
      <w:r>
        <w:rPr>
          <w:rFonts w:ascii="Arial" w:hAnsi="Arial"/>
          <w:color w:val="000000"/>
          <w:lang w:val="en-GB"/>
        </w:rPr>
        <w:lastRenderedPageBreak/>
        <w:t xml:space="preserve">Proposed road closures will only be accepted where the </w:t>
      </w:r>
      <w:r w:rsidR="00E42076">
        <w:rPr>
          <w:rFonts w:ascii="Arial" w:hAnsi="Arial"/>
          <w:color w:val="000000"/>
          <w:lang w:val="en-GB"/>
        </w:rPr>
        <w:t>Service Manager</w:t>
      </w:r>
      <w:r>
        <w:rPr>
          <w:rFonts w:ascii="Arial" w:hAnsi="Arial"/>
          <w:color w:val="000000"/>
          <w:lang w:val="en-GB"/>
        </w:rPr>
        <w:t xml:space="preserve"> agrees that the requirements of Chapter 8 of the Traffic Signs Manual could not otherwise be met.</w:t>
      </w:r>
    </w:p>
    <w:p w:rsidR="00413CC9" w:rsidRDefault="00413CC9" w:rsidP="00C510A1">
      <w:pPr>
        <w:pStyle w:val="Header"/>
        <w:numPr>
          <w:ilvl w:val="2"/>
          <w:numId w:val="51"/>
        </w:numPr>
        <w:tabs>
          <w:tab w:val="clear" w:pos="2340"/>
          <w:tab w:val="clear" w:pos="4320"/>
          <w:tab w:val="clear" w:pos="8640"/>
        </w:tabs>
        <w:spacing w:after="240"/>
        <w:ind w:left="550" w:hanging="550"/>
        <w:jc w:val="both"/>
        <w:rPr>
          <w:rFonts w:ascii="Arial" w:hAnsi="Arial"/>
          <w:color w:val="000000"/>
          <w:sz w:val="22"/>
          <w:lang w:val="en-GB"/>
        </w:rPr>
      </w:pPr>
      <w:r>
        <w:rPr>
          <w:rFonts w:ascii="Arial" w:hAnsi="Arial"/>
          <w:color w:val="000000"/>
          <w:sz w:val="22"/>
          <w:lang w:val="en-GB"/>
        </w:rPr>
        <w:t>The Contractor shall with this advice, provide his proposals for diversion of traffic and measures to ensure access to residents and service vehicles is maintained throughout the duration of the Works.</w:t>
      </w:r>
    </w:p>
    <w:p w:rsidR="00413CC9" w:rsidRDefault="00413CC9" w:rsidP="00C510A1">
      <w:pPr>
        <w:pStyle w:val="Header"/>
        <w:numPr>
          <w:ilvl w:val="2"/>
          <w:numId w:val="51"/>
        </w:numPr>
        <w:tabs>
          <w:tab w:val="clear" w:pos="2340"/>
          <w:tab w:val="clear" w:pos="4320"/>
          <w:tab w:val="clear" w:pos="8640"/>
        </w:tabs>
        <w:spacing w:after="240"/>
        <w:ind w:left="550" w:hanging="550"/>
        <w:jc w:val="both"/>
        <w:rPr>
          <w:rFonts w:ascii="Arial" w:hAnsi="Arial"/>
          <w:color w:val="000000"/>
          <w:sz w:val="22"/>
          <w:lang w:val="en-GB"/>
        </w:rPr>
      </w:pPr>
      <w:r>
        <w:rPr>
          <w:rFonts w:ascii="Arial" w:hAnsi="Arial"/>
          <w:color w:val="000000"/>
          <w:sz w:val="22"/>
          <w:lang w:val="en-GB"/>
        </w:rPr>
        <w:t xml:space="preserve">The existing carriageway widths shall be maintained as far as possible as work proceeds; where it becomes necessary to reduce these widths the Contractor shall maintain a minimum of one traffic lane in each direction or as shown on the drawings. The Contractor’s proposals affecting traffic and phasing shall be subject to comment by </w:t>
      </w:r>
      <w:r w:rsidR="00421D76">
        <w:rPr>
          <w:rFonts w:ascii="Arial" w:hAnsi="Arial"/>
          <w:color w:val="000000"/>
          <w:sz w:val="22"/>
          <w:lang w:val="en-GB"/>
        </w:rPr>
        <w:t xml:space="preserve">the Service Manager and </w:t>
      </w:r>
      <w:r>
        <w:rPr>
          <w:rFonts w:ascii="Arial" w:hAnsi="Arial"/>
          <w:color w:val="000000"/>
          <w:sz w:val="22"/>
          <w:lang w:val="en-GB"/>
        </w:rPr>
        <w:t>the Police.</w:t>
      </w:r>
    </w:p>
    <w:p w:rsidR="00421D76" w:rsidRDefault="00413CC9" w:rsidP="00C510A1">
      <w:pPr>
        <w:pStyle w:val="Header"/>
        <w:numPr>
          <w:ilvl w:val="2"/>
          <w:numId w:val="51"/>
        </w:numPr>
        <w:tabs>
          <w:tab w:val="clear" w:pos="2340"/>
          <w:tab w:val="clear" w:pos="4320"/>
          <w:tab w:val="clear" w:pos="8640"/>
        </w:tabs>
        <w:spacing w:after="240"/>
        <w:ind w:left="550" w:hanging="550"/>
        <w:jc w:val="both"/>
        <w:rPr>
          <w:rFonts w:ascii="Arial" w:hAnsi="Arial"/>
          <w:color w:val="000000"/>
          <w:sz w:val="22"/>
          <w:lang w:val="en-GB"/>
        </w:rPr>
      </w:pPr>
      <w:r>
        <w:rPr>
          <w:rFonts w:ascii="Arial" w:hAnsi="Arial"/>
          <w:color w:val="000000"/>
          <w:sz w:val="22"/>
          <w:lang w:val="en-GB"/>
        </w:rPr>
        <w:t xml:space="preserve">The standard and siting of every temporary diversion for traffic shall be suitable in all respects for the class or classes of traffic using it, and its width shall be not less than that of the existing way unless otherwise agreed by the </w:t>
      </w:r>
      <w:r w:rsidR="00E42076">
        <w:rPr>
          <w:rFonts w:ascii="Arial" w:hAnsi="Arial"/>
          <w:color w:val="000000"/>
          <w:sz w:val="22"/>
          <w:lang w:val="en-GB"/>
        </w:rPr>
        <w:t>Service Manager</w:t>
      </w:r>
      <w:r w:rsidR="00421D76">
        <w:rPr>
          <w:rFonts w:ascii="Arial" w:hAnsi="Arial"/>
          <w:color w:val="000000"/>
          <w:sz w:val="22"/>
          <w:lang w:val="en-GB"/>
        </w:rPr>
        <w:t>.</w:t>
      </w:r>
    </w:p>
    <w:p w:rsidR="00413CC9" w:rsidRDefault="00413CC9" w:rsidP="00C510A1">
      <w:pPr>
        <w:pStyle w:val="Header"/>
        <w:numPr>
          <w:ilvl w:val="2"/>
          <w:numId w:val="51"/>
        </w:numPr>
        <w:tabs>
          <w:tab w:val="clear" w:pos="2340"/>
          <w:tab w:val="clear" w:pos="4320"/>
          <w:tab w:val="clear" w:pos="8640"/>
        </w:tabs>
        <w:spacing w:after="240"/>
        <w:ind w:left="550" w:hanging="550"/>
        <w:jc w:val="both"/>
        <w:rPr>
          <w:rFonts w:ascii="Arial" w:hAnsi="Arial"/>
          <w:color w:val="000000"/>
          <w:sz w:val="22"/>
          <w:lang w:val="en-GB"/>
        </w:rPr>
      </w:pPr>
      <w:r>
        <w:rPr>
          <w:rFonts w:ascii="Arial" w:hAnsi="Arial"/>
          <w:color w:val="000000"/>
          <w:sz w:val="22"/>
          <w:lang w:val="en-GB"/>
        </w:rPr>
        <w:t xml:space="preserve">During the period of any public holidays the Contractor shall be required, for such length of time as ordered by the </w:t>
      </w:r>
      <w:r w:rsidR="00E42076">
        <w:rPr>
          <w:rFonts w:ascii="Arial" w:hAnsi="Arial"/>
          <w:color w:val="000000"/>
          <w:sz w:val="22"/>
          <w:lang w:val="en-GB"/>
        </w:rPr>
        <w:t>Service Manager</w:t>
      </w:r>
      <w:r>
        <w:rPr>
          <w:rFonts w:ascii="Arial" w:hAnsi="Arial"/>
          <w:color w:val="000000"/>
          <w:sz w:val="22"/>
          <w:lang w:val="en-GB"/>
        </w:rPr>
        <w:t>, to maintain the maximum practicable flow of traffic on the roads and footways affected by the Works.</w:t>
      </w:r>
    </w:p>
    <w:p w:rsidR="00413CC9" w:rsidRDefault="00413CC9" w:rsidP="00C510A1">
      <w:pPr>
        <w:pStyle w:val="Header"/>
        <w:numPr>
          <w:ilvl w:val="2"/>
          <w:numId w:val="51"/>
        </w:numPr>
        <w:tabs>
          <w:tab w:val="clear" w:pos="2340"/>
          <w:tab w:val="clear" w:pos="4320"/>
          <w:tab w:val="clear" w:pos="8640"/>
        </w:tabs>
        <w:spacing w:after="240"/>
        <w:ind w:left="550" w:hanging="550"/>
        <w:jc w:val="both"/>
        <w:rPr>
          <w:rFonts w:ascii="Arial" w:hAnsi="Arial"/>
          <w:color w:val="000000"/>
          <w:sz w:val="22"/>
          <w:lang w:val="en-GB"/>
        </w:rPr>
      </w:pPr>
      <w:r>
        <w:rPr>
          <w:rFonts w:ascii="Arial" w:hAnsi="Arial"/>
          <w:color w:val="000000"/>
          <w:sz w:val="22"/>
          <w:lang w:val="en-GB"/>
        </w:rPr>
        <w:t>The provisions of this clause shall apply to any temporary access or accommodation works which the Contractor may construct for his sole use in the execution of the Works.</w:t>
      </w:r>
    </w:p>
    <w:p w:rsidR="00413CC9" w:rsidRDefault="00413CC9">
      <w:pPr>
        <w:rPr>
          <w:b/>
        </w:rPr>
      </w:pPr>
      <w:r>
        <w:br w:type="page"/>
      </w:r>
      <w:r>
        <w:rPr>
          <w:b/>
        </w:rPr>
        <w:lastRenderedPageBreak/>
        <w:t>APPENDIX 1/19 – ROUTING OF VEHICLES</w:t>
      </w:r>
    </w:p>
    <w:p w:rsidR="00413CC9" w:rsidRDefault="00413CC9">
      <w:pPr>
        <w:pStyle w:val="Header"/>
        <w:tabs>
          <w:tab w:val="clear" w:pos="4320"/>
          <w:tab w:val="clear" w:pos="8640"/>
        </w:tabs>
        <w:ind w:right="432"/>
        <w:jc w:val="both"/>
        <w:rPr>
          <w:rFonts w:ascii="Arial" w:hAnsi="Arial"/>
          <w:b/>
          <w:color w:val="000000"/>
          <w:sz w:val="22"/>
          <w:u w:val="single"/>
          <w:lang w:val="en-GB"/>
        </w:rPr>
      </w:pPr>
    </w:p>
    <w:p w:rsidR="00413CC9" w:rsidRDefault="00413CC9" w:rsidP="00C510A1">
      <w:pPr>
        <w:pStyle w:val="Header"/>
        <w:numPr>
          <w:ilvl w:val="2"/>
          <w:numId w:val="43"/>
        </w:numPr>
        <w:tabs>
          <w:tab w:val="clear" w:pos="2340"/>
          <w:tab w:val="clear" w:pos="4320"/>
          <w:tab w:val="clear" w:pos="8640"/>
        </w:tabs>
        <w:spacing w:after="240"/>
        <w:ind w:left="550" w:right="-11" w:hanging="550"/>
        <w:jc w:val="both"/>
        <w:rPr>
          <w:rFonts w:ascii="Arial" w:hAnsi="Arial"/>
          <w:color w:val="000000"/>
          <w:sz w:val="22"/>
          <w:lang w:val="en-GB"/>
        </w:rPr>
      </w:pPr>
      <w:r>
        <w:rPr>
          <w:rFonts w:ascii="Arial" w:hAnsi="Arial"/>
          <w:color w:val="000000"/>
          <w:sz w:val="22"/>
          <w:lang w:val="en-GB"/>
        </w:rPr>
        <w:t>The Contractor shall access the locations within the Site only from the Network. Entry to and egress from works areas shall be made only through accesses signed in accordance with Chapter 8 of the Traffic Signs Manual.</w:t>
      </w:r>
    </w:p>
    <w:p w:rsidR="00413CC9" w:rsidRDefault="00413CC9" w:rsidP="00C510A1">
      <w:pPr>
        <w:pStyle w:val="Header"/>
        <w:numPr>
          <w:ilvl w:val="2"/>
          <w:numId w:val="43"/>
        </w:numPr>
        <w:tabs>
          <w:tab w:val="clear" w:pos="2340"/>
          <w:tab w:val="clear" w:pos="4320"/>
          <w:tab w:val="clear" w:pos="8640"/>
        </w:tabs>
        <w:spacing w:after="240"/>
        <w:ind w:left="550" w:right="-11" w:hanging="550"/>
        <w:jc w:val="both"/>
        <w:rPr>
          <w:rFonts w:ascii="Arial" w:hAnsi="Arial"/>
          <w:color w:val="000000"/>
          <w:sz w:val="22"/>
          <w:lang w:val="en-GB"/>
        </w:rPr>
      </w:pPr>
      <w:r>
        <w:rPr>
          <w:rFonts w:ascii="Arial" w:hAnsi="Arial"/>
          <w:color w:val="000000"/>
          <w:sz w:val="22"/>
          <w:lang w:val="en-GB"/>
        </w:rPr>
        <w:t>The Contractor shall not gain access to the locations within the Site across land not in the ownership of the Employer without obtaining prior written permission of the landowner.</w:t>
      </w:r>
    </w:p>
    <w:p w:rsidR="00413CC9" w:rsidRDefault="00413CC9">
      <w:pPr>
        <w:pStyle w:val="Header"/>
        <w:tabs>
          <w:tab w:val="clear" w:pos="4320"/>
          <w:tab w:val="clear" w:pos="8640"/>
        </w:tabs>
        <w:ind w:right="432"/>
        <w:rPr>
          <w:rFonts w:ascii="Arial" w:hAnsi="Arial"/>
          <w:b/>
          <w:color w:val="000000"/>
          <w:sz w:val="22"/>
          <w:lang w:val="en-GB"/>
        </w:rPr>
      </w:pPr>
      <w:r>
        <w:rPr>
          <w:rFonts w:ascii="Arial" w:hAnsi="Arial"/>
          <w:b/>
          <w:color w:val="000000"/>
          <w:sz w:val="22"/>
          <w:lang w:val="en-GB"/>
        </w:rPr>
        <w:br w:type="page"/>
      </w:r>
      <w:r>
        <w:rPr>
          <w:rFonts w:ascii="Arial" w:hAnsi="Arial"/>
          <w:b/>
          <w:color w:val="000000"/>
          <w:sz w:val="22"/>
          <w:lang w:val="en-GB"/>
        </w:rPr>
        <w:lastRenderedPageBreak/>
        <w:t>APPENDIX 1/21– INFORMATION BOARDS</w:t>
      </w:r>
    </w:p>
    <w:p w:rsidR="00413CC9" w:rsidRDefault="00413CC9">
      <w:pPr>
        <w:pStyle w:val="Header"/>
        <w:tabs>
          <w:tab w:val="clear" w:pos="4320"/>
          <w:tab w:val="clear" w:pos="8640"/>
        </w:tabs>
        <w:ind w:right="432"/>
        <w:jc w:val="both"/>
        <w:rPr>
          <w:rFonts w:ascii="Arial" w:hAnsi="Arial"/>
          <w:color w:val="000000"/>
          <w:sz w:val="22"/>
          <w:lang w:val="en-GB"/>
        </w:rPr>
      </w:pPr>
    </w:p>
    <w:p w:rsidR="00413CC9" w:rsidRDefault="00413CC9" w:rsidP="00C510A1">
      <w:pPr>
        <w:pStyle w:val="BodyText2"/>
        <w:numPr>
          <w:ilvl w:val="1"/>
          <w:numId w:val="45"/>
        </w:numPr>
        <w:tabs>
          <w:tab w:val="clear" w:pos="709"/>
          <w:tab w:val="clear" w:pos="1440"/>
        </w:tabs>
        <w:spacing w:before="0" w:after="240"/>
        <w:ind w:left="550" w:hanging="550"/>
        <w:rPr>
          <w:rFonts w:ascii="Arial" w:hAnsi="Arial"/>
          <w:color w:val="000000"/>
          <w:lang w:val="en-GB"/>
        </w:rPr>
      </w:pPr>
      <w:r>
        <w:rPr>
          <w:rFonts w:ascii="Arial" w:hAnsi="Arial"/>
          <w:color w:val="000000"/>
          <w:lang w:val="en-GB"/>
        </w:rPr>
        <w:t xml:space="preserve">For works likely to cause inconvenience to the public the Contractor shall provide, erect, maintain and remove information boards as directed by and in the format specified by the </w:t>
      </w:r>
      <w:r w:rsidR="00E42076">
        <w:rPr>
          <w:rFonts w:ascii="Arial" w:hAnsi="Arial"/>
          <w:color w:val="000000"/>
          <w:lang w:val="en-GB"/>
        </w:rPr>
        <w:t>Service Manager</w:t>
      </w:r>
      <w:r>
        <w:rPr>
          <w:rFonts w:ascii="Arial" w:hAnsi="Arial"/>
          <w:color w:val="000000"/>
          <w:lang w:val="en-GB"/>
        </w:rPr>
        <w:t>. These shall include advance notification of works for appropriate schemes.</w:t>
      </w:r>
    </w:p>
    <w:p w:rsidR="00413CC9" w:rsidRDefault="00413CC9" w:rsidP="00C510A1">
      <w:pPr>
        <w:pStyle w:val="BodyText2"/>
        <w:numPr>
          <w:ilvl w:val="1"/>
          <w:numId w:val="45"/>
        </w:numPr>
        <w:tabs>
          <w:tab w:val="clear" w:pos="709"/>
          <w:tab w:val="clear" w:pos="1440"/>
        </w:tabs>
        <w:spacing w:after="240"/>
        <w:ind w:left="550" w:hanging="550"/>
        <w:rPr>
          <w:rFonts w:ascii="Arial" w:hAnsi="Arial"/>
          <w:color w:val="000000"/>
          <w:lang w:val="en-GB"/>
        </w:rPr>
      </w:pPr>
      <w:r>
        <w:rPr>
          <w:rFonts w:ascii="Arial" w:hAnsi="Arial"/>
          <w:color w:val="000000"/>
          <w:lang w:val="en-GB"/>
        </w:rPr>
        <w:t>At all sites where the highway is left obstructed whilst the site is left unattended the Contractor, at his own expense shall provide and erect an information sign giving the telephone number of a person competent to deal with an emergency arising at that site and shall ensure that the telephone is manned during the period that the sign is displayed.</w:t>
      </w:r>
    </w:p>
    <w:p w:rsidR="00413CC9" w:rsidRDefault="00413CC9" w:rsidP="00C510A1">
      <w:pPr>
        <w:numPr>
          <w:ilvl w:val="1"/>
          <w:numId w:val="45"/>
        </w:numPr>
        <w:tabs>
          <w:tab w:val="clear" w:pos="1440"/>
        </w:tabs>
        <w:spacing w:after="240"/>
        <w:ind w:left="550" w:hanging="550"/>
        <w:jc w:val="both"/>
        <w:rPr>
          <w:color w:val="000000"/>
        </w:rPr>
      </w:pPr>
      <w:r>
        <w:rPr>
          <w:color w:val="000000"/>
        </w:rPr>
        <w:t>Information boards and information signs as described in 1 and 2 above shall be part of the Traffic Safety and Management.</w:t>
      </w:r>
    </w:p>
    <w:p w:rsidR="00413CC9" w:rsidRPr="005F3633" w:rsidRDefault="00413CC9" w:rsidP="00C510A1">
      <w:pPr>
        <w:numPr>
          <w:ilvl w:val="1"/>
          <w:numId w:val="45"/>
        </w:numPr>
        <w:tabs>
          <w:tab w:val="clear" w:pos="1440"/>
        </w:tabs>
        <w:spacing w:after="240"/>
        <w:ind w:left="550" w:hanging="550"/>
        <w:jc w:val="both"/>
      </w:pPr>
      <w:r w:rsidRPr="005F3633">
        <w:t xml:space="preserve">When instructed by the </w:t>
      </w:r>
      <w:r w:rsidR="00E42076" w:rsidRPr="005F3633">
        <w:t>Service Manager</w:t>
      </w:r>
      <w:r w:rsidRPr="005F3633">
        <w:t xml:space="preserve">, the Contractor shall prepare and distribute </w:t>
      </w:r>
      <w:r w:rsidR="00E8425B" w:rsidRPr="005F3633">
        <w:t xml:space="preserve">information </w:t>
      </w:r>
      <w:r w:rsidRPr="005F3633">
        <w:t xml:space="preserve">letters to appropriate frontages and occupiers providing information as to the proposals for carrying out the works. Payment for such notification shall be in accordance with the </w:t>
      </w:r>
      <w:proofErr w:type="spellStart"/>
      <w:r w:rsidRPr="005F3633">
        <w:t>Dayworks</w:t>
      </w:r>
      <w:proofErr w:type="spellEnd"/>
      <w:r w:rsidRPr="005F3633">
        <w:t xml:space="preserve"> Schedule.</w:t>
      </w:r>
    </w:p>
    <w:p w:rsidR="00413CC9" w:rsidRPr="00F568A6" w:rsidRDefault="00413CC9">
      <w:r>
        <w:rPr>
          <w:color w:val="000000"/>
        </w:rPr>
        <w:br w:type="page"/>
      </w:r>
    </w:p>
    <w:p w:rsidR="00413CC9" w:rsidRPr="00F568A6" w:rsidRDefault="00413CC9">
      <w:pPr>
        <w:rPr>
          <w:b/>
        </w:rPr>
      </w:pPr>
      <w:r w:rsidRPr="00F568A6">
        <w:rPr>
          <w:b/>
        </w:rPr>
        <w:lastRenderedPageBreak/>
        <w:t>APP</w:t>
      </w:r>
      <w:r w:rsidR="00A558B3" w:rsidRPr="00F568A6">
        <w:rPr>
          <w:b/>
        </w:rPr>
        <w:t>ENDIX 1/22 – DIGITAL INFORMATION</w:t>
      </w:r>
    </w:p>
    <w:p w:rsidR="00413CC9" w:rsidRPr="00F568A6" w:rsidRDefault="00413CC9">
      <w:pPr>
        <w:rPr>
          <w:b/>
        </w:rPr>
      </w:pPr>
    </w:p>
    <w:p w:rsidR="00A558B3" w:rsidRPr="00F568A6" w:rsidRDefault="009A6019" w:rsidP="00C510A1">
      <w:pPr>
        <w:pStyle w:val="Body"/>
        <w:numPr>
          <w:ilvl w:val="0"/>
          <w:numId w:val="89"/>
        </w:numPr>
        <w:tabs>
          <w:tab w:val="clear" w:pos="720"/>
          <w:tab w:val="clear" w:pos="1080"/>
          <w:tab w:val="clear" w:pos="1440"/>
          <w:tab w:val="clear" w:pos="1985"/>
          <w:tab w:val="clear" w:pos="2880"/>
          <w:tab w:val="clear" w:pos="8902"/>
        </w:tabs>
        <w:spacing w:after="240"/>
        <w:ind w:left="550" w:hanging="550"/>
        <w:rPr>
          <w:rFonts w:ascii="Arial" w:hAnsi="Arial" w:cs="Arial"/>
          <w:sz w:val="22"/>
          <w:szCs w:val="22"/>
        </w:rPr>
      </w:pPr>
      <w:r>
        <w:rPr>
          <w:rFonts w:ascii="Arial" w:hAnsi="Arial" w:cs="Arial"/>
          <w:sz w:val="22"/>
          <w:szCs w:val="22"/>
        </w:rPr>
        <w:t>A d</w:t>
      </w:r>
      <w:r w:rsidR="00A558B3" w:rsidRPr="00F568A6">
        <w:rPr>
          <w:rFonts w:ascii="Arial" w:hAnsi="Arial" w:cs="Arial"/>
          <w:sz w:val="22"/>
          <w:szCs w:val="22"/>
        </w:rPr>
        <w:t xml:space="preserve">igital information </w:t>
      </w:r>
      <w:r>
        <w:rPr>
          <w:rFonts w:ascii="Arial" w:hAnsi="Arial" w:cs="Arial"/>
          <w:sz w:val="22"/>
          <w:szCs w:val="22"/>
        </w:rPr>
        <w:t xml:space="preserve">system </w:t>
      </w:r>
      <w:r w:rsidRPr="00F568A6">
        <w:rPr>
          <w:rFonts w:ascii="Arial" w:hAnsi="Arial" w:cs="Arial"/>
          <w:sz w:val="22"/>
          <w:szCs w:val="22"/>
        </w:rPr>
        <w:t xml:space="preserve">shall be supplied </w:t>
      </w:r>
      <w:r>
        <w:rPr>
          <w:rFonts w:ascii="Arial" w:hAnsi="Arial" w:cs="Arial"/>
          <w:sz w:val="22"/>
          <w:szCs w:val="22"/>
        </w:rPr>
        <w:t xml:space="preserve">in full </w:t>
      </w:r>
      <w:r w:rsidRPr="00F568A6">
        <w:rPr>
          <w:rFonts w:ascii="Arial" w:hAnsi="Arial" w:cs="Arial"/>
          <w:sz w:val="22"/>
          <w:szCs w:val="22"/>
        </w:rPr>
        <w:t xml:space="preserve">to </w:t>
      </w:r>
      <w:r>
        <w:rPr>
          <w:rFonts w:ascii="Arial" w:hAnsi="Arial" w:cs="Arial"/>
          <w:sz w:val="22"/>
          <w:szCs w:val="22"/>
        </w:rPr>
        <w:t xml:space="preserve">the employer to allow the live recording of information at each </w:t>
      </w:r>
      <w:r w:rsidR="00A558B3" w:rsidRPr="00F568A6">
        <w:rPr>
          <w:rFonts w:ascii="Arial" w:hAnsi="Arial" w:cs="Arial"/>
          <w:sz w:val="22"/>
          <w:szCs w:val="22"/>
        </w:rPr>
        <w:t xml:space="preserve">gully and linear drainage system </w:t>
      </w:r>
      <w:r>
        <w:rPr>
          <w:rFonts w:ascii="Arial" w:hAnsi="Arial" w:cs="Arial"/>
          <w:sz w:val="22"/>
          <w:szCs w:val="22"/>
        </w:rPr>
        <w:t xml:space="preserve">to </w:t>
      </w:r>
      <w:r w:rsidR="00F568A6" w:rsidRPr="00F568A6">
        <w:rPr>
          <w:rFonts w:ascii="Arial" w:hAnsi="Arial" w:cs="Arial"/>
          <w:sz w:val="22"/>
          <w:szCs w:val="22"/>
        </w:rPr>
        <w:t xml:space="preserve">allow improved management of the council’s gully asset inventory across the entire network. This information </w:t>
      </w:r>
      <w:r>
        <w:rPr>
          <w:rFonts w:ascii="Arial" w:hAnsi="Arial" w:cs="Arial"/>
          <w:sz w:val="22"/>
          <w:szCs w:val="22"/>
        </w:rPr>
        <w:t xml:space="preserve">shall </w:t>
      </w:r>
      <w:r w:rsidR="00F568A6" w:rsidRPr="00F568A6">
        <w:rPr>
          <w:rFonts w:ascii="Arial" w:hAnsi="Arial" w:cs="Arial"/>
          <w:sz w:val="22"/>
          <w:szCs w:val="22"/>
        </w:rPr>
        <w:t xml:space="preserve">be web-based. Information to be provided by the contractor </w:t>
      </w:r>
      <w:r w:rsidR="00A558B3" w:rsidRPr="00F568A6">
        <w:rPr>
          <w:rFonts w:ascii="Arial" w:hAnsi="Arial" w:cs="Arial"/>
          <w:sz w:val="22"/>
          <w:szCs w:val="22"/>
        </w:rPr>
        <w:t>shall include the following:</w:t>
      </w:r>
    </w:p>
    <w:p w:rsidR="00A558B3" w:rsidRPr="00F568A6" w:rsidRDefault="00F568A6" w:rsidP="00F568A6">
      <w:pPr>
        <w:pStyle w:val="Body"/>
        <w:numPr>
          <w:ilvl w:val="1"/>
          <w:numId w:val="89"/>
        </w:numPr>
        <w:tabs>
          <w:tab w:val="clear" w:pos="720"/>
          <w:tab w:val="clear" w:pos="1440"/>
          <w:tab w:val="clear" w:pos="1985"/>
          <w:tab w:val="clear" w:pos="2880"/>
          <w:tab w:val="clear" w:pos="8902"/>
        </w:tabs>
        <w:spacing w:after="240"/>
        <w:rPr>
          <w:rFonts w:ascii="Arial" w:hAnsi="Arial" w:cs="Arial"/>
          <w:sz w:val="22"/>
          <w:szCs w:val="22"/>
        </w:rPr>
      </w:pPr>
      <w:r w:rsidRPr="00F568A6">
        <w:rPr>
          <w:rFonts w:ascii="Arial" w:hAnsi="Arial" w:cs="Arial"/>
          <w:sz w:val="22"/>
          <w:szCs w:val="22"/>
        </w:rPr>
        <w:t>A</w:t>
      </w:r>
      <w:r w:rsidR="00A558B3" w:rsidRPr="00F568A6">
        <w:rPr>
          <w:rFonts w:ascii="Arial" w:hAnsi="Arial" w:cs="Arial"/>
          <w:sz w:val="22"/>
          <w:szCs w:val="22"/>
        </w:rPr>
        <w:t>sset</w:t>
      </w:r>
      <w:r w:rsidRPr="00F568A6">
        <w:rPr>
          <w:rFonts w:ascii="Arial" w:hAnsi="Arial" w:cs="Arial"/>
          <w:sz w:val="22"/>
          <w:szCs w:val="22"/>
        </w:rPr>
        <w:t xml:space="preserve"> type and </w:t>
      </w:r>
      <w:r w:rsidR="00A558B3" w:rsidRPr="00F568A6">
        <w:rPr>
          <w:rFonts w:ascii="Arial" w:hAnsi="Arial" w:cs="Arial"/>
          <w:sz w:val="22"/>
          <w:szCs w:val="22"/>
        </w:rPr>
        <w:t xml:space="preserve">location (based on GPS coordinates </w:t>
      </w:r>
      <w:r w:rsidRPr="00F568A6">
        <w:rPr>
          <w:rFonts w:ascii="Arial" w:hAnsi="Arial" w:cs="Arial"/>
          <w:sz w:val="22"/>
          <w:szCs w:val="22"/>
        </w:rPr>
        <w:t xml:space="preserve">with the ability to fine tune </w:t>
      </w:r>
      <w:r w:rsidR="00A558B3" w:rsidRPr="00F568A6">
        <w:rPr>
          <w:rFonts w:ascii="Arial" w:hAnsi="Arial" w:cs="Arial"/>
          <w:sz w:val="22"/>
          <w:szCs w:val="22"/>
        </w:rPr>
        <w:t>manually if necessary to give exact location)</w:t>
      </w:r>
      <w:r w:rsidRPr="00F568A6">
        <w:rPr>
          <w:rFonts w:ascii="Arial" w:hAnsi="Arial" w:cs="Arial"/>
          <w:sz w:val="22"/>
          <w:szCs w:val="22"/>
        </w:rPr>
        <w:t>.</w:t>
      </w:r>
    </w:p>
    <w:p w:rsidR="00F568A6" w:rsidRPr="00F568A6" w:rsidRDefault="00F568A6" w:rsidP="00F568A6">
      <w:pPr>
        <w:pStyle w:val="Body"/>
        <w:numPr>
          <w:ilvl w:val="1"/>
          <w:numId w:val="89"/>
        </w:numPr>
        <w:tabs>
          <w:tab w:val="clear" w:pos="720"/>
          <w:tab w:val="clear" w:pos="1440"/>
          <w:tab w:val="clear" w:pos="1985"/>
          <w:tab w:val="clear" w:pos="2880"/>
          <w:tab w:val="clear" w:pos="8902"/>
        </w:tabs>
        <w:spacing w:after="240"/>
        <w:rPr>
          <w:rFonts w:ascii="Arial" w:hAnsi="Arial" w:cs="Arial"/>
          <w:sz w:val="22"/>
          <w:szCs w:val="22"/>
        </w:rPr>
      </w:pPr>
      <w:r w:rsidRPr="00F568A6">
        <w:rPr>
          <w:rFonts w:ascii="Arial" w:hAnsi="Arial" w:cs="Arial"/>
          <w:sz w:val="22"/>
          <w:szCs w:val="22"/>
        </w:rPr>
        <w:t>Ability to transfer all data to the council’s GIS system (currently MapInfo)</w:t>
      </w:r>
    </w:p>
    <w:p w:rsidR="00F568A6" w:rsidRPr="00F568A6" w:rsidRDefault="00F568A6" w:rsidP="00F568A6">
      <w:pPr>
        <w:pStyle w:val="Body"/>
        <w:numPr>
          <w:ilvl w:val="1"/>
          <w:numId w:val="89"/>
        </w:numPr>
        <w:tabs>
          <w:tab w:val="clear" w:pos="720"/>
          <w:tab w:val="clear" w:pos="1440"/>
          <w:tab w:val="clear" w:pos="1985"/>
          <w:tab w:val="clear" w:pos="2880"/>
          <w:tab w:val="clear" w:pos="8902"/>
        </w:tabs>
        <w:spacing w:after="240"/>
        <w:rPr>
          <w:rFonts w:ascii="Arial" w:hAnsi="Arial" w:cs="Arial"/>
          <w:sz w:val="22"/>
          <w:szCs w:val="22"/>
        </w:rPr>
      </w:pPr>
      <w:r w:rsidRPr="00F568A6">
        <w:rPr>
          <w:rFonts w:ascii="Arial" w:hAnsi="Arial" w:cs="Arial"/>
          <w:sz w:val="22"/>
          <w:szCs w:val="22"/>
        </w:rPr>
        <w:t>recording of existing silt levels prior to cleansing</w:t>
      </w:r>
    </w:p>
    <w:p w:rsidR="00F568A6" w:rsidRPr="00F568A6" w:rsidRDefault="00F568A6" w:rsidP="00F568A6">
      <w:pPr>
        <w:pStyle w:val="Body"/>
        <w:numPr>
          <w:ilvl w:val="1"/>
          <w:numId w:val="89"/>
        </w:numPr>
        <w:tabs>
          <w:tab w:val="clear" w:pos="720"/>
          <w:tab w:val="clear" w:pos="1440"/>
          <w:tab w:val="clear" w:pos="1985"/>
          <w:tab w:val="clear" w:pos="2880"/>
          <w:tab w:val="clear" w:pos="8902"/>
        </w:tabs>
        <w:spacing w:after="240"/>
        <w:rPr>
          <w:rFonts w:ascii="Arial" w:hAnsi="Arial" w:cs="Arial"/>
          <w:sz w:val="22"/>
          <w:szCs w:val="22"/>
        </w:rPr>
      </w:pPr>
      <w:r w:rsidRPr="00F568A6">
        <w:rPr>
          <w:rFonts w:ascii="Arial" w:hAnsi="Arial" w:cs="Arial"/>
          <w:sz w:val="22"/>
          <w:szCs w:val="22"/>
        </w:rPr>
        <w:t>proof of cleansing of each asset including date attended</w:t>
      </w:r>
      <w:r w:rsidR="008A3574">
        <w:rPr>
          <w:rFonts w:ascii="Arial" w:hAnsi="Arial" w:cs="Arial"/>
          <w:sz w:val="22"/>
          <w:szCs w:val="22"/>
        </w:rPr>
        <w:t xml:space="preserve"> or reason(s) why asset has not been cleansed</w:t>
      </w:r>
      <w:r w:rsidRPr="00F568A6">
        <w:rPr>
          <w:rFonts w:ascii="Arial" w:hAnsi="Arial" w:cs="Arial"/>
          <w:sz w:val="22"/>
          <w:szCs w:val="22"/>
        </w:rPr>
        <w:t>.</w:t>
      </w:r>
    </w:p>
    <w:p w:rsidR="00A558B3" w:rsidRPr="00F568A6" w:rsidRDefault="00A558B3" w:rsidP="00A558B3">
      <w:pPr>
        <w:pStyle w:val="Body"/>
        <w:numPr>
          <w:ilvl w:val="0"/>
          <w:numId w:val="89"/>
        </w:numPr>
        <w:tabs>
          <w:tab w:val="clear" w:pos="720"/>
          <w:tab w:val="clear" w:pos="1080"/>
          <w:tab w:val="clear" w:pos="1440"/>
          <w:tab w:val="clear" w:pos="1985"/>
          <w:tab w:val="clear" w:pos="2880"/>
          <w:tab w:val="clear" w:pos="8902"/>
        </w:tabs>
        <w:spacing w:after="240"/>
        <w:ind w:left="550" w:hanging="550"/>
        <w:rPr>
          <w:rFonts w:ascii="Arial" w:hAnsi="Arial" w:cs="Arial"/>
          <w:sz w:val="22"/>
          <w:szCs w:val="22"/>
        </w:rPr>
      </w:pPr>
      <w:r w:rsidRPr="00F568A6">
        <w:rPr>
          <w:rFonts w:ascii="Arial" w:hAnsi="Arial" w:cs="Arial"/>
          <w:sz w:val="22"/>
          <w:szCs w:val="22"/>
        </w:rPr>
        <w:t>Digital photographs shall be supplied when required showing the progress of works and/or completed works. The Service Managers representative may accompany the photographer. All digital photographs will have date and time facilities set correctly and enabled.</w:t>
      </w:r>
    </w:p>
    <w:p w:rsidR="00A558B3" w:rsidRPr="00F568A6" w:rsidRDefault="00A558B3" w:rsidP="00A558B3">
      <w:pPr>
        <w:pStyle w:val="Body"/>
        <w:tabs>
          <w:tab w:val="clear" w:pos="720"/>
          <w:tab w:val="clear" w:pos="1440"/>
          <w:tab w:val="clear" w:pos="1985"/>
          <w:tab w:val="clear" w:pos="2880"/>
          <w:tab w:val="clear" w:pos="8902"/>
        </w:tabs>
        <w:spacing w:after="240"/>
        <w:rPr>
          <w:rFonts w:ascii="Arial" w:hAnsi="Arial"/>
          <w:sz w:val="22"/>
        </w:rPr>
      </w:pPr>
    </w:p>
    <w:p w:rsidR="00A558B3" w:rsidRPr="00F568A6" w:rsidRDefault="00A558B3" w:rsidP="00A558B3">
      <w:pPr>
        <w:pStyle w:val="Body"/>
        <w:tabs>
          <w:tab w:val="clear" w:pos="720"/>
          <w:tab w:val="clear" w:pos="1440"/>
          <w:tab w:val="clear" w:pos="1985"/>
          <w:tab w:val="clear" w:pos="2880"/>
          <w:tab w:val="clear" w:pos="8902"/>
        </w:tabs>
        <w:spacing w:after="240"/>
        <w:rPr>
          <w:rFonts w:ascii="Arial" w:hAnsi="Arial"/>
          <w:sz w:val="22"/>
        </w:rPr>
      </w:pPr>
    </w:p>
    <w:p w:rsidR="00413CC9" w:rsidRDefault="00413CC9">
      <w:pPr>
        <w:ind w:left="2200" w:right="-10" w:hanging="2200"/>
        <w:rPr>
          <w:b/>
        </w:rPr>
      </w:pPr>
      <w:r w:rsidRPr="00F568A6">
        <w:br w:type="page"/>
      </w:r>
      <w:r w:rsidR="005F3633">
        <w:rPr>
          <w:b/>
        </w:rPr>
        <w:lastRenderedPageBreak/>
        <w:t>APPENDIX 1/23</w:t>
      </w:r>
      <w:r>
        <w:rPr>
          <w:b/>
        </w:rPr>
        <w:tab/>
        <w:t>RISKS TO HEALTH AND SAFETY FROM MATERIALS OR SUBSTANCES</w:t>
      </w:r>
    </w:p>
    <w:p w:rsidR="00413CC9" w:rsidRDefault="00413CC9">
      <w:pPr>
        <w:pStyle w:val="Header"/>
        <w:tabs>
          <w:tab w:val="clear" w:pos="4320"/>
          <w:tab w:val="clear" w:pos="8640"/>
        </w:tabs>
        <w:ind w:right="-10"/>
        <w:jc w:val="both"/>
        <w:rPr>
          <w:rFonts w:ascii="Arial" w:hAnsi="Arial"/>
          <w:color w:val="000000"/>
          <w:sz w:val="22"/>
          <w:lang w:val="en-GB"/>
        </w:rPr>
      </w:pPr>
    </w:p>
    <w:p w:rsidR="00413CC9" w:rsidRDefault="00413CC9" w:rsidP="00C510A1">
      <w:pPr>
        <w:pStyle w:val="Header"/>
        <w:numPr>
          <w:ilvl w:val="2"/>
          <w:numId w:val="64"/>
        </w:numPr>
        <w:tabs>
          <w:tab w:val="clear" w:pos="3000"/>
          <w:tab w:val="clear" w:pos="4320"/>
          <w:tab w:val="clear" w:pos="8640"/>
        </w:tabs>
        <w:spacing w:after="240"/>
        <w:ind w:left="550" w:right="-11" w:hanging="550"/>
        <w:jc w:val="both"/>
        <w:rPr>
          <w:rFonts w:ascii="Arial" w:hAnsi="Arial"/>
          <w:color w:val="000000"/>
          <w:sz w:val="22"/>
          <w:lang w:val="en-GB"/>
        </w:rPr>
      </w:pPr>
      <w:r>
        <w:rPr>
          <w:rFonts w:ascii="Arial" w:hAnsi="Arial"/>
          <w:color w:val="000000"/>
          <w:sz w:val="22"/>
          <w:lang w:val="en-GB"/>
        </w:rPr>
        <w:t>During operations involving coatings of paint or the like, the spraying of any other hazardous material, or an operation, which generates dust, the following measures shall be taken:</w:t>
      </w:r>
    </w:p>
    <w:p w:rsidR="00413CC9" w:rsidRDefault="00413CC9">
      <w:pPr>
        <w:pStyle w:val="Header"/>
        <w:tabs>
          <w:tab w:val="clear" w:pos="4320"/>
          <w:tab w:val="clear" w:pos="8640"/>
        </w:tabs>
        <w:ind w:right="-10"/>
        <w:jc w:val="both"/>
        <w:rPr>
          <w:rFonts w:ascii="Arial" w:hAnsi="Arial"/>
          <w:color w:val="000000"/>
          <w:sz w:val="22"/>
          <w:lang w:val="en-GB"/>
        </w:rPr>
      </w:pPr>
    </w:p>
    <w:p w:rsidR="00413CC9" w:rsidRDefault="00413CC9" w:rsidP="00C510A1">
      <w:pPr>
        <w:pStyle w:val="Header"/>
        <w:numPr>
          <w:ilvl w:val="5"/>
          <w:numId w:val="41"/>
        </w:numPr>
        <w:tabs>
          <w:tab w:val="clear" w:pos="2160"/>
          <w:tab w:val="clear" w:pos="4320"/>
          <w:tab w:val="clear" w:pos="8640"/>
        </w:tabs>
        <w:ind w:left="1100" w:right="-10" w:hanging="550"/>
        <w:jc w:val="both"/>
        <w:rPr>
          <w:rFonts w:ascii="Arial" w:hAnsi="Arial"/>
          <w:color w:val="000000"/>
          <w:sz w:val="22"/>
          <w:lang w:val="en-GB"/>
        </w:rPr>
      </w:pPr>
      <w:r>
        <w:rPr>
          <w:rFonts w:ascii="Arial" w:hAnsi="Arial"/>
          <w:color w:val="000000"/>
          <w:sz w:val="22"/>
          <w:lang w:val="en-GB"/>
        </w:rPr>
        <w:t>Air quality monitoring shall be undertaken during the operation involving the substance hazardous to health in any location that the general public have access to during the operation. The exposure limits shall be as follows, and measured over both the 8-hour Time Weighted Average (TWA) and the 10 minute reference periods, except that where no limit is given for one of the reference periods then the Contractor shall not be required to monitor the air quality over that period:</w:t>
      </w:r>
    </w:p>
    <w:p w:rsidR="00413CC9" w:rsidRDefault="00413CC9">
      <w:pPr>
        <w:pStyle w:val="Header"/>
        <w:tabs>
          <w:tab w:val="clear" w:pos="4320"/>
          <w:tab w:val="clear" w:pos="8640"/>
        </w:tabs>
        <w:ind w:right="-10"/>
        <w:jc w:val="both"/>
        <w:rPr>
          <w:rFonts w:ascii="Arial" w:hAnsi="Arial"/>
          <w:color w:val="000000"/>
          <w:sz w:val="22"/>
          <w:lang w:val="en-GB"/>
        </w:rPr>
      </w:pPr>
    </w:p>
    <w:p w:rsidR="00413CC9" w:rsidRDefault="00413CC9" w:rsidP="00C510A1">
      <w:pPr>
        <w:pStyle w:val="Header"/>
        <w:numPr>
          <w:ilvl w:val="1"/>
          <w:numId w:val="39"/>
        </w:numPr>
        <w:tabs>
          <w:tab w:val="clear" w:pos="1440"/>
          <w:tab w:val="clear" w:pos="4320"/>
          <w:tab w:val="clear" w:pos="8640"/>
          <w:tab w:val="left" w:pos="1650"/>
        </w:tabs>
        <w:ind w:left="1650" w:right="-10" w:hanging="550"/>
        <w:jc w:val="both"/>
        <w:rPr>
          <w:rFonts w:ascii="Arial" w:hAnsi="Arial"/>
          <w:color w:val="000000"/>
          <w:sz w:val="22"/>
          <w:lang w:val="en-GB"/>
        </w:rPr>
      </w:pPr>
      <w:r>
        <w:rPr>
          <w:rFonts w:ascii="Arial" w:hAnsi="Arial"/>
          <w:color w:val="000000"/>
          <w:sz w:val="22"/>
          <w:lang w:val="en-GB"/>
        </w:rPr>
        <w:t xml:space="preserve">Where there is exposure to a substance for which a maximum Exposure Limit (MEL) is specified in Schedule </w:t>
      </w:r>
      <w:proofErr w:type="spellStart"/>
      <w:r>
        <w:rPr>
          <w:rFonts w:ascii="Arial" w:hAnsi="Arial"/>
          <w:color w:val="000000"/>
          <w:sz w:val="22"/>
          <w:lang w:val="en-GB"/>
        </w:rPr>
        <w:t>1of</w:t>
      </w:r>
      <w:proofErr w:type="spellEnd"/>
      <w:r>
        <w:rPr>
          <w:rFonts w:ascii="Arial" w:hAnsi="Arial"/>
          <w:color w:val="000000"/>
          <w:sz w:val="22"/>
          <w:lang w:val="en-GB"/>
        </w:rPr>
        <w:t xml:space="preserve"> the </w:t>
      </w:r>
      <w:proofErr w:type="spellStart"/>
      <w:r>
        <w:rPr>
          <w:rFonts w:ascii="Arial" w:hAnsi="Arial"/>
          <w:color w:val="000000"/>
          <w:sz w:val="22"/>
          <w:lang w:val="en-GB"/>
        </w:rPr>
        <w:t>COSHH</w:t>
      </w:r>
      <w:proofErr w:type="spellEnd"/>
      <w:r>
        <w:rPr>
          <w:rFonts w:ascii="Arial" w:hAnsi="Arial"/>
          <w:color w:val="000000"/>
          <w:sz w:val="22"/>
          <w:lang w:val="en-GB"/>
        </w:rPr>
        <w:t xml:space="preserve"> Regulations and shall be not greater that 1% of the Maximum Exposure Limit;</w:t>
      </w:r>
    </w:p>
    <w:p w:rsidR="00413CC9" w:rsidRDefault="00413CC9">
      <w:pPr>
        <w:pStyle w:val="Header"/>
        <w:tabs>
          <w:tab w:val="clear" w:pos="4320"/>
          <w:tab w:val="clear" w:pos="8640"/>
          <w:tab w:val="num" w:pos="1650"/>
        </w:tabs>
        <w:ind w:left="1650" w:right="-10" w:hanging="550"/>
        <w:jc w:val="both"/>
        <w:rPr>
          <w:rFonts w:ascii="Arial" w:hAnsi="Arial"/>
          <w:color w:val="000000"/>
          <w:sz w:val="22"/>
          <w:lang w:val="en-GB"/>
        </w:rPr>
      </w:pPr>
    </w:p>
    <w:p w:rsidR="00413CC9" w:rsidRDefault="00413CC9" w:rsidP="00C510A1">
      <w:pPr>
        <w:pStyle w:val="Header"/>
        <w:numPr>
          <w:ilvl w:val="1"/>
          <w:numId w:val="39"/>
        </w:numPr>
        <w:tabs>
          <w:tab w:val="clear" w:pos="1440"/>
          <w:tab w:val="clear" w:pos="4320"/>
          <w:tab w:val="clear" w:pos="8640"/>
          <w:tab w:val="num" w:pos="1650"/>
        </w:tabs>
        <w:ind w:left="1650" w:right="-10" w:hanging="550"/>
        <w:jc w:val="both"/>
        <w:rPr>
          <w:rFonts w:ascii="Arial" w:hAnsi="Arial"/>
          <w:color w:val="000000"/>
          <w:sz w:val="22"/>
          <w:lang w:val="en-GB"/>
        </w:rPr>
      </w:pPr>
      <w:r>
        <w:rPr>
          <w:rFonts w:ascii="Arial" w:hAnsi="Arial"/>
          <w:color w:val="000000"/>
          <w:sz w:val="22"/>
          <w:lang w:val="en-GB"/>
        </w:rPr>
        <w:t>Where there is exposure to a substance for which an Occupational Exposure Standard (</w:t>
      </w:r>
      <w:proofErr w:type="spellStart"/>
      <w:r>
        <w:rPr>
          <w:rFonts w:ascii="Arial" w:hAnsi="Arial"/>
          <w:color w:val="000000"/>
          <w:sz w:val="22"/>
          <w:lang w:val="en-GB"/>
        </w:rPr>
        <w:t>OES</w:t>
      </w:r>
      <w:proofErr w:type="spellEnd"/>
      <w:r>
        <w:rPr>
          <w:rFonts w:ascii="Arial" w:hAnsi="Arial"/>
          <w:color w:val="000000"/>
          <w:sz w:val="22"/>
          <w:lang w:val="en-GB"/>
        </w:rPr>
        <w:t>) has been approved then the level of exposure shall not be greater than 2.5% of the Occupational Exposure Standard given for that substance listed in EH 40/93 (Occupational Exposure Limits 1993 – published by the Health and Safety Executive);</w:t>
      </w:r>
    </w:p>
    <w:p w:rsidR="00413CC9" w:rsidRDefault="00413CC9">
      <w:pPr>
        <w:pStyle w:val="Header"/>
        <w:tabs>
          <w:tab w:val="clear" w:pos="4320"/>
          <w:tab w:val="clear" w:pos="8640"/>
          <w:tab w:val="num" w:pos="1650"/>
        </w:tabs>
        <w:ind w:left="1650" w:right="-10" w:hanging="550"/>
        <w:jc w:val="both"/>
        <w:rPr>
          <w:rFonts w:ascii="Arial" w:hAnsi="Arial"/>
          <w:color w:val="000000"/>
          <w:sz w:val="22"/>
          <w:lang w:val="en-GB"/>
        </w:rPr>
      </w:pPr>
    </w:p>
    <w:p w:rsidR="00413CC9" w:rsidRDefault="00413CC9" w:rsidP="00C510A1">
      <w:pPr>
        <w:pStyle w:val="Header"/>
        <w:numPr>
          <w:ilvl w:val="1"/>
          <w:numId w:val="39"/>
        </w:numPr>
        <w:tabs>
          <w:tab w:val="clear" w:pos="1440"/>
          <w:tab w:val="clear" w:pos="4320"/>
          <w:tab w:val="clear" w:pos="8640"/>
          <w:tab w:val="num" w:pos="1650"/>
        </w:tabs>
        <w:ind w:left="1650" w:right="-10" w:hanging="550"/>
        <w:jc w:val="both"/>
        <w:rPr>
          <w:rFonts w:ascii="Arial" w:hAnsi="Arial"/>
          <w:color w:val="000000"/>
          <w:sz w:val="22"/>
          <w:lang w:val="en-GB"/>
        </w:rPr>
      </w:pPr>
      <w:r>
        <w:rPr>
          <w:rFonts w:ascii="Arial" w:hAnsi="Arial"/>
          <w:color w:val="000000"/>
          <w:sz w:val="22"/>
          <w:lang w:val="en-GB"/>
        </w:rPr>
        <w:t>Where there is likely to be exposure to mixed substances hazardous to health then the combined levels shall be assessed in accordance with EH 40/93.</w:t>
      </w:r>
    </w:p>
    <w:p w:rsidR="00413CC9" w:rsidRDefault="00413CC9">
      <w:pPr>
        <w:pStyle w:val="Header"/>
        <w:tabs>
          <w:tab w:val="clear" w:pos="4320"/>
          <w:tab w:val="clear" w:pos="8640"/>
        </w:tabs>
        <w:ind w:right="-10"/>
        <w:jc w:val="both"/>
        <w:rPr>
          <w:rFonts w:ascii="Arial" w:hAnsi="Arial"/>
          <w:color w:val="000000"/>
          <w:sz w:val="22"/>
          <w:lang w:val="en-GB"/>
        </w:rPr>
      </w:pPr>
    </w:p>
    <w:p w:rsidR="00413CC9" w:rsidRDefault="00413CC9" w:rsidP="00C510A1">
      <w:pPr>
        <w:pStyle w:val="Header"/>
        <w:numPr>
          <w:ilvl w:val="5"/>
          <w:numId w:val="41"/>
        </w:numPr>
        <w:tabs>
          <w:tab w:val="clear" w:pos="2160"/>
          <w:tab w:val="clear" w:pos="4320"/>
          <w:tab w:val="clear" w:pos="8640"/>
        </w:tabs>
        <w:ind w:left="1100" w:right="-10" w:hanging="550"/>
        <w:jc w:val="both"/>
        <w:rPr>
          <w:rFonts w:ascii="Arial" w:hAnsi="Arial"/>
          <w:color w:val="000000"/>
          <w:sz w:val="22"/>
          <w:lang w:val="en-GB"/>
        </w:rPr>
      </w:pPr>
      <w:r>
        <w:rPr>
          <w:rFonts w:ascii="Arial" w:hAnsi="Arial"/>
          <w:color w:val="000000"/>
          <w:sz w:val="22"/>
          <w:lang w:val="en-GB"/>
        </w:rPr>
        <w:t>In order that the above limits are not exceeded then the Contractor shall undertake one or more of the following, such that the levels of exposure are reduced and the limits are satisfied:</w:t>
      </w:r>
    </w:p>
    <w:p w:rsidR="00413CC9" w:rsidRDefault="00413CC9">
      <w:pPr>
        <w:pStyle w:val="Header"/>
        <w:tabs>
          <w:tab w:val="clear" w:pos="4320"/>
          <w:tab w:val="clear" w:pos="8640"/>
        </w:tabs>
        <w:ind w:right="-10"/>
        <w:jc w:val="both"/>
        <w:rPr>
          <w:rFonts w:ascii="Arial" w:hAnsi="Arial"/>
          <w:color w:val="000000"/>
          <w:sz w:val="22"/>
          <w:lang w:val="en-GB"/>
        </w:rPr>
      </w:pPr>
    </w:p>
    <w:p w:rsidR="00413CC9" w:rsidRDefault="00413CC9" w:rsidP="00C510A1">
      <w:pPr>
        <w:pStyle w:val="Header"/>
        <w:numPr>
          <w:ilvl w:val="0"/>
          <w:numId w:val="65"/>
        </w:numPr>
        <w:tabs>
          <w:tab w:val="clear" w:pos="1800"/>
          <w:tab w:val="clear" w:pos="4320"/>
          <w:tab w:val="clear" w:pos="8640"/>
          <w:tab w:val="num" w:pos="1650"/>
        </w:tabs>
        <w:ind w:left="1650" w:right="-10" w:hanging="570"/>
        <w:jc w:val="both"/>
        <w:rPr>
          <w:rFonts w:ascii="Arial" w:hAnsi="Arial"/>
          <w:color w:val="000000"/>
          <w:sz w:val="22"/>
          <w:lang w:val="en-GB"/>
        </w:rPr>
      </w:pPr>
      <w:r>
        <w:rPr>
          <w:rFonts w:ascii="Arial" w:hAnsi="Arial"/>
          <w:color w:val="000000"/>
          <w:sz w:val="22"/>
          <w:lang w:val="en-GB"/>
        </w:rPr>
        <w:t>The operation involving the hazardous substance is controlled to reduce the dispersion of the substance (</w:t>
      </w:r>
      <w:proofErr w:type="spellStart"/>
      <w:r>
        <w:rPr>
          <w:rFonts w:ascii="Arial" w:hAnsi="Arial"/>
          <w:color w:val="000000"/>
          <w:sz w:val="22"/>
          <w:lang w:val="en-GB"/>
        </w:rPr>
        <w:t>eg</w:t>
      </w:r>
      <w:proofErr w:type="spellEnd"/>
      <w:r>
        <w:rPr>
          <w:rFonts w:ascii="Arial" w:hAnsi="Arial"/>
          <w:color w:val="000000"/>
          <w:sz w:val="22"/>
          <w:lang w:val="en-GB"/>
        </w:rPr>
        <w:t>. wetting of dust producing operation or adjusting spraying equipment);</w:t>
      </w:r>
    </w:p>
    <w:p w:rsidR="00413CC9" w:rsidRDefault="00413CC9">
      <w:pPr>
        <w:pStyle w:val="Header"/>
        <w:tabs>
          <w:tab w:val="clear" w:pos="4320"/>
          <w:tab w:val="clear" w:pos="8640"/>
          <w:tab w:val="num" w:pos="1650"/>
        </w:tabs>
        <w:ind w:left="1650" w:right="-10" w:hanging="570"/>
        <w:jc w:val="both"/>
        <w:rPr>
          <w:rFonts w:ascii="Arial" w:hAnsi="Arial"/>
          <w:color w:val="000000"/>
          <w:sz w:val="22"/>
          <w:lang w:val="en-GB"/>
        </w:rPr>
      </w:pPr>
    </w:p>
    <w:p w:rsidR="00413CC9" w:rsidRDefault="00413CC9" w:rsidP="00C510A1">
      <w:pPr>
        <w:pStyle w:val="Header"/>
        <w:numPr>
          <w:ilvl w:val="0"/>
          <w:numId w:val="65"/>
        </w:numPr>
        <w:tabs>
          <w:tab w:val="clear" w:pos="1800"/>
          <w:tab w:val="clear" w:pos="4320"/>
          <w:tab w:val="clear" w:pos="8640"/>
          <w:tab w:val="num" w:pos="1650"/>
        </w:tabs>
        <w:ind w:left="1650" w:right="-10" w:hanging="570"/>
        <w:jc w:val="both"/>
        <w:rPr>
          <w:rFonts w:ascii="Arial" w:hAnsi="Arial"/>
          <w:color w:val="000000"/>
          <w:sz w:val="22"/>
          <w:lang w:val="en-GB"/>
        </w:rPr>
      </w:pPr>
      <w:r>
        <w:rPr>
          <w:rFonts w:ascii="Arial" w:hAnsi="Arial"/>
          <w:color w:val="000000"/>
          <w:sz w:val="22"/>
          <w:lang w:val="en-GB"/>
        </w:rPr>
        <w:t>Areas of access to the general public are controlled using signed diversions, footpath closures, carriageway lane closures etc. Adequate barriers shall be provided to ensure that authorised access cannot be made into the restricted buffer zone. Any measures taken shall be in accordance with the requirements for traffic and pedestrians etc. set out elsewhere in the Contract;</w:t>
      </w:r>
    </w:p>
    <w:p w:rsidR="00413CC9" w:rsidRDefault="00413CC9">
      <w:pPr>
        <w:pStyle w:val="Header"/>
        <w:tabs>
          <w:tab w:val="clear" w:pos="4320"/>
          <w:tab w:val="clear" w:pos="8640"/>
          <w:tab w:val="num" w:pos="1650"/>
        </w:tabs>
        <w:ind w:left="1650" w:right="-10" w:hanging="570"/>
        <w:jc w:val="both"/>
        <w:rPr>
          <w:rFonts w:ascii="Arial" w:hAnsi="Arial"/>
          <w:color w:val="000000"/>
          <w:sz w:val="22"/>
          <w:lang w:val="en-GB"/>
        </w:rPr>
      </w:pPr>
    </w:p>
    <w:p w:rsidR="00413CC9" w:rsidRDefault="00413CC9" w:rsidP="00C510A1">
      <w:pPr>
        <w:pStyle w:val="Header"/>
        <w:numPr>
          <w:ilvl w:val="0"/>
          <w:numId w:val="65"/>
        </w:numPr>
        <w:tabs>
          <w:tab w:val="clear" w:pos="1800"/>
          <w:tab w:val="clear" w:pos="4320"/>
          <w:tab w:val="clear" w:pos="8640"/>
          <w:tab w:val="num" w:pos="1650"/>
        </w:tabs>
        <w:ind w:left="1650" w:right="-10" w:hanging="570"/>
        <w:jc w:val="both"/>
        <w:rPr>
          <w:rFonts w:ascii="Arial" w:hAnsi="Arial"/>
          <w:color w:val="000000"/>
          <w:sz w:val="22"/>
          <w:lang w:val="en-GB"/>
        </w:rPr>
      </w:pPr>
      <w:r>
        <w:rPr>
          <w:rFonts w:ascii="Arial" w:hAnsi="Arial"/>
          <w:color w:val="000000"/>
          <w:sz w:val="22"/>
          <w:lang w:val="en-GB"/>
        </w:rPr>
        <w:t>The provision of barriers or enclosures to control or prevent the dispersion of substances hazardous to health.</w:t>
      </w:r>
    </w:p>
    <w:p w:rsidR="00413CC9" w:rsidRDefault="00413CC9">
      <w:pPr>
        <w:pStyle w:val="Header"/>
        <w:tabs>
          <w:tab w:val="clear" w:pos="4320"/>
          <w:tab w:val="clear" w:pos="8640"/>
        </w:tabs>
        <w:ind w:right="-10"/>
        <w:jc w:val="both"/>
        <w:rPr>
          <w:rFonts w:ascii="Arial" w:hAnsi="Arial"/>
          <w:color w:val="000000"/>
          <w:sz w:val="22"/>
          <w:lang w:val="en-GB"/>
        </w:rPr>
      </w:pPr>
    </w:p>
    <w:p w:rsidR="00413CC9" w:rsidRDefault="00413CC9" w:rsidP="00C510A1">
      <w:pPr>
        <w:pStyle w:val="Header"/>
        <w:numPr>
          <w:ilvl w:val="5"/>
          <w:numId w:val="41"/>
        </w:numPr>
        <w:tabs>
          <w:tab w:val="clear" w:pos="2160"/>
          <w:tab w:val="clear" w:pos="4320"/>
          <w:tab w:val="clear" w:pos="8640"/>
        </w:tabs>
        <w:ind w:left="1100" w:right="-10" w:hanging="550"/>
        <w:jc w:val="both"/>
        <w:rPr>
          <w:rFonts w:ascii="Arial" w:hAnsi="Arial"/>
          <w:color w:val="000000"/>
          <w:sz w:val="22"/>
          <w:lang w:val="en-GB"/>
        </w:rPr>
      </w:pPr>
      <w:r>
        <w:rPr>
          <w:rFonts w:ascii="Arial" w:hAnsi="Arial"/>
          <w:color w:val="000000"/>
          <w:sz w:val="22"/>
          <w:lang w:val="en-GB"/>
        </w:rPr>
        <w:t xml:space="preserve">Notwithstanding the exposure limits above, none of the operations involving hazardous substances listed in this Appendix shall be undertaken if the wind speed is greater than </w:t>
      </w:r>
      <w:proofErr w:type="spellStart"/>
      <w:r>
        <w:rPr>
          <w:rFonts w:ascii="Arial" w:hAnsi="Arial"/>
          <w:color w:val="000000"/>
          <w:sz w:val="22"/>
          <w:lang w:val="en-GB"/>
        </w:rPr>
        <w:t>20mph</w:t>
      </w:r>
      <w:proofErr w:type="spellEnd"/>
      <w:r>
        <w:rPr>
          <w:rFonts w:ascii="Arial" w:hAnsi="Arial"/>
          <w:color w:val="000000"/>
          <w:sz w:val="22"/>
          <w:lang w:val="en-GB"/>
        </w:rPr>
        <w:t xml:space="preserve">. In addition, if the speed of traffic, which is within </w:t>
      </w:r>
      <w:proofErr w:type="spellStart"/>
      <w:r>
        <w:rPr>
          <w:rFonts w:ascii="Arial" w:hAnsi="Arial"/>
          <w:color w:val="000000"/>
          <w:sz w:val="22"/>
          <w:lang w:val="en-GB"/>
        </w:rPr>
        <w:t>10m</w:t>
      </w:r>
      <w:proofErr w:type="spellEnd"/>
      <w:r>
        <w:rPr>
          <w:rFonts w:ascii="Arial" w:hAnsi="Arial"/>
          <w:color w:val="000000"/>
          <w:sz w:val="22"/>
          <w:lang w:val="en-GB"/>
        </w:rPr>
        <w:t xml:space="preserve"> of the operation, shall fall to below </w:t>
      </w:r>
      <w:proofErr w:type="spellStart"/>
      <w:r>
        <w:rPr>
          <w:rFonts w:ascii="Arial" w:hAnsi="Arial"/>
          <w:color w:val="000000"/>
          <w:sz w:val="22"/>
          <w:lang w:val="en-GB"/>
        </w:rPr>
        <w:t>20mph</w:t>
      </w:r>
      <w:proofErr w:type="spellEnd"/>
      <w:r>
        <w:rPr>
          <w:rFonts w:ascii="Arial" w:hAnsi="Arial"/>
          <w:color w:val="000000"/>
          <w:sz w:val="22"/>
          <w:lang w:val="en-GB"/>
        </w:rPr>
        <w:t xml:space="preserve"> for a period of 5 minutes, or more, then the operations shall be suspended.</w:t>
      </w:r>
    </w:p>
    <w:p w:rsidR="00413CC9" w:rsidRDefault="00413CC9">
      <w:pPr>
        <w:pStyle w:val="Header"/>
        <w:tabs>
          <w:tab w:val="clear" w:pos="4320"/>
          <w:tab w:val="clear" w:pos="8640"/>
        </w:tabs>
        <w:ind w:right="432"/>
        <w:jc w:val="center"/>
        <w:rPr>
          <w:rFonts w:ascii="Arial" w:hAnsi="Arial"/>
          <w:b/>
          <w:color w:val="000000"/>
          <w:sz w:val="22"/>
          <w:lang w:val="en-GB"/>
        </w:rPr>
      </w:pPr>
      <w:r>
        <w:rPr>
          <w:rFonts w:ascii="Arial" w:hAnsi="Arial"/>
          <w:b/>
          <w:color w:val="000000"/>
          <w:sz w:val="22"/>
          <w:lang w:val="en-GB"/>
        </w:rPr>
        <w:br w:type="page"/>
      </w:r>
    </w:p>
    <w:p w:rsidR="00413CC9" w:rsidRDefault="00413CC9">
      <w:pPr>
        <w:pStyle w:val="Header"/>
        <w:tabs>
          <w:tab w:val="clear" w:pos="4320"/>
          <w:tab w:val="clear" w:pos="8640"/>
        </w:tabs>
        <w:ind w:right="-10"/>
        <w:rPr>
          <w:rFonts w:ascii="Arial" w:hAnsi="Arial"/>
          <w:b/>
          <w:sz w:val="22"/>
          <w:lang w:val="en-GB"/>
        </w:rPr>
      </w:pPr>
      <w:r>
        <w:rPr>
          <w:rFonts w:ascii="Arial" w:hAnsi="Arial"/>
          <w:b/>
          <w:sz w:val="22"/>
          <w:lang w:val="en-GB"/>
        </w:rPr>
        <w:lastRenderedPageBreak/>
        <w:t>APPENDIX 1/70</w:t>
      </w:r>
      <w:r>
        <w:rPr>
          <w:rFonts w:ascii="Arial" w:hAnsi="Arial"/>
          <w:b/>
          <w:sz w:val="22"/>
          <w:lang w:val="en-GB"/>
        </w:rPr>
        <w:tab/>
        <w:t>CONTRACTOR’S DEPOT</w:t>
      </w:r>
    </w:p>
    <w:p w:rsidR="00413CC9" w:rsidRDefault="00413CC9">
      <w:pPr>
        <w:pStyle w:val="Header"/>
        <w:tabs>
          <w:tab w:val="clear" w:pos="4320"/>
          <w:tab w:val="clear" w:pos="8640"/>
        </w:tabs>
        <w:ind w:right="-10"/>
        <w:jc w:val="both"/>
        <w:rPr>
          <w:rFonts w:ascii="Arial" w:hAnsi="Arial"/>
          <w:b/>
          <w:sz w:val="22"/>
          <w:lang w:val="en-GB"/>
        </w:rPr>
      </w:pPr>
    </w:p>
    <w:p w:rsidR="00413CC9" w:rsidRDefault="00302229">
      <w:pPr>
        <w:spacing w:after="240"/>
        <w:rPr>
          <w:b/>
        </w:rPr>
      </w:pPr>
      <w:r>
        <w:rPr>
          <w:b/>
        </w:rPr>
        <w:t>Depots</w:t>
      </w:r>
    </w:p>
    <w:p w:rsidR="00302229" w:rsidRPr="00302229" w:rsidRDefault="00302229" w:rsidP="00C510A1">
      <w:pPr>
        <w:pStyle w:val="Header"/>
        <w:numPr>
          <w:ilvl w:val="2"/>
          <w:numId w:val="90"/>
        </w:numPr>
        <w:tabs>
          <w:tab w:val="clear" w:pos="3000"/>
          <w:tab w:val="clear" w:pos="4320"/>
          <w:tab w:val="clear" w:pos="8640"/>
        </w:tabs>
        <w:spacing w:after="240"/>
        <w:ind w:left="550" w:right="-11" w:hanging="550"/>
        <w:jc w:val="both"/>
        <w:rPr>
          <w:rFonts w:ascii="Arial" w:hAnsi="Arial"/>
          <w:color w:val="000000"/>
          <w:sz w:val="22"/>
          <w:lang w:val="en-GB"/>
        </w:rPr>
      </w:pPr>
      <w:r w:rsidRPr="00302229">
        <w:rPr>
          <w:rFonts w:ascii="Arial" w:hAnsi="Arial"/>
          <w:color w:val="000000"/>
          <w:sz w:val="22"/>
          <w:lang w:val="en-GB"/>
        </w:rPr>
        <w:t xml:space="preserve">Wokingham Borough Council </w:t>
      </w:r>
      <w:r>
        <w:rPr>
          <w:rFonts w:ascii="Arial" w:hAnsi="Arial"/>
          <w:color w:val="000000"/>
          <w:sz w:val="22"/>
          <w:lang w:val="en-GB"/>
        </w:rPr>
        <w:t>does not have any</w:t>
      </w:r>
      <w:r w:rsidRPr="00302229">
        <w:rPr>
          <w:rFonts w:ascii="Arial" w:hAnsi="Arial"/>
          <w:color w:val="000000"/>
          <w:sz w:val="22"/>
          <w:lang w:val="en-GB"/>
        </w:rPr>
        <w:t xml:space="preserve"> facilities for the use of the contractor. The Contractor shall, therefore, provide all Depots (including temporary offices, messes, stores, workshops, vehicle parking and the like) necessary for the Contract.</w:t>
      </w:r>
    </w:p>
    <w:p w:rsidR="00413CC9" w:rsidRPr="009A6019" w:rsidRDefault="00413CC9">
      <w:pPr>
        <w:spacing w:after="240"/>
        <w:rPr>
          <w:b/>
        </w:rPr>
      </w:pPr>
      <w:r w:rsidRPr="009A6019">
        <w:rPr>
          <w:b/>
        </w:rPr>
        <w:t>Communications</w:t>
      </w:r>
    </w:p>
    <w:p w:rsidR="00413CC9" w:rsidRPr="009A6019" w:rsidRDefault="00413CC9" w:rsidP="00C510A1">
      <w:pPr>
        <w:pStyle w:val="Header"/>
        <w:numPr>
          <w:ilvl w:val="2"/>
          <w:numId w:val="90"/>
        </w:numPr>
        <w:tabs>
          <w:tab w:val="clear" w:pos="3000"/>
          <w:tab w:val="clear" w:pos="4320"/>
          <w:tab w:val="clear" w:pos="8640"/>
        </w:tabs>
        <w:spacing w:after="240"/>
        <w:ind w:left="550" w:right="-11" w:hanging="550"/>
        <w:jc w:val="both"/>
        <w:rPr>
          <w:rFonts w:ascii="Arial" w:hAnsi="Arial"/>
          <w:sz w:val="22"/>
          <w:lang w:val="en-GB"/>
        </w:rPr>
      </w:pPr>
      <w:r w:rsidRPr="009A6019">
        <w:rPr>
          <w:rFonts w:ascii="Arial" w:hAnsi="Arial"/>
          <w:sz w:val="22"/>
          <w:lang w:val="en-GB"/>
        </w:rPr>
        <w:t xml:space="preserve">The Contractor shall maintain in the Contractors </w:t>
      </w:r>
      <w:r w:rsidR="00F3229D" w:rsidRPr="009A6019">
        <w:rPr>
          <w:rFonts w:ascii="Arial" w:hAnsi="Arial"/>
          <w:sz w:val="22"/>
          <w:lang w:val="en-GB"/>
        </w:rPr>
        <w:t>office the following equipment:</w:t>
      </w:r>
    </w:p>
    <w:p w:rsidR="00413CC9" w:rsidRPr="009A6019" w:rsidRDefault="00413CC9" w:rsidP="00C510A1">
      <w:pPr>
        <w:pStyle w:val="Header"/>
        <w:numPr>
          <w:ilvl w:val="1"/>
          <w:numId w:val="9"/>
        </w:numPr>
        <w:tabs>
          <w:tab w:val="clear" w:pos="1440"/>
          <w:tab w:val="clear" w:pos="4320"/>
          <w:tab w:val="clear" w:pos="8640"/>
        </w:tabs>
        <w:spacing w:after="120"/>
        <w:ind w:left="1100" w:right="-11" w:hanging="550"/>
        <w:jc w:val="both"/>
        <w:rPr>
          <w:rFonts w:ascii="Arial" w:hAnsi="Arial"/>
          <w:sz w:val="22"/>
          <w:lang w:val="en-GB"/>
        </w:rPr>
      </w:pPr>
      <w:r w:rsidRPr="009A6019">
        <w:rPr>
          <w:rFonts w:ascii="Arial" w:hAnsi="Arial"/>
          <w:sz w:val="22"/>
          <w:lang w:val="en-GB"/>
        </w:rPr>
        <w:t>Telephone Communications</w:t>
      </w:r>
    </w:p>
    <w:p w:rsidR="00413CC9" w:rsidRPr="009A6019" w:rsidRDefault="00413CC9" w:rsidP="00C510A1">
      <w:pPr>
        <w:pStyle w:val="Header"/>
        <w:numPr>
          <w:ilvl w:val="1"/>
          <w:numId w:val="9"/>
        </w:numPr>
        <w:tabs>
          <w:tab w:val="clear" w:pos="1440"/>
          <w:tab w:val="clear" w:pos="4320"/>
          <w:tab w:val="clear" w:pos="8640"/>
        </w:tabs>
        <w:spacing w:after="120"/>
        <w:ind w:left="1100" w:right="-11" w:hanging="550"/>
        <w:jc w:val="both"/>
        <w:rPr>
          <w:rFonts w:ascii="Arial" w:hAnsi="Arial"/>
          <w:sz w:val="22"/>
          <w:lang w:val="en-GB"/>
        </w:rPr>
      </w:pPr>
      <w:r w:rsidRPr="009A6019">
        <w:rPr>
          <w:rFonts w:ascii="Arial" w:hAnsi="Arial"/>
          <w:sz w:val="22"/>
          <w:lang w:val="en-GB"/>
        </w:rPr>
        <w:t>Electronic ordering and noticing System in accordance with Appendix 1/75.</w:t>
      </w:r>
    </w:p>
    <w:p w:rsidR="00413CC9" w:rsidRDefault="00413CC9" w:rsidP="00C510A1">
      <w:pPr>
        <w:pStyle w:val="Header"/>
        <w:numPr>
          <w:ilvl w:val="1"/>
          <w:numId w:val="9"/>
        </w:numPr>
        <w:tabs>
          <w:tab w:val="clear" w:pos="1440"/>
          <w:tab w:val="clear" w:pos="4320"/>
          <w:tab w:val="clear" w:pos="8640"/>
        </w:tabs>
        <w:spacing w:after="120"/>
        <w:ind w:left="1100" w:right="-11" w:hanging="550"/>
        <w:jc w:val="both"/>
        <w:rPr>
          <w:rFonts w:ascii="Arial" w:hAnsi="Arial"/>
          <w:sz w:val="22"/>
          <w:lang w:val="en-GB"/>
        </w:rPr>
      </w:pPr>
      <w:r w:rsidRPr="009A6019">
        <w:rPr>
          <w:rFonts w:ascii="Arial" w:hAnsi="Arial"/>
          <w:sz w:val="22"/>
          <w:lang w:val="en-GB"/>
        </w:rPr>
        <w:t>Electronic Mail facilities</w:t>
      </w:r>
    </w:p>
    <w:p w:rsidR="00413CC9" w:rsidRPr="009A6019" w:rsidRDefault="00413CC9" w:rsidP="00413CC9">
      <w:pPr>
        <w:pStyle w:val="Header"/>
        <w:tabs>
          <w:tab w:val="clear" w:pos="4320"/>
          <w:tab w:val="clear" w:pos="8640"/>
        </w:tabs>
        <w:ind w:left="550" w:right="-10"/>
        <w:jc w:val="both"/>
        <w:rPr>
          <w:rFonts w:ascii="Arial" w:hAnsi="Arial"/>
          <w:sz w:val="22"/>
          <w:lang w:val="en-GB"/>
        </w:rPr>
      </w:pPr>
    </w:p>
    <w:p w:rsidR="00413CC9" w:rsidRDefault="00413CC9" w:rsidP="00413CC9">
      <w:pPr>
        <w:pStyle w:val="Header"/>
        <w:tabs>
          <w:tab w:val="clear" w:pos="4320"/>
          <w:tab w:val="clear" w:pos="8640"/>
        </w:tabs>
        <w:ind w:left="550" w:right="-10"/>
        <w:jc w:val="both"/>
        <w:rPr>
          <w:rFonts w:ascii="Arial" w:hAnsi="Arial"/>
          <w:sz w:val="22"/>
          <w:lang w:val="en-GB"/>
        </w:rPr>
      </w:pPr>
      <w:r>
        <w:rPr>
          <w:rFonts w:ascii="Arial" w:hAnsi="Arial"/>
          <w:sz w:val="22"/>
          <w:lang w:val="en-GB"/>
        </w:rPr>
        <w:t xml:space="preserve">The above facilities shall be compatible with those of the </w:t>
      </w:r>
      <w:r w:rsidR="00E42076">
        <w:rPr>
          <w:rFonts w:ascii="Arial" w:hAnsi="Arial"/>
          <w:sz w:val="22"/>
          <w:lang w:val="en-GB"/>
        </w:rPr>
        <w:t>Service Manager</w:t>
      </w:r>
    </w:p>
    <w:p w:rsidR="00413CC9" w:rsidRDefault="00413CC9" w:rsidP="00413CC9">
      <w:pPr>
        <w:pStyle w:val="Header"/>
        <w:tabs>
          <w:tab w:val="clear" w:pos="4320"/>
          <w:tab w:val="clear" w:pos="8640"/>
        </w:tabs>
        <w:ind w:left="550" w:right="-10"/>
        <w:jc w:val="both"/>
        <w:rPr>
          <w:rFonts w:ascii="Arial" w:hAnsi="Arial"/>
          <w:sz w:val="22"/>
          <w:lang w:val="en-GB"/>
        </w:rPr>
      </w:pPr>
    </w:p>
    <w:p w:rsidR="00413CC9" w:rsidRDefault="00413CC9" w:rsidP="00C510A1">
      <w:pPr>
        <w:pStyle w:val="Header"/>
        <w:numPr>
          <w:ilvl w:val="2"/>
          <w:numId w:val="90"/>
        </w:numPr>
        <w:tabs>
          <w:tab w:val="clear" w:pos="3000"/>
          <w:tab w:val="clear" w:pos="4320"/>
          <w:tab w:val="clear" w:pos="8640"/>
        </w:tabs>
        <w:spacing w:after="240"/>
        <w:ind w:left="550" w:right="-11" w:hanging="550"/>
        <w:jc w:val="both"/>
        <w:rPr>
          <w:rFonts w:ascii="Arial" w:hAnsi="Arial"/>
          <w:color w:val="000000"/>
          <w:sz w:val="22"/>
          <w:lang w:val="en-GB"/>
        </w:rPr>
      </w:pPr>
      <w:r w:rsidRPr="00413CC9">
        <w:rPr>
          <w:rFonts w:ascii="Arial" w:hAnsi="Arial"/>
          <w:color w:val="000000"/>
          <w:sz w:val="22"/>
          <w:lang w:val="en-GB"/>
        </w:rPr>
        <w:t>The Contractor shall ensure that each of his supervisors, managers and crews undertaking the works, have a mobile telephone which is operative throughout normal working hours.</w:t>
      </w:r>
    </w:p>
    <w:p w:rsidR="009A6019" w:rsidRPr="00413CC9" w:rsidRDefault="009A6019" w:rsidP="00C510A1">
      <w:pPr>
        <w:pStyle w:val="Header"/>
        <w:numPr>
          <w:ilvl w:val="2"/>
          <w:numId w:val="90"/>
        </w:numPr>
        <w:tabs>
          <w:tab w:val="clear" w:pos="3000"/>
          <w:tab w:val="clear" w:pos="4320"/>
          <w:tab w:val="clear" w:pos="8640"/>
        </w:tabs>
        <w:spacing w:after="240"/>
        <w:ind w:left="550" w:right="-11" w:hanging="550"/>
        <w:jc w:val="both"/>
        <w:rPr>
          <w:rFonts w:ascii="Arial" w:hAnsi="Arial"/>
          <w:color w:val="000000"/>
          <w:sz w:val="22"/>
          <w:lang w:val="en-GB"/>
        </w:rPr>
      </w:pPr>
      <w:r>
        <w:rPr>
          <w:rFonts w:ascii="Arial" w:hAnsi="Arial"/>
          <w:color w:val="000000"/>
          <w:sz w:val="22"/>
          <w:lang w:val="en-GB"/>
        </w:rPr>
        <w:t>The contractor shall ensure he has access to the digital information system (as provided by the contractor) as set out in Appendix 1/22</w:t>
      </w:r>
    </w:p>
    <w:p w:rsidR="00413CC9" w:rsidRDefault="00413CC9">
      <w:pPr>
        <w:pStyle w:val="Header"/>
        <w:tabs>
          <w:tab w:val="clear" w:pos="4320"/>
          <w:tab w:val="clear" w:pos="8640"/>
        </w:tabs>
        <w:ind w:right="432"/>
        <w:jc w:val="both"/>
        <w:rPr>
          <w:rFonts w:ascii="Arial" w:hAnsi="Arial"/>
          <w:b/>
          <w:sz w:val="22"/>
          <w:lang w:val="en-GB"/>
        </w:rPr>
      </w:pPr>
      <w:r>
        <w:rPr>
          <w:rFonts w:ascii="Arial" w:hAnsi="Arial"/>
          <w:sz w:val="22"/>
          <w:lang w:val="en-GB"/>
        </w:rPr>
        <w:br w:type="page"/>
      </w:r>
      <w:r>
        <w:rPr>
          <w:rFonts w:ascii="Arial" w:hAnsi="Arial"/>
          <w:b/>
          <w:sz w:val="22"/>
          <w:lang w:val="en-GB"/>
        </w:rPr>
        <w:lastRenderedPageBreak/>
        <w:t>APPENDIX 1/71 - THE NETWORK</w:t>
      </w:r>
    </w:p>
    <w:p w:rsidR="00413CC9" w:rsidRDefault="00413CC9">
      <w:pPr>
        <w:pStyle w:val="Header"/>
        <w:tabs>
          <w:tab w:val="clear" w:pos="4320"/>
          <w:tab w:val="clear" w:pos="8640"/>
        </w:tabs>
        <w:ind w:right="432"/>
        <w:jc w:val="both"/>
        <w:rPr>
          <w:rFonts w:ascii="Arial" w:hAnsi="Arial"/>
          <w:b/>
          <w:sz w:val="22"/>
          <w:lang w:val="en-GB"/>
        </w:rPr>
      </w:pPr>
    </w:p>
    <w:p w:rsidR="00413CC9" w:rsidRDefault="00413CC9" w:rsidP="00C510A1">
      <w:pPr>
        <w:pStyle w:val="Header"/>
        <w:numPr>
          <w:ilvl w:val="0"/>
          <w:numId w:val="46"/>
        </w:numPr>
        <w:tabs>
          <w:tab w:val="clear" w:pos="2340"/>
          <w:tab w:val="clear" w:pos="4320"/>
          <w:tab w:val="clear" w:pos="8640"/>
        </w:tabs>
        <w:spacing w:after="240"/>
        <w:ind w:left="550" w:right="51" w:hanging="550"/>
        <w:jc w:val="both"/>
        <w:rPr>
          <w:rFonts w:ascii="Arial" w:hAnsi="Arial"/>
          <w:sz w:val="22"/>
          <w:lang w:val="en-GB"/>
        </w:rPr>
      </w:pPr>
      <w:r>
        <w:rPr>
          <w:rFonts w:ascii="Arial" w:hAnsi="Arial"/>
          <w:sz w:val="22"/>
          <w:lang w:val="en-GB"/>
        </w:rPr>
        <w:t>The Network excludes roads in the Wokingham Borough maintained by the Highways Agency who have responsibility for certain motorways.</w:t>
      </w:r>
    </w:p>
    <w:p w:rsidR="00413CC9" w:rsidRPr="00F100FD" w:rsidRDefault="00413CC9" w:rsidP="00C510A1">
      <w:pPr>
        <w:pStyle w:val="Header"/>
        <w:numPr>
          <w:ilvl w:val="0"/>
          <w:numId w:val="46"/>
        </w:numPr>
        <w:tabs>
          <w:tab w:val="clear" w:pos="2340"/>
          <w:tab w:val="clear" w:pos="4320"/>
          <w:tab w:val="clear" w:pos="8640"/>
        </w:tabs>
        <w:spacing w:after="240"/>
        <w:ind w:left="550" w:right="51" w:hanging="550"/>
        <w:jc w:val="both"/>
        <w:rPr>
          <w:rFonts w:ascii="Arial" w:hAnsi="Arial"/>
          <w:sz w:val="22"/>
          <w:lang w:val="en-GB"/>
        </w:rPr>
      </w:pPr>
      <w:bookmarkStart w:id="11" w:name="_Toc165116646"/>
      <w:r w:rsidRPr="00F100FD">
        <w:rPr>
          <w:rFonts w:ascii="Arial" w:hAnsi="Arial"/>
          <w:b/>
          <w:sz w:val="22"/>
          <w:lang w:val="en-GB"/>
        </w:rPr>
        <w:t>Network Hierarchy</w:t>
      </w:r>
      <w:bookmarkEnd w:id="11"/>
    </w:p>
    <w:p w:rsidR="00F100FD" w:rsidRDefault="00F100FD" w:rsidP="00F100FD">
      <w:pPr>
        <w:pStyle w:val="Header"/>
        <w:tabs>
          <w:tab w:val="clear" w:pos="4320"/>
          <w:tab w:val="clear" w:pos="8640"/>
        </w:tabs>
        <w:ind w:right="51"/>
        <w:jc w:val="both"/>
        <w:rPr>
          <w:rFonts w:ascii="Arial" w:hAnsi="Arial"/>
          <w:sz w:val="22"/>
          <w:lang w:val="en-GB"/>
        </w:rPr>
      </w:pPr>
    </w:p>
    <w:p w:rsidR="00413CC9" w:rsidRPr="00F100FD" w:rsidRDefault="00413CC9" w:rsidP="00F100FD">
      <w:pPr>
        <w:spacing w:after="240"/>
        <w:ind w:left="550"/>
        <w:rPr>
          <w:b/>
        </w:rPr>
      </w:pPr>
      <w:bookmarkStart w:id="12" w:name="_Toc165116647"/>
      <w:r w:rsidRPr="00F100FD">
        <w:rPr>
          <w:b/>
        </w:rPr>
        <w:t>Carriageway Hierarchy</w:t>
      </w:r>
      <w:bookmarkEnd w:id="12"/>
    </w:p>
    <w:p w:rsidR="00413CC9" w:rsidRDefault="00413CC9" w:rsidP="00F100FD">
      <w:pPr>
        <w:ind w:left="550"/>
      </w:pPr>
      <w:r>
        <w:t>All publicly maintained highways in the Borough have been assessed to determine which maintenance category they should fall into. The maintenance category is then used to determine how often that highway is inspected. The maintenance categories are defined as follows:</w:t>
      </w:r>
    </w:p>
    <w:p w:rsidR="00413CC9" w:rsidRDefault="00413CC9" w:rsidP="00F100FD">
      <w:pPr>
        <w:ind w:left="550"/>
      </w:pPr>
    </w:p>
    <w:tbl>
      <w:tblPr>
        <w:tblW w:w="8914" w:type="dxa"/>
        <w:tblInd w:w="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1520"/>
        <w:gridCol w:w="2070"/>
        <w:gridCol w:w="4154"/>
      </w:tblGrid>
      <w:tr w:rsidR="00413CC9" w:rsidTr="00F100FD">
        <w:trPr>
          <w:cantSplit/>
          <w:tblHeader/>
        </w:trPr>
        <w:tc>
          <w:tcPr>
            <w:tcW w:w="1170" w:type="dxa"/>
          </w:tcPr>
          <w:p w:rsidR="00413CC9" w:rsidRDefault="00413CC9">
            <w:pPr>
              <w:jc w:val="center"/>
              <w:rPr>
                <w:b/>
                <w:snapToGrid w:val="0"/>
              </w:rPr>
            </w:pPr>
            <w:r>
              <w:rPr>
                <w:b/>
                <w:snapToGrid w:val="0"/>
              </w:rPr>
              <w:t>Category</w:t>
            </w:r>
          </w:p>
        </w:tc>
        <w:tc>
          <w:tcPr>
            <w:tcW w:w="1520" w:type="dxa"/>
          </w:tcPr>
          <w:p w:rsidR="00413CC9" w:rsidRDefault="00413CC9">
            <w:pPr>
              <w:rPr>
                <w:b/>
                <w:snapToGrid w:val="0"/>
              </w:rPr>
            </w:pPr>
            <w:r>
              <w:rPr>
                <w:b/>
                <w:snapToGrid w:val="0"/>
              </w:rPr>
              <w:t>Hierarchy Description</w:t>
            </w:r>
          </w:p>
        </w:tc>
        <w:tc>
          <w:tcPr>
            <w:tcW w:w="2070" w:type="dxa"/>
          </w:tcPr>
          <w:p w:rsidR="00413CC9" w:rsidRDefault="00413CC9">
            <w:pPr>
              <w:rPr>
                <w:b/>
                <w:snapToGrid w:val="0"/>
              </w:rPr>
            </w:pPr>
            <w:r>
              <w:rPr>
                <w:b/>
                <w:snapToGrid w:val="0"/>
              </w:rPr>
              <w:t>Type of Road General Description</w:t>
            </w:r>
          </w:p>
        </w:tc>
        <w:tc>
          <w:tcPr>
            <w:tcW w:w="4154" w:type="dxa"/>
          </w:tcPr>
          <w:p w:rsidR="00413CC9" w:rsidRDefault="00413CC9">
            <w:pPr>
              <w:rPr>
                <w:b/>
                <w:snapToGrid w:val="0"/>
              </w:rPr>
            </w:pPr>
            <w:r>
              <w:rPr>
                <w:b/>
                <w:snapToGrid w:val="0"/>
              </w:rPr>
              <w:t>Detailed Description</w:t>
            </w:r>
          </w:p>
        </w:tc>
      </w:tr>
      <w:tr w:rsidR="00413CC9" w:rsidTr="00F100FD">
        <w:trPr>
          <w:cantSplit/>
        </w:trPr>
        <w:tc>
          <w:tcPr>
            <w:tcW w:w="1170" w:type="dxa"/>
          </w:tcPr>
          <w:p w:rsidR="00413CC9" w:rsidRDefault="00413CC9">
            <w:pPr>
              <w:jc w:val="center"/>
              <w:rPr>
                <w:snapToGrid w:val="0"/>
              </w:rPr>
            </w:pPr>
            <w:r>
              <w:rPr>
                <w:snapToGrid w:val="0"/>
              </w:rPr>
              <w:t>1</w:t>
            </w:r>
          </w:p>
        </w:tc>
        <w:tc>
          <w:tcPr>
            <w:tcW w:w="1520" w:type="dxa"/>
          </w:tcPr>
          <w:p w:rsidR="00413CC9" w:rsidRDefault="00413CC9">
            <w:pPr>
              <w:rPr>
                <w:snapToGrid w:val="0"/>
              </w:rPr>
            </w:pPr>
            <w:r>
              <w:rPr>
                <w:snapToGrid w:val="0"/>
              </w:rPr>
              <w:t>Motorway A329(M)/ A329(O)</w:t>
            </w:r>
          </w:p>
        </w:tc>
        <w:tc>
          <w:tcPr>
            <w:tcW w:w="2070" w:type="dxa"/>
          </w:tcPr>
          <w:p w:rsidR="00413CC9" w:rsidRDefault="00413CC9">
            <w:pPr>
              <w:rPr>
                <w:snapToGrid w:val="0"/>
              </w:rPr>
            </w:pPr>
            <w:r>
              <w:rPr>
                <w:snapToGrid w:val="0"/>
              </w:rPr>
              <w:t>Limited access motorway regulations apply</w:t>
            </w:r>
          </w:p>
        </w:tc>
        <w:tc>
          <w:tcPr>
            <w:tcW w:w="4154" w:type="dxa"/>
          </w:tcPr>
          <w:p w:rsidR="00413CC9" w:rsidRDefault="00413CC9">
            <w:pPr>
              <w:ind w:right="66"/>
              <w:jc w:val="both"/>
              <w:rPr>
                <w:snapToGrid w:val="0"/>
              </w:rPr>
            </w:pPr>
            <w:r>
              <w:rPr>
                <w:snapToGrid w:val="0"/>
              </w:rPr>
              <w:t>Routes for fast moving long distance traffic. Fully grade separated and restrictions on use.</w:t>
            </w:r>
          </w:p>
        </w:tc>
      </w:tr>
      <w:tr w:rsidR="00413CC9" w:rsidTr="00F100FD">
        <w:trPr>
          <w:cantSplit/>
        </w:trPr>
        <w:tc>
          <w:tcPr>
            <w:tcW w:w="1170" w:type="dxa"/>
          </w:tcPr>
          <w:p w:rsidR="00413CC9" w:rsidRDefault="00413CC9">
            <w:pPr>
              <w:jc w:val="center"/>
              <w:rPr>
                <w:snapToGrid w:val="0"/>
              </w:rPr>
            </w:pPr>
            <w:r>
              <w:rPr>
                <w:snapToGrid w:val="0"/>
              </w:rPr>
              <w:t>2</w:t>
            </w:r>
          </w:p>
        </w:tc>
        <w:tc>
          <w:tcPr>
            <w:tcW w:w="1520" w:type="dxa"/>
          </w:tcPr>
          <w:p w:rsidR="00413CC9" w:rsidRDefault="00413CC9">
            <w:pPr>
              <w:rPr>
                <w:snapToGrid w:val="0"/>
              </w:rPr>
            </w:pPr>
            <w:r>
              <w:rPr>
                <w:snapToGrid w:val="0"/>
              </w:rPr>
              <w:t>Strategic Route</w:t>
            </w:r>
          </w:p>
        </w:tc>
        <w:tc>
          <w:tcPr>
            <w:tcW w:w="2070" w:type="dxa"/>
          </w:tcPr>
          <w:p w:rsidR="00413CC9" w:rsidRDefault="00413CC9">
            <w:r>
              <w:t>Trunk and some Principal “A” roads between Primary Destinations</w:t>
            </w:r>
          </w:p>
        </w:tc>
        <w:tc>
          <w:tcPr>
            <w:tcW w:w="4154" w:type="dxa"/>
          </w:tcPr>
          <w:p w:rsidR="00413CC9" w:rsidRDefault="00413CC9">
            <w:pPr>
              <w:ind w:right="66"/>
              <w:jc w:val="both"/>
              <w:rPr>
                <w:snapToGrid w:val="0"/>
              </w:rPr>
            </w:pPr>
            <w:r>
              <w:rPr>
                <w:snapToGrid w:val="0"/>
              </w:rPr>
              <w:t>Routes for fast moving long distance traffic with little frontage access or pedestrian traffic. Speed limits are usually in excess of 40 mph and there are few junctions. Pedestrian crossings are either segregated or controlled and parked vehicles are generally prohibited.</w:t>
            </w:r>
          </w:p>
        </w:tc>
      </w:tr>
      <w:tr w:rsidR="00413CC9" w:rsidTr="00F100FD">
        <w:trPr>
          <w:cantSplit/>
        </w:trPr>
        <w:tc>
          <w:tcPr>
            <w:tcW w:w="1170" w:type="dxa"/>
          </w:tcPr>
          <w:p w:rsidR="00413CC9" w:rsidRDefault="00413CC9">
            <w:pPr>
              <w:jc w:val="center"/>
              <w:rPr>
                <w:snapToGrid w:val="0"/>
              </w:rPr>
            </w:pPr>
            <w:proofErr w:type="spellStart"/>
            <w:r>
              <w:rPr>
                <w:snapToGrid w:val="0"/>
              </w:rPr>
              <w:t>3a</w:t>
            </w:r>
            <w:proofErr w:type="spellEnd"/>
          </w:p>
        </w:tc>
        <w:tc>
          <w:tcPr>
            <w:tcW w:w="1520" w:type="dxa"/>
          </w:tcPr>
          <w:p w:rsidR="00413CC9" w:rsidRDefault="00413CC9">
            <w:pPr>
              <w:rPr>
                <w:snapToGrid w:val="0"/>
              </w:rPr>
            </w:pPr>
            <w:r>
              <w:rPr>
                <w:snapToGrid w:val="0"/>
              </w:rPr>
              <w:t>Main Distributor</w:t>
            </w:r>
          </w:p>
        </w:tc>
        <w:tc>
          <w:tcPr>
            <w:tcW w:w="2070" w:type="dxa"/>
          </w:tcPr>
          <w:p w:rsidR="00413CC9" w:rsidRDefault="00413CC9">
            <w:pPr>
              <w:rPr>
                <w:snapToGrid w:val="0"/>
              </w:rPr>
            </w:pPr>
            <w:r>
              <w:rPr>
                <w:snapToGrid w:val="0"/>
              </w:rPr>
              <w:t>Major Urban Network and Inter–Primary Links. Short – medium distance Traffic</w:t>
            </w:r>
          </w:p>
        </w:tc>
        <w:tc>
          <w:tcPr>
            <w:tcW w:w="4154" w:type="dxa"/>
          </w:tcPr>
          <w:p w:rsidR="00413CC9" w:rsidRDefault="00413CC9">
            <w:pPr>
              <w:ind w:right="66"/>
              <w:jc w:val="both"/>
              <w:rPr>
                <w:snapToGrid w:val="0"/>
              </w:rPr>
            </w:pPr>
            <w:r>
              <w:rPr>
                <w:snapToGrid w:val="0"/>
              </w:rPr>
              <w:t>Routes between Strategic Routes and linking urban centres to the strategic network with limited frontage access. In urban areas speed limits are usually 40 mph or less, parking is restricted at peak times and there are positive measures for pedestrian safety.</w:t>
            </w:r>
          </w:p>
        </w:tc>
      </w:tr>
      <w:tr w:rsidR="00413CC9" w:rsidTr="00F100FD">
        <w:trPr>
          <w:cantSplit/>
        </w:trPr>
        <w:tc>
          <w:tcPr>
            <w:tcW w:w="1170" w:type="dxa"/>
          </w:tcPr>
          <w:p w:rsidR="00413CC9" w:rsidRDefault="00413CC9">
            <w:pPr>
              <w:jc w:val="center"/>
              <w:rPr>
                <w:snapToGrid w:val="0"/>
              </w:rPr>
            </w:pPr>
            <w:proofErr w:type="spellStart"/>
            <w:r>
              <w:rPr>
                <w:snapToGrid w:val="0"/>
              </w:rPr>
              <w:t>3b</w:t>
            </w:r>
            <w:proofErr w:type="spellEnd"/>
          </w:p>
        </w:tc>
        <w:tc>
          <w:tcPr>
            <w:tcW w:w="1520" w:type="dxa"/>
          </w:tcPr>
          <w:p w:rsidR="00413CC9" w:rsidRDefault="00413CC9">
            <w:pPr>
              <w:rPr>
                <w:snapToGrid w:val="0"/>
              </w:rPr>
            </w:pPr>
            <w:r>
              <w:rPr>
                <w:snapToGrid w:val="0"/>
              </w:rPr>
              <w:t>Secondary Distributor</w:t>
            </w:r>
          </w:p>
        </w:tc>
        <w:tc>
          <w:tcPr>
            <w:tcW w:w="2070" w:type="dxa"/>
          </w:tcPr>
          <w:p w:rsidR="00413CC9" w:rsidRDefault="00413CC9">
            <w:pPr>
              <w:rPr>
                <w:snapToGrid w:val="0"/>
              </w:rPr>
            </w:pPr>
            <w:r>
              <w:rPr>
                <w:snapToGrid w:val="0"/>
              </w:rPr>
              <w:t>Classified Road (B and C class) and unclassified urban bus routes carrying local traffic with frontage access and frequent junctions</w:t>
            </w:r>
          </w:p>
        </w:tc>
        <w:tc>
          <w:tcPr>
            <w:tcW w:w="4154" w:type="dxa"/>
          </w:tcPr>
          <w:p w:rsidR="00413CC9" w:rsidRDefault="00413CC9">
            <w:pPr>
              <w:ind w:right="66"/>
              <w:jc w:val="both"/>
              <w:rPr>
                <w:snapToGrid w:val="0"/>
              </w:rPr>
            </w:pPr>
            <w:r>
              <w:rPr>
                <w:snapToGrid w:val="0"/>
              </w:rPr>
              <w:t>In rural areas these roads link the larger villages and HGV generators to the Strategic and Main Distributor Network. In built up areas these roads have 30 mph speed limits and very high levels of pedestrian activity with some crossing facilities including zebra crossings. On street parking is generally unrestricted except for safety reasons.</w:t>
            </w:r>
          </w:p>
        </w:tc>
      </w:tr>
      <w:tr w:rsidR="00413CC9" w:rsidTr="00F100FD">
        <w:trPr>
          <w:cantSplit/>
        </w:trPr>
        <w:tc>
          <w:tcPr>
            <w:tcW w:w="1170" w:type="dxa"/>
          </w:tcPr>
          <w:p w:rsidR="00413CC9" w:rsidRDefault="00413CC9">
            <w:pPr>
              <w:jc w:val="center"/>
              <w:rPr>
                <w:snapToGrid w:val="0"/>
              </w:rPr>
            </w:pPr>
            <w:proofErr w:type="spellStart"/>
            <w:r>
              <w:rPr>
                <w:snapToGrid w:val="0"/>
              </w:rPr>
              <w:t>4a</w:t>
            </w:r>
            <w:proofErr w:type="spellEnd"/>
          </w:p>
        </w:tc>
        <w:tc>
          <w:tcPr>
            <w:tcW w:w="1520" w:type="dxa"/>
          </w:tcPr>
          <w:p w:rsidR="00413CC9" w:rsidRDefault="00413CC9">
            <w:pPr>
              <w:rPr>
                <w:snapToGrid w:val="0"/>
              </w:rPr>
            </w:pPr>
            <w:r>
              <w:rPr>
                <w:snapToGrid w:val="0"/>
              </w:rPr>
              <w:t>Link Road</w:t>
            </w:r>
          </w:p>
        </w:tc>
        <w:tc>
          <w:tcPr>
            <w:tcW w:w="2070" w:type="dxa"/>
          </w:tcPr>
          <w:p w:rsidR="00413CC9" w:rsidRDefault="00413CC9">
            <w:pPr>
              <w:rPr>
                <w:snapToGrid w:val="0"/>
              </w:rPr>
            </w:pPr>
            <w:r>
              <w:rPr>
                <w:snapToGrid w:val="0"/>
              </w:rPr>
              <w:t>Roads linking between the Main and Secondary Distributor Network with frontage access and frequent junctions</w:t>
            </w:r>
          </w:p>
        </w:tc>
        <w:tc>
          <w:tcPr>
            <w:tcW w:w="4154" w:type="dxa"/>
          </w:tcPr>
          <w:p w:rsidR="00413CC9" w:rsidRDefault="00413CC9">
            <w:pPr>
              <w:ind w:right="66"/>
              <w:jc w:val="both"/>
              <w:rPr>
                <w:snapToGrid w:val="0"/>
              </w:rPr>
            </w:pPr>
            <w:r>
              <w:rPr>
                <w:snapToGrid w:val="0"/>
              </w:rPr>
              <w:t>In rural areas these roads link the smaller villages to the distributor roads. They are of varying width and not always capable of carrying two-way traffic. In urban areas they are residential or industrial inter– connecting roads with 30 mph speed limits random pedestrian movements and uncontrolled parking.</w:t>
            </w:r>
          </w:p>
        </w:tc>
      </w:tr>
      <w:tr w:rsidR="00413CC9" w:rsidTr="00F100FD">
        <w:trPr>
          <w:cantSplit/>
        </w:trPr>
        <w:tc>
          <w:tcPr>
            <w:tcW w:w="1170" w:type="dxa"/>
          </w:tcPr>
          <w:p w:rsidR="00413CC9" w:rsidRDefault="00413CC9">
            <w:pPr>
              <w:jc w:val="center"/>
            </w:pPr>
            <w:proofErr w:type="spellStart"/>
            <w:r>
              <w:rPr>
                <w:snapToGrid w:val="0"/>
              </w:rPr>
              <w:lastRenderedPageBreak/>
              <w:t>4b</w:t>
            </w:r>
            <w:proofErr w:type="spellEnd"/>
          </w:p>
        </w:tc>
        <w:tc>
          <w:tcPr>
            <w:tcW w:w="1520" w:type="dxa"/>
          </w:tcPr>
          <w:p w:rsidR="00413CC9" w:rsidRDefault="00413CC9">
            <w:r>
              <w:rPr>
                <w:snapToGrid w:val="0"/>
              </w:rPr>
              <w:t>Local Access Road</w:t>
            </w:r>
          </w:p>
        </w:tc>
        <w:tc>
          <w:tcPr>
            <w:tcW w:w="2070" w:type="dxa"/>
          </w:tcPr>
          <w:p w:rsidR="00413CC9" w:rsidRDefault="00413CC9">
            <w:pPr>
              <w:rPr>
                <w:snapToGrid w:val="0"/>
              </w:rPr>
            </w:pPr>
            <w:r>
              <w:rPr>
                <w:snapToGrid w:val="0"/>
              </w:rPr>
              <w:t>Roads serving limited numbers of properties carrying only access traffic</w:t>
            </w:r>
          </w:p>
        </w:tc>
        <w:tc>
          <w:tcPr>
            <w:tcW w:w="4154" w:type="dxa"/>
          </w:tcPr>
          <w:p w:rsidR="00413CC9" w:rsidRDefault="00413CC9">
            <w:pPr>
              <w:ind w:right="66"/>
              <w:jc w:val="both"/>
            </w:pPr>
            <w:r>
              <w:rPr>
                <w:snapToGrid w:val="0"/>
              </w:rPr>
              <w:t xml:space="preserve">In rural areas these roads serve small settlements and provide access to individual properties and land. They are often only single lane width and unsuitable for HGV. In urban areas they are often residential loop roads or </w:t>
            </w:r>
            <w:proofErr w:type="spellStart"/>
            <w:r>
              <w:rPr>
                <w:i/>
                <w:snapToGrid w:val="0"/>
              </w:rPr>
              <w:t>culs</w:t>
            </w:r>
            <w:proofErr w:type="spellEnd"/>
            <w:r>
              <w:rPr>
                <w:i/>
                <w:snapToGrid w:val="0"/>
              </w:rPr>
              <w:t xml:space="preserve"> de sac</w:t>
            </w:r>
            <w:r>
              <w:rPr>
                <w:snapToGrid w:val="0"/>
              </w:rPr>
              <w:t xml:space="preserve">. </w:t>
            </w:r>
          </w:p>
        </w:tc>
      </w:tr>
    </w:tbl>
    <w:p w:rsidR="00413CC9" w:rsidRDefault="00413CC9">
      <w:pPr>
        <w:rPr>
          <w:sz w:val="24"/>
        </w:rPr>
      </w:pPr>
    </w:p>
    <w:p w:rsidR="00F100FD" w:rsidRDefault="00F100FD">
      <w:pPr>
        <w:rPr>
          <w:sz w:val="24"/>
        </w:rPr>
      </w:pPr>
    </w:p>
    <w:p w:rsidR="00413CC9" w:rsidRDefault="00413CC9" w:rsidP="00F100FD">
      <w:pPr>
        <w:spacing w:after="240"/>
        <w:ind w:left="550"/>
        <w:rPr>
          <w:b/>
        </w:rPr>
      </w:pPr>
      <w:bookmarkStart w:id="13" w:name="_Toc165116648"/>
      <w:r>
        <w:rPr>
          <w:b/>
        </w:rPr>
        <w:t>Footway Hierarchy</w:t>
      </w:r>
      <w:bookmarkEnd w:id="13"/>
    </w:p>
    <w:tbl>
      <w:tblPr>
        <w:tblW w:w="8910" w:type="dxa"/>
        <w:tblInd w:w="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890"/>
        <w:gridCol w:w="5760"/>
      </w:tblGrid>
      <w:tr w:rsidR="00413CC9" w:rsidTr="00F100FD">
        <w:trPr>
          <w:cantSplit/>
          <w:trHeight w:val="439"/>
          <w:tblHeader/>
        </w:trPr>
        <w:tc>
          <w:tcPr>
            <w:tcW w:w="1260" w:type="dxa"/>
            <w:vAlign w:val="center"/>
          </w:tcPr>
          <w:p w:rsidR="00413CC9" w:rsidRDefault="00413CC9">
            <w:r>
              <w:rPr>
                <w:sz w:val="24"/>
              </w:rPr>
              <w:br w:type="page"/>
            </w:r>
            <w:r>
              <w:rPr>
                <w:b/>
                <w:snapToGrid w:val="0"/>
              </w:rPr>
              <w:t>Category</w:t>
            </w:r>
          </w:p>
        </w:tc>
        <w:tc>
          <w:tcPr>
            <w:tcW w:w="1890" w:type="dxa"/>
            <w:vAlign w:val="center"/>
          </w:tcPr>
          <w:p w:rsidR="00413CC9" w:rsidRDefault="00413CC9">
            <w:pPr>
              <w:rPr>
                <w:b/>
                <w:snapToGrid w:val="0"/>
              </w:rPr>
            </w:pPr>
            <w:r>
              <w:rPr>
                <w:b/>
                <w:snapToGrid w:val="0"/>
              </w:rPr>
              <w:t>Category Name</w:t>
            </w:r>
          </w:p>
        </w:tc>
        <w:tc>
          <w:tcPr>
            <w:tcW w:w="5760" w:type="dxa"/>
            <w:vAlign w:val="center"/>
          </w:tcPr>
          <w:p w:rsidR="00413CC9" w:rsidRDefault="00413CC9">
            <w:pPr>
              <w:rPr>
                <w:b/>
                <w:snapToGrid w:val="0"/>
              </w:rPr>
            </w:pPr>
            <w:r>
              <w:rPr>
                <w:b/>
                <w:snapToGrid w:val="0"/>
              </w:rPr>
              <w:t>Brief Description</w:t>
            </w:r>
          </w:p>
        </w:tc>
      </w:tr>
      <w:tr w:rsidR="00413CC9" w:rsidTr="00F100FD">
        <w:tc>
          <w:tcPr>
            <w:tcW w:w="1260" w:type="dxa"/>
          </w:tcPr>
          <w:p w:rsidR="00413CC9" w:rsidRDefault="00413CC9">
            <w:pPr>
              <w:jc w:val="center"/>
            </w:pPr>
            <w:proofErr w:type="spellStart"/>
            <w:r>
              <w:t>1a</w:t>
            </w:r>
            <w:proofErr w:type="spellEnd"/>
          </w:p>
        </w:tc>
        <w:tc>
          <w:tcPr>
            <w:tcW w:w="1890" w:type="dxa"/>
          </w:tcPr>
          <w:p w:rsidR="00413CC9" w:rsidRDefault="00413CC9">
            <w:pPr>
              <w:rPr>
                <w:snapToGrid w:val="0"/>
              </w:rPr>
            </w:pPr>
            <w:r>
              <w:rPr>
                <w:snapToGrid w:val="0"/>
              </w:rPr>
              <w:t>Prestige Walking Zone</w:t>
            </w:r>
          </w:p>
        </w:tc>
        <w:tc>
          <w:tcPr>
            <w:tcW w:w="5760" w:type="dxa"/>
          </w:tcPr>
          <w:p w:rsidR="00413CC9" w:rsidRDefault="00413CC9">
            <w:pPr>
              <w:ind w:right="150"/>
              <w:jc w:val="both"/>
            </w:pPr>
            <w:r>
              <w:t>Prestige areas in towns and cities with exceptionally high usage.</w:t>
            </w:r>
          </w:p>
        </w:tc>
      </w:tr>
      <w:tr w:rsidR="00413CC9" w:rsidTr="00F100FD">
        <w:tc>
          <w:tcPr>
            <w:tcW w:w="1260" w:type="dxa"/>
          </w:tcPr>
          <w:p w:rsidR="00413CC9" w:rsidRDefault="00413CC9">
            <w:pPr>
              <w:jc w:val="center"/>
            </w:pPr>
            <w:r>
              <w:t>1</w:t>
            </w:r>
          </w:p>
        </w:tc>
        <w:tc>
          <w:tcPr>
            <w:tcW w:w="1890" w:type="dxa"/>
          </w:tcPr>
          <w:p w:rsidR="00413CC9" w:rsidRDefault="00413CC9">
            <w:pPr>
              <w:rPr>
                <w:snapToGrid w:val="0"/>
              </w:rPr>
            </w:pPr>
            <w:r>
              <w:rPr>
                <w:snapToGrid w:val="0"/>
              </w:rPr>
              <w:t>Primary Walking Route</w:t>
            </w:r>
          </w:p>
        </w:tc>
        <w:tc>
          <w:tcPr>
            <w:tcW w:w="5760" w:type="dxa"/>
          </w:tcPr>
          <w:p w:rsidR="00413CC9" w:rsidRDefault="00413CC9">
            <w:pPr>
              <w:ind w:right="150"/>
              <w:jc w:val="both"/>
            </w:pPr>
            <w:r>
              <w:t>Busy urban shopping and business areas and main pedestrian routes linking interchanges between different modes of transport such as railways and underground stations, bus stops etc.</w:t>
            </w:r>
          </w:p>
        </w:tc>
      </w:tr>
      <w:tr w:rsidR="00413CC9" w:rsidTr="00F100FD">
        <w:tc>
          <w:tcPr>
            <w:tcW w:w="1260" w:type="dxa"/>
          </w:tcPr>
          <w:p w:rsidR="00413CC9" w:rsidRDefault="00413CC9">
            <w:pPr>
              <w:jc w:val="center"/>
            </w:pPr>
            <w:r>
              <w:t>2</w:t>
            </w:r>
          </w:p>
        </w:tc>
        <w:tc>
          <w:tcPr>
            <w:tcW w:w="1890" w:type="dxa"/>
          </w:tcPr>
          <w:p w:rsidR="00413CC9" w:rsidRDefault="00413CC9">
            <w:pPr>
              <w:rPr>
                <w:snapToGrid w:val="0"/>
              </w:rPr>
            </w:pPr>
            <w:r>
              <w:rPr>
                <w:snapToGrid w:val="0"/>
              </w:rPr>
              <w:t>Secondary Walking Route</w:t>
            </w:r>
          </w:p>
        </w:tc>
        <w:tc>
          <w:tcPr>
            <w:tcW w:w="5760" w:type="dxa"/>
          </w:tcPr>
          <w:p w:rsidR="00413CC9" w:rsidRDefault="00413CC9">
            <w:pPr>
              <w:ind w:right="150"/>
              <w:jc w:val="both"/>
              <w:rPr>
                <w:snapToGrid w:val="0"/>
              </w:rPr>
            </w:pPr>
            <w:r>
              <w:rPr>
                <w:snapToGrid w:val="0"/>
              </w:rPr>
              <w:t>Medium usage routes through local areas feeding into primary routes, local shopping centres, large schools, industrial centres etc.</w:t>
            </w:r>
          </w:p>
        </w:tc>
      </w:tr>
      <w:tr w:rsidR="00413CC9" w:rsidTr="00F100FD">
        <w:tc>
          <w:tcPr>
            <w:tcW w:w="1260" w:type="dxa"/>
          </w:tcPr>
          <w:p w:rsidR="00413CC9" w:rsidRDefault="00413CC9">
            <w:pPr>
              <w:jc w:val="center"/>
            </w:pPr>
            <w:r>
              <w:t>3</w:t>
            </w:r>
          </w:p>
        </w:tc>
        <w:tc>
          <w:tcPr>
            <w:tcW w:w="1890" w:type="dxa"/>
          </w:tcPr>
          <w:p w:rsidR="00413CC9" w:rsidRDefault="00413CC9">
            <w:pPr>
              <w:rPr>
                <w:snapToGrid w:val="0"/>
              </w:rPr>
            </w:pPr>
            <w:r>
              <w:rPr>
                <w:snapToGrid w:val="0"/>
              </w:rPr>
              <w:t>Link Footway</w:t>
            </w:r>
          </w:p>
        </w:tc>
        <w:tc>
          <w:tcPr>
            <w:tcW w:w="5760" w:type="dxa"/>
          </w:tcPr>
          <w:p w:rsidR="00413CC9" w:rsidRDefault="00413CC9">
            <w:pPr>
              <w:ind w:right="150"/>
              <w:jc w:val="both"/>
              <w:rPr>
                <w:snapToGrid w:val="0"/>
              </w:rPr>
            </w:pPr>
            <w:r>
              <w:rPr>
                <w:snapToGrid w:val="0"/>
              </w:rPr>
              <w:t>Linking local access footways through urban areas and busy rural footways.</w:t>
            </w:r>
          </w:p>
        </w:tc>
      </w:tr>
      <w:tr w:rsidR="00413CC9" w:rsidTr="00F100FD">
        <w:tc>
          <w:tcPr>
            <w:tcW w:w="1260" w:type="dxa"/>
          </w:tcPr>
          <w:p w:rsidR="00413CC9" w:rsidRDefault="00413CC9">
            <w:pPr>
              <w:jc w:val="center"/>
            </w:pPr>
            <w:r>
              <w:t>4</w:t>
            </w:r>
          </w:p>
        </w:tc>
        <w:tc>
          <w:tcPr>
            <w:tcW w:w="1890" w:type="dxa"/>
          </w:tcPr>
          <w:p w:rsidR="00413CC9" w:rsidRDefault="00413CC9">
            <w:r>
              <w:rPr>
                <w:snapToGrid w:val="0"/>
              </w:rPr>
              <w:t>Local Access Footway</w:t>
            </w:r>
          </w:p>
        </w:tc>
        <w:tc>
          <w:tcPr>
            <w:tcW w:w="5760" w:type="dxa"/>
          </w:tcPr>
          <w:p w:rsidR="00413CC9" w:rsidRDefault="00413CC9">
            <w:pPr>
              <w:ind w:right="150"/>
              <w:jc w:val="both"/>
            </w:pPr>
            <w:r>
              <w:rPr>
                <w:snapToGrid w:val="0"/>
              </w:rPr>
              <w:t xml:space="preserve">Footways associated with low usage, short estate roads to the main routes and </w:t>
            </w:r>
            <w:proofErr w:type="spellStart"/>
            <w:r>
              <w:rPr>
                <w:i/>
                <w:snapToGrid w:val="0"/>
              </w:rPr>
              <w:t>culs</w:t>
            </w:r>
            <w:proofErr w:type="spellEnd"/>
            <w:r>
              <w:rPr>
                <w:i/>
                <w:snapToGrid w:val="0"/>
              </w:rPr>
              <w:t xml:space="preserve"> de sac</w:t>
            </w:r>
            <w:r>
              <w:rPr>
                <w:snapToGrid w:val="0"/>
              </w:rPr>
              <w:t>.</w:t>
            </w:r>
          </w:p>
        </w:tc>
      </w:tr>
    </w:tbl>
    <w:p w:rsidR="00413CC9" w:rsidRDefault="00413CC9">
      <w:pPr>
        <w:rPr>
          <w:sz w:val="24"/>
        </w:rPr>
      </w:pPr>
    </w:p>
    <w:p w:rsidR="00F100FD" w:rsidRDefault="00F100FD">
      <w:pPr>
        <w:rPr>
          <w:sz w:val="24"/>
        </w:rPr>
      </w:pPr>
    </w:p>
    <w:p w:rsidR="00413CC9" w:rsidRDefault="00413CC9" w:rsidP="00F100FD">
      <w:pPr>
        <w:spacing w:after="240"/>
        <w:ind w:left="550"/>
        <w:rPr>
          <w:b/>
        </w:rPr>
      </w:pPr>
      <w:bookmarkStart w:id="14" w:name="_Toc165116649"/>
      <w:r>
        <w:rPr>
          <w:b/>
        </w:rPr>
        <w:t>Cycleway Hierarchy</w:t>
      </w:r>
      <w:bookmarkEnd w:id="14"/>
    </w:p>
    <w:tbl>
      <w:tblPr>
        <w:tblW w:w="8910" w:type="dxa"/>
        <w:tblInd w:w="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7650"/>
      </w:tblGrid>
      <w:tr w:rsidR="00413CC9" w:rsidTr="00F100FD">
        <w:trPr>
          <w:trHeight w:val="361"/>
        </w:trPr>
        <w:tc>
          <w:tcPr>
            <w:tcW w:w="1260" w:type="dxa"/>
            <w:vAlign w:val="center"/>
          </w:tcPr>
          <w:p w:rsidR="00413CC9" w:rsidRDefault="00413CC9">
            <w:pPr>
              <w:rPr>
                <w:b/>
              </w:rPr>
            </w:pPr>
            <w:r>
              <w:rPr>
                <w:b/>
              </w:rPr>
              <w:t>Category</w:t>
            </w:r>
          </w:p>
        </w:tc>
        <w:tc>
          <w:tcPr>
            <w:tcW w:w="7650" w:type="dxa"/>
            <w:vAlign w:val="center"/>
          </w:tcPr>
          <w:p w:rsidR="00413CC9" w:rsidRDefault="00413CC9">
            <w:pPr>
              <w:rPr>
                <w:b/>
              </w:rPr>
            </w:pPr>
            <w:r>
              <w:rPr>
                <w:b/>
              </w:rPr>
              <w:t>Description</w:t>
            </w:r>
          </w:p>
        </w:tc>
      </w:tr>
      <w:tr w:rsidR="00413CC9" w:rsidTr="00F100FD">
        <w:trPr>
          <w:trHeight w:val="708"/>
        </w:trPr>
        <w:tc>
          <w:tcPr>
            <w:tcW w:w="1260" w:type="dxa"/>
          </w:tcPr>
          <w:p w:rsidR="00413CC9" w:rsidRDefault="00413CC9">
            <w:pPr>
              <w:jc w:val="center"/>
            </w:pPr>
            <w:r>
              <w:t>A</w:t>
            </w:r>
          </w:p>
        </w:tc>
        <w:tc>
          <w:tcPr>
            <w:tcW w:w="7650" w:type="dxa"/>
          </w:tcPr>
          <w:p w:rsidR="00413CC9" w:rsidRDefault="00413CC9">
            <w:pPr>
              <w:ind w:right="118"/>
              <w:jc w:val="both"/>
            </w:pPr>
            <w:r>
              <w:t xml:space="preserve">Cycle lane forming part of the carriageway, commonly 1.5 metre strip adjacent to the nearside kerb. </w:t>
            </w:r>
            <w:r>
              <w:rPr>
                <w:snapToGrid w:val="0"/>
              </w:rPr>
              <w:t>Cycle</w:t>
            </w:r>
            <w:r>
              <w:t xml:space="preserve"> gaps at road closure point (exemptions for cycle access)</w:t>
            </w:r>
          </w:p>
        </w:tc>
      </w:tr>
      <w:tr w:rsidR="00413CC9" w:rsidTr="00F100FD">
        <w:trPr>
          <w:trHeight w:val="974"/>
        </w:trPr>
        <w:tc>
          <w:tcPr>
            <w:tcW w:w="1260" w:type="dxa"/>
          </w:tcPr>
          <w:p w:rsidR="00413CC9" w:rsidRDefault="00413CC9">
            <w:pPr>
              <w:jc w:val="center"/>
            </w:pPr>
            <w:r>
              <w:t>B</w:t>
            </w:r>
          </w:p>
        </w:tc>
        <w:tc>
          <w:tcPr>
            <w:tcW w:w="7650" w:type="dxa"/>
          </w:tcPr>
          <w:p w:rsidR="00413CC9" w:rsidRDefault="00413CC9">
            <w:pPr>
              <w:ind w:right="118"/>
              <w:jc w:val="both"/>
            </w:pPr>
            <w:r>
              <w:rPr>
                <w:snapToGrid w:val="0"/>
              </w:rPr>
              <w:t>Cycle</w:t>
            </w:r>
            <w:r>
              <w:t xml:space="preserve"> track, a route for cyclists not contiguous with the public footway or carriageway. Shared cycle/pedestrian paths, either segregated by a white line or other physical segregation, or un-segregated</w:t>
            </w:r>
          </w:p>
        </w:tc>
      </w:tr>
      <w:tr w:rsidR="00413CC9" w:rsidTr="00F100FD">
        <w:trPr>
          <w:trHeight w:val="434"/>
        </w:trPr>
        <w:tc>
          <w:tcPr>
            <w:tcW w:w="1260" w:type="dxa"/>
          </w:tcPr>
          <w:p w:rsidR="00413CC9" w:rsidRDefault="00413CC9">
            <w:pPr>
              <w:jc w:val="center"/>
            </w:pPr>
            <w:r>
              <w:t>C</w:t>
            </w:r>
          </w:p>
        </w:tc>
        <w:tc>
          <w:tcPr>
            <w:tcW w:w="7650" w:type="dxa"/>
          </w:tcPr>
          <w:p w:rsidR="00413CC9" w:rsidRDefault="00413CC9">
            <w:pPr>
              <w:ind w:right="118"/>
              <w:jc w:val="both"/>
            </w:pPr>
            <w:r>
              <w:rPr>
                <w:snapToGrid w:val="0"/>
              </w:rPr>
              <w:t>Cycle</w:t>
            </w:r>
            <w:r>
              <w:t xml:space="preserve"> trails, leisure routes through open spaces. These are not necessarily the responsibility of the highway authority</w:t>
            </w:r>
          </w:p>
        </w:tc>
      </w:tr>
    </w:tbl>
    <w:p w:rsidR="00413CC9" w:rsidRDefault="00413CC9" w:rsidP="00F100FD">
      <w:pPr>
        <w:ind w:left="550"/>
        <w:rPr>
          <w:sz w:val="24"/>
        </w:rPr>
      </w:pPr>
    </w:p>
    <w:p w:rsidR="00413CC9" w:rsidRDefault="00413CC9" w:rsidP="00C510A1">
      <w:pPr>
        <w:pStyle w:val="Header"/>
        <w:numPr>
          <w:ilvl w:val="0"/>
          <w:numId w:val="46"/>
        </w:numPr>
        <w:tabs>
          <w:tab w:val="clear" w:pos="2340"/>
          <w:tab w:val="clear" w:pos="4320"/>
          <w:tab w:val="clear" w:pos="8640"/>
        </w:tabs>
        <w:spacing w:after="240"/>
        <w:ind w:left="550" w:right="51" w:hanging="550"/>
        <w:jc w:val="both"/>
        <w:rPr>
          <w:rFonts w:ascii="Arial" w:hAnsi="Arial"/>
          <w:sz w:val="22"/>
          <w:lang w:val="en-GB"/>
        </w:rPr>
      </w:pPr>
      <w:r w:rsidRPr="009516DA">
        <w:rPr>
          <w:rFonts w:ascii="Arial" w:hAnsi="Arial"/>
          <w:sz w:val="22"/>
          <w:lang w:val="en-GB"/>
        </w:rPr>
        <w:t>The Network and inspection frequencies are defined in Wokingham Borough Council’s Highway Maintenance Management Plan (HMMP). All relevant volumes of the HMMP will be made available to the contractor on request.</w:t>
      </w:r>
    </w:p>
    <w:p w:rsidR="009516DA" w:rsidRDefault="009516DA" w:rsidP="00C510A1">
      <w:pPr>
        <w:pStyle w:val="Header"/>
        <w:numPr>
          <w:ilvl w:val="0"/>
          <w:numId w:val="46"/>
        </w:numPr>
        <w:tabs>
          <w:tab w:val="clear" w:pos="2340"/>
          <w:tab w:val="clear" w:pos="4320"/>
          <w:tab w:val="clear" w:pos="8640"/>
        </w:tabs>
        <w:spacing w:after="240"/>
        <w:ind w:left="550" w:right="51" w:hanging="550"/>
        <w:jc w:val="both"/>
        <w:rPr>
          <w:rFonts w:ascii="Arial" w:hAnsi="Arial"/>
          <w:b/>
          <w:sz w:val="22"/>
          <w:lang w:val="en-GB"/>
        </w:rPr>
      </w:pPr>
      <w:r w:rsidRPr="009516DA">
        <w:rPr>
          <w:rFonts w:ascii="Arial" w:hAnsi="Arial"/>
          <w:b/>
          <w:sz w:val="22"/>
          <w:lang w:val="en-GB"/>
        </w:rPr>
        <w:t>Traffic Sensitive Streets</w:t>
      </w:r>
    </w:p>
    <w:p w:rsidR="00A44F97" w:rsidRDefault="00A44F97" w:rsidP="00A44F97">
      <w:pPr>
        <w:ind w:left="550"/>
      </w:pPr>
      <w:r>
        <w:t xml:space="preserve">The Service Manager has identified Traffic Sensitive Streets (and those streets considered by the Service Manager to be sensitive to traffic) within Wokingham Borough Council. The Service Manager will give specific instructions in accordance with this Appendix, and related Clauses, when issuing Task Orders affecting these streets. Work shall be restricted to 0930 hours to 1600 hours Monday to Friday </w:t>
      </w:r>
      <w:r>
        <w:lastRenderedPageBreak/>
        <w:t>inclusive for these Traffic Sensitive Streets. Traffic Sensitive Streets (and those streets considered by the Service Manager to be Sensitive to Traffic) are listed on the following pages. These lists are subject to regular review and alteration.</w:t>
      </w:r>
    </w:p>
    <w:p w:rsidR="00413CC9" w:rsidRDefault="00413CC9" w:rsidP="00A44F97">
      <w:pPr>
        <w:ind w:left="550"/>
      </w:pPr>
      <w:r>
        <w:br w:type="page"/>
      </w:r>
      <w:r w:rsidR="005F1A84">
        <w:rPr>
          <w:noProof/>
          <w:lang w:eastAsia="en-GB"/>
        </w:rPr>
        <w:lastRenderedPageBreak/>
        <w:drawing>
          <wp:inline distT="0" distB="0" distL="0" distR="0">
            <wp:extent cx="5848350" cy="9001125"/>
            <wp:effectExtent l="0" t="0" r="0" b="9525"/>
            <wp:docPr id="2" name="Picture 2" descr="Traffic Sensitive Streets 27-06-07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ffic Sensitive Streets 27-06-07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48350" cy="9001125"/>
                    </a:xfrm>
                    <a:prstGeom prst="rect">
                      <a:avLst/>
                    </a:prstGeom>
                    <a:noFill/>
                    <a:ln>
                      <a:noFill/>
                    </a:ln>
                  </pic:spPr>
                </pic:pic>
              </a:graphicData>
            </a:graphic>
          </wp:inline>
        </w:drawing>
      </w:r>
    </w:p>
    <w:p w:rsidR="00413CC9" w:rsidRDefault="00413CC9">
      <w:pPr>
        <w:pStyle w:val="Header"/>
        <w:tabs>
          <w:tab w:val="clear" w:pos="4320"/>
          <w:tab w:val="clear" w:pos="8640"/>
        </w:tabs>
        <w:ind w:right="432"/>
        <w:jc w:val="both"/>
        <w:rPr>
          <w:rFonts w:ascii="Arial" w:hAnsi="Arial"/>
          <w:sz w:val="22"/>
          <w:lang w:val="en-GB"/>
        </w:rPr>
      </w:pPr>
    </w:p>
    <w:p w:rsidR="00413CC9" w:rsidRDefault="00413CC9">
      <w:pPr>
        <w:pStyle w:val="Header"/>
        <w:tabs>
          <w:tab w:val="clear" w:pos="4320"/>
          <w:tab w:val="clear" w:pos="8640"/>
        </w:tabs>
        <w:ind w:right="432"/>
        <w:jc w:val="both"/>
        <w:rPr>
          <w:rFonts w:ascii="Arial" w:hAnsi="Arial"/>
          <w:sz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28"/>
        <w:gridCol w:w="4730"/>
      </w:tblGrid>
      <w:tr w:rsidR="00413CC9">
        <w:trPr>
          <w:trHeight w:val="350"/>
        </w:trPr>
        <w:tc>
          <w:tcPr>
            <w:tcW w:w="9458" w:type="dxa"/>
            <w:gridSpan w:val="2"/>
            <w:vAlign w:val="center"/>
          </w:tcPr>
          <w:p w:rsidR="00413CC9" w:rsidRDefault="00413CC9">
            <w:pPr>
              <w:jc w:val="center"/>
              <w:rPr>
                <w:b/>
                <w:snapToGrid w:val="0"/>
                <w:sz w:val="20"/>
                <w:lang w:eastAsia="en-GB"/>
              </w:rPr>
            </w:pPr>
            <w:r>
              <w:rPr>
                <w:b/>
                <w:snapToGrid w:val="0"/>
                <w:sz w:val="20"/>
                <w:lang w:eastAsia="en-GB"/>
              </w:rPr>
              <w:t>1 - TRAFFIC SENSITIVE STREETS</w:t>
            </w:r>
          </w:p>
        </w:tc>
      </w:tr>
      <w:tr w:rsidR="00413CC9">
        <w:trPr>
          <w:trHeight w:val="284"/>
        </w:trPr>
        <w:tc>
          <w:tcPr>
            <w:tcW w:w="4728" w:type="dxa"/>
            <w:vAlign w:val="center"/>
          </w:tcPr>
          <w:p w:rsidR="00413CC9" w:rsidRDefault="00413CC9">
            <w:pPr>
              <w:rPr>
                <w:sz w:val="20"/>
                <w:lang w:eastAsia="en-GB"/>
              </w:rPr>
            </w:pPr>
            <w:r>
              <w:rPr>
                <w:sz w:val="20"/>
                <w:lang w:eastAsia="en-GB"/>
              </w:rPr>
              <w:t>Barkham Road (B3349), Wokingham</w:t>
            </w:r>
          </w:p>
        </w:tc>
        <w:tc>
          <w:tcPr>
            <w:tcW w:w="4730" w:type="dxa"/>
            <w:vAlign w:val="center"/>
          </w:tcPr>
          <w:p w:rsidR="00413CC9" w:rsidRDefault="00413CC9">
            <w:pPr>
              <w:rPr>
                <w:sz w:val="20"/>
                <w:lang w:eastAsia="en-GB"/>
              </w:rPr>
            </w:pPr>
            <w:proofErr w:type="spellStart"/>
            <w:r>
              <w:rPr>
                <w:sz w:val="20"/>
                <w:lang w:eastAsia="en-GB"/>
              </w:rPr>
              <w:t>Mereoak</w:t>
            </w:r>
            <w:proofErr w:type="spellEnd"/>
            <w:r>
              <w:rPr>
                <w:sz w:val="20"/>
                <w:lang w:eastAsia="en-GB"/>
              </w:rPr>
              <w:t xml:space="preserve"> Lane (A33), Three Mile Cross</w:t>
            </w:r>
          </w:p>
        </w:tc>
      </w:tr>
      <w:tr w:rsidR="00413CC9">
        <w:trPr>
          <w:trHeight w:val="284"/>
        </w:trPr>
        <w:tc>
          <w:tcPr>
            <w:tcW w:w="4728" w:type="dxa"/>
            <w:vAlign w:val="center"/>
          </w:tcPr>
          <w:p w:rsidR="00413CC9" w:rsidRDefault="00413CC9">
            <w:pPr>
              <w:rPr>
                <w:sz w:val="20"/>
                <w:lang w:eastAsia="en-GB"/>
              </w:rPr>
            </w:pPr>
            <w:r>
              <w:rPr>
                <w:sz w:val="20"/>
                <w:lang w:eastAsia="en-GB"/>
              </w:rPr>
              <w:t>Broad Street (A329), Wokingham</w:t>
            </w:r>
          </w:p>
        </w:tc>
        <w:tc>
          <w:tcPr>
            <w:tcW w:w="4730" w:type="dxa"/>
            <w:vAlign w:val="center"/>
          </w:tcPr>
          <w:p w:rsidR="00413CC9" w:rsidRDefault="00413CC9">
            <w:pPr>
              <w:rPr>
                <w:sz w:val="20"/>
                <w:lang w:eastAsia="en-GB"/>
              </w:rPr>
            </w:pPr>
            <w:r>
              <w:rPr>
                <w:sz w:val="20"/>
                <w:lang w:eastAsia="en-GB"/>
              </w:rPr>
              <w:t>Peach Street (A329), Wokingham</w:t>
            </w:r>
          </w:p>
        </w:tc>
      </w:tr>
      <w:tr w:rsidR="00413CC9">
        <w:trPr>
          <w:trHeight w:val="284"/>
        </w:trPr>
        <w:tc>
          <w:tcPr>
            <w:tcW w:w="4728" w:type="dxa"/>
            <w:vAlign w:val="center"/>
          </w:tcPr>
          <w:p w:rsidR="00413CC9" w:rsidRDefault="00413CC9">
            <w:pPr>
              <w:rPr>
                <w:sz w:val="20"/>
                <w:lang w:eastAsia="en-GB"/>
              </w:rPr>
            </w:pPr>
            <w:r>
              <w:rPr>
                <w:sz w:val="20"/>
                <w:lang w:eastAsia="en-GB"/>
              </w:rPr>
              <w:t>Carnival Pool Roundabout (A321), Wokingham</w:t>
            </w:r>
          </w:p>
        </w:tc>
        <w:tc>
          <w:tcPr>
            <w:tcW w:w="4730" w:type="dxa"/>
            <w:vAlign w:val="center"/>
          </w:tcPr>
          <w:p w:rsidR="00413CC9" w:rsidRDefault="00413CC9">
            <w:pPr>
              <w:rPr>
                <w:sz w:val="20"/>
                <w:lang w:eastAsia="en-GB"/>
              </w:rPr>
            </w:pPr>
            <w:r>
              <w:rPr>
                <w:sz w:val="20"/>
                <w:lang w:eastAsia="en-GB"/>
              </w:rPr>
              <w:t>Reading Road (A329), Wokingham</w:t>
            </w:r>
          </w:p>
        </w:tc>
      </w:tr>
      <w:tr w:rsidR="00413CC9">
        <w:trPr>
          <w:trHeight w:val="284"/>
        </w:trPr>
        <w:tc>
          <w:tcPr>
            <w:tcW w:w="4728" w:type="dxa"/>
            <w:vAlign w:val="center"/>
          </w:tcPr>
          <w:p w:rsidR="00413CC9" w:rsidRDefault="00413CC9">
            <w:pPr>
              <w:rPr>
                <w:sz w:val="20"/>
                <w:lang w:eastAsia="en-GB"/>
              </w:rPr>
            </w:pPr>
            <w:r>
              <w:rPr>
                <w:sz w:val="20"/>
                <w:lang w:eastAsia="en-GB"/>
              </w:rPr>
              <w:t>Church Road (B3350), Earley</w:t>
            </w:r>
          </w:p>
        </w:tc>
        <w:tc>
          <w:tcPr>
            <w:tcW w:w="4730" w:type="dxa"/>
            <w:vAlign w:val="center"/>
          </w:tcPr>
          <w:p w:rsidR="00413CC9" w:rsidRDefault="00413CC9">
            <w:pPr>
              <w:rPr>
                <w:sz w:val="20"/>
                <w:lang w:eastAsia="en-GB"/>
              </w:rPr>
            </w:pPr>
            <w:r>
              <w:rPr>
                <w:sz w:val="20"/>
                <w:lang w:eastAsia="en-GB"/>
              </w:rPr>
              <w:t>Rectory Road (A329), Wokingham</w:t>
            </w:r>
          </w:p>
        </w:tc>
      </w:tr>
      <w:tr w:rsidR="00413CC9">
        <w:trPr>
          <w:trHeight w:val="284"/>
        </w:trPr>
        <w:tc>
          <w:tcPr>
            <w:tcW w:w="4728" w:type="dxa"/>
            <w:vAlign w:val="center"/>
          </w:tcPr>
          <w:p w:rsidR="00413CC9" w:rsidRDefault="00413CC9">
            <w:pPr>
              <w:rPr>
                <w:sz w:val="20"/>
                <w:lang w:eastAsia="en-GB"/>
              </w:rPr>
            </w:pPr>
            <w:r>
              <w:rPr>
                <w:sz w:val="20"/>
                <w:lang w:eastAsia="en-GB"/>
              </w:rPr>
              <w:t>Denmark Street (A321), Wokingham</w:t>
            </w:r>
          </w:p>
        </w:tc>
        <w:tc>
          <w:tcPr>
            <w:tcW w:w="4730" w:type="dxa"/>
            <w:vAlign w:val="center"/>
          </w:tcPr>
          <w:p w:rsidR="00413CC9" w:rsidRDefault="00413CC9">
            <w:pPr>
              <w:rPr>
                <w:sz w:val="20"/>
                <w:lang w:eastAsia="en-GB"/>
              </w:rPr>
            </w:pPr>
            <w:r>
              <w:rPr>
                <w:sz w:val="20"/>
                <w:lang w:eastAsia="en-GB"/>
              </w:rPr>
              <w:t>Shinfield Road (A327), Earley</w:t>
            </w:r>
          </w:p>
        </w:tc>
      </w:tr>
      <w:tr w:rsidR="00413CC9">
        <w:trPr>
          <w:trHeight w:val="284"/>
        </w:trPr>
        <w:tc>
          <w:tcPr>
            <w:tcW w:w="4728" w:type="dxa"/>
            <w:vAlign w:val="center"/>
          </w:tcPr>
          <w:p w:rsidR="00413CC9" w:rsidRDefault="00413CC9">
            <w:pPr>
              <w:rPr>
                <w:sz w:val="20"/>
                <w:lang w:eastAsia="en-GB"/>
              </w:rPr>
            </w:pPr>
            <w:r>
              <w:rPr>
                <w:sz w:val="20"/>
                <w:lang w:eastAsia="en-GB"/>
              </w:rPr>
              <w:t>Elm Road (B3350), Earley</w:t>
            </w:r>
          </w:p>
        </w:tc>
        <w:tc>
          <w:tcPr>
            <w:tcW w:w="4730" w:type="dxa"/>
            <w:vAlign w:val="center"/>
          </w:tcPr>
          <w:p w:rsidR="00413CC9" w:rsidRDefault="00413CC9">
            <w:pPr>
              <w:rPr>
                <w:sz w:val="20"/>
                <w:lang w:eastAsia="en-GB"/>
              </w:rPr>
            </w:pPr>
            <w:r>
              <w:rPr>
                <w:sz w:val="20"/>
                <w:lang w:eastAsia="en-GB"/>
              </w:rPr>
              <w:t>Shute End (A329), Wokingham</w:t>
            </w:r>
          </w:p>
        </w:tc>
      </w:tr>
      <w:tr w:rsidR="00413CC9">
        <w:trPr>
          <w:trHeight w:val="284"/>
        </w:trPr>
        <w:tc>
          <w:tcPr>
            <w:tcW w:w="4728" w:type="dxa"/>
            <w:vAlign w:val="center"/>
          </w:tcPr>
          <w:p w:rsidR="00413CC9" w:rsidRDefault="00413CC9">
            <w:pPr>
              <w:rPr>
                <w:sz w:val="20"/>
                <w:lang w:eastAsia="en-GB"/>
              </w:rPr>
            </w:pPr>
            <w:r>
              <w:rPr>
                <w:sz w:val="20"/>
                <w:lang w:eastAsia="en-GB"/>
              </w:rPr>
              <w:t>Finchampstead Road (A321), Wokingham</w:t>
            </w:r>
          </w:p>
        </w:tc>
        <w:tc>
          <w:tcPr>
            <w:tcW w:w="4730" w:type="dxa"/>
            <w:vAlign w:val="center"/>
          </w:tcPr>
          <w:p w:rsidR="00413CC9" w:rsidRDefault="00413CC9">
            <w:pPr>
              <w:rPr>
                <w:sz w:val="20"/>
                <w:lang w:eastAsia="en-GB"/>
              </w:rPr>
            </w:pPr>
            <w:r>
              <w:rPr>
                <w:sz w:val="20"/>
                <w:lang w:eastAsia="en-GB"/>
              </w:rPr>
              <w:t>Station Road (A321), Wokingham</w:t>
            </w:r>
          </w:p>
        </w:tc>
      </w:tr>
      <w:tr w:rsidR="00413CC9">
        <w:trPr>
          <w:trHeight w:val="284"/>
        </w:trPr>
        <w:tc>
          <w:tcPr>
            <w:tcW w:w="4728" w:type="dxa"/>
            <w:vAlign w:val="center"/>
          </w:tcPr>
          <w:p w:rsidR="00413CC9" w:rsidRDefault="00413CC9">
            <w:pPr>
              <w:rPr>
                <w:sz w:val="20"/>
                <w:lang w:eastAsia="en-GB"/>
              </w:rPr>
            </w:pPr>
            <w:r>
              <w:rPr>
                <w:sz w:val="20"/>
                <w:lang w:eastAsia="en-GB"/>
              </w:rPr>
              <w:t>Hollow Lane (A327), Earley</w:t>
            </w:r>
          </w:p>
        </w:tc>
        <w:tc>
          <w:tcPr>
            <w:tcW w:w="4730" w:type="dxa"/>
            <w:vAlign w:val="center"/>
          </w:tcPr>
          <w:p w:rsidR="00413CC9" w:rsidRDefault="00413CC9">
            <w:pPr>
              <w:rPr>
                <w:sz w:val="20"/>
                <w:lang w:eastAsia="en-GB"/>
              </w:rPr>
            </w:pPr>
            <w:r>
              <w:rPr>
                <w:sz w:val="20"/>
                <w:lang w:eastAsia="en-GB"/>
              </w:rPr>
              <w:t>Swallowfield Bypass (A33), Swallowfield</w:t>
            </w:r>
          </w:p>
        </w:tc>
      </w:tr>
      <w:tr w:rsidR="00413CC9">
        <w:trPr>
          <w:trHeight w:val="284"/>
        </w:trPr>
        <w:tc>
          <w:tcPr>
            <w:tcW w:w="4728" w:type="dxa"/>
            <w:vAlign w:val="center"/>
          </w:tcPr>
          <w:p w:rsidR="00413CC9" w:rsidRDefault="00413CC9">
            <w:pPr>
              <w:rPr>
                <w:sz w:val="20"/>
                <w:lang w:eastAsia="en-GB"/>
              </w:rPr>
            </w:pPr>
            <w:r>
              <w:rPr>
                <w:sz w:val="20"/>
                <w:lang w:eastAsia="en-GB"/>
              </w:rPr>
              <w:t>Hollow Lane (A327), Shinfield</w:t>
            </w:r>
          </w:p>
        </w:tc>
        <w:tc>
          <w:tcPr>
            <w:tcW w:w="4730" w:type="dxa"/>
            <w:vAlign w:val="center"/>
          </w:tcPr>
          <w:p w:rsidR="00413CC9" w:rsidRDefault="00413CC9">
            <w:pPr>
              <w:rPr>
                <w:sz w:val="20"/>
                <w:lang w:eastAsia="en-GB"/>
              </w:rPr>
            </w:pPr>
            <w:r>
              <w:rPr>
                <w:sz w:val="20"/>
                <w:lang w:eastAsia="en-GB"/>
              </w:rPr>
              <w:t>Wellington Road (A321), Wokingham</w:t>
            </w:r>
          </w:p>
        </w:tc>
      </w:tr>
      <w:tr w:rsidR="00413CC9">
        <w:trPr>
          <w:trHeight w:val="284"/>
        </w:trPr>
        <w:tc>
          <w:tcPr>
            <w:tcW w:w="4728" w:type="dxa"/>
            <w:vAlign w:val="center"/>
          </w:tcPr>
          <w:p w:rsidR="00413CC9" w:rsidRDefault="00413CC9">
            <w:pPr>
              <w:rPr>
                <w:sz w:val="20"/>
                <w:lang w:eastAsia="en-GB"/>
              </w:rPr>
            </w:pPr>
            <w:r>
              <w:rPr>
                <w:sz w:val="20"/>
                <w:lang w:eastAsia="en-GB"/>
              </w:rPr>
              <w:t>Loddon Bridge Interchange, Winnersh</w:t>
            </w:r>
          </w:p>
        </w:tc>
        <w:tc>
          <w:tcPr>
            <w:tcW w:w="4730" w:type="dxa"/>
            <w:vAlign w:val="center"/>
          </w:tcPr>
          <w:p w:rsidR="00413CC9" w:rsidRDefault="00413CC9">
            <w:pPr>
              <w:rPr>
                <w:sz w:val="20"/>
                <w:lang w:eastAsia="en-GB"/>
              </w:rPr>
            </w:pPr>
            <w:r>
              <w:rPr>
                <w:sz w:val="20"/>
                <w:lang w:eastAsia="en-GB"/>
              </w:rPr>
              <w:t>Wilderness Road (B3350), Earley</w:t>
            </w:r>
          </w:p>
        </w:tc>
      </w:tr>
      <w:tr w:rsidR="00413CC9">
        <w:trPr>
          <w:trHeight w:val="284"/>
        </w:trPr>
        <w:tc>
          <w:tcPr>
            <w:tcW w:w="4728" w:type="dxa"/>
            <w:vAlign w:val="center"/>
          </w:tcPr>
          <w:p w:rsidR="00413CC9" w:rsidRDefault="00413CC9">
            <w:pPr>
              <w:rPr>
                <w:sz w:val="20"/>
                <w:lang w:eastAsia="en-GB"/>
              </w:rPr>
            </w:pPr>
            <w:r>
              <w:rPr>
                <w:sz w:val="20"/>
                <w:lang w:eastAsia="en-GB"/>
              </w:rPr>
              <w:t>London Road (A329), Wokingham</w:t>
            </w:r>
          </w:p>
        </w:tc>
        <w:tc>
          <w:tcPr>
            <w:tcW w:w="4730" w:type="dxa"/>
            <w:vAlign w:val="center"/>
          </w:tcPr>
          <w:p w:rsidR="00413CC9" w:rsidRDefault="00413CC9">
            <w:pPr>
              <w:rPr>
                <w:sz w:val="20"/>
                <w:lang w:eastAsia="en-GB"/>
              </w:rPr>
            </w:pPr>
            <w:r>
              <w:rPr>
                <w:sz w:val="20"/>
                <w:lang w:eastAsia="en-GB"/>
              </w:rPr>
              <w:t>Wiltshire Road (A329), Wokingham</w:t>
            </w:r>
          </w:p>
        </w:tc>
      </w:tr>
      <w:tr w:rsidR="00413CC9">
        <w:trPr>
          <w:trHeight w:val="284"/>
        </w:trPr>
        <w:tc>
          <w:tcPr>
            <w:tcW w:w="4728" w:type="dxa"/>
            <w:vAlign w:val="center"/>
          </w:tcPr>
          <w:p w:rsidR="00413CC9" w:rsidRDefault="00413CC9">
            <w:pPr>
              <w:rPr>
                <w:sz w:val="20"/>
                <w:lang w:eastAsia="en-GB"/>
              </w:rPr>
            </w:pPr>
            <w:r>
              <w:rPr>
                <w:sz w:val="20"/>
                <w:lang w:eastAsia="en-GB"/>
              </w:rPr>
              <w:t>Market Place (A321), Wokingham</w:t>
            </w:r>
          </w:p>
        </w:tc>
        <w:tc>
          <w:tcPr>
            <w:tcW w:w="4730" w:type="dxa"/>
            <w:vAlign w:val="center"/>
          </w:tcPr>
          <w:p w:rsidR="00413CC9" w:rsidRDefault="00413CC9">
            <w:pPr>
              <w:rPr>
                <w:sz w:val="20"/>
                <w:lang w:eastAsia="en-GB"/>
              </w:rPr>
            </w:pPr>
          </w:p>
        </w:tc>
      </w:tr>
    </w:tbl>
    <w:p w:rsidR="00413CC9" w:rsidRDefault="00413CC9">
      <w:pPr>
        <w:tabs>
          <w:tab w:val="left" w:pos="4728"/>
        </w:tabs>
        <w:rPr>
          <w:sz w:val="20"/>
          <w:lang w:eastAsia="en-GB"/>
        </w:rPr>
      </w:pPr>
    </w:p>
    <w:p w:rsidR="00413CC9" w:rsidRDefault="00413CC9">
      <w:pPr>
        <w:tabs>
          <w:tab w:val="left" w:pos="4728"/>
        </w:tabs>
        <w:rPr>
          <w:sz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28"/>
        <w:gridCol w:w="4730"/>
      </w:tblGrid>
      <w:tr w:rsidR="00413CC9">
        <w:trPr>
          <w:trHeight w:val="417"/>
        </w:trPr>
        <w:tc>
          <w:tcPr>
            <w:tcW w:w="9458" w:type="dxa"/>
            <w:gridSpan w:val="2"/>
            <w:vAlign w:val="center"/>
          </w:tcPr>
          <w:p w:rsidR="00413CC9" w:rsidRDefault="00413CC9">
            <w:pPr>
              <w:jc w:val="center"/>
              <w:rPr>
                <w:b/>
                <w:snapToGrid w:val="0"/>
                <w:sz w:val="20"/>
                <w:lang w:eastAsia="en-GB"/>
              </w:rPr>
            </w:pPr>
            <w:r>
              <w:rPr>
                <w:b/>
                <w:snapToGrid w:val="0"/>
                <w:sz w:val="20"/>
                <w:lang w:eastAsia="en-GB"/>
              </w:rPr>
              <w:t>2 - TRAFFIC SENSITIVE DURING HENLEY REGATTA</w:t>
            </w:r>
          </w:p>
        </w:tc>
      </w:tr>
      <w:tr w:rsidR="00413CC9">
        <w:trPr>
          <w:trHeight w:val="284"/>
        </w:trPr>
        <w:tc>
          <w:tcPr>
            <w:tcW w:w="4728" w:type="dxa"/>
            <w:vAlign w:val="center"/>
          </w:tcPr>
          <w:p w:rsidR="00413CC9" w:rsidRDefault="00413CC9">
            <w:pPr>
              <w:rPr>
                <w:sz w:val="20"/>
                <w:lang w:eastAsia="en-GB"/>
              </w:rPr>
            </w:pPr>
            <w:r>
              <w:rPr>
                <w:sz w:val="20"/>
                <w:lang w:eastAsia="en-GB"/>
              </w:rPr>
              <w:t>Aston Lane, Remenham</w:t>
            </w:r>
          </w:p>
        </w:tc>
        <w:tc>
          <w:tcPr>
            <w:tcW w:w="4730" w:type="dxa"/>
            <w:vAlign w:val="center"/>
          </w:tcPr>
          <w:p w:rsidR="00413CC9" w:rsidRDefault="00413CC9">
            <w:pPr>
              <w:rPr>
                <w:sz w:val="20"/>
                <w:lang w:eastAsia="en-GB"/>
              </w:rPr>
            </w:pPr>
            <w:r>
              <w:rPr>
                <w:sz w:val="20"/>
                <w:lang w:eastAsia="en-GB"/>
              </w:rPr>
              <w:t>Remenham Lane, Remenham</w:t>
            </w:r>
          </w:p>
        </w:tc>
      </w:tr>
      <w:tr w:rsidR="00413CC9">
        <w:trPr>
          <w:trHeight w:val="284"/>
        </w:trPr>
        <w:tc>
          <w:tcPr>
            <w:tcW w:w="4728" w:type="dxa"/>
            <w:vAlign w:val="center"/>
          </w:tcPr>
          <w:p w:rsidR="00413CC9" w:rsidRDefault="00413CC9">
            <w:pPr>
              <w:rPr>
                <w:sz w:val="20"/>
                <w:lang w:eastAsia="en-GB"/>
              </w:rPr>
            </w:pPr>
            <w:r>
              <w:rPr>
                <w:sz w:val="20"/>
                <w:lang w:eastAsia="en-GB"/>
              </w:rPr>
              <w:t>Henley Road (A4130), Remenham</w:t>
            </w:r>
          </w:p>
        </w:tc>
        <w:tc>
          <w:tcPr>
            <w:tcW w:w="4730" w:type="dxa"/>
            <w:vAlign w:val="center"/>
          </w:tcPr>
          <w:p w:rsidR="00413CC9" w:rsidRDefault="00413CC9">
            <w:pPr>
              <w:rPr>
                <w:sz w:val="20"/>
                <w:lang w:eastAsia="en-GB"/>
              </w:rPr>
            </w:pPr>
            <w:r>
              <w:rPr>
                <w:sz w:val="20"/>
                <w:lang w:eastAsia="en-GB"/>
              </w:rPr>
              <w:t>Wargrave Road (A321), Twyford</w:t>
            </w:r>
          </w:p>
        </w:tc>
      </w:tr>
      <w:tr w:rsidR="00413CC9">
        <w:trPr>
          <w:trHeight w:val="284"/>
        </w:trPr>
        <w:tc>
          <w:tcPr>
            <w:tcW w:w="4728" w:type="dxa"/>
            <w:vAlign w:val="center"/>
          </w:tcPr>
          <w:p w:rsidR="00413CC9" w:rsidRDefault="00413CC9">
            <w:pPr>
              <w:rPr>
                <w:sz w:val="20"/>
                <w:lang w:eastAsia="en-GB"/>
              </w:rPr>
            </w:pPr>
            <w:r>
              <w:rPr>
                <w:sz w:val="20"/>
                <w:lang w:eastAsia="en-GB"/>
              </w:rPr>
              <w:t>High Street (A321), Wargrave</w:t>
            </w:r>
          </w:p>
        </w:tc>
        <w:tc>
          <w:tcPr>
            <w:tcW w:w="4730" w:type="dxa"/>
            <w:vAlign w:val="center"/>
          </w:tcPr>
          <w:p w:rsidR="00413CC9" w:rsidRDefault="00413CC9">
            <w:pPr>
              <w:rPr>
                <w:sz w:val="20"/>
                <w:lang w:eastAsia="en-GB"/>
              </w:rPr>
            </w:pPr>
            <w:r>
              <w:rPr>
                <w:sz w:val="20"/>
                <w:lang w:eastAsia="en-GB"/>
              </w:rPr>
              <w:t>Wargrave Road (A4130), Remenham</w:t>
            </w:r>
          </w:p>
        </w:tc>
      </w:tr>
      <w:tr w:rsidR="00413CC9">
        <w:trPr>
          <w:trHeight w:val="284"/>
        </w:trPr>
        <w:tc>
          <w:tcPr>
            <w:tcW w:w="4728" w:type="dxa"/>
            <w:vAlign w:val="center"/>
          </w:tcPr>
          <w:p w:rsidR="00413CC9" w:rsidRDefault="00413CC9">
            <w:pPr>
              <w:rPr>
                <w:sz w:val="20"/>
                <w:lang w:eastAsia="en-GB"/>
              </w:rPr>
            </w:pPr>
            <w:r>
              <w:rPr>
                <w:sz w:val="20"/>
                <w:lang w:eastAsia="en-GB"/>
              </w:rPr>
              <w:t>Remenham Church Lane, Remenham</w:t>
            </w:r>
          </w:p>
        </w:tc>
        <w:tc>
          <w:tcPr>
            <w:tcW w:w="4730" w:type="dxa"/>
            <w:vAlign w:val="center"/>
          </w:tcPr>
          <w:p w:rsidR="00413CC9" w:rsidRDefault="00413CC9">
            <w:pPr>
              <w:rPr>
                <w:sz w:val="20"/>
                <w:lang w:eastAsia="en-GB"/>
              </w:rPr>
            </w:pPr>
            <w:r>
              <w:rPr>
                <w:sz w:val="20"/>
                <w:lang w:eastAsia="en-GB"/>
              </w:rPr>
              <w:t>White Hill (A4130), Remenham</w:t>
            </w:r>
          </w:p>
        </w:tc>
      </w:tr>
      <w:tr w:rsidR="00413CC9">
        <w:trPr>
          <w:trHeight w:val="284"/>
        </w:trPr>
        <w:tc>
          <w:tcPr>
            <w:tcW w:w="4728" w:type="dxa"/>
            <w:vAlign w:val="center"/>
          </w:tcPr>
          <w:p w:rsidR="00413CC9" w:rsidRDefault="00413CC9">
            <w:pPr>
              <w:rPr>
                <w:sz w:val="20"/>
                <w:lang w:eastAsia="en-GB"/>
              </w:rPr>
            </w:pPr>
            <w:r>
              <w:rPr>
                <w:sz w:val="20"/>
                <w:lang w:eastAsia="en-GB"/>
              </w:rPr>
              <w:t>Remenham Hill (A4130), Remenham</w:t>
            </w:r>
          </w:p>
        </w:tc>
        <w:tc>
          <w:tcPr>
            <w:tcW w:w="4730" w:type="dxa"/>
            <w:vAlign w:val="center"/>
          </w:tcPr>
          <w:p w:rsidR="00413CC9" w:rsidRDefault="00413CC9">
            <w:pPr>
              <w:rPr>
                <w:sz w:val="20"/>
                <w:lang w:eastAsia="en-GB"/>
              </w:rPr>
            </w:pPr>
          </w:p>
        </w:tc>
      </w:tr>
    </w:tbl>
    <w:p w:rsidR="00413CC9" w:rsidRDefault="00413CC9">
      <w:pPr>
        <w:tabs>
          <w:tab w:val="left" w:pos="4728"/>
        </w:tabs>
        <w:rPr>
          <w:sz w:val="20"/>
          <w:lang w:eastAsia="en-GB"/>
        </w:rPr>
      </w:pPr>
    </w:p>
    <w:p w:rsidR="00413CC9" w:rsidRDefault="00413CC9">
      <w:pPr>
        <w:tabs>
          <w:tab w:val="left" w:pos="4728"/>
        </w:tabs>
        <w:rPr>
          <w:sz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28"/>
        <w:gridCol w:w="4730"/>
      </w:tblGrid>
      <w:tr w:rsidR="00413CC9">
        <w:trPr>
          <w:cantSplit/>
          <w:trHeight w:val="486"/>
          <w:tblHeader/>
        </w:trPr>
        <w:tc>
          <w:tcPr>
            <w:tcW w:w="9458" w:type="dxa"/>
            <w:gridSpan w:val="2"/>
            <w:vAlign w:val="center"/>
          </w:tcPr>
          <w:p w:rsidR="00413CC9" w:rsidRDefault="00413CC9">
            <w:pPr>
              <w:jc w:val="center"/>
              <w:rPr>
                <w:b/>
                <w:snapToGrid w:val="0"/>
                <w:sz w:val="20"/>
                <w:lang w:eastAsia="en-GB"/>
              </w:rPr>
            </w:pPr>
            <w:r>
              <w:rPr>
                <w:b/>
                <w:snapToGrid w:val="0"/>
                <w:sz w:val="20"/>
                <w:lang w:eastAsia="en-GB"/>
              </w:rPr>
              <w:t xml:space="preserve">3 - OTHER STREETS CONSIDERED BY THE </w:t>
            </w:r>
            <w:r w:rsidR="00E42076">
              <w:rPr>
                <w:b/>
                <w:snapToGrid w:val="0"/>
                <w:sz w:val="20"/>
                <w:lang w:eastAsia="en-GB"/>
              </w:rPr>
              <w:t>SERVICE MANAGER</w:t>
            </w:r>
            <w:r>
              <w:rPr>
                <w:b/>
                <w:snapToGrid w:val="0"/>
                <w:sz w:val="20"/>
                <w:lang w:eastAsia="en-GB"/>
              </w:rPr>
              <w:t xml:space="preserve"> TO BE SENSITIVE TO TRAFFIC</w:t>
            </w:r>
          </w:p>
        </w:tc>
      </w:tr>
      <w:tr w:rsidR="00413CC9">
        <w:trPr>
          <w:trHeight w:val="284"/>
        </w:trPr>
        <w:tc>
          <w:tcPr>
            <w:tcW w:w="4728" w:type="dxa"/>
            <w:vAlign w:val="center"/>
          </w:tcPr>
          <w:p w:rsidR="00413CC9" w:rsidRDefault="00413CC9">
            <w:pPr>
              <w:rPr>
                <w:sz w:val="20"/>
                <w:lang w:eastAsia="en-GB"/>
              </w:rPr>
            </w:pPr>
            <w:r>
              <w:rPr>
                <w:sz w:val="20"/>
                <w:lang w:eastAsia="en-GB"/>
              </w:rPr>
              <w:t>A329M Motorway and A3290, Winnersh</w:t>
            </w:r>
          </w:p>
        </w:tc>
        <w:tc>
          <w:tcPr>
            <w:tcW w:w="4730" w:type="dxa"/>
            <w:vAlign w:val="center"/>
          </w:tcPr>
          <w:p w:rsidR="00413CC9" w:rsidRDefault="00413CC9">
            <w:pPr>
              <w:rPr>
                <w:sz w:val="20"/>
                <w:lang w:eastAsia="en-GB"/>
              </w:rPr>
            </w:pPr>
            <w:r>
              <w:rPr>
                <w:sz w:val="20"/>
                <w:lang w:eastAsia="en-GB"/>
              </w:rPr>
              <w:t>London Road (A4), Earley</w:t>
            </w:r>
          </w:p>
        </w:tc>
      </w:tr>
      <w:tr w:rsidR="00413CC9">
        <w:trPr>
          <w:trHeight w:val="284"/>
        </w:trPr>
        <w:tc>
          <w:tcPr>
            <w:tcW w:w="4728" w:type="dxa"/>
            <w:vAlign w:val="center"/>
          </w:tcPr>
          <w:p w:rsidR="00413CC9" w:rsidRDefault="00413CC9">
            <w:pPr>
              <w:rPr>
                <w:sz w:val="20"/>
                <w:lang w:eastAsia="en-GB"/>
              </w:rPr>
            </w:pPr>
            <w:r>
              <w:rPr>
                <w:sz w:val="20"/>
                <w:lang w:eastAsia="en-GB"/>
              </w:rPr>
              <w:t>A329M Motorway and A3290, Wokingham</w:t>
            </w:r>
          </w:p>
        </w:tc>
        <w:tc>
          <w:tcPr>
            <w:tcW w:w="4730" w:type="dxa"/>
            <w:vAlign w:val="center"/>
          </w:tcPr>
          <w:p w:rsidR="00413CC9" w:rsidRDefault="00413CC9">
            <w:pPr>
              <w:rPr>
                <w:sz w:val="20"/>
                <w:lang w:eastAsia="en-GB"/>
              </w:rPr>
            </w:pPr>
            <w:r>
              <w:rPr>
                <w:sz w:val="20"/>
                <w:lang w:eastAsia="en-GB"/>
              </w:rPr>
              <w:t>Longwater Road (</w:t>
            </w:r>
            <w:proofErr w:type="spellStart"/>
            <w:r>
              <w:rPr>
                <w:sz w:val="20"/>
                <w:lang w:eastAsia="en-GB"/>
              </w:rPr>
              <w:t>B3016</w:t>
            </w:r>
            <w:proofErr w:type="spellEnd"/>
            <w:r>
              <w:rPr>
                <w:sz w:val="20"/>
                <w:lang w:eastAsia="en-GB"/>
              </w:rPr>
              <w:t>), Finchampstead</w:t>
            </w:r>
          </w:p>
        </w:tc>
      </w:tr>
      <w:tr w:rsidR="00413CC9">
        <w:trPr>
          <w:trHeight w:val="284"/>
        </w:trPr>
        <w:tc>
          <w:tcPr>
            <w:tcW w:w="4728" w:type="dxa"/>
            <w:vAlign w:val="center"/>
          </w:tcPr>
          <w:p w:rsidR="00413CC9" w:rsidRDefault="00413CC9">
            <w:pPr>
              <w:rPr>
                <w:sz w:val="20"/>
                <w:lang w:eastAsia="en-GB"/>
              </w:rPr>
            </w:pPr>
            <w:r>
              <w:rPr>
                <w:sz w:val="20"/>
                <w:lang w:eastAsia="en-GB"/>
              </w:rPr>
              <w:t>Arborfield Road (A327), Shinfield</w:t>
            </w:r>
          </w:p>
        </w:tc>
        <w:tc>
          <w:tcPr>
            <w:tcW w:w="4730" w:type="dxa"/>
            <w:vAlign w:val="center"/>
          </w:tcPr>
          <w:p w:rsidR="00413CC9" w:rsidRDefault="00413CC9">
            <w:pPr>
              <w:rPr>
                <w:sz w:val="20"/>
                <w:lang w:eastAsia="en-GB"/>
              </w:rPr>
            </w:pPr>
            <w:r>
              <w:rPr>
                <w:sz w:val="20"/>
                <w:lang w:eastAsia="en-GB"/>
              </w:rPr>
              <w:t>Lower Earley Way (B3270), Earley</w:t>
            </w:r>
          </w:p>
        </w:tc>
      </w:tr>
      <w:tr w:rsidR="00413CC9">
        <w:trPr>
          <w:trHeight w:val="284"/>
        </w:trPr>
        <w:tc>
          <w:tcPr>
            <w:tcW w:w="4728" w:type="dxa"/>
            <w:vAlign w:val="center"/>
          </w:tcPr>
          <w:p w:rsidR="00413CC9" w:rsidRDefault="00413CC9">
            <w:pPr>
              <w:rPr>
                <w:sz w:val="20"/>
                <w:lang w:eastAsia="en-GB"/>
              </w:rPr>
            </w:pPr>
            <w:r>
              <w:rPr>
                <w:sz w:val="20"/>
                <w:lang w:eastAsia="en-GB"/>
              </w:rPr>
              <w:t>Bader Way The, Woodley</w:t>
            </w:r>
          </w:p>
        </w:tc>
        <w:tc>
          <w:tcPr>
            <w:tcW w:w="4730" w:type="dxa"/>
            <w:vAlign w:val="center"/>
          </w:tcPr>
          <w:p w:rsidR="00413CC9" w:rsidRDefault="00413CC9">
            <w:pPr>
              <w:rPr>
                <w:sz w:val="20"/>
                <w:lang w:eastAsia="en-GB"/>
              </w:rPr>
            </w:pPr>
            <w:r>
              <w:rPr>
                <w:sz w:val="20"/>
                <w:lang w:eastAsia="en-GB"/>
              </w:rPr>
              <w:t>Lower Earley Way North (B3270), Earley</w:t>
            </w:r>
          </w:p>
        </w:tc>
      </w:tr>
      <w:tr w:rsidR="00413CC9">
        <w:trPr>
          <w:trHeight w:val="284"/>
        </w:trPr>
        <w:tc>
          <w:tcPr>
            <w:tcW w:w="4728" w:type="dxa"/>
            <w:vAlign w:val="center"/>
          </w:tcPr>
          <w:p w:rsidR="00413CC9" w:rsidRDefault="00413CC9">
            <w:pPr>
              <w:rPr>
                <w:sz w:val="20"/>
                <w:lang w:eastAsia="en-GB"/>
              </w:rPr>
            </w:pPr>
            <w:r>
              <w:rPr>
                <w:sz w:val="20"/>
                <w:lang w:eastAsia="en-GB"/>
              </w:rPr>
              <w:t>Barkham Road (B3349), Arborfield</w:t>
            </w:r>
          </w:p>
        </w:tc>
        <w:tc>
          <w:tcPr>
            <w:tcW w:w="4730" w:type="dxa"/>
            <w:vAlign w:val="center"/>
          </w:tcPr>
          <w:p w:rsidR="00413CC9" w:rsidRDefault="00413CC9">
            <w:pPr>
              <w:rPr>
                <w:sz w:val="20"/>
                <w:lang w:eastAsia="en-GB"/>
              </w:rPr>
            </w:pPr>
            <w:r>
              <w:rPr>
                <w:sz w:val="20"/>
                <w:lang w:eastAsia="en-GB"/>
              </w:rPr>
              <w:t>Lower Earley Way West (B3270), Earley</w:t>
            </w:r>
          </w:p>
        </w:tc>
      </w:tr>
      <w:tr w:rsidR="00413CC9">
        <w:trPr>
          <w:trHeight w:val="284"/>
        </w:trPr>
        <w:tc>
          <w:tcPr>
            <w:tcW w:w="4728" w:type="dxa"/>
            <w:vAlign w:val="center"/>
          </w:tcPr>
          <w:p w:rsidR="00413CC9" w:rsidRDefault="00413CC9">
            <w:pPr>
              <w:rPr>
                <w:sz w:val="20"/>
                <w:lang w:eastAsia="en-GB"/>
              </w:rPr>
            </w:pPr>
            <w:r>
              <w:rPr>
                <w:sz w:val="20"/>
                <w:lang w:eastAsia="en-GB"/>
              </w:rPr>
              <w:t>Barkham Road (B3349), Barkham</w:t>
            </w:r>
          </w:p>
        </w:tc>
        <w:tc>
          <w:tcPr>
            <w:tcW w:w="4730" w:type="dxa"/>
            <w:vAlign w:val="center"/>
          </w:tcPr>
          <w:p w:rsidR="00413CC9" w:rsidRDefault="00413CC9">
            <w:pPr>
              <w:rPr>
                <w:sz w:val="20"/>
                <w:lang w:eastAsia="en-GB"/>
              </w:rPr>
            </w:pPr>
            <w:r>
              <w:rPr>
                <w:sz w:val="20"/>
                <w:lang w:eastAsia="en-GB"/>
              </w:rPr>
              <w:t>Lower Wokingham Road (A321), Finchampstead</w:t>
            </w:r>
          </w:p>
        </w:tc>
      </w:tr>
      <w:tr w:rsidR="00413CC9">
        <w:trPr>
          <w:trHeight w:val="284"/>
        </w:trPr>
        <w:tc>
          <w:tcPr>
            <w:tcW w:w="4728" w:type="dxa"/>
            <w:vAlign w:val="center"/>
          </w:tcPr>
          <w:p w:rsidR="00413CC9" w:rsidRDefault="00413CC9">
            <w:pPr>
              <w:rPr>
                <w:sz w:val="20"/>
                <w:lang w:eastAsia="en-GB"/>
              </w:rPr>
            </w:pPr>
            <w:r>
              <w:rPr>
                <w:sz w:val="20"/>
                <w:lang w:eastAsia="en-GB"/>
              </w:rPr>
              <w:t>Basingstoke Road, Spencers Wood</w:t>
            </w:r>
          </w:p>
        </w:tc>
        <w:tc>
          <w:tcPr>
            <w:tcW w:w="4730" w:type="dxa"/>
            <w:vAlign w:val="center"/>
          </w:tcPr>
          <w:p w:rsidR="00413CC9" w:rsidRDefault="00413CC9">
            <w:pPr>
              <w:rPr>
                <w:sz w:val="20"/>
                <w:lang w:eastAsia="en-GB"/>
              </w:rPr>
            </w:pPr>
            <w:r>
              <w:rPr>
                <w:sz w:val="20"/>
                <w:lang w:eastAsia="en-GB"/>
              </w:rPr>
              <w:t>Lower Wokingham Road (A321), Wokingham Without</w:t>
            </w:r>
          </w:p>
        </w:tc>
      </w:tr>
      <w:tr w:rsidR="00413CC9">
        <w:trPr>
          <w:trHeight w:val="284"/>
        </w:trPr>
        <w:tc>
          <w:tcPr>
            <w:tcW w:w="4728" w:type="dxa"/>
            <w:vAlign w:val="center"/>
          </w:tcPr>
          <w:p w:rsidR="00413CC9" w:rsidRDefault="00413CC9">
            <w:pPr>
              <w:rPr>
                <w:sz w:val="20"/>
                <w:lang w:eastAsia="en-GB"/>
              </w:rPr>
            </w:pPr>
            <w:r>
              <w:rPr>
                <w:sz w:val="20"/>
                <w:lang w:eastAsia="en-GB"/>
              </w:rPr>
              <w:t>Basingstoke Road, Three Mile Cross</w:t>
            </w:r>
          </w:p>
        </w:tc>
        <w:tc>
          <w:tcPr>
            <w:tcW w:w="4730" w:type="dxa"/>
            <w:vAlign w:val="center"/>
          </w:tcPr>
          <w:p w:rsidR="00413CC9" w:rsidRDefault="00413CC9">
            <w:pPr>
              <w:rPr>
                <w:sz w:val="20"/>
                <w:lang w:eastAsia="en-GB"/>
              </w:rPr>
            </w:pPr>
            <w:r>
              <w:rPr>
                <w:sz w:val="20"/>
                <w:lang w:eastAsia="en-GB"/>
              </w:rPr>
              <w:t>Miles Way, Woodley</w:t>
            </w:r>
          </w:p>
        </w:tc>
      </w:tr>
      <w:tr w:rsidR="00413CC9">
        <w:trPr>
          <w:trHeight w:val="284"/>
        </w:trPr>
        <w:tc>
          <w:tcPr>
            <w:tcW w:w="4728" w:type="dxa"/>
            <w:vAlign w:val="center"/>
          </w:tcPr>
          <w:p w:rsidR="00413CC9" w:rsidRDefault="00413CC9">
            <w:pPr>
              <w:rPr>
                <w:sz w:val="20"/>
                <w:lang w:eastAsia="en-GB"/>
              </w:rPr>
            </w:pPr>
            <w:r>
              <w:rPr>
                <w:sz w:val="20"/>
                <w:lang w:eastAsia="en-GB"/>
              </w:rPr>
              <w:t>Basingstoke Road (B3349), Riseley</w:t>
            </w:r>
          </w:p>
        </w:tc>
        <w:tc>
          <w:tcPr>
            <w:tcW w:w="4730" w:type="dxa"/>
            <w:vAlign w:val="center"/>
          </w:tcPr>
          <w:p w:rsidR="00413CC9" w:rsidRDefault="00413CC9">
            <w:pPr>
              <w:rPr>
                <w:sz w:val="20"/>
                <w:lang w:eastAsia="en-GB"/>
              </w:rPr>
            </w:pPr>
            <w:r>
              <w:rPr>
                <w:sz w:val="20"/>
                <w:lang w:eastAsia="en-GB"/>
              </w:rPr>
              <w:t>Milton Road (A321), Wokingham</w:t>
            </w:r>
          </w:p>
        </w:tc>
      </w:tr>
      <w:tr w:rsidR="00413CC9">
        <w:trPr>
          <w:trHeight w:val="284"/>
        </w:trPr>
        <w:tc>
          <w:tcPr>
            <w:tcW w:w="4728" w:type="dxa"/>
            <w:vAlign w:val="center"/>
          </w:tcPr>
          <w:p w:rsidR="00413CC9" w:rsidRDefault="00413CC9">
            <w:pPr>
              <w:rPr>
                <w:sz w:val="20"/>
                <w:lang w:eastAsia="en-GB"/>
              </w:rPr>
            </w:pPr>
            <w:r>
              <w:rPr>
                <w:sz w:val="20"/>
                <w:lang w:eastAsia="en-GB"/>
              </w:rPr>
              <w:t>Basingstoke Road (B3349), Spencers Wood</w:t>
            </w:r>
          </w:p>
        </w:tc>
        <w:tc>
          <w:tcPr>
            <w:tcW w:w="4730" w:type="dxa"/>
            <w:vAlign w:val="center"/>
          </w:tcPr>
          <w:p w:rsidR="00413CC9" w:rsidRDefault="00413CC9">
            <w:pPr>
              <w:rPr>
                <w:sz w:val="20"/>
                <w:lang w:eastAsia="en-GB"/>
              </w:rPr>
            </w:pPr>
            <w:r>
              <w:rPr>
                <w:sz w:val="20"/>
                <w:lang w:eastAsia="en-GB"/>
              </w:rPr>
              <w:t>Mole Road (B3030), Sindlesham</w:t>
            </w:r>
          </w:p>
        </w:tc>
      </w:tr>
      <w:tr w:rsidR="00413CC9">
        <w:trPr>
          <w:trHeight w:val="284"/>
        </w:trPr>
        <w:tc>
          <w:tcPr>
            <w:tcW w:w="4728" w:type="dxa"/>
            <w:vAlign w:val="center"/>
          </w:tcPr>
          <w:p w:rsidR="00413CC9" w:rsidRDefault="00413CC9">
            <w:pPr>
              <w:rPr>
                <w:sz w:val="20"/>
                <w:lang w:eastAsia="en-GB"/>
              </w:rPr>
            </w:pPr>
            <w:r>
              <w:rPr>
                <w:sz w:val="20"/>
                <w:lang w:eastAsia="en-GB"/>
              </w:rPr>
              <w:t>Basingstoke Road (B3349), Swallowfield</w:t>
            </w:r>
          </w:p>
        </w:tc>
        <w:tc>
          <w:tcPr>
            <w:tcW w:w="4730" w:type="dxa"/>
            <w:vAlign w:val="center"/>
          </w:tcPr>
          <w:p w:rsidR="00413CC9" w:rsidRDefault="00413CC9">
            <w:pPr>
              <w:rPr>
                <w:sz w:val="20"/>
                <w:lang w:eastAsia="en-GB"/>
              </w:rPr>
            </w:pPr>
            <w:r>
              <w:rPr>
                <w:sz w:val="20"/>
                <w:lang w:eastAsia="en-GB"/>
              </w:rPr>
              <w:t>New Bath Road (A4), Charvil</w:t>
            </w:r>
          </w:p>
        </w:tc>
      </w:tr>
      <w:tr w:rsidR="00413CC9">
        <w:trPr>
          <w:trHeight w:val="284"/>
        </w:trPr>
        <w:tc>
          <w:tcPr>
            <w:tcW w:w="4728" w:type="dxa"/>
            <w:vAlign w:val="center"/>
          </w:tcPr>
          <w:p w:rsidR="00413CC9" w:rsidRDefault="00413CC9">
            <w:pPr>
              <w:rPr>
                <w:sz w:val="20"/>
                <w:lang w:eastAsia="en-GB"/>
              </w:rPr>
            </w:pPr>
            <w:r>
              <w:rPr>
                <w:sz w:val="20"/>
                <w:lang w:eastAsia="en-GB"/>
              </w:rPr>
              <w:t>Bath Road (A4), Charvil</w:t>
            </w:r>
          </w:p>
        </w:tc>
        <w:tc>
          <w:tcPr>
            <w:tcW w:w="4730" w:type="dxa"/>
            <w:vAlign w:val="center"/>
          </w:tcPr>
          <w:p w:rsidR="00413CC9" w:rsidRDefault="00413CC9">
            <w:pPr>
              <w:rPr>
                <w:sz w:val="20"/>
                <w:lang w:eastAsia="en-GB"/>
              </w:rPr>
            </w:pPr>
            <w:r>
              <w:rPr>
                <w:sz w:val="20"/>
                <w:lang w:eastAsia="en-GB"/>
              </w:rPr>
              <w:t>New Bath Road (A4), Twyford</w:t>
            </w:r>
          </w:p>
        </w:tc>
      </w:tr>
      <w:tr w:rsidR="00413CC9">
        <w:trPr>
          <w:trHeight w:val="284"/>
        </w:trPr>
        <w:tc>
          <w:tcPr>
            <w:tcW w:w="4728" w:type="dxa"/>
            <w:vAlign w:val="center"/>
          </w:tcPr>
          <w:p w:rsidR="00413CC9" w:rsidRDefault="00413CC9">
            <w:pPr>
              <w:rPr>
                <w:sz w:val="20"/>
                <w:lang w:eastAsia="en-GB"/>
              </w:rPr>
            </w:pPr>
            <w:r>
              <w:rPr>
                <w:sz w:val="20"/>
                <w:lang w:eastAsia="en-GB"/>
              </w:rPr>
              <w:t>Bath Road (A4), Sonning</w:t>
            </w:r>
          </w:p>
        </w:tc>
        <w:tc>
          <w:tcPr>
            <w:tcW w:w="4730" w:type="dxa"/>
            <w:vAlign w:val="center"/>
          </w:tcPr>
          <w:p w:rsidR="00413CC9" w:rsidRDefault="00413CC9">
            <w:pPr>
              <w:rPr>
                <w:sz w:val="20"/>
                <w:lang w:eastAsia="en-GB"/>
              </w:rPr>
            </w:pPr>
            <w:r>
              <w:rPr>
                <w:sz w:val="20"/>
                <w:lang w:eastAsia="en-GB"/>
              </w:rPr>
              <w:t>Nine Mile Ride, Finchampstead</w:t>
            </w:r>
          </w:p>
        </w:tc>
      </w:tr>
      <w:tr w:rsidR="00413CC9">
        <w:trPr>
          <w:trHeight w:val="284"/>
        </w:trPr>
        <w:tc>
          <w:tcPr>
            <w:tcW w:w="4728" w:type="dxa"/>
            <w:vAlign w:val="center"/>
          </w:tcPr>
          <w:p w:rsidR="00413CC9" w:rsidRDefault="00413CC9">
            <w:pPr>
              <w:rPr>
                <w:sz w:val="20"/>
                <w:lang w:eastAsia="en-GB"/>
              </w:rPr>
            </w:pPr>
            <w:r>
              <w:rPr>
                <w:sz w:val="20"/>
                <w:lang w:eastAsia="en-GB"/>
              </w:rPr>
              <w:t>Bath Road (A4), Wargrave</w:t>
            </w:r>
          </w:p>
        </w:tc>
        <w:tc>
          <w:tcPr>
            <w:tcW w:w="4730" w:type="dxa"/>
            <w:vAlign w:val="center"/>
          </w:tcPr>
          <w:p w:rsidR="00413CC9" w:rsidRDefault="00413CC9">
            <w:pPr>
              <w:rPr>
                <w:sz w:val="20"/>
                <w:lang w:eastAsia="en-GB"/>
              </w:rPr>
            </w:pPr>
            <w:r>
              <w:rPr>
                <w:sz w:val="20"/>
                <w:lang w:eastAsia="en-GB"/>
              </w:rPr>
              <w:t>Nine Mile Ride (B3430), Wokingham Without</w:t>
            </w:r>
          </w:p>
        </w:tc>
      </w:tr>
      <w:tr w:rsidR="00413CC9">
        <w:trPr>
          <w:trHeight w:val="284"/>
        </w:trPr>
        <w:tc>
          <w:tcPr>
            <w:tcW w:w="4728" w:type="dxa"/>
            <w:vAlign w:val="center"/>
          </w:tcPr>
          <w:p w:rsidR="00413CC9" w:rsidRDefault="00413CC9">
            <w:pPr>
              <w:rPr>
                <w:sz w:val="20"/>
                <w:lang w:eastAsia="en-GB"/>
              </w:rPr>
            </w:pPr>
            <w:r>
              <w:rPr>
                <w:sz w:val="20"/>
                <w:lang w:eastAsia="en-GB"/>
              </w:rPr>
              <w:t>Bath Road (A4), Woodley</w:t>
            </w:r>
          </w:p>
        </w:tc>
        <w:tc>
          <w:tcPr>
            <w:tcW w:w="4730" w:type="dxa"/>
            <w:vAlign w:val="center"/>
          </w:tcPr>
          <w:p w:rsidR="00413CC9" w:rsidRDefault="00413CC9">
            <w:pPr>
              <w:rPr>
                <w:sz w:val="20"/>
                <w:lang w:eastAsia="en-GB"/>
              </w:rPr>
            </w:pPr>
            <w:r>
              <w:rPr>
                <w:sz w:val="20"/>
                <w:lang w:eastAsia="en-GB"/>
              </w:rPr>
              <w:t>North Drive, Woodley</w:t>
            </w:r>
          </w:p>
        </w:tc>
      </w:tr>
      <w:tr w:rsidR="00413CC9">
        <w:trPr>
          <w:trHeight w:val="284"/>
        </w:trPr>
        <w:tc>
          <w:tcPr>
            <w:tcW w:w="4728" w:type="dxa"/>
            <w:vAlign w:val="center"/>
          </w:tcPr>
          <w:p w:rsidR="00413CC9" w:rsidRDefault="00413CC9">
            <w:pPr>
              <w:rPr>
                <w:sz w:val="20"/>
                <w:lang w:eastAsia="en-GB"/>
              </w:rPr>
            </w:pPr>
            <w:r>
              <w:rPr>
                <w:sz w:val="20"/>
                <w:lang w:eastAsia="en-GB"/>
              </w:rPr>
              <w:t>Beechwood Avenue, Woodley</w:t>
            </w:r>
          </w:p>
        </w:tc>
        <w:tc>
          <w:tcPr>
            <w:tcW w:w="4730" w:type="dxa"/>
            <w:vAlign w:val="center"/>
          </w:tcPr>
          <w:p w:rsidR="00413CC9" w:rsidRDefault="00413CC9">
            <w:pPr>
              <w:rPr>
                <w:sz w:val="20"/>
                <w:lang w:eastAsia="en-GB"/>
              </w:rPr>
            </w:pPr>
            <w:proofErr w:type="spellStart"/>
            <w:r>
              <w:rPr>
                <w:sz w:val="20"/>
                <w:lang w:eastAsia="en-GB"/>
              </w:rPr>
              <w:t>Odiham</w:t>
            </w:r>
            <w:proofErr w:type="spellEnd"/>
            <w:r>
              <w:rPr>
                <w:sz w:val="20"/>
                <w:lang w:eastAsia="en-GB"/>
              </w:rPr>
              <w:t xml:space="preserve"> Road (B3349), Riseley</w:t>
            </w:r>
          </w:p>
        </w:tc>
      </w:tr>
      <w:tr w:rsidR="00413CC9">
        <w:trPr>
          <w:trHeight w:val="284"/>
        </w:trPr>
        <w:tc>
          <w:tcPr>
            <w:tcW w:w="4728" w:type="dxa"/>
            <w:vAlign w:val="center"/>
          </w:tcPr>
          <w:p w:rsidR="00413CC9" w:rsidRDefault="00413CC9">
            <w:pPr>
              <w:rPr>
                <w:sz w:val="20"/>
                <w:lang w:eastAsia="en-GB"/>
              </w:rPr>
            </w:pPr>
            <w:r>
              <w:rPr>
                <w:sz w:val="20"/>
                <w:lang w:eastAsia="en-GB"/>
              </w:rPr>
              <w:t>Berkshire Way (A329), Wokingham</w:t>
            </w:r>
          </w:p>
        </w:tc>
        <w:tc>
          <w:tcPr>
            <w:tcW w:w="4730" w:type="dxa"/>
            <w:vAlign w:val="center"/>
          </w:tcPr>
          <w:p w:rsidR="00413CC9" w:rsidRDefault="00413CC9">
            <w:pPr>
              <w:rPr>
                <w:sz w:val="20"/>
                <w:lang w:eastAsia="en-GB"/>
              </w:rPr>
            </w:pPr>
            <w:r>
              <w:rPr>
                <w:sz w:val="20"/>
                <w:lang w:eastAsia="en-GB"/>
              </w:rPr>
              <w:t>Old Bath Road, Woodley</w:t>
            </w:r>
          </w:p>
        </w:tc>
      </w:tr>
      <w:tr w:rsidR="00413CC9">
        <w:trPr>
          <w:trHeight w:val="284"/>
        </w:trPr>
        <w:tc>
          <w:tcPr>
            <w:tcW w:w="4728" w:type="dxa"/>
            <w:vAlign w:val="center"/>
          </w:tcPr>
          <w:p w:rsidR="00413CC9" w:rsidRDefault="00413CC9">
            <w:pPr>
              <w:rPr>
                <w:sz w:val="20"/>
                <w:lang w:eastAsia="en-GB"/>
              </w:rPr>
            </w:pPr>
            <w:r>
              <w:rPr>
                <w:sz w:val="20"/>
                <w:lang w:eastAsia="en-GB"/>
              </w:rPr>
              <w:t>Binfield Road, Wokingham</w:t>
            </w:r>
          </w:p>
        </w:tc>
        <w:tc>
          <w:tcPr>
            <w:tcW w:w="4730" w:type="dxa"/>
            <w:vAlign w:val="center"/>
          </w:tcPr>
          <w:p w:rsidR="00413CC9" w:rsidRDefault="00413CC9">
            <w:pPr>
              <w:rPr>
                <w:sz w:val="20"/>
                <w:lang w:eastAsia="en-GB"/>
              </w:rPr>
            </w:pPr>
            <w:r>
              <w:rPr>
                <w:sz w:val="20"/>
                <w:lang w:eastAsia="en-GB"/>
              </w:rPr>
              <w:t>Old Bath Road (A3032), Charvil</w:t>
            </w:r>
          </w:p>
        </w:tc>
      </w:tr>
      <w:tr w:rsidR="00413CC9">
        <w:trPr>
          <w:trHeight w:val="284"/>
        </w:trPr>
        <w:tc>
          <w:tcPr>
            <w:tcW w:w="4728" w:type="dxa"/>
            <w:vAlign w:val="center"/>
          </w:tcPr>
          <w:p w:rsidR="00413CC9" w:rsidRDefault="00413CC9">
            <w:pPr>
              <w:rPr>
                <w:sz w:val="20"/>
                <w:lang w:eastAsia="en-GB"/>
              </w:rPr>
            </w:pPr>
            <w:r>
              <w:rPr>
                <w:sz w:val="20"/>
                <w:lang w:eastAsia="en-GB"/>
              </w:rPr>
              <w:t>Broadwater Lane (A321), Hurst</w:t>
            </w:r>
          </w:p>
        </w:tc>
        <w:tc>
          <w:tcPr>
            <w:tcW w:w="4730" w:type="dxa"/>
            <w:vAlign w:val="center"/>
          </w:tcPr>
          <w:p w:rsidR="00413CC9" w:rsidRDefault="00413CC9">
            <w:pPr>
              <w:rPr>
                <w:sz w:val="20"/>
                <w:lang w:eastAsia="en-GB"/>
              </w:rPr>
            </w:pPr>
            <w:r>
              <w:rPr>
                <w:sz w:val="20"/>
                <w:lang w:eastAsia="en-GB"/>
              </w:rPr>
              <w:t>Park Lane, Charvil</w:t>
            </w:r>
          </w:p>
        </w:tc>
      </w:tr>
      <w:tr w:rsidR="00413CC9">
        <w:trPr>
          <w:trHeight w:val="284"/>
        </w:trPr>
        <w:tc>
          <w:tcPr>
            <w:tcW w:w="4728" w:type="dxa"/>
            <w:vAlign w:val="center"/>
          </w:tcPr>
          <w:p w:rsidR="00413CC9" w:rsidRDefault="00413CC9">
            <w:pPr>
              <w:rPr>
                <w:sz w:val="20"/>
                <w:lang w:eastAsia="en-GB"/>
              </w:rPr>
            </w:pPr>
            <w:r>
              <w:rPr>
                <w:sz w:val="20"/>
                <w:lang w:eastAsia="en-GB"/>
              </w:rPr>
              <w:t>Brookers Hill, Shinfield</w:t>
            </w:r>
          </w:p>
        </w:tc>
        <w:tc>
          <w:tcPr>
            <w:tcW w:w="4730" w:type="dxa"/>
            <w:vAlign w:val="center"/>
          </w:tcPr>
          <w:p w:rsidR="00413CC9" w:rsidRDefault="00413CC9">
            <w:pPr>
              <w:rPr>
                <w:sz w:val="20"/>
                <w:lang w:eastAsia="en-GB"/>
              </w:rPr>
            </w:pPr>
            <w:r>
              <w:rPr>
                <w:sz w:val="20"/>
                <w:lang w:eastAsia="en-GB"/>
              </w:rPr>
              <w:t>Park Lane, Finchampstead</w:t>
            </w:r>
          </w:p>
        </w:tc>
      </w:tr>
      <w:tr w:rsidR="00413CC9">
        <w:trPr>
          <w:trHeight w:val="284"/>
        </w:trPr>
        <w:tc>
          <w:tcPr>
            <w:tcW w:w="4728" w:type="dxa"/>
            <w:vAlign w:val="center"/>
          </w:tcPr>
          <w:p w:rsidR="00413CC9" w:rsidRDefault="00413CC9">
            <w:pPr>
              <w:rPr>
                <w:sz w:val="20"/>
                <w:lang w:eastAsia="en-GB"/>
              </w:rPr>
            </w:pPr>
            <w:r>
              <w:rPr>
                <w:sz w:val="20"/>
                <w:lang w:eastAsia="en-GB"/>
              </w:rPr>
              <w:t>Butts Hill Road, Woodley</w:t>
            </w:r>
          </w:p>
        </w:tc>
        <w:tc>
          <w:tcPr>
            <w:tcW w:w="4730" w:type="dxa"/>
            <w:vAlign w:val="center"/>
          </w:tcPr>
          <w:p w:rsidR="00413CC9" w:rsidRDefault="00413CC9">
            <w:pPr>
              <w:rPr>
                <w:sz w:val="20"/>
                <w:lang w:eastAsia="en-GB"/>
              </w:rPr>
            </w:pPr>
            <w:r>
              <w:rPr>
                <w:sz w:val="20"/>
                <w:lang w:eastAsia="en-GB"/>
              </w:rPr>
              <w:t>Pitts Lane (B3350), Earley</w:t>
            </w:r>
          </w:p>
        </w:tc>
      </w:tr>
      <w:tr w:rsidR="00413CC9">
        <w:trPr>
          <w:trHeight w:val="284"/>
        </w:trPr>
        <w:tc>
          <w:tcPr>
            <w:tcW w:w="4728" w:type="dxa"/>
            <w:vAlign w:val="center"/>
          </w:tcPr>
          <w:p w:rsidR="00413CC9" w:rsidRDefault="00413CC9">
            <w:pPr>
              <w:rPr>
                <w:sz w:val="20"/>
                <w:lang w:eastAsia="en-GB"/>
              </w:rPr>
            </w:pPr>
            <w:r>
              <w:rPr>
                <w:sz w:val="20"/>
                <w:lang w:eastAsia="en-GB"/>
              </w:rPr>
              <w:lastRenderedPageBreak/>
              <w:t>Church Lane, Shinfield</w:t>
            </w:r>
          </w:p>
        </w:tc>
        <w:tc>
          <w:tcPr>
            <w:tcW w:w="4730" w:type="dxa"/>
            <w:vAlign w:val="center"/>
          </w:tcPr>
          <w:p w:rsidR="00413CC9" w:rsidRDefault="00413CC9">
            <w:pPr>
              <w:rPr>
                <w:sz w:val="20"/>
                <w:lang w:eastAsia="en-GB"/>
              </w:rPr>
            </w:pPr>
            <w:r>
              <w:rPr>
                <w:sz w:val="20"/>
                <w:lang w:eastAsia="en-GB"/>
              </w:rPr>
              <w:t>Plough Lane, Wokingham</w:t>
            </w:r>
          </w:p>
        </w:tc>
      </w:tr>
      <w:tr w:rsidR="00413CC9">
        <w:trPr>
          <w:trHeight w:val="284"/>
        </w:trPr>
        <w:tc>
          <w:tcPr>
            <w:tcW w:w="4728" w:type="dxa"/>
            <w:vAlign w:val="center"/>
          </w:tcPr>
          <w:p w:rsidR="00413CC9" w:rsidRDefault="00413CC9">
            <w:pPr>
              <w:rPr>
                <w:sz w:val="20"/>
                <w:lang w:eastAsia="en-GB"/>
              </w:rPr>
            </w:pPr>
            <w:r>
              <w:rPr>
                <w:sz w:val="20"/>
                <w:lang w:eastAsia="en-GB"/>
              </w:rPr>
              <w:t>Church Lane, Three Mile Cross</w:t>
            </w:r>
          </w:p>
        </w:tc>
        <w:tc>
          <w:tcPr>
            <w:tcW w:w="4730" w:type="dxa"/>
            <w:vAlign w:val="center"/>
          </w:tcPr>
          <w:p w:rsidR="00413CC9" w:rsidRDefault="00413CC9">
            <w:pPr>
              <w:rPr>
                <w:sz w:val="20"/>
                <w:lang w:eastAsia="en-GB"/>
              </w:rPr>
            </w:pPr>
            <w:r>
              <w:rPr>
                <w:sz w:val="20"/>
                <w:lang w:eastAsia="en-GB"/>
              </w:rPr>
              <w:t>Pound Lane, Sonning</w:t>
            </w:r>
          </w:p>
        </w:tc>
      </w:tr>
      <w:tr w:rsidR="00413CC9">
        <w:trPr>
          <w:trHeight w:val="284"/>
        </w:trPr>
        <w:tc>
          <w:tcPr>
            <w:tcW w:w="4728" w:type="dxa"/>
            <w:vAlign w:val="center"/>
          </w:tcPr>
          <w:p w:rsidR="00413CC9" w:rsidRDefault="00413CC9">
            <w:pPr>
              <w:rPr>
                <w:sz w:val="20"/>
                <w:lang w:eastAsia="en-GB"/>
              </w:rPr>
            </w:pPr>
            <w:r>
              <w:rPr>
                <w:sz w:val="20"/>
                <w:lang w:eastAsia="en-GB"/>
              </w:rPr>
              <w:t>Church Road (B3350), Earley</w:t>
            </w:r>
          </w:p>
        </w:tc>
        <w:tc>
          <w:tcPr>
            <w:tcW w:w="4730" w:type="dxa"/>
            <w:vAlign w:val="center"/>
          </w:tcPr>
          <w:p w:rsidR="00413CC9" w:rsidRDefault="00413CC9">
            <w:pPr>
              <w:rPr>
                <w:sz w:val="20"/>
                <w:lang w:eastAsia="en-GB"/>
              </w:rPr>
            </w:pPr>
            <w:r>
              <w:rPr>
                <w:sz w:val="20"/>
                <w:lang w:eastAsia="en-GB"/>
              </w:rPr>
              <w:t>Pound Lane, Woodley</w:t>
            </w:r>
          </w:p>
        </w:tc>
      </w:tr>
      <w:tr w:rsidR="00413CC9">
        <w:trPr>
          <w:trHeight w:val="284"/>
        </w:trPr>
        <w:tc>
          <w:tcPr>
            <w:tcW w:w="4728" w:type="dxa"/>
            <w:vAlign w:val="center"/>
          </w:tcPr>
          <w:p w:rsidR="00413CC9" w:rsidRDefault="00413CC9">
            <w:pPr>
              <w:rPr>
                <w:sz w:val="20"/>
                <w:lang w:eastAsia="en-GB"/>
              </w:rPr>
            </w:pPr>
            <w:r>
              <w:rPr>
                <w:sz w:val="20"/>
                <w:lang w:eastAsia="en-GB"/>
              </w:rPr>
              <w:t>Church Street (A321), Twyford</w:t>
            </w:r>
          </w:p>
        </w:tc>
        <w:tc>
          <w:tcPr>
            <w:tcW w:w="4730" w:type="dxa"/>
            <w:vAlign w:val="center"/>
          </w:tcPr>
          <w:p w:rsidR="00413CC9" w:rsidRDefault="00413CC9">
            <w:pPr>
              <w:rPr>
                <w:sz w:val="20"/>
                <w:lang w:eastAsia="en-GB"/>
              </w:rPr>
            </w:pPr>
            <w:r>
              <w:rPr>
                <w:sz w:val="20"/>
                <w:lang w:eastAsia="en-GB"/>
              </w:rPr>
              <w:t>Reading Road (A327), Arborfield</w:t>
            </w:r>
          </w:p>
        </w:tc>
      </w:tr>
      <w:tr w:rsidR="00413CC9">
        <w:trPr>
          <w:trHeight w:val="284"/>
        </w:trPr>
        <w:tc>
          <w:tcPr>
            <w:tcW w:w="4728" w:type="dxa"/>
            <w:vAlign w:val="center"/>
          </w:tcPr>
          <w:p w:rsidR="00413CC9" w:rsidRDefault="00413CC9">
            <w:pPr>
              <w:rPr>
                <w:sz w:val="20"/>
                <w:lang w:eastAsia="en-GB"/>
              </w:rPr>
            </w:pPr>
            <w:r>
              <w:rPr>
                <w:sz w:val="20"/>
                <w:lang w:eastAsia="en-GB"/>
              </w:rPr>
              <w:t>Coppid Beech (A329), Wokingham</w:t>
            </w:r>
          </w:p>
        </w:tc>
        <w:tc>
          <w:tcPr>
            <w:tcW w:w="4730" w:type="dxa"/>
            <w:vAlign w:val="center"/>
          </w:tcPr>
          <w:p w:rsidR="00413CC9" w:rsidRDefault="00413CC9">
            <w:pPr>
              <w:rPr>
                <w:sz w:val="20"/>
                <w:lang w:eastAsia="en-GB"/>
              </w:rPr>
            </w:pPr>
            <w:r>
              <w:rPr>
                <w:sz w:val="20"/>
                <w:lang w:eastAsia="en-GB"/>
              </w:rPr>
              <w:t>Reading Road (A327), Finchampstead</w:t>
            </w:r>
          </w:p>
        </w:tc>
      </w:tr>
      <w:tr w:rsidR="00413CC9">
        <w:trPr>
          <w:trHeight w:val="284"/>
        </w:trPr>
        <w:tc>
          <w:tcPr>
            <w:tcW w:w="4728" w:type="dxa"/>
            <w:vAlign w:val="center"/>
          </w:tcPr>
          <w:p w:rsidR="00413CC9" w:rsidRDefault="00413CC9">
            <w:pPr>
              <w:rPr>
                <w:sz w:val="20"/>
                <w:lang w:eastAsia="en-GB"/>
              </w:rPr>
            </w:pPr>
            <w:r>
              <w:rPr>
                <w:sz w:val="20"/>
                <w:lang w:eastAsia="en-GB"/>
              </w:rPr>
              <w:t>Davis Street (B3030), Hurst</w:t>
            </w:r>
          </w:p>
        </w:tc>
        <w:tc>
          <w:tcPr>
            <w:tcW w:w="4730" w:type="dxa"/>
            <w:vAlign w:val="center"/>
          </w:tcPr>
          <w:p w:rsidR="00413CC9" w:rsidRDefault="00413CC9">
            <w:pPr>
              <w:rPr>
                <w:sz w:val="20"/>
                <w:lang w:eastAsia="en-GB"/>
              </w:rPr>
            </w:pPr>
            <w:r>
              <w:rPr>
                <w:sz w:val="20"/>
                <w:lang w:eastAsia="en-GB"/>
              </w:rPr>
              <w:t>Reading Road (A329), Earley</w:t>
            </w:r>
          </w:p>
        </w:tc>
      </w:tr>
      <w:tr w:rsidR="00413CC9">
        <w:trPr>
          <w:trHeight w:val="284"/>
        </w:trPr>
        <w:tc>
          <w:tcPr>
            <w:tcW w:w="4728" w:type="dxa"/>
            <w:vAlign w:val="center"/>
          </w:tcPr>
          <w:p w:rsidR="00413CC9" w:rsidRDefault="00413CC9">
            <w:pPr>
              <w:rPr>
                <w:sz w:val="20"/>
                <w:lang w:eastAsia="en-GB"/>
              </w:rPr>
            </w:pPr>
            <w:r>
              <w:rPr>
                <w:sz w:val="20"/>
                <w:lang w:eastAsia="en-GB"/>
              </w:rPr>
              <w:t>Denmark Avenue, Woodley</w:t>
            </w:r>
          </w:p>
        </w:tc>
        <w:tc>
          <w:tcPr>
            <w:tcW w:w="4730" w:type="dxa"/>
            <w:vAlign w:val="center"/>
          </w:tcPr>
          <w:p w:rsidR="00413CC9" w:rsidRDefault="00413CC9">
            <w:pPr>
              <w:rPr>
                <w:sz w:val="20"/>
                <w:lang w:eastAsia="en-GB"/>
              </w:rPr>
            </w:pPr>
            <w:r>
              <w:rPr>
                <w:sz w:val="20"/>
                <w:lang w:eastAsia="en-GB"/>
              </w:rPr>
              <w:t>Reading Road (A329), Winnersh</w:t>
            </w:r>
          </w:p>
        </w:tc>
      </w:tr>
      <w:tr w:rsidR="00413CC9">
        <w:trPr>
          <w:trHeight w:val="284"/>
        </w:trPr>
        <w:tc>
          <w:tcPr>
            <w:tcW w:w="4728" w:type="dxa"/>
            <w:vAlign w:val="center"/>
          </w:tcPr>
          <w:p w:rsidR="00413CC9" w:rsidRDefault="00413CC9">
            <w:pPr>
              <w:rPr>
                <w:sz w:val="20"/>
                <w:lang w:eastAsia="en-GB"/>
              </w:rPr>
            </w:pPr>
            <w:r>
              <w:rPr>
                <w:sz w:val="20"/>
                <w:lang w:eastAsia="en-GB"/>
              </w:rPr>
              <w:t>Doles Hill (B3349), Barkham</w:t>
            </w:r>
          </w:p>
        </w:tc>
        <w:tc>
          <w:tcPr>
            <w:tcW w:w="4730" w:type="dxa"/>
            <w:vAlign w:val="center"/>
          </w:tcPr>
          <w:p w:rsidR="00413CC9" w:rsidRDefault="00413CC9">
            <w:pPr>
              <w:rPr>
                <w:sz w:val="20"/>
                <w:lang w:eastAsia="en-GB"/>
              </w:rPr>
            </w:pPr>
            <w:r>
              <w:rPr>
                <w:sz w:val="20"/>
                <w:lang w:eastAsia="en-GB"/>
              </w:rPr>
              <w:t>Reading Road (A329), Woodley</w:t>
            </w:r>
          </w:p>
        </w:tc>
      </w:tr>
      <w:tr w:rsidR="00413CC9">
        <w:trPr>
          <w:trHeight w:val="284"/>
        </w:trPr>
        <w:tc>
          <w:tcPr>
            <w:tcW w:w="4728" w:type="dxa"/>
            <w:vAlign w:val="center"/>
          </w:tcPr>
          <w:p w:rsidR="00413CC9" w:rsidRDefault="00413CC9">
            <w:pPr>
              <w:rPr>
                <w:sz w:val="20"/>
                <w:lang w:eastAsia="en-GB"/>
              </w:rPr>
            </w:pPr>
            <w:r>
              <w:rPr>
                <w:sz w:val="20"/>
                <w:lang w:eastAsia="en-GB"/>
              </w:rPr>
              <w:t>Easthampstead Road, Wokingham</w:t>
            </w:r>
          </w:p>
        </w:tc>
        <w:tc>
          <w:tcPr>
            <w:tcW w:w="4730" w:type="dxa"/>
            <w:vAlign w:val="center"/>
          </w:tcPr>
          <w:p w:rsidR="00413CC9" w:rsidRDefault="00413CC9">
            <w:pPr>
              <w:rPr>
                <w:sz w:val="20"/>
                <w:lang w:eastAsia="en-GB"/>
              </w:rPr>
            </w:pPr>
            <w:r>
              <w:rPr>
                <w:sz w:val="20"/>
                <w:lang w:eastAsia="en-GB"/>
              </w:rPr>
              <w:t>Robin Hood Lane (B3030), Hurst</w:t>
            </w:r>
          </w:p>
        </w:tc>
      </w:tr>
      <w:tr w:rsidR="00413CC9">
        <w:trPr>
          <w:trHeight w:val="284"/>
        </w:trPr>
        <w:tc>
          <w:tcPr>
            <w:tcW w:w="4728" w:type="dxa"/>
            <w:vAlign w:val="center"/>
          </w:tcPr>
          <w:p w:rsidR="00413CC9" w:rsidRDefault="00413CC9">
            <w:pPr>
              <w:rPr>
                <w:sz w:val="20"/>
                <w:lang w:eastAsia="en-GB"/>
              </w:rPr>
            </w:pPr>
            <w:r>
              <w:rPr>
                <w:sz w:val="20"/>
                <w:lang w:eastAsia="en-GB"/>
              </w:rPr>
              <w:t>Easthampstead Road, Wokingham Without</w:t>
            </w:r>
          </w:p>
        </w:tc>
        <w:tc>
          <w:tcPr>
            <w:tcW w:w="4730" w:type="dxa"/>
            <w:vAlign w:val="center"/>
          </w:tcPr>
          <w:p w:rsidR="00413CC9" w:rsidRDefault="00413CC9">
            <w:pPr>
              <w:rPr>
                <w:sz w:val="20"/>
                <w:lang w:eastAsia="en-GB"/>
              </w:rPr>
            </w:pPr>
            <w:r>
              <w:rPr>
                <w:sz w:val="20"/>
                <w:lang w:eastAsia="en-GB"/>
              </w:rPr>
              <w:t>Robin Hood Lane (B3030), Winnersh</w:t>
            </w:r>
          </w:p>
        </w:tc>
      </w:tr>
      <w:tr w:rsidR="00413CC9">
        <w:trPr>
          <w:trHeight w:val="284"/>
        </w:trPr>
        <w:tc>
          <w:tcPr>
            <w:tcW w:w="4728" w:type="dxa"/>
            <w:vAlign w:val="center"/>
          </w:tcPr>
          <w:p w:rsidR="00413CC9" w:rsidRDefault="00413CC9">
            <w:pPr>
              <w:rPr>
                <w:sz w:val="20"/>
                <w:lang w:eastAsia="en-GB"/>
              </w:rPr>
            </w:pPr>
            <w:r>
              <w:rPr>
                <w:sz w:val="20"/>
                <w:lang w:eastAsia="en-GB"/>
              </w:rPr>
              <w:t>Eversley Road (A327), Arborfield</w:t>
            </w:r>
          </w:p>
        </w:tc>
        <w:tc>
          <w:tcPr>
            <w:tcW w:w="4730" w:type="dxa"/>
            <w:vAlign w:val="center"/>
          </w:tcPr>
          <w:p w:rsidR="00413CC9" w:rsidRDefault="00413CC9">
            <w:pPr>
              <w:rPr>
                <w:sz w:val="20"/>
                <w:lang w:eastAsia="en-GB"/>
              </w:rPr>
            </w:pPr>
            <w:r>
              <w:rPr>
                <w:sz w:val="20"/>
                <w:lang w:eastAsia="en-GB"/>
              </w:rPr>
              <w:t>Sandhurst Road (A321), Finchampstead</w:t>
            </w:r>
          </w:p>
        </w:tc>
      </w:tr>
      <w:tr w:rsidR="00413CC9">
        <w:trPr>
          <w:trHeight w:val="284"/>
        </w:trPr>
        <w:tc>
          <w:tcPr>
            <w:tcW w:w="4728" w:type="dxa"/>
            <w:vAlign w:val="center"/>
          </w:tcPr>
          <w:p w:rsidR="00413CC9" w:rsidRDefault="00413CC9">
            <w:pPr>
              <w:rPr>
                <w:sz w:val="20"/>
                <w:lang w:eastAsia="en-GB"/>
              </w:rPr>
            </w:pPr>
            <w:r>
              <w:rPr>
                <w:sz w:val="20"/>
                <w:lang w:eastAsia="en-GB"/>
              </w:rPr>
              <w:t>Finchampstead Road (A321), Finchampstead</w:t>
            </w:r>
          </w:p>
        </w:tc>
        <w:tc>
          <w:tcPr>
            <w:tcW w:w="4730" w:type="dxa"/>
            <w:vAlign w:val="center"/>
          </w:tcPr>
          <w:p w:rsidR="00413CC9" w:rsidRDefault="00413CC9">
            <w:pPr>
              <w:rPr>
                <w:sz w:val="20"/>
                <w:lang w:eastAsia="en-GB"/>
              </w:rPr>
            </w:pPr>
            <w:r>
              <w:rPr>
                <w:sz w:val="20"/>
                <w:lang w:eastAsia="en-GB"/>
              </w:rPr>
              <w:t>Sandhurst Road (A321), Wokingham</w:t>
            </w:r>
          </w:p>
        </w:tc>
      </w:tr>
      <w:tr w:rsidR="00413CC9">
        <w:trPr>
          <w:trHeight w:val="284"/>
        </w:trPr>
        <w:tc>
          <w:tcPr>
            <w:tcW w:w="4728" w:type="dxa"/>
            <w:vAlign w:val="center"/>
          </w:tcPr>
          <w:p w:rsidR="00413CC9" w:rsidRDefault="00413CC9">
            <w:pPr>
              <w:rPr>
                <w:sz w:val="20"/>
                <w:lang w:eastAsia="en-GB"/>
              </w:rPr>
            </w:pPr>
            <w:r>
              <w:rPr>
                <w:sz w:val="20"/>
                <w:lang w:eastAsia="en-GB"/>
              </w:rPr>
              <w:t>Finchampstead Road (</w:t>
            </w:r>
            <w:proofErr w:type="spellStart"/>
            <w:r>
              <w:rPr>
                <w:sz w:val="20"/>
                <w:lang w:eastAsia="en-GB"/>
              </w:rPr>
              <w:t>B3016</w:t>
            </w:r>
            <w:proofErr w:type="spellEnd"/>
            <w:r>
              <w:rPr>
                <w:sz w:val="20"/>
                <w:lang w:eastAsia="en-GB"/>
              </w:rPr>
              <w:t>), Finchampstead</w:t>
            </w:r>
          </w:p>
        </w:tc>
        <w:tc>
          <w:tcPr>
            <w:tcW w:w="4730" w:type="dxa"/>
            <w:vAlign w:val="center"/>
          </w:tcPr>
          <w:p w:rsidR="00413CC9" w:rsidRDefault="00413CC9">
            <w:pPr>
              <w:rPr>
                <w:sz w:val="20"/>
                <w:lang w:eastAsia="en-GB"/>
              </w:rPr>
            </w:pPr>
            <w:r>
              <w:rPr>
                <w:sz w:val="20"/>
                <w:lang w:eastAsia="en-GB"/>
              </w:rPr>
              <w:t>School Green (B3349), Shinfield</w:t>
            </w:r>
          </w:p>
        </w:tc>
      </w:tr>
      <w:tr w:rsidR="00413CC9">
        <w:trPr>
          <w:trHeight w:val="284"/>
        </w:trPr>
        <w:tc>
          <w:tcPr>
            <w:tcW w:w="4728" w:type="dxa"/>
            <w:vAlign w:val="center"/>
          </w:tcPr>
          <w:p w:rsidR="00413CC9" w:rsidRDefault="00413CC9">
            <w:pPr>
              <w:rPr>
                <w:sz w:val="20"/>
                <w:lang w:eastAsia="en-GB"/>
              </w:rPr>
            </w:pPr>
            <w:r>
              <w:rPr>
                <w:sz w:val="20"/>
                <w:lang w:eastAsia="en-GB"/>
              </w:rPr>
              <w:t>Finchampstead Road (</w:t>
            </w:r>
            <w:proofErr w:type="spellStart"/>
            <w:r>
              <w:rPr>
                <w:sz w:val="20"/>
                <w:lang w:eastAsia="en-GB"/>
              </w:rPr>
              <w:t>B3016</w:t>
            </w:r>
            <w:proofErr w:type="spellEnd"/>
            <w:r>
              <w:rPr>
                <w:sz w:val="20"/>
                <w:lang w:eastAsia="en-GB"/>
              </w:rPr>
              <w:t>), Finchampstead</w:t>
            </w:r>
          </w:p>
        </w:tc>
        <w:tc>
          <w:tcPr>
            <w:tcW w:w="4730" w:type="dxa"/>
            <w:vAlign w:val="center"/>
          </w:tcPr>
          <w:p w:rsidR="00413CC9" w:rsidRDefault="00413CC9">
            <w:pPr>
              <w:rPr>
                <w:sz w:val="20"/>
                <w:lang w:eastAsia="en-GB"/>
              </w:rPr>
            </w:pPr>
            <w:r>
              <w:rPr>
                <w:sz w:val="20"/>
                <w:lang w:eastAsia="en-GB"/>
              </w:rPr>
              <w:t>Shepherds Hill (A4), Woodley</w:t>
            </w:r>
          </w:p>
        </w:tc>
      </w:tr>
      <w:tr w:rsidR="00413CC9">
        <w:trPr>
          <w:trHeight w:val="284"/>
        </w:trPr>
        <w:tc>
          <w:tcPr>
            <w:tcW w:w="4728" w:type="dxa"/>
            <w:vAlign w:val="center"/>
          </w:tcPr>
          <w:p w:rsidR="00413CC9" w:rsidRDefault="00413CC9">
            <w:pPr>
              <w:rPr>
                <w:sz w:val="20"/>
                <w:lang w:eastAsia="en-GB"/>
              </w:rPr>
            </w:pPr>
            <w:r>
              <w:rPr>
                <w:sz w:val="20"/>
                <w:lang w:eastAsia="en-GB"/>
              </w:rPr>
              <w:t>Fleet Hill (</w:t>
            </w:r>
            <w:proofErr w:type="spellStart"/>
            <w:r>
              <w:rPr>
                <w:sz w:val="20"/>
                <w:lang w:eastAsia="en-GB"/>
              </w:rPr>
              <w:t>B3348</w:t>
            </w:r>
            <w:proofErr w:type="spellEnd"/>
            <w:r>
              <w:rPr>
                <w:sz w:val="20"/>
                <w:lang w:eastAsia="en-GB"/>
              </w:rPr>
              <w:t>), Finchampstead</w:t>
            </w:r>
          </w:p>
        </w:tc>
        <w:tc>
          <w:tcPr>
            <w:tcW w:w="4730" w:type="dxa"/>
            <w:vAlign w:val="center"/>
          </w:tcPr>
          <w:p w:rsidR="00413CC9" w:rsidRDefault="00413CC9">
            <w:pPr>
              <w:rPr>
                <w:sz w:val="20"/>
                <w:lang w:eastAsia="en-GB"/>
              </w:rPr>
            </w:pPr>
            <w:r>
              <w:rPr>
                <w:sz w:val="20"/>
                <w:lang w:eastAsia="en-GB"/>
              </w:rPr>
              <w:t>Sindlesham Road (B3030), Arborfield</w:t>
            </w:r>
          </w:p>
        </w:tc>
      </w:tr>
      <w:tr w:rsidR="00413CC9">
        <w:trPr>
          <w:trHeight w:val="284"/>
        </w:trPr>
        <w:tc>
          <w:tcPr>
            <w:tcW w:w="4728" w:type="dxa"/>
            <w:vAlign w:val="center"/>
          </w:tcPr>
          <w:p w:rsidR="00413CC9" w:rsidRDefault="00413CC9">
            <w:pPr>
              <w:rPr>
                <w:sz w:val="20"/>
                <w:lang w:eastAsia="en-GB"/>
              </w:rPr>
            </w:pPr>
            <w:r>
              <w:rPr>
                <w:sz w:val="20"/>
                <w:lang w:eastAsia="en-GB"/>
              </w:rPr>
              <w:t>Glebelands Road (A321), Wokingham</w:t>
            </w:r>
          </w:p>
        </w:tc>
        <w:tc>
          <w:tcPr>
            <w:tcW w:w="4730" w:type="dxa"/>
            <w:vAlign w:val="center"/>
          </w:tcPr>
          <w:p w:rsidR="00413CC9" w:rsidRDefault="00413CC9">
            <w:pPr>
              <w:rPr>
                <w:sz w:val="20"/>
                <w:lang w:eastAsia="en-GB"/>
              </w:rPr>
            </w:pPr>
            <w:r>
              <w:rPr>
                <w:sz w:val="20"/>
                <w:lang w:eastAsia="en-GB"/>
              </w:rPr>
              <w:t>Spitfire Way, Woodley</w:t>
            </w:r>
          </w:p>
        </w:tc>
      </w:tr>
      <w:tr w:rsidR="00413CC9">
        <w:trPr>
          <w:trHeight w:val="284"/>
        </w:trPr>
        <w:tc>
          <w:tcPr>
            <w:tcW w:w="4728" w:type="dxa"/>
            <w:vAlign w:val="center"/>
          </w:tcPr>
          <w:p w:rsidR="00413CC9" w:rsidRDefault="00413CC9">
            <w:pPr>
              <w:rPr>
                <w:sz w:val="20"/>
                <w:lang w:eastAsia="en-GB"/>
              </w:rPr>
            </w:pPr>
            <w:r>
              <w:rPr>
                <w:sz w:val="20"/>
                <w:lang w:eastAsia="en-GB"/>
              </w:rPr>
              <w:t>Headley Road, Woodley</w:t>
            </w:r>
          </w:p>
        </w:tc>
        <w:tc>
          <w:tcPr>
            <w:tcW w:w="4730" w:type="dxa"/>
            <w:vAlign w:val="center"/>
          </w:tcPr>
          <w:p w:rsidR="00413CC9" w:rsidRDefault="00413CC9">
            <w:pPr>
              <w:rPr>
                <w:sz w:val="20"/>
                <w:lang w:eastAsia="en-GB"/>
              </w:rPr>
            </w:pPr>
            <w:r>
              <w:rPr>
                <w:sz w:val="20"/>
                <w:lang w:eastAsia="en-GB"/>
              </w:rPr>
              <w:t>Straight Mile The, Hurst</w:t>
            </w:r>
          </w:p>
        </w:tc>
      </w:tr>
      <w:tr w:rsidR="00413CC9">
        <w:trPr>
          <w:trHeight w:val="284"/>
        </w:trPr>
        <w:tc>
          <w:tcPr>
            <w:tcW w:w="4728" w:type="dxa"/>
            <w:vAlign w:val="center"/>
          </w:tcPr>
          <w:p w:rsidR="00413CC9" w:rsidRDefault="00413CC9">
            <w:pPr>
              <w:rPr>
                <w:sz w:val="20"/>
                <w:lang w:eastAsia="en-GB"/>
              </w:rPr>
            </w:pPr>
            <w:r>
              <w:rPr>
                <w:sz w:val="20"/>
                <w:lang w:eastAsia="en-GB"/>
              </w:rPr>
              <w:t>Headley Road East, Woodley</w:t>
            </w:r>
          </w:p>
        </w:tc>
        <w:tc>
          <w:tcPr>
            <w:tcW w:w="4730" w:type="dxa"/>
            <w:vAlign w:val="center"/>
          </w:tcPr>
          <w:p w:rsidR="00413CC9" w:rsidRDefault="00413CC9">
            <w:pPr>
              <w:rPr>
                <w:sz w:val="20"/>
                <w:lang w:eastAsia="en-GB"/>
              </w:rPr>
            </w:pPr>
            <w:r>
              <w:rPr>
                <w:sz w:val="20"/>
                <w:lang w:eastAsia="en-GB"/>
              </w:rPr>
              <w:t>Straight Mile The (</w:t>
            </w:r>
            <w:proofErr w:type="spellStart"/>
            <w:r>
              <w:rPr>
                <w:sz w:val="20"/>
                <w:lang w:eastAsia="en-GB"/>
              </w:rPr>
              <w:t>B3018</w:t>
            </w:r>
            <w:proofErr w:type="spellEnd"/>
            <w:r>
              <w:rPr>
                <w:sz w:val="20"/>
                <w:lang w:eastAsia="en-GB"/>
              </w:rPr>
              <w:t>), Hurst</w:t>
            </w:r>
          </w:p>
        </w:tc>
      </w:tr>
      <w:tr w:rsidR="00413CC9">
        <w:trPr>
          <w:trHeight w:val="284"/>
        </w:trPr>
        <w:tc>
          <w:tcPr>
            <w:tcW w:w="4728" w:type="dxa"/>
            <w:vAlign w:val="center"/>
          </w:tcPr>
          <w:p w:rsidR="00413CC9" w:rsidRDefault="00413CC9">
            <w:pPr>
              <w:rPr>
                <w:sz w:val="20"/>
                <w:lang w:eastAsia="en-GB"/>
              </w:rPr>
            </w:pPr>
            <w:r>
              <w:rPr>
                <w:sz w:val="20"/>
                <w:lang w:eastAsia="en-GB"/>
              </w:rPr>
              <w:t>Heathlands Road, Wokingham Without</w:t>
            </w:r>
          </w:p>
        </w:tc>
        <w:tc>
          <w:tcPr>
            <w:tcW w:w="4730" w:type="dxa"/>
            <w:vAlign w:val="center"/>
          </w:tcPr>
          <w:p w:rsidR="00413CC9" w:rsidRDefault="00413CC9">
            <w:pPr>
              <w:rPr>
                <w:sz w:val="20"/>
                <w:lang w:eastAsia="en-GB"/>
              </w:rPr>
            </w:pPr>
            <w:proofErr w:type="spellStart"/>
            <w:r>
              <w:rPr>
                <w:sz w:val="20"/>
                <w:lang w:eastAsia="en-GB"/>
              </w:rPr>
              <w:t>Tippings</w:t>
            </w:r>
            <w:proofErr w:type="spellEnd"/>
            <w:r>
              <w:rPr>
                <w:sz w:val="20"/>
                <w:lang w:eastAsia="en-GB"/>
              </w:rPr>
              <w:t xml:space="preserve"> Lane, Woodley</w:t>
            </w:r>
          </w:p>
        </w:tc>
      </w:tr>
      <w:tr w:rsidR="00413CC9">
        <w:trPr>
          <w:trHeight w:val="284"/>
        </w:trPr>
        <w:tc>
          <w:tcPr>
            <w:tcW w:w="4728" w:type="dxa"/>
            <w:vAlign w:val="center"/>
          </w:tcPr>
          <w:p w:rsidR="00413CC9" w:rsidRDefault="00413CC9">
            <w:pPr>
              <w:rPr>
                <w:sz w:val="20"/>
                <w:lang w:eastAsia="en-GB"/>
              </w:rPr>
            </w:pPr>
            <w:r>
              <w:rPr>
                <w:sz w:val="20"/>
                <w:lang w:eastAsia="en-GB"/>
              </w:rPr>
              <w:t>Hollow Lane (A327), Shinfield</w:t>
            </w:r>
          </w:p>
        </w:tc>
        <w:tc>
          <w:tcPr>
            <w:tcW w:w="4730" w:type="dxa"/>
            <w:vAlign w:val="center"/>
          </w:tcPr>
          <w:p w:rsidR="00413CC9" w:rsidRDefault="00413CC9">
            <w:pPr>
              <w:rPr>
                <w:sz w:val="20"/>
                <w:lang w:eastAsia="en-GB"/>
              </w:rPr>
            </w:pPr>
            <w:r>
              <w:rPr>
                <w:sz w:val="20"/>
                <w:lang w:eastAsia="en-GB"/>
              </w:rPr>
              <w:t>Twyford Road (A321), Hurst</w:t>
            </w:r>
          </w:p>
        </w:tc>
      </w:tr>
      <w:tr w:rsidR="00413CC9">
        <w:trPr>
          <w:trHeight w:val="284"/>
        </w:trPr>
        <w:tc>
          <w:tcPr>
            <w:tcW w:w="4728" w:type="dxa"/>
            <w:vAlign w:val="center"/>
          </w:tcPr>
          <w:p w:rsidR="00413CC9" w:rsidRDefault="00413CC9">
            <w:pPr>
              <w:rPr>
                <w:sz w:val="20"/>
                <w:lang w:eastAsia="en-GB"/>
              </w:rPr>
            </w:pPr>
            <w:proofErr w:type="spellStart"/>
            <w:r>
              <w:rPr>
                <w:sz w:val="20"/>
                <w:lang w:eastAsia="en-GB"/>
              </w:rPr>
              <w:t>Holmemoor</w:t>
            </w:r>
            <w:proofErr w:type="spellEnd"/>
            <w:r>
              <w:rPr>
                <w:sz w:val="20"/>
                <w:lang w:eastAsia="en-GB"/>
              </w:rPr>
              <w:t xml:space="preserve"> Drive, Sonning</w:t>
            </w:r>
          </w:p>
        </w:tc>
        <w:tc>
          <w:tcPr>
            <w:tcW w:w="4730" w:type="dxa"/>
            <w:vAlign w:val="center"/>
          </w:tcPr>
          <w:p w:rsidR="00413CC9" w:rsidRDefault="00413CC9">
            <w:pPr>
              <w:rPr>
                <w:sz w:val="20"/>
                <w:lang w:eastAsia="en-GB"/>
              </w:rPr>
            </w:pPr>
            <w:r>
              <w:rPr>
                <w:sz w:val="20"/>
                <w:lang w:eastAsia="en-GB"/>
              </w:rPr>
              <w:t>Village The (</w:t>
            </w:r>
            <w:proofErr w:type="spellStart"/>
            <w:r>
              <w:rPr>
                <w:sz w:val="20"/>
                <w:lang w:eastAsia="en-GB"/>
              </w:rPr>
              <w:t>B3348</w:t>
            </w:r>
            <w:proofErr w:type="spellEnd"/>
            <w:r>
              <w:rPr>
                <w:sz w:val="20"/>
                <w:lang w:eastAsia="en-GB"/>
              </w:rPr>
              <w:t>), Finchampstead</w:t>
            </w:r>
          </w:p>
        </w:tc>
      </w:tr>
      <w:tr w:rsidR="00413CC9">
        <w:trPr>
          <w:trHeight w:val="284"/>
        </w:trPr>
        <w:tc>
          <w:tcPr>
            <w:tcW w:w="4728" w:type="dxa"/>
            <w:vAlign w:val="center"/>
          </w:tcPr>
          <w:p w:rsidR="00413CC9" w:rsidRDefault="00413CC9">
            <w:pPr>
              <w:rPr>
                <w:sz w:val="20"/>
                <w:lang w:eastAsia="en-GB"/>
              </w:rPr>
            </w:pPr>
            <w:proofErr w:type="spellStart"/>
            <w:r>
              <w:rPr>
                <w:sz w:val="20"/>
                <w:lang w:eastAsia="en-GB"/>
              </w:rPr>
              <w:t>Holmemoor</w:t>
            </w:r>
            <w:proofErr w:type="spellEnd"/>
            <w:r>
              <w:rPr>
                <w:sz w:val="20"/>
                <w:lang w:eastAsia="en-GB"/>
              </w:rPr>
              <w:t xml:space="preserve"> Drive, Woodley</w:t>
            </w:r>
          </w:p>
        </w:tc>
        <w:tc>
          <w:tcPr>
            <w:tcW w:w="4730" w:type="dxa"/>
            <w:vAlign w:val="center"/>
          </w:tcPr>
          <w:p w:rsidR="00413CC9" w:rsidRDefault="00413CC9">
            <w:pPr>
              <w:rPr>
                <w:sz w:val="20"/>
                <w:lang w:eastAsia="en-GB"/>
              </w:rPr>
            </w:pPr>
            <w:proofErr w:type="spellStart"/>
            <w:r>
              <w:rPr>
                <w:sz w:val="20"/>
                <w:lang w:eastAsia="en-GB"/>
              </w:rPr>
              <w:t>Waingels</w:t>
            </w:r>
            <w:proofErr w:type="spellEnd"/>
            <w:r>
              <w:rPr>
                <w:sz w:val="20"/>
                <w:lang w:eastAsia="en-GB"/>
              </w:rPr>
              <w:t xml:space="preserve"> Road, Charvil</w:t>
            </w:r>
          </w:p>
        </w:tc>
      </w:tr>
      <w:tr w:rsidR="00413CC9">
        <w:trPr>
          <w:trHeight w:val="284"/>
        </w:trPr>
        <w:tc>
          <w:tcPr>
            <w:tcW w:w="4728" w:type="dxa"/>
            <w:vAlign w:val="center"/>
          </w:tcPr>
          <w:p w:rsidR="00413CC9" w:rsidRDefault="00413CC9">
            <w:pPr>
              <w:rPr>
                <w:sz w:val="20"/>
                <w:lang w:eastAsia="en-GB"/>
              </w:rPr>
            </w:pPr>
            <w:r>
              <w:rPr>
                <w:sz w:val="20"/>
                <w:lang w:eastAsia="en-GB"/>
              </w:rPr>
              <w:t>Hurst Road (A321), Twyford</w:t>
            </w:r>
          </w:p>
        </w:tc>
        <w:tc>
          <w:tcPr>
            <w:tcW w:w="4730" w:type="dxa"/>
            <w:vAlign w:val="center"/>
          </w:tcPr>
          <w:p w:rsidR="00413CC9" w:rsidRDefault="00413CC9">
            <w:pPr>
              <w:rPr>
                <w:sz w:val="20"/>
                <w:lang w:eastAsia="en-GB"/>
              </w:rPr>
            </w:pPr>
            <w:proofErr w:type="spellStart"/>
            <w:r>
              <w:rPr>
                <w:sz w:val="20"/>
                <w:lang w:eastAsia="en-GB"/>
              </w:rPr>
              <w:t>Waingels</w:t>
            </w:r>
            <w:proofErr w:type="spellEnd"/>
            <w:r>
              <w:rPr>
                <w:sz w:val="20"/>
                <w:lang w:eastAsia="en-GB"/>
              </w:rPr>
              <w:t xml:space="preserve"> Road, Woodley</w:t>
            </w:r>
          </w:p>
        </w:tc>
      </w:tr>
      <w:tr w:rsidR="00413CC9">
        <w:trPr>
          <w:trHeight w:val="284"/>
        </w:trPr>
        <w:tc>
          <w:tcPr>
            <w:tcW w:w="4728" w:type="dxa"/>
            <w:vAlign w:val="center"/>
          </w:tcPr>
          <w:p w:rsidR="00413CC9" w:rsidRDefault="00413CC9">
            <w:pPr>
              <w:rPr>
                <w:sz w:val="20"/>
                <w:lang w:eastAsia="en-GB"/>
              </w:rPr>
            </w:pPr>
            <w:r>
              <w:rPr>
                <w:sz w:val="20"/>
                <w:lang w:eastAsia="en-GB"/>
              </w:rPr>
              <w:t>Hyde End Road (B3349), Shinfield</w:t>
            </w:r>
          </w:p>
        </w:tc>
        <w:tc>
          <w:tcPr>
            <w:tcW w:w="4730" w:type="dxa"/>
            <w:vAlign w:val="center"/>
          </w:tcPr>
          <w:p w:rsidR="00413CC9" w:rsidRDefault="00413CC9">
            <w:pPr>
              <w:rPr>
                <w:sz w:val="20"/>
                <w:lang w:eastAsia="en-GB"/>
              </w:rPr>
            </w:pPr>
            <w:r>
              <w:rPr>
                <w:sz w:val="20"/>
                <w:lang w:eastAsia="en-GB"/>
              </w:rPr>
              <w:t>Waltham Road (A321), Twyford</w:t>
            </w:r>
          </w:p>
        </w:tc>
      </w:tr>
      <w:tr w:rsidR="00413CC9">
        <w:trPr>
          <w:trHeight w:val="284"/>
        </w:trPr>
        <w:tc>
          <w:tcPr>
            <w:tcW w:w="4728" w:type="dxa"/>
            <w:vAlign w:val="center"/>
          </w:tcPr>
          <w:p w:rsidR="00413CC9" w:rsidRDefault="00413CC9">
            <w:pPr>
              <w:rPr>
                <w:sz w:val="20"/>
                <w:lang w:eastAsia="en-GB"/>
              </w:rPr>
            </w:pPr>
            <w:r>
              <w:rPr>
                <w:sz w:val="20"/>
                <w:lang w:eastAsia="en-GB"/>
              </w:rPr>
              <w:t>Hyde End Road (B3349), Spencers Wood</w:t>
            </w:r>
          </w:p>
        </w:tc>
        <w:tc>
          <w:tcPr>
            <w:tcW w:w="4730" w:type="dxa"/>
            <w:vAlign w:val="center"/>
          </w:tcPr>
          <w:p w:rsidR="00413CC9" w:rsidRDefault="00413CC9">
            <w:pPr>
              <w:rPr>
                <w:sz w:val="20"/>
                <w:lang w:eastAsia="en-GB"/>
              </w:rPr>
            </w:pPr>
            <w:r>
              <w:rPr>
                <w:sz w:val="20"/>
                <w:lang w:eastAsia="en-GB"/>
              </w:rPr>
              <w:t>Waltham Road (</w:t>
            </w:r>
            <w:proofErr w:type="spellStart"/>
            <w:r>
              <w:rPr>
                <w:sz w:val="20"/>
                <w:lang w:eastAsia="en-GB"/>
              </w:rPr>
              <w:t>B3018</w:t>
            </w:r>
            <w:proofErr w:type="spellEnd"/>
            <w:r>
              <w:rPr>
                <w:sz w:val="20"/>
                <w:lang w:eastAsia="en-GB"/>
              </w:rPr>
              <w:t>), Hurst</w:t>
            </w:r>
          </w:p>
        </w:tc>
      </w:tr>
      <w:tr w:rsidR="00413CC9">
        <w:trPr>
          <w:trHeight w:val="284"/>
        </w:trPr>
        <w:tc>
          <w:tcPr>
            <w:tcW w:w="4728" w:type="dxa"/>
            <w:vAlign w:val="center"/>
          </w:tcPr>
          <w:p w:rsidR="00413CC9" w:rsidRDefault="00413CC9">
            <w:pPr>
              <w:rPr>
                <w:sz w:val="20"/>
                <w:lang w:eastAsia="en-GB"/>
              </w:rPr>
            </w:pPr>
            <w:r>
              <w:rPr>
                <w:sz w:val="20"/>
                <w:lang w:eastAsia="en-GB"/>
              </w:rPr>
              <w:t>Jubilee Road (</w:t>
            </w:r>
            <w:proofErr w:type="spellStart"/>
            <w:r>
              <w:rPr>
                <w:sz w:val="20"/>
                <w:lang w:eastAsia="en-GB"/>
              </w:rPr>
              <w:t>B3016</w:t>
            </w:r>
            <w:proofErr w:type="spellEnd"/>
            <w:r>
              <w:rPr>
                <w:sz w:val="20"/>
                <w:lang w:eastAsia="en-GB"/>
              </w:rPr>
              <w:t>), Finchampstead</w:t>
            </w:r>
          </w:p>
        </w:tc>
        <w:tc>
          <w:tcPr>
            <w:tcW w:w="4730" w:type="dxa"/>
            <w:vAlign w:val="center"/>
          </w:tcPr>
          <w:p w:rsidR="00413CC9" w:rsidRDefault="00413CC9">
            <w:pPr>
              <w:rPr>
                <w:sz w:val="20"/>
                <w:lang w:eastAsia="en-GB"/>
              </w:rPr>
            </w:pPr>
            <w:r>
              <w:rPr>
                <w:sz w:val="20"/>
                <w:lang w:eastAsia="en-GB"/>
              </w:rPr>
              <w:t>Waltham Road (</w:t>
            </w:r>
            <w:proofErr w:type="spellStart"/>
            <w:r>
              <w:rPr>
                <w:sz w:val="20"/>
                <w:lang w:eastAsia="en-GB"/>
              </w:rPr>
              <w:t>B3018</w:t>
            </w:r>
            <w:proofErr w:type="spellEnd"/>
            <w:r>
              <w:rPr>
                <w:sz w:val="20"/>
                <w:lang w:eastAsia="en-GB"/>
              </w:rPr>
              <w:t>), Twyford</w:t>
            </w:r>
          </w:p>
        </w:tc>
      </w:tr>
      <w:tr w:rsidR="00413CC9">
        <w:trPr>
          <w:trHeight w:val="284"/>
        </w:trPr>
        <w:tc>
          <w:tcPr>
            <w:tcW w:w="4728" w:type="dxa"/>
            <w:vAlign w:val="center"/>
          </w:tcPr>
          <w:p w:rsidR="00413CC9" w:rsidRDefault="00413CC9">
            <w:pPr>
              <w:rPr>
                <w:sz w:val="20"/>
                <w:lang w:eastAsia="en-GB"/>
              </w:rPr>
            </w:pPr>
            <w:proofErr w:type="spellStart"/>
            <w:r>
              <w:rPr>
                <w:sz w:val="20"/>
                <w:lang w:eastAsia="en-GB"/>
              </w:rPr>
              <w:t>Keephatch</w:t>
            </w:r>
            <w:proofErr w:type="spellEnd"/>
            <w:r>
              <w:rPr>
                <w:sz w:val="20"/>
                <w:lang w:eastAsia="en-GB"/>
              </w:rPr>
              <w:t xml:space="preserve"> Road, Wokingham</w:t>
            </w:r>
          </w:p>
        </w:tc>
        <w:tc>
          <w:tcPr>
            <w:tcW w:w="4730" w:type="dxa"/>
            <w:vAlign w:val="center"/>
          </w:tcPr>
          <w:p w:rsidR="00413CC9" w:rsidRDefault="00413CC9">
            <w:pPr>
              <w:rPr>
                <w:sz w:val="20"/>
                <w:lang w:eastAsia="en-GB"/>
              </w:rPr>
            </w:pPr>
            <w:r>
              <w:rPr>
                <w:sz w:val="20"/>
                <w:lang w:eastAsia="en-GB"/>
              </w:rPr>
              <w:t>Wargrave Road (A321), Twyford</w:t>
            </w:r>
          </w:p>
        </w:tc>
      </w:tr>
      <w:tr w:rsidR="00413CC9">
        <w:trPr>
          <w:trHeight w:val="284"/>
        </w:trPr>
        <w:tc>
          <w:tcPr>
            <w:tcW w:w="4728" w:type="dxa"/>
            <w:vAlign w:val="center"/>
          </w:tcPr>
          <w:p w:rsidR="00413CC9" w:rsidRDefault="00413CC9">
            <w:pPr>
              <w:rPr>
                <w:sz w:val="20"/>
                <w:lang w:eastAsia="en-GB"/>
              </w:rPr>
            </w:pPr>
            <w:r>
              <w:rPr>
                <w:sz w:val="20"/>
                <w:lang w:eastAsia="en-GB"/>
              </w:rPr>
              <w:t>King Street Lane (B3030), Sindlesham</w:t>
            </w:r>
          </w:p>
        </w:tc>
        <w:tc>
          <w:tcPr>
            <w:tcW w:w="4730" w:type="dxa"/>
            <w:vAlign w:val="center"/>
          </w:tcPr>
          <w:p w:rsidR="00413CC9" w:rsidRDefault="00413CC9">
            <w:pPr>
              <w:rPr>
                <w:sz w:val="20"/>
                <w:lang w:eastAsia="en-GB"/>
              </w:rPr>
            </w:pPr>
            <w:r>
              <w:rPr>
                <w:sz w:val="20"/>
                <w:lang w:eastAsia="en-GB"/>
              </w:rPr>
              <w:t>Warren House Road, Wokingham</w:t>
            </w:r>
          </w:p>
        </w:tc>
      </w:tr>
      <w:tr w:rsidR="00413CC9">
        <w:trPr>
          <w:trHeight w:val="284"/>
        </w:trPr>
        <w:tc>
          <w:tcPr>
            <w:tcW w:w="4728" w:type="dxa"/>
            <w:vAlign w:val="center"/>
          </w:tcPr>
          <w:p w:rsidR="00413CC9" w:rsidRDefault="00413CC9">
            <w:pPr>
              <w:rPr>
                <w:sz w:val="20"/>
                <w:lang w:eastAsia="en-GB"/>
              </w:rPr>
            </w:pPr>
            <w:r>
              <w:rPr>
                <w:sz w:val="20"/>
                <w:lang w:eastAsia="en-GB"/>
              </w:rPr>
              <w:t>King Street Lane (B3030), Winnersh</w:t>
            </w:r>
          </w:p>
        </w:tc>
        <w:tc>
          <w:tcPr>
            <w:tcW w:w="4730" w:type="dxa"/>
            <w:vAlign w:val="center"/>
          </w:tcPr>
          <w:p w:rsidR="00413CC9" w:rsidRDefault="00413CC9">
            <w:pPr>
              <w:rPr>
                <w:sz w:val="20"/>
                <w:lang w:eastAsia="en-GB"/>
              </w:rPr>
            </w:pPr>
            <w:proofErr w:type="spellStart"/>
            <w:r>
              <w:rPr>
                <w:sz w:val="20"/>
                <w:lang w:eastAsia="en-GB"/>
              </w:rPr>
              <w:t>Wharfdale</w:t>
            </w:r>
            <w:proofErr w:type="spellEnd"/>
            <w:r>
              <w:rPr>
                <w:sz w:val="20"/>
                <w:lang w:eastAsia="en-GB"/>
              </w:rPr>
              <w:t xml:space="preserve"> Road, Winnersh</w:t>
            </w:r>
          </w:p>
        </w:tc>
      </w:tr>
      <w:tr w:rsidR="00413CC9">
        <w:trPr>
          <w:trHeight w:val="284"/>
        </w:trPr>
        <w:tc>
          <w:tcPr>
            <w:tcW w:w="4728" w:type="dxa"/>
            <w:vAlign w:val="center"/>
          </w:tcPr>
          <w:p w:rsidR="00413CC9" w:rsidRDefault="00413CC9">
            <w:pPr>
              <w:rPr>
                <w:sz w:val="20"/>
                <w:lang w:eastAsia="en-GB"/>
              </w:rPr>
            </w:pPr>
            <w:r>
              <w:rPr>
                <w:sz w:val="20"/>
                <w:lang w:eastAsia="en-GB"/>
              </w:rPr>
              <w:t>Langley Common Road, Arborfield</w:t>
            </w:r>
          </w:p>
        </w:tc>
        <w:tc>
          <w:tcPr>
            <w:tcW w:w="4730" w:type="dxa"/>
            <w:vAlign w:val="center"/>
          </w:tcPr>
          <w:p w:rsidR="00413CC9" w:rsidRDefault="00413CC9">
            <w:pPr>
              <w:rPr>
                <w:sz w:val="20"/>
                <w:lang w:eastAsia="en-GB"/>
              </w:rPr>
            </w:pPr>
            <w:r>
              <w:rPr>
                <w:sz w:val="20"/>
                <w:lang w:eastAsia="en-GB"/>
              </w:rPr>
              <w:t>Whitley Wood Lane (B3270), Earley</w:t>
            </w:r>
          </w:p>
        </w:tc>
      </w:tr>
      <w:tr w:rsidR="00413CC9">
        <w:trPr>
          <w:trHeight w:val="284"/>
        </w:trPr>
        <w:tc>
          <w:tcPr>
            <w:tcW w:w="4728" w:type="dxa"/>
            <w:vAlign w:val="center"/>
          </w:tcPr>
          <w:p w:rsidR="00413CC9" w:rsidRDefault="00413CC9">
            <w:pPr>
              <w:rPr>
                <w:sz w:val="20"/>
                <w:lang w:eastAsia="en-GB"/>
              </w:rPr>
            </w:pPr>
            <w:r>
              <w:rPr>
                <w:sz w:val="20"/>
                <w:lang w:eastAsia="en-GB"/>
              </w:rPr>
              <w:t>Loddon Bridge Interchange, Winnersh</w:t>
            </w:r>
          </w:p>
        </w:tc>
        <w:tc>
          <w:tcPr>
            <w:tcW w:w="4730" w:type="dxa"/>
            <w:vAlign w:val="center"/>
          </w:tcPr>
          <w:p w:rsidR="00413CC9" w:rsidRDefault="00413CC9">
            <w:pPr>
              <w:rPr>
                <w:sz w:val="20"/>
                <w:lang w:eastAsia="en-GB"/>
              </w:rPr>
            </w:pPr>
            <w:r>
              <w:rPr>
                <w:sz w:val="20"/>
                <w:lang w:eastAsia="en-GB"/>
              </w:rPr>
              <w:t>Wiltshire Road, Wokingham</w:t>
            </w:r>
          </w:p>
        </w:tc>
      </w:tr>
      <w:tr w:rsidR="00413CC9">
        <w:trPr>
          <w:trHeight w:val="284"/>
        </w:trPr>
        <w:tc>
          <w:tcPr>
            <w:tcW w:w="4728" w:type="dxa"/>
            <w:vAlign w:val="center"/>
          </w:tcPr>
          <w:p w:rsidR="00413CC9" w:rsidRDefault="00413CC9">
            <w:pPr>
              <w:rPr>
                <w:sz w:val="20"/>
                <w:lang w:eastAsia="en-GB"/>
              </w:rPr>
            </w:pPr>
            <w:r>
              <w:rPr>
                <w:sz w:val="20"/>
                <w:lang w:eastAsia="en-GB"/>
              </w:rPr>
              <w:t>Loddon Bridge Road, Earley</w:t>
            </w:r>
          </w:p>
        </w:tc>
        <w:tc>
          <w:tcPr>
            <w:tcW w:w="4730" w:type="dxa"/>
            <w:vAlign w:val="center"/>
          </w:tcPr>
          <w:p w:rsidR="00413CC9" w:rsidRDefault="00413CC9">
            <w:pPr>
              <w:rPr>
                <w:sz w:val="20"/>
                <w:lang w:eastAsia="en-GB"/>
              </w:rPr>
            </w:pPr>
            <w:r>
              <w:rPr>
                <w:sz w:val="20"/>
                <w:lang w:eastAsia="en-GB"/>
              </w:rPr>
              <w:t>Wokingham Road (A321), Hurst</w:t>
            </w:r>
          </w:p>
        </w:tc>
      </w:tr>
      <w:tr w:rsidR="00413CC9">
        <w:trPr>
          <w:trHeight w:val="284"/>
        </w:trPr>
        <w:tc>
          <w:tcPr>
            <w:tcW w:w="4728" w:type="dxa"/>
            <w:vAlign w:val="center"/>
          </w:tcPr>
          <w:p w:rsidR="00413CC9" w:rsidRDefault="00413CC9">
            <w:pPr>
              <w:rPr>
                <w:sz w:val="20"/>
                <w:lang w:eastAsia="en-GB"/>
              </w:rPr>
            </w:pPr>
            <w:r>
              <w:rPr>
                <w:sz w:val="20"/>
                <w:lang w:eastAsia="en-GB"/>
              </w:rPr>
              <w:t>Loddon Bridge Road, Woodley</w:t>
            </w:r>
          </w:p>
        </w:tc>
        <w:tc>
          <w:tcPr>
            <w:tcW w:w="4730" w:type="dxa"/>
            <w:vAlign w:val="center"/>
          </w:tcPr>
          <w:p w:rsidR="00413CC9" w:rsidRDefault="00413CC9">
            <w:pPr>
              <w:rPr>
                <w:sz w:val="20"/>
                <w:lang w:eastAsia="en-GB"/>
              </w:rPr>
            </w:pPr>
            <w:r>
              <w:rPr>
                <w:sz w:val="20"/>
                <w:lang w:eastAsia="en-GB"/>
              </w:rPr>
              <w:t>Wokingham Road (A329), Earley</w:t>
            </w:r>
          </w:p>
        </w:tc>
      </w:tr>
      <w:tr w:rsidR="00413CC9">
        <w:trPr>
          <w:trHeight w:val="284"/>
        </w:trPr>
        <w:tc>
          <w:tcPr>
            <w:tcW w:w="4728" w:type="dxa"/>
            <w:vAlign w:val="center"/>
          </w:tcPr>
          <w:p w:rsidR="00413CC9" w:rsidRDefault="00413CC9">
            <w:pPr>
              <w:rPr>
                <w:sz w:val="20"/>
                <w:lang w:eastAsia="en-GB"/>
              </w:rPr>
            </w:pPr>
            <w:r>
              <w:rPr>
                <w:sz w:val="20"/>
                <w:lang w:eastAsia="en-GB"/>
              </w:rPr>
              <w:t>Lodge Road (B3030), Hurst</w:t>
            </w:r>
          </w:p>
        </w:tc>
        <w:tc>
          <w:tcPr>
            <w:tcW w:w="4730" w:type="dxa"/>
            <w:vAlign w:val="center"/>
          </w:tcPr>
          <w:p w:rsidR="00413CC9" w:rsidRDefault="00413CC9">
            <w:pPr>
              <w:rPr>
                <w:sz w:val="20"/>
                <w:lang w:eastAsia="en-GB"/>
              </w:rPr>
            </w:pPr>
            <w:r>
              <w:rPr>
                <w:sz w:val="20"/>
                <w:lang w:eastAsia="en-GB"/>
              </w:rPr>
              <w:t>Woodlands Avenue, Woodley</w:t>
            </w:r>
          </w:p>
        </w:tc>
      </w:tr>
    </w:tbl>
    <w:p w:rsidR="00413CC9" w:rsidRDefault="00413CC9">
      <w:pPr>
        <w:pStyle w:val="Header"/>
        <w:tabs>
          <w:tab w:val="clear" w:pos="4320"/>
          <w:tab w:val="clear" w:pos="8640"/>
        </w:tabs>
        <w:ind w:right="432"/>
        <w:jc w:val="both"/>
        <w:rPr>
          <w:rFonts w:ascii="Arial" w:hAnsi="Arial"/>
          <w:b/>
          <w:color w:val="000000"/>
          <w:sz w:val="22"/>
          <w:lang w:val="en-GB"/>
        </w:rPr>
      </w:pPr>
      <w:r>
        <w:rPr>
          <w:rFonts w:ascii="Arial" w:hAnsi="Arial"/>
          <w:b/>
          <w:color w:val="000000"/>
          <w:sz w:val="22"/>
          <w:lang w:val="en-GB"/>
        </w:rPr>
        <w:br w:type="page"/>
      </w:r>
      <w:r>
        <w:rPr>
          <w:rFonts w:ascii="Arial" w:hAnsi="Arial"/>
          <w:b/>
          <w:color w:val="000000"/>
          <w:sz w:val="22"/>
          <w:lang w:val="en-GB"/>
        </w:rPr>
        <w:lastRenderedPageBreak/>
        <w:t>APPENDIX 1/72 – OTHER WORKS ON THE NETWORK</w:t>
      </w:r>
    </w:p>
    <w:p w:rsidR="00F100FD" w:rsidRPr="00F100FD" w:rsidRDefault="00F100FD" w:rsidP="00F100FD">
      <w:pPr>
        <w:pStyle w:val="BodyText2"/>
        <w:tabs>
          <w:tab w:val="clear" w:pos="709"/>
          <w:tab w:val="clear" w:pos="1418"/>
        </w:tabs>
        <w:spacing w:before="0" w:after="0"/>
        <w:rPr>
          <w:rFonts w:ascii="Arial" w:hAnsi="Arial"/>
          <w:lang w:val="en-GB"/>
        </w:rPr>
      </w:pPr>
    </w:p>
    <w:p w:rsidR="00413CC9" w:rsidRDefault="00302229" w:rsidP="00C510A1">
      <w:pPr>
        <w:pStyle w:val="BodyText2"/>
        <w:numPr>
          <w:ilvl w:val="2"/>
          <w:numId w:val="39"/>
        </w:numPr>
        <w:tabs>
          <w:tab w:val="clear" w:pos="709"/>
          <w:tab w:val="clear" w:pos="1418"/>
          <w:tab w:val="clear" w:pos="2340"/>
        </w:tabs>
        <w:spacing w:before="0" w:after="240"/>
        <w:ind w:left="550" w:hanging="550"/>
        <w:rPr>
          <w:rFonts w:ascii="Arial" w:hAnsi="Arial"/>
          <w:lang w:val="en-GB"/>
        </w:rPr>
      </w:pPr>
      <w:r>
        <w:rPr>
          <w:rFonts w:ascii="Arial" w:hAnsi="Arial"/>
          <w:color w:val="000000"/>
          <w:lang w:val="en-GB"/>
        </w:rPr>
        <w:t>T</w:t>
      </w:r>
      <w:r w:rsidR="00413CC9">
        <w:rPr>
          <w:rFonts w:ascii="Arial" w:hAnsi="Arial"/>
          <w:color w:val="000000"/>
          <w:lang w:val="en-GB"/>
        </w:rPr>
        <w:t xml:space="preserve">he main types of work, which may be undertaken, from time to time by other </w:t>
      </w:r>
      <w:r w:rsidR="00413CC9">
        <w:rPr>
          <w:rFonts w:ascii="Arial" w:hAnsi="Arial"/>
          <w:lang w:val="en-GB"/>
        </w:rPr>
        <w:t xml:space="preserve">authorised Contractors and bodies </w:t>
      </w:r>
      <w:r>
        <w:rPr>
          <w:rFonts w:ascii="Arial" w:hAnsi="Arial"/>
          <w:lang w:val="en-GB"/>
        </w:rPr>
        <w:t>includes</w:t>
      </w:r>
      <w:r w:rsidR="00413CC9">
        <w:rPr>
          <w:rFonts w:ascii="Arial" w:hAnsi="Arial"/>
          <w:lang w:val="en-GB"/>
        </w:rPr>
        <w:t>:-</w:t>
      </w:r>
    </w:p>
    <w:p w:rsidR="00413CC9" w:rsidRDefault="00413CC9" w:rsidP="00C510A1">
      <w:pPr>
        <w:numPr>
          <w:ilvl w:val="1"/>
          <w:numId w:val="85"/>
        </w:numPr>
        <w:tabs>
          <w:tab w:val="clear" w:pos="1530"/>
        </w:tabs>
        <w:spacing w:after="240"/>
        <w:ind w:left="1100" w:hanging="550"/>
        <w:jc w:val="both"/>
      </w:pPr>
      <w:r>
        <w:t>major resurfacing, reconstruction and bridge works on any part of the Network;</w:t>
      </w:r>
    </w:p>
    <w:p w:rsidR="00413CC9" w:rsidRDefault="00413CC9" w:rsidP="00C510A1">
      <w:pPr>
        <w:numPr>
          <w:ilvl w:val="1"/>
          <w:numId w:val="85"/>
        </w:numPr>
        <w:tabs>
          <w:tab w:val="clear" w:pos="1530"/>
        </w:tabs>
        <w:spacing w:after="240"/>
        <w:ind w:left="1100" w:hanging="550"/>
        <w:jc w:val="both"/>
      </w:pPr>
      <w:r>
        <w:t>small and major improvement works on any part of the Network;</w:t>
      </w:r>
    </w:p>
    <w:p w:rsidR="00302229" w:rsidRDefault="00302229" w:rsidP="00C510A1">
      <w:pPr>
        <w:numPr>
          <w:ilvl w:val="1"/>
          <w:numId w:val="85"/>
        </w:numPr>
        <w:tabs>
          <w:tab w:val="clear" w:pos="1530"/>
        </w:tabs>
        <w:spacing w:after="240"/>
        <w:ind w:left="1100" w:hanging="550"/>
        <w:jc w:val="both"/>
      </w:pPr>
      <w:r>
        <w:t>small and major street lighting maintenance works on any part of the Network;</w:t>
      </w:r>
    </w:p>
    <w:p w:rsidR="00302229" w:rsidRDefault="00302229" w:rsidP="00C510A1">
      <w:pPr>
        <w:numPr>
          <w:ilvl w:val="1"/>
          <w:numId w:val="85"/>
        </w:numPr>
        <w:tabs>
          <w:tab w:val="clear" w:pos="1530"/>
        </w:tabs>
        <w:spacing w:after="240"/>
        <w:ind w:left="1100" w:hanging="550"/>
        <w:jc w:val="both"/>
      </w:pPr>
      <w:r>
        <w:t>verge maintenance works on any part of the Network;</w:t>
      </w:r>
    </w:p>
    <w:p w:rsidR="00302229" w:rsidRDefault="00FC73F1" w:rsidP="00C510A1">
      <w:pPr>
        <w:numPr>
          <w:ilvl w:val="1"/>
          <w:numId w:val="85"/>
        </w:numPr>
        <w:tabs>
          <w:tab w:val="clear" w:pos="1530"/>
        </w:tabs>
        <w:spacing w:after="240"/>
        <w:ind w:left="1100" w:hanging="550"/>
        <w:jc w:val="both"/>
      </w:pPr>
      <w:r>
        <w:t>street cleansing, refuse and recycling collection</w:t>
      </w:r>
      <w:r w:rsidR="00302229">
        <w:t xml:space="preserve"> on any part of the Network</w:t>
      </w:r>
    </w:p>
    <w:p w:rsidR="00413CC9" w:rsidRDefault="00413CC9" w:rsidP="00C510A1">
      <w:pPr>
        <w:numPr>
          <w:ilvl w:val="1"/>
          <w:numId w:val="85"/>
        </w:numPr>
        <w:tabs>
          <w:tab w:val="clear" w:pos="1530"/>
          <w:tab w:val="left" w:pos="1100"/>
        </w:tabs>
        <w:spacing w:after="240"/>
        <w:ind w:left="1100" w:hanging="550"/>
        <w:jc w:val="both"/>
      </w:pPr>
      <w:r>
        <w:t>Technical Surveys and Minor Specialist Activities</w:t>
      </w:r>
    </w:p>
    <w:p w:rsidR="00413CC9" w:rsidRDefault="00413CC9" w:rsidP="00C510A1">
      <w:pPr>
        <w:numPr>
          <w:ilvl w:val="0"/>
          <w:numId w:val="52"/>
        </w:numPr>
        <w:tabs>
          <w:tab w:val="clear" w:pos="1080"/>
          <w:tab w:val="left" w:pos="1650"/>
        </w:tabs>
        <w:spacing w:after="240"/>
        <w:ind w:left="1650" w:hanging="550"/>
        <w:jc w:val="both"/>
      </w:pPr>
      <w:r>
        <w:t>small discrete contracts for such work as closed circuit television surveys, drainage inspections, surveying, specialist surface dressing and other high skid-resistant surface treatments;</w:t>
      </w:r>
    </w:p>
    <w:p w:rsidR="00413CC9" w:rsidRDefault="00413CC9" w:rsidP="00C510A1">
      <w:pPr>
        <w:numPr>
          <w:ilvl w:val="0"/>
          <w:numId w:val="52"/>
        </w:numPr>
        <w:tabs>
          <w:tab w:val="clear" w:pos="1080"/>
          <w:tab w:val="left" w:pos="1650"/>
        </w:tabs>
        <w:spacing w:after="240"/>
        <w:ind w:left="1650" w:hanging="550"/>
        <w:jc w:val="both"/>
      </w:pPr>
      <w:r>
        <w:t xml:space="preserve">regular surveys undertaken by other Contractors using their own </w:t>
      </w:r>
      <w:r w:rsidR="00302229">
        <w:t xml:space="preserve">SCANNER or </w:t>
      </w:r>
      <w:proofErr w:type="spellStart"/>
      <w:r>
        <w:t>TRACS</w:t>
      </w:r>
      <w:proofErr w:type="spellEnd"/>
      <w:r>
        <w:t xml:space="preserve"> Type Survey machine, high speed road monitor and SCRIM machine.</w:t>
      </w:r>
    </w:p>
    <w:p w:rsidR="00413CC9" w:rsidRDefault="00413CC9" w:rsidP="00C510A1">
      <w:pPr>
        <w:numPr>
          <w:ilvl w:val="1"/>
          <w:numId w:val="85"/>
        </w:numPr>
        <w:tabs>
          <w:tab w:val="clear" w:pos="1530"/>
        </w:tabs>
        <w:spacing w:after="240"/>
        <w:ind w:left="1100" w:hanging="550"/>
        <w:jc w:val="both"/>
      </w:pPr>
      <w:r>
        <w:t xml:space="preserve">Installation and maintenance of Statutory Undertakers equipment and apparatus (this may include work by Street Works </w:t>
      </w:r>
      <w:proofErr w:type="spellStart"/>
      <w:r>
        <w:t>Licencees</w:t>
      </w:r>
      <w:proofErr w:type="spellEnd"/>
      <w:r>
        <w:t xml:space="preserve"> by virtue of Section 50 of the New Roads and Street Works Act 1991);</w:t>
      </w:r>
    </w:p>
    <w:p w:rsidR="00413CC9" w:rsidRDefault="00413CC9" w:rsidP="00C510A1">
      <w:pPr>
        <w:numPr>
          <w:ilvl w:val="1"/>
          <w:numId w:val="85"/>
        </w:numPr>
        <w:tabs>
          <w:tab w:val="clear" w:pos="1530"/>
        </w:tabs>
        <w:spacing w:after="240"/>
        <w:ind w:left="1100" w:hanging="550"/>
        <w:jc w:val="both"/>
      </w:pPr>
      <w:r>
        <w:t>Installation and maintenance of traffic signals and associated equipment and apparatus.</w:t>
      </w:r>
    </w:p>
    <w:p w:rsidR="00413CC9" w:rsidRDefault="00413CC9" w:rsidP="00C510A1">
      <w:pPr>
        <w:pStyle w:val="BodyText2"/>
        <w:numPr>
          <w:ilvl w:val="2"/>
          <w:numId w:val="39"/>
        </w:numPr>
        <w:tabs>
          <w:tab w:val="clear" w:pos="709"/>
          <w:tab w:val="clear" w:pos="1418"/>
          <w:tab w:val="clear" w:pos="2340"/>
        </w:tabs>
        <w:spacing w:before="0" w:after="240"/>
        <w:ind w:left="550" w:hanging="550"/>
        <w:rPr>
          <w:rFonts w:ascii="Arial" w:hAnsi="Arial"/>
          <w:color w:val="000000"/>
          <w:lang w:val="en-GB"/>
        </w:rPr>
      </w:pPr>
      <w:r>
        <w:rPr>
          <w:rFonts w:ascii="Arial" w:hAnsi="Arial"/>
          <w:color w:val="000000"/>
          <w:lang w:val="en-GB"/>
        </w:rPr>
        <w:t xml:space="preserve">The </w:t>
      </w:r>
      <w:r w:rsidR="00E42076">
        <w:rPr>
          <w:rFonts w:ascii="Arial" w:hAnsi="Arial"/>
          <w:color w:val="000000"/>
          <w:lang w:val="en-GB"/>
        </w:rPr>
        <w:t>Service Manager</w:t>
      </w:r>
      <w:r>
        <w:rPr>
          <w:rFonts w:ascii="Arial" w:hAnsi="Arial"/>
          <w:color w:val="000000"/>
          <w:lang w:val="en-GB"/>
        </w:rPr>
        <w:t xml:space="preserve"> shall keep the Contractor informed as far as possible where other works as itemised in </w:t>
      </w:r>
      <w:r w:rsidR="00302229">
        <w:rPr>
          <w:rFonts w:ascii="Arial" w:hAnsi="Arial"/>
          <w:color w:val="000000"/>
          <w:lang w:val="en-GB"/>
        </w:rPr>
        <w:t>paragraph</w:t>
      </w:r>
      <w:r>
        <w:rPr>
          <w:rFonts w:ascii="Arial" w:hAnsi="Arial"/>
          <w:color w:val="000000"/>
          <w:lang w:val="en-GB"/>
        </w:rPr>
        <w:t xml:space="preserve"> 1 of this Appendix are planned and undertaken on the Network.</w:t>
      </w:r>
    </w:p>
    <w:p w:rsidR="00413CC9" w:rsidRDefault="00413CC9" w:rsidP="00C510A1">
      <w:pPr>
        <w:pStyle w:val="BodyText2"/>
        <w:numPr>
          <w:ilvl w:val="2"/>
          <w:numId w:val="39"/>
        </w:numPr>
        <w:tabs>
          <w:tab w:val="clear" w:pos="709"/>
          <w:tab w:val="clear" w:pos="1418"/>
          <w:tab w:val="clear" w:pos="2340"/>
        </w:tabs>
        <w:spacing w:before="0" w:after="240"/>
        <w:ind w:left="550" w:hanging="550"/>
        <w:rPr>
          <w:rFonts w:ascii="Arial" w:hAnsi="Arial"/>
          <w:color w:val="000000"/>
          <w:lang w:val="en-GB"/>
        </w:rPr>
      </w:pPr>
      <w:r>
        <w:rPr>
          <w:rFonts w:ascii="Arial" w:hAnsi="Arial"/>
          <w:color w:val="000000"/>
          <w:lang w:val="en-GB"/>
        </w:rPr>
        <w:t xml:space="preserve">The Contractor shall satisfy himself that any works to be carried out do not conflict with any works listed in </w:t>
      </w:r>
      <w:r w:rsidR="00302229">
        <w:rPr>
          <w:rFonts w:ascii="Arial" w:hAnsi="Arial"/>
          <w:color w:val="000000"/>
          <w:lang w:val="en-GB"/>
        </w:rPr>
        <w:t>paragraph</w:t>
      </w:r>
      <w:r>
        <w:rPr>
          <w:rFonts w:ascii="Arial" w:hAnsi="Arial"/>
          <w:color w:val="000000"/>
          <w:lang w:val="en-GB"/>
        </w:rPr>
        <w:t xml:space="preserve"> 1 above.</w:t>
      </w:r>
    </w:p>
    <w:p w:rsidR="00413CC9" w:rsidRDefault="00413CC9" w:rsidP="00C510A1">
      <w:pPr>
        <w:pStyle w:val="BodyText2"/>
        <w:numPr>
          <w:ilvl w:val="2"/>
          <w:numId w:val="39"/>
        </w:numPr>
        <w:tabs>
          <w:tab w:val="clear" w:pos="709"/>
          <w:tab w:val="clear" w:pos="1418"/>
          <w:tab w:val="clear" w:pos="2340"/>
        </w:tabs>
        <w:spacing w:before="0" w:after="240"/>
        <w:ind w:left="550" w:hanging="550"/>
        <w:rPr>
          <w:rFonts w:ascii="Arial" w:hAnsi="Arial"/>
          <w:color w:val="000000"/>
          <w:lang w:val="en-GB"/>
        </w:rPr>
      </w:pPr>
      <w:r>
        <w:rPr>
          <w:rFonts w:ascii="Arial" w:hAnsi="Arial"/>
          <w:color w:val="000000"/>
          <w:lang w:val="en-GB"/>
        </w:rPr>
        <w:t xml:space="preserve">The Contractor may be required to carry out works in preparation for, or to assist in the carrying out of, any of the above works. The </w:t>
      </w:r>
      <w:r w:rsidR="00E42076">
        <w:rPr>
          <w:rFonts w:ascii="Arial" w:hAnsi="Arial"/>
          <w:color w:val="000000"/>
          <w:lang w:val="en-GB"/>
        </w:rPr>
        <w:t>Service Manager</w:t>
      </w:r>
      <w:r>
        <w:rPr>
          <w:rFonts w:ascii="Arial" w:hAnsi="Arial"/>
          <w:color w:val="000000"/>
          <w:lang w:val="en-GB"/>
        </w:rPr>
        <w:t xml:space="preserve"> shall issue a </w:t>
      </w:r>
      <w:r w:rsidR="008D732C">
        <w:rPr>
          <w:rFonts w:ascii="Arial" w:hAnsi="Arial"/>
          <w:color w:val="000000"/>
          <w:lang w:val="en-GB"/>
        </w:rPr>
        <w:t>Task Order</w:t>
      </w:r>
      <w:r>
        <w:rPr>
          <w:rFonts w:ascii="Arial" w:hAnsi="Arial"/>
          <w:color w:val="000000"/>
          <w:lang w:val="en-GB"/>
        </w:rPr>
        <w:t xml:space="preserve"> when this is required.</w:t>
      </w:r>
    </w:p>
    <w:p w:rsidR="00413CC9" w:rsidRDefault="00413CC9">
      <w:pPr>
        <w:pStyle w:val="Header"/>
        <w:tabs>
          <w:tab w:val="clear" w:pos="4320"/>
          <w:tab w:val="clear" w:pos="8640"/>
        </w:tabs>
        <w:ind w:right="432"/>
        <w:jc w:val="both"/>
        <w:rPr>
          <w:rFonts w:ascii="Arial" w:hAnsi="Arial"/>
          <w:b/>
          <w:sz w:val="22"/>
          <w:lang w:val="en-GB"/>
        </w:rPr>
      </w:pPr>
      <w:r>
        <w:rPr>
          <w:rFonts w:ascii="Arial" w:hAnsi="Arial"/>
          <w:color w:val="000000"/>
          <w:sz w:val="22"/>
          <w:lang w:val="en-GB"/>
        </w:rPr>
        <w:br w:type="page"/>
      </w:r>
      <w:r>
        <w:rPr>
          <w:rFonts w:ascii="Arial" w:hAnsi="Arial"/>
          <w:b/>
          <w:sz w:val="22"/>
          <w:lang w:val="en-GB"/>
        </w:rPr>
        <w:lastRenderedPageBreak/>
        <w:t>APPENDIX 1/73 – SITE SAFETY</w:t>
      </w:r>
    </w:p>
    <w:p w:rsidR="00413CC9" w:rsidRDefault="00413CC9">
      <w:pPr>
        <w:pStyle w:val="Header"/>
        <w:tabs>
          <w:tab w:val="clear" w:pos="4320"/>
          <w:tab w:val="clear" w:pos="8640"/>
        </w:tabs>
        <w:ind w:right="432"/>
        <w:jc w:val="both"/>
        <w:rPr>
          <w:rFonts w:ascii="Arial" w:hAnsi="Arial"/>
          <w:color w:val="000000"/>
          <w:sz w:val="22"/>
          <w:lang w:val="en-GB"/>
        </w:rPr>
      </w:pPr>
    </w:p>
    <w:p w:rsidR="00413CC9" w:rsidRDefault="00413CC9" w:rsidP="00C510A1">
      <w:pPr>
        <w:pStyle w:val="Body"/>
        <w:numPr>
          <w:ilvl w:val="2"/>
          <w:numId w:val="53"/>
        </w:numPr>
        <w:tabs>
          <w:tab w:val="clear" w:pos="720"/>
          <w:tab w:val="clear" w:pos="1440"/>
          <w:tab w:val="clear" w:pos="1985"/>
          <w:tab w:val="clear" w:pos="2340"/>
          <w:tab w:val="clear" w:pos="2880"/>
          <w:tab w:val="clear" w:pos="8902"/>
        </w:tabs>
        <w:spacing w:after="240" w:line="240" w:lineRule="auto"/>
        <w:ind w:left="550" w:hanging="550"/>
        <w:rPr>
          <w:rFonts w:ascii="Arial" w:hAnsi="Arial"/>
          <w:color w:val="000000"/>
          <w:sz w:val="22"/>
        </w:rPr>
      </w:pPr>
      <w:r>
        <w:rPr>
          <w:rFonts w:ascii="Arial" w:hAnsi="Arial"/>
          <w:color w:val="000000"/>
          <w:sz w:val="22"/>
        </w:rPr>
        <w:t>The Contractor shall at all times comply with the requirements of the Health and Safety at Work Act 1974 and any other Acts, Regulations or Orders pertaining to the health and safety of employees.</w:t>
      </w:r>
    </w:p>
    <w:p w:rsidR="00413CC9" w:rsidRDefault="00413CC9" w:rsidP="00C510A1">
      <w:pPr>
        <w:pStyle w:val="Body"/>
        <w:numPr>
          <w:ilvl w:val="2"/>
          <w:numId w:val="53"/>
        </w:numPr>
        <w:tabs>
          <w:tab w:val="clear" w:pos="720"/>
          <w:tab w:val="clear" w:pos="1440"/>
          <w:tab w:val="clear" w:pos="1985"/>
          <w:tab w:val="clear" w:pos="2340"/>
          <w:tab w:val="clear" w:pos="2880"/>
          <w:tab w:val="clear" w:pos="8902"/>
        </w:tabs>
        <w:spacing w:after="240" w:line="240" w:lineRule="auto"/>
        <w:ind w:left="550" w:hanging="550"/>
        <w:rPr>
          <w:rFonts w:ascii="Arial" w:hAnsi="Arial"/>
          <w:color w:val="000000"/>
          <w:sz w:val="22"/>
        </w:rPr>
      </w:pPr>
      <w:r>
        <w:rPr>
          <w:rFonts w:ascii="Arial" w:hAnsi="Arial"/>
          <w:color w:val="000000"/>
          <w:sz w:val="22"/>
        </w:rPr>
        <w:t>Notwithstanding compliance with any legislation in connection with Site Safety, including The Construction (Design and Management) Regulations 1994 and also the requirements of this Contract, the Contractor shall comply fully with his own published Safety Policy current at the time the work is carried out.</w:t>
      </w:r>
    </w:p>
    <w:p w:rsidR="00413CC9" w:rsidRDefault="00413CC9" w:rsidP="00C510A1">
      <w:pPr>
        <w:pStyle w:val="Body"/>
        <w:numPr>
          <w:ilvl w:val="2"/>
          <w:numId w:val="53"/>
        </w:numPr>
        <w:tabs>
          <w:tab w:val="clear" w:pos="720"/>
          <w:tab w:val="clear" w:pos="1440"/>
          <w:tab w:val="clear" w:pos="1985"/>
          <w:tab w:val="clear" w:pos="2340"/>
          <w:tab w:val="clear" w:pos="2880"/>
          <w:tab w:val="clear" w:pos="8902"/>
        </w:tabs>
        <w:spacing w:after="240" w:line="240" w:lineRule="auto"/>
        <w:ind w:left="550" w:hanging="550"/>
        <w:rPr>
          <w:rFonts w:ascii="Arial" w:hAnsi="Arial"/>
          <w:color w:val="000000"/>
          <w:sz w:val="22"/>
        </w:rPr>
      </w:pPr>
      <w:r>
        <w:rPr>
          <w:rFonts w:ascii="Arial" w:hAnsi="Arial"/>
          <w:color w:val="000000"/>
          <w:sz w:val="22"/>
        </w:rPr>
        <w:t xml:space="preserve">The Contractor shall nominate a person to be responsible for the health and safety matters as required by the said Act. Whilst on premises owned by the Council, the Contractor shall ensure that his/her employees comply with the Council’s Health and Safety Policy Statements and any other requirements drawn up by the </w:t>
      </w:r>
      <w:r w:rsidR="00E42076">
        <w:rPr>
          <w:rFonts w:ascii="Arial" w:hAnsi="Arial"/>
          <w:color w:val="000000"/>
          <w:sz w:val="22"/>
        </w:rPr>
        <w:t>Service Manager</w:t>
      </w:r>
      <w:r>
        <w:rPr>
          <w:rFonts w:ascii="Arial" w:hAnsi="Arial"/>
          <w:color w:val="000000"/>
          <w:sz w:val="22"/>
        </w:rPr>
        <w:t>.</w:t>
      </w:r>
    </w:p>
    <w:p w:rsidR="00413CC9" w:rsidRDefault="00413CC9" w:rsidP="00C510A1">
      <w:pPr>
        <w:pStyle w:val="Body"/>
        <w:numPr>
          <w:ilvl w:val="2"/>
          <w:numId w:val="53"/>
        </w:numPr>
        <w:tabs>
          <w:tab w:val="clear" w:pos="720"/>
          <w:tab w:val="clear" w:pos="1440"/>
          <w:tab w:val="clear" w:pos="1985"/>
          <w:tab w:val="clear" w:pos="2340"/>
          <w:tab w:val="clear" w:pos="2880"/>
          <w:tab w:val="clear" w:pos="8902"/>
        </w:tabs>
        <w:spacing w:after="240" w:line="240" w:lineRule="auto"/>
        <w:ind w:left="550" w:hanging="550"/>
        <w:rPr>
          <w:rFonts w:ascii="Arial" w:hAnsi="Arial"/>
          <w:color w:val="000000"/>
          <w:sz w:val="22"/>
        </w:rPr>
      </w:pPr>
      <w:r>
        <w:rPr>
          <w:rFonts w:ascii="Arial" w:hAnsi="Arial"/>
          <w:color w:val="000000"/>
          <w:sz w:val="22"/>
        </w:rPr>
        <w:t>The Contractor shall while carrying out Works on the Network comply with traffic management requirements as set down in the Contract.</w:t>
      </w:r>
    </w:p>
    <w:p w:rsidR="00413CC9" w:rsidRDefault="00413CC9" w:rsidP="00C510A1">
      <w:pPr>
        <w:pStyle w:val="Body"/>
        <w:numPr>
          <w:ilvl w:val="2"/>
          <w:numId w:val="53"/>
        </w:numPr>
        <w:tabs>
          <w:tab w:val="clear" w:pos="720"/>
          <w:tab w:val="clear" w:pos="1440"/>
          <w:tab w:val="clear" w:pos="1985"/>
          <w:tab w:val="clear" w:pos="2340"/>
          <w:tab w:val="clear" w:pos="2880"/>
          <w:tab w:val="clear" w:pos="8902"/>
        </w:tabs>
        <w:spacing w:after="240" w:line="240" w:lineRule="auto"/>
        <w:ind w:left="550" w:hanging="550"/>
        <w:rPr>
          <w:rFonts w:ascii="Arial" w:hAnsi="Arial"/>
          <w:color w:val="000000"/>
          <w:sz w:val="22"/>
        </w:rPr>
      </w:pPr>
      <w:r>
        <w:rPr>
          <w:rFonts w:ascii="Arial" w:hAnsi="Arial"/>
          <w:color w:val="000000"/>
          <w:sz w:val="22"/>
        </w:rPr>
        <w:t>The Contractor shall while carrying out the Works comply specifically with the requirements of:-</w:t>
      </w:r>
    </w:p>
    <w:p w:rsidR="00413CC9" w:rsidRDefault="00413CC9" w:rsidP="00C510A1">
      <w:pPr>
        <w:numPr>
          <w:ilvl w:val="3"/>
          <w:numId w:val="39"/>
        </w:numPr>
        <w:tabs>
          <w:tab w:val="clear" w:pos="3180"/>
        </w:tabs>
        <w:spacing w:after="240"/>
        <w:ind w:left="1100" w:hanging="550"/>
        <w:jc w:val="both"/>
        <w:rPr>
          <w:color w:val="000000"/>
        </w:rPr>
      </w:pPr>
      <w:r>
        <w:rPr>
          <w:color w:val="000000"/>
        </w:rPr>
        <w:t>Control of Substances Hazardous to Health Regulations 1988</w:t>
      </w:r>
    </w:p>
    <w:p w:rsidR="003A781C" w:rsidRPr="003A781C" w:rsidRDefault="003A781C" w:rsidP="00C510A1">
      <w:pPr>
        <w:numPr>
          <w:ilvl w:val="3"/>
          <w:numId w:val="39"/>
        </w:numPr>
        <w:tabs>
          <w:tab w:val="clear" w:pos="3180"/>
        </w:tabs>
        <w:spacing w:after="240"/>
        <w:ind w:left="1100" w:hanging="550"/>
        <w:jc w:val="both"/>
        <w:rPr>
          <w:color w:val="000000"/>
        </w:rPr>
      </w:pPr>
      <w:r w:rsidRPr="003A781C">
        <w:rPr>
          <w:color w:val="000000"/>
        </w:rPr>
        <w:t>Electricity at Work Regulations 1989</w:t>
      </w:r>
    </w:p>
    <w:p w:rsidR="00413CC9" w:rsidRDefault="00413CC9" w:rsidP="00C510A1">
      <w:pPr>
        <w:pStyle w:val="Body"/>
        <w:numPr>
          <w:ilvl w:val="2"/>
          <w:numId w:val="53"/>
        </w:numPr>
        <w:tabs>
          <w:tab w:val="clear" w:pos="720"/>
          <w:tab w:val="clear" w:pos="1440"/>
          <w:tab w:val="clear" w:pos="1985"/>
          <w:tab w:val="clear" w:pos="2340"/>
          <w:tab w:val="clear" w:pos="2880"/>
          <w:tab w:val="clear" w:pos="8902"/>
        </w:tabs>
        <w:spacing w:after="240" w:line="240" w:lineRule="auto"/>
        <w:ind w:left="550" w:hanging="550"/>
        <w:rPr>
          <w:rFonts w:ascii="Arial" w:hAnsi="Arial"/>
          <w:color w:val="000000"/>
          <w:sz w:val="22"/>
        </w:rPr>
      </w:pPr>
      <w:r>
        <w:rPr>
          <w:rFonts w:ascii="Arial" w:hAnsi="Arial"/>
          <w:color w:val="000000"/>
          <w:sz w:val="22"/>
        </w:rPr>
        <w:t>The Contractor shall, prior to complying with paragraphs 1 to 5, carry out a formal risk assessment as required by Management of Health and Safety at Work Statutory Instrument No. 2051, conforming to the Approved Code of Practice.</w:t>
      </w:r>
    </w:p>
    <w:p w:rsidR="00413CC9" w:rsidRDefault="00413CC9" w:rsidP="00C510A1">
      <w:pPr>
        <w:pStyle w:val="Body"/>
        <w:numPr>
          <w:ilvl w:val="2"/>
          <w:numId w:val="53"/>
        </w:numPr>
        <w:tabs>
          <w:tab w:val="clear" w:pos="720"/>
          <w:tab w:val="clear" w:pos="1440"/>
          <w:tab w:val="clear" w:pos="1985"/>
          <w:tab w:val="clear" w:pos="2340"/>
          <w:tab w:val="clear" w:pos="2880"/>
          <w:tab w:val="clear" w:pos="8902"/>
        </w:tabs>
        <w:spacing w:after="240" w:line="240" w:lineRule="auto"/>
        <w:ind w:left="550" w:hanging="550"/>
        <w:rPr>
          <w:rFonts w:ascii="Arial" w:hAnsi="Arial"/>
          <w:color w:val="000000"/>
          <w:sz w:val="22"/>
        </w:rPr>
      </w:pPr>
      <w:r>
        <w:rPr>
          <w:rFonts w:ascii="Arial" w:hAnsi="Arial"/>
          <w:color w:val="000000"/>
          <w:sz w:val="22"/>
        </w:rPr>
        <w:t xml:space="preserve">The Contractor shall ensure that all </w:t>
      </w:r>
      <w:r w:rsidR="00FC73F1">
        <w:rPr>
          <w:rFonts w:ascii="Arial" w:hAnsi="Arial"/>
          <w:color w:val="000000"/>
          <w:sz w:val="22"/>
        </w:rPr>
        <w:t xml:space="preserve">unattended </w:t>
      </w:r>
      <w:r>
        <w:rPr>
          <w:rFonts w:ascii="Arial" w:hAnsi="Arial"/>
          <w:color w:val="000000"/>
          <w:sz w:val="22"/>
        </w:rPr>
        <w:t xml:space="preserve">work sites, which are accessible to pedestrians, are effectively fenced off in accordance with his general obligations under the Contract and to the satisfaction of the </w:t>
      </w:r>
      <w:r w:rsidR="00E42076">
        <w:rPr>
          <w:rFonts w:ascii="Arial" w:hAnsi="Arial"/>
          <w:color w:val="000000"/>
          <w:sz w:val="22"/>
        </w:rPr>
        <w:t>Service Manager</w:t>
      </w:r>
      <w:r>
        <w:rPr>
          <w:rFonts w:ascii="Arial" w:hAnsi="Arial"/>
          <w:color w:val="000000"/>
          <w:sz w:val="22"/>
        </w:rPr>
        <w:t>.</w:t>
      </w:r>
    </w:p>
    <w:p w:rsidR="00413CC9" w:rsidRDefault="00413CC9" w:rsidP="00C510A1">
      <w:pPr>
        <w:pStyle w:val="Body"/>
        <w:numPr>
          <w:ilvl w:val="2"/>
          <w:numId w:val="53"/>
        </w:numPr>
        <w:tabs>
          <w:tab w:val="clear" w:pos="720"/>
          <w:tab w:val="clear" w:pos="1440"/>
          <w:tab w:val="clear" w:pos="1985"/>
          <w:tab w:val="clear" w:pos="2340"/>
          <w:tab w:val="clear" w:pos="2880"/>
          <w:tab w:val="clear" w:pos="8902"/>
        </w:tabs>
        <w:spacing w:after="240" w:line="240" w:lineRule="auto"/>
        <w:ind w:left="550" w:hanging="550"/>
        <w:rPr>
          <w:rFonts w:ascii="Arial" w:hAnsi="Arial"/>
          <w:color w:val="000000"/>
          <w:sz w:val="22"/>
        </w:rPr>
      </w:pPr>
      <w:r>
        <w:rPr>
          <w:rFonts w:ascii="Arial" w:hAnsi="Arial"/>
          <w:color w:val="000000"/>
          <w:sz w:val="22"/>
        </w:rPr>
        <w:t>Excavations or other obstructions, which have to be left overnight, shall be surrounded by a solid barrier and be lit during the hours of darkness.</w:t>
      </w:r>
    </w:p>
    <w:p w:rsidR="00413CC9" w:rsidRDefault="00413CC9" w:rsidP="00C510A1">
      <w:pPr>
        <w:pStyle w:val="Body"/>
        <w:numPr>
          <w:ilvl w:val="2"/>
          <w:numId w:val="53"/>
        </w:numPr>
        <w:tabs>
          <w:tab w:val="clear" w:pos="720"/>
          <w:tab w:val="clear" w:pos="1440"/>
          <w:tab w:val="clear" w:pos="1985"/>
          <w:tab w:val="clear" w:pos="2340"/>
          <w:tab w:val="clear" w:pos="2880"/>
          <w:tab w:val="clear" w:pos="8902"/>
        </w:tabs>
        <w:spacing w:after="240" w:line="240" w:lineRule="auto"/>
        <w:ind w:left="550" w:hanging="550"/>
        <w:rPr>
          <w:rFonts w:ascii="Arial" w:hAnsi="Arial"/>
          <w:color w:val="000000"/>
          <w:sz w:val="22"/>
        </w:rPr>
      </w:pPr>
      <w:r>
        <w:rPr>
          <w:rFonts w:ascii="Arial" w:hAnsi="Arial"/>
          <w:color w:val="000000"/>
          <w:sz w:val="22"/>
        </w:rPr>
        <w:t xml:space="preserve">If a Site reduces the width of pedestrian access or passage to less than one metre, then the Contractor shall divert pedestrians onto a temporary footway to be approved by the </w:t>
      </w:r>
      <w:r w:rsidR="00E42076">
        <w:rPr>
          <w:rFonts w:ascii="Arial" w:hAnsi="Arial"/>
          <w:color w:val="000000"/>
          <w:sz w:val="22"/>
        </w:rPr>
        <w:t>Service Manager</w:t>
      </w:r>
      <w:r>
        <w:rPr>
          <w:rFonts w:ascii="Arial" w:hAnsi="Arial"/>
          <w:color w:val="000000"/>
          <w:sz w:val="22"/>
        </w:rPr>
        <w:t>.</w:t>
      </w:r>
    </w:p>
    <w:p w:rsidR="00FC73F1" w:rsidRDefault="00FC73F1" w:rsidP="00C510A1">
      <w:pPr>
        <w:pStyle w:val="Body"/>
        <w:numPr>
          <w:ilvl w:val="2"/>
          <w:numId w:val="53"/>
        </w:numPr>
        <w:tabs>
          <w:tab w:val="clear" w:pos="720"/>
          <w:tab w:val="clear" w:pos="1440"/>
          <w:tab w:val="clear" w:pos="1985"/>
          <w:tab w:val="clear" w:pos="2340"/>
          <w:tab w:val="clear" w:pos="2880"/>
          <w:tab w:val="clear" w:pos="8902"/>
        </w:tabs>
        <w:spacing w:after="240" w:line="240" w:lineRule="auto"/>
        <w:ind w:left="550" w:hanging="550"/>
        <w:rPr>
          <w:rFonts w:ascii="Arial" w:hAnsi="Arial"/>
          <w:color w:val="000000"/>
          <w:sz w:val="22"/>
        </w:rPr>
      </w:pPr>
      <w:r>
        <w:rPr>
          <w:rFonts w:ascii="Arial" w:hAnsi="Arial"/>
          <w:color w:val="000000"/>
          <w:sz w:val="22"/>
        </w:rPr>
        <w:t xml:space="preserve">The Contractor shall ensure that no employees enter a confined space without the express permission of the Service Manager and without the necessary, </w:t>
      </w:r>
      <w:r w:rsidR="003A781C">
        <w:rPr>
          <w:rFonts w:ascii="Arial" w:hAnsi="Arial"/>
          <w:color w:val="000000"/>
          <w:sz w:val="22"/>
        </w:rPr>
        <w:t xml:space="preserve">equipment, procedures and </w:t>
      </w:r>
      <w:r>
        <w:rPr>
          <w:rFonts w:ascii="Arial" w:hAnsi="Arial"/>
          <w:color w:val="000000"/>
          <w:sz w:val="22"/>
        </w:rPr>
        <w:t>recognised training, qualifications and permits required for working in confined spaces.</w:t>
      </w:r>
    </w:p>
    <w:p w:rsidR="00413CC9" w:rsidRDefault="00413CC9" w:rsidP="00C510A1">
      <w:pPr>
        <w:pStyle w:val="Body"/>
        <w:numPr>
          <w:ilvl w:val="2"/>
          <w:numId w:val="53"/>
        </w:numPr>
        <w:tabs>
          <w:tab w:val="clear" w:pos="720"/>
          <w:tab w:val="clear" w:pos="1440"/>
          <w:tab w:val="clear" w:pos="1985"/>
          <w:tab w:val="clear" w:pos="2340"/>
          <w:tab w:val="clear" w:pos="2880"/>
          <w:tab w:val="clear" w:pos="8902"/>
        </w:tabs>
        <w:spacing w:after="240" w:line="240" w:lineRule="auto"/>
        <w:ind w:left="550" w:hanging="550"/>
        <w:rPr>
          <w:rFonts w:ascii="Arial" w:hAnsi="Arial"/>
          <w:color w:val="000000"/>
          <w:sz w:val="22"/>
        </w:rPr>
      </w:pPr>
      <w:r>
        <w:rPr>
          <w:rFonts w:ascii="Arial" w:hAnsi="Arial"/>
          <w:color w:val="000000"/>
          <w:sz w:val="22"/>
        </w:rPr>
        <w:t xml:space="preserve">The </w:t>
      </w:r>
      <w:r w:rsidR="00E42076">
        <w:rPr>
          <w:rFonts w:ascii="Arial" w:hAnsi="Arial"/>
          <w:color w:val="000000"/>
          <w:sz w:val="22"/>
        </w:rPr>
        <w:t>Service Manager</w:t>
      </w:r>
      <w:r>
        <w:rPr>
          <w:rFonts w:ascii="Arial" w:hAnsi="Arial"/>
          <w:color w:val="000000"/>
          <w:sz w:val="22"/>
        </w:rPr>
        <w:t xml:space="preserve"> may suspend the Works or part thereof in the event of non-compliance by the Contractor with health and safety matters as described in the Contract. The Contractor shall not resume the Works until the </w:t>
      </w:r>
      <w:r w:rsidR="00E42076">
        <w:rPr>
          <w:rFonts w:ascii="Arial" w:hAnsi="Arial"/>
          <w:color w:val="000000"/>
          <w:sz w:val="22"/>
        </w:rPr>
        <w:t>Service Manager</w:t>
      </w:r>
      <w:r>
        <w:rPr>
          <w:rFonts w:ascii="Arial" w:hAnsi="Arial"/>
          <w:color w:val="000000"/>
          <w:sz w:val="22"/>
        </w:rPr>
        <w:t xml:space="preserve"> is satisfied that non-compliance has been rectified. In respect of any such period of suspension, the Contractor shall not add any cost to the Works price and no extra time shall be allowed for completion.</w:t>
      </w:r>
    </w:p>
    <w:p w:rsidR="00413CC9" w:rsidRDefault="00413CC9" w:rsidP="00C510A1">
      <w:pPr>
        <w:pStyle w:val="Body"/>
        <w:numPr>
          <w:ilvl w:val="2"/>
          <w:numId w:val="53"/>
        </w:numPr>
        <w:tabs>
          <w:tab w:val="clear" w:pos="720"/>
          <w:tab w:val="clear" w:pos="1440"/>
          <w:tab w:val="clear" w:pos="1985"/>
          <w:tab w:val="clear" w:pos="2340"/>
          <w:tab w:val="clear" w:pos="2880"/>
          <w:tab w:val="clear" w:pos="8902"/>
        </w:tabs>
        <w:spacing w:after="240" w:line="240" w:lineRule="auto"/>
        <w:ind w:left="550" w:hanging="550"/>
        <w:rPr>
          <w:rFonts w:ascii="Arial" w:hAnsi="Arial"/>
          <w:color w:val="000000"/>
          <w:sz w:val="22"/>
        </w:rPr>
      </w:pPr>
      <w:r>
        <w:rPr>
          <w:rFonts w:ascii="Arial" w:hAnsi="Arial"/>
          <w:color w:val="000000"/>
          <w:sz w:val="22"/>
        </w:rPr>
        <w:t xml:space="preserve">All sites under the jurisdiction of the </w:t>
      </w:r>
      <w:r w:rsidR="00E42076">
        <w:rPr>
          <w:rFonts w:ascii="Arial" w:hAnsi="Arial"/>
          <w:color w:val="000000"/>
          <w:sz w:val="22"/>
        </w:rPr>
        <w:t>Service Manager</w:t>
      </w:r>
      <w:r>
        <w:rPr>
          <w:rFonts w:ascii="Arial" w:hAnsi="Arial"/>
          <w:color w:val="000000"/>
          <w:sz w:val="22"/>
        </w:rPr>
        <w:t xml:space="preserve"> must be managed in strict accordance with the Construction (Head Protection) Regulations 1989 and supporting Health and Safety Executive guidance.</w:t>
      </w:r>
    </w:p>
    <w:p w:rsidR="00413CC9" w:rsidRDefault="00413CC9" w:rsidP="00C510A1">
      <w:pPr>
        <w:pStyle w:val="Body"/>
        <w:numPr>
          <w:ilvl w:val="2"/>
          <w:numId w:val="53"/>
        </w:numPr>
        <w:tabs>
          <w:tab w:val="clear" w:pos="720"/>
          <w:tab w:val="clear" w:pos="1440"/>
          <w:tab w:val="clear" w:pos="1985"/>
          <w:tab w:val="clear" w:pos="2340"/>
          <w:tab w:val="clear" w:pos="2880"/>
          <w:tab w:val="clear" w:pos="8902"/>
        </w:tabs>
        <w:spacing w:after="240" w:line="240" w:lineRule="auto"/>
        <w:ind w:left="550" w:hanging="550"/>
        <w:rPr>
          <w:rFonts w:ascii="Arial" w:hAnsi="Arial"/>
          <w:color w:val="000000"/>
          <w:sz w:val="22"/>
        </w:rPr>
      </w:pPr>
      <w:r>
        <w:rPr>
          <w:rFonts w:ascii="Arial" w:hAnsi="Arial"/>
          <w:color w:val="000000"/>
          <w:sz w:val="22"/>
        </w:rPr>
        <w:lastRenderedPageBreak/>
        <w:t>When entering into any sub-contract for the execution of part of the works, the Contractor shall bring this requirement to the attention of the sub-Contractor.</w:t>
      </w:r>
    </w:p>
    <w:p w:rsidR="00413CC9" w:rsidRDefault="00413CC9" w:rsidP="00C510A1">
      <w:pPr>
        <w:pStyle w:val="Body"/>
        <w:numPr>
          <w:ilvl w:val="2"/>
          <w:numId w:val="53"/>
        </w:numPr>
        <w:tabs>
          <w:tab w:val="clear" w:pos="720"/>
          <w:tab w:val="clear" w:pos="1440"/>
          <w:tab w:val="clear" w:pos="1985"/>
          <w:tab w:val="clear" w:pos="2340"/>
          <w:tab w:val="clear" w:pos="2880"/>
          <w:tab w:val="clear" w:pos="8902"/>
        </w:tabs>
        <w:spacing w:after="240" w:line="240" w:lineRule="auto"/>
        <w:ind w:left="550" w:hanging="550"/>
        <w:rPr>
          <w:rFonts w:ascii="Arial" w:hAnsi="Arial"/>
          <w:color w:val="000000"/>
          <w:sz w:val="22"/>
        </w:rPr>
      </w:pPr>
      <w:r>
        <w:rPr>
          <w:rFonts w:ascii="Arial" w:hAnsi="Arial"/>
          <w:color w:val="000000"/>
          <w:sz w:val="22"/>
        </w:rPr>
        <w:t>The Contractor’s attention is specifically drawn to paragraph 18 of Clause 117 of the Specification regarding the wearing of high visibility clothing.</w:t>
      </w:r>
    </w:p>
    <w:p w:rsidR="00413CC9" w:rsidRDefault="00413CC9" w:rsidP="00C510A1">
      <w:pPr>
        <w:pStyle w:val="Body"/>
        <w:numPr>
          <w:ilvl w:val="2"/>
          <w:numId w:val="53"/>
        </w:numPr>
        <w:tabs>
          <w:tab w:val="clear" w:pos="720"/>
          <w:tab w:val="clear" w:pos="1440"/>
          <w:tab w:val="clear" w:pos="1985"/>
          <w:tab w:val="clear" w:pos="2340"/>
          <w:tab w:val="clear" w:pos="2880"/>
          <w:tab w:val="clear" w:pos="8902"/>
        </w:tabs>
        <w:spacing w:after="240" w:line="240" w:lineRule="auto"/>
        <w:ind w:left="550" w:hanging="550"/>
        <w:rPr>
          <w:rFonts w:ascii="Arial" w:hAnsi="Arial"/>
          <w:color w:val="000000"/>
          <w:sz w:val="22"/>
        </w:rPr>
      </w:pPr>
      <w:r>
        <w:rPr>
          <w:rFonts w:ascii="Arial" w:hAnsi="Arial"/>
          <w:color w:val="000000"/>
          <w:sz w:val="22"/>
        </w:rPr>
        <w:t>The Contractor shall ensure that the clothing required to be worn is maintained to a standard that accords with its intended use.</w:t>
      </w:r>
    </w:p>
    <w:p w:rsidR="00413CC9" w:rsidRPr="00F3229D" w:rsidRDefault="00413CC9" w:rsidP="00C510A1">
      <w:pPr>
        <w:pStyle w:val="Body"/>
        <w:numPr>
          <w:ilvl w:val="2"/>
          <w:numId w:val="53"/>
        </w:numPr>
        <w:tabs>
          <w:tab w:val="clear" w:pos="720"/>
          <w:tab w:val="clear" w:pos="1440"/>
          <w:tab w:val="clear" w:pos="1985"/>
          <w:tab w:val="clear" w:pos="2340"/>
          <w:tab w:val="clear" w:pos="2880"/>
          <w:tab w:val="clear" w:pos="8902"/>
        </w:tabs>
        <w:spacing w:after="240" w:line="240" w:lineRule="auto"/>
        <w:ind w:left="550" w:hanging="550"/>
        <w:rPr>
          <w:rFonts w:ascii="Arial" w:hAnsi="Arial"/>
          <w:color w:val="000000"/>
          <w:sz w:val="22"/>
        </w:rPr>
      </w:pPr>
      <w:r>
        <w:rPr>
          <w:rFonts w:ascii="Arial" w:hAnsi="Arial"/>
          <w:color w:val="000000"/>
          <w:sz w:val="22"/>
        </w:rPr>
        <w:t xml:space="preserve">Where, in the </w:t>
      </w:r>
      <w:r w:rsidR="00E42076">
        <w:rPr>
          <w:rFonts w:ascii="Arial" w:hAnsi="Arial"/>
          <w:color w:val="000000"/>
          <w:sz w:val="22"/>
        </w:rPr>
        <w:t>Service Manager</w:t>
      </w:r>
      <w:r>
        <w:rPr>
          <w:rFonts w:ascii="Arial" w:hAnsi="Arial"/>
          <w:color w:val="000000"/>
          <w:sz w:val="22"/>
        </w:rPr>
        <w:t xml:space="preserve">s opinion, there is a breach of any part of this Appendix, Default </w:t>
      </w:r>
      <w:r w:rsidR="003A781C">
        <w:rPr>
          <w:rFonts w:ascii="Arial" w:hAnsi="Arial"/>
          <w:color w:val="000000"/>
          <w:sz w:val="22"/>
        </w:rPr>
        <w:t>N</w:t>
      </w:r>
      <w:r>
        <w:rPr>
          <w:rFonts w:ascii="Arial" w:hAnsi="Arial"/>
          <w:color w:val="000000"/>
          <w:sz w:val="22"/>
        </w:rPr>
        <w:t xml:space="preserve">otification will be applied in </w:t>
      </w:r>
      <w:r w:rsidRPr="00F3229D">
        <w:rPr>
          <w:rFonts w:ascii="Arial" w:hAnsi="Arial"/>
          <w:color w:val="000000"/>
          <w:sz w:val="22"/>
        </w:rPr>
        <w:t>accordance with Clause 170 AR.</w:t>
      </w:r>
    </w:p>
    <w:p w:rsidR="00413CC9" w:rsidRDefault="00413CC9">
      <w:pPr>
        <w:spacing w:after="240"/>
        <w:rPr>
          <w:b/>
        </w:rPr>
      </w:pPr>
      <w:r w:rsidRPr="00F3229D">
        <w:rPr>
          <w:b/>
        </w:rPr>
        <w:t>Removal of Contractor’s Employees</w:t>
      </w:r>
    </w:p>
    <w:p w:rsidR="00413CC9" w:rsidRDefault="00413CC9" w:rsidP="00C510A1">
      <w:pPr>
        <w:pStyle w:val="Body"/>
        <w:numPr>
          <w:ilvl w:val="2"/>
          <w:numId w:val="53"/>
        </w:numPr>
        <w:tabs>
          <w:tab w:val="clear" w:pos="720"/>
          <w:tab w:val="clear" w:pos="1440"/>
          <w:tab w:val="clear" w:pos="1985"/>
          <w:tab w:val="clear" w:pos="2340"/>
          <w:tab w:val="clear" w:pos="2880"/>
          <w:tab w:val="clear" w:pos="8902"/>
        </w:tabs>
        <w:spacing w:after="240" w:line="240" w:lineRule="auto"/>
        <w:ind w:left="550" w:hanging="550"/>
        <w:rPr>
          <w:rFonts w:ascii="Arial" w:hAnsi="Arial"/>
          <w:color w:val="000000"/>
          <w:sz w:val="22"/>
        </w:rPr>
      </w:pPr>
      <w:r>
        <w:rPr>
          <w:rFonts w:ascii="Arial" w:hAnsi="Arial"/>
          <w:color w:val="000000"/>
          <w:sz w:val="22"/>
        </w:rPr>
        <w:t>The Contractor shall employ or cause to be employed in and about the construction and completion of the Works and in the superintendence thereof only such persons as are careful skilled and experienced in their several trades and callings.</w:t>
      </w:r>
    </w:p>
    <w:p w:rsidR="00413CC9" w:rsidRDefault="00413CC9" w:rsidP="00F100FD">
      <w:pPr>
        <w:widowControl w:val="0"/>
        <w:ind w:left="550"/>
        <w:jc w:val="both"/>
        <w:rPr>
          <w:color w:val="000000"/>
        </w:rPr>
      </w:pPr>
      <w:r>
        <w:rPr>
          <w:snapToGrid w:val="0"/>
          <w:lang w:val="en-US"/>
        </w:rPr>
        <w:t xml:space="preserve">The </w:t>
      </w:r>
      <w:r w:rsidR="00E42076">
        <w:rPr>
          <w:snapToGrid w:val="0"/>
          <w:lang w:val="en-US"/>
        </w:rPr>
        <w:t>Service Manager</w:t>
      </w:r>
      <w:r>
        <w:rPr>
          <w:snapToGrid w:val="0"/>
          <w:lang w:val="en-US"/>
        </w:rPr>
        <w:t xml:space="preserve"> shall be at liberty to object to and require the Contractor to remove or cause to be removed from the Works any person employed thereon who in the opinion of the </w:t>
      </w:r>
      <w:r w:rsidR="00E42076">
        <w:rPr>
          <w:snapToGrid w:val="0"/>
          <w:lang w:val="en-US"/>
        </w:rPr>
        <w:t>Service Manager</w:t>
      </w:r>
      <w:r>
        <w:rPr>
          <w:snapToGrid w:val="0"/>
          <w:lang w:val="en-US"/>
        </w:rPr>
        <w:t xml:space="preserve"> misconducts himself or is incompetent or negligent in the performance of his duties or fails to conform with any particular provisions with regard to safety which may be set out in the Contract or persists in any conduct which is prejudicial to safety or health and such persons shall not be again employed upon the Works without the permission of the </w:t>
      </w:r>
      <w:r w:rsidR="00E42076">
        <w:rPr>
          <w:snapToGrid w:val="0"/>
          <w:lang w:val="en-US"/>
        </w:rPr>
        <w:t>Service Manager</w:t>
      </w:r>
      <w:r>
        <w:rPr>
          <w:snapToGrid w:val="0"/>
          <w:lang w:val="en-US"/>
        </w:rPr>
        <w:t>.</w:t>
      </w:r>
    </w:p>
    <w:p w:rsidR="00413CC9" w:rsidRDefault="00413CC9">
      <w:pPr>
        <w:pStyle w:val="Header"/>
        <w:tabs>
          <w:tab w:val="clear" w:pos="4320"/>
          <w:tab w:val="clear" w:pos="8640"/>
        </w:tabs>
        <w:ind w:right="432"/>
        <w:jc w:val="both"/>
        <w:rPr>
          <w:rFonts w:ascii="Arial" w:hAnsi="Arial"/>
          <w:b/>
          <w:color w:val="000000"/>
          <w:sz w:val="22"/>
          <w:lang w:val="en-GB"/>
        </w:rPr>
      </w:pPr>
      <w:r>
        <w:rPr>
          <w:rFonts w:ascii="Arial" w:hAnsi="Arial"/>
          <w:color w:val="000000"/>
          <w:sz w:val="22"/>
          <w:lang w:val="en-GB"/>
        </w:rPr>
        <w:br w:type="page"/>
      </w:r>
      <w:r>
        <w:rPr>
          <w:rFonts w:ascii="Arial" w:hAnsi="Arial"/>
          <w:b/>
          <w:color w:val="000000"/>
          <w:sz w:val="22"/>
          <w:lang w:val="en-GB"/>
        </w:rPr>
        <w:lastRenderedPageBreak/>
        <w:t>APPENDIX 1/74 – SECTIONAL COMPLETION</w:t>
      </w:r>
    </w:p>
    <w:p w:rsidR="00413CC9" w:rsidRPr="00F3229D" w:rsidRDefault="00413CC9" w:rsidP="00F100FD">
      <w:pPr>
        <w:pStyle w:val="BodyText2"/>
        <w:tabs>
          <w:tab w:val="clear" w:pos="709"/>
          <w:tab w:val="clear" w:pos="1418"/>
          <w:tab w:val="left" w:pos="8928"/>
        </w:tabs>
        <w:rPr>
          <w:rFonts w:ascii="Arial" w:hAnsi="Arial"/>
          <w:lang w:val="en-GB"/>
        </w:rPr>
      </w:pPr>
      <w:r>
        <w:rPr>
          <w:rFonts w:ascii="Arial" w:hAnsi="Arial"/>
          <w:color w:val="000000"/>
          <w:lang w:val="en-GB"/>
        </w:rPr>
        <w:t xml:space="preserve">Each </w:t>
      </w:r>
      <w:r w:rsidR="008D732C">
        <w:rPr>
          <w:rFonts w:ascii="Arial" w:hAnsi="Arial"/>
          <w:color w:val="000000"/>
          <w:lang w:val="en-GB"/>
        </w:rPr>
        <w:t>Task Order</w:t>
      </w:r>
      <w:r>
        <w:rPr>
          <w:rFonts w:ascii="Arial" w:hAnsi="Arial"/>
          <w:color w:val="000000"/>
          <w:lang w:val="en-GB"/>
        </w:rPr>
        <w:t xml:space="preserve"> shall constitute a Separate Section of the Works and shall be completed by the </w:t>
      </w:r>
      <w:r w:rsidRPr="00F3229D">
        <w:rPr>
          <w:rFonts w:ascii="Arial" w:hAnsi="Arial"/>
          <w:lang w:val="en-GB"/>
        </w:rPr>
        <w:t xml:space="preserve">dates shown on the </w:t>
      </w:r>
      <w:r w:rsidR="008D732C" w:rsidRPr="00F3229D">
        <w:rPr>
          <w:rFonts w:ascii="Arial" w:hAnsi="Arial"/>
          <w:lang w:val="en-GB"/>
        </w:rPr>
        <w:t>Task Order</w:t>
      </w:r>
      <w:r w:rsidRPr="00F3229D">
        <w:rPr>
          <w:rFonts w:ascii="Arial" w:hAnsi="Arial"/>
          <w:lang w:val="en-GB"/>
        </w:rPr>
        <w:t xml:space="preserve"> or as indicated by the “</w:t>
      </w:r>
      <w:r w:rsidR="008D732C" w:rsidRPr="00F3229D">
        <w:rPr>
          <w:rFonts w:ascii="Arial" w:hAnsi="Arial"/>
          <w:lang w:val="en-GB"/>
        </w:rPr>
        <w:t>Task Order</w:t>
      </w:r>
      <w:r w:rsidRPr="00F3229D">
        <w:rPr>
          <w:rFonts w:ascii="Arial" w:hAnsi="Arial"/>
          <w:lang w:val="en-GB"/>
        </w:rPr>
        <w:t xml:space="preserve"> Priority” as detailed in Appendix 1/75.</w:t>
      </w:r>
    </w:p>
    <w:p w:rsidR="00D157B7" w:rsidRPr="005F3633" w:rsidRDefault="00413CC9" w:rsidP="00167E22">
      <w:pPr>
        <w:pStyle w:val="Header"/>
        <w:tabs>
          <w:tab w:val="clear" w:pos="4320"/>
          <w:tab w:val="clear" w:pos="8640"/>
          <w:tab w:val="left" w:pos="1980"/>
        </w:tabs>
        <w:ind w:right="-57"/>
        <w:rPr>
          <w:rFonts w:ascii="Arial" w:hAnsi="Arial"/>
          <w:b/>
          <w:sz w:val="22"/>
          <w:lang w:val="en-GB"/>
        </w:rPr>
      </w:pPr>
      <w:r>
        <w:rPr>
          <w:color w:val="000000"/>
        </w:rPr>
        <w:br w:type="page"/>
      </w:r>
      <w:r w:rsidR="00167E22" w:rsidRPr="005F3633">
        <w:rPr>
          <w:rFonts w:ascii="Arial" w:hAnsi="Arial"/>
          <w:b/>
          <w:sz w:val="22"/>
          <w:lang w:val="en-GB"/>
        </w:rPr>
        <w:lastRenderedPageBreak/>
        <w:t>APPENDIX 1/75</w:t>
      </w:r>
      <w:r w:rsidR="00167E22" w:rsidRPr="005F3633">
        <w:rPr>
          <w:rFonts w:ascii="Arial" w:hAnsi="Arial"/>
          <w:b/>
          <w:sz w:val="22"/>
          <w:lang w:val="en-GB"/>
        </w:rPr>
        <w:tab/>
        <w:t>TASK ORDERING, INVOICING AND NRSWA</w:t>
      </w:r>
    </w:p>
    <w:p w:rsidR="00D157B7" w:rsidRPr="005F3633" w:rsidRDefault="00D157B7" w:rsidP="00D157B7">
      <w:pPr>
        <w:tabs>
          <w:tab w:val="left" w:pos="1296"/>
          <w:tab w:val="left" w:pos="2016"/>
          <w:tab w:val="left" w:pos="8928"/>
        </w:tabs>
        <w:jc w:val="both"/>
        <w:rPr>
          <w:strike/>
        </w:rPr>
      </w:pPr>
    </w:p>
    <w:p w:rsidR="00413CC9" w:rsidRPr="005F3633" w:rsidRDefault="00413CC9">
      <w:pPr>
        <w:tabs>
          <w:tab w:val="left" w:pos="1296"/>
          <w:tab w:val="left" w:pos="2016"/>
          <w:tab w:val="left" w:pos="8928"/>
        </w:tabs>
        <w:jc w:val="both"/>
        <w:rPr>
          <w:strike/>
        </w:rPr>
      </w:pPr>
    </w:p>
    <w:p w:rsidR="00413CC9" w:rsidRPr="005F3633" w:rsidRDefault="00413CC9">
      <w:pPr>
        <w:spacing w:after="240"/>
        <w:rPr>
          <w:b/>
        </w:rPr>
      </w:pPr>
      <w:r w:rsidRPr="005F3633">
        <w:rPr>
          <w:b/>
        </w:rPr>
        <w:t>General</w:t>
      </w:r>
    </w:p>
    <w:p w:rsidR="00A355F1" w:rsidRPr="005F3633" w:rsidRDefault="00413CC9" w:rsidP="00C510A1">
      <w:pPr>
        <w:pStyle w:val="BodyTextIndent"/>
        <w:numPr>
          <w:ilvl w:val="2"/>
          <w:numId w:val="42"/>
        </w:numPr>
        <w:tabs>
          <w:tab w:val="clear" w:pos="-1440"/>
          <w:tab w:val="clear" w:pos="-720"/>
          <w:tab w:val="clear" w:pos="360"/>
          <w:tab w:val="clear" w:pos="990"/>
          <w:tab w:val="clear" w:pos="1440"/>
          <w:tab w:val="clear" w:pos="1800"/>
          <w:tab w:val="clear" w:pos="2160"/>
          <w:tab w:val="clear" w:pos="2340"/>
          <w:tab w:val="clear" w:pos="2700"/>
          <w:tab w:val="clear" w:pos="2880"/>
          <w:tab w:val="clear" w:pos="3600"/>
          <w:tab w:val="clear" w:pos="4320"/>
          <w:tab w:val="clear" w:pos="5040"/>
          <w:tab w:val="clear" w:pos="5760"/>
          <w:tab w:val="clear" w:pos="6480"/>
          <w:tab w:val="clear" w:pos="7470"/>
        </w:tabs>
        <w:spacing w:after="240"/>
        <w:ind w:left="550" w:hanging="550"/>
        <w:rPr>
          <w:rFonts w:ascii="Arial" w:hAnsi="Arial"/>
        </w:rPr>
      </w:pPr>
      <w:r w:rsidRPr="005F3633">
        <w:rPr>
          <w:rFonts w:ascii="Arial" w:hAnsi="Arial"/>
        </w:rPr>
        <w:t xml:space="preserve">The Employer currently utilises the Mayrise system for managing </w:t>
      </w:r>
      <w:r w:rsidR="008D732C" w:rsidRPr="005F3633">
        <w:rPr>
          <w:rFonts w:ascii="Arial" w:hAnsi="Arial"/>
        </w:rPr>
        <w:t>task order</w:t>
      </w:r>
      <w:r w:rsidRPr="005F3633">
        <w:rPr>
          <w:rFonts w:ascii="Arial" w:hAnsi="Arial"/>
        </w:rPr>
        <w:t>s</w:t>
      </w:r>
      <w:r w:rsidR="00D157B7" w:rsidRPr="005F3633">
        <w:rPr>
          <w:rFonts w:ascii="Arial" w:hAnsi="Arial"/>
        </w:rPr>
        <w:t xml:space="preserve"> in its other contracts</w:t>
      </w:r>
      <w:r w:rsidR="00A355F1" w:rsidRPr="005F3633">
        <w:rPr>
          <w:rFonts w:ascii="Arial" w:hAnsi="Arial"/>
        </w:rPr>
        <w:t>.</w:t>
      </w:r>
    </w:p>
    <w:p w:rsidR="00A355F1" w:rsidRPr="005F3633" w:rsidRDefault="00A355F1" w:rsidP="00C510A1">
      <w:pPr>
        <w:pStyle w:val="BodyTextIndent"/>
        <w:numPr>
          <w:ilvl w:val="2"/>
          <w:numId w:val="42"/>
        </w:numPr>
        <w:tabs>
          <w:tab w:val="clear" w:pos="-1440"/>
          <w:tab w:val="clear" w:pos="-720"/>
          <w:tab w:val="clear" w:pos="360"/>
          <w:tab w:val="clear" w:pos="990"/>
          <w:tab w:val="clear" w:pos="1440"/>
          <w:tab w:val="clear" w:pos="1800"/>
          <w:tab w:val="clear" w:pos="2160"/>
          <w:tab w:val="clear" w:pos="2340"/>
          <w:tab w:val="clear" w:pos="2700"/>
          <w:tab w:val="clear" w:pos="2880"/>
          <w:tab w:val="clear" w:pos="3600"/>
          <w:tab w:val="clear" w:pos="4320"/>
          <w:tab w:val="clear" w:pos="5040"/>
          <w:tab w:val="clear" w:pos="5760"/>
          <w:tab w:val="clear" w:pos="6480"/>
          <w:tab w:val="clear" w:pos="7470"/>
        </w:tabs>
        <w:spacing w:after="240"/>
        <w:ind w:left="550" w:hanging="550"/>
        <w:rPr>
          <w:rFonts w:ascii="Arial" w:hAnsi="Arial"/>
        </w:rPr>
      </w:pPr>
      <w:r w:rsidRPr="005F3633">
        <w:rPr>
          <w:rFonts w:ascii="Arial" w:hAnsi="Arial"/>
        </w:rPr>
        <w:t>Task orders for this contract will be created in Mayrise and sent to the contractor by email (unless the contractor is in possession of or purchases the relevant Mayrise module).</w:t>
      </w:r>
    </w:p>
    <w:p w:rsidR="00A355F1" w:rsidRPr="005F3633" w:rsidRDefault="00A355F1" w:rsidP="00C510A1">
      <w:pPr>
        <w:pStyle w:val="BodyTextIndent"/>
        <w:numPr>
          <w:ilvl w:val="2"/>
          <w:numId w:val="42"/>
        </w:numPr>
        <w:tabs>
          <w:tab w:val="clear" w:pos="-1440"/>
          <w:tab w:val="clear" w:pos="-720"/>
          <w:tab w:val="clear" w:pos="360"/>
          <w:tab w:val="clear" w:pos="990"/>
          <w:tab w:val="clear" w:pos="1440"/>
          <w:tab w:val="clear" w:pos="1800"/>
          <w:tab w:val="clear" w:pos="2160"/>
          <w:tab w:val="clear" w:pos="2340"/>
          <w:tab w:val="clear" w:pos="2700"/>
          <w:tab w:val="clear" w:pos="2880"/>
          <w:tab w:val="clear" w:pos="3600"/>
          <w:tab w:val="clear" w:pos="4320"/>
          <w:tab w:val="clear" w:pos="5040"/>
          <w:tab w:val="clear" w:pos="5760"/>
          <w:tab w:val="clear" w:pos="6480"/>
          <w:tab w:val="clear" w:pos="7470"/>
        </w:tabs>
        <w:spacing w:after="240"/>
        <w:ind w:left="550" w:hanging="550"/>
        <w:rPr>
          <w:rFonts w:ascii="Arial" w:hAnsi="Arial"/>
        </w:rPr>
      </w:pPr>
      <w:r w:rsidRPr="005F3633">
        <w:rPr>
          <w:rFonts w:ascii="Arial" w:hAnsi="Arial"/>
        </w:rPr>
        <w:t xml:space="preserve">A </w:t>
      </w:r>
      <w:r w:rsidR="00AB3717" w:rsidRPr="005F3633">
        <w:rPr>
          <w:rFonts w:ascii="Arial" w:hAnsi="Arial"/>
        </w:rPr>
        <w:t>procedure</w:t>
      </w:r>
      <w:r w:rsidRPr="005F3633">
        <w:rPr>
          <w:rFonts w:ascii="Arial" w:hAnsi="Arial"/>
        </w:rPr>
        <w:t xml:space="preserve"> will be agreed prior to the commencement of the contract to </w:t>
      </w:r>
      <w:r w:rsidR="00AB3717" w:rsidRPr="005F3633">
        <w:rPr>
          <w:rFonts w:ascii="Arial" w:hAnsi="Arial"/>
        </w:rPr>
        <w:t>record completed task orders and manage the process of invoicing.</w:t>
      </w:r>
    </w:p>
    <w:p w:rsidR="00AB3717" w:rsidRPr="005F3633" w:rsidRDefault="00AB3717" w:rsidP="00C510A1">
      <w:pPr>
        <w:pStyle w:val="BodyTextIndent"/>
        <w:numPr>
          <w:ilvl w:val="2"/>
          <w:numId w:val="42"/>
        </w:numPr>
        <w:tabs>
          <w:tab w:val="clear" w:pos="-1440"/>
          <w:tab w:val="clear" w:pos="-720"/>
          <w:tab w:val="clear" w:pos="360"/>
          <w:tab w:val="clear" w:pos="990"/>
          <w:tab w:val="clear" w:pos="1440"/>
          <w:tab w:val="clear" w:pos="1800"/>
          <w:tab w:val="clear" w:pos="2160"/>
          <w:tab w:val="clear" w:pos="2340"/>
          <w:tab w:val="clear" w:pos="2700"/>
          <w:tab w:val="clear" w:pos="2880"/>
          <w:tab w:val="clear" w:pos="3600"/>
          <w:tab w:val="clear" w:pos="4320"/>
          <w:tab w:val="clear" w:pos="5040"/>
          <w:tab w:val="clear" w:pos="5760"/>
          <w:tab w:val="clear" w:pos="6480"/>
          <w:tab w:val="clear" w:pos="7470"/>
        </w:tabs>
        <w:spacing w:after="240"/>
        <w:ind w:left="550" w:hanging="550"/>
        <w:rPr>
          <w:rFonts w:ascii="Arial" w:hAnsi="Arial"/>
        </w:rPr>
      </w:pPr>
      <w:r w:rsidRPr="005F3633">
        <w:rPr>
          <w:rFonts w:ascii="Arial" w:hAnsi="Arial"/>
        </w:rPr>
        <w:t xml:space="preserve">The contractors attention is drawn to the requirements of </w:t>
      </w:r>
      <w:r w:rsidR="00A5709A" w:rsidRPr="005F3633">
        <w:rPr>
          <w:rFonts w:ascii="Arial" w:hAnsi="Arial"/>
        </w:rPr>
        <w:t xml:space="preserve">the </w:t>
      </w:r>
      <w:r w:rsidRPr="005F3633">
        <w:rPr>
          <w:rFonts w:ascii="Arial" w:hAnsi="Arial"/>
        </w:rPr>
        <w:t>New Roads and Street Works Act 1991 and the Traffic Management Act 2004 with regard to the contractors obligations to notify the Highway Authority (in this case Wokingham Borough Council) of his intention to carry out works on the highway. The contractor must make contact with the Street Works Team at Wokingham Borough Council to determine the level of notice required.</w:t>
      </w:r>
    </w:p>
    <w:p w:rsidR="00D157B7" w:rsidRPr="005F3633" w:rsidRDefault="00D157B7" w:rsidP="00C510A1">
      <w:pPr>
        <w:pStyle w:val="BodyTextIndent"/>
        <w:numPr>
          <w:ilvl w:val="2"/>
          <w:numId w:val="42"/>
        </w:numPr>
        <w:tabs>
          <w:tab w:val="clear" w:pos="-1440"/>
          <w:tab w:val="clear" w:pos="-720"/>
          <w:tab w:val="clear" w:pos="360"/>
          <w:tab w:val="clear" w:pos="990"/>
          <w:tab w:val="clear" w:pos="1440"/>
          <w:tab w:val="clear" w:pos="1800"/>
          <w:tab w:val="clear" w:pos="2160"/>
          <w:tab w:val="clear" w:pos="2340"/>
          <w:tab w:val="clear" w:pos="2700"/>
          <w:tab w:val="clear" w:pos="2880"/>
          <w:tab w:val="clear" w:pos="3600"/>
          <w:tab w:val="clear" w:pos="4320"/>
          <w:tab w:val="clear" w:pos="5040"/>
          <w:tab w:val="clear" w:pos="5760"/>
          <w:tab w:val="clear" w:pos="6480"/>
          <w:tab w:val="clear" w:pos="7470"/>
        </w:tabs>
        <w:spacing w:after="240"/>
        <w:ind w:left="550" w:hanging="550"/>
        <w:rPr>
          <w:rFonts w:ascii="Arial" w:hAnsi="Arial"/>
        </w:rPr>
      </w:pPr>
      <w:r w:rsidRPr="005F3633">
        <w:rPr>
          <w:rFonts w:ascii="Arial" w:hAnsi="Arial"/>
        </w:rPr>
        <w:t xml:space="preserve">It is </w:t>
      </w:r>
      <w:r w:rsidRPr="005F3633">
        <w:rPr>
          <w:rFonts w:ascii="Arial" w:hAnsi="Arial"/>
          <w:b/>
        </w:rPr>
        <w:t>not</w:t>
      </w:r>
      <w:r w:rsidRPr="005F3633">
        <w:rPr>
          <w:rFonts w:ascii="Arial" w:hAnsi="Arial"/>
        </w:rPr>
        <w:t xml:space="preserve"> a requirement of this contract that the contractor uses Mayrise but should he wish to do so then </w:t>
      </w:r>
      <w:r w:rsidR="00827B50" w:rsidRPr="005F3633">
        <w:rPr>
          <w:rFonts w:ascii="Arial" w:hAnsi="Arial"/>
        </w:rPr>
        <w:t xml:space="preserve">refer to </w:t>
      </w:r>
      <w:r w:rsidRPr="005F3633">
        <w:rPr>
          <w:rFonts w:ascii="Arial" w:hAnsi="Arial"/>
        </w:rPr>
        <w:t>the following information.</w:t>
      </w:r>
    </w:p>
    <w:p w:rsidR="00413CC9" w:rsidRPr="005F3633" w:rsidRDefault="00413CC9" w:rsidP="00C510A1">
      <w:pPr>
        <w:numPr>
          <w:ilvl w:val="7"/>
          <w:numId w:val="41"/>
        </w:numPr>
        <w:tabs>
          <w:tab w:val="clear" w:pos="2880"/>
        </w:tabs>
        <w:spacing w:after="240"/>
        <w:ind w:left="1100" w:hanging="550"/>
        <w:jc w:val="both"/>
      </w:pPr>
      <w:r w:rsidRPr="005F3633">
        <w:t xml:space="preserve">The contractor shall </w:t>
      </w:r>
      <w:r w:rsidR="00827B50" w:rsidRPr="005F3633">
        <w:t>be wholly responsible for the purchase, installation and maintenance of</w:t>
      </w:r>
      <w:r w:rsidRPr="005F3633">
        <w:t xml:space="preserve"> the Mayrise Contractor Modules for linking into the Employer’s system. The modules are available from</w:t>
      </w:r>
      <w:r w:rsidR="00F3229D">
        <w:t xml:space="preserve"> Mayrise Ltd.</w:t>
      </w:r>
    </w:p>
    <w:p w:rsidR="00413CC9" w:rsidRPr="005F3633" w:rsidRDefault="00413CC9" w:rsidP="00C510A1">
      <w:pPr>
        <w:numPr>
          <w:ilvl w:val="7"/>
          <w:numId w:val="41"/>
        </w:numPr>
        <w:tabs>
          <w:tab w:val="clear" w:pos="2880"/>
        </w:tabs>
        <w:spacing w:after="240"/>
        <w:ind w:left="1100" w:hanging="550"/>
        <w:jc w:val="both"/>
      </w:pPr>
      <w:r w:rsidRPr="005F3633">
        <w:t xml:space="preserve">The Contractor shall provide a network link into the electronic </w:t>
      </w:r>
      <w:r w:rsidR="008D732C" w:rsidRPr="005F3633">
        <w:t>task order</w:t>
      </w:r>
      <w:r w:rsidRPr="005F3633">
        <w:t>ing system and New Roads and Street Works (NRSWA) systems currently in use by the Employer.</w:t>
      </w:r>
    </w:p>
    <w:p w:rsidR="00413CC9" w:rsidRPr="005F3633" w:rsidRDefault="00413CC9" w:rsidP="00C510A1">
      <w:pPr>
        <w:numPr>
          <w:ilvl w:val="7"/>
          <w:numId w:val="41"/>
        </w:numPr>
        <w:tabs>
          <w:tab w:val="clear" w:pos="2880"/>
        </w:tabs>
        <w:spacing w:after="240"/>
        <w:ind w:left="1100" w:hanging="550"/>
        <w:jc w:val="both"/>
      </w:pPr>
      <w:r w:rsidRPr="005F3633">
        <w:t xml:space="preserve">The link and modules shall be fully compatible with the Employer’s system in all respects, including capacity, speed of data transfer, protection and back up arrangements. </w:t>
      </w:r>
    </w:p>
    <w:p w:rsidR="00413CC9" w:rsidRPr="005F3633" w:rsidRDefault="00413CC9" w:rsidP="00C510A1">
      <w:pPr>
        <w:numPr>
          <w:ilvl w:val="7"/>
          <w:numId w:val="41"/>
        </w:numPr>
        <w:tabs>
          <w:tab w:val="clear" w:pos="2880"/>
        </w:tabs>
        <w:spacing w:after="240"/>
        <w:ind w:left="1100" w:hanging="550"/>
        <w:jc w:val="both"/>
      </w:pPr>
      <w:r w:rsidRPr="005F3633">
        <w:t xml:space="preserve">The Contractor shall enter into an appropriate Maintenance Agreement with Mayrise, the terms of which shall be submitted to the Employer for approval. Any maintenance fee shall be </w:t>
      </w:r>
      <w:r w:rsidR="00827B50" w:rsidRPr="005F3633">
        <w:t xml:space="preserve">at the </w:t>
      </w:r>
      <w:r w:rsidRPr="005F3633">
        <w:t>Contractor</w:t>
      </w:r>
      <w:r w:rsidR="00827B50" w:rsidRPr="005F3633">
        <w:t>’s expense</w:t>
      </w:r>
      <w:r w:rsidRPr="005F3633">
        <w:t>.</w:t>
      </w:r>
    </w:p>
    <w:p w:rsidR="00413CC9" w:rsidRPr="005F3633" w:rsidRDefault="00413CC9" w:rsidP="00C510A1">
      <w:pPr>
        <w:numPr>
          <w:ilvl w:val="7"/>
          <w:numId w:val="41"/>
        </w:numPr>
        <w:tabs>
          <w:tab w:val="clear" w:pos="2880"/>
        </w:tabs>
        <w:spacing w:after="240"/>
        <w:ind w:left="1100" w:hanging="550"/>
        <w:jc w:val="both"/>
      </w:pPr>
      <w:r w:rsidRPr="005F3633">
        <w:t>The Contractor’s Mayrise system will allow for access into the Employer’s system. The level of access and the data available to the contractor will be determined by t</w:t>
      </w:r>
      <w:r w:rsidR="00827B50" w:rsidRPr="005F3633">
        <w:t>he Employer and will consist of</w:t>
      </w:r>
      <w:r w:rsidRPr="005F3633">
        <w:t>-</w:t>
      </w:r>
    </w:p>
    <w:p w:rsidR="00413CC9" w:rsidRPr="005F3633" w:rsidRDefault="00413CC9" w:rsidP="00C510A1">
      <w:pPr>
        <w:numPr>
          <w:ilvl w:val="8"/>
          <w:numId w:val="41"/>
        </w:numPr>
        <w:tabs>
          <w:tab w:val="clear" w:pos="3240"/>
        </w:tabs>
        <w:spacing w:after="240"/>
        <w:ind w:left="1430" w:hanging="330"/>
        <w:jc w:val="both"/>
      </w:pPr>
      <w:r w:rsidRPr="005F3633">
        <w:t>Highway Network</w:t>
      </w:r>
    </w:p>
    <w:p w:rsidR="00413CC9" w:rsidRPr="005F3633" w:rsidRDefault="00413CC9" w:rsidP="00C510A1">
      <w:pPr>
        <w:numPr>
          <w:ilvl w:val="8"/>
          <w:numId w:val="41"/>
        </w:numPr>
        <w:tabs>
          <w:tab w:val="clear" w:pos="3240"/>
        </w:tabs>
        <w:spacing w:after="240"/>
        <w:ind w:left="1430" w:hanging="330"/>
        <w:jc w:val="both"/>
      </w:pPr>
      <w:r w:rsidRPr="005F3633">
        <w:t>Inventory data</w:t>
      </w:r>
    </w:p>
    <w:p w:rsidR="00413CC9" w:rsidRPr="005F3633" w:rsidRDefault="00A5709A" w:rsidP="00C510A1">
      <w:pPr>
        <w:numPr>
          <w:ilvl w:val="8"/>
          <w:numId w:val="41"/>
        </w:numPr>
        <w:tabs>
          <w:tab w:val="clear" w:pos="3240"/>
        </w:tabs>
        <w:spacing w:after="240"/>
        <w:ind w:left="1430" w:hanging="330"/>
        <w:jc w:val="both"/>
      </w:pPr>
      <w:r w:rsidRPr="005F3633">
        <w:t>Task Orders</w:t>
      </w:r>
      <w:r w:rsidR="00413CC9" w:rsidRPr="005F3633">
        <w:t xml:space="preserve"> generated by the Employer</w:t>
      </w:r>
    </w:p>
    <w:p w:rsidR="00413CC9" w:rsidRPr="005F3633" w:rsidRDefault="00413CC9" w:rsidP="00C510A1">
      <w:pPr>
        <w:numPr>
          <w:ilvl w:val="8"/>
          <w:numId w:val="41"/>
        </w:numPr>
        <w:tabs>
          <w:tab w:val="clear" w:pos="3240"/>
        </w:tabs>
        <w:spacing w:after="240"/>
        <w:ind w:left="1430" w:hanging="330"/>
        <w:jc w:val="both"/>
      </w:pPr>
      <w:r w:rsidRPr="005F3633">
        <w:t>Records of completed work</w:t>
      </w:r>
    </w:p>
    <w:p w:rsidR="00413CC9" w:rsidRPr="005F3633" w:rsidRDefault="00413CC9" w:rsidP="00C510A1">
      <w:pPr>
        <w:numPr>
          <w:ilvl w:val="8"/>
          <w:numId w:val="41"/>
        </w:numPr>
        <w:tabs>
          <w:tab w:val="clear" w:pos="3240"/>
        </w:tabs>
        <w:spacing w:after="240"/>
        <w:ind w:left="1430" w:hanging="330"/>
        <w:jc w:val="both"/>
      </w:pPr>
      <w:r w:rsidRPr="005F3633">
        <w:t>Invoices</w:t>
      </w:r>
    </w:p>
    <w:p w:rsidR="00413CC9" w:rsidRPr="005F3633" w:rsidRDefault="00413CC9" w:rsidP="00C510A1">
      <w:pPr>
        <w:numPr>
          <w:ilvl w:val="8"/>
          <w:numId w:val="41"/>
        </w:numPr>
        <w:tabs>
          <w:tab w:val="clear" w:pos="3240"/>
        </w:tabs>
        <w:spacing w:after="240"/>
        <w:ind w:left="1430" w:hanging="330"/>
        <w:jc w:val="both"/>
      </w:pPr>
      <w:r w:rsidRPr="005F3633">
        <w:t>Facilities to generate Street Works Notices</w:t>
      </w:r>
    </w:p>
    <w:p w:rsidR="00413CC9" w:rsidRPr="005F3633" w:rsidRDefault="00A5709A" w:rsidP="00C510A1">
      <w:pPr>
        <w:numPr>
          <w:ilvl w:val="7"/>
          <w:numId w:val="41"/>
        </w:numPr>
        <w:tabs>
          <w:tab w:val="clear" w:pos="2880"/>
          <w:tab w:val="left" w:pos="1100"/>
        </w:tabs>
        <w:spacing w:after="240"/>
        <w:ind w:left="1100" w:hanging="550"/>
        <w:jc w:val="both"/>
      </w:pPr>
      <w:r w:rsidRPr="005F3633">
        <w:lastRenderedPageBreak/>
        <w:t xml:space="preserve">Task Orders </w:t>
      </w:r>
      <w:r w:rsidR="00413CC9" w:rsidRPr="005F3633">
        <w:t>will be created on the system by the Employer and it will be the responsibility of the contractor to retrieve these from the system in good time. The contractor will be required to generate invoices for works done using the system and enter details of all works carried out including schedule items and quantities.</w:t>
      </w:r>
    </w:p>
    <w:p w:rsidR="00413CC9" w:rsidRPr="005F3633" w:rsidRDefault="00413CC9" w:rsidP="00C510A1">
      <w:pPr>
        <w:numPr>
          <w:ilvl w:val="7"/>
          <w:numId w:val="41"/>
        </w:numPr>
        <w:tabs>
          <w:tab w:val="clear" w:pos="2880"/>
        </w:tabs>
        <w:spacing w:after="240"/>
        <w:ind w:left="1100" w:hanging="550"/>
        <w:jc w:val="both"/>
      </w:pPr>
      <w:r w:rsidRPr="005F3633">
        <w:t>The Contractor shall employ trained staff to implement any modifications before commissioning and to operate the system during the Contract Period.</w:t>
      </w:r>
    </w:p>
    <w:p w:rsidR="00413CC9" w:rsidRPr="005F3633" w:rsidRDefault="00413CC9" w:rsidP="00C510A1">
      <w:pPr>
        <w:numPr>
          <w:ilvl w:val="7"/>
          <w:numId w:val="41"/>
        </w:numPr>
        <w:tabs>
          <w:tab w:val="clear" w:pos="2880"/>
        </w:tabs>
        <w:spacing w:after="240"/>
        <w:ind w:left="1100" w:hanging="550"/>
        <w:jc w:val="both"/>
      </w:pPr>
      <w:r w:rsidRPr="005F3633">
        <w:t xml:space="preserve">The Contractor shall ensure that all software requirements, including all Mayrise Modules are approved and confirmed with the </w:t>
      </w:r>
      <w:r w:rsidR="00E42076" w:rsidRPr="005F3633">
        <w:t>Service Manager</w:t>
      </w:r>
      <w:r w:rsidRPr="005F3633">
        <w:t xml:space="preserve"> prior to the commencement of the contract.</w:t>
      </w:r>
    </w:p>
    <w:p w:rsidR="00413CC9" w:rsidRPr="005F3633" w:rsidRDefault="00413CC9" w:rsidP="00C510A1">
      <w:pPr>
        <w:numPr>
          <w:ilvl w:val="7"/>
          <w:numId w:val="41"/>
        </w:numPr>
        <w:tabs>
          <w:tab w:val="clear" w:pos="2880"/>
          <w:tab w:val="left" w:pos="1100"/>
        </w:tabs>
        <w:spacing w:after="240"/>
        <w:ind w:left="1100" w:hanging="550"/>
        <w:jc w:val="both"/>
      </w:pPr>
      <w:r w:rsidRPr="005F3633">
        <w:t xml:space="preserve">Full details of all completed </w:t>
      </w:r>
      <w:r w:rsidR="00A5709A" w:rsidRPr="005F3633">
        <w:t xml:space="preserve">Task Orders </w:t>
      </w:r>
      <w:r w:rsidRPr="005F3633">
        <w:t>will be recorded on the system within one week of completion of the works.</w:t>
      </w:r>
    </w:p>
    <w:p w:rsidR="00413CC9" w:rsidRPr="005F3633" w:rsidRDefault="00413CC9" w:rsidP="00C510A1">
      <w:pPr>
        <w:numPr>
          <w:ilvl w:val="7"/>
          <w:numId w:val="41"/>
        </w:numPr>
        <w:tabs>
          <w:tab w:val="clear" w:pos="2880"/>
          <w:tab w:val="left" w:pos="1100"/>
        </w:tabs>
        <w:spacing w:after="240"/>
        <w:ind w:left="1100" w:hanging="550"/>
        <w:jc w:val="both"/>
      </w:pPr>
      <w:r w:rsidRPr="005F3633">
        <w:t xml:space="preserve">A </w:t>
      </w:r>
      <w:r w:rsidRPr="005F3633">
        <w:rPr>
          <w:b/>
        </w:rPr>
        <w:t>general</w:t>
      </w:r>
      <w:r w:rsidRPr="005F3633">
        <w:t xml:space="preserve"> overview of the </w:t>
      </w:r>
      <w:r w:rsidR="008D732C" w:rsidRPr="005F3633">
        <w:t>task order</w:t>
      </w:r>
      <w:r w:rsidRPr="005F3633">
        <w:t xml:space="preserve">ing system is as follows: </w:t>
      </w:r>
    </w:p>
    <w:p w:rsidR="00413CC9" w:rsidRPr="005F3633" w:rsidRDefault="00413CC9" w:rsidP="00C510A1">
      <w:pPr>
        <w:numPr>
          <w:ilvl w:val="8"/>
          <w:numId w:val="41"/>
        </w:numPr>
        <w:tabs>
          <w:tab w:val="clear" w:pos="3240"/>
        </w:tabs>
        <w:spacing w:after="240"/>
        <w:ind w:left="1430" w:hanging="330"/>
        <w:jc w:val="both"/>
      </w:pPr>
      <w:r w:rsidRPr="005F3633">
        <w:t xml:space="preserve">All work will be ordered by the </w:t>
      </w:r>
      <w:r w:rsidR="00E42076" w:rsidRPr="005F3633">
        <w:t>Service Manager</w:t>
      </w:r>
      <w:r w:rsidRPr="005F3633">
        <w:t xml:space="preserve"> on </w:t>
      </w:r>
      <w:r w:rsidR="008D732C" w:rsidRPr="005F3633">
        <w:t>Task Order</w:t>
      </w:r>
      <w:r w:rsidRPr="005F3633">
        <w:t>s.</w:t>
      </w:r>
    </w:p>
    <w:p w:rsidR="00413CC9" w:rsidRPr="005F3633" w:rsidRDefault="00413CC9" w:rsidP="00C510A1">
      <w:pPr>
        <w:numPr>
          <w:ilvl w:val="8"/>
          <w:numId w:val="41"/>
        </w:numPr>
        <w:tabs>
          <w:tab w:val="clear" w:pos="3240"/>
        </w:tabs>
        <w:spacing w:after="240"/>
        <w:ind w:left="1430" w:hanging="330"/>
        <w:jc w:val="both"/>
      </w:pPr>
      <w:r w:rsidRPr="005F3633">
        <w:t xml:space="preserve">The Contractor shall not carry out any work until the </w:t>
      </w:r>
      <w:r w:rsidR="00E42076" w:rsidRPr="005F3633">
        <w:t>Service Manager</w:t>
      </w:r>
      <w:r w:rsidRPr="005F3633">
        <w:t xml:space="preserve"> has issued a </w:t>
      </w:r>
      <w:r w:rsidR="008D732C" w:rsidRPr="005F3633">
        <w:t>Task Order</w:t>
      </w:r>
      <w:r w:rsidRPr="005F3633">
        <w:t xml:space="preserve"> unless the works are carried out outside normal working hours, through the emergency call-out facility, or are works of an urgent nature.</w:t>
      </w:r>
    </w:p>
    <w:p w:rsidR="00413CC9" w:rsidRPr="008A3574" w:rsidRDefault="008D732C" w:rsidP="00C510A1">
      <w:pPr>
        <w:numPr>
          <w:ilvl w:val="8"/>
          <w:numId w:val="41"/>
        </w:numPr>
        <w:tabs>
          <w:tab w:val="clear" w:pos="3240"/>
        </w:tabs>
        <w:spacing w:after="240"/>
        <w:ind w:left="1430" w:hanging="330"/>
        <w:jc w:val="both"/>
      </w:pPr>
      <w:r w:rsidRPr="008A3574">
        <w:t>Task Order</w:t>
      </w:r>
      <w:r w:rsidR="00413CC9" w:rsidRPr="008A3574">
        <w:t xml:space="preserve">s will be issued </w:t>
      </w:r>
      <w:r w:rsidR="008A3574" w:rsidRPr="008A3574">
        <w:t>on a monthly basis</w:t>
      </w:r>
      <w:r w:rsidR="00413CC9" w:rsidRPr="008A3574">
        <w:t>.</w:t>
      </w:r>
    </w:p>
    <w:p w:rsidR="00413CC9" w:rsidRPr="005F3633" w:rsidRDefault="00413CC9" w:rsidP="00C510A1">
      <w:pPr>
        <w:numPr>
          <w:ilvl w:val="8"/>
          <w:numId w:val="41"/>
        </w:numPr>
        <w:tabs>
          <w:tab w:val="clear" w:pos="3240"/>
        </w:tabs>
        <w:spacing w:after="240"/>
        <w:ind w:left="1430" w:hanging="330"/>
        <w:jc w:val="both"/>
      </w:pPr>
      <w:r w:rsidRPr="005F3633">
        <w:t xml:space="preserve">Each </w:t>
      </w:r>
      <w:r w:rsidR="008D732C" w:rsidRPr="005F3633">
        <w:t>Task Order</w:t>
      </w:r>
      <w:r w:rsidRPr="005F3633">
        <w:t xml:space="preserve"> shall state:-</w:t>
      </w:r>
    </w:p>
    <w:p w:rsidR="00413CC9" w:rsidRPr="005F3633" w:rsidRDefault="00413CC9" w:rsidP="00C510A1">
      <w:pPr>
        <w:numPr>
          <w:ilvl w:val="5"/>
          <w:numId w:val="97"/>
        </w:numPr>
        <w:tabs>
          <w:tab w:val="clear" w:pos="2160"/>
        </w:tabs>
        <w:spacing w:after="120"/>
        <w:ind w:left="1758" w:hanging="329"/>
        <w:jc w:val="both"/>
      </w:pPr>
      <w:r w:rsidRPr="005F3633">
        <w:t>the nature, extent and location of the Works;</w:t>
      </w:r>
    </w:p>
    <w:p w:rsidR="00ED1F3D" w:rsidRPr="005F3633" w:rsidRDefault="00ED1F3D" w:rsidP="00C510A1">
      <w:pPr>
        <w:numPr>
          <w:ilvl w:val="5"/>
          <w:numId w:val="97"/>
        </w:numPr>
        <w:tabs>
          <w:tab w:val="clear" w:pos="2160"/>
        </w:tabs>
        <w:spacing w:after="120"/>
        <w:ind w:left="1758" w:hanging="329"/>
        <w:jc w:val="both"/>
      </w:pPr>
      <w:r w:rsidRPr="005F3633">
        <w:t>the date for commencement of the Works;</w:t>
      </w:r>
    </w:p>
    <w:p w:rsidR="00413CC9" w:rsidRPr="005F3633" w:rsidRDefault="00413CC9" w:rsidP="00C510A1">
      <w:pPr>
        <w:numPr>
          <w:ilvl w:val="5"/>
          <w:numId w:val="97"/>
        </w:numPr>
        <w:tabs>
          <w:tab w:val="clear" w:pos="2160"/>
        </w:tabs>
        <w:spacing w:after="120"/>
        <w:ind w:left="1758" w:hanging="329"/>
        <w:jc w:val="both"/>
      </w:pPr>
      <w:r w:rsidRPr="005F3633">
        <w:t>the time within which the Works shall be executed and completed;</w:t>
      </w:r>
    </w:p>
    <w:p w:rsidR="00413CC9" w:rsidRPr="005F3633" w:rsidRDefault="00413CC9" w:rsidP="00C510A1">
      <w:pPr>
        <w:numPr>
          <w:ilvl w:val="5"/>
          <w:numId w:val="97"/>
        </w:numPr>
        <w:tabs>
          <w:tab w:val="clear" w:pos="2160"/>
        </w:tabs>
        <w:spacing w:after="120"/>
        <w:ind w:left="1758" w:hanging="329"/>
        <w:jc w:val="both"/>
      </w:pPr>
      <w:r w:rsidRPr="005F3633">
        <w:t>whether work outside normal working hours is required;</w:t>
      </w:r>
    </w:p>
    <w:p w:rsidR="00413CC9" w:rsidRPr="005F3633" w:rsidRDefault="00413CC9" w:rsidP="00C510A1">
      <w:pPr>
        <w:numPr>
          <w:ilvl w:val="5"/>
          <w:numId w:val="97"/>
        </w:numPr>
        <w:tabs>
          <w:tab w:val="clear" w:pos="2160"/>
        </w:tabs>
        <w:spacing w:after="120"/>
        <w:ind w:left="1758" w:hanging="329"/>
        <w:jc w:val="both"/>
      </w:pPr>
      <w:r w:rsidRPr="005F3633">
        <w:t>any restrictions on working hours;</w:t>
      </w:r>
    </w:p>
    <w:p w:rsidR="00413CC9" w:rsidRPr="005F3633" w:rsidRDefault="00413CC9" w:rsidP="00C510A1">
      <w:pPr>
        <w:numPr>
          <w:ilvl w:val="5"/>
          <w:numId w:val="97"/>
        </w:numPr>
        <w:tabs>
          <w:tab w:val="clear" w:pos="2160"/>
        </w:tabs>
        <w:spacing w:after="120"/>
        <w:ind w:left="1758" w:hanging="329"/>
        <w:jc w:val="both"/>
      </w:pPr>
      <w:r w:rsidRPr="005F3633">
        <w:t>which rates from the Schedule of Rates will be used for pricing the work;</w:t>
      </w:r>
    </w:p>
    <w:p w:rsidR="00413CC9" w:rsidRPr="005F3633" w:rsidRDefault="00413CC9" w:rsidP="00C510A1">
      <w:pPr>
        <w:numPr>
          <w:ilvl w:val="5"/>
          <w:numId w:val="97"/>
        </w:numPr>
        <w:tabs>
          <w:tab w:val="clear" w:pos="2160"/>
        </w:tabs>
        <w:spacing w:after="120"/>
        <w:ind w:left="1758" w:right="-3" w:hanging="329"/>
        <w:jc w:val="both"/>
      </w:pPr>
      <w:r w:rsidRPr="005F3633">
        <w:t>any other special requirements;</w:t>
      </w:r>
    </w:p>
    <w:p w:rsidR="00413CC9" w:rsidRPr="005F3633" w:rsidRDefault="00413CC9" w:rsidP="00C510A1">
      <w:pPr>
        <w:numPr>
          <w:ilvl w:val="5"/>
          <w:numId w:val="97"/>
        </w:numPr>
        <w:tabs>
          <w:tab w:val="clear" w:pos="2160"/>
        </w:tabs>
        <w:spacing w:after="240"/>
        <w:ind w:left="1758" w:right="-6" w:hanging="329"/>
        <w:jc w:val="both"/>
      </w:pPr>
      <w:r w:rsidRPr="005F3633">
        <w:t>any known site restrictions.</w:t>
      </w:r>
    </w:p>
    <w:p w:rsidR="00413CC9" w:rsidRPr="006E1DDC" w:rsidRDefault="008D732C" w:rsidP="00C510A1">
      <w:pPr>
        <w:numPr>
          <w:ilvl w:val="7"/>
          <w:numId w:val="41"/>
        </w:numPr>
        <w:tabs>
          <w:tab w:val="clear" w:pos="2880"/>
          <w:tab w:val="left" w:pos="1100"/>
        </w:tabs>
        <w:spacing w:after="240"/>
        <w:ind w:left="1100" w:hanging="550"/>
        <w:jc w:val="both"/>
      </w:pPr>
      <w:r w:rsidRPr="006E1DDC">
        <w:t>Task Order</w:t>
      </w:r>
      <w:r w:rsidR="00413CC9" w:rsidRPr="006E1DDC">
        <w:t xml:space="preserve">s shall be </w:t>
      </w:r>
      <w:r w:rsidR="009961E8">
        <w:t>issued on a monthly basis and set out the works to be completed within that specified month</w:t>
      </w:r>
      <w:r w:rsidR="00413CC9" w:rsidRPr="006E1DDC">
        <w:t>.</w:t>
      </w:r>
    </w:p>
    <w:p w:rsidR="00327575" w:rsidRPr="00277831" w:rsidRDefault="00413CC9" w:rsidP="00327575">
      <w:pPr>
        <w:pStyle w:val="Header"/>
        <w:tabs>
          <w:tab w:val="clear" w:pos="4320"/>
          <w:tab w:val="clear" w:pos="8640"/>
          <w:tab w:val="left" w:pos="1980"/>
        </w:tabs>
        <w:ind w:right="-57"/>
        <w:rPr>
          <w:rFonts w:ascii="Arial" w:hAnsi="Arial"/>
          <w:b/>
          <w:sz w:val="22"/>
          <w:lang w:val="en-GB"/>
        </w:rPr>
      </w:pPr>
      <w:r w:rsidRPr="00B73A79">
        <w:br w:type="page"/>
      </w:r>
      <w:r w:rsidR="00327575" w:rsidRPr="00277831">
        <w:rPr>
          <w:rFonts w:ascii="Arial" w:hAnsi="Arial"/>
          <w:b/>
          <w:sz w:val="22"/>
          <w:lang w:val="en-GB"/>
        </w:rPr>
        <w:lastRenderedPageBreak/>
        <w:t>APPENDIX 5/1</w:t>
      </w:r>
      <w:r w:rsidR="00ED711C" w:rsidRPr="00277831">
        <w:rPr>
          <w:rFonts w:ascii="Arial" w:hAnsi="Arial"/>
          <w:b/>
          <w:sz w:val="22"/>
          <w:lang w:val="en-GB"/>
        </w:rPr>
        <w:tab/>
        <w:t>DRAINAGE REQUIREMENTS</w:t>
      </w:r>
    </w:p>
    <w:p w:rsidR="00327575" w:rsidRPr="00277831" w:rsidRDefault="00327575" w:rsidP="00327575">
      <w:pPr>
        <w:tabs>
          <w:tab w:val="left" w:pos="-1099"/>
          <w:tab w:val="left" w:pos="-720"/>
        </w:tabs>
        <w:jc w:val="both"/>
      </w:pPr>
    </w:p>
    <w:p w:rsidR="00327575" w:rsidRPr="00277831" w:rsidRDefault="00327575" w:rsidP="00327575">
      <w:pPr>
        <w:tabs>
          <w:tab w:val="left" w:pos="-1099"/>
          <w:tab w:val="left" w:pos="-720"/>
        </w:tabs>
        <w:jc w:val="both"/>
      </w:pPr>
    </w:p>
    <w:p w:rsidR="00327575" w:rsidRPr="00277831" w:rsidRDefault="00327575" w:rsidP="00C510A1">
      <w:pPr>
        <w:numPr>
          <w:ilvl w:val="0"/>
          <w:numId w:val="96"/>
        </w:numPr>
        <w:tabs>
          <w:tab w:val="clear" w:pos="1440"/>
        </w:tabs>
        <w:spacing w:after="240"/>
        <w:ind w:left="550" w:hanging="550"/>
        <w:jc w:val="both"/>
      </w:pPr>
      <w:r w:rsidRPr="00277831">
        <w:t xml:space="preserve">A list of all of gullies, </w:t>
      </w:r>
      <w:r w:rsidR="00ED711C" w:rsidRPr="00277831">
        <w:rPr>
          <w:rFonts w:cs="Arial"/>
        </w:rPr>
        <w:t>combined kerb and drainage systems and the like,</w:t>
      </w:r>
      <w:r w:rsidRPr="00277831">
        <w:t xml:space="preserve"> which are included in this contract is provided in Schedule </w:t>
      </w:r>
      <w:r w:rsidR="007063A7">
        <w:t>6</w:t>
      </w:r>
      <w:r w:rsidRPr="00277831">
        <w:t xml:space="preserve"> (Schedule of Gullies and </w:t>
      </w:r>
      <w:r w:rsidR="00277831" w:rsidRPr="00277831">
        <w:t>other Highway Drainage Assets).</w:t>
      </w:r>
    </w:p>
    <w:p w:rsidR="00277831" w:rsidRPr="00277831" w:rsidRDefault="00277831" w:rsidP="00C510A1">
      <w:pPr>
        <w:numPr>
          <w:ilvl w:val="0"/>
          <w:numId w:val="96"/>
        </w:numPr>
        <w:tabs>
          <w:tab w:val="clear" w:pos="1440"/>
        </w:tabs>
        <w:spacing w:after="240"/>
        <w:ind w:left="550" w:hanging="550"/>
        <w:jc w:val="both"/>
      </w:pPr>
      <w:r w:rsidRPr="00277831">
        <w:t>For the duration of the contract t</w:t>
      </w:r>
      <w:r w:rsidR="00327575" w:rsidRPr="00277831">
        <w:t xml:space="preserve">he Contractor will </w:t>
      </w:r>
      <w:r w:rsidRPr="00277831">
        <w:t>be provided access</w:t>
      </w:r>
      <w:r w:rsidR="00327575" w:rsidRPr="00277831">
        <w:t xml:space="preserve"> to </w:t>
      </w:r>
      <w:r w:rsidRPr="00277831">
        <w:t>digital maps showing the location of the Employers known highway drainage assets.</w:t>
      </w:r>
    </w:p>
    <w:p w:rsidR="00327575" w:rsidRPr="00277831" w:rsidRDefault="00327575" w:rsidP="00C510A1">
      <w:pPr>
        <w:numPr>
          <w:ilvl w:val="0"/>
          <w:numId w:val="96"/>
        </w:numPr>
        <w:tabs>
          <w:tab w:val="clear" w:pos="1440"/>
        </w:tabs>
        <w:spacing w:after="240"/>
        <w:ind w:left="550" w:hanging="550"/>
        <w:jc w:val="both"/>
      </w:pPr>
      <w:r w:rsidRPr="00277831">
        <w:t>The Schedules may be amended at any time.</w:t>
      </w:r>
    </w:p>
    <w:p w:rsidR="00327575" w:rsidRPr="00277831" w:rsidRDefault="00327575" w:rsidP="00C510A1">
      <w:pPr>
        <w:numPr>
          <w:ilvl w:val="0"/>
          <w:numId w:val="96"/>
        </w:numPr>
        <w:tabs>
          <w:tab w:val="clear" w:pos="1440"/>
        </w:tabs>
        <w:spacing w:after="240"/>
        <w:ind w:left="550" w:hanging="550"/>
        <w:jc w:val="both"/>
      </w:pPr>
      <w:r w:rsidRPr="00277831">
        <w:t xml:space="preserve">The Council currently requires that each gully be emptied a minimum of once every </w:t>
      </w:r>
      <w:r w:rsidR="00ED711C" w:rsidRPr="00277831">
        <w:t>12 month</w:t>
      </w:r>
      <w:r w:rsidRPr="00277831">
        <w:t xml:space="preserve">s. </w:t>
      </w:r>
      <w:r w:rsidR="00ED711C" w:rsidRPr="00277831">
        <w:t>However, a number of gullies require more frequent cleansing (once every six months).</w:t>
      </w:r>
      <w:r w:rsidRPr="00277831">
        <w:t xml:space="preserve"> Other works will be instructed on a needs basis and some areas may require more frequent attention due to local conditions. </w:t>
      </w:r>
    </w:p>
    <w:p w:rsidR="00327575" w:rsidRPr="00447FD0" w:rsidRDefault="00327575" w:rsidP="00C510A1">
      <w:pPr>
        <w:numPr>
          <w:ilvl w:val="0"/>
          <w:numId w:val="96"/>
        </w:numPr>
        <w:tabs>
          <w:tab w:val="clear" w:pos="1440"/>
        </w:tabs>
        <w:spacing w:after="240"/>
        <w:ind w:left="550" w:hanging="550"/>
        <w:jc w:val="both"/>
      </w:pPr>
      <w:r w:rsidRPr="00277831">
        <w:t xml:space="preserve">The Council reserves the right to make changes to the service it requires and the frequency of repetition. It is intended that such variations would take place in April in any year, but variation may be made at any time in </w:t>
      </w:r>
      <w:r w:rsidRPr="00447FD0">
        <w:t xml:space="preserve">accordance with the Terms and Conditions of the </w:t>
      </w:r>
      <w:r w:rsidR="00447FD0" w:rsidRPr="00447FD0">
        <w:t>Contract</w:t>
      </w:r>
      <w:r w:rsidRPr="00447FD0">
        <w:t>.</w:t>
      </w:r>
    </w:p>
    <w:p w:rsidR="00B21D04" w:rsidRPr="00B21D04" w:rsidRDefault="00B21D04" w:rsidP="00C510A1">
      <w:pPr>
        <w:numPr>
          <w:ilvl w:val="0"/>
          <w:numId w:val="96"/>
        </w:numPr>
        <w:tabs>
          <w:tab w:val="clear" w:pos="1440"/>
        </w:tabs>
        <w:spacing w:after="240"/>
        <w:ind w:left="550" w:hanging="550"/>
        <w:jc w:val="both"/>
      </w:pPr>
      <w:r w:rsidRPr="00B21D04">
        <w:t>The Contractor should be aware that in some cases the cleansing of gullies or catchpits must be undertaken manually and all surplus water and detritus so generated must be removed from the area of operation and deposited in a licensed tip, off the Network.</w:t>
      </w:r>
    </w:p>
    <w:p w:rsidR="00B21D04" w:rsidRPr="00BC5613" w:rsidRDefault="00B21D04" w:rsidP="00C510A1">
      <w:pPr>
        <w:numPr>
          <w:ilvl w:val="0"/>
          <w:numId w:val="96"/>
        </w:numPr>
        <w:tabs>
          <w:tab w:val="clear" w:pos="1440"/>
        </w:tabs>
        <w:spacing w:after="240"/>
        <w:ind w:left="550" w:hanging="550"/>
        <w:jc w:val="both"/>
      </w:pPr>
      <w:r w:rsidRPr="00B21D04">
        <w:t>The Contractor shall provide all necessary equipment to undertake the work described including shovels, grating and cover lifters, brooms, sweeping brushes and tools to loosen any hardened deposit at th</w:t>
      </w:r>
      <w:r w:rsidR="004A0ED4">
        <w:t>e base of gullies or catchpits.</w:t>
      </w:r>
    </w:p>
    <w:p w:rsidR="00B21D04" w:rsidRPr="00B21D04" w:rsidRDefault="00B21D04" w:rsidP="00C510A1">
      <w:pPr>
        <w:numPr>
          <w:ilvl w:val="0"/>
          <w:numId w:val="96"/>
        </w:numPr>
        <w:tabs>
          <w:tab w:val="clear" w:pos="1440"/>
        </w:tabs>
        <w:spacing w:after="240"/>
        <w:ind w:left="550" w:hanging="550"/>
        <w:jc w:val="both"/>
      </w:pPr>
      <w:r w:rsidRPr="00B21D04">
        <w:t xml:space="preserve">Cleaning of gullies, catchpits, soakaways and oil interceptors shall be carried out in accordance with the frequency given in </w:t>
      </w:r>
      <w:r w:rsidRPr="00277831">
        <w:t xml:space="preserve">Schedule </w:t>
      </w:r>
      <w:r w:rsidR="007063A7">
        <w:t>6</w:t>
      </w:r>
      <w:r w:rsidRPr="00277831">
        <w:t xml:space="preserve"> (Schedule of Gullies and other Highway Drainage Assets)</w:t>
      </w:r>
      <w:r w:rsidRPr="00B21D04">
        <w:t>.</w:t>
      </w:r>
    </w:p>
    <w:p w:rsidR="00B21D04" w:rsidRPr="008A3574" w:rsidRDefault="00B21D04" w:rsidP="00C510A1">
      <w:pPr>
        <w:numPr>
          <w:ilvl w:val="0"/>
          <w:numId w:val="96"/>
        </w:numPr>
        <w:tabs>
          <w:tab w:val="clear" w:pos="1440"/>
        </w:tabs>
        <w:spacing w:after="240"/>
        <w:ind w:left="550" w:hanging="550"/>
        <w:jc w:val="both"/>
      </w:pPr>
      <w:r w:rsidRPr="008A3574">
        <w:t>The Contractor shall locate and empty all gullies and catchpits on the Network and record the number located and emptied as the work proceeds</w:t>
      </w:r>
      <w:r w:rsidR="008A3574" w:rsidRPr="008A3574">
        <w:t xml:space="preserve"> all in accordance with Appendix 1/22</w:t>
      </w:r>
      <w:r w:rsidRPr="008A3574">
        <w:t>.</w:t>
      </w:r>
    </w:p>
    <w:p w:rsidR="00B21D04" w:rsidRPr="00B21D04" w:rsidRDefault="00B21D04" w:rsidP="00C510A1">
      <w:pPr>
        <w:numPr>
          <w:ilvl w:val="0"/>
          <w:numId w:val="96"/>
        </w:numPr>
        <w:tabs>
          <w:tab w:val="clear" w:pos="1440"/>
        </w:tabs>
        <w:spacing w:after="240"/>
        <w:ind w:left="550" w:hanging="550"/>
        <w:jc w:val="both"/>
      </w:pPr>
      <w:r w:rsidRPr="00B21D04">
        <w:t>The Contractor shall notify the Service Manager weekly by 0900 hours Monday (or the nearest working day) of the programmed locations of the gullies and catchpits to be emptied that day and for the following two weeks.</w:t>
      </w:r>
    </w:p>
    <w:p w:rsidR="00B21D04" w:rsidRPr="00B21D04" w:rsidRDefault="00B21D04" w:rsidP="00C510A1">
      <w:pPr>
        <w:numPr>
          <w:ilvl w:val="0"/>
          <w:numId w:val="96"/>
        </w:numPr>
        <w:tabs>
          <w:tab w:val="clear" w:pos="1440"/>
        </w:tabs>
        <w:spacing w:after="240"/>
        <w:ind w:left="550" w:hanging="550"/>
        <w:jc w:val="both"/>
      </w:pPr>
      <w:r w:rsidRPr="00B21D04">
        <w:t>The Contractor shall make his own arrangements for obtaining water for the Works. Drawing water from fire hydrants shall not be carried out without approval from the appropriate Water Authority.</w:t>
      </w:r>
    </w:p>
    <w:p w:rsidR="00B21D04" w:rsidRPr="00277831" w:rsidRDefault="00B21D04" w:rsidP="00B21D04">
      <w:pPr>
        <w:spacing w:after="240"/>
        <w:jc w:val="both"/>
      </w:pPr>
    </w:p>
    <w:p w:rsidR="00BB34EE" w:rsidRPr="00106DB5" w:rsidRDefault="00327575" w:rsidP="00BB34EE">
      <w:pPr>
        <w:pStyle w:val="Heading2"/>
        <w:rPr>
          <w:b/>
        </w:rPr>
      </w:pPr>
      <w:r w:rsidRPr="00167E22">
        <w:br w:type="page"/>
      </w:r>
      <w:r w:rsidR="00BB34EE" w:rsidRPr="00106DB5">
        <w:rPr>
          <w:b/>
        </w:rPr>
        <w:lastRenderedPageBreak/>
        <w:t>APPENDIX 5/</w:t>
      </w:r>
      <w:r w:rsidR="00A5709A">
        <w:rPr>
          <w:b/>
        </w:rPr>
        <w:t>70</w:t>
      </w:r>
      <w:r w:rsidR="00BB34EE" w:rsidRPr="00106DB5">
        <w:rPr>
          <w:b/>
        </w:rPr>
        <w:tab/>
        <w:t>DRAINAGE RECORDS SHEETS</w:t>
      </w:r>
    </w:p>
    <w:p w:rsidR="00BB34EE" w:rsidRDefault="00BB34EE" w:rsidP="00BB34EE"/>
    <w:p w:rsidR="00BB34EE" w:rsidRPr="008A3574" w:rsidRDefault="008A3574" w:rsidP="00BB34EE">
      <w:pPr>
        <w:pStyle w:val="Heading2"/>
        <w:rPr>
          <w:color w:val="auto"/>
        </w:rPr>
      </w:pPr>
      <w:r w:rsidRPr="008A3574">
        <w:rPr>
          <w:color w:val="auto"/>
        </w:rPr>
        <w:t xml:space="preserve">In exceptional circumstances where digital information cannot be recorded the Contractor must allow for the completion of the Service Manager’s </w:t>
      </w:r>
      <w:r w:rsidR="00BB34EE" w:rsidRPr="008A3574">
        <w:rPr>
          <w:color w:val="auto"/>
        </w:rPr>
        <w:t>“</w:t>
      </w:r>
      <w:proofErr w:type="spellStart"/>
      <w:r w:rsidR="00BB34EE" w:rsidRPr="008A3574">
        <w:rPr>
          <w:color w:val="auto"/>
        </w:rPr>
        <w:t>Dayworks</w:t>
      </w:r>
      <w:proofErr w:type="spellEnd"/>
      <w:r w:rsidR="00BB34EE" w:rsidRPr="008A3574">
        <w:rPr>
          <w:color w:val="auto"/>
        </w:rPr>
        <w:t xml:space="preserve"> Record”, “Manhole Record Sheet” and “Gully Cleansing Report Form” as shown in this appendix. These pro</w:t>
      </w:r>
      <w:r w:rsidR="00BB34EE" w:rsidRPr="008A3574">
        <w:rPr>
          <w:color w:val="auto"/>
        </w:rPr>
        <w:noBreakHyphen/>
      </w:r>
      <w:proofErr w:type="spellStart"/>
      <w:r w:rsidR="00BB34EE" w:rsidRPr="008A3574">
        <w:rPr>
          <w:color w:val="auto"/>
        </w:rPr>
        <w:t>formas</w:t>
      </w:r>
      <w:proofErr w:type="spellEnd"/>
      <w:r w:rsidR="00BB34EE" w:rsidRPr="008A3574">
        <w:rPr>
          <w:color w:val="auto"/>
        </w:rPr>
        <w:t xml:space="preserve"> may be altered only by agreement with the Service Manager.</w:t>
      </w:r>
    </w:p>
    <w:p w:rsidR="00BB34EE" w:rsidRPr="00E861B5" w:rsidRDefault="00BB34EE" w:rsidP="00BB34EE">
      <w:pPr>
        <w:pStyle w:val="Heading2"/>
        <w:ind w:left="1980" w:hanging="1980"/>
        <w:jc w:val="left"/>
        <w:rPr>
          <w:b/>
          <w:color w:val="auto"/>
        </w:rPr>
      </w:pPr>
      <w:r w:rsidRPr="00106DB5">
        <w:br w:type="page"/>
      </w:r>
      <w:r w:rsidRPr="00E861B5">
        <w:rPr>
          <w:b/>
          <w:color w:val="auto"/>
        </w:rPr>
        <w:lastRenderedPageBreak/>
        <w:t xml:space="preserve">GULLY EMPTYING &amp; HIGHWAY DRAINAGE MAINTENANCE </w:t>
      </w:r>
      <w:proofErr w:type="spellStart"/>
      <w:r w:rsidRPr="00E861B5">
        <w:rPr>
          <w:b/>
          <w:color w:val="auto"/>
        </w:rPr>
        <w:t>DAYWORKS</w:t>
      </w:r>
      <w:proofErr w:type="spellEnd"/>
      <w:r w:rsidRPr="00E861B5">
        <w:rPr>
          <w:b/>
          <w:color w:val="auto"/>
        </w:rPr>
        <w:t xml:space="preserve"> RECORD</w:t>
      </w:r>
    </w:p>
    <w:p w:rsidR="00BB34EE" w:rsidRPr="00E861B5" w:rsidRDefault="00BB34EE" w:rsidP="00BB34EE"/>
    <w:p w:rsidR="00BB34EE" w:rsidRPr="00E861B5" w:rsidRDefault="00BB34EE" w:rsidP="00BB34EE">
      <w:pPr>
        <w:pStyle w:val="Heading4"/>
        <w:tabs>
          <w:tab w:val="clear" w:pos="1980"/>
          <w:tab w:val="right" w:pos="9071"/>
        </w:tabs>
        <w:rPr>
          <w:b/>
          <w:color w:val="auto"/>
          <w:sz w:val="24"/>
        </w:rPr>
      </w:pPr>
      <w:r w:rsidRPr="00E861B5">
        <w:rPr>
          <w:b/>
          <w:color w:val="auto"/>
          <w:sz w:val="24"/>
        </w:rPr>
        <w:tab/>
        <w:t>No. ________</w:t>
      </w:r>
    </w:p>
    <w:p w:rsidR="00BB34EE" w:rsidRPr="00E861B5" w:rsidRDefault="00BB34EE" w:rsidP="00BB34EE"/>
    <w:tbl>
      <w:tblPr>
        <w:tblW w:w="9238" w:type="dxa"/>
        <w:tblLayout w:type="fixed"/>
        <w:tblLook w:val="0000" w:firstRow="0" w:lastRow="0" w:firstColumn="0" w:lastColumn="0" w:noHBand="0" w:noVBand="0"/>
      </w:tblPr>
      <w:tblGrid>
        <w:gridCol w:w="1648"/>
        <w:gridCol w:w="625"/>
        <w:gridCol w:w="805"/>
        <w:gridCol w:w="1180"/>
        <w:gridCol w:w="105"/>
        <w:gridCol w:w="2235"/>
        <w:gridCol w:w="545"/>
        <w:gridCol w:w="665"/>
        <w:gridCol w:w="1430"/>
      </w:tblGrid>
      <w:tr w:rsidR="00BB34EE" w:rsidRPr="00E861B5" w:rsidTr="0074782D">
        <w:tc>
          <w:tcPr>
            <w:tcW w:w="1648" w:type="dxa"/>
            <w:vAlign w:val="center"/>
          </w:tcPr>
          <w:p w:rsidR="00BB34EE" w:rsidRPr="00E861B5" w:rsidRDefault="00BB34EE" w:rsidP="0074782D">
            <w:pPr>
              <w:ind w:left="-110"/>
              <w:rPr>
                <w:sz w:val="20"/>
                <w:szCs w:val="20"/>
              </w:rPr>
            </w:pPr>
            <w:r w:rsidRPr="00E861B5">
              <w:rPr>
                <w:sz w:val="20"/>
                <w:szCs w:val="20"/>
              </w:rPr>
              <w:t>WBC Instruction Number:</w:t>
            </w:r>
          </w:p>
        </w:tc>
        <w:tc>
          <w:tcPr>
            <w:tcW w:w="1430" w:type="dxa"/>
            <w:gridSpan w:val="2"/>
            <w:tcBorders>
              <w:bottom w:val="single" w:sz="6" w:space="0" w:color="auto"/>
            </w:tcBorders>
            <w:vAlign w:val="center"/>
          </w:tcPr>
          <w:p w:rsidR="00BB34EE" w:rsidRPr="00E861B5" w:rsidRDefault="00BB34EE" w:rsidP="0074782D">
            <w:pPr>
              <w:jc w:val="both"/>
              <w:rPr>
                <w:sz w:val="20"/>
                <w:szCs w:val="20"/>
              </w:rPr>
            </w:pPr>
          </w:p>
        </w:tc>
        <w:tc>
          <w:tcPr>
            <w:tcW w:w="1180" w:type="dxa"/>
            <w:vAlign w:val="center"/>
          </w:tcPr>
          <w:p w:rsidR="00BB34EE" w:rsidRPr="00E861B5" w:rsidRDefault="00BB34EE" w:rsidP="0074782D">
            <w:pPr>
              <w:ind w:left="-28"/>
              <w:rPr>
                <w:sz w:val="20"/>
                <w:szCs w:val="20"/>
              </w:rPr>
            </w:pPr>
            <w:r w:rsidRPr="00E861B5">
              <w:rPr>
                <w:sz w:val="20"/>
                <w:szCs w:val="20"/>
              </w:rPr>
              <w:t>or how instructed:</w:t>
            </w:r>
          </w:p>
        </w:tc>
        <w:tc>
          <w:tcPr>
            <w:tcW w:w="2340" w:type="dxa"/>
            <w:gridSpan w:val="2"/>
            <w:tcBorders>
              <w:bottom w:val="single" w:sz="6" w:space="0" w:color="auto"/>
            </w:tcBorders>
            <w:vAlign w:val="center"/>
          </w:tcPr>
          <w:p w:rsidR="00BB34EE" w:rsidRPr="00E861B5" w:rsidRDefault="00BB34EE" w:rsidP="0074782D">
            <w:pPr>
              <w:jc w:val="both"/>
              <w:rPr>
                <w:sz w:val="20"/>
                <w:szCs w:val="20"/>
              </w:rPr>
            </w:pPr>
          </w:p>
        </w:tc>
        <w:tc>
          <w:tcPr>
            <w:tcW w:w="1210" w:type="dxa"/>
            <w:gridSpan w:val="2"/>
            <w:vAlign w:val="center"/>
          </w:tcPr>
          <w:p w:rsidR="00BB34EE" w:rsidRPr="00E861B5" w:rsidRDefault="00BB34EE" w:rsidP="0074782D">
            <w:pPr>
              <w:rPr>
                <w:sz w:val="20"/>
                <w:szCs w:val="20"/>
              </w:rPr>
            </w:pPr>
            <w:r w:rsidRPr="00E861B5">
              <w:rPr>
                <w:sz w:val="20"/>
                <w:szCs w:val="20"/>
              </w:rPr>
              <w:t>WBC Cost Code</w:t>
            </w:r>
          </w:p>
        </w:tc>
        <w:tc>
          <w:tcPr>
            <w:tcW w:w="1430" w:type="dxa"/>
            <w:tcBorders>
              <w:bottom w:val="single" w:sz="6" w:space="0" w:color="auto"/>
            </w:tcBorders>
            <w:vAlign w:val="center"/>
          </w:tcPr>
          <w:p w:rsidR="00BB34EE" w:rsidRPr="00E861B5" w:rsidRDefault="00BB34EE" w:rsidP="0074782D">
            <w:pPr>
              <w:jc w:val="both"/>
              <w:rPr>
                <w:sz w:val="20"/>
                <w:szCs w:val="20"/>
              </w:rPr>
            </w:pPr>
          </w:p>
        </w:tc>
      </w:tr>
      <w:tr w:rsidR="00BB34EE" w:rsidRPr="00E861B5" w:rsidTr="0074782D">
        <w:tc>
          <w:tcPr>
            <w:tcW w:w="2273" w:type="dxa"/>
            <w:gridSpan w:val="2"/>
            <w:vAlign w:val="center"/>
          </w:tcPr>
          <w:p w:rsidR="00BB34EE" w:rsidRPr="00E861B5" w:rsidRDefault="00BB34EE" w:rsidP="0074782D">
            <w:pPr>
              <w:spacing w:before="120"/>
              <w:ind w:left="-110"/>
              <w:jc w:val="both"/>
              <w:rPr>
                <w:sz w:val="20"/>
                <w:szCs w:val="20"/>
              </w:rPr>
            </w:pPr>
            <w:r w:rsidRPr="00E861B5">
              <w:rPr>
                <w:sz w:val="20"/>
                <w:szCs w:val="20"/>
              </w:rPr>
              <w:t>Date of Instruction</w:t>
            </w:r>
          </w:p>
        </w:tc>
        <w:tc>
          <w:tcPr>
            <w:tcW w:w="2090" w:type="dxa"/>
            <w:gridSpan w:val="3"/>
            <w:tcBorders>
              <w:bottom w:val="single" w:sz="6" w:space="0" w:color="auto"/>
            </w:tcBorders>
            <w:vAlign w:val="center"/>
          </w:tcPr>
          <w:p w:rsidR="00BB34EE" w:rsidRPr="00E861B5" w:rsidRDefault="00BB34EE" w:rsidP="0074782D">
            <w:pPr>
              <w:spacing w:before="120"/>
              <w:jc w:val="both"/>
              <w:rPr>
                <w:sz w:val="20"/>
                <w:szCs w:val="20"/>
              </w:rPr>
            </w:pPr>
          </w:p>
        </w:tc>
        <w:tc>
          <w:tcPr>
            <w:tcW w:w="2780" w:type="dxa"/>
            <w:gridSpan w:val="2"/>
            <w:vAlign w:val="center"/>
          </w:tcPr>
          <w:p w:rsidR="00BB34EE" w:rsidRPr="00E861B5" w:rsidRDefault="00BB34EE" w:rsidP="0074782D">
            <w:pPr>
              <w:spacing w:before="120"/>
              <w:jc w:val="both"/>
              <w:rPr>
                <w:sz w:val="20"/>
                <w:szCs w:val="20"/>
              </w:rPr>
            </w:pPr>
            <w:r w:rsidRPr="00E861B5">
              <w:rPr>
                <w:sz w:val="20"/>
                <w:szCs w:val="20"/>
              </w:rPr>
              <w:t>and by Whom</w:t>
            </w:r>
          </w:p>
        </w:tc>
        <w:tc>
          <w:tcPr>
            <w:tcW w:w="2095" w:type="dxa"/>
            <w:gridSpan w:val="2"/>
            <w:tcBorders>
              <w:bottom w:val="single" w:sz="6" w:space="0" w:color="auto"/>
            </w:tcBorders>
            <w:vAlign w:val="center"/>
          </w:tcPr>
          <w:p w:rsidR="00BB34EE" w:rsidRPr="00E861B5" w:rsidRDefault="00BB34EE" w:rsidP="0074782D">
            <w:pPr>
              <w:pStyle w:val="Body"/>
              <w:tabs>
                <w:tab w:val="clear" w:pos="720"/>
                <w:tab w:val="clear" w:pos="1440"/>
                <w:tab w:val="clear" w:pos="1985"/>
                <w:tab w:val="clear" w:pos="2880"/>
                <w:tab w:val="clear" w:pos="8902"/>
              </w:tabs>
              <w:spacing w:before="120" w:line="240" w:lineRule="auto"/>
              <w:rPr>
                <w:rFonts w:ascii="Arial" w:hAnsi="Arial"/>
                <w:sz w:val="20"/>
              </w:rPr>
            </w:pPr>
          </w:p>
        </w:tc>
      </w:tr>
      <w:tr w:rsidR="00BB34EE" w:rsidRPr="00E861B5" w:rsidTr="0074782D">
        <w:tc>
          <w:tcPr>
            <w:tcW w:w="2273" w:type="dxa"/>
            <w:gridSpan w:val="2"/>
          </w:tcPr>
          <w:p w:rsidR="00BB34EE" w:rsidRPr="00E861B5" w:rsidRDefault="00BB34EE" w:rsidP="0074782D">
            <w:pPr>
              <w:spacing w:before="120"/>
              <w:ind w:left="-110"/>
              <w:jc w:val="both"/>
              <w:rPr>
                <w:sz w:val="20"/>
                <w:szCs w:val="20"/>
              </w:rPr>
            </w:pPr>
            <w:r w:rsidRPr="00E861B5">
              <w:rPr>
                <w:sz w:val="20"/>
                <w:szCs w:val="20"/>
              </w:rPr>
              <w:t>Description of Works</w:t>
            </w:r>
          </w:p>
        </w:tc>
        <w:tc>
          <w:tcPr>
            <w:tcW w:w="6965" w:type="dxa"/>
            <w:gridSpan w:val="7"/>
            <w:tcBorders>
              <w:bottom w:val="single" w:sz="6" w:space="0" w:color="auto"/>
            </w:tcBorders>
          </w:tcPr>
          <w:p w:rsidR="00BB34EE" w:rsidRPr="00E861B5" w:rsidRDefault="00BB34EE" w:rsidP="0074782D">
            <w:pPr>
              <w:spacing w:before="120"/>
              <w:jc w:val="both"/>
              <w:rPr>
                <w:sz w:val="20"/>
                <w:szCs w:val="20"/>
              </w:rPr>
            </w:pPr>
          </w:p>
          <w:p w:rsidR="00BB34EE" w:rsidRPr="00E861B5" w:rsidRDefault="00BB34EE" w:rsidP="0074782D">
            <w:pPr>
              <w:spacing w:before="120"/>
              <w:jc w:val="both"/>
              <w:rPr>
                <w:sz w:val="20"/>
                <w:szCs w:val="20"/>
              </w:rPr>
            </w:pPr>
          </w:p>
        </w:tc>
      </w:tr>
      <w:tr w:rsidR="00BB34EE" w:rsidRPr="00E861B5" w:rsidTr="0074782D">
        <w:tc>
          <w:tcPr>
            <w:tcW w:w="2273" w:type="dxa"/>
            <w:gridSpan w:val="2"/>
          </w:tcPr>
          <w:p w:rsidR="00BB34EE" w:rsidRPr="00E861B5" w:rsidRDefault="00BB34EE" w:rsidP="0074782D">
            <w:pPr>
              <w:spacing w:before="120"/>
              <w:ind w:left="-110"/>
              <w:jc w:val="both"/>
              <w:rPr>
                <w:sz w:val="20"/>
                <w:szCs w:val="20"/>
              </w:rPr>
            </w:pPr>
            <w:r w:rsidRPr="00E861B5">
              <w:rPr>
                <w:sz w:val="20"/>
                <w:szCs w:val="20"/>
              </w:rPr>
              <w:t>and location</w:t>
            </w:r>
          </w:p>
        </w:tc>
        <w:tc>
          <w:tcPr>
            <w:tcW w:w="6965" w:type="dxa"/>
            <w:gridSpan w:val="7"/>
            <w:tcBorders>
              <w:bottom w:val="single" w:sz="6" w:space="0" w:color="auto"/>
            </w:tcBorders>
          </w:tcPr>
          <w:p w:rsidR="00BB34EE" w:rsidRPr="00E861B5" w:rsidRDefault="00BB34EE" w:rsidP="0074782D">
            <w:pPr>
              <w:spacing w:before="120"/>
              <w:jc w:val="both"/>
              <w:rPr>
                <w:sz w:val="20"/>
                <w:szCs w:val="20"/>
              </w:rPr>
            </w:pPr>
          </w:p>
          <w:p w:rsidR="00BB34EE" w:rsidRPr="00E861B5" w:rsidRDefault="00BB34EE" w:rsidP="0074782D">
            <w:pPr>
              <w:spacing w:before="120"/>
              <w:jc w:val="both"/>
              <w:rPr>
                <w:sz w:val="20"/>
                <w:szCs w:val="20"/>
              </w:rPr>
            </w:pPr>
          </w:p>
        </w:tc>
      </w:tr>
    </w:tbl>
    <w:p w:rsidR="00BB34EE" w:rsidRPr="00E861B5" w:rsidRDefault="00BB34EE" w:rsidP="00BB34EE">
      <w:pPr>
        <w:jc w:val="both"/>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08"/>
        <w:gridCol w:w="3794"/>
        <w:gridCol w:w="759"/>
        <w:gridCol w:w="759"/>
        <w:gridCol w:w="759"/>
        <w:gridCol w:w="759"/>
        <w:gridCol w:w="1400"/>
      </w:tblGrid>
      <w:tr w:rsidR="00BB34EE" w:rsidRPr="00E861B5" w:rsidTr="0074782D">
        <w:tc>
          <w:tcPr>
            <w:tcW w:w="1008" w:type="dxa"/>
            <w:tcBorders>
              <w:top w:val="single" w:sz="12" w:space="0" w:color="auto"/>
              <w:bottom w:val="nil"/>
            </w:tcBorders>
          </w:tcPr>
          <w:p w:rsidR="00BB34EE" w:rsidRPr="00E861B5" w:rsidRDefault="00BB34EE" w:rsidP="0074782D">
            <w:pPr>
              <w:jc w:val="both"/>
              <w:rPr>
                <w:sz w:val="20"/>
                <w:szCs w:val="20"/>
              </w:rPr>
            </w:pPr>
          </w:p>
        </w:tc>
        <w:tc>
          <w:tcPr>
            <w:tcW w:w="3794" w:type="dxa"/>
            <w:tcBorders>
              <w:top w:val="single" w:sz="12" w:space="0" w:color="auto"/>
              <w:bottom w:val="nil"/>
            </w:tcBorders>
          </w:tcPr>
          <w:p w:rsidR="00BB34EE" w:rsidRPr="00E861B5" w:rsidRDefault="00BB34EE" w:rsidP="0074782D">
            <w:pPr>
              <w:jc w:val="center"/>
              <w:rPr>
                <w:sz w:val="20"/>
                <w:szCs w:val="20"/>
              </w:rPr>
            </w:pPr>
            <w:r w:rsidRPr="00E861B5">
              <w:rPr>
                <w:sz w:val="20"/>
                <w:szCs w:val="20"/>
              </w:rPr>
              <w:t>Name of Operative and</w:t>
            </w:r>
          </w:p>
        </w:tc>
        <w:tc>
          <w:tcPr>
            <w:tcW w:w="1518" w:type="dxa"/>
            <w:gridSpan w:val="2"/>
            <w:tcBorders>
              <w:top w:val="single" w:sz="12" w:space="0" w:color="auto"/>
              <w:bottom w:val="nil"/>
            </w:tcBorders>
          </w:tcPr>
          <w:p w:rsidR="00BB34EE" w:rsidRPr="00E861B5" w:rsidRDefault="00BB34EE" w:rsidP="0074782D">
            <w:pPr>
              <w:jc w:val="center"/>
              <w:rPr>
                <w:sz w:val="20"/>
                <w:szCs w:val="20"/>
              </w:rPr>
            </w:pPr>
            <w:r w:rsidRPr="00E861B5">
              <w:rPr>
                <w:sz w:val="20"/>
                <w:szCs w:val="20"/>
              </w:rPr>
              <w:t>Time</w:t>
            </w:r>
          </w:p>
        </w:tc>
        <w:tc>
          <w:tcPr>
            <w:tcW w:w="759" w:type="dxa"/>
            <w:tcBorders>
              <w:top w:val="single" w:sz="12" w:space="0" w:color="auto"/>
              <w:bottom w:val="nil"/>
            </w:tcBorders>
          </w:tcPr>
          <w:p w:rsidR="00BB34EE" w:rsidRPr="00E861B5" w:rsidRDefault="00BB34EE" w:rsidP="0074782D">
            <w:pPr>
              <w:jc w:val="both"/>
              <w:rPr>
                <w:sz w:val="20"/>
                <w:szCs w:val="20"/>
              </w:rPr>
            </w:pPr>
            <w:r w:rsidRPr="00E861B5">
              <w:rPr>
                <w:sz w:val="20"/>
                <w:szCs w:val="20"/>
              </w:rPr>
              <w:t>No of</w:t>
            </w:r>
          </w:p>
        </w:tc>
        <w:tc>
          <w:tcPr>
            <w:tcW w:w="759" w:type="dxa"/>
            <w:tcBorders>
              <w:top w:val="single" w:sz="12" w:space="0" w:color="auto"/>
              <w:bottom w:val="nil"/>
            </w:tcBorders>
          </w:tcPr>
          <w:p w:rsidR="00BB34EE" w:rsidRPr="00E861B5" w:rsidRDefault="00BB34EE" w:rsidP="0074782D">
            <w:pPr>
              <w:jc w:val="both"/>
              <w:rPr>
                <w:sz w:val="20"/>
                <w:szCs w:val="20"/>
              </w:rPr>
            </w:pPr>
          </w:p>
        </w:tc>
        <w:tc>
          <w:tcPr>
            <w:tcW w:w="1400" w:type="dxa"/>
            <w:tcBorders>
              <w:top w:val="single" w:sz="12" w:space="0" w:color="auto"/>
              <w:bottom w:val="nil"/>
            </w:tcBorders>
          </w:tcPr>
          <w:p w:rsidR="00BB34EE" w:rsidRPr="00E861B5" w:rsidRDefault="00BB34EE" w:rsidP="0074782D">
            <w:pPr>
              <w:jc w:val="both"/>
              <w:rPr>
                <w:sz w:val="20"/>
                <w:szCs w:val="20"/>
              </w:rPr>
            </w:pPr>
          </w:p>
        </w:tc>
      </w:tr>
      <w:tr w:rsidR="00BB34EE" w:rsidRPr="00E861B5" w:rsidTr="0074782D">
        <w:tc>
          <w:tcPr>
            <w:tcW w:w="1008" w:type="dxa"/>
            <w:tcBorders>
              <w:top w:val="nil"/>
              <w:bottom w:val="nil"/>
            </w:tcBorders>
          </w:tcPr>
          <w:p w:rsidR="00BB34EE" w:rsidRPr="00E861B5" w:rsidRDefault="00BB34EE" w:rsidP="0074782D">
            <w:pPr>
              <w:jc w:val="both"/>
              <w:rPr>
                <w:sz w:val="20"/>
                <w:szCs w:val="20"/>
              </w:rPr>
            </w:pPr>
            <w:r w:rsidRPr="00E861B5">
              <w:rPr>
                <w:sz w:val="20"/>
                <w:szCs w:val="20"/>
              </w:rPr>
              <w:t>Date</w:t>
            </w:r>
          </w:p>
        </w:tc>
        <w:tc>
          <w:tcPr>
            <w:tcW w:w="3794" w:type="dxa"/>
            <w:tcBorders>
              <w:top w:val="nil"/>
              <w:bottom w:val="nil"/>
            </w:tcBorders>
          </w:tcPr>
          <w:p w:rsidR="00BB34EE" w:rsidRPr="00E861B5" w:rsidRDefault="00BB34EE" w:rsidP="0074782D">
            <w:pPr>
              <w:jc w:val="center"/>
              <w:rPr>
                <w:sz w:val="20"/>
                <w:szCs w:val="20"/>
              </w:rPr>
            </w:pPr>
            <w:r w:rsidRPr="00E861B5">
              <w:rPr>
                <w:sz w:val="20"/>
                <w:szCs w:val="20"/>
              </w:rPr>
              <w:t>detail of plant used</w:t>
            </w:r>
          </w:p>
        </w:tc>
        <w:tc>
          <w:tcPr>
            <w:tcW w:w="759" w:type="dxa"/>
            <w:tcBorders>
              <w:top w:val="nil"/>
              <w:bottom w:val="nil"/>
            </w:tcBorders>
          </w:tcPr>
          <w:p w:rsidR="00BB34EE" w:rsidRPr="00E861B5" w:rsidRDefault="00BB34EE" w:rsidP="0074782D">
            <w:pPr>
              <w:jc w:val="both"/>
              <w:rPr>
                <w:sz w:val="20"/>
                <w:szCs w:val="20"/>
              </w:rPr>
            </w:pPr>
            <w:r w:rsidRPr="00E861B5">
              <w:rPr>
                <w:sz w:val="20"/>
                <w:szCs w:val="20"/>
              </w:rPr>
              <w:t>From</w:t>
            </w:r>
          </w:p>
        </w:tc>
        <w:tc>
          <w:tcPr>
            <w:tcW w:w="759" w:type="dxa"/>
            <w:tcBorders>
              <w:top w:val="nil"/>
              <w:bottom w:val="nil"/>
            </w:tcBorders>
          </w:tcPr>
          <w:p w:rsidR="00BB34EE" w:rsidRPr="00E861B5" w:rsidRDefault="00BB34EE" w:rsidP="0074782D">
            <w:pPr>
              <w:jc w:val="center"/>
              <w:rPr>
                <w:sz w:val="20"/>
                <w:szCs w:val="20"/>
              </w:rPr>
            </w:pPr>
            <w:r w:rsidRPr="00E861B5">
              <w:rPr>
                <w:sz w:val="20"/>
                <w:szCs w:val="20"/>
              </w:rPr>
              <w:t>To</w:t>
            </w:r>
          </w:p>
        </w:tc>
        <w:tc>
          <w:tcPr>
            <w:tcW w:w="759" w:type="dxa"/>
            <w:tcBorders>
              <w:top w:val="nil"/>
              <w:bottom w:val="nil"/>
            </w:tcBorders>
          </w:tcPr>
          <w:p w:rsidR="00BB34EE" w:rsidRPr="00E861B5" w:rsidRDefault="00BB34EE" w:rsidP="0074782D">
            <w:pPr>
              <w:jc w:val="both"/>
              <w:rPr>
                <w:sz w:val="20"/>
                <w:szCs w:val="20"/>
              </w:rPr>
            </w:pPr>
            <w:r w:rsidRPr="00E861B5">
              <w:rPr>
                <w:sz w:val="20"/>
                <w:szCs w:val="20"/>
              </w:rPr>
              <w:t>Hours</w:t>
            </w:r>
          </w:p>
        </w:tc>
        <w:tc>
          <w:tcPr>
            <w:tcW w:w="759" w:type="dxa"/>
            <w:tcBorders>
              <w:top w:val="nil"/>
              <w:bottom w:val="nil"/>
            </w:tcBorders>
          </w:tcPr>
          <w:p w:rsidR="00BB34EE" w:rsidRPr="00E861B5" w:rsidRDefault="00BB34EE" w:rsidP="0074782D">
            <w:pPr>
              <w:jc w:val="both"/>
              <w:rPr>
                <w:sz w:val="20"/>
                <w:szCs w:val="20"/>
              </w:rPr>
            </w:pPr>
            <w:r w:rsidRPr="00E861B5">
              <w:rPr>
                <w:sz w:val="20"/>
                <w:szCs w:val="20"/>
              </w:rPr>
              <w:t>Rate</w:t>
            </w:r>
          </w:p>
        </w:tc>
        <w:tc>
          <w:tcPr>
            <w:tcW w:w="1400" w:type="dxa"/>
            <w:tcBorders>
              <w:top w:val="nil"/>
              <w:bottom w:val="nil"/>
            </w:tcBorders>
          </w:tcPr>
          <w:p w:rsidR="00BB34EE" w:rsidRPr="00E861B5" w:rsidRDefault="00BB34EE" w:rsidP="0074782D">
            <w:pPr>
              <w:jc w:val="center"/>
              <w:rPr>
                <w:sz w:val="20"/>
                <w:szCs w:val="20"/>
              </w:rPr>
            </w:pPr>
            <w:r w:rsidRPr="00E861B5">
              <w:rPr>
                <w:sz w:val="20"/>
                <w:szCs w:val="20"/>
              </w:rPr>
              <w:t>Charge</w:t>
            </w:r>
          </w:p>
        </w:tc>
      </w:tr>
      <w:tr w:rsidR="00BB34EE" w:rsidRPr="00E861B5" w:rsidTr="0074782D">
        <w:trPr>
          <w:trHeight w:val="480"/>
        </w:trPr>
        <w:tc>
          <w:tcPr>
            <w:tcW w:w="1008" w:type="dxa"/>
            <w:tcBorders>
              <w:top w:val="single" w:sz="6" w:space="0" w:color="auto"/>
              <w:bottom w:val="nil"/>
            </w:tcBorders>
          </w:tcPr>
          <w:p w:rsidR="00BB34EE" w:rsidRPr="00E861B5" w:rsidRDefault="00BB34EE" w:rsidP="0074782D">
            <w:pPr>
              <w:jc w:val="both"/>
              <w:rPr>
                <w:sz w:val="20"/>
                <w:szCs w:val="20"/>
              </w:rPr>
            </w:pPr>
          </w:p>
        </w:tc>
        <w:tc>
          <w:tcPr>
            <w:tcW w:w="3794" w:type="dxa"/>
            <w:tcBorders>
              <w:top w:val="single" w:sz="6" w:space="0" w:color="auto"/>
              <w:bottom w:val="nil"/>
            </w:tcBorders>
          </w:tcPr>
          <w:p w:rsidR="00BB34EE" w:rsidRPr="00E861B5" w:rsidRDefault="00BB34EE" w:rsidP="0074782D">
            <w:pPr>
              <w:jc w:val="both"/>
              <w:rPr>
                <w:sz w:val="20"/>
                <w:szCs w:val="20"/>
              </w:rPr>
            </w:pPr>
          </w:p>
        </w:tc>
        <w:tc>
          <w:tcPr>
            <w:tcW w:w="759" w:type="dxa"/>
            <w:tcBorders>
              <w:top w:val="single" w:sz="6" w:space="0" w:color="auto"/>
              <w:bottom w:val="nil"/>
            </w:tcBorders>
          </w:tcPr>
          <w:p w:rsidR="00BB34EE" w:rsidRPr="00E861B5" w:rsidRDefault="00BB34EE" w:rsidP="0074782D">
            <w:pPr>
              <w:jc w:val="both"/>
              <w:rPr>
                <w:sz w:val="20"/>
                <w:szCs w:val="20"/>
              </w:rPr>
            </w:pPr>
          </w:p>
        </w:tc>
        <w:tc>
          <w:tcPr>
            <w:tcW w:w="759" w:type="dxa"/>
            <w:tcBorders>
              <w:top w:val="single" w:sz="6" w:space="0" w:color="auto"/>
              <w:bottom w:val="nil"/>
            </w:tcBorders>
          </w:tcPr>
          <w:p w:rsidR="00BB34EE" w:rsidRPr="00E861B5" w:rsidRDefault="00BB34EE" w:rsidP="0074782D">
            <w:pPr>
              <w:jc w:val="both"/>
              <w:rPr>
                <w:sz w:val="20"/>
                <w:szCs w:val="20"/>
              </w:rPr>
            </w:pPr>
          </w:p>
        </w:tc>
        <w:tc>
          <w:tcPr>
            <w:tcW w:w="759" w:type="dxa"/>
            <w:tcBorders>
              <w:top w:val="single" w:sz="6" w:space="0" w:color="auto"/>
              <w:bottom w:val="nil"/>
            </w:tcBorders>
          </w:tcPr>
          <w:p w:rsidR="00BB34EE" w:rsidRPr="00E861B5" w:rsidRDefault="00BB34EE" w:rsidP="0074782D">
            <w:pPr>
              <w:jc w:val="both"/>
              <w:rPr>
                <w:sz w:val="20"/>
                <w:szCs w:val="20"/>
              </w:rPr>
            </w:pPr>
          </w:p>
        </w:tc>
        <w:tc>
          <w:tcPr>
            <w:tcW w:w="759" w:type="dxa"/>
            <w:tcBorders>
              <w:top w:val="single" w:sz="6" w:space="0" w:color="auto"/>
              <w:bottom w:val="nil"/>
            </w:tcBorders>
          </w:tcPr>
          <w:p w:rsidR="00BB34EE" w:rsidRPr="00E861B5" w:rsidRDefault="00BB34EE" w:rsidP="0074782D">
            <w:pPr>
              <w:jc w:val="both"/>
              <w:rPr>
                <w:sz w:val="20"/>
                <w:szCs w:val="20"/>
              </w:rPr>
            </w:pPr>
          </w:p>
        </w:tc>
        <w:tc>
          <w:tcPr>
            <w:tcW w:w="1400" w:type="dxa"/>
            <w:tcBorders>
              <w:top w:val="single" w:sz="6" w:space="0" w:color="auto"/>
              <w:bottom w:val="nil"/>
            </w:tcBorders>
          </w:tcPr>
          <w:p w:rsidR="00BB34EE" w:rsidRPr="00E861B5" w:rsidRDefault="00BB34EE" w:rsidP="0074782D">
            <w:pPr>
              <w:jc w:val="both"/>
              <w:rPr>
                <w:sz w:val="20"/>
                <w:szCs w:val="20"/>
              </w:rPr>
            </w:pPr>
          </w:p>
        </w:tc>
      </w:tr>
      <w:tr w:rsidR="00BB34EE" w:rsidRPr="00E861B5" w:rsidTr="0074782D">
        <w:trPr>
          <w:trHeight w:val="480"/>
        </w:trPr>
        <w:tc>
          <w:tcPr>
            <w:tcW w:w="1008" w:type="dxa"/>
            <w:tcBorders>
              <w:top w:val="single" w:sz="6" w:space="0" w:color="auto"/>
              <w:bottom w:val="nil"/>
            </w:tcBorders>
          </w:tcPr>
          <w:p w:rsidR="00BB34EE" w:rsidRPr="00E861B5" w:rsidRDefault="00BB34EE" w:rsidP="0074782D">
            <w:pPr>
              <w:jc w:val="both"/>
              <w:rPr>
                <w:sz w:val="20"/>
                <w:szCs w:val="20"/>
              </w:rPr>
            </w:pPr>
          </w:p>
        </w:tc>
        <w:tc>
          <w:tcPr>
            <w:tcW w:w="3794" w:type="dxa"/>
            <w:tcBorders>
              <w:top w:val="single" w:sz="6" w:space="0" w:color="auto"/>
              <w:bottom w:val="nil"/>
            </w:tcBorders>
          </w:tcPr>
          <w:p w:rsidR="00BB34EE" w:rsidRPr="00E861B5" w:rsidRDefault="00BB34EE" w:rsidP="0074782D">
            <w:pPr>
              <w:jc w:val="both"/>
              <w:rPr>
                <w:sz w:val="20"/>
                <w:szCs w:val="20"/>
              </w:rPr>
            </w:pPr>
          </w:p>
        </w:tc>
        <w:tc>
          <w:tcPr>
            <w:tcW w:w="759" w:type="dxa"/>
            <w:tcBorders>
              <w:top w:val="single" w:sz="6" w:space="0" w:color="auto"/>
              <w:bottom w:val="nil"/>
            </w:tcBorders>
          </w:tcPr>
          <w:p w:rsidR="00BB34EE" w:rsidRPr="00E861B5" w:rsidRDefault="00BB34EE" w:rsidP="0074782D">
            <w:pPr>
              <w:jc w:val="both"/>
              <w:rPr>
                <w:sz w:val="20"/>
                <w:szCs w:val="20"/>
              </w:rPr>
            </w:pPr>
          </w:p>
        </w:tc>
        <w:tc>
          <w:tcPr>
            <w:tcW w:w="759" w:type="dxa"/>
            <w:tcBorders>
              <w:top w:val="single" w:sz="6" w:space="0" w:color="auto"/>
              <w:bottom w:val="nil"/>
            </w:tcBorders>
          </w:tcPr>
          <w:p w:rsidR="00BB34EE" w:rsidRPr="00E861B5" w:rsidRDefault="00BB34EE" w:rsidP="0074782D">
            <w:pPr>
              <w:jc w:val="both"/>
              <w:rPr>
                <w:sz w:val="20"/>
                <w:szCs w:val="20"/>
              </w:rPr>
            </w:pPr>
          </w:p>
        </w:tc>
        <w:tc>
          <w:tcPr>
            <w:tcW w:w="759" w:type="dxa"/>
            <w:tcBorders>
              <w:top w:val="single" w:sz="6" w:space="0" w:color="auto"/>
              <w:bottom w:val="nil"/>
            </w:tcBorders>
          </w:tcPr>
          <w:p w:rsidR="00BB34EE" w:rsidRPr="00E861B5" w:rsidRDefault="00BB34EE" w:rsidP="0074782D">
            <w:pPr>
              <w:jc w:val="both"/>
              <w:rPr>
                <w:sz w:val="20"/>
                <w:szCs w:val="20"/>
              </w:rPr>
            </w:pPr>
          </w:p>
        </w:tc>
        <w:tc>
          <w:tcPr>
            <w:tcW w:w="759" w:type="dxa"/>
            <w:tcBorders>
              <w:top w:val="single" w:sz="6" w:space="0" w:color="auto"/>
              <w:bottom w:val="nil"/>
            </w:tcBorders>
          </w:tcPr>
          <w:p w:rsidR="00BB34EE" w:rsidRPr="00E861B5" w:rsidRDefault="00BB34EE" w:rsidP="0074782D">
            <w:pPr>
              <w:jc w:val="both"/>
              <w:rPr>
                <w:sz w:val="20"/>
                <w:szCs w:val="20"/>
              </w:rPr>
            </w:pPr>
          </w:p>
        </w:tc>
        <w:tc>
          <w:tcPr>
            <w:tcW w:w="1400" w:type="dxa"/>
            <w:tcBorders>
              <w:top w:val="single" w:sz="6" w:space="0" w:color="auto"/>
              <w:bottom w:val="nil"/>
            </w:tcBorders>
          </w:tcPr>
          <w:p w:rsidR="00BB34EE" w:rsidRPr="00E861B5" w:rsidRDefault="00BB34EE" w:rsidP="0074782D">
            <w:pPr>
              <w:jc w:val="both"/>
              <w:rPr>
                <w:sz w:val="20"/>
                <w:szCs w:val="20"/>
              </w:rPr>
            </w:pPr>
          </w:p>
        </w:tc>
      </w:tr>
      <w:tr w:rsidR="00BB34EE" w:rsidRPr="00E861B5" w:rsidTr="0074782D">
        <w:trPr>
          <w:trHeight w:val="480"/>
        </w:trPr>
        <w:tc>
          <w:tcPr>
            <w:tcW w:w="1008" w:type="dxa"/>
            <w:tcBorders>
              <w:top w:val="single" w:sz="6" w:space="0" w:color="auto"/>
              <w:bottom w:val="nil"/>
            </w:tcBorders>
          </w:tcPr>
          <w:p w:rsidR="00BB34EE" w:rsidRPr="00E861B5" w:rsidRDefault="00BB34EE" w:rsidP="0074782D">
            <w:pPr>
              <w:jc w:val="both"/>
              <w:rPr>
                <w:sz w:val="20"/>
                <w:szCs w:val="20"/>
              </w:rPr>
            </w:pPr>
          </w:p>
        </w:tc>
        <w:tc>
          <w:tcPr>
            <w:tcW w:w="3794" w:type="dxa"/>
            <w:tcBorders>
              <w:top w:val="single" w:sz="6" w:space="0" w:color="auto"/>
              <w:bottom w:val="nil"/>
            </w:tcBorders>
          </w:tcPr>
          <w:p w:rsidR="00BB34EE" w:rsidRPr="00E861B5" w:rsidRDefault="00BB34EE" w:rsidP="0074782D">
            <w:pPr>
              <w:jc w:val="both"/>
              <w:rPr>
                <w:sz w:val="20"/>
                <w:szCs w:val="20"/>
              </w:rPr>
            </w:pPr>
          </w:p>
        </w:tc>
        <w:tc>
          <w:tcPr>
            <w:tcW w:w="759" w:type="dxa"/>
            <w:tcBorders>
              <w:top w:val="single" w:sz="6" w:space="0" w:color="auto"/>
              <w:bottom w:val="nil"/>
            </w:tcBorders>
          </w:tcPr>
          <w:p w:rsidR="00BB34EE" w:rsidRPr="00E861B5" w:rsidRDefault="00BB34EE" w:rsidP="0074782D">
            <w:pPr>
              <w:jc w:val="both"/>
              <w:rPr>
                <w:sz w:val="20"/>
                <w:szCs w:val="20"/>
              </w:rPr>
            </w:pPr>
          </w:p>
        </w:tc>
        <w:tc>
          <w:tcPr>
            <w:tcW w:w="759" w:type="dxa"/>
            <w:tcBorders>
              <w:top w:val="single" w:sz="6" w:space="0" w:color="auto"/>
              <w:bottom w:val="nil"/>
            </w:tcBorders>
          </w:tcPr>
          <w:p w:rsidR="00BB34EE" w:rsidRPr="00E861B5" w:rsidRDefault="00BB34EE" w:rsidP="0074782D">
            <w:pPr>
              <w:jc w:val="both"/>
              <w:rPr>
                <w:sz w:val="20"/>
                <w:szCs w:val="20"/>
              </w:rPr>
            </w:pPr>
          </w:p>
        </w:tc>
        <w:tc>
          <w:tcPr>
            <w:tcW w:w="759" w:type="dxa"/>
            <w:tcBorders>
              <w:top w:val="single" w:sz="6" w:space="0" w:color="auto"/>
              <w:bottom w:val="nil"/>
            </w:tcBorders>
          </w:tcPr>
          <w:p w:rsidR="00BB34EE" w:rsidRPr="00E861B5" w:rsidRDefault="00BB34EE" w:rsidP="0074782D">
            <w:pPr>
              <w:jc w:val="both"/>
              <w:rPr>
                <w:sz w:val="20"/>
                <w:szCs w:val="20"/>
              </w:rPr>
            </w:pPr>
          </w:p>
        </w:tc>
        <w:tc>
          <w:tcPr>
            <w:tcW w:w="759" w:type="dxa"/>
            <w:tcBorders>
              <w:top w:val="single" w:sz="6" w:space="0" w:color="auto"/>
              <w:bottom w:val="nil"/>
            </w:tcBorders>
          </w:tcPr>
          <w:p w:rsidR="00BB34EE" w:rsidRPr="00E861B5" w:rsidRDefault="00BB34EE" w:rsidP="0074782D">
            <w:pPr>
              <w:jc w:val="both"/>
              <w:rPr>
                <w:sz w:val="20"/>
                <w:szCs w:val="20"/>
              </w:rPr>
            </w:pPr>
          </w:p>
        </w:tc>
        <w:tc>
          <w:tcPr>
            <w:tcW w:w="1400" w:type="dxa"/>
            <w:tcBorders>
              <w:top w:val="single" w:sz="6" w:space="0" w:color="auto"/>
              <w:bottom w:val="nil"/>
            </w:tcBorders>
          </w:tcPr>
          <w:p w:rsidR="00BB34EE" w:rsidRPr="00E861B5" w:rsidRDefault="00BB34EE" w:rsidP="0074782D">
            <w:pPr>
              <w:jc w:val="both"/>
              <w:rPr>
                <w:sz w:val="20"/>
                <w:szCs w:val="20"/>
              </w:rPr>
            </w:pPr>
          </w:p>
        </w:tc>
      </w:tr>
      <w:tr w:rsidR="00BB34EE" w:rsidRPr="00E861B5" w:rsidTr="0074782D">
        <w:trPr>
          <w:trHeight w:val="480"/>
        </w:trPr>
        <w:tc>
          <w:tcPr>
            <w:tcW w:w="1008" w:type="dxa"/>
            <w:tcBorders>
              <w:top w:val="single" w:sz="6" w:space="0" w:color="auto"/>
              <w:bottom w:val="nil"/>
            </w:tcBorders>
          </w:tcPr>
          <w:p w:rsidR="00BB34EE" w:rsidRPr="00E861B5" w:rsidRDefault="00BB34EE" w:rsidP="0074782D">
            <w:pPr>
              <w:jc w:val="both"/>
              <w:rPr>
                <w:sz w:val="20"/>
                <w:szCs w:val="20"/>
              </w:rPr>
            </w:pPr>
          </w:p>
        </w:tc>
        <w:tc>
          <w:tcPr>
            <w:tcW w:w="3794" w:type="dxa"/>
            <w:tcBorders>
              <w:top w:val="single" w:sz="6" w:space="0" w:color="auto"/>
              <w:bottom w:val="nil"/>
            </w:tcBorders>
          </w:tcPr>
          <w:p w:rsidR="00BB34EE" w:rsidRPr="00E861B5" w:rsidRDefault="00BB34EE" w:rsidP="0074782D">
            <w:pPr>
              <w:jc w:val="both"/>
              <w:rPr>
                <w:sz w:val="20"/>
                <w:szCs w:val="20"/>
              </w:rPr>
            </w:pPr>
          </w:p>
        </w:tc>
        <w:tc>
          <w:tcPr>
            <w:tcW w:w="759" w:type="dxa"/>
            <w:tcBorders>
              <w:top w:val="single" w:sz="6" w:space="0" w:color="auto"/>
              <w:bottom w:val="nil"/>
            </w:tcBorders>
          </w:tcPr>
          <w:p w:rsidR="00BB34EE" w:rsidRPr="00E861B5" w:rsidRDefault="00BB34EE" w:rsidP="0074782D">
            <w:pPr>
              <w:jc w:val="both"/>
              <w:rPr>
                <w:sz w:val="20"/>
                <w:szCs w:val="20"/>
              </w:rPr>
            </w:pPr>
          </w:p>
        </w:tc>
        <w:tc>
          <w:tcPr>
            <w:tcW w:w="759" w:type="dxa"/>
            <w:tcBorders>
              <w:top w:val="single" w:sz="6" w:space="0" w:color="auto"/>
              <w:bottom w:val="nil"/>
            </w:tcBorders>
          </w:tcPr>
          <w:p w:rsidR="00BB34EE" w:rsidRPr="00E861B5" w:rsidRDefault="00BB34EE" w:rsidP="0074782D">
            <w:pPr>
              <w:jc w:val="both"/>
              <w:rPr>
                <w:sz w:val="20"/>
                <w:szCs w:val="20"/>
              </w:rPr>
            </w:pPr>
          </w:p>
        </w:tc>
        <w:tc>
          <w:tcPr>
            <w:tcW w:w="759" w:type="dxa"/>
            <w:tcBorders>
              <w:top w:val="single" w:sz="6" w:space="0" w:color="auto"/>
              <w:bottom w:val="nil"/>
            </w:tcBorders>
          </w:tcPr>
          <w:p w:rsidR="00BB34EE" w:rsidRPr="00E861B5" w:rsidRDefault="00BB34EE" w:rsidP="0074782D">
            <w:pPr>
              <w:jc w:val="both"/>
              <w:rPr>
                <w:sz w:val="20"/>
                <w:szCs w:val="20"/>
              </w:rPr>
            </w:pPr>
          </w:p>
        </w:tc>
        <w:tc>
          <w:tcPr>
            <w:tcW w:w="759" w:type="dxa"/>
            <w:tcBorders>
              <w:top w:val="single" w:sz="6" w:space="0" w:color="auto"/>
              <w:bottom w:val="nil"/>
            </w:tcBorders>
          </w:tcPr>
          <w:p w:rsidR="00BB34EE" w:rsidRPr="00E861B5" w:rsidRDefault="00BB34EE" w:rsidP="0074782D">
            <w:pPr>
              <w:jc w:val="both"/>
              <w:rPr>
                <w:sz w:val="20"/>
                <w:szCs w:val="20"/>
              </w:rPr>
            </w:pPr>
          </w:p>
        </w:tc>
        <w:tc>
          <w:tcPr>
            <w:tcW w:w="1400" w:type="dxa"/>
            <w:tcBorders>
              <w:top w:val="single" w:sz="6" w:space="0" w:color="auto"/>
              <w:bottom w:val="nil"/>
            </w:tcBorders>
          </w:tcPr>
          <w:p w:rsidR="00BB34EE" w:rsidRPr="00E861B5" w:rsidRDefault="00BB34EE" w:rsidP="0074782D">
            <w:pPr>
              <w:jc w:val="both"/>
              <w:rPr>
                <w:sz w:val="20"/>
                <w:szCs w:val="20"/>
              </w:rPr>
            </w:pPr>
          </w:p>
        </w:tc>
      </w:tr>
      <w:tr w:rsidR="00BB34EE" w:rsidRPr="00E861B5" w:rsidTr="0074782D">
        <w:trPr>
          <w:trHeight w:val="480"/>
        </w:trPr>
        <w:tc>
          <w:tcPr>
            <w:tcW w:w="1008" w:type="dxa"/>
            <w:tcBorders>
              <w:top w:val="single" w:sz="6" w:space="0" w:color="auto"/>
              <w:bottom w:val="nil"/>
            </w:tcBorders>
          </w:tcPr>
          <w:p w:rsidR="00BB34EE" w:rsidRPr="00E861B5" w:rsidRDefault="00BB34EE" w:rsidP="0074782D">
            <w:pPr>
              <w:jc w:val="both"/>
              <w:rPr>
                <w:sz w:val="20"/>
                <w:szCs w:val="20"/>
              </w:rPr>
            </w:pPr>
          </w:p>
        </w:tc>
        <w:tc>
          <w:tcPr>
            <w:tcW w:w="3794" w:type="dxa"/>
            <w:tcBorders>
              <w:top w:val="single" w:sz="6" w:space="0" w:color="auto"/>
              <w:bottom w:val="nil"/>
            </w:tcBorders>
          </w:tcPr>
          <w:p w:rsidR="00BB34EE" w:rsidRPr="00E861B5" w:rsidRDefault="00BB34EE" w:rsidP="0074782D">
            <w:pPr>
              <w:jc w:val="both"/>
              <w:rPr>
                <w:sz w:val="20"/>
                <w:szCs w:val="20"/>
              </w:rPr>
            </w:pPr>
          </w:p>
        </w:tc>
        <w:tc>
          <w:tcPr>
            <w:tcW w:w="759" w:type="dxa"/>
            <w:tcBorders>
              <w:top w:val="single" w:sz="6" w:space="0" w:color="auto"/>
              <w:bottom w:val="nil"/>
            </w:tcBorders>
          </w:tcPr>
          <w:p w:rsidR="00BB34EE" w:rsidRPr="00E861B5" w:rsidRDefault="00BB34EE" w:rsidP="0074782D">
            <w:pPr>
              <w:jc w:val="both"/>
              <w:rPr>
                <w:sz w:val="20"/>
                <w:szCs w:val="20"/>
              </w:rPr>
            </w:pPr>
          </w:p>
        </w:tc>
        <w:tc>
          <w:tcPr>
            <w:tcW w:w="759" w:type="dxa"/>
            <w:tcBorders>
              <w:top w:val="single" w:sz="6" w:space="0" w:color="auto"/>
              <w:bottom w:val="nil"/>
            </w:tcBorders>
          </w:tcPr>
          <w:p w:rsidR="00BB34EE" w:rsidRPr="00E861B5" w:rsidRDefault="00BB34EE" w:rsidP="0074782D">
            <w:pPr>
              <w:jc w:val="both"/>
              <w:rPr>
                <w:sz w:val="20"/>
                <w:szCs w:val="20"/>
              </w:rPr>
            </w:pPr>
          </w:p>
        </w:tc>
        <w:tc>
          <w:tcPr>
            <w:tcW w:w="759" w:type="dxa"/>
            <w:tcBorders>
              <w:top w:val="single" w:sz="6" w:space="0" w:color="auto"/>
              <w:bottom w:val="nil"/>
            </w:tcBorders>
          </w:tcPr>
          <w:p w:rsidR="00BB34EE" w:rsidRPr="00E861B5" w:rsidRDefault="00BB34EE" w:rsidP="0074782D">
            <w:pPr>
              <w:jc w:val="both"/>
              <w:rPr>
                <w:sz w:val="20"/>
                <w:szCs w:val="20"/>
              </w:rPr>
            </w:pPr>
          </w:p>
        </w:tc>
        <w:tc>
          <w:tcPr>
            <w:tcW w:w="759" w:type="dxa"/>
            <w:tcBorders>
              <w:top w:val="single" w:sz="6" w:space="0" w:color="auto"/>
              <w:bottom w:val="nil"/>
            </w:tcBorders>
          </w:tcPr>
          <w:p w:rsidR="00BB34EE" w:rsidRPr="00E861B5" w:rsidRDefault="00BB34EE" w:rsidP="0074782D">
            <w:pPr>
              <w:jc w:val="both"/>
              <w:rPr>
                <w:sz w:val="20"/>
                <w:szCs w:val="20"/>
              </w:rPr>
            </w:pPr>
          </w:p>
        </w:tc>
        <w:tc>
          <w:tcPr>
            <w:tcW w:w="1400" w:type="dxa"/>
            <w:tcBorders>
              <w:top w:val="single" w:sz="6" w:space="0" w:color="auto"/>
              <w:bottom w:val="nil"/>
            </w:tcBorders>
          </w:tcPr>
          <w:p w:rsidR="00BB34EE" w:rsidRPr="00E861B5" w:rsidRDefault="00BB34EE" w:rsidP="0074782D">
            <w:pPr>
              <w:jc w:val="both"/>
              <w:rPr>
                <w:sz w:val="20"/>
                <w:szCs w:val="20"/>
              </w:rPr>
            </w:pPr>
          </w:p>
        </w:tc>
      </w:tr>
      <w:tr w:rsidR="00BB34EE" w:rsidRPr="00E861B5" w:rsidTr="0074782D">
        <w:trPr>
          <w:trHeight w:val="480"/>
        </w:trPr>
        <w:tc>
          <w:tcPr>
            <w:tcW w:w="1008" w:type="dxa"/>
            <w:tcBorders>
              <w:top w:val="single" w:sz="6" w:space="0" w:color="auto"/>
              <w:bottom w:val="nil"/>
            </w:tcBorders>
          </w:tcPr>
          <w:p w:rsidR="00BB34EE" w:rsidRPr="00E861B5" w:rsidRDefault="00BB34EE" w:rsidP="0074782D">
            <w:pPr>
              <w:jc w:val="both"/>
              <w:rPr>
                <w:sz w:val="20"/>
                <w:szCs w:val="20"/>
              </w:rPr>
            </w:pPr>
          </w:p>
        </w:tc>
        <w:tc>
          <w:tcPr>
            <w:tcW w:w="3794" w:type="dxa"/>
            <w:tcBorders>
              <w:top w:val="single" w:sz="6" w:space="0" w:color="auto"/>
              <w:bottom w:val="nil"/>
            </w:tcBorders>
          </w:tcPr>
          <w:p w:rsidR="00BB34EE" w:rsidRPr="00E861B5" w:rsidRDefault="00BB34EE" w:rsidP="0074782D">
            <w:pPr>
              <w:jc w:val="both"/>
              <w:rPr>
                <w:sz w:val="20"/>
                <w:szCs w:val="20"/>
              </w:rPr>
            </w:pPr>
          </w:p>
        </w:tc>
        <w:tc>
          <w:tcPr>
            <w:tcW w:w="759" w:type="dxa"/>
            <w:tcBorders>
              <w:top w:val="single" w:sz="6" w:space="0" w:color="auto"/>
              <w:bottom w:val="nil"/>
            </w:tcBorders>
          </w:tcPr>
          <w:p w:rsidR="00BB34EE" w:rsidRPr="00E861B5" w:rsidRDefault="00BB34EE" w:rsidP="0074782D">
            <w:pPr>
              <w:jc w:val="both"/>
              <w:rPr>
                <w:sz w:val="20"/>
                <w:szCs w:val="20"/>
              </w:rPr>
            </w:pPr>
          </w:p>
        </w:tc>
        <w:tc>
          <w:tcPr>
            <w:tcW w:w="759" w:type="dxa"/>
            <w:tcBorders>
              <w:top w:val="single" w:sz="6" w:space="0" w:color="auto"/>
              <w:bottom w:val="nil"/>
            </w:tcBorders>
          </w:tcPr>
          <w:p w:rsidR="00BB34EE" w:rsidRPr="00E861B5" w:rsidRDefault="00BB34EE" w:rsidP="0074782D">
            <w:pPr>
              <w:jc w:val="both"/>
              <w:rPr>
                <w:sz w:val="20"/>
                <w:szCs w:val="20"/>
              </w:rPr>
            </w:pPr>
          </w:p>
        </w:tc>
        <w:tc>
          <w:tcPr>
            <w:tcW w:w="759" w:type="dxa"/>
            <w:tcBorders>
              <w:top w:val="single" w:sz="6" w:space="0" w:color="auto"/>
              <w:bottom w:val="nil"/>
            </w:tcBorders>
          </w:tcPr>
          <w:p w:rsidR="00BB34EE" w:rsidRPr="00E861B5" w:rsidRDefault="00BB34EE" w:rsidP="0074782D">
            <w:pPr>
              <w:jc w:val="both"/>
              <w:rPr>
                <w:sz w:val="20"/>
                <w:szCs w:val="20"/>
              </w:rPr>
            </w:pPr>
          </w:p>
        </w:tc>
        <w:tc>
          <w:tcPr>
            <w:tcW w:w="759" w:type="dxa"/>
            <w:tcBorders>
              <w:top w:val="single" w:sz="6" w:space="0" w:color="auto"/>
              <w:bottom w:val="nil"/>
            </w:tcBorders>
          </w:tcPr>
          <w:p w:rsidR="00BB34EE" w:rsidRPr="00E861B5" w:rsidRDefault="00BB34EE" w:rsidP="0074782D">
            <w:pPr>
              <w:jc w:val="both"/>
              <w:rPr>
                <w:sz w:val="20"/>
                <w:szCs w:val="20"/>
              </w:rPr>
            </w:pPr>
          </w:p>
        </w:tc>
        <w:tc>
          <w:tcPr>
            <w:tcW w:w="1400" w:type="dxa"/>
            <w:tcBorders>
              <w:top w:val="single" w:sz="6" w:space="0" w:color="auto"/>
              <w:bottom w:val="nil"/>
            </w:tcBorders>
          </w:tcPr>
          <w:p w:rsidR="00BB34EE" w:rsidRPr="00E861B5" w:rsidRDefault="00BB34EE" w:rsidP="0074782D">
            <w:pPr>
              <w:jc w:val="both"/>
              <w:rPr>
                <w:sz w:val="20"/>
                <w:szCs w:val="20"/>
              </w:rPr>
            </w:pPr>
          </w:p>
        </w:tc>
      </w:tr>
      <w:tr w:rsidR="00BB34EE" w:rsidRPr="00E861B5" w:rsidTr="0074782D">
        <w:trPr>
          <w:trHeight w:val="480"/>
        </w:trPr>
        <w:tc>
          <w:tcPr>
            <w:tcW w:w="7079" w:type="dxa"/>
            <w:gridSpan w:val="5"/>
            <w:tcBorders>
              <w:top w:val="single" w:sz="12" w:space="0" w:color="auto"/>
              <w:left w:val="nil"/>
              <w:bottom w:val="nil"/>
              <w:right w:val="nil"/>
            </w:tcBorders>
          </w:tcPr>
          <w:p w:rsidR="00BB34EE" w:rsidRPr="00E861B5" w:rsidRDefault="00BB34EE" w:rsidP="0074782D">
            <w:pPr>
              <w:spacing w:before="120" w:after="120"/>
              <w:jc w:val="both"/>
              <w:rPr>
                <w:sz w:val="20"/>
                <w:szCs w:val="20"/>
              </w:rPr>
            </w:pPr>
          </w:p>
        </w:tc>
        <w:tc>
          <w:tcPr>
            <w:tcW w:w="759" w:type="dxa"/>
            <w:tcBorders>
              <w:top w:val="single" w:sz="12" w:space="0" w:color="auto"/>
              <w:left w:val="nil"/>
              <w:bottom w:val="nil"/>
              <w:right w:val="nil"/>
            </w:tcBorders>
          </w:tcPr>
          <w:p w:rsidR="00BB34EE" w:rsidRPr="00E861B5" w:rsidRDefault="00BB34EE" w:rsidP="0074782D">
            <w:pPr>
              <w:spacing w:before="120" w:after="120"/>
              <w:jc w:val="both"/>
              <w:rPr>
                <w:sz w:val="20"/>
                <w:szCs w:val="20"/>
              </w:rPr>
            </w:pPr>
          </w:p>
        </w:tc>
        <w:tc>
          <w:tcPr>
            <w:tcW w:w="1400" w:type="dxa"/>
            <w:tcBorders>
              <w:top w:val="single" w:sz="12" w:space="0" w:color="auto"/>
              <w:left w:val="single" w:sz="12" w:space="0" w:color="auto"/>
              <w:bottom w:val="single" w:sz="12" w:space="0" w:color="auto"/>
            </w:tcBorders>
          </w:tcPr>
          <w:p w:rsidR="00BB34EE" w:rsidRPr="00E861B5" w:rsidRDefault="00BB34EE" w:rsidP="0074782D">
            <w:pPr>
              <w:spacing w:before="120" w:after="120"/>
              <w:jc w:val="both"/>
              <w:rPr>
                <w:sz w:val="20"/>
                <w:szCs w:val="20"/>
              </w:rPr>
            </w:pPr>
            <w:r w:rsidRPr="00E861B5">
              <w:rPr>
                <w:sz w:val="20"/>
                <w:szCs w:val="20"/>
              </w:rPr>
              <w:t>£</w:t>
            </w:r>
          </w:p>
        </w:tc>
      </w:tr>
    </w:tbl>
    <w:p w:rsidR="00BB34EE" w:rsidRPr="00E861B5" w:rsidRDefault="00BB34EE" w:rsidP="00BB34EE">
      <w:pPr>
        <w:jc w:val="both"/>
        <w:rPr>
          <w:sz w:val="20"/>
          <w:szCs w:val="20"/>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048"/>
        <w:gridCol w:w="1080"/>
        <w:gridCol w:w="720"/>
        <w:gridCol w:w="1390"/>
      </w:tblGrid>
      <w:tr w:rsidR="00BB34EE" w:rsidRPr="00E861B5" w:rsidTr="0074782D">
        <w:trPr>
          <w:trHeight w:val="424"/>
        </w:trPr>
        <w:tc>
          <w:tcPr>
            <w:tcW w:w="6048" w:type="dxa"/>
            <w:vAlign w:val="center"/>
          </w:tcPr>
          <w:p w:rsidR="00BB34EE" w:rsidRPr="00E861B5" w:rsidRDefault="00BB34EE" w:rsidP="0074782D">
            <w:pPr>
              <w:jc w:val="both"/>
              <w:rPr>
                <w:sz w:val="20"/>
                <w:szCs w:val="20"/>
              </w:rPr>
            </w:pPr>
            <w:r w:rsidRPr="00E861B5">
              <w:rPr>
                <w:sz w:val="20"/>
                <w:szCs w:val="20"/>
              </w:rPr>
              <w:t>Details of Materials used</w:t>
            </w:r>
          </w:p>
        </w:tc>
        <w:tc>
          <w:tcPr>
            <w:tcW w:w="1080" w:type="dxa"/>
            <w:vAlign w:val="center"/>
          </w:tcPr>
          <w:p w:rsidR="00BB34EE" w:rsidRPr="00E861B5" w:rsidRDefault="00BB34EE" w:rsidP="0074782D">
            <w:pPr>
              <w:jc w:val="both"/>
              <w:rPr>
                <w:sz w:val="20"/>
                <w:szCs w:val="20"/>
              </w:rPr>
            </w:pPr>
            <w:r w:rsidRPr="00E861B5">
              <w:rPr>
                <w:sz w:val="20"/>
                <w:szCs w:val="20"/>
              </w:rPr>
              <w:t>Quantity</w:t>
            </w:r>
          </w:p>
        </w:tc>
        <w:tc>
          <w:tcPr>
            <w:tcW w:w="720" w:type="dxa"/>
            <w:vAlign w:val="center"/>
          </w:tcPr>
          <w:p w:rsidR="00BB34EE" w:rsidRPr="00E861B5" w:rsidRDefault="00BB34EE" w:rsidP="0074782D">
            <w:pPr>
              <w:jc w:val="both"/>
              <w:rPr>
                <w:sz w:val="20"/>
                <w:szCs w:val="20"/>
              </w:rPr>
            </w:pPr>
            <w:r w:rsidRPr="00E861B5">
              <w:rPr>
                <w:sz w:val="20"/>
                <w:szCs w:val="20"/>
              </w:rPr>
              <w:t>Rate</w:t>
            </w:r>
          </w:p>
        </w:tc>
        <w:tc>
          <w:tcPr>
            <w:tcW w:w="1390" w:type="dxa"/>
            <w:vAlign w:val="center"/>
          </w:tcPr>
          <w:p w:rsidR="00BB34EE" w:rsidRPr="00E861B5" w:rsidRDefault="00BB34EE" w:rsidP="0074782D">
            <w:pPr>
              <w:jc w:val="both"/>
              <w:rPr>
                <w:sz w:val="20"/>
                <w:szCs w:val="20"/>
              </w:rPr>
            </w:pPr>
            <w:r w:rsidRPr="00E861B5">
              <w:rPr>
                <w:sz w:val="20"/>
                <w:szCs w:val="20"/>
              </w:rPr>
              <w:t>Cost</w:t>
            </w:r>
          </w:p>
        </w:tc>
      </w:tr>
      <w:tr w:rsidR="00BB34EE" w:rsidRPr="00E861B5" w:rsidTr="0074782D">
        <w:trPr>
          <w:trHeight w:val="480"/>
        </w:trPr>
        <w:tc>
          <w:tcPr>
            <w:tcW w:w="6048" w:type="dxa"/>
            <w:tcBorders>
              <w:bottom w:val="nil"/>
            </w:tcBorders>
          </w:tcPr>
          <w:p w:rsidR="00BB34EE" w:rsidRPr="00E861B5" w:rsidRDefault="00BB34EE" w:rsidP="0074782D">
            <w:pPr>
              <w:jc w:val="both"/>
              <w:rPr>
                <w:sz w:val="20"/>
                <w:szCs w:val="20"/>
              </w:rPr>
            </w:pPr>
          </w:p>
        </w:tc>
        <w:tc>
          <w:tcPr>
            <w:tcW w:w="1080" w:type="dxa"/>
          </w:tcPr>
          <w:p w:rsidR="00BB34EE" w:rsidRPr="00E861B5" w:rsidRDefault="00BB34EE" w:rsidP="0074782D">
            <w:pPr>
              <w:jc w:val="both"/>
              <w:rPr>
                <w:sz w:val="20"/>
                <w:szCs w:val="20"/>
              </w:rPr>
            </w:pPr>
          </w:p>
        </w:tc>
        <w:tc>
          <w:tcPr>
            <w:tcW w:w="720" w:type="dxa"/>
          </w:tcPr>
          <w:p w:rsidR="00BB34EE" w:rsidRPr="00E861B5" w:rsidRDefault="00BB34EE" w:rsidP="0074782D">
            <w:pPr>
              <w:jc w:val="both"/>
              <w:rPr>
                <w:sz w:val="20"/>
                <w:szCs w:val="20"/>
              </w:rPr>
            </w:pPr>
          </w:p>
        </w:tc>
        <w:tc>
          <w:tcPr>
            <w:tcW w:w="1390" w:type="dxa"/>
          </w:tcPr>
          <w:p w:rsidR="00BB34EE" w:rsidRPr="00E861B5" w:rsidRDefault="00BB34EE" w:rsidP="0074782D">
            <w:pPr>
              <w:jc w:val="both"/>
              <w:rPr>
                <w:sz w:val="20"/>
                <w:szCs w:val="20"/>
              </w:rPr>
            </w:pPr>
          </w:p>
        </w:tc>
      </w:tr>
      <w:tr w:rsidR="00BB34EE" w:rsidRPr="00E861B5" w:rsidTr="0074782D">
        <w:trPr>
          <w:trHeight w:val="480"/>
        </w:trPr>
        <w:tc>
          <w:tcPr>
            <w:tcW w:w="6048" w:type="dxa"/>
            <w:tcBorders>
              <w:bottom w:val="nil"/>
            </w:tcBorders>
          </w:tcPr>
          <w:p w:rsidR="00BB34EE" w:rsidRPr="00E861B5" w:rsidRDefault="00BB34EE" w:rsidP="0074782D">
            <w:pPr>
              <w:jc w:val="both"/>
              <w:rPr>
                <w:sz w:val="20"/>
                <w:szCs w:val="20"/>
              </w:rPr>
            </w:pPr>
          </w:p>
        </w:tc>
        <w:tc>
          <w:tcPr>
            <w:tcW w:w="1080" w:type="dxa"/>
          </w:tcPr>
          <w:p w:rsidR="00BB34EE" w:rsidRPr="00E861B5" w:rsidRDefault="00BB34EE" w:rsidP="0074782D">
            <w:pPr>
              <w:jc w:val="both"/>
              <w:rPr>
                <w:sz w:val="20"/>
                <w:szCs w:val="20"/>
              </w:rPr>
            </w:pPr>
          </w:p>
        </w:tc>
        <w:tc>
          <w:tcPr>
            <w:tcW w:w="720" w:type="dxa"/>
          </w:tcPr>
          <w:p w:rsidR="00BB34EE" w:rsidRPr="00E861B5" w:rsidRDefault="00BB34EE" w:rsidP="0074782D">
            <w:pPr>
              <w:jc w:val="both"/>
              <w:rPr>
                <w:sz w:val="20"/>
                <w:szCs w:val="20"/>
              </w:rPr>
            </w:pPr>
          </w:p>
        </w:tc>
        <w:tc>
          <w:tcPr>
            <w:tcW w:w="1390" w:type="dxa"/>
          </w:tcPr>
          <w:p w:rsidR="00BB34EE" w:rsidRPr="00E861B5" w:rsidRDefault="00BB34EE" w:rsidP="0074782D">
            <w:pPr>
              <w:jc w:val="both"/>
              <w:rPr>
                <w:sz w:val="20"/>
                <w:szCs w:val="20"/>
              </w:rPr>
            </w:pPr>
          </w:p>
        </w:tc>
      </w:tr>
      <w:tr w:rsidR="00BB34EE" w:rsidRPr="00E861B5" w:rsidTr="0074782D">
        <w:trPr>
          <w:trHeight w:val="480"/>
        </w:trPr>
        <w:tc>
          <w:tcPr>
            <w:tcW w:w="6048" w:type="dxa"/>
            <w:tcBorders>
              <w:bottom w:val="nil"/>
            </w:tcBorders>
          </w:tcPr>
          <w:p w:rsidR="00BB34EE" w:rsidRPr="00E861B5" w:rsidRDefault="00BB34EE" w:rsidP="0074782D">
            <w:pPr>
              <w:jc w:val="both"/>
              <w:rPr>
                <w:sz w:val="20"/>
                <w:szCs w:val="20"/>
              </w:rPr>
            </w:pPr>
          </w:p>
        </w:tc>
        <w:tc>
          <w:tcPr>
            <w:tcW w:w="1080" w:type="dxa"/>
          </w:tcPr>
          <w:p w:rsidR="00BB34EE" w:rsidRPr="00E861B5" w:rsidRDefault="00BB34EE" w:rsidP="0074782D">
            <w:pPr>
              <w:jc w:val="both"/>
              <w:rPr>
                <w:sz w:val="20"/>
                <w:szCs w:val="20"/>
              </w:rPr>
            </w:pPr>
          </w:p>
        </w:tc>
        <w:tc>
          <w:tcPr>
            <w:tcW w:w="720" w:type="dxa"/>
          </w:tcPr>
          <w:p w:rsidR="00BB34EE" w:rsidRPr="00E861B5" w:rsidRDefault="00BB34EE" w:rsidP="0074782D">
            <w:pPr>
              <w:jc w:val="both"/>
              <w:rPr>
                <w:sz w:val="20"/>
                <w:szCs w:val="20"/>
              </w:rPr>
            </w:pPr>
          </w:p>
        </w:tc>
        <w:tc>
          <w:tcPr>
            <w:tcW w:w="1390" w:type="dxa"/>
          </w:tcPr>
          <w:p w:rsidR="00BB34EE" w:rsidRPr="00E861B5" w:rsidRDefault="00BB34EE" w:rsidP="0074782D">
            <w:pPr>
              <w:jc w:val="both"/>
              <w:rPr>
                <w:sz w:val="20"/>
                <w:szCs w:val="20"/>
              </w:rPr>
            </w:pPr>
          </w:p>
        </w:tc>
      </w:tr>
      <w:tr w:rsidR="00BB34EE" w:rsidRPr="00E861B5" w:rsidTr="0074782D">
        <w:trPr>
          <w:trHeight w:val="480"/>
        </w:trPr>
        <w:tc>
          <w:tcPr>
            <w:tcW w:w="6048" w:type="dxa"/>
            <w:tcBorders>
              <w:bottom w:val="nil"/>
            </w:tcBorders>
          </w:tcPr>
          <w:p w:rsidR="00BB34EE" w:rsidRPr="00E861B5" w:rsidRDefault="00BB34EE" w:rsidP="0074782D">
            <w:pPr>
              <w:jc w:val="both"/>
              <w:rPr>
                <w:sz w:val="20"/>
                <w:szCs w:val="20"/>
              </w:rPr>
            </w:pPr>
          </w:p>
        </w:tc>
        <w:tc>
          <w:tcPr>
            <w:tcW w:w="1080" w:type="dxa"/>
          </w:tcPr>
          <w:p w:rsidR="00BB34EE" w:rsidRPr="00E861B5" w:rsidRDefault="00BB34EE" w:rsidP="0074782D">
            <w:pPr>
              <w:jc w:val="both"/>
              <w:rPr>
                <w:sz w:val="20"/>
                <w:szCs w:val="20"/>
              </w:rPr>
            </w:pPr>
          </w:p>
        </w:tc>
        <w:tc>
          <w:tcPr>
            <w:tcW w:w="720" w:type="dxa"/>
          </w:tcPr>
          <w:p w:rsidR="00BB34EE" w:rsidRPr="00E861B5" w:rsidRDefault="00BB34EE" w:rsidP="0074782D">
            <w:pPr>
              <w:jc w:val="both"/>
              <w:rPr>
                <w:sz w:val="20"/>
                <w:szCs w:val="20"/>
              </w:rPr>
            </w:pPr>
          </w:p>
        </w:tc>
        <w:tc>
          <w:tcPr>
            <w:tcW w:w="1390" w:type="dxa"/>
          </w:tcPr>
          <w:p w:rsidR="00BB34EE" w:rsidRPr="00E861B5" w:rsidRDefault="00BB34EE" w:rsidP="0074782D">
            <w:pPr>
              <w:jc w:val="both"/>
              <w:rPr>
                <w:sz w:val="20"/>
                <w:szCs w:val="20"/>
              </w:rPr>
            </w:pPr>
          </w:p>
        </w:tc>
      </w:tr>
      <w:tr w:rsidR="00BB34EE" w:rsidRPr="00E861B5" w:rsidTr="0074782D">
        <w:trPr>
          <w:trHeight w:val="480"/>
        </w:trPr>
        <w:tc>
          <w:tcPr>
            <w:tcW w:w="6048" w:type="dxa"/>
            <w:tcBorders>
              <w:bottom w:val="nil"/>
            </w:tcBorders>
          </w:tcPr>
          <w:p w:rsidR="00BB34EE" w:rsidRPr="00E861B5" w:rsidRDefault="00BB34EE" w:rsidP="0074782D">
            <w:pPr>
              <w:jc w:val="both"/>
              <w:rPr>
                <w:sz w:val="20"/>
                <w:szCs w:val="20"/>
              </w:rPr>
            </w:pPr>
          </w:p>
        </w:tc>
        <w:tc>
          <w:tcPr>
            <w:tcW w:w="1080" w:type="dxa"/>
          </w:tcPr>
          <w:p w:rsidR="00BB34EE" w:rsidRPr="00E861B5" w:rsidRDefault="00BB34EE" w:rsidP="0074782D">
            <w:pPr>
              <w:jc w:val="both"/>
              <w:rPr>
                <w:sz w:val="20"/>
                <w:szCs w:val="20"/>
              </w:rPr>
            </w:pPr>
          </w:p>
        </w:tc>
        <w:tc>
          <w:tcPr>
            <w:tcW w:w="720" w:type="dxa"/>
          </w:tcPr>
          <w:p w:rsidR="00BB34EE" w:rsidRPr="00E861B5" w:rsidRDefault="00BB34EE" w:rsidP="0074782D">
            <w:pPr>
              <w:jc w:val="both"/>
              <w:rPr>
                <w:sz w:val="20"/>
                <w:szCs w:val="20"/>
              </w:rPr>
            </w:pPr>
          </w:p>
        </w:tc>
        <w:tc>
          <w:tcPr>
            <w:tcW w:w="1390" w:type="dxa"/>
          </w:tcPr>
          <w:p w:rsidR="00BB34EE" w:rsidRPr="00E861B5" w:rsidRDefault="00BB34EE" w:rsidP="0074782D">
            <w:pPr>
              <w:jc w:val="both"/>
              <w:rPr>
                <w:sz w:val="20"/>
                <w:szCs w:val="20"/>
              </w:rPr>
            </w:pPr>
          </w:p>
        </w:tc>
      </w:tr>
      <w:tr w:rsidR="00BB34EE" w:rsidRPr="00E861B5" w:rsidTr="0074782D">
        <w:trPr>
          <w:trHeight w:val="480"/>
        </w:trPr>
        <w:tc>
          <w:tcPr>
            <w:tcW w:w="6048" w:type="dxa"/>
            <w:tcBorders>
              <w:bottom w:val="nil"/>
            </w:tcBorders>
          </w:tcPr>
          <w:p w:rsidR="00BB34EE" w:rsidRPr="00E861B5" w:rsidRDefault="00BB34EE" w:rsidP="0074782D">
            <w:pPr>
              <w:jc w:val="both"/>
              <w:rPr>
                <w:sz w:val="20"/>
                <w:szCs w:val="20"/>
              </w:rPr>
            </w:pPr>
          </w:p>
        </w:tc>
        <w:tc>
          <w:tcPr>
            <w:tcW w:w="1080" w:type="dxa"/>
            <w:tcBorders>
              <w:bottom w:val="nil"/>
            </w:tcBorders>
          </w:tcPr>
          <w:p w:rsidR="00BB34EE" w:rsidRPr="00E861B5" w:rsidRDefault="00BB34EE" w:rsidP="0074782D">
            <w:pPr>
              <w:jc w:val="both"/>
              <w:rPr>
                <w:sz w:val="20"/>
                <w:szCs w:val="20"/>
              </w:rPr>
            </w:pPr>
          </w:p>
        </w:tc>
        <w:tc>
          <w:tcPr>
            <w:tcW w:w="720" w:type="dxa"/>
            <w:tcBorders>
              <w:bottom w:val="nil"/>
            </w:tcBorders>
          </w:tcPr>
          <w:p w:rsidR="00BB34EE" w:rsidRPr="00E861B5" w:rsidRDefault="00BB34EE" w:rsidP="0074782D">
            <w:pPr>
              <w:jc w:val="both"/>
              <w:rPr>
                <w:sz w:val="20"/>
                <w:szCs w:val="20"/>
              </w:rPr>
            </w:pPr>
          </w:p>
        </w:tc>
        <w:tc>
          <w:tcPr>
            <w:tcW w:w="1390" w:type="dxa"/>
            <w:tcBorders>
              <w:bottom w:val="nil"/>
            </w:tcBorders>
          </w:tcPr>
          <w:p w:rsidR="00BB34EE" w:rsidRPr="00E861B5" w:rsidRDefault="00BB34EE" w:rsidP="0074782D">
            <w:pPr>
              <w:jc w:val="both"/>
              <w:rPr>
                <w:sz w:val="20"/>
                <w:szCs w:val="20"/>
              </w:rPr>
            </w:pPr>
          </w:p>
        </w:tc>
      </w:tr>
      <w:tr w:rsidR="00BB34EE" w:rsidRPr="00E861B5" w:rsidTr="0074782D">
        <w:trPr>
          <w:trHeight w:val="480"/>
        </w:trPr>
        <w:tc>
          <w:tcPr>
            <w:tcW w:w="6048" w:type="dxa"/>
            <w:tcBorders>
              <w:top w:val="single" w:sz="12" w:space="0" w:color="auto"/>
              <w:left w:val="nil"/>
              <w:bottom w:val="nil"/>
              <w:right w:val="nil"/>
            </w:tcBorders>
          </w:tcPr>
          <w:p w:rsidR="00BB34EE" w:rsidRPr="00E861B5" w:rsidRDefault="00BB34EE" w:rsidP="0074782D">
            <w:pPr>
              <w:spacing w:before="120" w:after="120"/>
              <w:jc w:val="right"/>
              <w:rPr>
                <w:sz w:val="20"/>
                <w:szCs w:val="20"/>
              </w:rPr>
            </w:pPr>
            <w:r w:rsidRPr="00E861B5">
              <w:rPr>
                <w:sz w:val="20"/>
                <w:szCs w:val="20"/>
              </w:rPr>
              <w:t>Sub Total</w:t>
            </w:r>
          </w:p>
        </w:tc>
        <w:tc>
          <w:tcPr>
            <w:tcW w:w="1080" w:type="dxa"/>
            <w:tcBorders>
              <w:top w:val="single" w:sz="12" w:space="0" w:color="auto"/>
              <w:left w:val="single" w:sz="12" w:space="0" w:color="auto"/>
              <w:bottom w:val="single" w:sz="12" w:space="0" w:color="auto"/>
            </w:tcBorders>
          </w:tcPr>
          <w:p w:rsidR="00BB34EE" w:rsidRPr="00E861B5" w:rsidRDefault="00BB34EE" w:rsidP="0074782D">
            <w:pPr>
              <w:jc w:val="both"/>
              <w:rPr>
                <w:sz w:val="20"/>
                <w:szCs w:val="20"/>
              </w:rPr>
            </w:pPr>
          </w:p>
        </w:tc>
        <w:tc>
          <w:tcPr>
            <w:tcW w:w="720" w:type="dxa"/>
            <w:tcBorders>
              <w:top w:val="single" w:sz="12" w:space="0" w:color="auto"/>
            </w:tcBorders>
          </w:tcPr>
          <w:p w:rsidR="00BB34EE" w:rsidRPr="00E861B5" w:rsidRDefault="00BB34EE" w:rsidP="0074782D">
            <w:pPr>
              <w:jc w:val="both"/>
              <w:rPr>
                <w:sz w:val="20"/>
                <w:szCs w:val="20"/>
              </w:rPr>
            </w:pPr>
          </w:p>
        </w:tc>
        <w:tc>
          <w:tcPr>
            <w:tcW w:w="1390" w:type="dxa"/>
            <w:tcBorders>
              <w:top w:val="single" w:sz="12" w:space="0" w:color="auto"/>
            </w:tcBorders>
          </w:tcPr>
          <w:p w:rsidR="00BB34EE" w:rsidRPr="00E861B5" w:rsidRDefault="00BB34EE" w:rsidP="0074782D">
            <w:pPr>
              <w:jc w:val="both"/>
              <w:rPr>
                <w:sz w:val="20"/>
                <w:szCs w:val="20"/>
              </w:rPr>
            </w:pPr>
          </w:p>
        </w:tc>
      </w:tr>
    </w:tbl>
    <w:p w:rsidR="00BB34EE" w:rsidRPr="00E861B5" w:rsidRDefault="00BB34EE" w:rsidP="00BB34EE"/>
    <w:p w:rsidR="00BB34EE" w:rsidRPr="00E861B5" w:rsidRDefault="00BB34EE" w:rsidP="00BB34EE">
      <w:r w:rsidRPr="00E861B5">
        <w:t>Total Cost ____________________</w:t>
      </w:r>
    </w:p>
    <w:p w:rsidR="00BB34EE" w:rsidRPr="00E861B5" w:rsidRDefault="00BB34EE" w:rsidP="00BB34EE"/>
    <w:p w:rsidR="00BB34EE" w:rsidRPr="00E861B5" w:rsidRDefault="00BB34EE" w:rsidP="00BB34EE">
      <w:pPr>
        <w:jc w:val="both"/>
      </w:pPr>
      <w:r w:rsidRPr="00E861B5">
        <w:t>Authorised: __________________________________</w:t>
      </w:r>
      <w:r w:rsidRPr="00E861B5">
        <w:tab/>
        <w:t>Date: __________________</w:t>
      </w:r>
    </w:p>
    <w:p w:rsidR="00BB34EE" w:rsidRPr="00E861B5" w:rsidRDefault="00BB34EE" w:rsidP="00BB34EE">
      <w:pPr>
        <w:jc w:val="both"/>
      </w:pPr>
    </w:p>
    <w:tbl>
      <w:tblPr>
        <w:tblW w:w="9238" w:type="dxa"/>
        <w:tblLayout w:type="fixed"/>
        <w:tblLook w:val="0000" w:firstRow="0" w:lastRow="0" w:firstColumn="0" w:lastColumn="0" w:noHBand="0" w:noVBand="0"/>
      </w:tblPr>
      <w:tblGrid>
        <w:gridCol w:w="878"/>
        <w:gridCol w:w="8360"/>
      </w:tblGrid>
      <w:tr w:rsidR="00BB34EE" w:rsidRPr="00E861B5" w:rsidTr="0074782D">
        <w:tc>
          <w:tcPr>
            <w:tcW w:w="878" w:type="dxa"/>
          </w:tcPr>
          <w:p w:rsidR="00BB34EE" w:rsidRPr="00E861B5" w:rsidRDefault="00BB34EE" w:rsidP="0074782D">
            <w:r w:rsidRPr="00E861B5">
              <w:t>Note:</w:t>
            </w:r>
          </w:p>
        </w:tc>
        <w:tc>
          <w:tcPr>
            <w:tcW w:w="8360" w:type="dxa"/>
          </w:tcPr>
          <w:p w:rsidR="00BB34EE" w:rsidRPr="00E861B5" w:rsidRDefault="00BB34EE" w:rsidP="0074782D">
            <w:proofErr w:type="spellStart"/>
            <w:r w:rsidRPr="00E861B5">
              <w:t>Dayworks</w:t>
            </w:r>
            <w:proofErr w:type="spellEnd"/>
            <w:r w:rsidRPr="00E861B5">
              <w:t xml:space="preserve"> sheets must be signed be the Supervising Officer as soon as practical after completion of works, and in any event within 24 working hours. </w:t>
            </w:r>
            <w:proofErr w:type="spellStart"/>
            <w:r w:rsidRPr="00E861B5">
              <w:t>Daywork</w:t>
            </w:r>
            <w:proofErr w:type="spellEnd"/>
            <w:r w:rsidRPr="00E861B5">
              <w:t xml:space="preserve"> sheets not signed will not be paid.</w:t>
            </w:r>
          </w:p>
        </w:tc>
      </w:tr>
    </w:tbl>
    <w:p w:rsidR="00BB34EE" w:rsidRPr="00E861B5" w:rsidRDefault="00BB34EE" w:rsidP="00BB34EE">
      <w:pPr>
        <w:pStyle w:val="Heading2"/>
        <w:tabs>
          <w:tab w:val="clear" w:pos="1980"/>
          <w:tab w:val="center" w:pos="4620"/>
          <w:tab w:val="right" w:pos="8910"/>
        </w:tabs>
        <w:jc w:val="left"/>
        <w:rPr>
          <w:b/>
          <w:color w:val="auto"/>
          <w:sz w:val="24"/>
        </w:rPr>
      </w:pPr>
      <w:r w:rsidRPr="00E861B5">
        <w:rPr>
          <w:color w:val="auto"/>
          <w:sz w:val="24"/>
        </w:rPr>
        <w:br w:type="page"/>
      </w:r>
      <w:r w:rsidRPr="00E861B5">
        <w:rPr>
          <w:b/>
          <w:color w:val="auto"/>
          <w:sz w:val="24"/>
        </w:rPr>
        <w:lastRenderedPageBreak/>
        <w:tab/>
        <w:t>WOKINGHAM BOROUGH COUNCIL</w:t>
      </w:r>
      <w:r w:rsidRPr="00E861B5">
        <w:rPr>
          <w:b/>
          <w:color w:val="auto"/>
          <w:sz w:val="24"/>
        </w:rPr>
        <w:tab/>
      </w:r>
    </w:p>
    <w:p w:rsidR="00BB34EE" w:rsidRPr="00E861B5" w:rsidRDefault="00BB34EE" w:rsidP="00BB34EE">
      <w:pPr>
        <w:jc w:val="center"/>
        <w:rPr>
          <w:b/>
        </w:rPr>
      </w:pPr>
    </w:p>
    <w:p w:rsidR="00BB34EE" w:rsidRPr="00E861B5" w:rsidRDefault="00BB34EE" w:rsidP="00BB34EE">
      <w:pPr>
        <w:jc w:val="center"/>
        <w:rPr>
          <w:b/>
        </w:rPr>
      </w:pPr>
      <w:r w:rsidRPr="00E861B5">
        <w:rPr>
          <w:b/>
        </w:rPr>
        <w:t>MANHOLE RECORD SHEET</w:t>
      </w:r>
    </w:p>
    <w:p w:rsidR="00BB34EE" w:rsidRPr="00E861B5" w:rsidRDefault="00BB34EE" w:rsidP="00BB34EE">
      <w:pPr>
        <w:jc w:val="center"/>
        <w:rPr>
          <w:b/>
        </w:rPr>
      </w:pPr>
    </w:p>
    <w:tbl>
      <w:tblPr>
        <w:tblW w:w="0" w:type="auto"/>
        <w:tblInd w:w="-2" w:type="dxa"/>
        <w:tblLayout w:type="fixed"/>
        <w:tblLook w:val="0000" w:firstRow="0" w:lastRow="0" w:firstColumn="0" w:lastColumn="0" w:noHBand="0" w:noVBand="0"/>
      </w:tblPr>
      <w:tblGrid>
        <w:gridCol w:w="1638"/>
        <w:gridCol w:w="2970"/>
        <w:gridCol w:w="4632"/>
      </w:tblGrid>
      <w:tr w:rsidR="00BB34EE" w:rsidRPr="00E861B5" w:rsidTr="0074782D">
        <w:tc>
          <w:tcPr>
            <w:tcW w:w="4608" w:type="dxa"/>
            <w:gridSpan w:val="2"/>
            <w:tcBorders>
              <w:top w:val="single" w:sz="12" w:space="0" w:color="auto"/>
              <w:left w:val="single" w:sz="12" w:space="0" w:color="auto"/>
            </w:tcBorders>
            <w:vAlign w:val="center"/>
          </w:tcPr>
          <w:p w:rsidR="00BB34EE" w:rsidRPr="00E861B5" w:rsidRDefault="00BB34EE" w:rsidP="0074782D">
            <w:pPr>
              <w:spacing w:before="120"/>
              <w:jc w:val="center"/>
              <w:rPr>
                <w:b/>
              </w:rPr>
            </w:pPr>
            <w:r w:rsidRPr="00E861B5">
              <w:rPr>
                <w:b/>
              </w:rPr>
              <w:t>MANHOLE REF No.</w:t>
            </w:r>
          </w:p>
        </w:tc>
        <w:tc>
          <w:tcPr>
            <w:tcW w:w="4632" w:type="dxa"/>
            <w:tcBorders>
              <w:top w:val="single" w:sz="12" w:space="0" w:color="auto"/>
              <w:left w:val="single" w:sz="6" w:space="0" w:color="auto"/>
              <w:right w:val="single" w:sz="12" w:space="0" w:color="auto"/>
            </w:tcBorders>
          </w:tcPr>
          <w:p w:rsidR="00BB34EE" w:rsidRPr="00E861B5" w:rsidRDefault="00BB34EE" w:rsidP="0074782D">
            <w:pPr>
              <w:spacing w:before="120"/>
            </w:pPr>
          </w:p>
        </w:tc>
      </w:tr>
      <w:tr w:rsidR="00BB34EE" w:rsidRPr="00E861B5" w:rsidTr="0074782D">
        <w:tc>
          <w:tcPr>
            <w:tcW w:w="1638" w:type="dxa"/>
            <w:tcBorders>
              <w:top w:val="single" w:sz="12" w:space="0" w:color="auto"/>
              <w:left w:val="single" w:sz="12" w:space="0" w:color="auto"/>
            </w:tcBorders>
          </w:tcPr>
          <w:p w:rsidR="00BB34EE" w:rsidRPr="00E861B5" w:rsidRDefault="00BB34EE" w:rsidP="0074782D">
            <w:pPr>
              <w:spacing w:before="120" w:after="120"/>
            </w:pPr>
          </w:p>
        </w:tc>
        <w:tc>
          <w:tcPr>
            <w:tcW w:w="2970" w:type="dxa"/>
            <w:tcBorders>
              <w:top w:val="single" w:sz="12" w:space="0" w:color="auto"/>
              <w:left w:val="single" w:sz="12" w:space="0" w:color="auto"/>
              <w:bottom w:val="single" w:sz="6" w:space="0" w:color="auto"/>
              <w:right w:val="single" w:sz="6" w:space="0" w:color="auto"/>
            </w:tcBorders>
          </w:tcPr>
          <w:p w:rsidR="00BB34EE" w:rsidRPr="00E861B5" w:rsidRDefault="00BB34EE" w:rsidP="0074782D">
            <w:pPr>
              <w:spacing w:before="120" w:after="120"/>
            </w:pPr>
            <w:r w:rsidRPr="00E861B5">
              <w:t>OS Sheet</w:t>
            </w:r>
          </w:p>
        </w:tc>
        <w:tc>
          <w:tcPr>
            <w:tcW w:w="4632" w:type="dxa"/>
            <w:tcBorders>
              <w:top w:val="single" w:sz="12" w:space="0" w:color="auto"/>
              <w:left w:val="single" w:sz="6" w:space="0" w:color="auto"/>
              <w:bottom w:val="single" w:sz="6" w:space="0" w:color="auto"/>
              <w:right w:val="single" w:sz="12" w:space="0" w:color="auto"/>
            </w:tcBorders>
          </w:tcPr>
          <w:p w:rsidR="00BB34EE" w:rsidRPr="00E861B5" w:rsidRDefault="00BB34EE" w:rsidP="0074782D">
            <w:pPr>
              <w:spacing w:before="120" w:after="120"/>
            </w:pPr>
          </w:p>
        </w:tc>
      </w:tr>
      <w:tr w:rsidR="00BB34EE" w:rsidRPr="00E861B5" w:rsidTr="0074782D">
        <w:tc>
          <w:tcPr>
            <w:tcW w:w="1638" w:type="dxa"/>
            <w:tcBorders>
              <w:left w:val="single" w:sz="12" w:space="0" w:color="auto"/>
            </w:tcBorders>
          </w:tcPr>
          <w:p w:rsidR="00BB34EE" w:rsidRPr="00E861B5" w:rsidRDefault="00BB34EE" w:rsidP="0074782D">
            <w:pPr>
              <w:spacing w:before="120" w:after="120"/>
            </w:pPr>
          </w:p>
        </w:tc>
        <w:tc>
          <w:tcPr>
            <w:tcW w:w="2970" w:type="dxa"/>
            <w:tcBorders>
              <w:top w:val="single" w:sz="6" w:space="0" w:color="auto"/>
              <w:left w:val="single" w:sz="12" w:space="0" w:color="auto"/>
              <w:bottom w:val="single" w:sz="6" w:space="0" w:color="auto"/>
              <w:right w:val="single" w:sz="6" w:space="0" w:color="auto"/>
            </w:tcBorders>
          </w:tcPr>
          <w:p w:rsidR="00BB34EE" w:rsidRPr="00E861B5" w:rsidRDefault="00BB34EE" w:rsidP="0074782D">
            <w:pPr>
              <w:spacing w:before="120" w:after="120"/>
            </w:pPr>
            <w:r w:rsidRPr="00E861B5">
              <w:t>Location</w:t>
            </w:r>
          </w:p>
        </w:tc>
        <w:tc>
          <w:tcPr>
            <w:tcW w:w="4632" w:type="dxa"/>
            <w:tcBorders>
              <w:top w:val="single" w:sz="6" w:space="0" w:color="auto"/>
              <w:left w:val="single" w:sz="6" w:space="0" w:color="auto"/>
              <w:bottom w:val="single" w:sz="6" w:space="0" w:color="auto"/>
              <w:right w:val="single" w:sz="12" w:space="0" w:color="auto"/>
            </w:tcBorders>
          </w:tcPr>
          <w:p w:rsidR="00BB34EE" w:rsidRPr="00E861B5" w:rsidRDefault="00BB34EE" w:rsidP="0074782D">
            <w:pPr>
              <w:spacing w:before="120" w:after="120"/>
            </w:pPr>
          </w:p>
        </w:tc>
      </w:tr>
      <w:tr w:rsidR="00BB34EE" w:rsidRPr="00E861B5" w:rsidTr="0074782D">
        <w:tc>
          <w:tcPr>
            <w:tcW w:w="1638" w:type="dxa"/>
            <w:tcBorders>
              <w:left w:val="single" w:sz="12" w:space="0" w:color="auto"/>
            </w:tcBorders>
          </w:tcPr>
          <w:p w:rsidR="00BB34EE" w:rsidRPr="00E861B5" w:rsidRDefault="00BB34EE" w:rsidP="0074782D">
            <w:pPr>
              <w:spacing w:before="120" w:after="120"/>
            </w:pPr>
          </w:p>
        </w:tc>
        <w:tc>
          <w:tcPr>
            <w:tcW w:w="2970" w:type="dxa"/>
            <w:tcBorders>
              <w:top w:val="single" w:sz="6" w:space="0" w:color="auto"/>
              <w:left w:val="single" w:sz="12" w:space="0" w:color="auto"/>
              <w:bottom w:val="single" w:sz="6" w:space="0" w:color="auto"/>
              <w:right w:val="single" w:sz="6" w:space="0" w:color="auto"/>
            </w:tcBorders>
          </w:tcPr>
          <w:p w:rsidR="00BB34EE" w:rsidRPr="00E861B5" w:rsidRDefault="00BB34EE" w:rsidP="0074782D">
            <w:pPr>
              <w:spacing w:before="120" w:after="120"/>
            </w:pPr>
            <w:r w:rsidRPr="00E861B5">
              <w:t>Cover Type</w:t>
            </w:r>
          </w:p>
        </w:tc>
        <w:tc>
          <w:tcPr>
            <w:tcW w:w="4632" w:type="dxa"/>
            <w:tcBorders>
              <w:top w:val="single" w:sz="6" w:space="0" w:color="auto"/>
              <w:left w:val="single" w:sz="6" w:space="0" w:color="auto"/>
              <w:bottom w:val="single" w:sz="6" w:space="0" w:color="auto"/>
              <w:right w:val="single" w:sz="12" w:space="0" w:color="auto"/>
            </w:tcBorders>
          </w:tcPr>
          <w:p w:rsidR="00BB34EE" w:rsidRPr="00E861B5" w:rsidRDefault="00BB34EE" w:rsidP="0074782D">
            <w:pPr>
              <w:spacing w:before="120" w:after="120"/>
            </w:pPr>
          </w:p>
        </w:tc>
      </w:tr>
      <w:tr w:rsidR="00BB34EE" w:rsidRPr="00E861B5" w:rsidTr="0074782D">
        <w:tc>
          <w:tcPr>
            <w:tcW w:w="1638" w:type="dxa"/>
            <w:tcBorders>
              <w:left w:val="single" w:sz="12" w:space="0" w:color="auto"/>
            </w:tcBorders>
          </w:tcPr>
          <w:p w:rsidR="00BB34EE" w:rsidRPr="00E861B5" w:rsidRDefault="00BB34EE" w:rsidP="0074782D">
            <w:pPr>
              <w:spacing w:before="120" w:after="120"/>
            </w:pPr>
            <w:r w:rsidRPr="00E861B5">
              <w:t xml:space="preserve">MANHOLE </w:t>
            </w:r>
          </w:p>
        </w:tc>
        <w:tc>
          <w:tcPr>
            <w:tcW w:w="2970" w:type="dxa"/>
            <w:tcBorders>
              <w:top w:val="single" w:sz="6" w:space="0" w:color="auto"/>
              <w:left w:val="single" w:sz="12" w:space="0" w:color="auto"/>
              <w:bottom w:val="single" w:sz="6" w:space="0" w:color="auto"/>
              <w:right w:val="single" w:sz="6" w:space="0" w:color="auto"/>
            </w:tcBorders>
          </w:tcPr>
          <w:p w:rsidR="00BB34EE" w:rsidRPr="00E861B5" w:rsidRDefault="00BB34EE" w:rsidP="0074782D">
            <w:pPr>
              <w:spacing w:before="120" w:after="120"/>
            </w:pPr>
            <w:r w:rsidRPr="00E861B5">
              <w:t>Construction</w:t>
            </w:r>
          </w:p>
        </w:tc>
        <w:tc>
          <w:tcPr>
            <w:tcW w:w="4632" w:type="dxa"/>
            <w:tcBorders>
              <w:top w:val="single" w:sz="6" w:space="0" w:color="auto"/>
              <w:left w:val="single" w:sz="6" w:space="0" w:color="auto"/>
              <w:bottom w:val="single" w:sz="6" w:space="0" w:color="auto"/>
              <w:right w:val="single" w:sz="12" w:space="0" w:color="auto"/>
            </w:tcBorders>
          </w:tcPr>
          <w:p w:rsidR="00BB34EE" w:rsidRPr="00E861B5" w:rsidRDefault="00BB34EE" w:rsidP="0074782D">
            <w:pPr>
              <w:spacing w:before="120" w:after="120"/>
            </w:pPr>
          </w:p>
        </w:tc>
      </w:tr>
      <w:tr w:rsidR="00BB34EE" w:rsidRPr="00E861B5" w:rsidTr="0074782D">
        <w:tc>
          <w:tcPr>
            <w:tcW w:w="1638" w:type="dxa"/>
            <w:tcBorders>
              <w:left w:val="single" w:sz="12" w:space="0" w:color="auto"/>
            </w:tcBorders>
          </w:tcPr>
          <w:p w:rsidR="00BB34EE" w:rsidRPr="00E861B5" w:rsidRDefault="00BB34EE" w:rsidP="0074782D">
            <w:pPr>
              <w:spacing w:before="120" w:after="120"/>
            </w:pPr>
          </w:p>
        </w:tc>
        <w:tc>
          <w:tcPr>
            <w:tcW w:w="2970" w:type="dxa"/>
            <w:tcBorders>
              <w:top w:val="single" w:sz="6" w:space="0" w:color="auto"/>
              <w:left w:val="single" w:sz="12" w:space="0" w:color="auto"/>
              <w:bottom w:val="single" w:sz="6" w:space="0" w:color="auto"/>
              <w:right w:val="single" w:sz="6" w:space="0" w:color="auto"/>
            </w:tcBorders>
          </w:tcPr>
          <w:p w:rsidR="00BB34EE" w:rsidRPr="00E861B5" w:rsidRDefault="00BB34EE" w:rsidP="0074782D">
            <w:pPr>
              <w:spacing w:before="120" w:after="120"/>
            </w:pPr>
            <w:r w:rsidRPr="00E861B5">
              <w:t>Diameter or Length x Width</w:t>
            </w:r>
          </w:p>
        </w:tc>
        <w:tc>
          <w:tcPr>
            <w:tcW w:w="4632" w:type="dxa"/>
            <w:tcBorders>
              <w:top w:val="single" w:sz="6" w:space="0" w:color="auto"/>
              <w:left w:val="single" w:sz="6" w:space="0" w:color="auto"/>
              <w:bottom w:val="single" w:sz="6" w:space="0" w:color="auto"/>
              <w:right w:val="single" w:sz="12" w:space="0" w:color="auto"/>
            </w:tcBorders>
          </w:tcPr>
          <w:p w:rsidR="00BB34EE" w:rsidRPr="00E861B5" w:rsidRDefault="00BB34EE" w:rsidP="0074782D">
            <w:pPr>
              <w:spacing w:before="120" w:after="120"/>
            </w:pPr>
          </w:p>
        </w:tc>
      </w:tr>
      <w:tr w:rsidR="00BB34EE" w:rsidRPr="00E861B5" w:rsidTr="0074782D">
        <w:tc>
          <w:tcPr>
            <w:tcW w:w="1638" w:type="dxa"/>
            <w:tcBorders>
              <w:left w:val="single" w:sz="12" w:space="0" w:color="auto"/>
            </w:tcBorders>
          </w:tcPr>
          <w:p w:rsidR="00BB34EE" w:rsidRPr="00E861B5" w:rsidRDefault="00BB34EE" w:rsidP="0074782D">
            <w:pPr>
              <w:spacing w:before="120" w:after="120"/>
            </w:pPr>
          </w:p>
        </w:tc>
        <w:tc>
          <w:tcPr>
            <w:tcW w:w="2970" w:type="dxa"/>
            <w:tcBorders>
              <w:top w:val="single" w:sz="6" w:space="0" w:color="auto"/>
              <w:left w:val="single" w:sz="12" w:space="0" w:color="auto"/>
              <w:bottom w:val="single" w:sz="6" w:space="0" w:color="auto"/>
              <w:right w:val="single" w:sz="6" w:space="0" w:color="auto"/>
            </w:tcBorders>
          </w:tcPr>
          <w:p w:rsidR="00BB34EE" w:rsidRPr="00E861B5" w:rsidRDefault="00BB34EE" w:rsidP="0074782D">
            <w:pPr>
              <w:spacing w:before="120" w:after="120"/>
            </w:pPr>
            <w:r w:rsidRPr="00E861B5">
              <w:t>Headroom</w:t>
            </w:r>
          </w:p>
        </w:tc>
        <w:tc>
          <w:tcPr>
            <w:tcW w:w="4632" w:type="dxa"/>
            <w:tcBorders>
              <w:top w:val="single" w:sz="6" w:space="0" w:color="auto"/>
              <w:left w:val="single" w:sz="6" w:space="0" w:color="auto"/>
              <w:bottom w:val="single" w:sz="6" w:space="0" w:color="auto"/>
              <w:right w:val="single" w:sz="12" w:space="0" w:color="auto"/>
            </w:tcBorders>
          </w:tcPr>
          <w:p w:rsidR="00BB34EE" w:rsidRPr="00E861B5" w:rsidRDefault="00BB34EE" w:rsidP="0074782D">
            <w:pPr>
              <w:spacing w:before="120" w:after="120"/>
            </w:pPr>
          </w:p>
        </w:tc>
      </w:tr>
      <w:tr w:rsidR="00BB34EE" w:rsidRPr="00E861B5" w:rsidTr="0074782D">
        <w:tc>
          <w:tcPr>
            <w:tcW w:w="1638" w:type="dxa"/>
            <w:tcBorders>
              <w:left w:val="single" w:sz="12" w:space="0" w:color="auto"/>
            </w:tcBorders>
          </w:tcPr>
          <w:p w:rsidR="00BB34EE" w:rsidRPr="00E861B5" w:rsidRDefault="00BB34EE" w:rsidP="0074782D">
            <w:pPr>
              <w:spacing w:before="120" w:after="120"/>
            </w:pPr>
          </w:p>
        </w:tc>
        <w:tc>
          <w:tcPr>
            <w:tcW w:w="2970" w:type="dxa"/>
            <w:tcBorders>
              <w:top w:val="single" w:sz="6" w:space="0" w:color="auto"/>
              <w:left w:val="single" w:sz="12" w:space="0" w:color="auto"/>
              <w:right w:val="single" w:sz="6" w:space="0" w:color="auto"/>
            </w:tcBorders>
          </w:tcPr>
          <w:p w:rsidR="00BB34EE" w:rsidRPr="00E861B5" w:rsidRDefault="00BB34EE" w:rsidP="0074782D">
            <w:pPr>
              <w:spacing w:before="120" w:after="120"/>
            </w:pPr>
            <w:r w:rsidRPr="00E861B5">
              <w:t>Cover Level</w:t>
            </w:r>
          </w:p>
        </w:tc>
        <w:tc>
          <w:tcPr>
            <w:tcW w:w="4632" w:type="dxa"/>
            <w:tcBorders>
              <w:top w:val="single" w:sz="6" w:space="0" w:color="auto"/>
              <w:left w:val="single" w:sz="6" w:space="0" w:color="auto"/>
              <w:right w:val="single" w:sz="12" w:space="0" w:color="auto"/>
            </w:tcBorders>
          </w:tcPr>
          <w:p w:rsidR="00BB34EE" w:rsidRPr="00E861B5" w:rsidRDefault="00BB34EE" w:rsidP="0074782D">
            <w:pPr>
              <w:spacing w:before="120" w:after="120"/>
            </w:pPr>
          </w:p>
        </w:tc>
      </w:tr>
      <w:tr w:rsidR="00BB34EE" w:rsidRPr="00E861B5" w:rsidTr="0074782D">
        <w:tc>
          <w:tcPr>
            <w:tcW w:w="1638" w:type="dxa"/>
            <w:tcBorders>
              <w:left w:val="single" w:sz="12" w:space="0" w:color="auto"/>
            </w:tcBorders>
          </w:tcPr>
          <w:p w:rsidR="00BB34EE" w:rsidRPr="00E861B5" w:rsidRDefault="00BB34EE" w:rsidP="0074782D">
            <w:pPr>
              <w:spacing w:before="120" w:after="120"/>
            </w:pPr>
          </w:p>
        </w:tc>
        <w:tc>
          <w:tcPr>
            <w:tcW w:w="2970" w:type="dxa"/>
            <w:tcBorders>
              <w:top w:val="single" w:sz="6" w:space="0" w:color="auto"/>
              <w:left w:val="single" w:sz="12" w:space="0" w:color="auto"/>
              <w:right w:val="single" w:sz="6" w:space="0" w:color="auto"/>
            </w:tcBorders>
          </w:tcPr>
          <w:p w:rsidR="00BB34EE" w:rsidRPr="00E861B5" w:rsidRDefault="00BB34EE" w:rsidP="0074782D">
            <w:pPr>
              <w:spacing w:before="120" w:after="120"/>
            </w:pPr>
            <w:r w:rsidRPr="00E861B5">
              <w:t>Depth</w:t>
            </w:r>
          </w:p>
        </w:tc>
        <w:tc>
          <w:tcPr>
            <w:tcW w:w="4632" w:type="dxa"/>
            <w:tcBorders>
              <w:top w:val="single" w:sz="6" w:space="0" w:color="auto"/>
              <w:left w:val="nil"/>
              <w:right w:val="single" w:sz="12" w:space="0" w:color="auto"/>
            </w:tcBorders>
          </w:tcPr>
          <w:p w:rsidR="00BB34EE" w:rsidRPr="00E861B5" w:rsidRDefault="00BB34EE" w:rsidP="0074782D">
            <w:pPr>
              <w:spacing w:before="120" w:after="120"/>
            </w:pPr>
          </w:p>
        </w:tc>
      </w:tr>
      <w:tr w:rsidR="00BB34EE" w:rsidRPr="00E861B5" w:rsidTr="0074782D">
        <w:tc>
          <w:tcPr>
            <w:tcW w:w="1638" w:type="dxa"/>
            <w:tcBorders>
              <w:top w:val="single" w:sz="18" w:space="0" w:color="auto"/>
              <w:left w:val="single" w:sz="12" w:space="0" w:color="auto"/>
            </w:tcBorders>
          </w:tcPr>
          <w:p w:rsidR="00BB34EE" w:rsidRPr="00E861B5" w:rsidRDefault="00BB34EE" w:rsidP="0074782D">
            <w:pPr>
              <w:spacing w:before="120" w:after="120"/>
            </w:pPr>
          </w:p>
        </w:tc>
        <w:tc>
          <w:tcPr>
            <w:tcW w:w="2970" w:type="dxa"/>
            <w:tcBorders>
              <w:top w:val="single" w:sz="18" w:space="0" w:color="auto"/>
              <w:left w:val="single" w:sz="12" w:space="0" w:color="auto"/>
              <w:right w:val="single" w:sz="6" w:space="0" w:color="auto"/>
            </w:tcBorders>
          </w:tcPr>
          <w:p w:rsidR="00BB34EE" w:rsidRPr="00E861B5" w:rsidRDefault="00BB34EE" w:rsidP="0074782D">
            <w:pPr>
              <w:spacing w:before="120" w:after="120"/>
            </w:pPr>
            <w:r w:rsidRPr="00E861B5">
              <w:t>Diameter/s</w:t>
            </w:r>
          </w:p>
        </w:tc>
        <w:tc>
          <w:tcPr>
            <w:tcW w:w="4632" w:type="dxa"/>
            <w:tcBorders>
              <w:top w:val="single" w:sz="18" w:space="0" w:color="auto"/>
              <w:left w:val="nil"/>
              <w:right w:val="single" w:sz="12" w:space="0" w:color="auto"/>
            </w:tcBorders>
          </w:tcPr>
          <w:p w:rsidR="00BB34EE" w:rsidRPr="00E861B5" w:rsidRDefault="00BB34EE" w:rsidP="0074782D">
            <w:pPr>
              <w:spacing w:before="120" w:after="120"/>
            </w:pPr>
          </w:p>
        </w:tc>
      </w:tr>
      <w:tr w:rsidR="00BB34EE" w:rsidRPr="00E861B5" w:rsidTr="0074782D">
        <w:tc>
          <w:tcPr>
            <w:tcW w:w="1638" w:type="dxa"/>
            <w:tcBorders>
              <w:left w:val="single" w:sz="12" w:space="0" w:color="auto"/>
            </w:tcBorders>
          </w:tcPr>
          <w:p w:rsidR="00BB34EE" w:rsidRPr="00E861B5" w:rsidRDefault="00BB34EE" w:rsidP="0074782D">
            <w:pPr>
              <w:spacing w:before="120" w:after="120"/>
            </w:pPr>
            <w:r w:rsidRPr="00E861B5">
              <w:t xml:space="preserve">MAIN PIPE </w:t>
            </w:r>
          </w:p>
        </w:tc>
        <w:tc>
          <w:tcPr>
            <w:tcW w:w="2970" w:type="dxa"/>
            <w:tcBorders>
              <w:top w:val="single" w:sz="6" w:space="0" w:color="auto"/>
              <w:left w:val="single" w:sz="12" w:space="0" w:color="auto"/>
              <w:bottom w:val="single" w:sz="6" w:space="0" w:color="auto"/>
              <w:right w:val="single" w:sz="6" w:space="0" w:color="auto"/>
            </w:tcBorders>
          </w:tcPr>
          <w:p w:rsidR="00BB34EE" w:rsidRPr="00E861B5" w:rsidRDefault="00BB34EE" w:rsidP="0074782D">
            <w:pPr>
              <w:spacing w:before="120" w:after="120"/>
            </w:pPr>
            <w:r w:rsidRPr="00E861B5">
              <w:t>Invert Level/s</w:t>
            </w:r>
          </w:p>
        </w:tc>
        <w:tc>
          <w:tcPr>
            <w:tcW w:w="4632" w:type="dxa"/>
            <w:tcBorders>
              <w:top w:val="single" w:sz="6" w:space="0" w:color="auto"/>
              <w:left w:val="nil"/>
              <w:bottom w:val="single" w:sz="6" w:space="0" w:color="auto"/>
              <w:right w:val="single" w:sz="12" w:space="0" w:color="auto"/>
            </w:tcBorders>
          </w:tcPr>
          <w:p w:rsidR="00BB34EE" w:rsidRPr="00E861B5" w:rsidRDefault="00BB34EE" w:rsidP="0074782D">
            <w:pPr>
              <w:spacing w:before="120" w:after="120"/>
            </w:pPr>
          </w:p>
        </w:tc>
      </w:tr>
      <w:tr w:rsidR="00BB34EE" w:rsidRPr="00E861B5" w:rsidTr="0074782D">
        <w:tc>
          <w:tcPr>
            <w:tcW w:w="1638" w:type="dxa"/>
            <w:tcBorders>
              <w:left w:val="single" w:sz="12" w:space="0" w:color="auto"/>
              <w:bottom w:val="single" w:sz="18" w:space="0" w:color="auto"/>
            </w:tcBorders>
          </w:tcPr>
          <w:p w:rsidR="00BB34EE" w:rsidRPr="00E861B5" w:rsidRDefault="00BB34EE" w:rsidP="0074782D">
            <w:pPr>
              <w:spacing w:before="120" w:after="120"/>
            </w:pPr>
          </w:p>
        </w:tc>
        <w:tc>
          <w:tcPr>
            <w:tcW w:w="2970" w:type="dxa"/>
            <w:tcBorders>
              <w:left w:val="single" w:sz="12" w:space="0" w:color="auto"/>
              <w:right w:val="single" w:sz="6" w:space="0" w:color="auto"/>
            </w:tcBorders>
          </w:tcPr>
          <w:p w:rsidR="00BB34EE" w:rsidRPr="00E861B5" w:rsidRDefault="00BB34EE" w:rsidP="0074782D">
            <w:pPr>
              <w:spacing w:before="120" w:after="120"/>
            </w:pPr>
            <w:r w:rsidRPr="00E861B5">
              <w:t>Construction</w:t>
            </w:r>
          </w:p>
        </w:tc>
        <w:tc>
          <w:tcPr>
            <w:tcW w:w="4632" w:type="dxa"/>
            <w:tcBorders>
              <w:left w:val="nil"/>
              <w:bottom w:val="single" w:sz="18" w:space="0" w:color="auto"/>
              <w:right w:val="single" w:sz="12" w:space="0" w:color="auto"/>
            </w:tcBorders>
          </w:tcPr>
          <w:p w:rsidR="00BB34EE" w:rsidRPr="00E861B5" w:rsidRDefault="00BB34EE" w:rsidP="0074782D">
            <w:pPr>
              <w:spacing w:before="120" w:after="120"/>
            </w:pPr>
          </w:p>
        </w:tc>
      </w:tr>
      <w:tr w:rsidR="00BB34EE" w:rsidRPr="00E861B5" w:rsidTr="0074782D">
        <w:tc>
          <w:tcPr>
            <w:tcW w:w="1638" w:type="dxa"/>
            <w:tcBorders>
              <w:left w:val="single" w:sz="12" w:space="0" w:color="auto"/>
            </w:tcBorders>
          </w:tcPr>
          <w:p w:rsidR="00BB34EE" w:rsidRPr="00E861B5" w:rsidRDefault="00BB34EE" w:rsidP="0074782D">
            <w:pPr>
              <w:spacing w:before="120" w:after="120"/>
            </w:pPr>
          </w:p>
        </w:tc>
        <w:tc>
          <w:tcPr>
            <w:tcW w:w="2970" w:type="dxa"/>
            <w:tcBorders>
              <w:top w:val="single" w:sz="18" w:space="0" w:color="auto"/>
              <w:left w:val="single" w:sz="12" w:space="0" w:color="auto"/>
              <w:bottom w:val="single" w:sz="6" w:space="0" w:color="auto"/>
              <w:right w:val="single" w:sz="6" w:space="0" w:color="auto"/>
            </w:tcBorders>
          </w:tcPr>
          <w:p w:rsidR="00BB34EE" w:rsidRPr="00E861B5" w:rsidRDefault="00BB34EE" w:rsidP="0074782D">
            <w:pPr>
              <w:spacing w:before="120" w:after="120"/>
            </w:pPr>
            <w:r w:rsidRPr="00E861B5">
              <w:t>Reference Nos</w:t>
            </w:r>
          </w:p>
        </w:tc>
        <w:tc>
          <w:tcPr>
            <w:tcW w:w="4632" w:type="dxa"/>
            <w:tcBorders>
              <w:left w:val="nil"/>
              <w:right w:val="single" w:sz="12" w:space="0" w:color="auto"/>
            </w:tcBorders>
          </w:tcPr>
          <w:p w:rsidR="00BB34EE" w:rsidRPr="00E861B5" w:rsidRDefault="00BB34EE" w:rsidP="0074782D">
            <w:pPr>
              <w:spacing w:before="120" w:after="120"/>
            </w:pPr>
          </w:p>
        </w:tc>
      </w:tr>
      <w:tr w:rsidR="00BB34EE" w:rsidRPr="00E861B5" w:rsidTr="0074782D">
        <w:tc>
          <w:tcPr>
            <w:tcW w:w="1638" w:type="dxa"/>
            <w:tcBorders>
              <w:left w:val="single" w:sz="12" w:space="0" w:color="auto"/>
            </w:tcBorders>
          </w:tcPr>
          <w:p w:rsidR="00BB34EE" w:rsidRPr="00E861B5" w:rsidRDefault="00BB34EE" w:rsidP="0074782D">
            <w:r w:rsidRPr="00E861B5">
              <w:t>BRANCH</w:t>
            </w:r>
          </w:p>
          <w:p w:rsidR="00BB34EE" w:rsidRPr="00E861B5" w:rsidRDefault="00BB34EE" w:rsidP="0074782D">
            <w:r w:rsidRPr="00E861B5">
              <w:t xml:space="preserve">PIPES </w:t>
            </w:r>
          </w:p>
        </w:tc>
        <w:tc>
          <w:tcPr>
            <w:tcW w:w="2970" w:type="dxa"/>
            <w:tcBorders>
              <w:left w:val="single" w:sz="12" w:space="0" w:color="auto"/>
              <w:right w:val="single" w:sz="6" w:space="0" w:color="auto"/>
            </w:tcBorders>
          </w:tcPr>
          <w:p w:rsidR="00BB34EE" w:rsidRPr="00E861B5" w:rsidRDefault="00BB34EE" w:rsidP="0074782D">
            <w:pPr>
              <w:spacing w:before="120"/>
            </w:pPr>
            <w:r w:rsidRPr="00E861B5">
              <w:t>Diameters</w:t>
            </w:r>
          </w:p>
        </w:tc>
        <w:tc>
          <w:tcPr>
            <w:tcW w:w="4632" w:type="dxa"/>
            <w:tcBorders>
              <w:top w:val="single" w:sz="6" w:space="0" w:color="auto"/>
              <w:left w:val="nil"/>
              <w:right w:val="single" w:sz="12" w:space="0" w:color="auto"/>
            </w:tcBorders>
          </w:tcPr>
          <w:p w:rsidR="00BB34EE" w:rsidRPr="00E861B5" w:rsidRDefault="00BB34EE" w:rsidP="0074782D">
            <w:pPr>
              <w:spacing w:before="120"/>
            </w:pPr>
          </w:p>
        </w:tc>
      </w:tr>
      <w:tr w:rsidR="00BB34EE" w:rsidRPr="00E861B5" w:rsidTr="0074782D">
        <w:tc>
          <w:tcPr>
            <w:tcW w:w="1638" w:type="dxa"/>
            <w:tcBorders>
              <w:left w:val="single" w:sz="12" w:space="0" w:color="auto"/>
            </w:tcBorders>
          </w:tcPr>
          <w:p w:rsidR="00BB34EE" w:rsidRPr="00E861B5" w:rsidRDefault="00BB34EE" w:rsidP="0074782D">
            <w:pPr>
              <w:spacing w:before="120" w:after="120"/>
            </w:pPr>
          </w:p>
        </w:tc>
        <w:tc>
          <w:tcPr>
            <w:tcW w:w="2970" w:type="dxa"/>
            <w:tcBorders>
              <w:top w:val="single" w:sz="6" w:space="0" w:color="auto"/>
              <w:left w:val="single" w:sz="12" w:space="0" w:color="auto"/>
              <w:right w:val="single" w:sz="6" w:space="0" w:color="auto"/>
            </w:tcBorders>
          </w:tcPr>
          <w:p w:rsidR="00BB34EE" w:rsidRPr="00E861B5" w:rsidRDefault="00BB34EE" w:rsidP="0074782D">
            <w:pPr>
              <w:spacing w:before="120" w:after="120"/>
            </w:pPr>
            <w:r w:rsidRPr="00E861B5">
              <w:t>Invert Level/s</w:t>
            </w:r>
          </w:p>
        </w:tc>
        <w:tc>
          <w:tcPr>
            <w:tcW w:w="4632" w:type="dxa"/>
            <w:tcBorders>
              <w:top w:val="single" w:sz="6" w:space="0" w:color="auto"/>
              <w:left w:val="nil"/>
              <w:bottom w:val="single" w:sz="6" w:space="0" w:color="auto"/>
              <w:right w:val="single" w:sz="12" w:space="0" w:color="auto"/>
            </w:tcBorders>
          </w:tcPr>
          <w:p w:rsidR="00BB34EE" w:rsidRPr="00E861B5" w:rsidRDefault="00BB34EE" w:rsidP="0074782D">
            <w:pPr>
              <w:spacing w:before="120" w:after="120"/>
            </w:pPr>
          </w:p>
        </w:tc>
      </w:tr>
      <w:tr w:rsidR="00BB34EE" w:rsidRPr="00E861B5" w:rsidTr="0074782D">
        <w:tc>
          <w:tcPr>
            <w:tcW w:w="1638" w:type="dxa"/>
            <w:tcBorders>
              <w:left w:val="single" w:sz="12" w:space="0" w:color="auto"/>
            </w:tcBorders>
          </w:tcPr>
          <w:p w:rsidR="00BB34EE" w:rsidRPr="00E861B5" w:rsidRDefault="00BB34EE" w:rsidP="0074782D">
            <w:pPr>
              <w:spacing w:before="120" w:after="120"/>
            </w:pPr>
          </w:p>
        </w:tc>
        <w:tc>
          <w:tcPr>
            <w:tcW w:w="2970" w:type="dxa"/>
            <w:tcBorders>
              <w:top w:val="single" w:sz="6" w:space="0" w:color="auto"/>
              <w:left w:val="single" w:sz="12" w:space="0" w:color="auto"/>
              <w:right w:val="single" w:sz="6" w:space="0" w:color="auto"/>
            </w:tcBorders>
          </w:tcPr>
          <w:p w:rsidR="00BB34EE" w:rsidRPr="00E861B5" w:rsidRDefault="00BB34EE" w:rsidP="0074782D">
            <w:pPr>
              <w:spacing w:before="120" w:after="120"/>
            </w:pPr>
            <w:r w:rsidRPr="00E861B5">
              <w:t>Construction</w:t>
            </w:r>
          </w:p>
        </w:tc>
        <w:tc>
          <w:tcPr>
            <w:tcW w:w="4632" w:type="dxa"/>
            <w:tcBorders>
              <w:left w:val="nil"/>
              <w:right w:val="single" w:sz="12" w:space="0" w:color="auto"/>
            </w:tcBorders>
          </w:tcPr>
          <w:p w:rsidR="00BB34EE" w:rsidRPr="00E861B5" w:rsidRDefault="00BB34EE" w:rsidP="0074782D">
            <w:pPr>
              <w:spacing w:before="120" w:after="120"/>
            </w:pPr>
          </w:p>
        </w:tc>
      </w:tr>
      <w:tr w:rsidR="00BB34EE" w:rsidRPr="00E861B5" w:rsidTr="0074782D">
        <w:tc>
          <w:tcPr>
            <w:tcW w:w="1638" w:type="dxa"/>
            <w:tcBorders>
              <w:top w:val="single" w:sz="18" w:space="0" w:color="auto"/>
              <w:left w:val="single" w:sz="12" w:space="0" w:color="auto"/>
            </w:tcBorders>
          </w:tcPr>
          <w:p w:rsidR="00BB34EE" w:rsidRPr="00E861B5" w:rsidRDefault="00BB34EE" w:rsidP="0074782D"/>
          <w:p w:rsidR="00BB34EE" w:rsidRPr="00E861B5" w:rsidRDefault="00BB34EE" w:rsidP="0074782D">
            <w:r w:rsidRPr="00E861B5">
              <w:t>SKETCH PLAN OF MANHOLE</w:t>
            </w:r>
          </w:p>
          <w:p w:rsidR="00BB34EE" w:rsidRPr="00E861B5" w:rsidRDefault="00BB34EE" w:rsidP="0074782D"/>
          <w:p w:rsidR="00BB34EE" w:rsidRPr="00E861B5" w:rsidRDefault="00BB34EE" w:rsidP="0074782D"/>
        </w:tc>
        <w:tc>
          <w:tcPr>
            <w:tcW w:w="7602" w:type="dxa"/>
            <w:gridSpan w:val="2"/>
            <w:tcBorders>
              <w:top w:val="single" w:sz="18" w:space="0" w:color="auto"/>
              <w:left w:val="single" w:sz="12" w:space="0" w:color="auto"/>
              <w:bottom w:val="single" w:sz="18" w:space="0" w:color="auto"/>
              <w:right w:val="single" w:sz="12" w:space="0" w:color="auto"/>
            </w:tcBorders>
          </w:tcPr>
          <w:p w:rsidR="00BB34EE" w:rsidRPr="00E861B5" w:rsidRDefault="00BB34EE" w:rsidP="0074782D"/>
        </w:tc>
      </w:tr>
      <w:tr w:rsidR="00BB34EE" w:rsidRPr="00E861B5" w:rsidTr="0074782D">
        <w:tc>
          <w:tcPr>
            <w:tcW w:w="1638" w:type="dxa"/>
            <w:tcBorders>
              <w:top w:val="single" w:sz="18" w:space="0" w:color="auto"/>
              <w:left w:val="single" w:sz="12" w:space="0" w:color="auto"/>
              <w:bottom w:val="single" w:sz="18" w:space="0" w:color="auto"/>
            </w:tcBorders>
          </w:tcPr>
          <w:p w:rsidR="00BB34EE" w:rsidRPr="00E861B5" w:rsidRDefault="00BB34EE" w:rsidP="0074782D"/>
          <w:p w:rsidR="00BB34EE" w:rsidRPr="00E861B5" w:rsidRDefault="00BB34EE" w:rsidP="0074782D"/>
          <w:p w:rsidR="00BB34EE" w:rsidRPr="00E861B5" w:rsidRDefault="00BB34EE" w:rsidP="0074782D">
            <w:r w:rsidRPr="00E861B5">
              <w:t>LOCATION PLAN</w:t>
            </w:r>
          </w:p>
          <w:p w:rsidR="00BB34EE" w:rsidRPr="00E861B5" w:rsidRDefault="00BB34EE" w:rsidP="0074782D"/>
          <w:p w:rsidR="00BB34EE" w:rsidRPr="00E861B5" w:rsidRDefault="00BB34EE" w:rsidP="0074782D"/>
          <w:p w:rsidR="00BB34EE" w:rsidRPr="00E861B5" w:rsidRDefault="00BB34EE" w:rsidP="0074782D"/>
        </w:tc>
        <w:tc>
          <w:tcPr>
            <w:tcW w:w="2970" w:type="dxa"/>
            <w:tcBorders>
              <w:top w:val="single" w:sz="18" w:space="0" w:color="auto"/>
              <w:left w:val="single" w:sz="12" w:space="0" w:color="auto"/>
              <w:bottom w:val="single" w:sz="18" w:space="0" w:color="auto"/>
            </w:tcBorders>
          </w:tcPr>
          <w:p w:rsidR="00BB34EE" w:rsidRPr="00E861B5" w:rsidRDefault="00BB34EE" w:rsidP="0074782D"/>
        </w:tc>
        <w:tc>
          <w:tcPr>
            <w:tcW w:w="4632" w:type="dxa"/>
            <w:tcBorders>
              <w:top w:val="single" w:sz="18" w:space="0" w:color="auto"/>
              <w:left w:val="nil"/>
              <w:bottom w:val="single" w:sz="18" w:space="0" w:color="auto"/>
              <w:right w:val="single" w:sz="12" w:space="0" w:color="auto"/>
            </w:tcBorders>
          </w:tcPr>
          <w:p w:rsidR="00BB34EE" w:rsidRPr="00E861B5" w:rsidRDefault="00BB34EE" w:rsidP="0074782D"/>
        </w:tc>
      </w:tr>
      <w:tr w:rsidR="00BB34EE" w:rsidRPr="00E861B5" w:rsidTr="0074782D">
        <w:tc>
          <w:tcPr>
            <w:tcW w:w="1638" w:type="dxa"/>
            <w:tcBorders>
              <w:left w:val="single" w:sz="12" w:space="0" w:color="auto"/>
              <w:bottom w:val="single" w:sz="12" w:space="0" w:color="auto"/>
            </w:tcBorders>
          </w:tcPr>
          <w:p w:rsidR="00BB34EE" w:rsidRPr="00E861B5" w:rsidRDefault="00BB34EE" w:rsidP="0074782D"/>
          <w:p w:rsidR="00BB34EE" w:rsidRPr="00E861B5" w:rsidRDefault="00BB34EE" w:rsidP="0074782D">
            <w:r w:rsidRPr="00E861B5">
              <w:t>REMARKS</w:t>
            </w:r>
          </w:p>
          <w:p w:rsidR="00BB34EE" w:rsidRPr="00E861B5" w:rsidRDefault="00BB34EE" w:rsidP="0074782D"/>
          <w:p w:rsidR="00BB34EE" w:rsidRPr="00E861B5" w:rsidRDefault="00BB34EE" w:rsidP="0074782D"/>
          <w:p w:rsidR="00BB34EE" w:rsidRPr="00E861B5" w:rsidRDefault="00BB34EE" w:rsidP="0074782D"/>
        </w:tc>
        <w:tc>
          <w:tcPr>
            <w:tcW w:w="2970" w:type="dxa"/>
            <w:tcBorders>
              <w:top w:val="single" w:sz="18" w:space="0" w:color="auto"/>
              <w:left w:val="single" w:sz="12" w:space="0" w:color="auto"/>
              <w:bottom w:val="single" w:sz="12" w:space="0" w:color="auto"/>
            </w:tcBorders>
          </w:tcPr>
          <w:p w:rsidR="00BB34EE" w:rsidRPr="00E861B5" w:rsidRDefault="00BB34EE" w:rsidP="0074782D"/>
        </w:tc>
        <w:tc>
          <w:tcPr>
            <w:tcW w:w="4632" w:type="dxa"/>
            <w:tcBorders>
              <w:left w:val="nil"/>
              <w:bottom w:val="single" w:sz="12" w:space="0" w:color="auto"/>
              <w:right w:val="single" w:sz="12" w:space="0" w:color="auto"/>
            </w:tcBorders>
          </w:tcPr>
          <w:p w:rsidR="00BB34EE" w:rsidRPr="00E861B5" w:rsidRDefault="00BB34EE" w:rsidP="0074782D"/>
        </w:tc>
      </w:tr>
    </w:tbl>
    <w:p w:rsidR="00BB34EE" w:rsidRPr="00E861B5" w:rsidRDefault="00BB34EE" w:rsidP="00BB34EE">
      <w:pPr>
        <w:pStyle w:val="Header"/>
        <w:tabs>
          <w:tab w:val="clear" w:pos="4320"/>
          <w:tab w:val="clear" w:pos="8640"/>
          <w:tab w:val="right" w:pos="9130"/>
        </w:tabs>
        <w:spacing w:after="240"/>
        <w:ind w:right="-57"/>
        <w:jc w:val="center"/>
        <w:rPr>
          <w:rFonts w:ascii="Arial" w:hAnsi="Arial"/>
          <w:b/>
          <w:sz w:val="22"/>
          <w:lang w:val="en-GB"/>
        </w:rPr>
      </w:pPr>
      <w:r w:rsidRPr="00E861B5">
        <w:br w:type="page"/>
      </w:r>
      <w:r w:rsidRPr="00E861B5">
        <w:rPr>
          <w:rFonts w:ascii="Arial" w:hAnsi="Arial"/>
          <w:b/>
          <w:sz w:val="22"/>
          <w:lang w:val="en-GB"/>
        </w:rPr>
        <w:lastRenderedPageBreak/>
        <w:t>WOKINGHAM BOROUGH COUNCIL</w:t>
      </w:r>
    </w:p>
    <w:p w:rsidR="00BB34EE" w:rsidRPr="00E861B5" w:rsidRDefault="00BB34EE" w:rsidP="00BB34EE">
      <w:pPr>
        <w:jc w:val="right"/>
        <w:outlineLvl w:val="0"/>
        <w:rPr>
          <w:b/>
        </w:rPr>
      </w:pPr>
    </w:p>
    <w:p w:rsidR="00BB34EE" w:rsidRPr="00E861B5" w:rsidRDefault="00BB34EE" w:rsidP="00BB34EE">
      <w:pPr>
        <w:pStyle w:val="Header"/>
        <w:tabs>
          <w:tab w:val="clear" w:pos="4320"/>
          <w:tab w:val="clear" w:pos="8640"/>
        </w:tabs>
        <w:spacing w:after="240"/>
        <w:ind w:right="-57"/>
        <w:jc w:val="center"/>
        <w:rPr>
          <w:rFonts w:ascii="Arial" w:hAnsi="Arial"/>
          <w:b/>
          <w:sz w:val="22"/>
          <w:lang w:val="en-GB"/>
        </w:rPr>
      </w:pPr>
      <w:r w:rsidRPr="00E861B5">
        <w:rPr>
          <w:rFonts w:ascii="Arial" w:hAnsi="Arial"/>
          <w:b/>
          <w:sz w:val="22"/>
          <w:lang w:val="en-GB"/>
        </w:rPr>
        <w:t>GULLY CLEANSING REPORT FORM</w:t>
      </w:r>
    </w:p>
    <w:tbl>
      <w:tblPr>
        <w:tblW w:w="9485" w:type="dxa"/>
        <w:tblLayout w:type="fixed"/>
        <w:tblLook w:val="0000" w:firstRow="0" w:lastRow="0" w:firstColumn="0" w:lastColumn="0" w:noHBand="0" w:noVBand="0"/>
      </w:tblPr>
      <w:tblGrid>
        <w:gridCol w:w="1728"/>
        <w:gridCol w:w="810"/>
        <w:gridCol w:w="270"/>
        <w:gridCol w:w="370"/>
        <w:gridCol w:w="710"/>
        <w:gridCol w:w="88"/>
        <w:gridCol w:w="422"/>
        <w:gridCol w:w="110"/>
        <w:gridCol w:w="145"/>
        <w:gridCol w:w="382"/>
        <w:gridCol w:w="113"/>
        <w:gridCol w:w="180"/>
        <w:gridCol w:w="430"/>
        <w:gridCol w:w="162"/>
        <w:gridCol w:w="43"/>
        <w:gridCol w:w="265"/>
        <w:gridCol w:w="115"/>
        <w:gridCol w:w="13"/>
        <w:gridCol w:w="327"/>
        <w:gridCol w:w="317"/>
        <w:gridCol w:w="38"/>
        <w:gridCol w:w="88"/>
        <w:gridCol w:w="426"/>
        <w:gridCol w:w="237"/>
        <w:gridCol w:w="129"/>
        <w:gridCol w:w="880"/>
        <w:gridCol w:w="687"/>
      </w:tblGrid>
      <w:tr w:rsidR="00BB34EE" w:rsidRPr="00E861B5" w:rsidTr="0074782D">
        <w:tc>
          <w:tcPr>
            <w:tcW w:w="9485" w:type="dxa"/>
            <w:gridSpan w:val="27"/>
            <w:tcBorders>
              <w:top w:val="single" w:sz="12" w:space="0" w:color="auto"/>
              <w:left w:val="single" w:sz="12" w:space="0" w:color="auto"/>
              <w:bottom w:val="single" w:sz="6" w:space="0" w:color="auto"/>
              <w:right w:val="single" w:sz="12" w:space="0" w:color="auto"/>
            </w:tcBorders>
          </w:tcPr>
          <w:p w:rsidR="00BB34EE" w:rsidRPr="00E861B5" w:rsidRDefault="00BB34EE" w:rsidP="0074782D">
            <w:pPr>
              <w:spacing w:before="120"/>
              <w:jc w:val="center"/>
              <w:rPr>
                <w:b/>
              </w:rPr>
            </w:pPr>
            <w:r w:rsidRPr="00E861B5">
              <w:rPr>
                <w:b/>
              </w:rPr>
              <w:t>CLEANSING PROBLEMS</w:t>
            </w:r>
          </w:p>
        </w:tc>
      </w:tr>
      <w:tr w:rsidR="00BB34EE" w:rsidRPr="00E861B5" w:rsidTr="0074782D">
        <w:tc>
          <w:tcPr>
            <w:tcW w:w="2808" w:type="dxa"/>
            <w:gridSpan w:val="3"/>
            <w:tcBorders>
              <w:left w:val="single" w:sz="12" w:space="0" w:color="auto"/>
            </w:tcBorders>
          </w:tcPr>
          <w:p w:rsidR="00BB34EE" w:rsidRPr="00E861B5" w:rsidRDefault="00BB34EE" w:rsidP="0074782D">
            <w:pPr>
              <w:spacing w:before="120" w:after="120"/>
              <w:jc w:val="both"/>
              <w:rPr>
                <w:b/>
              </w:rPr>
            </w:pPr>
            <w:r w:rsidRPr="00E861B5">
              <w:rPr>
                <w:b/>
              </w:rPr>
              <w:t>Drivers Name:</w:t>
            </w:r>
          </w:p>
        </w:tc>
        <w:tc>
          <w:tcPr>
            <w:tcW w:w="6677" w:type="dxa"/>
            <w:gridSpan w:val="24"/>
            <w:tcBorders>
              <w:right w:val="single" w:sz="12" w:space="0" w:color="auto"/>
            </w:tcBorders>
          </w:tcPr>
          <w:p w:rsidR="00BB34EE" w:rsidRPr="00E861B5" w:rsidRDefault="00BB34EE" w:rsidP="0074782D">
            <w:pPr>
              <w:spacing w:before="120" w:after="120"/>
              <w:jc w:val="both"/>
              <w:rPr>
                <w:b/>
              </w:rPr>
            </w:pPr>
            <w:r w:rsidRPr="00E861B5">
              <w:rPr>
                <w:b/>
              </w:rPr>
              <w:t>.....................................................................................................</w:t>
            </w:r>
          </w:p>
        </w:tc>
      </w:tr>
      <w:tr w:rsidR="00BB34EE" w:rsidRPr="00E861B5" w:rsidTr="0074782D">
        <w:tc>
          <w:tcPr>
            <w:tcW w:w="2808" w:type="dxa"/>
            <w:gridSpan w:val="3"/>
            <w:tcBorders>
              <w:left w:val="single" w:sz="12" w:space="0" w:color="auto"/>
            </w:tcBorders>
          </w:tcPr>
          <w:p w:rsidR="00BB34EE" w:rsidRPr="00E861B5" w:rsidRDefault="00BB34EE" w:rsidP="0074782D">
            <w:pPr>
              <w:spacing w:before="120" w:after="120"/>
              <w:jc w:val="both"/>
              <w:rPr>
                <w:b/>
              </w:rPr>
            </w:pPr>
            <w:r w:rsidRPr="00E861B5">
              <w:rPr>
                <w:b/>
              </w:rPr>
              <w:t>Vehicle Registration No.</w:t>
            </w:r>
          </w:p>
        </w:tc>
        <w:tc>
          <w:tcPr>
            <w:tcW w:w="3420" w:type="dxa"/>
            <w:gridSpan w:val="13"/>
          </w:tcPr>
          <w:p w:rsidR="00BB34EE" w:rsidRPr="00E861B5" w:rsidRDefault="00BB34EE" w:rsidP="0074782D">
            <w:pPr>
              <w:spacing w:before="120" w:after="120"/>
              <w:jc w:val="both"/>
              <w:rPr>
                <w:b/>
              </w:rPr>
            </w:pPr>
            <w:r w:rsidRPr="00E861B5">
              <w:rPr>
                <w:b/>
              </w:rPr>
              <w:t>..................................................</w:t>
            </w:r>
          </w:p>
        </w:tc>
        <w:tc>
          <w:tcPr>
            <w:tcW w:w="810" w:type="dxa"/>
            <w:gridSpan w:val="5"/>
          </w:tcPr>
          <w:p w:rsidR="00BB34EE" w:rsidRPr="00E861B5" w:rsidRDefault="00BB34EE" w:rsidP="0074782D">
            <w:pPr>
              <w:spacing w:before="120" w:after="120"/>
              <w:jc w:val="both"/>
              <w:rPr>
                <w:b/>
              </w:rPr>
            </w:pPr>
            <w:r w:rsidRPr="00E861B5">
              <w:rPr>
                <w:b/>
              </w:rPr>
              <w:t>Date:</w:t>
            </w:r>
          </w:p>
        </w:tc>
        <w:tc>
          <w:tcPr>
            <w:tcW w:w="2447" w:type="dxa"/>
            <w:gridSpan w:val="6"/>
            <w:tcBorders>
              <w:right w:val="single" w:sz="12" w:space="0" w:color="auto"/>
            </w:tcBorders>
          </w:tcPr>
          <w:p w:rsidR="00BB34EE" w:rsidRPr="00E861B5" w:rsidRDefault="00BB34EE" w:rsidP="0074782D">
            <w:pPr>
              <w:spacing w:before="120" w:after="120"/>
              <w:jc w:val="both"/>
              <w:rPr>
                <w:b/>
              </w:rPr>
            </w:pPr>
            <w:r w:rsidRPr="00E861B5">
              <w:rPr>
                <w:b/>
              </w:rPr>
              <w:t>................................</w:t>
            </w:r>
          </w:p>
        </w:tc>
      </w:tr>
      <w:tr w:rsidR="00BB34EE" w:rsidRPr="00E861B5" w:rsidTr="0074782D">
        <w:tc>
          <w:tcPr>
            <w:tcW w:w="2538" w:type="dxa"/>
            <w:gridSpan w:val="2"/>
            <w:tcBorders>
              <w:left w:val="single" w:sz="12" w:space="0" w:color="auto"/>
            </w:tcBorders>
          </w:tcPr>
          <w:p w:rsidR="00BB34EE" w:rsidRPr="00E861B5" w:rsidRDefault="00BB34EE" w:rsidP="0074782D">
            <w:pPr>
              <w:spacing w:before="120"/>
              <w:jc w:val="both"/>
              <w:rPr>
                <w:b/>
              </w:rPr>
            </w:pPr>
            <w:r w:rsidRPr="00E861B5">
              <w:rPr>
                <w:b/>
              </w:rPr>
              <w:t>Road:</w:t>
            </w:r>
          </w:p>
        </w:tc>
        <w:tc>
          <w:tcPr>
            <w:tcW w:w="6947" w:type="dxa"/>
            <w:gridSpan w:val="25"/>
            <w:tcBorders>
              <w:bottom w:val="single" w:sz="6" w:space="0" w:color="auto"/>
              <w:right w:val="single" w:sz="12" w:space="0" w:color="auto"/>
            </w:tcBorders>
          </w:tcPr>
          <w:p w:rsidR="00BB34EE" w:rsidRPr="00E861B5" w:rsidRDefault="00BB34EE" w:rsidP="0074782D">
            <w:pPr>
              <w:spacing w:before="120"/>
              <w:jc w:val="both"/>
            </w:pPr>
          </w:p>
        </w:tc>
      </w:tr>
      <w:tr w:rsidR="00BB34EE" w:rsidRPr="00E861B5" w:rsidTr="0074782D">
        <w:tc>
          <w:tcPr>
            <w:tcW w:w="2538" w:type="dxa"/>
            <w:gridSpan w:val="2"/>
            <w:tcBorders>
              <w:left w:val="single" w:sz="12" w:space="0" w:color="auto"/>
            </w:tcBorders>
          </w:tcPr>
          <w:p w:rsidR="00BB34EE" w:rsidRPr="00E861B5" w:rsidRDefault="00BB34EE" w:rsidP="0074782D">
            <w:pPr>
              <w:spacing w:before="120"/>
              <w:jc w:val="both"/>
              <w:rPr>
                <w:b/>
              </w:rPr>
            </w:pPr>
            <w:r w:rsidRPr="00E861B5">
              <w:rPr>
                <w:b/>
              </w:rPr>
              <w:t>Gully Location:</w:t>
            </w:r>
          </w:p>
        </w:tc>
        <w:tc>
          <w:tcPr>
            <w:tcW w:w="6947" w:type="dxa"/>
            <w:gridSpan w:val="25"/>
            <w:tcBorders>
              <w:top w:val="single" w:sz="6" w:space="0" w:color="auto"/>
              <w:bottom w:val="single" w:sz="6" w:space="0" w:color="auto"/>
              <w:right w:val="single" w:sz="12" w:space="0" w:color="auto"/>
            </w:tcBorders>
          </w:tcPr>
          <w:p w:rsidR="00BB34EE" w:rsidRPr="00E861B5" w:rsidRDefault="00BB34EE" w:rsidP="0074782D">
            <w:pPr>
              <w:spacing w:before="120"/>
              <w:jc w:val="both"/>
            </w:pPr>
          </w:p>
        </w:tc>
      </w:tr>
      <w:tr w:rsidR="00BB34EE" w:rsidRPr="00E861B5" w:rsidTr="0074782D">
        <w:tc>
          <w:tcPr>
            <w:tcW w:w="9485" w:type="dxa"/>
            <w:gridSpan w:val="27"/>
            <w:tcBorders>
              <w:left w:val="single" w:sz="12" w:space="0" w:color="auto"/>
              <w:right w:val="single" w:sz="12" w:space="0" w:color="auto"/>
            </w:tcBorders>
          </w:tcPr>
          <w:p w:rsidR="00BB34EE" w:rsidRPr="00E861B5" w:rsidRDefault="00BB34EE" w:rsidP="0074782D">
            <w:pPr>
              <w:jc w:val="both"/>
            </w:pPr>
          </w:p>
        </w:tc>
      </w:tr>
      <w:tr w:rsidR="00BB34EE" w:rsidRPr="00E861B5" w:rsidTr="0074782D">
        <w:tc>
          <w:tcPr>
            <w:tcW w:w="1728" w:type="dxa"/>
            <w:tcBorders>
              <w:left w:val="single" w:sz="12" w:space="0" w:color="auto"/>
            </w:tcBorders>
          </w:tcPr>
          <w:p w:rsidR="00BB34EE" w:rsidRPr="00E861B5" w:rsidRDefault="00BB34EE" w:rsidP="0074782D">
            <w:pPr>
              <w:spacing w:before="120" w:after="120"/>
              <w:jc w:val="both"/>
              <w:rPr>
                <w:b/>
              </w:rPr>
            </w:pPr>
            <w:r w:rsidRPr="00E861B5">
              <w:rPr>
                <w:b/>
              </w:rPr>
              <w:t>Gully Type:</w:t>
            </w:r>
          </w:p>
        </w:tc>
        <w:tc>
          <w:tcPr>
            <w:tcW w:w="810" w:type="dxa"/>
            <w:tcBorders>
              <w:left w:val="nil"/>
              <w:right w:val="single" w:sz="6" w:space="0" w:color="auto"/>
            </w:tcBorders>
          </w:tcPr>
          <w:p w:rsidR="00BB34EE" w:rsidRPr="00E861B5" w:rsidRDefault="00BB34EE" w:rsidP="0074782D">
            <w:pPr>
              <w:spacing w:before="120" w:after="120"/>
              <w:jc w:val="both"/>
              <w:rPr>
                <w:b/>
              </w:rPr>
            </w:pPr>
          </w:p>
        </w:tc>
        <w:tc>
          <w:tcPr>
            <w:tcW w:w="1438" w:type="dxa"/>
            <w:gridSpan w:val="4"/>
            <w:tcBorders>
              <w:top w:val="single" w:sz="6" w:space="0" w:color="auto"/>
              <w:left w:val="single" w:sz="6" w:space="0" w:color="auto"/>
              <w:bottom w:val="single" w:sz="6" w:space="0" w:color="auto"/>
              <w:right w:val="single" w:sz="6" w:space="0" w:color="auto"/>
            </w:tcBorders>
          </w:tcPr>
          <w:p w:rsidR="00BB34EE" w:rsidRPr="00E861B5" w:rsidRDefault="00BB34EE" w:rsidP="0074782D">
            <w:pPr>
              <w:spacing w:before="120" w:after="120"/>
              <w:jc w:val="both"/>
              <w:rPr>
                <w:b/>
              </w:rPr>
            </w:pPr>
            <w:r w:rsidRPr="00E861B5">
              <w:rPr>
                <w:b/>
              </w:rPr>
              <w:t>Kerb Weir</w:t>
            </w:r>
          </w:p>
        </w:tc>
        <w:tc>
          <w:tcPr>
            <w:tcW w:w="677" w:type="dxa"/>
            <w:gridSpan w:val="3"/>
            <w:tcBorders>
              <w:top w:val="single" w:sz="6" w:space="0" w:color="auto"/>
              <w:left w:val="single" w:sz="6" w:space="0" w:color="auto"/>
              <w:bottom w:val="single" w:sz="6" w:space="0" w:color="auto"/>
              <w:right w:val="single" w:sz="6" w:space="0" w:color="auto"/>
            </w:tcBorders>
          </w:tcPr>
          <w:p w:rsidR="00BB34EE" w:rsidRPr="00E861B5" w:rsidRDefault="00BB34EE" w:rsidP="0074782D">
            <w:pPr>
              <w:spacing w:before="120" w:after="120"/>
              <w:jc w:val="both"/>
              <w:rPr>
                <w:b/>
              </w:rPr>
            </w:pPr>
          </w:p>
        </w:tc>
        <w:tc>
          <w:tcPr>
            <w:tcW w:w="382" w:type="dxa"/>
            <w:tcBorders>
              <w:left w:val="nil"/>
              <w:right w:val="single" w:sz="6" w:space="0" w:color="auto"/>
            </w:tcBorders>
          </w:tcPr>
          <w:p w:rsidR="00BB34EE" w:rsidRPr="00E861B5" w:rsidRDefault="00BB34EE" w:rsidP="0074782D">
            <w:pPr>
              <w:spacing w:before="120" w:after="120"/>
              <w:jc w:val="both"/>
              <w:rPr>
                <w:b/>
              </w:rPr>
            </w:pPr>
          </w:p>
        </w:tc>
        <w:tc>
          <w:tcPr>
            <w:tcW w:w="928" w:type="dxa"/>
            <w:gridSpan w:val="5"/>
            <w:tcBorders>
              <w:top w:val="single" w:sz="6" w:space="0" w:color="auto"/>
              <w:left w:val="single" w:sz="6" w:space="0" w:color="auto"/>
              <w:bottom w:val="single" w:sz="6" w:space="0" w:color="auto"/>
              <w:right w:val="single" w:sz="6" w:space="0" w:color="auto"/>
            </w:tcBorders>
          </w:tcPr>
          <w:p w:rsidR="00BB34EE" w:rsidRPr="00E861B5" w:rsidRDefault="00BB34EE" w:rsidP="0074782D">
            <w:pPr>
              <w:spacing w:before="120" w:after="120"/>
              <w:jc w:val="both"/>
              <w:rPr>
                <w:b/>
              </w:rPr>
            </w:pPr>
            <w:r w:rsidRPr="00E861B5">
              <w:rPr>
                <w:b/>
              </w:rPr>
              <w:t>Grated</w:t>
            </w:r>
          </w:p>
        </w:tc>
        <w:tc>
          <w:tcPr>
            <w:tcW w:w="720" w:type="dxa"/>
            <w:gridSpan w:val="4"/>
            <w:tcBorders>
              <w:top w:val="single" w:sz="6" w:space="0" w:color="auto"/>
              <w:left w:val="single" w:sz="6" w:space="0" w:color="auto"/>
              <w:bottom w:val="single" w:sz="6" w:space="0" w:color="auto"/>
              <w:right w:val="single" w:sz="6" w:space="0" w:color="auto"/>
            </w:tcBorders>
          </w:tcPr>
          <w:p w:rsidR="00BB34EE" w:rsidRPr="00E861B5" w:rsidRDefault="00BB34EE" w:rsidP="0074782D">
            <w:pPr>
              <w:spacing w:before="120" w:after="120"/>
              <w:jc w:val="both"/>
              <w:rPr>
                <w:b/>
              </w:rPr>
            </w:pPr>
          </w:p>
        </w:tc>
        <w:tc>
          <w:tcPr>
            <w:tcW w:w="355" w:type="dxa"/>
            <w:gridSpan w:val="2"/>
            <w:tcBorders>
              <w:left w:val="single" w:sz="6" w:space="0" w:color="auto"/>
            </w:tcBorders>
          </w:tcPr>
          <w:p w:rsidR="00BB34EE" w:rsidRPr="00E861B5" w:rsidRDefault="00BB34EE" w:rsidP="0074782D">
            <w:pPr>
              <w:spacing w:before="120" w:after="120"/>
              <w:jc w:val="both"/>
              <w:rPr>
                <w:b/>
              </w:rPr>
            </w:pPr>
          </w:p>
        </w:tc>
        <w:tc>
          <w:tcPr>
            <w:tcW w:w="880" w:type="dxa"/>
            <w:gridSpan w:val="4"/>
            <w:tcBorders>
              <w:top w:val="single" w:sz="6" w:space="0" w:color="auto"/>
              <w:left w:val="single" w:sz="6" w:space="0" w:color="auto"/>
              <w:bottom w:val="single" w:sz="6" w:space="0" w:color="auto"/>
            </w:tcBorders>
          </w:tcPr>
          <w:p w:rsidR="00BB34EE" w:rsidRPr="00E861B5" w:rsidRDefault="00BB34EE" w:rsidP="0074782D">
            <w:pPr>
              <w:spacing w:before="120" w:after="120"/>
              <w:jc w:val="both"/>
              <w:rPr>
                <w:b/>
              </w:rPr>
            </w:pPr>
            <w:r w:rsidRPr="00E861B5">
              <w:rPr>
                <w:b/>
              </w:rPr>
              <w:t>Other</w:t>
            </w:r>
          </w:p>
        </w:tc>
        <w:tc>
          <w:tcPr>
            <w:tcW w:w="880" w:type="dxa"/>
            <w:tcBorders>
              <w:top w:val="single" w:sz="6" w:space="0" w:color="auto"/>
              <w:left w:val="single" w:sz="6" w:space="0" w:color="auto"/>
              <w:bottom w:val="single" w:sz="6" w:space="0" w:color="auto"/>
              <w:right w:val="single" w:sz="6" w:space="0" w:color="auto"/>
            </w:tcBorders>
          </w:tcPr>
          <w:p w:rsidR="00BB34EE" w:rsidRPr="00E861B5" w:rsidRDefault="00BB34EE" w:rsidP="0074782D">
            <w:pPr>
              <w:spacing w:before="120" w:after="120"/>
              <w:jc w:val="both"/>
              <w:rPr>
                <w:b/>
              </w:rPr>
            </w:pPr>
          </w:p>
        </w:tc>
        <w:tc>
          <w:tcPr>
            <w:tcW w:w="687" w:type="dxa"/>
            <w:tcBorders>
              <w:left w:val="nil"/>
              <w:right w:val="single" w:sz="12" w:space="0" w:color="auto"/>
            </w:tcBorders>
          </w:tcPr>
          <w:p w:rsidR="00BB34EE" w:rsidRPr="00E861B5" w:rsidRDefault="00BB34EE" w:rsidP="0074782D">
            <w:pPr>
              <w:spacing w:before="120" w:after="120"/>
              <w:jc w:val="both"/>
              <w:rPr>
                <w:b/>
              </w:rPr>
            </w:pPr>
          </w:p>
        </w:tc>
      </w:tr>
      <w:tr w:rsidR="00BB34EE" w:rsidRPr="00E861B5" w:rsidTr="0074782D">
        <w:tc>
          <w:tcPr>
            <w:tcW w:w="9485" w:type="dxa"/>
            <w:gridSpan w:val="27"/>
            <w:tcBorders>
              <w:left w:val="single" w:sz="12" w:space="0" w:color="auto"/>
              <w:right w:val="single" w:sz="12" w:space="0" w:color="auto"/>
            </w:tcBorders>
          </w:tcPr>
          <w:p w:rsidR="00BB34EE" w:rsidRPr="00E861B5" w:rsidRDefault="00BB34EE" w:rsidP="0074782D">
            <w:pPr>
              <w:jc w:val="both"/>
            </w:pPr>
          </w:p>
        </w:tc>
      </w:tr>
      <w:tr w:rsidR="00BB34EE" w:rsidRPr="00E861B5" w:rsidTr="0074782D">
        <w:tc>
          <w:tcPr>
            <w:tcW w:w="2808" w:type="dxa"/>
            <w:gridSpan w:val="3"/>
            <w:tcBorders>
              <w:left w:val="single" w:sz="12" w:space="0" w:color="auto"/>
              <w:right w:val="single" w:sz="6" w:space="0" w:color="auto"/>
            </w:tcBorders>
          </w:tcPr>
          <w:p w:rsidR="00BB34EE" w:rsidRPr="00E861B5" w:rsidRDefault="00BB34EE" w:rsidP="0074782D">
            <w:pPr>
              <w:spacing w:before="120"/>
              <w:jc w:val="both"/>
            </w:pPr>
            <w:r w:rsidRPr="00E861B5">
              <w:rPr>
                <w:b/>
              </w:rPr>
              <w:t>If No Access - Reason:</w:t>
            </w:r>
          </w:p>
        </w:tc>
        <w:tc>
          <w:tcPr>
            <w:tcW w:w="6677" w:type="dxa"/>
            <w:gridSpan w:val="24"/>
            <w:tcBorders>
              <w:top w:val="single" w:sz="6" w:space="0" w:color="auto"/>
              <w:left w:val="single" w:sz="6" w:space="0" w:color="auto"/>
              <w:bottom w:val="single" w:sz="6" w:space="0" w:color="auto"/>
              <w:right w:val="single" w:sz="12" w:space="0" w:color="auto"/>
            </w:tcBorders>
          </w:tcPr>
          <w:p w:rsidR="00BB34EE" w:rsidRPr="00E861B5" w:rsidRDefault="00BB34EE" w:rsidP="0074782D">
            <w:pPr>
              <w:jc w:val="both"/>
            </w:pPr>
          </w:p>
          <w:p w:rsidR="00BB34EE" w:rsidRPr="00E861B5" w:rsidRDefault="00BB34EE" w:rsidP="0074782D">
            <w:pPr>
              <w:spacing w:before="120"/>
              <w:jc w:val="both"/>
            </w:pPr>
          </w:p>
        </w:tc>
      </w:tr>
      <w:tr w:rsidR="00BB34EE" w:rsidRPr="00E861B5" w:rsidTr="0074782D">
        <w:tc>
          <w:tcPr>
            <w:tcW w:w="9485" w:type="dxa"/>
            <w:gridSpan w:val="27"/>
            <w:tcBorders>
              <w:left w:val="single" w:sz="12" w:space="0" w:color="auto"/>
              <w:right w:val="single" w:sz="12" w:space="0" w:color="auto"/>
            </w:tcBorders>
          </w:tcPr>
          <w:p w:rsidR="00BB34EE" w:rsidRPr="00E861B5" w:rsidRDefault="00BB34EE" w:rsidP="0074782D">
            <w:pPr>
              <w:jc w:val="both"/>
            </w:pPr>
          </w:p>
        </w:tc>
      </w:tr>
      <w:tr w:rsidR="00BB34EE" w:rsidRPr="00E861B5" w:rsidTr="0074782D">
        <w:tc>
          <w:tcPr>
            <w:tcW w:w="4398" w:type="dxa"/>
            <w:gridSpan w:val="7"/>
            <w:tcBorders>
              <w:left w:val="single" w:sz="12" w:space="0" w:color="auto"/>
              <w:right w:val="single" w:sz="6" w:space="0" w:color="auto"/>
            </w:tcBorders>
          </w:tcPr>
          <w:p w:rsidR="00BB34EE" w:rsidRPr="00E861B5" w:rsidRDefault="00BB34EE" w:rsidP="0074782D">
            <w:pPr>
              <w:spacing w:before="120" w:after="120"/>
              <w:jc w:val="both"/>
              <w:rPr>
                <w:b/>
              </w:rPr>
            </w:pPr>
            <w:r w:rsidRPr="00E861B5">
              <w:rPr>
                <w:b/>
              </w:rPr>
              <w:t>Is the gully still blocked after rodding:</w:t>
            </w:r>
          </w:p>
        </w:tc>
        <w:tc>
          <w:tcPr>
            <w:tcW w:w="930" w:type="dxa"/>
            <w:gridSpan w:val="5"/>
            <w:tcBorders>
              <w:top w:val="single" w:sz="6" w:space="0" w:color="auto"/>
              <w:left w:val="single" w:sz="6" w:space="0" w:color="auto"/>
              <w:bottom w:val="single" w:sz="6" w:space="0" w:color="auto"/>
              <w:right w:val="single" w:sz="6" w:space="0" w:color="auto"/>
            </w:tcBorders>
          </w:tcPr>
          <w:p w:rsidR="00BB34EE" w:rsidRPr="00E861B5" w:rsidRDefault="00BB34EE" w:rsidP="0074782D">
            <w:pPr>
              <w:spacing w:before="120" w:after="120"/>
              <w:jc w:val="both"/>
              <w:rPr>
                <w:b/>
              </w:rPr>
            </w:pPr>
            <w:r w:rsidRPr="00E861B5">
              <w:rPr>
                <w:b/>
              </w:rPr>
              <w:t>YES</w:t>
            </w:r>
          </w:p>
        </w:tc>
        <w:tc>
          <w:tcPr>
            <w:tcW w:w="592" w:type="dxa"/>
            <w:gridSpan w:val="2"/>
            <w:tcBorders>
              <w:top w:val="single" w:sz="6" w:space="0" w:color="auto"/>
              <w:left w:val="single" w:sz="6" w:space="0" w:color="auto"/>
              <w:bottom w:val="single" w:sz="6" w:space="0" w:color="auto"/>
              <w:right w:val="single" w:sz="6" w:space="0" w:color="auto"/>
            </w:tcBorders>
          </w:tcPr>
          <w:p w:rsidR="00BB34EE" w:rsidRPr="00E861B5" w:rsidRDefault="00BB34EE" w:rsidP="0074782D">
            <w:pPr>
              <w:spacing w:before="120" w:after="120"/>
              <w:jc w:val="both"/>
              <w:rPr>
                <w:b/>
              </w:rPr>
            </w:pPr>
          </w:p>
        </w:tc>
        <w:tc>
          <w:tcPr>
            <w:tcW w:w="423" w:type="dxa"/>
            <w:gridSpan w:val="3"/>
            <w:tcBorders>
              <w:left w:val="single" w:sz="6" w:space="0" w:color="auto"/>
              <w:right w:val="single" w:sz="12" w:space="0" w:color="auto"/>
            </w:tcBorders>
          </w:tcPr>
          <w:p w:rsidR="00BB34EE" w:rsidRPr="00E861B5" w:rsidRDefault="00BB34EE" w:rsidP="0074782D">
            <w:pPr>
              <w:spacing w:before="120" w:after="120"/>
              <w:jc w:val="both"/>
              <w:rPr>
                <w:b/>
              </w:rPr>
            </w:pPr>
          </w:p>
        </w:tc>
        <w:tc>
          <w:tcPr>
            <w:tcW w:w="783" w:type="dxa"/>
            <w:gridSpan w:val="5"/>
            <w:tcBorders>
              <w:top w:val="single" w:sz="6" w:space="0" w:color="auto"/>
              <w:left w:val="nil"/>
              <w:bottom w:val="single" w:sz="6" w:space="0" w:color="auto"/>
              <w:right w:val="single" w:sz="6" w:space="0" w:color="auto"/>
            </w:tcBorders>
          </w:tcPr>
          <w:p w:rsidR="00BB34EE" w:rsidRPr="00E861B5" w:rsidRDefault="00BB34EE" w:rsidP="0074782D">
            <w:pPr>
              <w:spacing w:before="120" w:after="120"/>
              <w:jc w:val="both"/>
              <w:rPr>
                <w:b/>
              </w:rPr>
            </w:pPr>
            <w:r w:rsidRPr="00E861B5">
              <w:rPr>
                <w:b/>
              </w:rPr>
              <w:t>NO</w:t>
            </w:r>
          </w:p>
        </w:tc>
        <w:tc>
          <w:tcPr>
            <w:tcW w:w="663" w:type="dxa"/>
            <w:gridSpan w:val="2"/>
            <w:tcBorders>
              <w:top w:val="single" w:sz="6" w:space="0" w:color="auto"/>
              <w:left w:val="single" w:sz="6" w:space="0" w:color="auto"/>
              <w:bottom w:val="single" w:sz="6" w:space="0" w:color="auto"/>
              <w:right w:val="single" w:sz="12" w:space="0" w:color="auto"/>
            </w:tcBorders>
          </w:tcPr>
          <w:p w:rsidR="00BB34EE" w:rsidRPr="00E861B5" w:rsidRDefault="00BB34EE" w:rsidP="0074782D">
            <w:pPr>
              <w:spacing w:before="120" w:after="120"/>
              <w:jc w:val="both"/>
              <w:rPr>
                <w:b/>
              </w:rPr>
            </w:pPr>
          </w:p>
        </w:tc>
        <w:tc>
          <w:tcPr>
            <w:tcW w:w="1696" w:type="dxa"/>
            <w:gridSpan w:val="3"/>
            <w:tcBorders>
              <w:left w:val="single" w:sz="6" w:space="0" w:color="auto"/>
              <w:right w:val="single" w:sz="12" w:space="0" w:color="auto"/>
            </w:tcBorders>
          </w:tcPr>
          <w:p w:rsidR="00BB34EE" w:rsidRPr="00E861B5" w:rsidRDefault="00BB34EE" w:rsidP="0074782D">
            <w:pPr>
              <w:spacing w:before="120" w:after="120"/>
              <w:jc w:val="both"/>
              <w:rPr>
                <w:b/>
              </w:rPr>
            </w:pPr>
          </w:p>
        </w:tc>
      </w:tr>
      <w:tr w:rsidR="00BB34EE" w:rsidRPr="00E861B5" w:rsidTr="0074782D">
        <w:tc>
          <w:tcPr>
            <w:tcW w:w="9485" w:type="dxa"/>
            <w:gridSpan w:val="27"/>
            <w:tcBorders>
              <w:left w:val="single" w:sz="12" w:space="0" w:color="auto"/>
              <w:right w:val="single" w:sz="12" w:space="0" w:color="auto"/>
            </w:tcBorders>
          </w:tcPr>
          <w:p w:rsidR="00BB34EE" w:rsidRPr="00E861B5" w:rsidRDefault="00BB34EE" w:rsidP="0074782D">
            <w:pPr>
              <w:jc w:val="both"/>
            </w:pPr>
          </w:p>
        </w:tc>
      </w:tr>
      <w:tr w:rsidR="00BB34EE" w:rsidRPr="00E861B5" w:rsidTr="0074782D">
        <w:tc>
          <w:tcPr>
            <w:tcW w:w="2808" w:type="dxa"/>
            <w:gridSpan w:val="3"/>
            <w:tcBorders>
              <w:left w:val="single" w:sz="12" w:space="0" w:color="auto"/>
              <w:right w:val="single" w:sz="6" w:space="0" w:color="auto"/>
            </w:tcBorders>
          </w:tcPr>
          <w:p w:rsidR="00BB34EE" w:rsidRPr="00E861B5" w:rsidRDefault="00BB34EE" w:rsidP="0074782D">
            <w:pPr>
              <w:spacing w:before="120"/>
              <w:rPr>
                <w:b/>
              </w:rPr>
            </w:pPr>
            <w:r w:rsidRPr="00E861B5">
              <w:rPr>
                <w:b/>
              </w:rPr>
              <w:t>Any other faults/damage:</w:t>
            </w:r>
          </w:p>
        </w:tc>
        <w:tc>
          <w:tcPr>
            <w:tcW w:w="6677" w:type="dxa"/>
            <w:gridSpan w:val="24"/>
            <w:tcBorders>
              <w:top w:val="single" w:sz="6" w:space="0" w:color="auto"/>
              <w:left w:val="single" w:sz="6" w:space="0" w:color="auto"/>
              <w:bottom w:val="single" w:sz="6" w:space="0" w:color="auto"/>
              <w:right w:val="single" w:sz="12" w:space="0" w:color="auto"/>
            </w:tcBorders>
          </w:tcPr>
          <w:p w:rsidR="00BB34EE" w:rsidRPr="00E861B5" w:rsidRDefault="00BB34EE" w:rsidP="0074782D">
            <w:pPr>
              <w:spacing w:before="120"/>
              <w:jc w:val="both"/>
            </w:pPr>
          </w:p>
        </w:tc>
      </w:tr>
      <w:tr w:rsidR="00BB34EE" w:rsidRPr="00E861B5" w:rsidTr="0074782D">
        <w:tc>
          <w:tcPr>
            <w:tcW w:w="9485" w:type="dxa"/>
            <w:gridSpan w:val="27"/>
            <w:tcBorders>
              <w:left w:val="single" w:sz="12" w:space="0" w:color="auto"/>
              <w:right w:val="single" w:sz="12" w:space="0" w:color="auto"/>
            </w:tcBorders>
          </w:tcPr>
          <w:p w:rsidR="00BB34EE" w:rsidRPr="00E861B5" w:rsidRDefault="00BB34EE" w:rsidP="0074782D">
            <w:pPr>
              <w:jc w:val="both"/>
            </w:pPr>
          </w:p>
        </w:tc>
      </w:tr>
      <w:tr w:rsidR="00BB34EE" w:rsidRPr="00E861B5" w:rsidTr="0074782D">
        <w:tc>
          <w:tcPr>
            <w:tcW w:w="2538" w:type="dxa"/>
            <w:gridSpan w:val="2"/>
            <w:tcBorders>
              <w:left w:val="single" w:sz="12" w:space="0" w:color="auto"/>
            </w:tcBorders>
          </w:tcPr>
          <w:p w:rsidR="00BB34EE" w:rsidRPr="00E861B5" w:rsidRDefault="00BB34EE" w:rsidP="0074782D">
            <w:pPr>
              <w:spacing w:before="120" w:after="120"/>
              <w:jc w:val="both"/>
              <w:rPr>
                <w:b/>
              </w:rPr>
            </w:pPr>
            <w:r w:rsidRPr="00E861B5">
              <w:rPr>
                <w:b/>
              </w:rPr>
              <w:t>Location of blockage</w:t>
            </w:r>
          </w:p>
        </w:tc>
        <w:tc>
          <w:tcPr>
            <w:tcW w:w="6947" w:type="dxa"/>
            <w:gridSpan w:val="25"/>
            <w:tcBorders>
              <w:right w:val="single" w:sz="12" w:space="0" w:color="auto"/>
            </w:tcBorders>
          </w:tcPr>
          <w:p w:rsidR="00BB34EE" w:rsidRPr="00E861B5" w:rsidRDefault="00BB34EE" w:rsidP="0074782D">
            <w:pPr>
              <w:spacing w:before="120" w:after="120"/>
              <w:jc w:val="both"/>
              <w:rPr>
                <w:b/>
              </w:rPr>
            </w:pPr>
          </w:p>
        </w:tc>
      </w:tr>
      <w:tr w:rsidR="00BB34EE" w:rsidRPr="00E861B5" w:rsidTr="0074782D">
        <w:tc>
          <w:tcPr>
            <w:tcW w:w="2538" w:type="dxa"/>
            <w:gridSpan w:val="2"/>
            <w:tcBorders>
              <w:left w:val="single" w:sz="12" w:space="0" w:color="auto"/>
              <w:bottom w:val="single" w:sz="12" w:space="0" w:color="auto"/>
            </w:tcBorders>
          </w:tcPr>
          <w:p w:rsidR="00BB34EE" w:rsidRPr="00E861B5" w:rsidRDefault="00BB34EE" w:rsidP="0074782D">
            <w:pPr>
              <w:spacing w:before="120" w:after="120"/>
              <w:jc w:val="both"/>
              <w:rPr>
                <w:b/>
              </w:rPr>
            </w:pPr>
          </w:p>
        </w:tc>
        <w:tc>
          <w:tcPr>
            <w:tcW w:w="6947" w:type="dxa"/>
            <w:gridSpan w:val="25"/>
            <w:tcBorders>
              <w:top w:val="single" w:sz="6" w:space="0" w:color="auto"/>
              <w:bottom w:val="single" w:sz="12" w:space="0" w:color="auto"/>
              <w:right w:val="single" w:sz="12" w:space="0" w:color="auto"/>
            </w:tcBorders>
          </w:tcPr>
          <w:p w:rsidR="00BB34EE" w:rsidRPr="00E861B5" w:rsidRDefault="00BB34EE" w:rsidP="0074782D">
            <w:pPr>
              <w:spacing w:before="120" w:after="120"/>
              <w:rPr>
                <w:b/>
              </w:rPr>
            </w:pPr>
            <w:r w:rsidRPr="00E861B5">
              <w:rPr>
                <w:b/>
              </w:rPr>
              <w:t>RETURN TO WOKINGHAM BOROUGH COUNCIL</w:t>
            </w:r>
          </w:p>
        </w:tc>
      </w:tr>
      <w:tr w:rsidR="00BB34EE" w:rsidRPr="00E861B5" w:rsidTr="0074782D">
        <w:trPr>
          <w:trHeight w:val="348"/>
        </w:trPr>
        <w:tc>
          <w:tcPr>
            <w:tcW w:w="9485" w:type="dxa"/>
            <w:gridSpan w:val="27"/>
            <w:tcBorders>
              <w:top w:val="single" w:sz="12" w:space="0" w:color="auto"/>
              <w:left w:val="single" w:sz="12" w:space="0" w:color="auto"/>
              <w:bottom w:val="single" w:sz="6" w:space="0" w:color="auto"/>
              <w:right w:val="single" w:sz="12" w:space="0" w:color="auto"/>
            </w:tcBorders>
          </w:tcPr>
          <w:p w:rsidR="00BB34EE" w:rsidRPr="00E861B5" w:rsidRDefault="00BB34EE" w:rsidP="0074782D">
            <w:pPr>
              <w:spacing w:before="120" w:after="120"/>
              <w:jc w:val="center"/>
              <w:rPr>
                <w:b/>
              </w:rPr>
            </w:pPr>
            <w:r w:rsidRPr="00E861B5">
              <w:rPr>
                <w:b/>
              </w:rPr>
              <w:t>JETTING UNIT</w:t>
            </w:r>
          </w:p>
        </w:tc>
      </w:tr>
      <w:tr w:rsidR="00BB34EE" w:rsidRPr="00E861B5" w:rsidTr="0074782D">
        <w:tc>
          <w:tcPr>
            <w:tcW w:w="2808" w:type="dxa"/>
            <w:gridSpan w:val="3"/>
            <w:tcBorders>
              <w:left w:val="single" w:sz="12" w:space="0" w:color="auto"/>
            </w:tcBorders>
          </w:tcPr>
          <w:p w:rsidR="00BB34EE" w:rsidRPr="00E861B5" w:rsidRDefault="00BB34EE" w:rsidP="0074782D">
            <w:pPr>
              <w:spacing w:before="120" w:after="120"/>
              <w:jc w:val="both"/>
              <w:rPr>
                <w:b/>
              </w:rPr>
            </w:pPr>
            <w:r w:rsidRPr="00E861B5">
              <w:rPr>
                <w:b/>
              </w:rPr>
              <w:t>Drivers Name:</w:t>
            </w:r>
          </w:p>
        </w:tc>
        <w:tc>
          <w:tcPr>
            <w:tcW w:w="6677" w:type="dxa"/>
            <w:gridSpan w:val="24"/>
            <w:tcBorders>
              <w:right w:val="single" w:sz="12" w:space="0" w:color="auto"/>
            </w:tcBorders>
          </w:tcPr>
          <w:p w:rsidR="00BB34EE" w:rsidRPr="00E861B5" w:rsidRDefault="00BB34EE" w:rsidP="0074782D">
            <w:pPr>
              <w:spacing w:before="120" w:after="120"/>
              <w:jc w:val="both"/>
              <w:rPr>
                <w:b/>
              </w:rPr>
            </w:pPr>
            <w:r w:rsidRPr="00E861B5">
              <w:rPr>
                <w:b/>
              </w:rPr>
              <w:t>.......................................................................................................</w:t>
            </w:r>
          </w:p>
        </w:tc>
      </w:tr>
      <w:tr w:rsidR="00BB34EE" w:rsidRPr="00E861B5" w:rsidTr="0074782D">
        <w:tc>
          <w:tcPr>
            <w:tcW w:w="2808" w:type="dxa"/>
            <w:gridSpan w:val="3"/>
            <w:tcBorders>
              <w:left w:val="single" w:sz="12" w:space="0" w:color="auto"/>
            </w:tcBorders>
          </w:tcPr>
          <w:p w:rsidR="00BB34EE" w:rsidRPr="00E861B5" w:rsidRDefault="00BB34EE" w:rsidP="0074782D">
            <w:pPr>
              <w:spacing w:before="120" w:after="120"/>
              <w:jc w:val="both"/>
              <w:rPr>
                <w:b/>
              </w:rPr>
            </w:pPr>
            <w:r w:rsidRPr="00E861B5">
              <w:rPr>
                <w:b/>
              </w:rPr>
              <w:t>Vehicle Registration No.</w:t>
            </w:r>
          </w:p>
        </w:tc>
        <w:tc>
          <w:tcPr>
            <w:tcW w:w="3420" w:type="dxa"/>
            <w:gridSpan w:val="13"/>
          </w:tcPr>
          <w:p w:rsidR="00BB34EE" w:rsidRPr="00E861B5" w:rsidRDefault="00BB34EE" w:rsidP="0074782D">
            <w:pPr>
              <w:spacing w:before="120" w:after="120"/>
              <w:jc w:val="both"/>
              <w:rPr>
                <w:b/>
              </w:rPr>
            </w:pPr>
            <w:r w:rsidRPr="00E861B5">
              <w:rPr>
                <w:b/>
              </w:rPr>
              <w:t>...................................................</w:t>
            </w:r>
          </w:p>
        </w:tc>
        <w:tc>
          <w:tcPr>
            <w:tcW w:w="810" w:type="dxa"/>
            <w:gridSpan w:val="5"/>
          </w:tcPr>
          <w:p w:rsidR="00BB34EE" w:rsidRPr="00E861B5" w:rsidRDefault="00BB34EE" w:rsidP="0074782D">
            <w:pPr>
              <w:spacing w:before="120" w:after="120"/>
              <w:jc w:val="both"/>
              <w:rPr>
                <w:b/>
              </w:rPr>
            </w:pPr>
            <w:r w:rsidRPr="00E861B5">
              <w:rPr>
                <w:b/>
              </w:rPr>
              <w:t>Date:</w:t>
            </w:r>
          </w:p>
        </w:tc>
        <w:tc>
          <w:tcPr>
            <w:tcW w:w="2447" w:type="dxa"/>
            <w:gridSpan w:val="6"/>
            <w:tcBorders>
              <w:right w:val="single" w:sz="12" w:space="0" w:color="auto"/>
            </w:tcBorders>
          </w:tcPr>
          <w:p w:rsidR="00BB34EE" w:rsidRPr="00E861B5" w:rsidRDefault="00BB34EE" w:rsidP="0074782D">
            <w:pPr>
              <w:spacing w:before="120" w:after="120"/>
              <w:jc w:val="both"/>
              <w:rPr>
                <w:b/>
              </w:rPr>
            </w:pPr>
            <w:r w:rsidRPr="00E861B5">
              <w:rPr>
                <w:b/>
              </w:rPr>
              <w:t>...................................</w:t>
            </w:r>
          </w:p>
        </w:tc>
      </w:tr>
      <w:tr w:rsidR="00BB34EE" w:rsidRPr="00E861B5" w:rsidTr="0074782D">
        <w:tc>
          <w:tcPr>
            <w:tcW w:w="2538" w:type="dxa"/>
            <w:gridSpan w:val="2"/>
            <w:tcBorders>
              <w:left w:val="single" w:sz="12" w:space="0" w:color="auto"/>
            </w:tcBorders>
          </w:tcPr>
          <w:p w:rsidR="00BB34EE" w:rsidRPr="00E861B5" w:rsidRDefault="00BB34EE" w:rsidP="0074782D">
            <w:pPr>
              <w:spacing w:before="120"/>
              <w:jc w:val="both"/>
              <w:rPr>
                <w:b/>
              </w:rPr>
            </w:pPr>
            <w:r w:rsidRPr="00E861B5">
              <w:rPr>
                <w:b/>
              </w:rPr>
              <w:t>Action Taken:</w:t>
            </w:r>
          </w:p>
        </w:tc>
        <w:tc>
          <w:tcPr>
            <w:tcW w:w="6947" w:type="dxa"/>
            <w:gridSpan w:val="25"/>
            <w:tcBorders>
              <w:bottom w:val="single" w:sz="6" w:space="0" w:color="auto"/>
              <w:right w:val="single" w:sz="12" w:space="0" w:color="auto"/>
            </w:tcBorders>
          </w:tcPr>
          <w:p w:rsidR="00BB34EE" w:rsidRPr="00E861B5" w:rsidRDefault="00BB34EE" w:rsidP="0074782D">
            <w:pPr>
              <w:spacing w:before="120"/>
              <w:jc w:val="both"/>
              <w:rPr>
                <w:b/>
              </w:rPr>
            </w:pPr>
          </w:p>
        </w:tc>
      </w:tr>
      <w:tr w:rsidR="00BB34EE" w:rsidRPr="00E861B5" w:rsidTr="0074782D">
        <w:tc>
          <w:tcPr>
            <w:tcW w:w="9485" w:type="dxa"/>
            <w:gridSpan w:val="27"/>
            <w:tcBorders>
              <w:left w:val="single" w:sz="12" w:space="0" w:color="auto"/>
              <w:right w:val="single" w:sz="12" w:space="0" w:color="auto"/>
            </w:tcBorders>
          </w:tcPr>
          <w:p w:rsidR="00BB34EE" w:rsidRPr="00E861B5" w:rsidRDefault="00BB34EE" w:rsidP="0074782D">
            <w:pPr>
              <w:jc w:val="both"/>
            </w:pPr>
          </w:p>
        </w:tc>
      </w:tr>
      <w:tr w:rsidR="00BB34EE" w:rsidRPr="00E861B5" w:rsidTr="0074782D">
        <w:tc>
          <w:tcPr>
            <w:tcW w:w="9485" w:type="dxa"/>
            <w:gridSpan w:val="27"/>
            <w:tcBorders>
              <w:left w:val="single" w:sz="12" w:space="0" w:color="auto"/>
              <w:right w:val="single" w:sz="12" w:space="0" w:color="auto"/>
            </w:tcBorders>
          </w:tcPr>
          <w:p w:rsidR="00BB34EE" w:rsidRPr="00E861B5" w:rsidRDefault="00BB34EE" w:rsidP="0074782D">
            <w:pPr>
              <w:jc w:val="both"/>
            </w:pPr>
          </w:p>
        </w:tc>
      </w:tr>
      <w:tr w:rsidR="00BB34EE" w:rsidRPr="00E861B5" w:rsidTr="0074782D">
        <w:tc>
          <w:tcPr>
            <w:tcW w:w="2538" w:type="dxa"/>
            <w:gridSpan w:val="2"/>
            <w:tcBorders>
              <w:left w:val="single" w:sz="12" w:space="0" w:color="auto"/>
              <w:right w:val="single" w:sz="6" w:space="0" w:color="auto"/>
            </w:tcBorders>
          </w:tcPr>
          <w:p w:rsidR="00BB34EE" w:rsidRPr="00E861B5" w:rsidRDefault="00BB34EE" w:rsidP="0074782D">
            <w:pPr>
              <w:spacing w:before="120" w:after="120"/>
              <w:jc w:val="both"/>
              <w:rPr>
                <w:b/>
              </w:rPr>
            </w:pPr>
            <w:r w:rsidRPr="00E861B5">
              <w:rPr>
                <w:b/>
              </w:rPr>
              <w:t>Result:</w:t>
            </w:r>
          </w:p>
        </w:tc>
        <w:tc>
          <w:tcPr>
            <w:tcW w:w="1350" w:type="dxa"/>
            <w:gridSpan w:val="3"/>
            <w:tcBorders>
              <w:top w:val="single" w:sz="6" w:space="0" w:color="auto"/>
              <w:left w:val="single" w:sz="6" w:space="0" w:color="auto"/>
              <w:bottom w:val="single" w:sz="6" w:space="0" w:color="auto"/>
              <w:right w:val="single" w:sz="6" w:space="0" w:color="auto"/>
            </w:tcBorders>
          </w:tcPr>
          <w:p w:rsidR="00BB34EE" w:rsidRPr="00E861B5" w:rsidRDefault="00BB34EE" w:rsidP="0074782D">
            <w:pPr>
              <w:spacing w:before="120" w:after="120"/>
              <w:jc w:val="both"/>
              <w:rPr>
                <w:b/>
              </w:rPr>
            </w:pPr>
            <w:r w:rsidRPr="00E861B5">
              <w:rPr>
                <w:b/>
              </w:rPr>
              <w:t>CLEARED</w:t>
            </w:r>
          </w:p>
        </w:tc>
        <w:tc>
          <w:tcPr>
            <w:tcW w:w="620" w:type="dxa"/>
            <w:gridSpan w:val="3"/>
            <w:tcBorders>
              <w:top w:val="single" w:sz="6" w:space="0" w:color="auto"/>
              <w:left w:val="single" w:sz="6" w:space="0" w:color="auto"/>
              <w:bottom w:val="single" w:sz="6" w:space="0" w:color="auto"/>
              <w:right w:val="single" w:sz="6" w:space="0" w:color="auto"/>
            </w:tcBorders>
          </w:tcPr>
          <w:p w:rsidR="00BB34EE" w:rsidRPr="00E861B5" w:rsidRDefault="00BB34EE" w:rsidP="0074782D">
            <w:pPr>
              <w:spacing w:before="120" w:after="120"/>
              <w:jc w:val="both"/>
              <w:rPr>
                <w:b/>
              </w:rPr>
            </w:pPr>
          </w:p>
        </w:tc>
        <w:tc>
          <w:tcPr>
            <w:tcW w:w="640" w:type="dxa"/>
            <w:gridSpan w:val="3"/>
            <w:tcBorders>
              <w:left w:val="single" w:sz="6" w:space="0" w:color="auto"/>
              <w:right w:val="single" w:sz="12" w:space="0" w:color="auto"/>
            </w:tcBorders>
          </w:tcPr>
          <w:p w:rsidR="00BB34EE" w:rsidRPr="00E861B5" w:rsidRDefault="00BB34EE" w:rsidP="0074782D">
            <w:pPr>
              <w:spacing w:before="120" w:after="120"/>
              <w:jc w:val="both"/>
              <w:rPr>
                <w:b/>
              </w:rPr>
            </w:pPr>
          </w:p>
        </w:tc>
        <w:tc>
          <w:tcPr>
            <w:tcW w:w="1852" w:type="dxa"/>
            <w:gridSpan w:val="9"/>
            <w:tcBorders>
              <w:top w:val="single" w:sz="6" w:space="0" w:color="auto"/>
              <w:left w:val="nil"/>
              <w:bottom w:val="single" w:sz="6" w:space="0" w:color="auto"/>
              <w:right w:val="single" w:sz="6" w:space="0" w:color="auto"/>
            </w:tcBorders>
          </w:tcPr>
          <w:p w:rsidR="00BB34EE" w:rsidRPr="00E861B5" w:rsidRDefault="00BB34EE" w:rsidP="0074782D">
            <w:pPr>
              <w:spacing w:before="120" w:after="120"/>
              <w:jc w:val="both"/>
              <w:rPr>
                <w:b/>
              </w:rPr>
            </w:pPr>
            <w:r w:rsidRPr="00E861B5">
              <w:rPr>
                <w:b/>
              </w:rPr>
              <w:t>NOT CLEARED</w:t>
            </w:r>
          </w:p>
        </w:tc>
        <w:tc>
          <w:tcPr>
            <w:tcW w:w="552" w:type="dxa"/>
            <w:gridSpan w:val="3"/>
            <w:tcBorders>
              <w:top w:val="single" w:sz="6" w:space="0" w:color="auto"/>
              <w:left w:val="single" w:sz="6" w:space="0" w:color="auto"/>
              <w:bottom w:val="single" w:sz="6" w:space="0" w:color="auto"/>
              <w:right w:val="single" w:sz="6" w:space="0" w:color="auto"/>
            </w:tcBorders>
          </w:tcPr>
          <w:p w:rsidR="00BB34EE" w:rsidRPr="00E861B5" w:rsidRDefault="00BB34EE" w:rsidP="0074782D">
            <w:pPr>
              <w:spacing w:before="120" w:after="120"/>
              <w:jc w:val="both"/>
              <w:rPr>
                <w:b/>
              </w:rPr>
            </w:pPr>
          </w:p>
        </w:tc>
        <w:tc>
          <w:tcPr>
            <w:tcW w:w="1933" w:type="dxa"/>
            <w:gridSpan w:val="4"/>
            <w:tcBorders>
              <w:left w:val="single" w:sz="6" w:space="0" w:color="auto"/>
              <w:right w:val="single" w:sz="12" w:space="0" w:color="auto"/>
            </w:tcBorders>
          </w:tcPr>
          <w:p w:rsidR="00BB34EE" w:rsidRPr="00E861B5" w:rsidRDefault="00BB34EE" w:rsidP="0074782D">
            <w:pPr>
              <w:spacing w:before="120" w:after="120"/>
              <w:jc w:val="both"/>
              <w:rPr>
                <w:b/>
              </w:rPr>
            </w:pPr>
          </w:p>
        </w:tc>
      </w:tr>
      <w:tr w:rsidR="00BB34EE" w:rsidRPr="00E861B5" w:rsidTr="0074782D">
        <w:tc>
          <w:tcPr>
            <w:tcW w:w="9485" w:type="dxa"/>
            <w:gridSpan w:val="27"/>
            <w:tcBorders>
              <w:left w:val="single" w:sz="12" w:space="0" w:color="auto"/>
              <w:right w:val="single" w:sz="12" w:space="0" w:color="auto"/>
            </w:tcBorders>
          </w:tcPr>
          <w:p w:rsidR="00BB34EE" w:rsidRPr="00E861B5" w:rsidRDefault="00BB34EE" w:rsidP="0074782D">
            <w:pPr>
              <w:jc w:val="both"/>
            </w:pPr>
          </w:p>
        </w:tc>
      </w:tr>
      <w:tr w:rsidR="00BB34EE" w:rsidRPr="00E861B5" w:rsidTr="0074782D">
        <w:trPr>
          <w:trHeight w:val="246"/>
        </w:trPr>
        <w:tc>
          <w:tcPr>
            <w:tcW w:w="9485" w:type="dxa"/>
            <w:gridSpan w:val="27"/>
            <w:tcBorders>
              <w:top w:val="single" w:sz="12" w:space="0" w:color="auto"/>
              <w:left w:val="single" w:sz="12" w:space="0" w:color="auto"/>
              <w:bottom w:val="single" w:sz="6" w:space="0" w:color="auto"/>
              <w:right w:val="single" w:sz="12" w:space="0" w:color="auto"/>
            </w:tcBorders>
          </w:tcPr>
          <w:p w:rsidR="00BB34EE" w:rsidRPr="00E861B5" w:rsidRDefault="00BB34EE" w:rsidP="0074782D">
            <w:pPr>
              <w:spacing w:before="120"/>
              <w:jc w:val="center"/>
              <w:rPr>
                <w:b/>
              </w:rPr>
            </w:pPr>
            <w:r w:rsidRPr="00E861B5">
              <w:rPr>
                <w:b/>
              </w:rPr>
              <w:t>OFFICE USE</w:t>
            </w:r>
          </w:p>
        </w:tc>
      </w:tr>
      <w:tr w:rsidR="00BB34EE" w:rsidRPr="00E861B5" w:rsidTr="0074782D">
        <w:tc>
          <w:tcPr>
            <w:tcW w:w="2538" w:type="dxa"/>
            <w:gridSpan w:val="2"/>
            <w:tcBorders>
              <w:top w:val="single" w:sz="6" w:space="0" w:color="auto"/>
              <w:left w:val="single" w:sz="12" w:space="0" w:color="auto"/>
            </w:tcBorders>
          </w:tcPr>
          <w:p w:rsidR="00BB34EE" w:rsidRPr="00E861B5" w:rsidRDefault="00BB34EE" w:rsidP="0074782D">
            <w:pPr>
              <w:spacing w:before="120"/>
              <w:jc w:val="both"/>
              <w:rPr>
                <w:b/>
              </w:rPr>
            </w:pPr>
            <w:r w:rsidRPr="00E861B5">
              <w:rPr>
                <w:b/>
              </w:rPr>
              <w:t>Job Number:</w:t>
            </w:r>
          </w:p>
        </w:tc>
        <w:tc>
          <w:tcPr>
            <w:tcW w:w="3220" w:type="dxa"/>
            <w:gridSpan w:val="11"/>
            <w:tcBorders>
              <w:top w:val="single" w:sz="6" w:space="0" w:color="auto"/>
              <w:bottom w:val="single" w:sz="6" w:space="0" w:color="auto"/>
            </w:tcBorders>
          </w:tcPr>
          <w:p w:rsidR="00BB34EE" w:rsidRPr="00E861B5" w:rsidRDefault="00BB34EE" w:rsidP="0074782D">
            <w:pPr>
              <w:spacing w:before="120"/>
              <w:jc w:val="both"/>
              <w:rPr>
                <w:b/>
              </w:rPr>
            </w:pPr>
          </w:p>
        </w:tc>
        <w:tc>
          <w:tcPr>
            <w:tcW w:w="3727" w:type="dxa"/>
            <w:gridSpan w:val="14"/>
            <w:tcBorders>
              <w:top w:val="single" w:sz="6" w:space="0" w:color="auto"/>
              <w:right w:val="single" w:sz="12" w:space="0" w:color="auto"/>
            </w:tcBorders>
          </w:tcPr>
          <w:p w:rsidR="00BB34EE" w:rsidRPr="00E861B5" w:rsidRDefault="00BB34EE" w:rsidP="0074782D">
            <w:pPr>
              <w:spacing w:before="120"/>
              <w:jc w:val="both"/>
              <w:rPr>
                <w:b/>
              </w:rPr>
            </w:pPr>
          </w:p>
        </w:tc>
      </w:tr>
      <w:tr w:rsidR="00BB34EE" w:rsidRPr="00E861B5" w:rsidTr="0074782D">
        <w:tc>
          <w:tcPr>
            <w:tcW w:w="2538" w:type="dxa"/>
            <w:gridSpan w:val="2"/>
            <w:tcBorders>
              <w:left w:val="single" w:sz="12" w:space="0" w:color="auto"/>
            </w:tcBorders>
          </w:tcPr>
          <w:p w:rsidR="00BB34EE" w:rsidRPr="00E861B5" w:rsidRDefault="00BB34EE" w:rsidP="0074782D">
            <w:pPr>
              <w:spacing w:before="120"/>
              <w:jc w:val="both"/>
              <w:rPr>
                <w:b/>
              </w:rPr>
            </w:pPr>
            <w:r w:rsidRPr="00E861B5">
              <w:rPr>
                <w:b/>
              </w:rPr>
              <w:t>Action Taken:</w:t>
            </w:r>
          </w:p>
        </w:tc>
        <w:tc>
          <w:tcPr>
            <w:tcW w:w="6947" w:type="dxa"/>
            <w:gridSpan w:val="25"/>
            <w:tcBorders>
              <w:bottom w:val="single" w:sz="6" w:space="0" w:color="auto"/>
              <w:right w:val="single" w:sz="12" w:space="0" w:color="auto"/>
            </w:tcBorders>
          </w:tcPr>
          <w:p w:rsidR="00BB34EE" w:rsidRPr="00E861B5" w:rsidRDefault="00BB34EE" w:rsidP="0074782D">
            <w:pPr>
              <w:spacing w:before="120"/>
              <w:jc w:val="both"/>
              <w:rPr>
                <w:b/>
              </w:rPr>
            </w:pPr>
          </w:p>
        </w:tc>
      </w:tr>
      <w:tr w:rsidR="00BB34EE" w:rsidRPr="00E861B5" w:rsidTr="0074782D">
        <w:tc>
          <w:tcPr>
            <w:tcW w:w="2538" w:type="dxa"/>
            <w:gridSpan w:val="2"/>
            <w:tcBorders>
              <w:left w:val="single" w:sz="12" w:space="0" w:color="auto"/>
            </w:tcBorders>
          </w:tcPr>
          <w:p w:rsidR="00BB34EE" w:rsidRPr="00E861B5" w:rsidRDefault="00BB34EE" w:rsidP="0074782D">
            <w:pPr>
              <w:spacing w:before="120"/>
              <w:jc w:val="both"/>
            </w:pPr>
            <w:r w:rsidRPr="00E861B5">
              <w:rPr>
                <w:b/>
              </w:rPr>
              <w:t>Completed:</w:t>
            </w:r>
          </w:p>
        </w:tc>
        <w:tc>
          <w:tcPr>
            <w:tcW w:w="6947" w:type="dxa"/>
            <w:gridSpan w:val="25"/>
            <w:tcBorders>
              <w:bottom w:val="single" w:sz="6" w:space="0" w:color="auto"/>
              <w:right w:val="single" w:sz="12" w:space="0" w:color="auto"/>
            </w:tcBorders>
          </w:tcPr>
          <w:p w:rsidR="00BB34EE" w:rsidRPr="00E861B5" w:rsidRDefault="00BB34EE" w:rsidP="0074782D">
            <w:pPr>
              <w:spacing w:before="120"/>
              <w:jc w:val="both"/>
            </w:pPr>
          </w:p>
        </w:tc>
      </w:tr>
      <w:tr w:rsidR="00BB34EE" w:rsidRPr="00E861B5" w:rsidTr="0074782D">
        <w:tc>
          <w:tcPr>
            <w:tcW w:w="9485" w:type="dxa"/>
            <w:gridSpan w:val="27"/>
            <w:tcBorders>
              <w:left w:val="single" w:sz="12" w:space="0" w:color="auto"/>
              <w:right w:val="single" w:sz="12" w:space="0" w:color="auto"/>
            </w:tcBorders>
          </w:tcPr>
          <w:p w:rsidR="00BB34EE" w:rsidRPr="00E861B5" w:rsidRDefault="00BB34EE" w:rsidP="0074782D">
            <w:pPr>
              <w:jc w:val="both"/>
            </w:pPr>
          </w:p>
        </w:tc>
      </w:tr>
      <w:tr w:rsidR="00BB34EE" w:rsidRPr="00E861B5" w:rsidTr="0074782D">
        <w:tc>
          <w:tcPr>
            <w:tcW w:w="3178" w:type="dxa"/>
            <w:gridSpan w:val="4"/>
            <w:tcBorders>
              <w:top w:val="single" w:sz="6" w:space="0" w:color="auto"/>
              <w:left w:val="single" w:sz="12" w:space="0" w:color="auto"/>
              <w:bottom w:val="single" w:sz="12" w:space="0" w:color="auto"/>
              <w:right w:val="single" w:sz="6" w:space="0" w:color="auto"/>
            </w:tcBorders>
          </w:tcPr>
          <w:p w:rsidR="00BB34EE" w:rsidRPr="00E861B5" w:rsidRDefault="00BB34EE" w:rsidP="0074782D">
            <w:pPr>
              <w:spacing w:before="120" w:after="120"/>
              <w:jc w:val="both"/>
              <w:rPr>
                <w:b/>
              </w:rPr>
            </w:pPr>
            <w:r w:rsidRPr="00E861B5">
              <w:rPr>
                <w:b/>
              </w:rPr>
              <w:t>Operatives Hours:</w:t>
            </w:r>
          </w:p>
        </w:tc>
        <w:tc>
          <w:tcPr>
            <w:tcW w:w="3178" w:type="dxa"/>
            <w:gridSpan w:val="14"/>
            <w:tcBorders>
              <w:top w:val="single" w:sz="6" w:space="0" w:color="auto"/>
              <w:left w:val="single" w:sz="12" w:space="0" w:color="auto"/>
              <w:bottom w:val="single" w:sz="12" w:space="0" w:color="auto"/>
              <w:right w:val="single" w:sz="6" w:space="0" w:color="auto"/>
            </w:tcBorders>
          </w:tcPr>
          <w:p w:rsidR="00BB34EE" w:rsidRPr="00E861B5" w:rsidRDefault="00BB34EE" w:rsidP="0074782D">
            <w:pPr>
              <w:spacing w:before="120" w:after="120"/>
              <w:jc w:val="both"/>
              <w:rPr>
                <w:b/>
              </w:rPr>
            </w:pPr>
            <w:r w:rsidRPr="00E861B5">
              <w:rPr>
                <w:b/>
              </w:rPr>
              <w:t>Vehicle/Plant Hours:</w:t>
            </w:r>
          </w:p>
        </w:tc>
        <w:tc>
          <w:tcPr>
            <w:tcW w:w="3129" w:type="dxa"/>
            <w:gridSpan w:val="9"/>
            <w:tcBorders>
              <w:top w:val="single" w:sz="6" w:space="0" w:color="auto"/>
              <w:left w:val="single" w:sz="12" w:space="0" w:color="auto"/>
              <w:bottom w:val="single" w:sz="12" w:space="0" w:color="auto"/>
              <w:right w:val="single" w:sz="12" w:space="0" w:color="auto"/>
            </w:tcBorders>
          </w:tcPr>
          <w:p w:rsidR="00BB34EE" w:rsidRPr="00E861B5" w:rsidRDefault="00BB34EE" w:rsidP="0074782D">
            <w:pPr>
              <w:spacing w:before="120" w:after="120"/>
              <w:jc w:val="both"/>
              <w:rPr>
                <w:b/>
              </w:rPr>
            </w:pPr>
            <w:r w:rsidRPr="00E861B5">
              <w:rPr>
                <w:b/>
              </w:rPr>
              <w:t>Materials:</w:t>
            </w:r>
          </w:p>
        </w:tc>
      </w:tr>
    </w:tbl>
    <w:p w:rsidR="00BB34EE" w:rsidRPr="00E861B5" w:rsidRDefault="00BB34EE" w:rsidP="00BB34EE">
      <w:pPr>
        <w:pStyle w:val="BodyTextIndent"/>
        <w:rPr>
          <w:rFonts w:ascii="Arial" w:hAnsi="Arial"/>
        </w:rPr>
      </w:pPr>
    </w:p>
    <w:p w:rsidR="001D51C5" w:rsidRPr="004A0ED4" w:rsidRDefault="00BB34EE" w:rsidP="00BB34EE">
      <w:pPr>
        <w:jc w:val="both"/>
        <w:rPr>
          <w:b/>
        </w:rPr>
      </w:pPr>
      <w:r w:rsidRPr="00E861B5">
        <w:br w:type="page"/>
      </w:r>
      <w:r w:rsidR="00B61F9F" w:rsidRPr="004A0ED4">
        <w:rPr>
          <w:b/>
        </w:rPr>
        <w:lastRenderedPageBreak/>
        <w:t xml:space="preserve">APPENDIX </w:t>
      </w:r>
      <w:r w:rsidR="00CA3D22" w:rsidRPr="004A0ED4">
        <w:rPr>
          <w:b/>
        </w:rPr>
        <w:t>5</w:t>
      </w:r>
      <w:r w:rsidR="00B61F9F" w:rsidRPr="004A0ED4">
        <w:rPr>
          <w:b/>
        </w:rPr>
        <w:t>/7</w:t>
      </w:r>
      <w:r w:rsidR="00CA3D22" w:rsidRPr="004A0ED4">
        <w:rPr>
          <w:b/>
        </w:rPr>
        <w:t>1</w:t>
      </w:r>
      <w:r w:rsidR="001D51C5" w:rsidRPr="004A0ED4">
        <w:rPr>
          <w:b/>
        </w:rPr>
        <w:tab/>
        <w:t xml:space="preserve">DISPOSAL OF </w:t>
      </w:r>
      <w:r w:rsidR="004A0ED4" w:rsidRPr="004A0ED4">
        <w:rPr>
          <w:b/>
        </w:rPr>
        <w:t xml:space="preserve">CONTROLLED </w:t>
      </w:r>
      <w:r w:rsidR="001D51C5" w:rsidRPr="004A0ED4">
        <w:rPr>
          <w:b/>
        </w:rPr>
        <w:t>WASTE MATERIALS</w:t>
      </w:r>
    </w:p>
    <w:p w:rsidR="001D51C5" w:rsidRPr="004A0ED4" w:rsidRDefault="001D51C5" w:rsidP="001D51C5"/>
    <w:p w:rsidR="001D51C5" w:rsidRPr="004A0ED4" w:rsidRDefault="001D51C5" w:rsidP="001D51C5">
      <w:pPr>
        <w:pStyle w:val="BodyText"/>
        <w:numPr>
          <w:ilvl w:val="0"/>
          <w:numId w:val="98"/>
        </w:numPr>
        <w:spacing w:after="240"/>
        <w:jc w:val="both"/>
        <w:rPr>
          <w:rFonts w:ascii="Arial" w:hAnsi="Arial"/>
          <w:b w:val="0"/>
          <w:sz w:val="22"/>
          <w:szCs w:val="22"/>
        </w:rPr>
      </w:pPr>
      <w:r w:rsidRPr="004A0ED4">
        <w:rPr>
          <w:rFonts w:ascii="Arial" w:hAnsi="Arial"/>
          <w:b w:val="0"/>
          <w:sz w:val="22"/>
          <w:szCs w:val="22"/>
        </w:rPr>
        <w:t xml:space="preserve">All waste and surplus materials regarded as ‘controlled waste’ collected during the course of the works shall be taken direct to a licensed tip and disposed of in accordance with the requirements of the Control of Pollution (Special Waste) Regulations 1980. The Contractor shall be responsible for making his own arrangements as to the tipping sites to be used, any charges are to be paid and for ensuring that each site has the necessary licenses or permissions that may be required for the purpose by any statutory body. Where required by the Engineer, the contractor shall provide all information to show that such waste materials are being disposed of in accordance with the contract. A list of tips licensed by Wokingham </w:t>
      </w:r>
      <w:r w:rsidR="0077449C">
        <w:rPr>
          <w:rFonts w:ascii="Arial" w:hAnsi="Arial"/>
          <w:b w:val="0"/>
          <w:sz w:val="22"/>
          <w:szCs w:val="22"/>
        </w:rPr>
        <w:t>Borough</w:t>
      </w:r>
      <w:r w:rsidRPr="004A0ED4">
        <w:rPr>
          <w:rFonts w:ascii="Arial" w:hAnsi="Arial"/>
          <w:b w:val="0"/>
          <w:sz w:val="22"/>
          <w:szCs w:val="22"/>
        </w:rPr>
        <w:t xml:space="preserve"> Council is available from the Environment Agency</w:t>
      </w:r>
    </w:p>
    <w:p w:rsidR="001D51C5" w:rsidRPr="004A0ED4" w:rsidRDefault="001D51C5" w:rsidP="001D51C5">
      <w:pPr>
        <w:pStyle w:val="BodyText"/>
        <w:numPr>
          <w:ilvl w:val="0"/>
          <w:numId w:val="98"/>
        </w:numPr>
        <w:spacing w:after="240"/>
        <w:jc w:val="both"/>
        <w:rPr>
          <w:rFonts w:ascii="Arial" w:hAnsi="Arial"/>
          <w:b w:val="0"/>
          <w:sz w:val="22"/>
          <w:szCs w:val="22"/>
        </w:rPr>
      </w:pPr>
      <w:r w:rsidRPr="004A0ED4">
        <w:rPr>
          <w:rFonts w:ascii="Arial" w:hAnsi="Arial"/>
          <w:b w:val="0"/>
          <w:sz w:val="22"/>
          <w:szCs w:val="22"/>
        </w:rPr>
        <w:t xml:space="preserve">The Contractor shall ensure that he is registered in accordance with the requirements of the </w:t>
      </w:r>
      <w:r w:rsidR="004A0ED4" w:rsidRPr="004A0ED4">
        <w:rPr>
          <w:rFonts w:ascii="Arial" w:hAnsi="Arial"/>
          <w:b w:val="0"/>
          <w:sz w:val="22"/>
          <w:szCs w:val="22"/>
        </w:rPr>
        <w:t>C</w:t>
      </w:r>
      <w:r w:rsidRPr="004A0ED4">
        <w:rPr>
          <w:rFonts w:ascii="Arial" w:hAnsi="Arial"/>
          <w:b w:val="0"/>
          <w:sz w:val="22"/>
          <w:szCs w:val="22"/>
        </w:rPr>
        <w:t>ontrol of Pollution (Amendments) Act 1989 as a carrier of waste and that such registration was made with the Waste Disposal Authority for the area in which his Principal Office is located.</w:t>
      </w:r>
    </w:p>
    <w:p w:rsidR="00A5709A" w:rsidRPr="001D51C5" w:rsidRDefault="00A5709A" w:rsidP="001D51C5">
      <w:pPr>
        <w:spacing w:after="240"/>
      </w:pPr>
    </w:p>
    <w:p w:rsidR="00413CC9" w:rsidRDefault="001D51C5" w:rsidP="00AF69FC">
      <w:pPr>
        <w:pStyle w:val="Header"/>
        <w:tabs>
          <w:tab w:val="clear" w:pos="4320"/>
          <w:tab w:val="clear" w:pos="8640"/>
        </w:tabs>
        <w:spacing w:after="240"/>
        <w:ind w:right="-11"/>
        <w:jc w:val="both"/>
        <w:rPr>
          <w:rFonts w:ascii="Arial" w:hAnsi="Arial"/>
          <w:b/>
          <w:color w:val="000000"/>
          <w:sz w:val="22"/>
          <w:lang w:val="en-GB"/>
        </w:rPr>
      </w:pPr>
      <w:r>
        <w:br w:type="page"/>
      </w:r>
      <w:r w:rsidR="00413CC9">
        <w:rPr>
          <w:rFonts w:ascii="Arial" w:hAnsi="Arial"/>
          <w:b/>
          <w:color w:val="000000"/>
          <w:sz w:val="22"/>
          <w:lang w:val="en-GB"/>
        </w:rPr>
        <w:lastRenderedPageBreak/>
        <w:t>APPENDIX 12/5– TRAFFIC SIGNS: TRAFFIC SIGNALS</w:t>
      </w:r>
    </w:p>
    <w:p w:rsidR="00413CC9" w:rsidRPr="003576F0" w:rsidRDefault="00413CC9" w:rsidP="003576F0">
      <w:pPr>
        <w:pStyle w:val="Header"/>
        <w:tabs>
          <w:tab w:val="clear" w:pos="4320"/>
          <w:tab w:val="clear" w:pos="8640"/>
        </w:tabs>
        <w:ind w:right="432"/>
        <w:jc w:val="both"/>
        <w:rPr>
          <w:rFonts w:ascii="Arial" w:hAnsi="Arial"/>
          <w:color w:val="000000"/>
          <w:sz w:val="22"/>
          <w:u w:val="single"/>
          <w:lang w:val="en-GB"/>
        </w:rPr>
      </w:pPr>
    </w:p>
    <w:p w:rsidR="00413CC9" w:rsidRDefault="00413CC9">
      <w:pPr>
        <w:spacing w:after="240"/>
        <w:rPr>
          <w:b/>
        </w:rPr>
      </w:pPr>
      <w:r>
        <w:rPr>
          <w:b/>
        </w:rPr>
        <w:t>Temporary Traffic Signals</w:t>
      </w:r>
    </w:p>
    <w:p w:rsidR="00413CC9" w:rsidRDefault="00413CC9" w:rsidP="00C510A1">
      <w:pPr>
        <w:pStyle w:val="Header"/>
        <w:numPr>
          <w:ilvl w:val="0"/>
          <w:numId w:val="91"/>
        </w:numPr>
        <w:tabs>
          <w:tab w:val="clear" w:pos="1980"/>
          <w:tab w:val="clear" w:pos="4320"/>
          <w:tab w:val="clear" w:pos="8640"/>
        </w:tabs>
        <w:spacing w:after="240"/>
        <w:ind w:left="550" w:right="-11" w:hanging="550"/>
        <w:jc w:val="both"/>
        <w:rPr>
          <w:rFonts w:ascii="Arial" w:hAnsi="Arial"/>
          <w:color w:val="000000"/>
          <w:sz w:val="22"/>
          <w:lang w:val="en-GB"/>
        </w:rPr>
      </w:pPr>
      <w:r>
        <w:rPr>
          <w:rFonts w:ascii="Arial" w:hAnsi="Arial"/>
          <w:color w:val="000000"/>
          <w:sz w:val="22"/>
          <w:lang w:val="en-GB"/>
        </w:rPr>
        <w:t>In addition to the standard specification the temporary traffic signals shall be in accordance with “Safety and Road Works and Street Works – A Code of Practice” and Traffic Signs, Regulations and General Directions 2002; Direction 53.</w:t>
      </w:r>
    </w:p>
    <w:p w:rsidR="00413CC9" w:rsidRDefault="00413CC9" w:rsidP="00C510A1">
      <w:pPr>
        <w:pStyle w:val="Header"/>
        <w:numPr>
          <w:ilvl w:val="0"/>
          <w:numId w:val="91"/>
        </w:numPr>
        <w:tabs>
          <w:tab w:val="clear" w:pos="1980"/>
          <w:tab w:val="clear" w:pos="4320"/>
          <w:tab w:val="clear" w:pos="8640"/>
        </w:tabs>
        <w:spacing w:after="240"/>
        <w:ind w:left="550" w:right="-11" w:hanging="550"/>
        <w:jc w:val="both"/>
        <w:rPr>
          <w:rFonts w:ascii="Arial" w:hAnsi="Arial"/>
          <w:color w:val="000000"/>
          <w:sz w:val="22"/>
          <w:lang w:val="en-GB"/>
        </w:rPr>
      </w:pPr>
      <w:r>
        <w:rPr>
          <w:rFonts w:ascii="Arial" w:hAnsi="Arial"/>
          <w:color w:val="000000"/>
          <w:sz w:val="22"/>
          <w:lang w:val="en-GB"/>
        </w:rPr>
        <w:t xml:space="preserve">Prior to using temporary traffic lights on the network the contractor will notify the council using the </w:t>
      </w:r>
      <w:proofErr w:type="spellStart"/>
      <w:r>
        <w:rPr>
          <w:rFonts w:ascii="Arial" w:hAnsi="Arial"/>
          <w:color w:val="000000"/>
          <w:sz w:val="22"/>
          <w:lang w:val="en-GB"/>
        </w:rPr>
        <w:t>SEHAUC</w:t>
      </w:r>
      <w:proofErr w:type="spellEnd"/>
      <w:r>
        <w:rPr>
          <w:rFonts w:ascii="Arial" w:hAnsi="Arial"/>
          <w:color w:val="000000"/>
          <w:sz w:val="22"/>
          <w:lang w:val="en-GB"/>
        </w:rPr>
        <w:t xml:space="preserve"> procedure described in the following pages.</w:t>
      </w:r>
    </w:p>
    <w:p w:rsidR="00413CC9" w:rsidRPr="00277831" w:rsidRDefault="00413CC9" w:rsidP="0045335E">
      <w:pPr>
        <w:pStyle w:val="Header"/>
        <w:tabs>
          <w:tab w:val="clear" w:pos="4320"/>
          <w:tab w:val="clear" w:pos="8640"/>
        </w:tabs>
        <w:ind w:right="-57"/>
        <w:jc w:val="both"/>
        <w:rPr>
          <w:rFonts w:ascii="Arial" w:hAnsi="Arial"/>
          <w:b/>
          <w:sz w:val="22"/>
          <w:lang w:val="en-GB"/>
        </w:rPr>
      </w:pPr>
      <w:r>
        <w:br w:type="page"/>
      </w:r>
      <w:r w:rsidRPr="0045335E">
        <w:rPr>
          <w:rFonts w:ascii="Arial" w:hAnsi="Arial"/>
          <w:b/>
          <w:color w:val="000000"/>
          <w:sz w:val="22"/>
          <w:lang w:val="en-GB"/>
        </w:rPr>
        <w:lastRenderedPageBreak/>
        <w:t xml:space="preserve">APPENDIX 12/5 (Continued) – TRAFFIC SIGNS: TRAFFIC </w:t>
      </w:r>
      <w:r w:rsidRPr="00277831">
        <w:rPr>
          <w:rFonts w:ascii="Arial" w:hAnsi="Arial"/>
          <w:b/>
          <w:sz w:val="22"/>
          <w:lang w:val="en-GB"/>
        </w:rPr>
        <w:t>SIGNALS</w:t>
      </w:r>
    </w:p>
    <w:p w:rsidR="00413CC9" w:rsidRDefault="00413CC9"/>
    <w:p w:rsidR="00413CC9" w:rsidRDefault="00413CC9"/>
    <w:p w:rsidR="00413CC9" w:rsidRDefault="00413CC9"/>
    <w:p w:rsidR="00413CC9" w:rsidRDefault="00413CC9"/>
    <w:p w:rsidR="00413CC9" w:rsidRDefault="00413CC9"/>
    <w:p w:rsidR="00413CC9" w:rsidRDefault="00413CC9"/>
    <w:p w:rsidR="00413CC9" w:rsidRDefault="00413CC9"/>
    <w:p w:rsidR="00413CC9" w:rsidRDefault="00413CC9"/>
    <w:p w:rsidR="00413CC9" w:rsidRDefault="00413CC9"/>
    <w:p w:rsidR="00413CC9" w:rsidRDefault="00413CC9"/>
    <w:p w:rsidR="00413CC9" w:rsidRDefault="00413CC9"/>
    <w:p w:rsidR="00413CC9" w:rsidRDefault="00413CC9"/>
    <w:p w:rsidR="00413CC9" w:rsidRDefault="00413CC9"/>
    <w:p w:rsidR="00413CC9" w:rsidRDefault="00413CC9"/>
    <w:p w:rsidR="00413CC9" w:rsidRDefault="00413CC9"/>
    <w:p w:rsidR="00413CC9" w:rsidRDefault="00413CC9"/>
    <w:p w:rsidR="00413CC9" w:rsidRDefault="00413CC9"/>
    <w:p w:rsidR="00413CC9" w:rsidRDefault="00413CC9"/>
    <w:tbl>
      <w:tblPr>
        <w:tblW w:w="0" w:type="auto"/>
        <w:tblLayout w:type="fixed"/>
        <w:tblLook w:val="0000" w:firstRow="0" w:lastRow="0" w:firstColumn="0" w:lastColumn="0" w:noHBand="0" w:noVBand="0"/>
      </w:tblPr>
      <w:tblGrid>
        <w:gridCol w:w="6858"/>
        <w:gridCol w:w="2419"/>
      </w:tblGrid>
      <w:tr w:rsidR="00413CC9" w:rsidTr="0045335E">
        <w:tc>
          <w:tcPr>
            <w:tcW w:w="6858" w:type="dxa"/>
          </w:tcPr>
          <w:p w:rsidR="00413CC9" w:rsidRDefault="00413CC9">
            <w:pPr>
              <w:tabs>
                <w:tab w:val="left" w:pos="204"/>
              </w:tabs>
              <w:rPr>
                <w:sz w:val="52"/>
              </w:rPr>
            </w:pPr>
            <w:proofErr w:type="spellStart"/>
            <w:r>
              <w:rPr>
                <w:sz w:val="52"/>
              </w:rPr>
              <w:t>SEHAUC</w:t>
            </w:r>
            <w:proofErr w:type="spellEnd"/>
            <w:r>
              <w:rPr>
                <w:sz w:val="52"/>
              </w:rPr>
              <w:t xml:space="preserve"> AGREED WORKING </w:t>
            </w:r>
            <w:proofErr w:type="spellStart"/>
            <w:r>
              <w:rPr>
                <w:sz w:val="52"/>
              </w:rPr>
              <w:t>PROCEEDURES</w:t>
            </w:r>
            <w:proofErr w:type="spellEnd"/>
          </w:p>
        </w:tc>
        <w:tc>
          <w:tcPr>
            <w:tcW w:w="2419" w:type="dxa"/>
          </w:tcPr>
          <w:p w:rsidR="00413CC9" w:rsidRDefault="005F1A84">
            <w:pPr>
              <w:tabs>
                <w:tab w:val="left" w:pos="204"/>
              </w:tabs>
              <w:jc w:val="right"/>
              <w:rPr>
                <w:sz w:val="52"/>
              </w:rPr>
            </w:pPr>
            <w:r>
              <w:rPr>
                <w:noProof/>
                <w:lang w:eastAsia="en-GB"/>
              </w:rPr>
              <w:drawing>
                <wp:inline distT="0" distB="0" distL="0" distR="0">
                  <wp:extent cx="1457325" cy="14001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57325" cy="1400175"/>
                          </a:xfrm>
                          <a:prstGeom prst="rect">
                            <a:avLst/>
                          </a:prstGeom>
                          <a:noFill/>
                          <a:ln>
                            <a:noFill/>
                          </a:ln>
                        </pic:spPr>
                      </pic:pic>
                    </a:graphicData>
                  </a:graphic>
                </wp:inline>
              </w:drawing>
            </w:r>
          </w:p>
        </w:tc>
      </w:tr>
    </w:tbl>
    <w:p w:rsidR="00413CC9" w:rsidRPr="0045335E" w:rsidRDefault="00413CC9" w:rsidP="0045335E">
      <w:pPr>
        <w:jc w:val="center"/>
      </w:pPr>
    </w:p>
    <w:p w:rsidR="00413CC9" w:rsidRPr="0045335E" w:rsidRDefault="00413CC9" w:rsidP="0045335E">
      <w:pPr>
        <w:jc w:val="center"/>
      </w:pPr>
    </w:p>
    <w:p w:rsidR="00413CC9" w:rsidRPr="0045335E" w:rsidRDefault="00413CC9" w:rsidP="0045335E">
      <w:pPr>
        <w:jc w:val="center"/>
      </w:pPr>
    </w:p>
    <w:p w:rsidR="00413CC9" w:rsidRPr="0045335E" w:rsidRDefault="00413CC9" w:rsidP="0045335E">
      <w:pPr>
        <w:jc w:val="center"/>
      </w:pPr>
    </w:p>
    <w:p w:rsidR="00413CC9" w:rsidRDefault="00413CC9">
      <w:pPr>
        <w:tabs>
          <w:tab w:val="left" w:pos="204"/>
        </w:tabs>
        <w:jc w:val="center"/>
        <w:rPr>
          <w:b/>
          <w:sz w:val="32"/>
        </w:rPr>
      </w:pPr>
      <w:r>
        <w:rPr>
          <w:b/>
          <w:sz w:val="32"/>
        </w:rPr>
        <w:t>Portable Traffic Signal Process</w:t>
      </w:r>
    </w:p>
    <w:p w:rsidR="00413CC9" w:rsidRDefault="00413CC9">
      <w:pPr>
        <w:tabs>
          <w:tab w:val="left" w:pos="1479"/>
        </w:tabs>
      </w:pPr>
    </w:p>
    <w:p w:rsidR="00413CC9" w:rsidRPr="00273E71" w:rsidRDefault="00413CC9" w:rsidP="0045335E">
      <w:pPr>
        <w:jc w:val="center"/>
        <w:rPr>
          <w:b/>
          <w:sz w:val="28"/>
        </w:rPr>
      </w:pPr>
      <w:r>
        <w:rPr>
          <w:sz w:val="36"/>
        </w:rPr>
        <w:br w:type="page"/>
      </w:r>
      <w:smartTag w:uri="urn:schemas-microsoft-com:office:smarttags" w:element="Street">
        <w:smartTag w:uri="urn:schemas-microsoft-com:office:smarttags" w:element="address">
          <w:r w:rsidRPr="00273E71">
            <w:rPr>
              <w:b/>
              <w:sz w:val="28"/>
            </w:rPr>
            <w:lastRenderedPageBreak/>
            <w:t>SOUTH EAST HIGHWAY</w:t>
          </w:r>
        </w:smartTag>
      </w:smartTag>
      <w:r w:rsidRPr="00273E71">
        <w:rPr>
          <w:b/>
          <w:sz w:val="28"/>
        </w:rPr>
        <w:t xml:space="preserve"> AUTHORITIES &amp; UTILITIES COMMITTEE</w:t>
      </w:r>
    </w:p>
    <w:p w:rsidR="00413CC9" w:rsidRDefault="00413CC9">
      <w:pPr>
        <w:tabs>
          <w:tab w:val="left" w:pos="1791"/>
          <w:tab w:val="left" w:pos="4365"/>
          <w:tab w:val="left" w:pos="7891"/>
        </w:tabs>
        <w:rPr>
          <w:sz w:val="12"/>
        </w:rPr>
      </w:pPr>
    </w:p>
    <w:tbl>
      <w:tblPr>
        <w:tblW w:w="9240" w:type="dxa"/>
        <w:tblInd w:w="-2" w:type="dxa"/>
        <w:tblLayout w:type="fixed"/>
        <w:tblLook w:val="0000" w:firstRow="0" w:lastRow="0" w:firstColumn="0" w:lastColumn="0" w:noHBand="0" w:noVBand="0"/>
      </w:tblPr>
      <w:tblGrid>
        <w:gridCol w:w="1300"/>
        <w:gridCol w:w="5712"/>
        <w:gridCol w:w="2228"/>
      </w:tblGrid>
      <w:tr w:rsidR="00413CC9" w:rsidTr="0045335E">
        <w:trPr>
          <w:cantSplit/>
        </w:trPr>
        <w:tc>
          <w:tcPr>
            <w:tcW w:w="1300" w:type="dxa"/>
            <w:vMerge w:val="restart"/>
            <w:vAlign w:val="center"/>
          </w:tcPr>
          <w:p w:rsidR="00413CC9" w:rsidRDefault="005F1A84">
            <w:pPr>
              <w:jc w:val="center"/>
              <w:rPr>
                <w:b/>
              </w:rPr>
            </w:pPr>
            <w:r>
              <w:rPr>
                <w:noProof/>
                <w:sz w:val="30"/>
                <w:lang w:eastAsia="en-GB"/>
              </w:rPr>
              <w:drawing>
                <wp:anchor distT="0" distB="0" distL="114300" distR="114300" simplePos="0" relativeHeight="251657216" behindDoc="0" locked="0" layoutInCell="1" allowOverlap="1">
                  <wp:simplePos x="0" y="0"/>
                  <wp:positionH relativeFrom="column">
                    <wp:posOffset>1270</wp:posOffset>
                  </wp:positionH>
                  <wp:positionV relativeFrom="paragraph">
                    <wp:posOffset>165100</wp:posOffset>
                  </wp:positionV>
                  <wp:extent cx="742950" cy="714375"/>
                  <wp:effectExtent l="0" t="0" r="0" b="0"/>
                  <wp:wrapNone/>
                  <wp:docPr id="481" name="Picture 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pic:cNvPicPr>
                            <a:picLocks noChangeAspect="1" noChangeArrowheads="1"/>
                          </pic:cNvPicPr>
                        </pic:nvPicPr>
                        <pic:blipFill>
                          <a:blip r:embed="rId13">
                            <a:grayscl/>
                            <a:extLst>
                              <a:ext uri="{28A0092B-C50C-407E-A947-70E740481C1C}">
                                <a14:useLocalDpi xmlns:a14="http://schemas.microsoft.com/office/drawing/2010/main" val="0"/>
                              </a:ext>
                            </a:extLst>
                          </a:blip>
                          <a:srcRect/>
                          <a:stretch>
                            <a:fillRect/>
                          </a:stretch>
                        </pic:blipFill>
                        <pic:spPr bwMode="auto">
                          <a:xfrm>
                            <a:off x="0" y="0"/>
                            <a:ext cx="742950"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00413CC9">
              <w:rPr>
                <w:sz w:val="30"/>
              </w:rPr>
              <w:br w:type="page"/>
            </w:r>
          </w:p>
        </w:tc>
        <w:tc>
          <w:tcPr>
            <w:tcW w:w="5712" w:type="dxa"/>
            <w:vAlign w:val="bottom"/>
          </w:tcPr>
          <w:p w:rsidR="00413CC9" w:rsidRDefault="00413CC9" w:rsidP="00273E71">
            <w:pPr>
              <w:ind w:left="-88" w:right="-26"/>
              <w:jc w:val="center"/>
              <w:rPr>
                <w:b/>
              </w:rPr>
            </w:pPr>
            <w:r>
              <w:rPr>
                <w:b/>
              </w:rPr>
              <w:t>THE TRAFFIC SIGNS REGULATIONS AND GENERAL</w:t>
            </w:r>
          </w:p>
          <w:p w:rsidR="00413CC9" w:rsidRDefault="00413CC9" w:rsidP="00273E71">
            <w:pPr>
              <w:ind w:left="-88" w:right="-26"/>
              <w:jc w:val="center"/>
              <w:rPr>
                <w:b/>
              </w:rPr>
            </w:pPr>
            <w:r>
              <w:rPr>
                <w:b/>
              </w:rPr>
              <w:t>DIRECTIONS 2002. SI NO. 3113.</w:t>
            </w:r>
          </w:p>
          <w:p w:rsidR="00413CC9" w:rsidRDefault="00413CC9" w:rsidP="00273E71">
            <w:pPr>
              <w:ind w:left="-88" w:right="-26"/>
              <w:jc w:val="center"/>
              <w:rPr>
                <w:b/>
              </w:rPr>
            </w:pPr>
            <w:r>
              <w:rPr>
                <w:b/>
              </w:rPr>
              <w:t>PORTABLE TRAFFIC SIGNALS.</w:t>
            </w:r>
          </w:p>
          <w:p w:rsidR="00413CC9" w:rsidRDefault="00413CC9">
            <w:pPr>
              <w:numPr>
                <w:ins w:id="15" w:author="BT" w:date="2003-09-14T19:54:00Z"/>
              </w:numPr>
              <w:jc w:val="center"/>
              <w:rPr>
                <w:sz w:val="16"/>
              </w:rPr>
            </w:pPr>
          </w:p>
        </w:tc>
        <w:tc>
          <w:tcPr>
            <w:tcW w:w="2228" w:type="dxa"/>
            <w:vMerge w:val="restart"/>
            <w:vAlign w:val="center"/>
          </w:tcPr>
          <w:p w:rsidR="00413CC9" w:rsidRDefault="005F1A84">
            <w:pPr>
              <w:jc w:val="center"/>
              <w:rPr>
                <w:b/>
              </w:rPr>
            </w:pPr>
            <w:r>
              <w:rPr>
                <w:b/>
                <w:noProof/>
                <w:lang w:eastAsia="en-GB"/>
              </w:rPr>
              <w:drawing>
                <wp:inline distT="0" distB="0" distL="0" distR="0">
                  <wp:extent cx="1257300" cy="657225"/>
                  <wp:effectExtent l="0" t="0" r="0" b="9525"/>
                  <wp:docPr id="4" name="Picture 4" descr="WBC logo colour comp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BC logo colour compact"/>
                          <pic:cNvPicPr>
                            <a:picLocks noChangeAspect="1" noChangeArrowheads="1"/>
                          </pic:cNvPicPr>
                        </pic:nvPicPr>
                        <pic:blipFill>
                          <a:blip r:embed="rId14" cstate="print">
                            <a:grayscl/>
                            <a:extLst>
                              <a:ext uri="{28A0092B-C50C-407E-A947-70E740481C1C}">
                                <a14:useLocalDpi xmlns:a14="http://schemas.microsoft.com/office/drawing/2010/main" val="0"/>
                              </a:ext>
                            </a:extLst>
                          </a:blip>
                          <a:srcRect/>
                          <a:stretch>
                            <a:fillRect/>
                          </a:stretch>
                        </pic:blipFill>
                        <pic:spPr bwMode="auto">
                          <a:xfrm>
                            <a:off x="0" y="0"/>
                            <a:ext cx="1257300" cy="657225"/>
                          </a:xfrm>
                          <a:prstGeom prst="rect">
                            <a:avLst/>
                          </a:prstGeom>
                          <a:noFill/>
                          <a:ln>
                            <a:noFill/>
                          </a:ln>
                        </pic:spPr>
                      </pic:pic>
                    </a:graphicData>
                  </a:graphic>
                </wp:inline>
              </w:drawing>
            </w:r>
          </w:p>
        </w:tc>
      </w:tr>
      <w:tr w:rsidR="00413CC9" w:rsidTr="0045335E">
        <w:trPr>
          <w:cantSplit/>
          <w:trHeight w:val="360"/>
        </w:trPr>
        <w:tc>
          <w:tcPr>
            <w:tcW w:w="1300" w:type="dxa"/>
            <w:vMerge/>
          </w:tcPr>
          <w:p w:rsidR="00413CC9" w:rsidRDefault="00413CC9">
            <w:pPr>
              <w:jc w:val="center"/>
              <w:rPr>
                <w:b/>
              </w:rPr>
            </w:pPr>
          </w:p>
        </w:tc>
        <w:tc>
          <w:tcPr>
            <w:tcW w:w="5712" w:type="dxa"/>
            <w:vAlign w:val="center"/>
          </w:tcPr>
          <w:p w:rsidR="00413CC9" w:rsidRDefault="00413CC9">
            <w:pPr>
              <w:jc w:val="center"/>
              <w:rPr>
                <w:sz w:val="18"/>
              </w:rPr>
            </w:pPr>
            <w:r>
              <w:rPr>
                <w:sz w:val="18"/>
              </w:rPr>
              <w:t>All Fields are to be completed entering not applicable or N/A where appropriate</w:t>
            </w:r>
          </w:p>
        </w:tc>
        <w:tc>
          <w:tcPr>
            <w:tcW w:w="2228" w:type="dxa"/>
            <w:vMerge/>
          </w:tcPr>
          <w:p w:rsidR="00413CC9" w:rsidRDefault="00413CC9">
            <w:pPr>
              <w:jc w:val="center"/>
              <w:rPr>
                <w:b/>
              </w:rPr>
            </w:pPr>
          </w:p>
        </w:tc>
      </w:tr>
    </w:tbl>
    <w:p w:rsidR="00447854" w:rsidRDefault="00447854">
      <w:pPr>
        <w:tabs>
          <w:tab w:val="left" w:pos="1546"/>
          <w:tab w:val="left" w:pos="7808"/>
        </w:tabs>
        <w:ind w:left="-2"/>
        <w:rPr>
          <w:b/>
        </w:rPr>
      </w:pPr>
    </w:p>
    <w:tbl>
      <w:tblPr>
        <w:tblW w:w="9240" w:type="dxa"/>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60"/>
        <w:gridCol w:w="770"/>
        <w:gridCol w:w="1210"/>
      </w:tblGrid>
      <w:tr w:rsidR="00447854" w:rsidTr="0045335E">
        <w:trPr>
          <w:trHeight w:hRule="exact" w:val="397"/>
        </w:trPr>
        <w:tc>
          <w:tcPr>
            <w:tcW w:w="7260" w:type="dxa"/>
            <w:vAlign w:val="center"/>
          </w:tcPr>
          <w:p w:rsidR="00447854" w:rsidRDefault="00447854">
            <w:r>
              <w:t>Notification of the use of 2-Way Portable Traffic Signals</w:t>
            </w:r>
          </w:p>
        </w:tc>
        <w:tc>
          <w:tcPr>
            <w:tcW w:w="770" w:type="dxa"/>
            <w:vAlign w:val="center"/>
          </w:tcPr>
          <w:p w:rsidR="00447854" w:rsidRDefault="00447854" w:rsidP="0045335E">
            <w:pPr>
              <w:jc w:val="center"/>
            </w:pPr>
            <w:r>
              <w:rPr>
                <w:rFonts w:ascii="Tahoma" w:hAnsi="Tahoma"/>
              </w:rPr>
              <w:t></w:t>
            </w:r>
          </w:p>
        </w:tc>
        <w:tc>
          <w:tcPr>
            <w:tcW w:w="1210" w:type="dxa"/>
            <w:vMerge w:val="restart"/>
            <w:tcBorders>
              <w:top w:val="nil"/>
              <w:bottom w:val="nil"/>
              <w:right w:val="nil"/>
            </w:tcBorders>
            <w:vAlign w:val="center"/>
          </w:tcPr>
          <w:p w:rsidR="00447854" w:rsidRDefault="00447854" w:rsidP="00447854">
            <w:pPr>
              <w:jc w:val="center"/>
              <w:rPr>
                <w:rFonts w:ascii="Tahoma" w:hAnsi="Tahoma"/>
              </w:rPr>
            </w:pPr>
            <w:r>
              <w:rPr>
                <w:rFonts w:ascii="Tahoma" w:hAnsi="Tahoma"/>
              </w:rPr>
              <w:t>Tick</w:t>
            </w:r>
          </w:p>
          <w:p w:rsidR="00447854" w:rsidRDefault="00447854" w:rsidP="00447854">
            <w:pPr>
              <w:jc w:val="center"/>
              <w:rPr>
                <w:rFonts w:ascii="Tahoma" w:hAnsi="Tahoma"/>
              </w:rPr>
            </w:pPr>
            <w:r>
              <w:rPr>
                <w:rFonts w:ascii="Tahoma" w:hAnsi="Tahoma"/>
              </w:rPr>
              <w:t>one</w:t>
            </w:r>
          </w:p>
          <w:p w:rsidR="00447854" w:rsidRDefault="00447854" w:rsidP="00447854">
            <w:pPr>
              <w:jc w:val="center"/>
              <w:rPr>
                <w:rFonts w:ascii="Tahoma" w:hAnsi="Tahoma"/>
              </w:rPr>
            </w:pPr>
            <w:r>
              <w:rPr>
                <w:rFonts w:ascii="Tahoma" w:hAnsi="Tahoma"/>
              </w:rPr>
              <w:t>box</w:t>
            </w:r>
          </w:p>
        </w:tc>
      </w:tr>
      <w:tr w:rsidR="00447854" w:rsidTr="0045335E">
        <w:trPr>
          <w:trHeight w:hRule="exact" w:val="397"/>
        </w:trPr>
        <w:tc>
          <w:tcPr>
            <w:tcW w:w="7260" w:type="dxa"/>
            <w:vAlign w:val="center"/>
          </w:tcPr>
          <w:p w:rsidR="00447854" w:rsidRDefault="00447854">
            <w:r>
              <w:t>Application for Approval of Multiphase Portable Traffic Signals</w:t>
            </w:r>
          </w:p>
        </w:tc>
        <w:tc>
          <w:tcPr>
            <w:tcW w:w="770" w:type="dxa"/>
            <w:vAlign w:val="center"/>
          </w:tcPr>
          <w:p w:rsidR="00447854" w:rsidRDefault="00447854" w:rsidP="0045335E">
            <w:pPr>
              <w:jc w:val="center"/>
            </w:pPr>
            <w:r>
              <w:rPr>
                <w:rFonts w:ascii="Tahoma" w:hAnsi="Tahoma"/>
              </w:rPr>
              <w:t></w:t>
            </w:r>
          </w:p>
        </w:tc>
        <w:tc>
          <w:tcPr>
            <w:tcW w:w="1210" w:type="dxa"/>
            <w:vMerge/>
            <w:tcBorders>
              <w:top w:val="nil"/>
              <w:bottom w:val="nil"/>
              <w:right w:val="nil"/>
            </w:tcBorders>
          </w:tcPr>
          <w:p w:rsidR="00447854" w:rsidRDefault="00447854">
            <w:pPr>
              <w:rPr>
                <w:rFonts w:ascii="Tahoma" w:hAnsi="Tahoma"/>
              </w:rPr>
            </w:pPr>
          </w:p>
        </w:tc>
      </w:tr>
      <w:tr w:rsidR="00447854" w:rsidTr="0045335E">
        <w:trPr>
          <w:trHeight w:hRule="exact" w:val="397"/>
        </w:trPr>
        <w:tc>
          <w:tcPr>
            <w:tcW w:w="7260" w:type="dxa"/>
            <w:vAlign w:val="center"/>
          </w:tcPr>
          <w:p w:rsidR="00447854" w:rsidRDefault="00447854">
            <w:r>
              <w:t>Request for Design and Approval of Portable Traffic Signals</w:t>
            </w:r>
          </w:p>
        </w:tc>
        <w:tc>
          <w:tcPr>
            <w:tcW w:w="770" w:type="dxa"/>
            <w:vAlign w:val="center"/>
          </w:tcPr>
          <w:p w:rsidR="00447854" w:rsidRDefault="00447854" w:rsidP="0045335E">
            <w:pPr>
              <w:jc w:val="center"/>
            </w:pPr>
            <w:r>
              <w:rPr>
                <w:rFonts w:ascii="Tahoma" w:hAnsi="Tahoma"/>
              </w:rPr>
              <w:t></w:t>
            </w:r>
          </w:p>
        </w:tc>
        <w:tc>
          <w:tcPr>
            <w:tcW w:w="1210" w:type="dxa"/>
            <w:vMerge/>
            <w:tcBorders>
              <w:top w:val="nil"/>
              <w:bottom w:val="nil"/>
              <w:right w:val="nil"/>
            </w:tcBorders>
          </w:tcPr>
          <w:p w:rsidR="00447854" w:rsidRDefault="00447854">
            <w:pPr>
              <w:rPr>
                <w:rFonts w:ascii="Tahoma" w:hAnsi="Tahoma"/>
              </w:rPr>
            </w:pPr>
          </w:p>
        </w:tc>
      </w:tr>
    </w:tbl>
    <w:p w:rsidR="00413CC9" w:rsidRDefault="00413CC9">
      <w:pPr>
        <w:rPr>
          <w:sz w:val="16"/>
        </w:rPr>
      </w:pPr>
    </w:p>
    <w:tbl>
      <w:tblPr>
        <w:tblW w:w="0" w:type="auto"/>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60"/>
        <w:gridCol w:w="770"/>
      </w:tblGrid>
      <w:tr w:rsidR="00413CC9" w:rsidTr="0045335E">
        <w:trPr>
          <w:trHeight w:val="308"/>
        </w:trPr>
        <w:tc>
          <w:tcPr>
            <w:tcW w:w="7260" w:type="dxa"/>
            <w:vAlign w:val="center"/>
          </w:tcPr>
          <w:p w:rsidR="00413CC9" w:rsidRDefault="00413CC9">
            <w:r>
              <w:t>WORKS OF AN URGENT NATURE TRAFFIC SIGNAL REQUEST</w:t>
            </w:r>
          </w:p>
        </w:tc>
        <w:tc>
          <w:tcPr>
            <w:tcW w:w="770" w:type="dxa"/>
            <w:vAlign w:val="center"/>
          </w:tcPr>
          <w:p w:rsidR="00413CC9" w:rsidRDefault="00413CC9" w:rsidP="0045335E">
            <w:pPr>
              <w:jc w:val="center"/>
            </w:pPr>
            <w:r>
              <w:rPr>
                <w:rFonts w:ascii="Tahoma" w:hAnsi="Tahoma"/>
              </w:rPr>
              <w:t></w:t>
            </w:r>
          </w:p>
        </w:tc>
      </w:tr>
    </w:tbl>
    <w:p w:rsidR="00413CC9" w:rsidRDefault="00413CC9">
      <w:pPr>
        <w:rPr>
          <w:sz w:val="16"/>
        </w:rPr>
      </w:pPr>
    </w:p>
    <w:tbl>
      <w:tblPr>
        <w:tblW w:w="0" w:type="auto"/>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750"/>
        <w:gridCol w:w="2490"/>
      </w:tblGrid>
      <w:tr w:rsidR="00413CC9" w:rsidTr="0045335E">
        <w:tc>
          <w:tcPr>
            <w:tcW w:w="6750" w:type="dxa"/>
          </w:tcPr>
          <w:p w:rsidR="00413CC9" w:rsidRDefault="00413CC9">
            <w:r>
              <w:t>PROMOTERS WORK REF.</w:t>
            </w:r>
          </w:p>
        </w:tc>
        <w:tc>
          <w:tcPr>
            <w:tcW w:w="2490" w:type="dxa"/>
          </w:tcPr>
          <w:p w:rsidR="00413CC9" w:rsidRDefault="00413CC9">
            <w:r>
              <w:t xml:space="preserve">HA REF. </w:t>
            </w:r>
          </w:p>
        </w:tc>
      </w:tr>
    </w:tbl>
    <w:p w:rsidR="00413CC9" w:rsidRDefault="00413CC9">
      <w:pPr>
        <w:rPr>
          <w:sz w:val="16"/>
        </w:rPr>
      </w:pPr>
    </w:p>
    <w:tbl>
      <w:tblPr>
        <w:tblW w:w="9240" w:type="dxa"/>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10"/>
        <w:gridCol w:w="2750"/>
        <w:gridCol w:w="236"/>
        <w:gridCol w:w="2200"/>
        <w:gridCol w:w="1744"/>
      </w:tblGrid>
      <w:tr w:rsidR="00413CC9" w:rsidRPr="008A3574" w:rsidTr="0045335E">
        <w:tc>
          <w:tcPr>
            <w:tcW w:w="5060" w:type="dxa"/>
            <w:gridSpan w:val="2"/>
          </w:tcPr>
          <w:p w:rsidR="00413CC9" w:rsidRPr="008A3574" w:rsidRDefault="00413CC9" w:rsidP="0045335E">
            <w:pPr>
              <w:tabs>
                <w:tab w:val="left" w:pos="222"/>
              </w:tabs>
              <w:spacing w:before="120" w:after="120"/>
              <w:ind w:left="-108"/>
            </w:pPr>
            <w:r w:rsidRPr="008A3574">
              <w:t>To:</w:t>
            </w:r>
            <w:r w:rsidRPr="008A3574">
              <w:tab/>
            </w:r>
            <w:r w:rsidRPr="008A3574">
              <w:rPr>
                <w:b/>
              </w:rPr>
              <w:t>WOKINGHAM BOROUGH COUNCIL</w:t>
            </w:r>
          </w:p>
        </w:tc>
        <w:tc>
          <w:tcPr>
            <w:tcW w:w="236" w:type="dxa"/>
            <w:tcBorders>
              <w:top w:val="nil"/>
              <w:bottom w:val="nil"/>
            </w:tcBorders>
          </w:tcPr>
          <w:p w:rsidR="00413CC9" w:rsidRPr="008A3574" w:rsidRDefault="00413CC9">
            <w:pPr>
              <w:spacing w:before="120" w:after="120"/>
            </w:pPr>
          </w:p>
        </w:tc>
        <w:tc>
          <w:tcPr>
            <w:tcW w:w="3944" w:type="dxa"/>
            <w:gridSpan w:val="2"/>
          </w:tcPr>
          <w:p w:rsidR="00413CC9" w:rsidRPr="008A3574" w:rsidRDefault="00413CC9">
            <w:pPr>
              <w:spacing w:before="120" w:after="120"/>
              <w:rPr>
                <w:sz w:val="24"/>
              </w:rPr>
            </w:pPr>
            <w:r w:rsidRPr="008A3574">
              <w:t>From:</w:t>
            </w:r>
          </w:p>
        </w:tc>
      </w:tr>
      <w:tr w:rsidR="00413CC9" w:rsidRPr="00667426" w:rsidTr="0045335E">
        <w:trPr>
          <w:trHeight w:val="983"/>
        </w:trPr>
        <w:tc>
          <w:tcPr>
            <w:tcW w:w="5060" w:type="dxa"/>
            <w:gridSpan w:val="2"/>
            <w:vAlign w:val="center"/>
          </w:tcPr>
          <w:p w:rsidR="008A3574" w:rsidRPr="00667426" w:rsidRDefault="008A3574" w:rsidP="0045335E">
            <w:pPr>
              <w:widowControl w:val="0"/>
              <w:autoSpaceDE w:val="0"/>
              <w:autoSpaceDN w:val="0"/>
              <w:adjustRightInd w:val="0"/>
              <w:ind w:left="222"/>
              <w:rPr>
                <w:b/>
              </w:rPr>
            </w:pPr>
            <w:r w:rsidRPr="00667426">
              <w:rPr>
                <w:b/>
              </w:rPr>
              <w:t>The Street Works Manager</w:t>
            </w:r>
          </w:p>
          <w:p w:rsidR="00413CC9" w:rsidRPr="00667426" w:rsidRDefault="00413CC9" w:rsidP="0045335E">
            <w:pPr>
              <w:widowControl w:val="0"/>
              <w:autoSpaceDE w:val="0"/>
              <w:autoSpaceDN w:val="0"/>
              <w:adjustRightInd w:val="0"/>
              <w:ind w:left="222"/>
              <w:rPr>
                <w:b/>
              </w:rPr>
            </w:pPr>
            <w:r w:rsidRPr="00667426">
              <w:rPr>
                <w:b/>
              </w:rPr>
              <w:t>P.O. Box 153, Wokingham Borough Council,</w:t>
            </w:r>
          </w:p>
          <w:p w:rsidR="00413CC9" w:rsidRPr="00667426" w:rsidRDefault="00413CC9" w:rsidP="0045335E">
            <w:pPr>
              <w:widowControl w:val="0"/>
              <w:autoSpaceDE w:val="0"/>
              <w:autoSpaceDN w:val="0"/>
              <w:adjustRightInd w:val="0"/>
              <w:ind w:left="222"/>
              <w:rPr>
                <w:b/>
              </w:rPr>
            </w:pPr>
            <w:r w:rsidRPr="00667426">
              <w:rPr>
                <w:b/>
              </w:rPr>
              <w:t>Shute End, Wokingham,</w:t>
            </w:r>
          </w:p>
          <w:p w:rsidR="00413CC9" w:rsidRPr="00667426" w:rsidRDefault="00413CC9" w:rsidP="0045335E">
            <w:pPr>
              <w:widowControl w:val="0"/>
              <w:autoSpaceDE w:val="0"/>
              <w:autoSpaceDN w:val="0"/>
              <w:adjustRightInd w:val="0"/>
              <w:ind w:left="222"/>
            </w:pPr>
            <w:r w:rsidRPr="00667426">
              <w:rPr>
                <w:b/>
              </w:rPr>
              <w:t xml:space="preserve">Berkshire, </w:t>
            </w:r>
            <w:proofErr w:type="spellStart"/>
            <w:r w:rsidRPr="00667426">
              <w:rPr>
                <w:b/>
              </w:rPr>
              <w:t>RG40</w:t>
            </w:r>
            <w:proofErr w:type="spellEnd"/>
            <w:r w:rsidRPr="00667426">
              <w:rPr>
                <w:b/>
              </w:rPr>
              <w:t xml:space="preserve"> </w:t>
            </w:r>
            <w:proofErr w:type="spellStart"/>
            <w:r w:rsidRPr="00667426">
              <w:rPr>
                <w:b/>
              </w:rPr>
              <w:t>1WL</w:t>
            </w:r>
            <w:proofErr w:type="spellEnd"/>
          </w:p>
        </w:tc>
        <w:tc>
          <w:tcPr>
            <w:tcW w:w="236" w:type="dxa"/>
            <w:tcBorders>
              <w:top w:val="nil"/>
              <w:bottom w:val="nil"/>
            </w:tcBorders>
          </w:tcPr>
          <w:p w:rsidR="00413CC9" w:rsidRPr="00667426" w:rsidRDefault="00413CC9">
            <w:pPr>
              <w:spacing w:before="120" w:after="120"/>
            </w:pPr>
          </w:p>
        </w:tc>
        <w:tc>
          <w:tcPr>
            <w:tcW w:w="3944" w:type="dxa"/>
            <w:gridSpan w:val="2"/>
          </w:tcPr>
          <w:p w:rsidR="00413CC9" w:rsidRPr="00667426" w:rsidRDefault="00413CC9">
            <w:pPr>
              <w:spacing w:before="120" w:after="120"/>
            </w:pPr>
            <w:r w:rsidRPr="00667426">
              <w:t>Address:</w:t>
            </w:r>
          </w:p>
        </w:tc>
      </w:tr>
      <w:tr w:rsidR="00413CC9" w:rsidRPr="00667426" w:rsidTr="0045335E">
        <w:trPr>
          <w:cantSplit/>
        </w:trPr>
        <w:tc>
          <w:tcPr>
            <w:tcW w:w="2310" w:type="dxa"/>
            <w:tcBorders>
              <w:right w:val="nil"/>
            </w:tcBorders>
          </w:tcPr>
          <w:p w:rsidR="00413CC9" w:rsidRPr="00667426" w:rsidRDefault="00413CC9" w:rsidP="00667426">
            <w:pPr>
              <w:tabs>
                <w:tab w:val="left" w:pos="412"/>
              </w:tabs>
              <w:spacing w:before="120" w:after="120"/>
            </w:pPr>
            <w:r w:rsidRPr="00667426">
              <w:t>Tel:</w:t>
            </w:r>
            <w:r w:rsidR="0045335E" w:rsidRPr="00667426">
              <w:t xml:space="preserve"> </w:t>
            </w:r>
            <w:r w:rsidRPr="00667426">
              <w:rPr>
                <w:b/>
              </w:rPr>
              <w:t>0118 9</w:t>
            </w:r>
            <w:r w:rsidR="00667426" w:rsidRPr="00667426">
              <w:rPr>
                <w:b/>
              </w:rPr>
              <w:t>74</w:t>
            </w:r>
            <w:r w:rsidRPr="00667426">
              <w:rPr>
                <w:b/>
              </w:rPr>
              <w:t xml:space="preserve"> </w:t>
            </w:r>
            <w:r w:rsidR="00667426" w:rsidRPr="00667426">
              <w:rPr>
                <w:b/>
              </w:rPr>
              <w:t>6333</w:t>
            </w:r>
          </w:p>
        </w:tc>
        <w:tc>
          <w:tcPr>
            <w:tcW w:w="2750" w:type="dxa"/>
            <w:tcBorders>
              <w:left w:val="nil"/>
            </w:tcBorders>
          </w:tcPr>
          <w:p w:rsidR="00413CC9" w:rsidRPr="00667426" w:rsidRDefault="00413CC9">
            <w:pPr>
              <w:tabs>
                <w:tab w:val="left" w:pos="486"/>
              </w:tabs>
              <w:spacing w:before="120" w:after="120"/>
            </w:pPr>
          </w:p>
        </w:tc>
        <w:tc>
          <w:tcPr>
            <w:tcW w:w="236" w:type="dxa"/>
            <w:tcBorders>
              <w:top w:val="nil"/>
              <w:bottom w:val="nil"/>
            </w:tcBorders>
          </w:tcPr>
          <w:p w:rsidR="00413CC9" w:rsidRPr="00667426" w:rsidRDefault="00413CC9">
            <w:pPr>
              <w:spacing w:before="120" w:after="120"/>
            </w:pPr>
          </w:p>
        </w:tc>
        <w:tc>
          <w:tcPr>
            <w:tcW w:w="2200" w:type="dxa"/>
            <w:tcBorders>
              <w:right w:val="nil"/>
            </w:tcBorders>
          </w:tcPr>
          <w:p w:rsidR="00413CC9" w:rsidRPr="00667426" w:rsidRDefault="00413CC9">
            <w:pPr>
              <w:spacing w:before="120" w:after="120"/>
            </w:pPr>
            <w:r w:rsidRPr="00667426">
              <w:t xml:space="preserve">Tel. </w:t>
            </w:r>
          </w:p>
        </w:tc>
        <w:tc>
          <w:tcPr>
            <w:tcW w:w="1744" w:type="dxa"/>
            <w:tcBorders>
              <w:left w:val="nil"/>
            </w:tcBorders>
          </w:tcPr>
          <w:p w:rsidR="00413CC9" w:rsidRPr="00667426" w:rsidRDefault="00413CC9">
            <w:pPr>
              <w:spacing w:before="120" w:after="120"/>
            </w:pPr>
            <w:r w:rsidRPr="00667426">
              <w:t xml:space="preserve">Fax  </w:t>
            </w:r>
          </w:p>
        </w:tc>
      </w:tr>
      <w:tr w:rsidR="00413CC9" w:rsidRPr="00667426" w:rsidTr="0045335E">
        <w:tc>
          <w:tcPr>
            <w:tcW w:w="5060" w:type="dxa"/>
            <w:gridSpan w:val="2"/>
          </w:tcPr>
          <w:p w:rsidR="00413CC9" w:rsidRPr="00667426" w:rsidRDefault="00413CC9" w:rsidP="008A3574">
            <w:pPr>
              <w:spacing w:before="120" w:after="120"/>
            </w:pPr>
            <w:r w:rsidRPr="00667426">
              <w:t xml:space="preserve">E-Mail: </w:t>
            </w:r>
            <w:r w:rsidR="008A3574" w:rsidRPr="00667426">
              <w:rPr>
                <w:b/>
              </w:rPr>
              <w:t>streetworks</w:t>
            </w:r>
            <w:r w:rsidR="00CA3D22" w:rsidRPr="00667426">
              <w:rPr>
                <w:b/>
              </w:rPr>
              <w:t>@wokingham.</w:t>
            </w:r>
            <w:r w:rsidR="008A3574" w:rsidRPr="00667426">
              <w:rPr>
                <w:b/>
              </w:rPr>
              <w:t>gov.uk</w:t>
            </w:r>
          </w:p>
        </w:tc>
        <w:tc>
          <w:tcPr>
            <w:tcW w:w="236" w:type="dxa"/>
            <w:tcBorders>
              <w:top w:val="nil"/>
              <w:bottom w:val="nil"/>
            </w:tcBorders>
          </w:tcPr>
          <w:p w:rsidR="00413CC9" w:rsidRPr="00667426" w:rsidRDefault="00413CC9">
            <w:pPr>
              <w:spacing w:before="120" w:after="120"/>
            </w:pPr>
          </w:p>
        </w:tc>
        <w:tc>
          <w:tcPr>
            <w:tcW w:w="3944" w:type="dxa"/>
            <w:gridSpan w:val="2"/>
          </w:tcPr>
          <w:p w:rsidR="00413CC9" w:rsidRPr="00667426" w:rsidRDefault="00413CC9">
            <w:pPr>
              <w:spacing w:before="120" w:after="120"/>
            </w:pPr>
            <w:r w:rsidRPr="00667426">
              <w:t xml:space="preserve">E-Mail  </w:t>
            </w:r>
          </w:p>
        </w:tc>
      </w:tr>
    </w:tbl>
    <w:p w:rsidR="00413CC9" w:rsidRDefault="00413CC9">
      <w:pPr>
        <w:rPr>
          <w:sz w:val="16"/>
        </w:rPr>
      </w:pPr>
    </w:p>
    <w:tbl>
      <w:tblPr>
        <w:tblW w:w="9240" w:type="dxa"/>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80"/>
        <w:gridCol w:w="660"/>
        <w:gridCol w:w="690"/>
        <w:gridCol w:w="849"/>
        <w:gridCol w:w="729"/>
        <w:gridCol w:w="152"/>
        <w:gridCol w:w="236"/>
        <w:gridCol w:w="20"/>
        <w:gridCol w:w="414"/>
        <w:gridCol w:w="1165"/>
        <w:gridCol w:w="720"/>
        <w:gridCol w:w="67"/>
        <w:gridCol w:w="90"/>
        <w:gridCol w:w="1468"/>
      </w:tblGrid>
      <w:tr w:rsidR="00413CC9" w:rsidTr="0045335E">
        <w:trPr>
          <w:cantSplit/>
          <w:trHeight w:hRule="exact" w:val="397"/>
        </w:trPr>
        <w:tc>
          <w:tcPr>
            <w:tcW w:w="2640" w:type="dxa"/>
            <w:gridSpan w:val="2"/>
            <w:vAlign w:val="center"/>
          </w:tcPr>
          <w:p w:rsidR="00413CC9" w:rsidRDefault="00413CC9">
            <w:pPr>
              <w:rPr>
                <w:b/>
              </w:rPr>
            </w:pPr>
            <w:r>
              <w:rPr>
                <w:b/>
              </w:rPr>
              <w:t>Traffic Signal Supplier</w:t>
            </w:r>
          </w:p>
        </w:tc>
        <w:tc>
          <w:tcPr>
            <w:tcW w:w="2420" w:type="dxa"/>
            <w:gridSpan w:val="4"/>
            <w:vAlign w:val="center"/>
          </w:tcPr>
          <w:p w:rsidR="00413CC9" w:rsidRDefault="00413CC9"/>
        </w:tc>
        <w:tc>
          <w:tcPr>
            <w:tcW w:w="236" w:type="dxa"/>
            <w:tcBorders>
              <w:top w:val="nil"/>
              <w:bottom w:val="nil"/>
            </w:tcBorders>
            <w:vAlign w:val="center"/>
          </w:tcPr>
          <w:p w:rsidR="00413CC9" w:rsidRDefault="00413CC9"/>
        </w:tc>
        <w:tc>
          <w:tcPr>
            <w:tcW w:w="3944" w:type="dxa"/>
            <w:gridSpan w:val="7"/>
            <w:vAlign w:val="center"/>
          </w:tcPr>
          <w:p w:rsidR="00413CC9" w:rsidRPr="0045335E" w:rsidRDefault="00413CC9">
            <w:pPr>
              <w:rPr>
                <w:b/>
                <w:sz w:val="17"/>
                <w:szCs w:val="17"/>
              </w:rPr>
            </w:pPr>
            <w:r w:rsidRPr="0045335E">
              <w:rPr>
                <w:b/>
                <w:sz w:val="17"/>
                <w:szCs w:val="17"/>
              </w:rPr>
              <w:t xml:space="preserve">PTS EMERGENCY </w:t>
            </w:r>
            <w:proofErr w:type="spellStart"/>
            <w:r w:rsidRPr="0045335E">
              <w:rPr>
                <w:b/>
                <w:sz w:val="17"/>
                <w:szCs w:val="17"/>
              </w:rPr>
              <w:t>24hr</w:t>
            </w:r>
            <w:proofErr w:type="spellEnd"/>
            <w:r w:rsidRPr="0045335E">
              <w:rPr>
                <w:b/>
                <w:sz w:val="17"/>
                <w:szCs w:val="17"/>
              </w:rPr>
              <w:t xml:space="preserve"> CONTACT DETAILS</w:t>
            </w:r>
          </w:p>
        </w:tc>
      </w:tr>
      <w:tr w:rsidR="00413CC9" w:rsidTr="0045335E">
        <w:trPr>
          <w:cantSplit/>
        </w:trPr>
        <w:tc>
          <w:tcPr>
            <w:tcW w:w="2640" w:type="dxa"/>
            <w:gridSpan w:val="2"/>
          </w:tcPr>
          <w:p w:rsidR="00413CC9" w:rsidRDefault="00413CC9">
            <w:pPr>
              <w:spacing w:before="120" w:after="120"/>
            </w:pPr>
            <w:r>
              <w:t xml:space="preserve">Tel. </w:t>
            </w:r>
          </w:p>
        </w:tc>
        <w:tc>
          <w:tcPr>
            <w:tcW w:w="2420" w:type="dxa"/>
            <w:gridSpan w:val="4"/>
          </w:tcPr>
          <w:p w:rsidR="00413CC9" w:rsidRDefault="00413CC9">
            <w:pPr>
              <w:spacing w:before="120" w:after="120"/>
            </w:pPr>
            <w:r>
              <w:t xml:space="preserve">Fax  </w:t>
            </w:r>
          </w:p>
        </w:tc>
        <w:tc>
          <w:tcPr>
            <w:tcW w:w="236" w:type="dxa"/>
            <w:tcBorders>
              <w:top w:val="nil"/>
              <w:bottom w:val="nil"/>
            </w:tcBorders>
          </w:tcPr>
          <w:p w:rsidR="00413CC9" w:rsidRDefault="00413CC9">
            <w:pPr>
              <w:spacing w:before="120" w:after="120"/>
            </w:pPr>
          </w:p>
        </w:tc>
        <w:tc>
          <w:tcPr>
            <w:tcW w:w="3944" w:type="dxa"/>
            <w:gridSpan w:val="7"/>
          </w:tcPr>
          <w:p w:rsidR="00413CC9" w:rsidRDefault="00413CC9">
            <w:pPr>
              <w:spacing w:before="120" w:after="120"/>
              <w:rPr>
                <w:sz w:val="24"/>
              </w:rPr>
            </w:pPr>
            <w:r>
              <w:t xml:space="preserve">Name : </w:t>
            </w:r>
          </w:p>
        </w:tc>
      </w:tr>
      <w:tr w:rsidR="00413CC9" w:rsidTr="0045335E">
        <w:trPr>
          <w:cantSplit/>
        </w:trPr>
        <w:tc>
          <w:tcPr>
            <w:tcW w:w="2640" w:type="dxa"/>
            <w:gridSpan w:val="2"/>
          </w:tcPr>
          <w:p w:rsidR="00413CC9" w:rsidRDefault="00413CC9">
            <w:pPr>
              <w:spacing w:before="120" w:after="120"/>
              <w:rPr>
                <w:b/>
              </w:rPr>
            </w:pPr>
            <w:r>
              <w:rPr>
                <w:b/>
              </w:rPr>
              <w:t>Promoters Contractor</w:t>
            </w:r>
          </w:p>
        </w:tc>
        <w:tc>
          <w:tcPr>
            <w:tcW w:w="2420" w:type="dxa"/>
            <w:gridSpan w:val="4"/>
          </w:tcPr>
          <w:p w:rsidR="00413CC9" w:rsidRDefault="00413CC9">
            <w:pPr>
              <w:spacing w:before="120" w:after="120"/>
            </w:pPr>
          </w:p>
        </w:tc>
        <w:tc>
          <w:tcPr>
            <w:tcW w:w="236" w:type="dxa"/>
            <w:tcBorders>
              <w:top w:val="nil"/>
              <w:bottom w:val="nil"/>
            </w:tcBorders>
          </w:tcPr>
          <w:p w:rsidR="00413CC9" w:rsidRDefault="00413CC9">
            <w:pPr>
              <w:spacing w:before="120" w:after="120"/>
            </w:pPr>
          </w:p>
        </w:tc>
        <w:tc>
          <w:tcPr>
            <w:tcW w:w="3944" w:type="dxa"/>
            <w:gridSpan w:val="7"/>
          </w:tcPr>
          <w:p w:rsidR="00413CC9" w:rsidRDefault="00413CC9">
            <w:pPr>
              <w:spacing w:before="120" w:after="120"/>
            </w:pPr>
            <w:r>
              <w:t xml:space="preserve">Tel.  </w:t>
            </w:r>
          </w:p>
        </w:tc>
      </w:tr>
      <w:tr w:rsidR="00413CC9" w:rsidTr="0045335E">
        <w:trPr>
          <w:gridAfter w:val="7"/>
          <w:wAfter w:w="3944" w:type="dxa"/>
          <w:cantSplit/>
        </w:trPr>
        <w:tc>
          <w:tcPr>
            <w:tcW w:w="2640" w:type="dxa"/>
            <w:gridSpan w:val="2"/>
          </w:tcPr>
          <w:p w:rsidR="00413CC9" w:rsidRDefault="00413CC9">
            <w:pPr>
              <w:spacing w:before="120" w:after="120"/>
            </w:pPr>
            <w:r>
              <w:t xml:space="preserve">Tel. </w:t>
            </w:r>
          </w:p>
        </w:tc>
        <w:tc>
          <w:tcPr>
            <w:tcW w:w="2420" w:type="dxa"/>
            <w:gridSpan w:val="4"/>
          </w:tcPr>
          <w:p w:rsidR="00413CC9" w:rsidRDefault="00413CC9">
            <w:pPr>
              <w:spacing w:before="120" w:after="120"/>
            </w:pPr>
            <w:r>
              <w:t>Fax</w:t>
            </w:r>
          </w:p>
        </w:tc>
        <w:tc>
          <w:tcPr>
            <w:tcW w:w="236" w:type="dxa"/>
            <w:tcBorders>
              <w:top w:val="nil"/>
              <w:bottom w:val="nil"/>
              <w:right w:val="nil"/>
            </w:tcBorders>
          </w:tcPr>
          <w:p w:rsidR="00413CC9" w:rsidRDefault="00413CC9">
            <w:pPr>
              <w:spacing w:before="120" w:after="120"/>
            </w:pPr>
          </w:p>
        </w:tc>
      </w:tr>
      <w:tr w:rsidR="00413CC9" w:rsidTr="0045335E">
        <w:trPr>
          <w:trHeight w:val="625"/>
        </w:trPr>
        <w:tc>
          <w:tcPr>
            <w:tcW w:w="9240" w:type="dxa"/>
            <w:gridSpan w:val="14"/>
            <w:tcBorders>
              <w:top w:val="single" w:sz="4" w:space="0" w:color="auto"/>
              <w:left w:val="single" w:sz="4" w:space="0" w:color="auto"/>
              <w:bottom w:val="single" w:sz="4" w:space="0" w:color="auto"/>
              <w:right w:val="single" w:sz="4" w:space="0" w:color="auto"/>
            </w:tcBorders>
          </w:tcPr>
          <w:p w:rsidR="00413CC9" w:rsidRDefault="00413CC9">
            <w:pPr>
              <w:spacing w:before="120"/>
            </w:pPr>
            <w:r>
              <w:t>SITE LOCATION AND DETAILS: Road Number &amp; Address</w:t>
            </w:r>
          </w:p>
        </w:tc>
      </w:tr>
      <w:tr w:rsidR="00413CC9" w:rsidTr="0045335E">
        <w:trPr>
          <w:cantSplit/>
          <w:trHeight w:val="352"/>
        </w:trPr>
        <w:tc>
          <w:tcPr>
            <w:tcW w:w="5060" w:type="dxa"/>
            <w:gridSpan w:val="6"/>
            <w:tcBorders>
              <w:top w:val="single" w:sz="4" w:space="0" w:color="auto"/>
              <w:left w:val="single" w:sz="4" w:space="0" w:color="auto"/>
              <w:bottom w:val="single" w:sz="4" w:space="0" w:color="auto"/>
              <w:right w:val="single" w:sz="4" w:space="0" w:color="auto"/>
            </w:tcBorders>
            <w:vAlign w:val="center"/>
          </w:tcPr>
          <w:p w:rsidR="00413CC9" w:rsidRDefault="00413CC9">
            <w:r>
              <w:t xml:space="preserve">TRUNK ROAD: YES  </w:t>
            </w:r>
            <w:r>
              <w:rPr>
                <w:rFonts w:ascii="Tahoma" w:hAnsi="Tahoma"/>
              </w:rPr>
              <w:t></w:t>
            </w:r>
            <w:r>
              <w:t xml:space="preserve"> NO  </w:t>
            </w:r>
            <w:r>
              <w:rPr>
                <w:rFonts w:ascii="Tahoma" w:hAnsi="Tahoma"/>
              </w:rPr>
              <w:t></w:t>
            </w:r>
          </w:p>
        </w:tc>
        <w:tc>
          <w:tcPr>
            <w:tcW w:w="2712" w:type="dxa"/>
            <w:gridSpan w:val="7"/>
            <w:tcBorders>
              <w:left w:val="single" w:sz="4" w:space="0" w:color="auto"/>
              <w:right w:val="nil"/>
            </w:tcBorders>
            <w:vAlign w:val="center"/>
          </w:tcPr>
          <w:p w:rsidR="00413CC9" w:rsidRDefault="00413CC9">
            <w:r>
              <w:t xml:space="preserve">OS Grid Ref. E: </w:t>
            </w:r>
          </w:p>
        </w:tc>
        <w:tc>
          <w:tcPr>
            <w:tcW w:w="1468" w:type="dxa"/>
            <w:tcBorders>
              <w:left w:val="nil"/>
            </w:tcBorders>
            <w:vAlign w:val="center"/>
          </w:tcPr>
          <w:p w:rsidR="00413CC9" w:rsidRDefault="00413CC9">
            <w:r>
              <w:t>N:</w:t>
            </w:r>
          </w:p>
        </w:tc>
      </w:tr>
      <w:tr w:rsidR="00413CC9" w:rsidTr="0045335E">
        <w:tc>
          <w:tcPr>
            <w:tcW w:w="5730" w:type="dxa"/>
            <w:gridSpan w:val="9"/>
          </w:tcPr>
          <w:p w:rsidR="00413CC9" w:rsidRPr="00CA3D22" w:rsidRDefault="00413CC9">
            <w:pPr>
              <w:rPr>
                <w:color w:val="FF0000"/>
              </w:rPr>
            </w:pPr>
            <w:r w:rsidRPr="00CA3D22">
              <w:rPr>
                <w:color w:val="FF0000"/>
              </w:rPr>
              <w:t>Is Site on a Traffic Sensitive Section of Road</w:t>
            </w:r>
          </w:p>
        </w:tc>
        <w:tc>
          <w:tcPr>
            <w:tcW w:w="1952" w:type="dxa"/>
            <w:gridSpan w:val="3"/>
          </w:tcPr>
          <w:p w:rsidR="00413CC9" w:rsidRDefault="00413CC9">
            <w:r>
              <w:t xml:space="preserve">YES  </w:t>
            </w:r>
            <w:r>
              <w:rPr>
                <w:rFonts w:ascii="Tahoma" w:hAnsi="Tahoma"/>
              </w:rPr>
              <w:t></w:t>
            </w:r>
          </w:p>
        </w:tc>
        <w:tc>
          <w:tcPr>
            <w:tcW w:w="1558" w:type="dxa"/>
            <w:gridSpan w:val="2"/>
          </w:tcPr>
          <w:p w:rsidR="00413CC9" w:rsidRDefault="00413CC9">
            <w:r>
              <w:t xml:space="preserve">NO  </w:t>
            </w:r>
            <w:r>
              <w:rPr>
                <w:rFonts w:ascii="Tahoma" w:hAnsi="Tahoma"/>
              </w:rPr>
              <w:t></w:t>
            </w:r>
          </w:p>
        </w:tc>
      </w:tr>
      <w:tr w:rsidR="00413CC9" w:rsidTr="0045335E">
        <w:tc>
          <w:tcPr>
            <w:tcW w:w="5730" w:type="dxa"/>
            <w:gridSpan w:val="9"/>
          </w:tcPr>
          <w:p w:rsidR="00413CC9" w:rsidRPr="00CA3D22" w:rsidRDefault="00413CC9">
            <w:pPr>
              <w:rPr>
                <w:color w:val="FF0000"/>
              </w:rPr>
            </w:pPr>
            <w:r w:rsidRPr="00CA3D22">
              <w:rPr>
                <w:color w:val="FF0000"/>
              </w:rPr>
              <w:t>Is Site near Existing Signalised Control</w:t>
            </w:r>
          </w:p>
        </w:tc>
        <w:tc>
          <w:tcPr>
            <w:tcW w:w="1952" w:type="dxa"/>
            <w:gridSpan w:val="3"/>
          </w:tcPr>
          <w:p w:rsidR="00413CC9" w:rsidRDefault="00413CC9">
            <w:r>
              <w:t xml:space="preserve">YES  </w:t>
            </w:r>
            <w:r>
              <w:rPr>
                <w:rFonts w:ascii="Tahoma" w:hAnsi="Tahoma"/>
              </w:rPr>
              <w:t></w:t>
            </w:r>
          </w:p>
        </w:tc>
        <w:tc>
          <w:tcPr>
            <w:tcW w:w="1558" w:type="dxa"/>
            <w:gridSpan w:val="2"/>
          </w:tcPr>
          <w:p w:rsidR="00413CC9" w:rsidRDefault="00413CC9">
            <w:r>
              <w:t xml:space="preserve">NO  </w:t>
            </w:r>
            <w:r>
              <w:rPr>
                <w:rFonts w:ascii="Tahoma" w:hAnsi="Tahoma"/>
              </w:rPr>
              <w:t></w:t>
            </w:r>
          </w:p>
        </w:tc>
      </w:tr>
      <w:tr w:rsidR="00413CC9" w:rsidTr="0045335E">
        <w:tc>
          <w:tcPr>
            <w:tcW w:w="5730" w:type="dxa"/>
            <w:gridSpan w:val="9"/>
          </w:tcPr>
          <w:p w:rsidR="00413CC9" w:rsidRPr="00CA3D22" w:rsidRDefault="00413CC9">
            <w:pPr>
              <w:rPr>
                <w:color w:val="FF0000"/>
              </w:rPr>
            </w:pPr>
            <w:r w:rsidRPr="00CA3D22">
              <w:rPr>
                <w:color w:val="FF0000"/>
              </w:rPr>
              <w:t>Is there a Road Junction between Signal Heads</w:t>
            </w:r>
          </w:p>
        </w:tc>
        <w:tc>
          <w:tcPr>
            <w:tcW w:w="1952" w:type="dxa"/>
            <w:gridSpan w:val="3"/>
          </w:tcPr>
          <w:p w:rsidR="00413CC9" w:rsidRDefault="00413CC9">
            <w:r>
              <w:t xml:space="preserve">YES  </w:t>
            </w:r>
            <w:r>
              <w:rPr>
                <w:rFonts w:ascii="Tahoma" w:hAnsi="Tahoma"/>
              </w:rPr>
              <w:t></w:t>
            </w:r>
            <w:r>
              <w:t xml:space="preserve"> *</w:t>
            </w:r>
          </w:p>
        </w:tc>
        <w:tc>
          <w:tcPr>
            <w:tcW w:w="1558" w:type="dxa"/>
            <w:gridSpan w:val="2"/>
          </w:tcPr>
          <w:p w:rsidR="00413CC9" w:rsidRDefault="00413CC9">
            <w:r>
              <w:t xml:space="preserve">NO  </w:t>
            </w:r>
            <w:r>
              <w:rPr>
                <w:rFonts w:ascii="Tahoma" w:hAnsi="Tahoma"/>
              </w:rPr>
              <w:t></w:t>
            </w:r>
          </w:p>
        </w:tc>
      </w:tr>
      <w:tr w:rsidR="00413CC9" w:rsidTr="0045335E">
        <w:trPr>
          <w:trHeight w:val="647"/>
        </w:trPr>
        <w:tc>
          <w:tcPr>
            <w:tcW w:w="9240" w:type="dxa"/>
            <w:gridSpan w:val="14"/>
            <w:vAlign w:val="center"/>
          </w:tcPr>
          <w:p w:rsidR="00413CC9" w:rsidRDefault="00413CC9">
            <w:pPr>
              <w:tabs>
                <w:tab w:val="left" w:pos="412"/>
              </w:tabs>
            </w:pPr>
            <w:r>
              <w:t>*</w:t>
            </w:r>
            <w:r>
              <w:tab/>
            </w:r>
            <w:r>
              <w:rPr>
                <w:u w:val="single"/>
              </w:rPr>
              <w:t>The Promoter must supply</w:t>
            </w:r>
            <w:r>
              <w:t xml:space="preserve"> a 1:1250 scale map of the works with this application</w:t>
            </w:r>
          </w:p>
          <w:p w:rsidR="00413CC9" w:rsidRDefault="00413CC9">
            <w:pPr>
              <w:tabs>
                <w:tab w:val="left" w:pos="412"/>
              </w:tabs>
            </w:pPr>
            <w:r>
              <w:rPr>
                <w:rFonts w:ascii="Square721 BT" w:hAnsi="Square721 BT"/>
                <w:snapToGrid w:val="0"/>
              </w:rPr>
              <w:t>#</w:t>
            </w:r>
            <w:r>
              <w:rPr>
                <w:rFonts w:ascii="Square721 BT" w:hAnsi="Square721 BT"/>
                <w:snapToGrid w:val="0"/>
              </w:rPr>
              <w:tab/>
            </w:r>
            <w:r>
              <w:rPr>
                <w:snapToGrid w:val="0"/>
              </w:rPr>
              <w:t>A map may be requested for any set of signals to determine exact position of heads.</w:t>
            </w:r>
          </w:p>
        </w:tc>
      </w:tr>
      <w:tr w:rsidR="00413CC9" w:rsidTr="0045335E">
        <w:trPr>
          <w:trHeight w:val="630"/>
        </w:trPr>
        <w:tc>
          <w:tcPr>
            <w:tcW w:w="9240" w:type="dxa"/>
            <w:gridSpan w:val="14"/>
          </w:tcPr>
          <w:p w:rsidR="00413CC9" w:rsidRDefault="00413CC9">
            <w:pPr>
              <w:spacing w:before="120"/>
            </w:pPr>
            <w:r>
              <w:t xml:space="preserve">Description of Works </w:t>
            </w:r>
          </w:p>
        </w:tc>
      </w:tr>
      <w:tr w:rsidR="00413CC9" w:rsidTr="0045335E">
        <w:trPr>
          <w:trHeight w:val="352"/>
        </w:trPr>
        <w:tc>
          <w:tcPr>
            <w:tcW w:w="5316" w:type="dxa"/>
            <w:gridSpan w:val="8"/>
            <w:tcBorders>
              <w:bottom w:val="single" w:sz="4" w:space="0" w:color="auto"/>
            </w:tcBorders>
          </w:tcPr>
          <w:p w:rsidR="00413CC9" w:rsidRDefault="00413CC9">
            <w:pPr>
              <w:rPr>
                <w:b/>
              </w:rPr>
            </w:pPr>
            <w:r>
              <w:rPr>
                <w:b/>
              </w:rPr>
              <w:t xml:space="preserve">Start </w:t>
            </w:r>
            <w:r>
              <w:t>Date of Signal Control:</w:t>
            </w:r>
          </w:p>
        </w:tc>
        <w:tc>
          <w:tcPr>
            <w:tcW w:w="3924" w:type="dxa"/>
            <w:gridSpan w:val="6"/>
            <w:tcBorders>
              <w:top w:val="nil"/>
              <w:bottom w:val="single" w:sz="4" w:space="0" w:color="auto"/>
            </w:tcBorders>
          </w:tcPr>
          <w:p w:rsidR="00413CC9" w:rsidRDefault="00413CC9">
            <w:pPr>
              <w:rPr>
                <w:b/>
              </w:rPr>
            </w:pPr>
            <w:r>
              <w:rPr>
                <w:b/>
              </w:rPr>
              <w:t xml:space="preserve">End </w:t>
            </w:r>
            <w:r>
              <w:t>Date of Signal Control:</w:t>
            </w:r>
          </w:p>
        </w:tc>
      </w:tr>
      <w:tr w:rsidR="00413CC9" w:rsidTr="0045335E">
        <w:trPr>
          <w:trHeight w:val="339"/>
        </w:trPr>
        <w:tc>
          <w:tcPr>
            <w:tcW w:w="3330" w:type="dxa"/>
            <w:gridSpan w:val="3"/>
            <w:tcBorders>
              <w:top w:val="single" w:sz="4" w:space="0" w:color="auto"/>
              <w:left w:val="single" w:sz="4" w:space="0" w:color="auto"/>
              <w:bottom w:val="single" w:sz="4" w:space="0" w:color="auto"/>
              <w:right w:val="nil"/>
            </w:tcBorders>
          </w:tcPr>
          <w:p w:rsidR="00413CC9" w:rsidRDefault="00413CC9">
            <w:r>
              <w:t xml:space="preserve">Times of Operation </w:t>
            </w:r>
            <w:r w:rsidR="00CA3D22" w:rsidRPr="00CA3D22">
              <w:rPr>
                <w:i/>
                <w:sz w:val="16"/>
              </w:rPr>
              <w:t>circle/</w:t>
            </w:r>
            <w:r>
              <w:rPr>
                <w:i/>
                <w:sz w:val="16"/>
              </w:rPr>
              <w:t>tick</w:t>
            </w:r>
          </w:p>
        </w:tc>
        <w:tc>
          <w:tcPr>
            <w:tcW w:w="5910" w:type="dxa"/>
            <w:gridSpan w:val="11"/>
            <w:tcBorders>
              <w:top w:val="single" w:sz="4" w:space="0" w:color="auto"/>
              <w:left w:val="nil"/>
              <w:bottom w:val="single" w:sz="4" w:space="0" w:color="auto"/>
              <w:right w:val="single" w:sz="4" w:space="0" w:color="auto"/>
            </w:tcBorders>
          </w:tcPr>
          <w:p w:rsidR="00413CC9" w:rsidRDefault="00413CC9">
            <w:proofErr w:type="spellStart"/>
            <w:r>
              <w:t>24hrs</w:t>
            </w:r>
            <w:proofErr w:type="spellEnd"/>
            <w:r>
              <w:t xml:space="preserve">  </w:t>
            </w:r>
            <w:r>
              <w:rPr>
                <w:rFonts w:ascii="Tahoma" w:hAnsi="Tahoma"/>
              </w:rPr>
              <w:t></w:t>
            </w:r>
            <w:r>
              <w:t xml:space="preserve">    peak times  </w:t>
            </w:r>
            <w:r>
              <w:rPr>
                <w:rFonts w:ascii="Tahoma" w:hAnsi="Tahoma"/>
              </w:rPr>
              <w:t></w:t>
            </w:r>
            <w:r>
              <w:t xml:space="preserve">    overnight  </w:t>
            </w:r>
            <w:r>
              <w:rPr>
                <w:rFonts w:ascii="Tahoma" w:hAnsi="Tahoma"/>
              </w:rPr>
              <w:t></w:t>
            </w:r>
            <w:r>
              <w:t xml:space="preserve">    off peak  </w:t>
            </w:r>
            <w:r>
              <w:rPr>
                <w:rFonts w:ascii="Tahoma" w:hAnsi="Tahoma"/>
              </w:rPr>
              <w:t></w:t>
            </w:r>
          </w:p>
        </w:tc>
      </w:tr>
      <w:tr w:rsidR="00413CC9" w:rsidTr="0045335E">
        <w:trPr>
          <w:trHeight w:val="521"/>
        </w:trPr>
        <w:tc>
          <w:tcPr>
            <w:tcW w:w="1980" w:type="dxa"/>
            <w:tcBorders>
              <w:top w:val="single" w:sz="4" w:space="0" w:color="auto"/>
            </w:tcBorders>
          </w:tcPr>
          <w:p w:rsidR="00413CC9" w:rsidRDefault="00413CC9">
            <w:r>
              <w:t>SUBMITTED BY</w:t>
            </w:r>
          </w:p>
        </w:tc>
        <w:tc>
          <w:tcPr>
            <w:tcW w:w="2928" w:type="dxa"/>
            <w:gridSpan w:val="4"/>
            <w:tcBorders>
              <w:top w:val="single" w:sz="4" w:space="0" w:color="auto"/>
            </w:tcBorders>
          </w:tcPr>
          <w:p w:rsidR="00413CC9" w:rsidRDefault="00413CC9">
            <w:r>
              <w:t>Signature</w:t>
            </w:r>
          </w:p>
        </w:tc>
        <w:tc>
          <w:tcPr>
            <w:tcW w:w="2707" w:type="dxa"/>
            <w:gridSpan w:val="6"/>
            <w:tcBorders>
              <w:top w:val="single" w:sz="4" w:space="0" w:color="auto"/>
            </w:tcBorders>
          </w:tcPr>
          <w:p w:rsidR="00413CC9" w:rsidRDefault="00413CC9">
            <w:r>
              <w:t>Print name</w:t>
            </w:r>
          </w:p>
        </w:tc>
        <w:tc>
          <w:tcPr>
            <w:tcW w:w="1625" w:type="dxa"/>
            <w:gridSpan w:val="3"/>
            <w:tcBorders>
              <w:top w:val="single" w:sz="4" w:space="0" w:color="auto"/>
            </w:tcBorders>
          </w:tcPr>
          <w:p w:rsidR="00413CC9" w:rsidRDefault="00413CC9">
            <w:r>
              <w:t>Date</w:t>
            </w:r>
          </w:p>
        </w:tc>
      </w:tr>
      <w:tr w:rsidR="00413CC9" w:rsidTr="0045335E">
        <w:tc>
          <w:tcPr>
            <w:tcW w:w="1980" w:type="dxa"/>
          </w:tcPr>
          <w:p w:rsidR="00413CC9" w:rsidRDefault="00413CC9">
            <w:r>
              <w:t>Contact details</w:t>
            </w:r>
          </w:p>
        </w:tc>
        <w:tc>
          <w:tcPr>
            <w:tcW w:w="2199" w:type="dxa"/>
            <w:gridSpan w:val="3"/>
          </w:tcPr>
          <w:p w:rsidR="00413CC9" w:rsidRDefault="00413CC9">
            <w:pPr>
              <w:rPr>
                <w:b/>
              </w:rPr>
            </w:pPr>
            <w:r>
              <w:t>Tel</w:t>
            </w:r>
          </w:p>
        </w:tc>
        <w:tc>
          <w:tcPr>
            <w:tcW w:w="2716" w:type="dxa"/>
            <w:gridSpan w:val="6"/>
          </w:tcPr>
          <w:p w:rsidR="00413CC9" w:rsidRDefault="00413CC9">
            <w:pPr>
              <w:rPr>
                <w:b/>
              </w:rPr>
            </w:pPr>
            <w:r>
              <w:t>Fax</w:t>
            </w:r>
          </w:p>
        </w:tc>
        <w:tc>
          <w:tcPr>
            <w:tcW w:w="2345" w:type="dxa"/>
            <w:gridSpan w:val="4"/>
          </w:tcPr>
          <w:p w:rsidR="00413CC9" w:rsidRDefault="00413CC9">
            <w:r>
              <w:t>E-mail</w:t>
            </w:r>
          </w:p>
        </w:tc>
      </w:tr>
    </w:tbl>
    <w:p w:rsidR="00821613" w:rsidRDefault="00821613" w:rsidP="00821613">
      <w:pPr>
        <w:tabs>
          <w:tab w:val="left" w:pos="1791"/>
          <w:tab w:val="left" w:pos="4365"/>
          <w:tab w:val="left" w:pos="7891"/>
        </w:tabs>
        <w:rPr>
          <w:sz w:val="12"/>
        </w:rPr>
      </w:pPr>
    </w:p>
    <w:tbl>
      <w:tblPr>
        <w:tblW w:w="9240" w:type="dxa"/>
        <w:tblInd w:w="-2" w:type="dxa"/>
        <w:tblLayout w:type="fixed"/>
        <w:tblLook w:val="0000" w:firstRow="0" w:lastRow="0" w:firstColumn="0" w:lastColumn="0" w:noHBand="0" w:noVBand="0"/>
      </w:tblPr>
      <w:tblGrid>
        <w:gridCol w:w="1300"/>
        <w:gridCol w:w="5711"/>
        <w:gridCol w:w="2229"/>
      </w:tblGrid>
      <w:tr w:rsidR="00821613" w:rsidTr="0045335E">
        <w:trPr>
          <w:cantSplit/>
        </w:trPr>
        <w:tc>
          <w:tcPr>
            <w:tcW w:w="1300" w:type="dxa"/>
            <w:vMerge w:val="restart"/>
            <w:vAlign w:val="center"/>
          </w:tcPr>
          <w:p w:rsidR="00821613" w:rsidRDefault="005F1A84" w:rsidP="004115AD">
            <w:pPr>
              <w:jc w:val="center"/>
              <w:rPr>
                <w:b/>
              </w:rPr>
            </w:pPr>
            <w:r>
              <w:rPr>
                <w:noProof/>
                <w:sz w:val="30"/>
                <w:lang w:eastAsia="en-GB"/>
              </w:rPr>
              <w:lastRenderedPageBreak/>
              <w:drawing>
                <wp:anchor distT="0" distB="0" distL="114300" distR="114300" simplePos="0" relativeHeight="251658240" behindDoc="0" locked="0" layoutInCell="1" allowOverlap="1">
                  <wp:simplePos x="0" y="0"/>
                  <wp:positionH relativeFrom="column">
                    <wp:posOffset>1270</wp:posOffset>
                  </wp:positionH>
                  <wp:positionV relativeFrom="paragraph">
                    <wp:posOffset>165100</wp:posOffset>
                  </wp:positionV>
                  <wp:extent cx="742950" cy="714375"/>
                  <wp:effectExtent l="0" t="0" r="0" b="0"/>
                  <wp:wrapNone/>
                  <wp:docPr id="485" name="Picture 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pic:cNvPicPr>
                            <a:picLocks noChangeAspect="1" noChangeArrowheads="1"/>
                          </pic:cNvPicPr>
                        </pic:nvPicPr>
                        <pic:blipFill>
                          <a:blip r:embed="rId13">
                            <a:grayscl/>
                            <a:extLst>
                              <a:ext uri="{28A0092B-C50C-407E-A947-70E740481C1C}">
                                <a14:useLocalDpi xmlns:a14="http://schemas.microsoft.com/office/drawing/2010/main" val="0"/>
                              </a:ext>
                            </a:extLst>
                          </a:blip>
                          <a:srcRect/>
                          <a:stretch>
                            <a:fillRect/>
                          </a:stretch>
                        </pic:blipFill>
                        <pic:spPr bwMode="auto">
                          <a:xfrm>
                            <a:off x="0" y="0"/>
                            <a:ext cx="742950"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00821613">
              <w:rPr>
                <w:sz w:val="30"/>
              </w:rPr>
              <w:br w:type="page"/>
            </w:r>
          </w:p>
        </w:tc>
        <w:tc>
          <w:tcPr>
            <w:tcW w:w="5711" w:type="dxa"/>
            <w:vAlign w:val="bottom"/>
          </w:tcPr>
          <w:p w:rsidR="00821613" w:rsidRDefault="00821613" w:rsidP="00273E71">
            <w:pPr>
              <w:ind w:left="-88" w:right="-27"/>
              <w:jc w:val="center"/>
              <w:rPr>
                <w:b/>
              </w:rPr>
            </w:pPr>
            <w:r>
              <w:rPr>
                <w:b/>
              </w:rPr>
              <w:t>THE TRAFFIC SIGNS REGULATIONS AND GENERAL</w:t>
            </w:r>
          </w:p>
          <w:p w:rsidR="00821613" w:rsidRDefault="00821613" w:rsidP="004115AD">
            <w:pPr>
              <w:jc w:val="center"/>
              <w:rPr>
                <w:b/>
              </w:rPr>
            </w:pPr>
            <w:r>
              <w:rPr>
                <w:b/>
              </w:rPr>
              <w:t>DIRECTIONS 2002. SI NO. 3113.</w:t>
            </w:r>
          </w:p>
          <w:p w:rsidR="00821613" w:rsidRDefault="00821613" w:rsidP="004115AD">
            <w:pPr>
              <w:jc w:val="center"/>
              <w:rPr>
                <w:b/>
              </w:rPr>
            </w:pPr>
            <w:r>
              <w:rPr>
                <w:b/>
              </w:rPr>
              <w:t>PORTABLE TRAFFIC SIGNALS.</w:t>
            </w:r>
          </w:p>
          <w:p w:rsidR="00821613" w:rsidRDefault="00821613" w:rsidP="004115AD">
            <w:pPr>
              <w:numPr>
                <w:ins w:id="16" w:author="BT" w:date="2003-09-14T19:54:00Z"/>
              </w:numPr>
              <w:jc w:val="center"/>
              <w:rPr>
                <w:sz w:val="16"/>
              </w:rPr>
            </w:pPr>
          </w:p>
        </w:tc>
        <w:tc>
          <w:tcPr>
            <w:tcW w:w="2229" w:type="dxa"/>
            <w:vMerge w:val="restart"/>
            <w:vAlign w:val="center"/>
          </w:tcPr>
          <w:p w:rsidR="00821613" w:rsidRDefault="005F1A84" w:rsidP="004115AD">
            <w:pPr>
              <w:jc w:val="center"/>
              <w:rPr>
                <w:b/>
              </w:rPr>
            </w:pPr>
            <w:r>
              <w:rPr>
                <w:b/>
                <w:noProof/>
                <w:lang w:eastAsia="en-GB"/>
              </w:rPr>
              <w:drawing>
                <wp:inline distT="0" distB="0" distL="0" distR="0">
                  <wp:extent cx="1257300" cy="657225"/>
                  <wp:effectExtent l="0" t="0" r="0" b="9525"/>
                  <wp:docPr id="5" name="Picture 5" descr="WBC logo colour comp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BC logo colour compact"/>
                          <pic:cNvPicPr>
                            <a:picLocks noChangeAspect="1" noChangeArrowheads="1"/>
                          </pic:cNvPicPr>
                        </pic:nvPicPr>
                        <pic:blipFill>
                          <a:blip r:embed="rId14" cstate="print">
                            <a:grayscl/>
                            <a:extLst>
                              <a:ext uri="{28A0092B-C50C-407E-A947-70E740481C1C}">
                                <a14:useLocalDpi xmlns:a14="http://schemas.microsoft.com/office/drawing/2010/main" val="0"/>
                              </a:ext>
                            </a:extLst>
                          </a:blip>
                          <a:srcRect/>
                          <a:stretch>
                            <a:fillRect/>
                          </a:stretch>
                        </pic:blipFill>
                        <pic:spPr bwMode="auto">
                          <a:xfrm>
                            <a:off x="0" y="0"/>
                            <a:ext cx="1257300" cy="657225"/>
                          </a:xfrm>
                          <a:prstGeom prst="rect">
                            <a:avLst/>
                          </a:prstGeom>
                          <a:noFill/>
                          <a:ln>
                            <a:noFill/>
                          </a:ln>
                        </pic:spPr>
                      </pic:pic>
                    </a:graphicData>
                  </a:graphic>
                </wp:inline>
              </w:drawing>
            </w:r>
          </w:p>
        </w:tc>
      </w:tr>
      <w:tr w:rsidR="00821613" w:rsidTr="0045335E">
        <w:trPr>
          <w:cantSplit/>
          <w:trHeight w:val="360"/>
        </w:trPr>
        <w:tc>
          <w:tcPr>
            <w:tcW w:w="1300" w:type="dxa"/>
            <w:vMerge/>
          </w:tcPr>
          <w:p w:rsidR="00821613" w:rsidRDefault="00821613" w:rsidP="004115AD">
            <w:pPr>
              <w:jc w:val="center"/>
              <w:rPr>
                <w:b/>
              </w:rPr>
            </w:pPr>
          </w:p>
        </w:tc>
        <w:tc>
          <w:tcPr>
            <w:tcW w:w="5711" w:type="dxa"/>
            <w:vAlign w:val="center"/>
          </w:tcPr>
          <w:p w:rsidR="00821613" w:rsidRDefault="00821613" w:rsidP="004115AD">
            <w:pPr>
              <w:jc w:val="center"/>
              <w:rPr>
                <w:sz w:val="18"/>
              </w:rPr>
            </w:pPr>
            <w:r>
              <w:rPr>
                <w:sz w:val="18"/>
              </w:rPr>
              <w:t>All Fields are to be completed entering not applicable or N/A where appropriate</w:t>
            </w:r>
          </w:p>
        </w:tc>
        <w:tc>
          <w:tcPr>
            <w:tcW w:w="2229" w:type="dxa"/>
            <w:vMerge/>
          </w:tcPr>
          <w:p w:rsidR="00821613" w:rsidRDefault="00821613" w:rsidP="004115AD">
            <w:pPr>
              <w:jc w:val="center"/>
              <w:rPr>
                <w:b/>
              </w:rPr>
            </w:pPr>
          </w:p>
        </w:tc>
      </w:tr>
    </w:tbl>
    <w:p w:rsidR="00821613" w:rsidRDefault="00821613" w:rsidP="00821613">
      <w:pPr>
        <w:tabs>
          <w:tab w:val="left" w:pos="1546"/>
          <w:tab w:val="left" w:pos="7808"/>
        </w:tabs>
        <w:ind w:left="-2"/>
        <w:rPr>
          <w:b/>
        </w:rPr>
      </w:pPr>
    </w:p>
    <w:tbl>
      <w:tblPr>
        <w:tblW w:w="9240" w:type="dxa"/>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07"/>
        <w:gridCol w:w="2453"/>
        <w:gridCol w:w="220"/>
        <w:gridCol w:w="810"/>
        <w:gridCol w:w="950"/>
        <w:gridCol w:w="220"/>
        <w:gridCol w:w="1980"/>
      </w:tblGrid>
      <w:tr w:rsidR="00413CC9" w:rsidTr="00273E71">
        <w:trPr>
          <w:trHeight w:val="382"/>
        </w:trPr>
        <w:tc>
          <w:tcPr>
            <w:tcW w:w="6090" w:type="dxa"/>
            <w:gridSpan w:val="4"/>
            <w:vAlign w:val="center"/>
          </w:tcPr>
          <w:p w:rsidR="00413CC9" w:rsidRDefault="00413CC9">
            <w:r>
              <w:t>PROMOTERS WORK REF:</w:t>
            </w:r>
          </w:p>
        </w:tc>
        <w:tc>
          <w:tcPr>
            <w:tcW w:w="3150" w:type="dxa"/>
            <w:gridSpan w:val="3"/>
            <w:vAlign w:val="center"/>
          </w:tcPr>
          <w:p w:rsidR="00413CC9" w:rsidRDefault="00413CC9">
            <w:r>
              <w:t xml:space="preserve">HA REF. </w:t>
            </w:r>
          </w:p>
        </w:tc>
      </w:tr>
      <w:tr w:rsidR="00413CC9" w:rsidTr="00273E71">
        <w:trPr>
          <w:trHeight w:hRule="exact" w:val="160"/>
        </w:trPr>
        <w:tc>
          <w:tcPr>
            <w:tcW w:w="9240" w:type="dxa"/>
            <w:gridSpan w:val="7"/>
            <w:tcBorders>
              <w:top w:val="nil"/>
              <w:left w:val="nil"/>
              <w:bottom w:val="nil"/>
              <w:right w:val="nil"/>
            </w:tcBorders>
          </w:tcPr>
          <w:p w:rsidR="00413CC9" w:rsidRDefault="00413CC9">
            <w:pPr>
              <w:spacing w:before="120" w:after="120"/>
              <w:rPr>
                <w:b/>
                <w:sz w:val="16"/>
              </w:rPr>
            </w:pPr>
          </w:p>
        </w:tc>
      </w:tr>
      <w:tr w:rsidR="00413CC9" w:rsidTr="00273E71">
        <w:trPr>
          <w:trHeight w:val="319"/>
        </w:trPr>
        <w:tc>
          <w:tcPr>
            <w:tcW w:w="9240" w:type="dxa"/>
            <w:gridSpan w:val="7"/>
            <w:tcBorders>
              <w:top w:val="nil"/>
              <w:left w:val="nil"/>
              <w:bottom w:val="single" w:sz="4" w:space="0" w:color="auto"/>
              <w:right w:val="nil"/>
            </w:tcBorders>
            <w:vAlign w:val="center"/>
          </w:tcPr>
          <w:p w:rsidR="00413CC9" w:rsidRDefault="00413CC9">
            <w:pPr>
              <w:rPr>
                <w:b/>
              </w:rPr>
            </w:pPr>
            <w:r>
              <w:rPr>
                <w:b/>
              </w:rPr>
              <w:t>FOR HIGHWAY AUTHORITY USE</w:t>
            </w:r>
          </w:p>
        </w:tc>
      </w:tr>
      <w:tr w:rsidR="00413CC9" w:rsidRPr="00273E71" w:rsidTr="00273E71">
        <w:trPr>
          <w:trHeight w:hRule="exact" w:val="340"/>
        </w:trPr>
        <w:tc>
          <w:tcPr>
            <w:tcW w:w="5060" w:type="dxa"/>
            <w:gridSpan w:val="2"/>
            <w:tcBorders>
              <w:top w:val="single" w:sz="4" w:space="0" w:color="auto"/>
              <w:left w:val="single" w:sz="4" w:space="0" w:color="auto"/>
              <w:bottom w:val="single" w:sz="4" w:space="0" w:color="auto"/>
            </w:tcBorders>
            <w:vAlign w:val="center"/>
          </w:tcPr>
          <w:p w:rsidR="00413CC9" w:rsidRPr="00273E71" w:rsidRDefault="00413CC9">
            <w:pPr>
              <w:rPr>
                <w:rFonts w:cs="Arial"/>
                <w:sz w:val="20"/>
                <w:szCs w:val="20"/>
              </w:rPr>
            </w:pPr>
            <w:r w:rsidRPr="00273E71">
              <w:rPr>
                <w:rFonts w:cs="Arial"/>
                <w:sz w:val="20"/>
                <w:szCs w:val="20"/>
              </w:rPr>
              <w:t>APPROVAL (FOR MULTI PHASE SIGNALS ONLY)</w:t>
            </w:r>
          </w:p>
        </w:tc>
        <w:tc>
          <w:tcPr>
            <w:tcW w:w="1980" w:type="dxa"/>
            <w:gridSpan w:val="3"/>
            <w:tcBorders>
              <w:top w:val="single" w:sz="4" w:space="0" w:color="auto"/>
              <w:bottom w:val="single" w:sz="4" w:space="0" w:color="auto"/>
            </w:tcBorders>
            <w:vAlign w:val="center"/>
          </w:tcPr>
          <w:p w:rsidR="00413CC9" w:rsidRPr="00273E71" w:rsidRDefault="00413CC9">
            <w:pPr>
              <w:rPr>
                <w:rFonts w:cs="Arial"/>
                <w:sz w:val="20"/>
                <w:szCs w:val="20"/>
              </w:rPr>
            </w:pPr>
            <w:r w:rsidRPr="00273E71">
              <w:rPr>
                <w:rFonts w:cs="Arial"/>
                <w:sz w:val="20"/>
                <w:szCs w:val="20"/>
              </w:rPr>
              <w:t xml:space="preserve">APPROVED </w:t>
            </w:r>
            <w:r w:rsidRPr="00273E71">
              <w:rPr>
                <w:rFonts w:ascii="Tahoma" w:hAnsi="Tahoma" w:cs="Arial"/>
                <w:sz w:val="20"/>
                <w:szCs w:val="20"/>
              </w:rPr>
              <w:t></w:t>
            </w:r>
          </w:p>
        </w:tc>
        <w:tc>
          <w:tcPr>
            <w:tcW w:w="2200" w:type="dxa"/>
            <w:gridSpan w:val="2"/>
            <w:tcBorders>
              <w:top w:val="single" w:sz="4" w:space="0" w:color="auto"/>
              <w:bottom w:val="single" w:sz="4" w:space="0" w:color="auto"/>
              <w:right w:val="single" w:sz="4" w:space="0" w:color="auto"/>
            </w:tcBorders>
            <w:vAlign w:val="center"/>
          </w:tcPr>
          <w:p w:rsidR="00413CC9" w:rsidRPr="00273E71" w:rsidRDefault="00413CC9">
            <w:pPr>
              <w:rPr>
                <w:rFonts w:cs="Arial"/>
                <w:sz w:val="20"/>
                <w:szCs w:val="20"/>
              </w:rPr>
            </w:pPr>
            <w:r w:rsidRPr="00273E71">
              <w:rPr>
                <w:rFonts w:cs="Arial"/>
                <w:sz w:val="20"/>
                <w:szCs w:val="20"/>
              </w:rPr>
              <w:t xml:space="preserve">NOT APPROVED </w:t>
            </w:r>
            <w:r w:rsidRPr="00273E71">
              <w:rPr>
                <w:rFonts w:ascii="Tahoma" w:hAnsi="Tahoma" w:cs="Arial"/>
                <w:sz w:val="20"/>
                <w:szCs w:val="20"/>
              </w:rPr>
              <w:t></w:t>
            </w:r>
          </w:p>
        </w:tc>
      </w:tr>
      <w:tr w:rsidR="00413CC9" w:rsidTr="00273E71">
        <w:trPr>
          <w:trHeight w:hRule="exact" w:val="227"/>
        </w:trPr>
        <w:tc>
          <w:tcPr>
            <w:tcW w:w="5060" w:type="dxa"/>
            <w:gridSpan w:val="2"/>
            <w:tcBorders>
              <w:top w:val="single" w:sz="4" w:space="0" w:color="auto"/>
              <w:left w:val="nil"/>
              <w:bottom w:val="nil"/>
              <w:right w:val="nil"/>
            </w:tcBorders>
          </w:tcPr>
          <w:p w:rsidR="00413CC9" w:rsidRDefault="00413CC9">
            <w:pPr>
              <w:spacing w:before="120" w:after="120"/>
            </w:pPr>
          </w:p>
        </w:tc>
        <w:tc>
          <w:tcPr>
            <w:tcW w:w="1980" w:type="dxa"/>
            <w:gridSpan w:val="3"/>
            <w:tcBorders>
              <w:top w:val="single" w:sz="4" w:space="0" w:color="auto"/>
              <w:left w:val="nil"/>
              <w:bottom w:val="nil"/>
              <w:right w:val="nil"/>
            </w:tcBorders>
          </w:tcPr>
          <w:p w:rsidR="00413CC9" w:rsidRDefault="00413CC9">
            <w:pPr>
              <w:spacing w:before="120" w:after="120"/>
            </w:pPr>
          </w:p>
        </w:tc>
        <w:tc>
          <w:tcPr>
            <w:tcW w:w="2200" w:type="dxa"/>
            <w:gridSpan w:val="2"/>
            <w:tcBorders>
              <w:top w:val="single" w:sz="4" w:space="0" w:color="auto"/>
              <w:left w:val="nil"/>
              <w:bottom w:val="nil"/>
              <w:right w:val="nil"/>
            </w:tcBorders>
          </w:tcPr>
          <w:p w:rsidR="00413CC9" w:rsidRDefault="00413CC9">
            <w:pPr>
              <w:spacing w:before="120" w:after="120"/>
            </w:pPr>
          </w:p>
        </w:tc>
      </w:tr>
      <w:tr w:rsidR="00413CC9" w:rsidTr="0074782D">
        <w:trPr>
          <w:trHeight w:val="1064"/>
        </w:trPr>
        <w:tc>
          <w:tcPr>
            <w:tcW w:w="9240" w:type="dxa"/>
            <w:gridSpan w:val="7"/>
          </w:tcPr>
          <w:p w:rsidR="00413CC9" w:rsidRDefault="00413CC9">
            <w:pPr>
              <w:rPr>
                <w:b/>
                <w:sz w:val="20"/>
              </w:rPr>
            </w:pPr>
            <w:r>
              <w:rPr>
                <w:b/>
                <w:sz w:val="20"/>
              </w:rPr>
              <w:t>Conditions Required</w:t>
            </w:r>
          </w:p>
          <w:p w:rsidR="00413CC9" w:rsidRPr="0074782D" w:rsidRDefault="00CA3D22">
            <w:pPr>
              <w:rPr>
                <w:color w:val="008000"/>
                <w:sz w:val="16"/>
              </w:rPr>
            </w:pPr>
            <w:r w:rsidRPr="0074782D">
              <w:rPr>
                <w:color w:val="008000"/>
                <w:sz w:val="20"/>
              </w:rPr>
              <w:t>Traffic Controls</w:t>
            </w:r>
            <w:r w:rsidR="00413CC9" w:rsidRPr="0074782D">
              <w:rPr>
                <w:color w:val="008000"/>
                <w:sz w:val="20"/>
              </w:rPr>
              <w:t xml:space="preserve"> require close supervision if you observe tail backs</w:t>
            </w:r>
            <w:r w:rsidR="0074782D" w:rsidRPr="0074782D">
              <w:rPr>
                <w:color w:val="008000"/>
                <w:sz w:val="20"/>
              </w:rPr>
              <w:t>.</w:t>
            </w:r>
            <w:r w:rsidR="00413CC9" w:rsidRPr="0074782D">
              <w:rPr>
                <w:color w:val="008000"/>
                <w:sz w:val="20"/>
              </w:rPr>
              <w:t xml:space="preserve"> </w:t>
            </w:r>
            <w:r w:rsidR="0074782D" w:rsidRPr="0074782D">
              <w:rPr>
                <w:color w:val="008000"/>
                <w:sz w:val="20"/>
              </w:rPr>
              <w:t>W</w:t>
            </w:r>
            <w:r w:rsidR="00413CC9" w:rsidRPr="0074782D">
              <w:rPr>
                <w:color w:val="008000"/>
                <w:sz w:val="20"/>
              </w:rPr>
              <w:t xml:space="preserve">e kindly ask </w:t>
            </w:r>
            <w:r w:rsidR="0074782D" w:rsidRPr="0074782D">
              <w:rPr>
                <w:color w:val="008000"/>
                <w:sz w:val="20"/>
              </w:rPr>
              <w:t xml:space="preserve">that you </w:t>
            </w:r>
            <w:r w:rsidR="00413CC9" w:rsidRPr="0074782D">
              <w:rPr>
                <w:color w:val="008000"/>
                <w:sz w:val="20"/>
              </w:rPr>
              <w:t>manual</w:t>
            </w:r>
            <w:r w:rsidR="0074782D" w:rsidRPr="0074782D">
              <w:rPr>
                <w:color w:val="008000"/>
                <w:sz w:val="20"/>
              </w:rPr>
              <w:t>ly</w:t>
            </w:r>
            <w:r w:rsidR="00413CC9" w:rsidRPr="0074782D">
              <w:rPr>
                <w:color w:val="008000"/>
                <w:sz w:val="20"/>
              </w:rPr>
              <w:t xml:space="preserve"> operat</w:t>
            </w:r>
            <w:r w:rsidR="0074782D" w:rsidRPr="0074782D">
              <w:rPr>
                <w:color w:val="008000"/>
                <w:sz w:val="20"/>
              </w:rPr>
              <w:t>e</w:t>
            </w:r>
            <w:r w:rsidR="00413CC9" w:rsidRPr="0074782D">
              <w:rPr>
                <w:color w:val="008000"/>
                <w:sz w:val="20"/>
              </w:rPr>
              <w:t xml:space="preserve"> lights to alleviate </w:t>
            </w:r>
            <w:r w:rsidR="0074782D" w:rsidRPr="0074782D">
              <w:rPr>
                <w:color w:val="008000"/>
                <w:sz w:val="20"/>
              </w:rPr>
              <w:t>build-ups</w:t>
            </w:r>
            <w:r w:rsidR="00413CC9" w:rsidRPr="0074782D">
              <w:rPr>
                <w:color w:val="008000"/>
                <w:sz w:val="20"/>
              </w:rPr>
              <w:t>. Please ensure your site boards are present</w:t>
            </w:r>
            <w:r w:rsidR="0074782D" w:rsidRPr="0074782D">
              <w:rPr>
                <w:color w:val="008000"/>
                <w:sz w:val="20"/>
              </w:rPr>
              <w:t xml:space="preserve"> on sit</w:t>
            </w:r>
            <w:r w:rsidR="00BA33D2">
              <w:rPr>
                <w:color w:val="008000"/>
                <w:sz w:val="20"/>
              </w:rPr>
              <w:t>e</w:t>
            </w:r>
            <w:r w:rsidR="0074782D" w:rsidRPr="0074782D">
              <w:rPr>
                <w:color w:val="008000"/>
                <w:sz w:val="20"/>
              </w:rPr>
              <w:t xml:space="preserve"> at all times </w:t>
            </w:r>
            <w:r w:rsidR="00413CC9" w:rsidRPr="0074782D">
              <w:rPr>
                <w:color w:val="008000"/>
                <w:sz w:val="20"/>
              </w:rPr>
              <w:t xml:space="preserve">with emergency numbers </w:t>
            </w:r>
            <w:r w:rsidR="0074782D" w:rsidRPr="0074782D">
              <w:rPr>
                <w:color w:val="008000"/>
                <w:sz w:val="20"/>
              </w:rPr>
              <w:t xml:space="preserve">easily visible </w:t>
            </w:r>
            <w:r w:rsidR="00413CC9" w:rsidRPr="0074782D">
              <w:rPr>
                <w:color w:val="008000"/>
                <w:sz w:val="20"/>
              </w:rPr>
              <w:t>should unattended lights fail.</w:t>
            </w:r>
          </w:p>
        </w:tc>
      </w:tr>
      <w:tr w:rsidR="00413CC9" w:rsidTr="0074782D">
        <w:trPr>
          <w:trHeight w:val="707"/>
        </w:trPr>
        <w:tc>
          <w:tcPr>
            <w:tcW w:w="2607" w:type="dxa"/>
          </w:tcPr>
          <w:p w:rsidR="00413CC9" w:rsidRDefault="00413CC9">
            <w:r>
              <w:t xml:space="preserve">Authorised by </w:t>
            </w:r>
          </w:p>
        </w:tc>
        <w:tc>
          <w:tcPr>
            <w:tcW w:w="2673" w:type="dxa"/>
            <w:gridSpan w:val="2"/>
          </w:tcPr>
          <w:p w:rsidR="00413CC9" w:rsidRDefault="00413CC9">
            <w:r>
              <w:t>Signature</w:t>
            </w:r>
          </w:p>
        </w:tc>
        <w:tc>
          <w:tcPr>
            <w:tcW w:w="1980" w:type="dxa"/>
            <w:gridSpan w:val="3"/>
          </w:tcPr>
          <w:p w:rsidR="00413CC9" w:rsidRDefault="00413CC9">
            <w:r>
              <w:t>Print</w:t>
            </w:r>
          </w:p>
        </w:tc>
        <w:tc>
          <w:tcPr>
            <w:tcW w:w="1980" w:type="dxa"/>
          </w:tcPr>
          <w:p w:rsidR="00413CC9" w:rsidRDefault="00413CC9">
            <w:r>
              <w:t>Date</w:t>
            </w:r>
          </w:p>
        </w:tc>
      </w:tr>
      <w:tr w:rsidR="00413CC9" w:rsidTr="0074782D">
        <w:trPr>
          <w:trHeight w:val="700"/>
        </w:trPr>
        <w:tc>
          <w:tcPr>
            <w:tcW w:w="2607" w:type="dxa"/>
          </w:tcPr>
          <w:p w:rsidR="00413CC9" w:rsidRDefault="00413CC9">
            <w:r>
              <w:t>Contact details</w:t>
            </w:r>
          </w:p>
        </w:tc>
        <w:tc>
          <w:tcPr>
            <w:tcW w:w="2673" w:type="dxa"/>
            <w:gridSpan w:val="2"/>
          </w:tcPr>
          <w:p w:rsidR="00413CC9" w:rsidRDefault="00413CC9">
            <w:r>
              <w:t>Tel</w:t>
            </w:r>
          </w:p>
        </w:tc>
        <w:tc>
          <w:tcPr>
            <w:tcW w:w="1980" w:type="dxa"/>
            <w:gridSpan w:val="3"/>
          </w:tcPr>
          <w:p w:rsidR="00413CC9" w:rsidRDefault="00413CC9">
            <w:r>
              <w:t>Fax</w:t>
            </w:r>
          </w:p>
        </w:tc>
        <w:tc>
          <w:tcPr>
            <w:tcW w:w="1980" w:type="dxa"/>
          </w:tcPr>
          <w:p w:rsidR="00413CC9" w:rsidRDefault="00413CC9">
            <w:r>
              <w:t>E-mail</w:t>
            </w:r>
          </w:p>
        </w:tc>
      </w:tr>
      <w:tr w:rsidR="00413CC9" w:rsidTr="00273E71">
        <w:trPr>
          <w:trHeight w:val="1085"/>
        </w:trPr>
        <w:tc>
          <w:tcPr>
            <w:tcW w:w="9240" w:type="dxa"/>
            <w:gridSpan w:val="7"/>
            <w:vAlign w:val="center"/>
          </w:tcPr>
          <w:p w:rsidR="00413CC9" w:rsidRDefault="00413CC9">
            <w:pPr>
              <w:rPr>
                <w:sz w:val="20"/>
              </w:rPr>
            </w:pPr>
            <w:r>
              <w:rPr>
                <w:b/>
                <w:sz w:val="20"/>
              </w:rPr>
              <w:t>Note</w:t>
            </w:r>
          </w:p>
          <w:p w:rsidR="00413CC9" w:rsidRDefault="00413CC9">
            <w:pPr>
              <w:rPr>
                <w:sz w:val="20"/>
              </w:rPr>
            </w:pPr>
            <w:r>
              <w:rPr>
                <w:sz w:val="20"/>
              </w:rPr>
              <w:t xml:space="preserve">If </w:t>
            </w:r>
            <w:r w:rsidR="0074782D">
              <w:rPr>
                <w:sz w:val="20"/>
              </w:rPr>
              <w:t>n</w:t>
            </w:r>
            <w:r>
              <w:rPr>
                <w:sz w:val="20"/>
              </w:rPr>
              <w:t>otification only</w:t>
            </w:r>
            <w:r w:rsidR="0074782D">
              <w:rPr>
                <w:sz w:val="20"/>
              </w:rPr>
              <w:t>,</w:t>
            </w:r>
            <w:r>
              <w:rPr>
                <w:sz w:val="20"/>
              </w:rPr>
              <w:t xml:space="preserve"> with no site</w:t>
            </w:r>
            <w:r w:rsidR="0074782D">
              <w:rPr>
                <w:sz w:val="20"/>
              </w:rPr>
              <w:t>-</w:t>
            </w:r>
            <w:r>
              <w:rPr>
                <w:sz w:val="20"/>
              </w:rPr>
              <w:t>specific conditions</w:t>
            </w:r>
            <w:r w:rsidR="0074782D">
              <w:rPr>
                <w:sz w:val="20"/>
              </w:rPr>
              <w:t>,</w:t>
            </w:r>
            <w:r>
              <w:rPr>
                <w:sz w:val="20"/>
              </w:rPr>
              <w:t xml:space="preserve"> only the HA Reference number is required to be returned. If this form has been submitted as a request for approval, the HA must return both pages to the promoter. If a design was requested, the HA must return this form with the design.</w:t>
            </w:r>
          </w:p>
        </w:tc>
      </w:tr>
    </w:tbl>
    <w:p w:rsidR="00413CC9" w:rsidRDefault="00413CC9">
      <w:pPr>
        <w:rPr>
          <w:sz w:val="16"/>
        </w:rPr>
      </w:pPr>
    </w:p>
    <w:tbl>
      <w:tblPr>
        <w:tblW w:w="9240" w:type="dxa"/>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10"/>
        <w:gridCol w:w="2120"/>
        <w:gridCol w:w="1510"/>
      </w:tblGrid>
      <w:tr w:rsidR="00413CC9" w:rsidTr="00273E71">
        <w:trPr>
          <w:trHeight w:val="397"/>
        </w:trPr>
        <w:tc>
          <w:tcPr>
            <w:tcW w:w="5610" w:type="dxa"/>
            <w:vAlign w:val="center"/>
          </w:tcPr>
          <w:p w:rsidR="00413CC9" w:rsidRDefault="00413CC9">
            <w:pPr>
              <w:rPr>
                <w:b/>
              </w:rPr>
            </w:pPr>
            <w:r>
              <w:rPr>
                <w:b/>
              </w:rPr>
              <w:t>Minimum period of notice required</w:t>
            </w:r>
          </w:p>
        </w:tc>
        <w:tc>
          <w:tcPr>
            <w:tcW w:w="2120" w:type="dxa"/>
            <w:vAlign w:val="center"/>
          </w:tcPr>
          <w:p w:rsidR="00413CC9" w:rsidRDefault="00413CC9">
            <w:pPr>
              <w:jc w:val="center"/>
              <w:rPr>
                <w:b/>
              </w:rPr>
            </w:pPr>
            <w:r>
              <w:rPr>
                <w:b/>
              </w:rPr>
              <w:t>Advance Notice</w:t>
            </w:r>
          </w:p>
        </w:tc>
        <w:tc>
          <w:tcPr>
            <w:tcW w:w="1510" w:type="dxa"/>
            <w:vAlign w:val="center"/>
          </w:tcPr>
          <w:p w:rsidR="00413CC9" w:rsidRDefault="00413CC9">
            <w:pPr>
              <w:jc w:val="center"/>
              <w:rPr>
                <w:b/>
              </w:rPr>
            </w:pPr>
          </w:p>
        </w:tc>
      </w:tr>
      <w:tr w:rsidR="00413CC9" w:rsidTr="00273E71">
        <w:trPr>
          <w:trHeight w:val="397"/>
        </w:trPr>
        <w:tc>
          <w:tcPr>
            <w:tcW w:w="5610" w:type="dxa"/>
            <w:vAlign w:val="center"/>
          </w:tcPr>
          <w:p w:rsidR="00413CC9" w:rsidRDefault="00413CC9">
            <w:r>
              <w:t>Emergency/Urgent</w:t>
            </w:r>
          </w:p>
        </w:tc>
        <w:tc>
          <w:tcPr>
            <w:tcW w:w="2120" w:type="dxa"/>
            <w:vAlign w:val="center"/>
          </w:tcPr>
          <w:p w:rsidR="00413CC9" w:rsidRDefault="00413CC9">
            <w:pPr>
              <w:jc w:val="center"/>
            </w:pPr>
            <w:r>
              <w:t>2 Hours</w:t>
            </w:r>
          </w:p>
        </w:tc>
        <w:tc>
          <w:tcPr>
            <w:tcW w:w="1510" w:type="dxa"/>
            <w:vAlign w:val="center"/>
          </w:tcPr>
          <w:p w:rsidR="00413CC9" w:rsidRDefault="00413CC9">
            <w:pPr>
              <w:jc w:val="center"/>
            </w:pPr>
          </w:p>
        </w:tc>
      </w:tr>
      <w:tr w:rsidR="00413CC9" w:rsidTr="00273E71">
        <w:trPr>
          <w:trHeight w:val="397"/>
        </w:trPr>
        <w:tc>
          <w:tcPr>
            <w:tcW w:w="5610" w:type="dxa"/>
            <w:vAlign w:val="center"/>
          </w:tcPr>
          <w:p w:rsidR="00413CC9" w:rsidRDefault="00413CC9">
            <w:r>
              <w:t>2 Way Portable Signals</w:t>
            </w:r>
          </w:p>
        </w:tc>
        <w:tc>
          <w:tcPr>
            <w:tcW w:w="2120" w:type="dxa"/>
            <w:vAlign w:val="center"/>
          </w:tcPr>
          <w:p w:rsidR="00413CC9" w:rsidRDefault="00413CC9">
            <w:pPr>
              <w:jc w:val="center"/>
            </w:pPr>
            <w:r>
              <w:t>7 working days</w:t>
            </w:r>
          </w:p>
        </w:tc>
        <w:tc>
          <w:tcPr>
            <w:tcW w:w="1510" w:type="dxa"/>
            <w:vAlign w:val="center"/>
          </w:tcPr>
          <w:p w:rsidR="00413CC9" w:rsidRDefault="00413CC9">
            <w:pPr>
              <w:jc w:val="center"/>
            </w:pPr>
          </w:p>
        </w:tc>
      </w:tr>
      <w:tr w:rsidR="00413CC9" w:rsidTr="00273E71">
        <w:trPr>
          <w:trHeight w:val="397"/>
        </w:trPr>
        <w:tc>
          <w:tcPr>
            <w:tcW w:w="5610" w:type="dxa"/>
            <w:tcBorders>
              <w:bottom w:val="single" w:sz="6" w:space="0" w:color="auto"/>
            </w:tcBorders>
            <w:vAlign w:val="center"/>
          </w:tcPr>
          <w:p w:rsidR="00413CC9" w:rsidRDefault="00413CC9">
            <w:r>
              <w:t>3 Way Multi Phase*</w:t>
            </w:r>
          </w:p>
        </w:tc>
        <w:tc>
          <w:tcPr>
            <w:tcW w:w="2120" w:type="dxa"/>
            <w:tcBorders>
              <w:bottom w:val="single" w:sz="6" w:space="0" w:color="auto"/>
            </w:tcBorders>
            <w:vAlign w:val="center"/>
          </w:tcPr>
          <w:p w:rsidR="00413CC9" w:rsidRDefault="00413CC9">
            <w:pPr>
              <w:jc w:val="center"/>
            </w:pPr>
            <w:r>
              <w:t>21 working days</w:t>
            </w:r>
          </w:p>
        </w:tc>
        <w:tc>
          <w:tcPr>
            <w:tcW w:w="1510" w:type="dxa"/>
            <w:tcBorders>
              <w:bottom w:val="single" w:sz="6" w:space="0" w:color="auto"/>
            </w:tcBorders>
            <w:vAlign w:val="center"/>
          </w:tcPr>
          <w:p w:rsidR="00413CC9" w:rsidRDefault="00413CC9">
            <w:pPr>
              <w:jc w:val="center"/>
            </w:pPr>
          </w:p>
        </w:tc>
      </w:tr>
      <w:tr w:rsidR="00413CC9" w:rsidTr="00273E71">
        <w:trPr>
          <w:trHeight w:val="397"/>
        </w:trPr>
        <w:tc>
          <w:tcPr>
            <w:tcW w:w="5610" w:type="dxa"/>
            <w:tcBorders>
              <w:bottom w:val="single" w:sz="4" w:space="0" w:color="auto"/>
            </w:tcBorders>
            <w:vAlign w:val="center"/>
          </w:tcPr>
          <w:p w:rsidR="00413CC9" w:rsidRDefault="00413CC9">
            <w:r>
              <w:t>All Portable Signals on Trunk Roads</w:t>
            </w:r>
          </w:p>
        </w:tc>
        <w:tc>
          <w:tcPr>
            <w:tcW w:w="2120" w:type="dxa"/>
            <w:tcBorders>
              <w:bottom w:val="single" w:sz="4" w:space="0" w:color="auto"/>
            </w:tcBorders>
            <w:vAlign w:val="center"/>
          </w:tcPr>
          <w:p w:rsidR="00413CC9" w:rsidRDefault="00413CC9">
            <w:pPr>
              <w:jc w:val="center"/>
            </w:pPr>
            <w:r>
              <w:t>21 working days</w:t>
            </w:r>
          </w:p>
        </w:tc>
        <w:tc>
          <w:tcPr>
            <w:tcW w:w="1510" w:type="dxa"/>
            <w:tcBorders>
              <w:bottom w:val="single" w:sz="4" w:space="0" w:color="auto"/>
            </w:tcBorders>
            <w:vAlign w:val="center"/>
          </w:tcPr>
          <w:p w:rsidR="00413CC9" w:rsidRDefault="00413CC9">
            <w:pPr>
              <w:jc w:val="center"/>
            </w:pPr>
          </w:p>
        </w:tc>
      </w:tr>
    </w:tbl>
    <w:p w:rsidR="00413CC9" w:rsidRDefault="00413CC9" w:rsidP="00273E71">
      <w:pPr>
        <w:ind w:right="-57"/>
        <w:rPr>
          <w:sz w:val="20"/>
        </w:rPr>
      </w:pPr>
      <w:r>
        <w:rPr>
          <w:sz w:val="20"/>
        </w:rPr>
        <w:t>The Highway Authority will reply within 3 working days of receipt of request. Reply to be sent to the Submitter.</w:t>
      </w:r>
    </w:p>
    <w:p w:rsidR="00413CC9" w:rsidRDefault="00413CC9" w:rsidP="00273E71">
      <w:pPr>
        <w:ind w:right="-57"/>
        <w:rPr>
          <w:sz w:val="20"/>
        </w:rPr>
      </w:pPr>
      <w:r>
        <w:rPr>
          <w:sz w:val="20"/>
        </w:rPr>
        <w:t>*Minimum design period is 2 weeks for approval of portable traffic signals.</w:t>
      </w:r>
    </w:p>
    <w:p w:rsidR="00413CC9" w:rsidRPr="0074782D" w:rsidRDefault="0074782D" w:rsidP="00ED5806">
      <w:pPr>
        <w:spacing w:after="160"/>
        <w:ind w:right="-57"/>
        <w:rPr>
          <w:b/>
          <w:sz w:val="20"/>
          <w:szCs w:val="20"/>
          <w:u w:val="single"/>
        </w:rPr>
      </w:pPr>
      <w:r>
        <w:rPr>
          <w:b/>
          <w:sz w:val="16"/>
          <w:u w:val="single"/>
        </w:rPr>
        <w:br w:type="page"/>
      </w:r>
      <w:r w:rsidR="00ED5806" w:rsidRPr="0074782D">
        <w:rPr>
          <w:b/>
          <w:sz w:val="20"/>
          <w:szCs w:val="20"/>
          <w:u w:val="single"/>
        </w:rPr>
        <w:lastRenderedPageBreak/>
        <w:t>CONDITIONS RELATING TO APPLICATION.</w:t>
      </w:r>
    </w:p>
    <w:p w:rsidR="00413CC9" w:rsidRPr="00ED5806" w:rsidRDefault="00413CC9" w:rsidP="00ED5806">
      <w:pPr>
        <w:spacing w:after="160"/>
        <w:ind w:right="-57"/>
        <w:rPr>
          <w:b/>
          <w:sz w:val="20"/>
          <w:szCs w:val="20"/>
          <w:u w:val="single"/>
        </w:rPr>
      </w:pPr>
      <w:r w:rsidRPr="00ED5806">
        <w:rPr>
          <w:b/>
          <w:sz w:val="20"/>
          <w:szCs w:val="20"/>
          <w:u w:val="single"/>
        </w:rPr>
        <w:t>Legality</w:t>
      </w:r>
    </w:p>
    <w:p w:rsidR="00413CC9" w:rsidRPr="0074782D" w:rsidRDefault="00413CC9" w:rsidP="00ED5806">
      <w:pPr>
        <w:spacing w:after="160"/>
        <w:ind w:right="-57"/>
        <w:rPr>
          <w:sz w:val="20"/>
          <w:szCs w:val="20"/>
        </w:rPr>
      </w:pPr>
      <w:r w:rsidRPr="0074782D">
        <w:rPr>
          <w:sz w:val="20"/>
          <w:szCs w:val="20"/>
        </w:rPr>
        <w:t>The Traffic Signs Regulations and General Directions 2002 SI 3113 permit the use of portable traffic signals in accordance with regulation 35 provided that:-</w:t>
      </w:r>
    </w:p>
    <w:p w:rsidR="00413CC9" w:rsidRPr="0074782D" w:rsidRDefault="00413CC9" w:rsidP="00C510A1">
      <w:pPr>
        <w:numPr>
          <w:ilvl w:val="0"/>
          <w:numId w:val="100"/>
        </w:numPr>
        <w:tabs>
          <w:tab w:val="clear" w:pos="720"/>
        </w:tabs>
        <w:spacing w:after="60"/>
        <w:ind w:left="658" w:right="-57" w:hanging="329"/>
        <w:rPr>
          <w:sz w:val="20"/>
          <w:szCs w:val="20"/>
        </w:rPr>
      </w:pPr>
      <w:r w:rsidRPr="0074782D">
        <w:rPr>
          <w:sz w:val="20"/>
          <w:szCs w:val="20"/>
        </w:rPr>
        <w:t>The equipment is type approved</w:t>
      </w:r>
    </w:p>
    <w:p w:rsidR="00413CC9" w:rsidRPr="0074782D" w:rsidRDefault="00413CC9" w:rsidP="00C510A1">
      <w:pPr>
        <w:numPr>
          <w:ilvl w:val="0"/>
          <w:numId w:val="100"/>
        </w:numPr>
        <w:tabs>
          <w:tab w:val="clear" w:pos="720"/>
        </w:tabs>
        <w:spacing w:after="60"/>
        <w:ind w:left="658" w:right="-57" w:hanging="329"/>
        <w:rPr>
          <w:sz w:val="20"/>
          <w:szCs w:val="20"/>
        </w:rPr>
      </w:pPr>
      <w:r w:rsidRPr="0074782D">
        <w:rPr>
          <w:sz w:val="20"/>
          <w:szCs w:val="20"/>
        </w:rPr>
        <w:t>The equipment is capable of working vehicle actuated.</w:t>
      </w:r>
    </w:p>
    <w:p w:rsidR="00413CC9" w:rsidRPr="0074782D" w:rsidRDefault="00413CC9" w:rsidP="00C510A1">
      <w:pPr>
        <w:numPr>
          <w:ilvl w:val="0"/>
          <w:numId w:val="100"/>
        </w:numPr>
        <w:tabs>
          <w:tab w:val="clear" w:pos="720"/>
        </w:tabs>
        <w:spacing w:after="60"/>
        <w:ind w:left="658" w:right="-57" w:hanging="329"/>
        <w:rPr>
          <w:sz w:val="20"/>
          <w:szCs w:val="20"/>
        </w:rPr>
      </w:pPr>
      <w:r w:rsidRPr="0074782D">
        <w:rPr>
          <w:sz w:val="20"/>
          <w:szCs w:val="20"/>
        </w:rPr>
        <w:t>The site involves simple shuttle working with no junctions in the controlled length.</w:t>
      </w:r>
    </w:p>
    <w:p w:rsidR="00413CC9" w:rsidRPr="0074782D" w:rsidRDefault="00413CC9" w:rsidP="00C510A1">
      <w:pPr>
        <w:numPr>
          <w:ilvl w:val="0"/>
          <w:numId w:val="100"/>
        </w:numPr>
        <w:tabs>
          <w:tab w:val="clear" w:pos="720"/>
        </w:tabs>
        <w:spacing w:after="160"/>
        <w:ind w:left="658" w:right="-57" w:hanging="329"/>
        <w:rPr>
          <w:sz w:val="20"/>
          <w:szCs w:val="20"/>
        </w:rPr>
      </w:pPr>
      <w:r w:rsidRPr="0074782D">
        <w:rPr>
          <w:sz w:val="20"/>
          <w:szCs w:val="20"/>
        </w:rPr>
        <w:t>The Highway Authority or Agent Authority is notified when signal control is used.</w:t>
      </w:r>
    </w:p>
    <w:p w:rsidR="00413CC9" w:rsidRPr="0074782D" w:rsidRDefault="00413CC9" w:rsidP="00ED5806">
      <w:pPr>
        <w:spacing w:after="160"/>
        <w:ind w:right="-57"/>
        <w:rPr>
          <w:sz w:val="20"/>
          <w:szCs w:val="20"/>
        </w:rPr>
      </w:pPr>
      <w:r w:rsidRPr="0074782D">
        <w:rPr>
          <w:sz w:val="20"/>
          <w:szCs w:val="20"/>
        </w:rPr>
        <w:t>Safety at Street Works &amp; Road Works a code of practice issued under The New Roads and Street Works Act S. 65.3</w:t>
      </w:r>
    </w:p>
    <w:p w:rsidR="00AF1BA9" w:rsidRPr="0074782D" w:rsidRDefault="00413CC9" w:rsidP="00ED5806">
      <w:pPr>
        <w:spacing w:after="160"/>
        <w:ind w:right="-57"/>
        <w:rPr>
          <w:rStyle w:val="Hyperlink"/>
          <w:color w:val="auto"/>
          <w:sz w:val="20"/>
          <w:szCs w:val="20"/>
        </w:rPr>
      </w:pPr>
      <w:r w:rsidRPr="0074782D">
        <w:rPr>
          <w:sz w:val="20"/>
          <w:szCs w:val="20"/>
        </w:rPr>
        <w:t xml:space="preserve">All signals to be provided, installed, maintained and removed on site in accordance with Chapter 8, safety at Street works and Road Works </w:t>
      </w:r>
      <w:proofErr w:type="spellStart"/>
      <w:r w:rsidRPr="0074782D">
        <w:rPr>
          <w:sz w:val="20"/>
          <w:szCs w:val="20"/>
        </w:rPr>
        <w:t>CoP</w:t>
      </w:r>
      <w:proofErr w:type="spellEnd"/>
      <w:r w:rsidRPr="0074782D">
        <w:rPr>
          <w:sz w:val="20"/>
          <w:szCs w:val="20"/>
        </w:rPr>
        <w:t xml:space="preserve"> and Temporary Traffic Management on High Speed Roads - Good Working Practice document available at </w:t>
      </w:r>
      <w:hyperlink r:id="rId15" w:history="1">
        <w:r w:rsidR="00AF1BA9" w:rsidRPr="0074782D">
          <w:rPr>
            <w:rStyle w:val="Hyperlink"/>
            <w:sz w:val="20"/>
            <w:szCs w:val="20"/>
          </w:rPr>
          <w:t>www.highways.gov.uk/aboutus/corpdocs/ttm_sept_02/index.htm</w:t>
        </w:r>
      </w:hyperlink>
    </w:p>
    <w:p w:rsidR="00413CC9" w:rsidRPr="0074782D" w:rsidRDefault="00413CC9" w:rsidP="00ED5806">
      <w:pPr>
        <w:spacing w:after="160"/>
        <w:ind w:right="-57"/>
        <w:rPr>
          <w:b/>
          <w:sz w:val="20"/>
          <w:szCs w:val="20"/>
          <w:u w:val="single"/>
        </w:rPr>
      </w:pPr>
      <w:r w:rsidRPr="0074782D">
        <w:rPr>
          <w:b/>
          <w:sz w:val="20"/>
          <w:szCs w:val="20"/>
          <w:u w:val="single"/>
        </w:rPr>
        <w:t>General Conditions</w:t>
      </w:r>
    </w:p>
    <w:p w:rsidR="00413CC9" w:rsidRPr="0074782D" w:rsidRDefault="00413CC9" w:rsidP="00ED5806">
      <w:pPr>
        <w:spacing w:after="160"/>
        <w:ind w:right="-57"/>
        <w:rPr>
          <w:sz w:val="20"/>
          <w:szCs w:val="20"/>
        </w:rPr>
      </w:pPr>
      <w:r w:rsidRPr="0074782D">
        <w:rPr>
          <w:sz w:val="20"/>
          <w:szCs w:val="20"/>
        </w:rPr>
        <w:t>Portable traffic signals used to control junctions (i.e. more than simple shuttle working) or heavy plant crossings require that the Highway Authority issues specific site approval.</w:t>
      </w:r>
    </w:p>
    <w:p w:rsidR="00413CC9" w:rsidRPr="0074782D" w:rsidRDefault="00413CC9" w:rsidP="00ED5806">
      <w:pPr>
        <w:spacing w:after="160"/>
        <w:ind w:right="-57"/>
        <w:rPr>
          <w:sz w:val="20"/>
          <w:szCs w:val="20"/>
        </w:rPr>
      </w:pPr>
      <w:r w:rsidRPr="0074782D">
        <w:rPr>
          <w:sz w:val="20"/>
          <w:szCs w:val="20"/>
        </w:rPr>
        <w:t>All signage shall conform with Chapter 8 and the Safety at Streetworks code of practice.</w:t>
      </w:r>
    </w:p>
    <w:p w:rsidR="00413CC9" w:rsidRPr="0074782D" w:rsidRDefault="00413CC9" w:rsidP="00ED5806">
      <w:pPr>
        <w:spacing w:after="160"/>
        <w:ind w:right="-57"/>
        <w:rPr>
          <w:sz w:val="20"/>
          <w:szCs w:val="20"/>
        </w:rPr>
      </w:pPr>
      <w:r w:rsidRPr="0074782D">
        <w:rPr>
          <w:sz w:val="20"/>
          <w:szCs w:val="20"/>
        </w:rPr>
        <w:t>All portable traffic signals to be operated in accordance with DfT booklet "An Introduction to the use of Vehicle Actuated Portable Traffic Signals". Manual control for fixed time operation shall only be used with the written consent of the Highway Authority.</w:t>
      </w:r>
    </w:p>
    <w:p w:rsidR="00413CC9" w:rsidRPr="0074782D" w:rsidRDefault="00413CC9" w:rsidP="00ED5806">
      <w:pPr>
        <w:spacing w:after="160"/>
        <w:ind w:right="-57"/>
        <w:rPr>
          <w:sz w:val="20"/>
          <w:szCs w:val="20"/>
        </w:rPr>
      </w:pPr>
      <w:r w:rsidRPr="0074782D">
        <w:rPr>
          <w:sz w:val="20"/>
          <w:szCs w:val="20"/>
        </w:rPr>
        <w:t>All Highway users within the area of traffic control will be advised of the intended dates of use of portable traffic signals by the applicant.</w:t>
      </w:r>
    </w:p>
    <w:p w:rsidR="00413CC9" w:rsidRPr="0074782D" w:rsidRDefault="00413CC9" w:rsidP="00ED5806">
      <w:pPr>
        <w:spacing w:after="160"/>
        <w:ind w:right="-57"/>
        <w:rPr>
          <w:b/>
          <w:sz w:val="20"/>
          <w:szCs w:val="20"/>
          <w:u w:val="single"/>
        </w:rPr>
      </w:pPr>
      <w:r w:rsidRPr="0074782D">
        <w:rPr>
          <w:b/>
          <w:sz w:val="20"/>
          <w:szCs w:val="20"/>
          <w:u w:val="single"/>
        </w:rPr>
        <w:t>Setting up Site</w:t>
      </w:r>
    </w:p>
    <w:p w:rsidR="00413CC9" w:rsidRPr="0074782D" w:rsidRDefault="00413CC9" w:rsidP="00ED5806">
      <w:pPr>
        <w:spacing w:after="160"/>
        <w:ind w:right="-57"/>
        <w:rPr>
          <w:sz w:val="20"/>
          <w:szCs w:val="20"/>
        </w:rPr>
      </w:pPr>
      <w:r w:rsidRPr="0074782D">
        <w:rPr>
          <w:sz w:val="20"/>
          <w:szCs w:val="20"/>
        </w:rPr>
        <w:t>All appropriate advance warning signs, in accordance with the recommendations of chapter 8 of the Traffic Signs Manual, to be established prior to positioning of the signals.</w:t>
      </w:r>
    </w:p>
    <w:p w:rsidR="00413CC9" w:rsidRPr="0074782D" w:rsidRDefault="00413CC9" w:rsidP="00ED5806">
      <w:pPr>
        <w:spacing w:after="160"/>
        <w:ind w:right="-57"/>
        <w:rPr>
          <w:sz w:val="20"/>
          <w:szCs w:val="20"/>
        </w:rPr>
      </w:pPr>
      <w:r w:rsidRPr="0074782D">
        <w:rPr>
          <w:sz w:val="20"/>
          <w:szCs w:val="20"/>
        </w:rPr>
        <w:t>The maximum distance between portable traffic signals must not exceed 300 metres. The signals are to be set up to allow working space only and are not to include for parking for non-essential site vehicles.</w:t>
      </w:r>
    </w:p>
    <w:p w:rsidR="00413CC9" w:rsidRPr="0074782D" w:rsidRDefault="00413CC9" w:rsidP="00ED5806">
      <w:pPr>
        <w:spacing w:after="160"/>
        <w:ind w:right="-57"/>
        <w:rPr>
          <w:sz w:val="20"/>
          <w:szCs w:val="20"/>
        </w:rPr>
      </w:pPr>
      <w:r w:rsidRPr="0074782D">
        <w:rPr>
          <w:sz w:val="20"/>
          <w:szCs w:val="20"/>
        </w:rPr>
        <w:t>Portable traffic signals are set up with time settings as a function of site length. The period of use and the controlled shuttle working length to be kept to an absolute minimum. Signals must be ‘vehicle actuated’ unless an alternative is agreed in writing.</w:t>
      </w:r>
    </w:p>
    <w:p w:rsidR="00413CC9" w:rsidRPr="0074782D" w:rsidRDefault="00413CC9" w:rsidP="00ED5806">
      <w:pPr>
        <w:spacing w:after="160"/>
        <w:ind w:right="-57"/>
        <w:rPr>
          <w:sz w:val="20"/>
          <w:szCs w:val="20"/>
        </w:rPr>
      </w:pPr>
      <w:r w:rsidRPr="0074782D">
        <w:rPr>
          <w:sz w:val="20"/>
          <w:szCs w:val="20"/>
        </w:rPr>
        <w:t>When the switching off of permanent signals is required the promoter must contact the Highway Authority in advance as far as reasonably practical, so the necessary arrangements can be made.</w:t>
      </w:r>
    </w:p>
    <w:p w:rsidR="00413CC9" w:rsidRPr="0074782D" w:rsidRDefault="00413CC9" w:rsidP="00ED5806">
      <w:pPr>
        <w:spacing w:after="160"/>
        <w:ind w:right="-57"/>
        <w:rPr>
          <w:sz w:val="20"/>
          <w:szCs w:val="20"/>
        </w:rPr>
      </w:pPr>
      <w:r w:rsidRPr="0074782D">
        <w:rPr>
          <w:sz w:val="20"/>
          <w:szCs w:val="20"/>
        </w:rPr>
        <w:t xml:space="preserve">If the site </w:t>
      </w:r>
      <w:proofErr w:type="spellStart"/>
      <w:r w:rsidRPr="0074782D">
        <w:rPr>
          <w:sz w:val="20"/>
          <w:szCs w:val="20"/>
        </w:rPr>
        <w:t>can not</w:t>
      </w:r>
      <w:proofErr w:type="spellEnd"/>
      <w:r w:rsidRPr="0074782D">
        <w:rPr>
          <w:sz w:val="20"/>
          <w:szCs w:val="20"/>
        </w:rPr>
        <w:t xml:space="preserve"> be set out as planned the promoter must immediately contact the Highway Authority to discuss.</w:t>
      </w:r>
    </w:p>
    <w:p w:rsidR="00413CC9" w:rsidRPr="0074782D" w:rsidRDefault="00ED5806" w:rsidP="00ED5806">
      <w:pPr>
        <w:spacing w:after="160"/>
        <w:ind w:right="-57"/>
        <w:rPr>
          <w:b/>
          <w:sz w:val="20"/>
          <w:szCs w:val="20"/>
          <w:u w:val="single"/>
        </w:rPr>
      </w:pPr>
      <w:r>
        <w:rPr>
          <w:b/>
          <w:sz w:val="20"/>
          <w:szCs w:val="20"/>
          <w:u w:val="single"/>
        </w:rPr>
        <w:t>Environmental considerations.</w:t>
      </w:r>
    </w:p>
    <w:p w:rsidR="00413CC9" w:rsidRPr="0074782D" w:rsidRDefault="00413CC9" w:rsidP="00ED5806">
      <w:pPr>
        <w:spacing w:after="160"/>
        <w:ind w:right="-57"/>
        <w:rPr>
          <w:sz w:val="20"/>
          <w:szCs w:val="20"/>
        </w:rPr>
      </w:pPr>
      <w:r w:rsidRPr="0074782D">
        <w:rPr>
          <w:sz w:val="20"/>
          <w:szCs w:val="20"/>
        </w:rPr>
        <w:t xml:space="preserve">In built-up or residential areas, connection of signals to mains power supply may be preferable. The </w:t>
      </w:r>
      <w:r w:rsidR="00ED5806">
        <w:rPr>
          <w:sz w:val="20"/>
          <w:szCs w:val="20"/>
        </w:rPr>
        <w:t>e</w:t>
      </w:r>
      <w:r w:rsidRPr="0074782D">
        <w:rPr>
          <w:sz w:val="20"/>
          <w:szCs w:val="20"/>
        </w:rPr>
        <w:t xml:space="preserve">lectricity </w:t>
      </w:r>
      <w:r w:rsidR="00ED5806">
        <w:rPr>
          <w:sz w:val="20"/>
          <w:szCs w:val="20"/>
        </w:rPr>
        <w:t>s</w:t>
      </w:r>
      <w:r w:rsidRPr="0074782D">
        <w:rPr>
          <w:sz w:val="20"/>
          <w:szCs w:val="20"/>
        </w:rPr>
        <w:t>upplier must be consulted and may levy a charge for supply. Connections to street lighting must be with the permission of the appropriate Authority and by a competent electrician. Any subsequent damage or repair will be a charge on the promoter.</w:t>
      </w:r>
    </w:p>
    <w:p w:rsidR="00413CC9" w:rsidRPr="0074782D" w:rsidRDefault="00413CC9" w:rsidP="00ED5806">
      <w:pPr>
        <w:spacing w:after="160"/>
        <w:ind w:right="-57"/>
        <w:rPr>
          <w:sz w:val="20"/>
          <w:szCs w:val="20"/>
        </w:rPr>
      </w:pPr>
      <w:r w:rsidRPr="0074782D">
        <w:rPr>
          <w:sz w:val="20"/>
          <w:szCs w:val="20"/>
        </w:rPr>
        <w:t xml:space="preserve">All generators must meet the requirements of the Environmental Protection Act 1990 </w:t>
      </w:r>
      <w:proofErr w:type="spellStart"/>
      <w:r w:rsidRPr="0074782D">
        <w:rPr>
          <w:sz w:val="20"/>
          <w:szCs w:val="20"/>
        </w:rPr>
        <w:t>c43</w:t>
      </w:r>
      <w:proofErr w:type="spellEnd"/>
      <w:r w:rsidRPr="0074782D">
        <w:rPr>
          <w:sz w:val="20"/>
          <w:szCs w:val="20"/>
        </w:rPr>
        <w:t>.</w:t>
      </w:r>
    </w:p>
    <w:p w:rsidR="00413CC9" w:rsidRPr="0074782D" w:rsidRDefault="00413CC9" w:rsidP="00ED5806">
      <w:pPr>
        <w:spacing w:after="160"/>
        <w:ind w:right="-57"/>
        <w:rPr>
          <w:b/>
          <w:sz w:val="20"/>
          <w:szCs w:val="20"/>
          <w:u w:val="single"/>
        </w:rPr>
      </w:pPr>
      <w:r w:rsidRPr="0074782D">
        <w:rPr>
          <w:b/>
          <w:sz w:val="20"/>
          <w:szCs w:val="20"/>
          <w:u w:val="single"/>
        </w:rPr>
        <w:t>Maintenance</w:t>
      </w:r>
    </w:p>
    <w:p w:rsidR="00322030" w:rsidRDefault="00413CC9" w:rsidP="00D9521F">
      <w:pPr>
        <w:spacing w:after="160"/>
        <w:ind w:right="-57"/>
        <w:rPr>
          <w:color w:val="000000"/>
        </w:rPr>
      </w:pPr>
      <w:r w:rsidRPr="0074782D">
        <w:rPr>
          <w:sz w:val="20"/>
          <w:szCs w:val="20"/>
        </w:rPr>
        <w:t xml:space="preserve">The signal supplier/hirer must provide and display on the equipment on site the call-out number for maintenance. </w:t>
      </w:r>
      <w:proofErr w:type="gramStart"/>
      <w:r w:rsidRPr="0074782D">
        <w:rPr>
          <w:sz w:val="20"/>
          <w:szCs w:val="20"/>
        </w:rPr>
        <w:t>Response to be within two hours.</w:t>
      </w:r>
      <w:proofErr w:type="gramEnd"/>
      <w:r w:rsidR="00A97F5B">
        <w:br w:type="page"/>
      </w:r>
    </w:p>
    <w:p w:rsidR="00322030" w:rsidRDefault="00322030" w:rsidP="00322030">
      <w:pPr>
        <w:pStyle w:val="Header"/>
        <w:tabs>
          <w:tab w:val="clear" w:pos="4320"/>
          <w:tab w:val="clear" w:pos="8640"/>
        </w:tabs>
        <w:ind w:right="53"/>
        <w:jc w:val="center"/>
        <w:rPr>
          <w:rFonts w:ascii="Arial" w:hAnsi="Arial"/>
          <w:color w:val="000000"/>
          <w:sz w:val="22"/>
          <w:lang w:val="en-GB"/>
        </w:rPr>
      </w:pPr>
    </w:p>
    <w:p w:rsidR="00322030" w:rsidRDefault="00322030" w:rsidP="00322030">
      <w:pPr>
        <w:pStyle w:val="Header"/>
        <w:tabs>
          <w:tab w:val="clear" w:pos="4320"/>
          <w:tab w:val="clear" w:pos="8640"/>
        </w:tabs>
        <w:ind w:right="53"/>
        <w:jc w:val="center"/>
        <w:rPr>
          <w:rFonts w:ascii="Arial" w:hAnsi="Arial"/>
          <w:color w:val="000000"/>
          <w:sz w:val="22"/>
          <w:lang w:val="en-GB"/>
        </w:rPr>
      </w:pPr>
    </w:p>
    <w:p w:rsidR="00322030" w:rsidRDefault="00322030" w:rsidP="00322030">
      <w:pPr>
        <w:pStyle w:val="Header"/>
        <w:tabs>
          <w:tab w:val="clear" w:pos="4320"/>
          <w:tab w:val="clear" w:pos="8640"/>
        </w:tabs>
        <w:ind w:right="53"/>
        <w:jc w:val="center"/>
        <w:rPr>
          <w:rFonts w:ascii="Arial" w:hAnsi="Arial"/>
          <w:color w:val="000000"/>
          <w:sz w:val="22"/>
          <w:lang w:val="en-GB"/>
        </w:rPr>
      </w:pPr>
    </w:p>
    <w:p w:rsidR="00322030" w:rsidRDefault="00322030" w:rsidP="00322030">
      <w:pPr>
        <w:pStyle w:val="Header"/>
        <w:tabs>
          <w:tab w:val="clear" w:pos="4320"/>
          <w:tab w:val="clear" w:pos="8640"/>
        </w:tabs>
        <w:ind w:right="53"/>
        <w:jc w:val="center"/>
        <w:rPr>
          <w:rFonts w:ascii="Arial" w:hAnsi="Arial"/>
          <w:color w:val="000000"/>
          <w:sz w:val="22"/>
          <w:lang w:val="en-GB"/>
        </w:rPr>
      </w:pPr>
    </w:p>
    <w:p w:rsidR="00322030" w:rsidRDefault="00322030" w:rsidP="00322030">
      <w:pPr>
        <w:pStyle w:val="Header"/>
        <w:tabs>
          <w:tab w:val="clear" w:pos="4320"/>
          <w:tab w:val="clear" w:pos="8640"/>
        </w:tabs>
        <w:ind w:right="53"/>
        <w:jc w:val="center"/>
        <w:rPr>
          <w:rFonts w:ascii="Arial" w:hAnsi="Arial"/>
          <w:color w:val="000000"/>
          <w:sz w:val="22"/>
          <w:lang w:val="en-GB"/>
        </w:rPr>
      </w:pPr>
    </w:p>
    <w:p w:rsidR="00322030" w:rsidRDefault="00322030" w:rsidP="00322030">
      <w:pPr>
        <w:pStyle w:val="Header"/>
        <w:tabs>
          <w:tab w:val="clear" w:pos="4320"/>
          <w:tab w:val="clear" w:pos="8640"/>
        </w:tabs>
        <w:ind w:right="53"/>
        <w:jc w:val="center"/>
        <w:rPr>
          <w:rFonts w:ascii="Arial" w:hAnsi="Arial"/>
          <w:color w:val="000000"/>
          <w:sz w:val="22"/>
          <w:lang w:val="en-GB"/>
        </w:rPr>
      </w:pPr>
    </w:p>
    <w:p w:rsidR="00322030" w:rsidRDefault="00322030" w:rsidP="00322030">
      <w:pPr>
        <w:pStyle w:val="Header"/>
        <w:tabs>
          <w:tab w:val="clear" w:pos="4320"/>
          <w:tab w:val="clear" w:pos="8640"/>
        </w:tabs>
        <w:ind w:right="53"/>
        <w:jc w:val="center"/>
        <w:rPr>
          <w:rFonts w:ascii="Arial" w:hAnsi="Arial"/>
          <w:color w:val="000000"/>
          <w:sz w:val="22"/>
          <w:lang w:val="en-GB"/>
        </w:rPr>
      </w:pPr>
    </w:p>
    <w:p w:rsidR="00322030" w:rsidRDefault="00322030" w:rsidP="00322030">
      <w:pPr>
        <w:pStyle w:val="Header"/>
        <w:tabs>
          <w:tab w:val="clear" w:pos="4320"/>
          <w:tab w:val="clear" w:pos="8640"/>
        </w:tabs>
        <w:ind w:right="53"/>
        <w:jc w:val="center"/>
        <w:rPr>
          <w:rFonts w:ascii="Arial" w:hAnsi="Arial"/>
          <w:color w:val="000000"/>
          <w:sz w:val="22"/>
          <w:lang w:val="en-GB"/>
        </w:rPr>
      </w:pPr>
    </w:p>
    <w:p w:rsidR="00322030" w:rsidRDefault="00322030" w:rsidP="00322030">
      <w:pPr>
        <w:pStyle w:val="Header"/>
        <w:tabs>
          <w:tab w:val="clear" w:pos="4320"/>
          <w:tab w:val="clear" w:pos="8640"/>
        </w:tabs>
        <w:ind w:right="53"/>
        <w:jc w:val="center"/>
        <w:rPr>
          <w:rFonts w:ascii="Arial" w:hAnsi="Arial"/>
          <w:color w:val="000000"/>
          <w:sz w:val="22"/>
          <w:lang w:val="en-GB"/>
        </w:rPr>
      </w:pPr>
    </w:p>
    <w:p w:rsidR="00322030" w:rsidRDefault="00322030" w:rsidP="00322030">
      <w:pPr>
        <w:pStyle w:val="Header"/>
        <w:tabs>
          <w:tab w:val="clear" w:pos="4320"/>
          <w:tab w:val="clear" w:pos="8640"/>
        </w:tabs>
        <w:ind w:right="53"/>
        <w:jc w:val="center"/>
        <w:rPr>
          <w:rFonts w:ascii="Arial" w:hAnsi="Arial"/>
          <w:color w:val="000000"/>
          <w:sz w:val="22"/>
          <w:lang w:val="en-GB"/>
        </w:rPr>
      </w:pPr>
    </w:p>
    <w:p w:rsidR="00322030" w:rsidRDefault="00322030" w:rsidP="00322030">
      <w:pPr>
        <w:pStyle w:val="Header"/>
        <w:tabs>
          <w:tab w:val="clear" w:pos="4320"/>
          <w:tab w:val="clear" w:pos="8640"/>
        </w:tabs>
        <w:ind w:right="53"/>
        <w:jc w:val="center"/>
        <w:rPr>
          <w:rFonts w:ascii="Arial" w:hAnsi="Arial"/>
          <w:b/>
          <w:color w:val="000000"/>
          <w:sz w:val="28"/>
          <w:lang w:val="en-GB"/>
        </w:rPr>
      </w:pPr>
      <w:r>
        <w:rPr>
          <w:rFonts w:ascii="Arial" w:hAnsi="Arial"/>
          <w:b/>
          <w:color w:val="000000"/>
          <w:sz w:val="28"/>
          <w:lang w:val="en-GB"/>
        </w:rPr>
        <w:t>APPENDIX 0/4</w:t>
      </w:r>
    </w:p>
    <w:p w:rsidR="00322030" w:rsidRDefault="00322030" w:rsidP="00322030">
      <w:pPr>
        <w:pStyle w:val="Header"/>
        <w:tabs>
          <w:tab w:val="clear" w:pos="4320"/>
          <w:tab w:val="clear" w:pos="8640"/>
        </w:tabs>
        <w:ind w:right="53"/>
        <w:jc w:val="center"/>
        <w:rPr>
          <w:rFonts w:ascii="Arial" w:hAnsi="Arial"/>
          <w:color w:val="000000"/>
          <w:sz w:val="22"/>
          <w:lang w:val="en-GB"/>
        </w:rPr>
      </w:pPr>
    </w:p>
    <w:p w:rsidR="00322030" w:rsidRDefault="00322030" w:rsidP="00322030">
      <w:pPr>
        <w:pStyle w:val="Header"/>
        <w:tabs>
          <w:tab w:val="clear" w:pos="4320"/>
          <w:tab w:val="clear" w:pos="8640"/>
        </w:tabs>
        <w:ind w:right="53"/>
        <w:jc w:val="center"/>
        <w:rPr>
          <w:rFonts w:ascii="Arial" w:hAnsi="Arial"/>
          <w:color w:val="000000"/>
          <w:sz w:val="22"/>
          <w:lang w:val="en-GB"/>
        </w:rPr>
      </w:pPr>
    </w:p>
    <w:p w:rsidR="00322030" w:rsidRDefault="00322030" w:rsidP="00322030">
      <w:pPr>
        <w:pStyle w:val="Header"/>
        <w:tabs>
          <w:tab w:val="clear" w:pos="4320"/>
          <w:tab w:val="clear" w:pos="8640"/>
        </w:tabs>
        <w:ind w:right="53"/>
        <w:jc w:val="center"/>
        <w:rPr>
          <w:rFonts w:ascii="Arial" w:hAnsi="Arial"/>
          <w:color w:val="000000"/>
          <w:sz w:val="22"/>
          <w:lang w:val="en-GB"/>
        </w:rPr>
      </w:pPr>
    </w:p>
    <w:p w:rsidR="00322030" w:rsidRDefault="00322030" w:rsidP="00322030">
      <w:pPr>
        <w:pStyle w:val="Header"/>
        <w:tabs>
          <w:tab w:val="clear" w:pos="4320"/>
          <w:tab w:val="clear" w:pos="8640"/>
        </w:tabs>
        <w:ind w:right="53"/>
        <w:jc w:val="center"/>
        <w:rPr>
          <w:rFonts w:ascii="Arial" w:hAnsi="Arial"/>
          <w:color w:val="000000"/>
          <w:sz w:val="22"/>
          <w:lang w:val="en-GB"/>
        </w:rPr>
      </w:pPr>
    </w:p>
    <w:p w:rsidR="00322030" w:rsidRDefault="00322030" w:rsidP="00322030">
      <w:pPr>
        <w:pStyle w:val="Header"/>
        <w:tabs>
          <w:tab w:val="clear" w:pos="4320"/>
          <w:tab w:val="clear" w:pos="8640"/>
        </w:tabs>
        <w:ind w:right="53"/>
        <w:jc w:val="center"/>
        <w:rPr>
          <w:rFonts w:ascii="Arial" w:hAnsi="Arial"/>
          <w:color w:val="000000"/>
          <w:sz w:val="22"/>
          <w:lang w:val="en-GB"/>
        </w:rPr>
      </w:pPr>
    </w:p>
    <w:p w:rsidR="00322030" w:rsidRDefault="00322030" w:rsidP="00322030">
      <w:pPr>
        <w:pStyle w:val="Header"/>
        <w:tabs>
          <w:tab w:val="clear" w:pos="4320"/>
          <w:tab w:val="clear" w:pos="8640"/>
        </w:tabs>
        <w:ind w:right="53"/>
        <w:jc w:val="center"/>
        <w:rPr>
          <w:rFonts w:ascii="Arial" w:hAnsi="Arial"/>
          <w:color w:val="000000"/>
          <w:sz w:val="22"/>
          <w:lang w:val="en-GB"/>
        </w:rPr>
      </w:pPr>
    </w:p>
    <w:p w:rsidR="00322030" w:rsidRDefault="00322030" w:rsidP="00322030">
      <w:pPr>
        <w:pStyle w:val="Header"/>
        <w:tabs>
          <w:tab w:val="clear" w:pos="4320"/>
          <w:tab w:val="clear" w:pos="8640"/>
        </w:tabs>
        <w:ind w:right="53"/>
        <w:jc w:val="center"/>
        <w:rPr>
          <w:rFonts w:ascii="Arial" w:hAnsi="Arial"/>
          <w:color w:val="000000"/>
          <w:sz w:val="22"/>
          <w:lang w:val="en-GB"/>
        </w:rPr>
      </w:pPr>
    </w:p>
    <w:p w:rsidR="00322030" w:rsidRDefault="00322030" w:rsidP="00322030">
      <w:pPr>
        <w:pStyle w:val="Header"/>
        <w:tabs>
          <w:tab w:val="clear" w:pos="4320"/>
          <w:tab w:val="clear" w:pos="8640"/>
        </w:tabs>
        <w:ind w:right="53"/>
        <w:jc w:val="center"/>
        <w:rPr>
          <w:rFonts w:ascii="Arial" w:hAnsi="Arial"/>
          <w:color w:val="000000"/>
          <w:sz w:val="22"/>
          <w:lang w:val="en-GB"/>
        </w:rPr>
      </w:pPr>
    </w:p>
    <w:p w:rsidR="00322030" w:rsidRDefault="00322030" w:rsidP="00322030">
      <w:pPr>
        <w:pStyle w:val="Header"/>
        <w:tabs>
          <w:tab w:val="clear" w:pos="4320"/>
          <w:tab w:val="clear" w:pos="8640"/>
        </w:tabs>
        <w:ind w:right="53"/>
        <w:jc w:val="center"/>
        <w:rPr>
          <w:rFonts w:ascii="Arial" w:hAnsi="Arial"/>
          <w:color w:val="000000"/>
          <w:sz w:val="22"/>
          <w:lang w:val="en-GB"/>
        </w:rPr>
      </w:pPr>
    </w:p>
    <w:p w:rsidR="00322030" w:rsidRDefault="00322030" w:rsidP="00322030">
      <w:pPr>
        <w:pStyle w:val="Header"/>
        <w:tabs>
          <w:tab w:val="clear" w:pos="4320"/>
          <w:tab w:val="clear" w:pos="8640"/>
        </w:tabs>
        <w:ind w:right="53"/>
        <w:jc w:val="center"/>
        <w:rPr>
          <w:rFonts w:ascii="Arial" w:hAnsi="Arial"/>
          <w:color w:val="000000"/>
          <w:sz w:val="22"/>
          <w:lang w:val="en-GB"/>
        </w:rPr>
      </w:pPr>
    </w:p>
    <w:p w:rsidR="00322030" w:rsidRDefault="00322030" w:rsidP="00322030">
      <w:pPr>
        <w:pStyle w:val="Header"/>
        <w:tabs>
          <w:tab w:val="clear" w:pos="4320"/>
          <w:tab w:val="clear" w:pos="8640"/>
        </w:tabs>
        <w:ind w:right="53"/>
        <w:jc w:val="center"/>
        <w:rPr>
          <w:rFonts w:ascii="Arial" w:hAnsi="Arial"/>
          <w:color w:val="000000"/>
          <w:sz w:val="22"/>
          <w:lang w:val="en-GB"/>
        </w:rPr>
      </w:pPr>
    </w:p>
    <w:p w:rsidR="00322030" w:rsidRDefault="00322030" w:rsidP="00322030">
      <w:pPr>
        <w:pStyle w:val="Header"/>
        <w:tabs>
          <w:tab w:val="clear" w:pos="4320"/>
          <w:tab w:val="clear" w:pos="8640"/>
        </w:tabs>
        <w:ind w:right="53"/>
        <w:jc w:val="center"/>
        <w:rPr>
          <w:rFonts w:ascii="Arial" w:hAnsi="Arial"/>
          <w:color w:val="000000"/>
          <w:sz w:val="22"/>
          <w:lang w:val="en-GB"/>
        </w:rPr>
      </w:pPr>
    </w:p>
    <w:p w:rsidR="00322030" w:rsidRDefault="00322030" w:rsidP="00322030">
      <w:pPr>
        <w:pStyle w:val="Header"/>
        <w:tabs>
          <w:tab w:val="clear" w:pos="4320"/>
          <w:tab w:val="clear" w:pos="8640"/>
        </w:tabs>
        <w:ind w:right="53"/>
        <w:jc w:val="center"/>
        <w:rPr>
          <w:rFonts w:ascii="Arial" w:hAnsi="Arial"/>
          <w:color w:val="000000"/>
          <w:sz w:val="22"/>
          <w:lang w:val="en-GB"/>
        </w:rPr>
      </w:pPr>
    </w:p>
    <w:p w:rsidR="00322030" w:rsidRDefault="00322030" w:rsidP="00322030">
      <w:pPr>
        <w:pStyle w:val="Header"/>
        <w:tabs>
          <w:tab w:val="clear" w:pos="4320"/>
          <w:tab w:val="clear" w:pos="8640"/>
        </w:tabs>
        <w:ind w:right="53"/>
        <w:jc w:val="center"/>
        <w:rPr>
          <w:rFonts w:ascii="Arial" w:hAnsi="Arial"/>
          <w:color w:val="000000"/>
          <w:sz w:val="22"/>
          <w:lang w:val="en-GB"/>
        </w:rPr>
      </w:pPr>
    </w:p>
    <w:p w:rsidR="00322030" w:rsidRDefault="00322030" w:rsidP="00322030">
      <w:pPr>
        <w:pStyle w:val="Heading1"/>
        <w:tabs>
          <w:tab w:val="clear" w:pos="6804"/>
        </w:tabs>
        <w:ind w:left="0" w:right="53"/>
        <w:jc w:val="center"/>
      </w:pPr>
      <w:bookmarkStart w:id="17" w:name="_Toc476743143"/>
      <w:r>
        <w:t>Appendix 0/4: List of C</w:t>
      </w:r>
      <w:r w:rsidR="000C1673">
        <w:t>onstruction</w:t>
      </w:r>
      <w:r>
        <w:t xml:space="preserve"> D</w:t>
      </w:r>
      <w:r w:rsidR="000C1673">
        <w:t>rawings</w:t>
      </w:r>
      <w:r>
        <w:t xml:space="preserve"> Included in the Contract</w:t>
      </w:r>
      <w:bookmarkEnd w:id="17"/>
    </w:p>
    <w:p w:rsidR="00322030" w:rsidRDefault="00322030" w:rsidP="00322030">
      <w:pPr>
        <w:pStyle w:val="Header"/>
        <w:tabs>
          <w:tab w:val="clear" w:pos="4320"/>
          <w:tab w:val="clear" w:pos="8640"/>
        </w:tabs>
        <w:ind w:right="53"/>
        <w:jc w:val="center"/>
        <w:rPr>
          <w:rFonts w:ascii="Arial" w:hAnsi="Arial"/>
          <w:sz w:val="22"/>
          <w:lang w:val="en-GB"/>
        </w:rPr>
      </w:pPr>
    </w:p>
    <w:p w:rsidR="00322030" w:rsidRDefault="00322030" w:rsidP="00322030">
      <w:pPr>
        <w:pStyle w:val="Header"/>
        <w:tabs>
          <w:tab w:val="clear" w:pos="4320"/>
          <w:tab w:val="clear" w:pos="8640"/>
        </w:tabs>
        <w:ind w:right="53"/>
        <w:jc w:val="center"/>
        <w:rPr>
          <w:rFonts w:ascii="Arial" w:hAnsi="Arial"/>
          <w:sz w:val="22"/>
          <w:lang w:val="en-GB"/>
        </w:rPr>
      </w:pPr>
    </w:p>
    <w:p w:rsidR="00322030" w:rsidRDefault="00322030" w:rsidP="00322030">
      <w:pPr>
        <w:pStyle w:val="Header"/>
        <w:tabs>
          <w:tab w:val="clear" w:pos="4320"/>
          <w:tab w:val="clear" w:pos="8640"/>
        </w:tabs>
        <w:ind w:right="53"/>
        <w:jc w:val="center"/>
        <w:rPr>
          <w:rFonts w:ascii="Arial" w:hAnsi="Arial"/>
          <w:sz w:val="22"/>
          <w:lang w:val="en-GB"/>
        </w:rPr>
      </w:pPr>
    </w:p>
    <w:p w:rsidR="00322030" w:rsidRDefault="00322030" w:rsidP="00322030">
      <w:pPr>
        <w:pStyle w:val="Header"/>
        <w:tabs>
          <w:tab w:val="clear" w:pos="4320"/>
          <w:tab w:val="clear" w:pos="8640"/>
        </w:tabs>
        <w:ind w:right="53"/>
        <w:jc w:val="center"/>
        <w:rPr>
          <w:rFonts w:ascii="Arial" w:hAnsi="Arial"/>
          <w:sz w:val="22"/>
          <w:lang w:val="en-GB"/>
        </w:rPr>
      </w:pPr>
    </w:p>
    <w:p w:rsidR="00322030" w:rsidRDefault="00322030" w:rsidP="00322030">
      <w:pPr>
        <w:pStyle w:val="Header"/>
        <w:tabs>
          <w:tab w:val="clear" w:pos="4320"/>
          <w:tab w:val="clear" w:pos="8640"/>
        </w:tabs>
        <w:ind w:right="53"/>
        <w:jc w:val="center"/>
        <w:rPr>
          <w:rFonts w:ascii="Arial" w:hAnsi="Arial"/>
          <w:sz w:val="22"/>
          <w:lang w:val="en-GB"/>
        </w:rPr>
      </w:pPr>
    </w:p>
    <w:p w:rsidR="00322030" w:rsidRDefault="00322030" w:rsidP="00322030">
      <w:pPr>
        <w:pStyle w:val="Header"/>
        <w:tabs>
          <w:tab w:val="clear" w:pos="4320"/>
          <w:tab w:val="clear" w:pos="8640"/>
        </w:tabs>
        <w:ind w:right="53"/>
        <w:jc w:val="center"/>
        <w:rPr>
          <w:rFonts w:ascii="Arial" w:hAnsi="Arial"/>
          <w:sz w:val="22"/>
          <w:lang w:val="en-GB"/>
        </w:rPr>
      </w:pPr>
    </w:p>
    <w:p w:rsidR="00322030" w:rsidRPr="00322030" w:rsidRDefault="00322030" w:rsidP="00322030">
      <w:pPr>
        <w:pStyle w:val="Header"/>
        <w:tabs>
          <w:tab w:val="clear" w:pos="4320"/>
          <w:tab w:val="clear" w:pos="8640"/>
        </w:tabs>
        <w:ind w:right="53"/>
        <w:jc w:val="center"/>
        <w:rPr>
          <w:rFonts w:ascii="Arial" w:hAnsi="Arial"/>
          <w:b/>
          <w:szCs w:val="24"/>
          <w:lang w:val="en-GB"/>
        </w:rPr>
      </w:pPr>
      <w:r w:rsidRPr="00322030">
        <w:rPr>
          <w:rFonts w:ascii="Arial" w:hAnsi="Arial"/>
          <w:b/>
          <w:szCs w:val="24"/>
          <w:lang w:val="en-GB"/>
        </w:rPr>
        <w:t>None</w:t>
      </w:r>
    </w:p>
    <w:p w:rsidR="00322030" w:rsidRPr="00322030" w:rsidRDefault="00322030" w:rsidP="00322030">
      <w:pPr>
        <w:pStyle w:val="Header"/>
        <w:tabs>
          <w:tab w:val="clear" w:pos="4320"/>
          <w:tab w:val="clear" w:pos="8640"/>
        </w:tabs>
        <w:ind w:right="53"/>
        <w:jc w:val="center"/>
        <w:rPr>
          <w:rFonts w:ascii="Arial" w:hAnsi="Arial"/>
          <w:color w:val="000000"/>
          <w:sz w:val="22"/>
          <w:u w:val="single"/>
          <w:lang w:val="en-GB"/>
        </w:rPr>
      </w:pPr>
    </w:p>
    <w:p w:rsidR="00413CC9" w:rsidRPr="003703A1" w:rsidRDefault="00413CC9" w:rsidP="003703A1">
      <w:pPr>
        <w:pStyle w:val="BodyText3"/>
        <w:tabs>
          <w:tab w:val="clear" w:pos="4657"/>
          <w:tab w:val="clear" w:pos="5040"/>
          <w:tab w:val="clear" w:pos="5760"/>
          <w:tab w:val="clear" w:pos="6480"/>
          <w:tab w:val="clear" w:pos="7470"/>
        </w:tabs>
        <w:ind w:right="-57"/>
        <w:rPr>
          <w:rFonts w:ascii="Arial" w:hAnsi="Arial"/>
          <w:b w:val="0"/>
          <w:color w:val="000000"/>
          <w:sz w:val="22"/>
        </w:rPr>
      </w:pPr>
      <w:r>
        <w:rPr>
          <w:color w:val="000000"/>
        </w:rPr>
        <w:br w:type="page"/>
      </w:r>
    </w:p>
    <w:p w:rsidR="00413CC9" w:rsidRPr="003703A1" w:rsidRDefault="00413CC9" w:rsidP="003703A1">
      <w:pPr>
        <w:pStyle w:val="BodyText3"/>
        <w:tabs>
          <w:tab w:val="clear" w:pos="4657"/>
          <w:tab w:val="clear" w:pos="5040"/>
          <w:tab w:val="clear" w:pos="5760"/>
          <w:tab w:val="clear" w:pos="6480"/>
          <w:tab w:val="clear" w:pos="7470"/>
        </w:tabs>
        <w:ind w:right="-57"/>
        <w:rPr>
          <w:rFonts w:ascii="Arial" w:hAnsi="Arial"/>
          <w:b w:val="0"/>
          <w:color w:val="000000"/>
          <w:sz w:val="22"/>
        </w:rPr>
      </w:pPr>
    </w:p>
    <w:p w:rsidR="00413CC9" w:rsidRPr="003703A1" w:rsidRDefault="00413CC9" w:rsidP="003703A1">
      <w:pPr>
        <w:pStyle w:val="BodyText3"/>
        <w:tabs>
          <w:tab w:val="clear" w:pos="4657"/>
          <w:tab w:val="clear" w:pos="5040"/>
          <w:tab w:val="clear" w:pos="5760"/>
          <w:tab w:val="clear" w:pos="6480"/>
          <w:tab w:val="clear" w:pos="7470"/>
        </w:tabs>
        <w:ind w:right="-57"/>
        <w:rPr>
          <w:rFonts w:ascii="Arial" w:hAnsi="Arial"/>
          <w:b w:val="0"/>
          <w:color w:val="000000"/>
          <w:sz w:val="22"/>
        </w:rPr>
      </w:pPr>
    </w:p>
    <w:p w:rsidR="00413CC9" w:rsidRPr="003703A1" w:rsidRDefault="00413CC9" w:rsidP="003703A1">
      <w:pPr>
        <w:pStyle w:val="BodyText3"/>
        <w:tabs>
          <w:tab w:val="clear" w:pos="4657"/>
          <w:tab w:val="clear" w:pos="5040"/>
          <w:tab w:val="clear" w:pos="5760"/>
          <w:tab w:val="clear" w:pos="6480"/>
          <w:tab w:val="clear" w:pos="7470"/>
        </w:tabs>
        <w:ind w:right="-57"/>
        <w:rPr>
          <w:rFonts w:ascii="Arial" w:hAnsi="Arial"/>
          <w:b w:val="0"/>
          <w:color w:val="000000"/>
          <w:sz w:val="22"/>
        </w:rPr>
      </w:pPr>
    </w:p>
    <w:p w:rsidR="00413CC9" w:rsidRPr="003703A1" w:rsidRDefault="00413CC9" w:rsidP="003703A1">
      <w:pPr>
        <w:pStyle w:val="BodyText3"/>
        <w:tabs>
          <w:tab w:val="clear" w:pos="4657"/>
          <w:tab w:val="clear" w:pos="5040"/>
          <w:tab w:val="clear" w:pos="5760"/>
          <w:tab w:val="clear" w:pos="6480"/>
          <w:tab w:val="clear" w:pos="7470"/>
        </w:tabs>
        <w:ind w:right="-57"/>
        <w:rPr>
          <w:rFonts w:ascii="Arial" w:hAnsi="Arial"/>
          <w:b w:val="0"/>
          <w:color w:val="000000"/>
          <w:sz w:val="22"/>
        </w:rPr>
      </w:pPr>
    </w:p>
    <w:p w:rsidR="00413CC9" w:rsidRPr="003703A1" w:rsidRDefault="00413CC9" w:rsidP="003703A1">
      <w:pPr>
        <w:pStyle w:val="BodyText3"/>
        <w:tabs>
          <w:tab w:val="clear" w:pos="4657"/>
          <w:tab w:val="clear" w:pos="5040"/>
          <w:tab w:val="clear" w:pos="5760"/>
          <w:tab w:val="clear" w:pos="6480"/>
          <w:tab w:val="clear" w:pos="7470"/>
        </w:tabs>
        <w:ind w:right="-57"/>
        <w:rPr>
          <w:rFonts w:ascii="Arial" w:hAnsi="Arial"/>
          <w:b w:val="0"/>
          <w:color w:val="000000"/>
          <w:sz w:val="22"/>
        </w:rPr>
      </w:pPr>
    </w:p>
    <w:p w:rsidR="00413CC9" w:rsidRPr="003703A1" w:rsidRDefault="00413CC9" w:rsidP="003703A1">
      <w:pPr>
        <w:pStyle w:val="BodyText3"/>
        <w:tabs>
          <w:tab w:val="clear" w:pos="4657"/>
          <w:tab w:val="clear" w:pos="5040"/>
          <w:tab w:val="clear" w:pos="5760"/>
          <w:tab w:val="clear" w:pos="6480"/>
          <w:tab w:val="clear" w:pos="7470"/>
        </w:tabs>
        <w:ind w:right="-57"/>
        <w:rPr>
          <w:rFonts w:ascii="Arial" w:hAnsi="Arial"/>
          <w:b w:val="0"/>
          <w:color w:val="000000"/>
          <w:sz w:val="22"/>
        </w:rPr>
      </w:pPr>
    </w:p>
    <w:p w:rsidR="00413CC9" w:rsidRPr="003703A1" w:rsidRDefault="00413CC9" w:rsidP="003703A1">
      <w:pPr>
        <w:pStyle w:val="BodyText3"/>
        <w:tabs>
          <w:tab w:val="clear" w:pos="4657"/>
          <w:tab w:val="clear" w:pos="5040"/>
          <w:tab w:val="clear" w:pos="5760"/>
          <w:tab w:val="clear" w:pos="6480"/>
          <w:tab w:val="clear" w:pos="7470"/>
        </w:tabs>
        <w:ind w:right="-57"/>
        <w:rPr>
          <w:rFonts w:ascii="Arial" w:hAnsi="Arial"/>
          <w:b w:val="0"/>
          <w:color w:val="000000"/>
          <w:sz w:val="22"/>
        </w:rPr>
      </w:pPr>
    </w:p>
    <w:p w:rsidR="00413CC9" w:rsidRPr="003703A1" w:rsidRDefault="00413CC9" w:rsidP="003703A1">
      <w:pPr>
        <w:pStyle w:val="BodyText3"/>
        <w:tabs>
          <w:tab w:val="clear" w:pos="4657"/>
          <w:tab w:val="clear" w:pos="5040"/>
          <w:tab w:val="clear" w:pos="5760"/>
          <w:tab w:val="clear" w:pos="6480"/>
          <w:tab w:val="clear" w:pos="7470"/>
        </w:tabs>
        <w:ind w:right="-57"/>
        <w:rPr>
          <w:rFonts w:ascii="Arial" w:hAnsi="Arial"/>
          <w:b w:val="0"/>
          <w:color w:val="000000"/>
          <w:sz w:val="22"/>
        </w:rPr>
      </w:pPr>
    </w:p>
    <w:p w:rsidR="00413CC9" w:rsidRDefault="00413CC9">
      <w:pPr>
        <w:pStyle w:val="Heading1"/>
        <w:ind w:left="0"/>
        <w:jc w:val="center"/>
      </w:pPr>
      <w:bookmarkStart w:id="18" w:name="_Toc476743144"/>
      <w:r>
        <w:t>Schedule of Rates</w:t>
      </w:r>
      <w:bookmarkEnd w:id="18"/>
    </w:p>
    <w:p w:rsidR="00413CC9" w:rsidRPr="003703A1" w:rsidRDefault="00413CC9" w:rsidP="003703A1">
      <w:pPr>
        <w:pStyle w:val="BodyText3"/>
        <w:tabs>
          <w:tab w:val="clear" w:pos="4657"/>
          <w:tab w:val="clear" w:pos="5040"/>
          <w:tab w:val="clear" w:pos="5760"/>
          <w:tab w:val="clear" w:pos="6480"/>
          <w:tab w:val="clear" w:pos="7470"/>
        </w:tabs>
        <w:ind w:right="-57"/>
        <w:rPr>
          <w:rFonts w:ascii="Arial" w:hAnsi="Arial"/>
          <w:b w:val="0"/>
          <w:color w:val="000000"/>
          <w:sz w:val="22"/>
        </w:rPr>
      </w:pPr>
    </w:p>
    <w:p w:rsidR="00413CC9" w:rsidRPr="003703A1" w:rsidRDefault="00413CC9" w:rsidP="003703A1">
      <w:pPr>
        <w:tabs>
          <w:tab w:val="left" w:pos="-1440"/>
          <w:tab w:val="left" w:pos="-720"/>
        </w:tabs>
        <w:jc w:val="center"/>
        <w:rPr>
          <w:color w:val="000000"/>
        </w:rPr>
      </w:pPr>
      <w:r w:rsidRPr="003703A1">
        <w:rPr>
          <w:b/>
          <w:color w:val="000000"/>
        </w:rPr>
        <w:br w:type="page"/>
      </w:r>
    </w:p>
    <w:p w:rsidR="00413CC9" w:rsidRPr="003703A1" w:rsidRDefault="00413CC9" w:rsidP="003703A1">
      <w:pPr>
        <w:tabs>
          <w:tab w:val="left" w:pos="-1440"/>
          <w:tab w:val="left" w:pos="-720"/>
        </w:tabs>
        <w:jc w:val="center"/>
        <w:rPr>
          <w:color w:val="000000"/>
        </w:rPr>
      </w:pPr>
    </w:p>
    <w:p w:rsidR="00413CC9" w:rsidRPr="003703A1" w:rsidRDefault="00413CC9" w:rsidP="003703A1">
      <w:pPr>
        <w:tabs>
          <w:tab w:val="left" w:pos="-1440"/>
          <w:tab w:val="left" w:pos="-720"/>
        </w:tabs>
        <w:jc w:val="center"/>
        <w:rPr>
          <w:color w:val="000000"/>
        </w:rPr>
      </w:pPr>
    </w:p>
    <w:p w:rsidR="00413CC9" w:rsidRPr="003703A1" w:rsidRDefault="00413CC9" w:rsidP="003703A1">
      <w:pPr>
        <w:tabs>
          <w:tab w:val="left" w:pos="-1440"/>
          <w:tab w:val="left" w:pos="-720"/>
        </w:tabs>
        <w:jc w:val="center"/>
        <w:rPr>
          <w:color w:val="000000"/>
        </w:rPr>
      </w:pPr>
    </w:p>
    <w:p w:rsidR="00413CC9" w:rsidRPr="003703A1" w:rsidRDefault="00413CC9" w:rsidP="003703A1">
      <w:pPr>
        <w:tabs>
          <w:tab w:val="left" w:pos="-1440"/>
          <w:tab w:val="left" w:pos="-720"/>
        </w:tabs>
        <w:jc w:val="center"/>
        <w:rPr>
          <w:color w:val="000000"/>
        </w:rPr>
      </w:pPr>
    </w:p>
    <w:p w:rsidR="00413CC9" w:rsidRPr="003703A1" w:rsidRDefault="00413CC9" w:rsidP="003703A1">
      <w:pPr>
        <w:tabs>
          <w:tab w:val="left" w:pos="-1440"/>
          <w:tab w:val="left" w:pos="-720"/>
        </w:tabs>
        <w:jc w:val="center"/>
        <w:rPr>
          <w:color w:val="000000"/>
        </w:rPr>
      </w:pPr>
    </w:p>
    <w:p w:rsidR="00413CC9" w:rsidRPr="003703A1" w:rsidRDefault="00413CC9" w:rsidP="003703A1">
      <w:pPr>
        <w:tabs>
          <w:tab w:val="left" w:pos="-1440"/>
          <w:tab w:val="left" w:pos="-720"/>
        </w:tabs>
        <w:jc w:val="center"/>
        <w:rPr>
          <w:color w:val="000000"/>
        </w:rPr>
      </w:pPr>
    </w:p>
    <w:p w:rsidR="00413CC9" w:rsidRPr="003703A1" w:rsidRDefault="00413CC9" w:rsidP="003703A1">
      <w:pPr>
        <w:tabs>
          <w:tab w:val="left" w:pos="-1440"/>
          <w:tab w:val="left" w:pos="-720"/>
        </w:tabs>
        <w:jc w:val="center"/>
        <w:rPr>
          <w:b/>
          <w:color w:val="000000"/>
        </w:rPr>
      </w:pPr>
      <w:r w:rsidRPr="003703A1">
        <w:rPr>
          <w:b/>
          <w:color w:val="000000"/>
        </w:rPr>
        <w:t>Chapter III</w:t>
      </w:r>
    </w:p>
    <w:p w:rsidR="00413CC9" w:rsidRPr="003703A1" w:rsidRDefault="00413CC9" w:rsidP="003703A1">
      <w:pPr>
        <w:tabs>
          <w:tab w:val="left" w:pos="-1440"/>
          <w:tab w:val="left" w:pos="-720"/>
        </w:tabs>
        <w:jc w:val="center"/>
        <w:rPr>
          <w:color w:val="000000"/>
        </w:rPr>
      </w:pPr>
    </w:p>
    <w:p w:rsidR="00413CC9" w:rsidRPr="003703A1" w:rsidRDefault="00413CC9" w:rsidP="003703A1">
      <w:pPr>
        <w:tabs>
          <w:tab w:val="left" w:pos="-1440"/>
          <w:tab w:val="left" w:pos="-720"/>
        </w:tabs>
        <w:jc w:val="center"/>
        <w:rPr>
          <w:color w:val="000000"/>
        </w:rPr>
      </w:pPr>
    </w:p>
    <w:p w:rsidR="00413CC9" w:rsidRPr="003703A1" w:rsidRDefault="00413CC9" w:rsidP="003703A1">
      <w:pPr>
        <w:tabs>
          <w:tab w:val="left" w:pos="-1440"/>
          <w:tab w:val="left" w:pos="-720"/>
        </w:tabs>
        <w:jc w:val="center"/>
        <w:rPr>
          <w:color w:val="000000"/>
        </w:rPr>
      </w:pPr>
    </w:p>
    <w:p w:rsidR="00413CC9" w:rsidRPr="003703A1" w:rsidRDefault="00413CC9" w:rsidP="003703A1">
      <w:pPr>
        <w:tabs>
          <w:tab w:val="left" w:pos="-1440"/>
          <w:tab w:val="left" w:pos="-720"/>
        </w:tabs>
        <w:jc w:val="center"/>
        <w:rPr>
          <w:color w:val="000000"/>
        </w:rPr>
      </w:pPr>
    </w:p>
    <w:p w:rsidR="00413CC9" w:rsidRPr="003703A1" w:rsidRDefault="00413CC9" w:rsidP="003703A1">
      <w:pPr>
        <w:tabs>
          <w:tab w:val="left" w:pos="-1440"/>
          <w:tab w:val="left" w:pos="-720"/>
        </w:tabs>
        <w:jc w:val="center"/>
        <w:rPr>
          <w:color w:val="000000"/>
        </w:rPr>
      </w:pPr>
    </w:p>
    <w:p w:rsidR="00413CC9" w:rsidRPr="003703A1" w:rsidRDefault="00413CC9" w:rsidP="003703A1">
      <w:pPr>
        <w:tabs>
          <w:tab w:val="left" w:pos="-1440"/>
          <w:tab w:val="left" w:pos="-720"/>
        </w:tabs>
        <w:jc w:val="center"/>
        <w:rPr>
          <w:b/>
          <w:color w:val="000000"/>
        </w:rPr>
      </w:pPr>
      <w:r w:rsidRPr="003703A1">
        <w:rPr>
          <w:b/>
          <w:color w:val="000000"/>
        </w:rPr>
        <w:t>Preparation of Schedule of Rates</w:t>
      </w:r>
    </w:p>
    <w:p w:rsidR="00413CC9" w:rsidRPr="003703A1" w:rsidRDefault="00413CC9" w:rsidP="003703A1">
      <w:pPr>
        <w:tabs>
          <w:tab w:val="left" w:pos="-1440"/>
          <w:tab w:val="left" w:pos="-720"/>
        </w:tabs>
        <w:jc w:val="center"/>
        <w:rPr>
          <w:color w:val="000000"/>
        </w:rPr>
      </w:pPr>
    </w:p>
    <w:p w:rsidR="00413CC9" w:rsidRPr="003703A1" w:rsidRDefault="00413CC9" w:rsidP="003703A1">
      <w:pPr>
        <w:tabs>
          <w:tab w:val="left" w:pos="-1440"/>
          <w:tab w:val="left" w:pos="-720"/>
        </w:tabs>
        <w:jc w:val="center"/>
        <w:rPr>
          <w:color w:val="000000"/>
        </w:rPr>
      </w:pPr>
    </w:p>
    <w:p w:rsidR="00413CC9" w:rsidRPr="003703A1" w:rsidRDefault="00413CC9" w:rsidP="003703A1">
      <w:pPr>
        <w:tabs>
          <w:tab w:val="left" w:pos="-1440"/>
          <w:tab w:val="left" w:pos="-720"/>
        </w:tabs>
        <w:jc w:val="center"/>
        <w:rPr>
          <w:b/>
          <w:color w:val="000000"/>
        </w:rPr>
      </w:pPr>
      <w:r w:rsidRPr="003703A1">
        <w:rPr>
          <w:b/>
          <w:color w:val="000000"/>
        </w:rPr>
        <w:t>(Including Preambles to Schedule of Rates</w:t>
      </w:r>
    </w:p>
    <w:p w:rsidR="00413CC9" w:rsidRPr="003703A1" w:rsidRDefault="00413CC9" w:rsidP="003703A1">
      <w:pPr>
        <w:tabs>
          <w:tab w:val="left" w:pos="-1440"/>
          <w:tab w:val="left" w:pos="-720"/>
        </w:tabs>
        <w:jc w:val="center"/>
        <w:rPr>
          <w:b/>
          <w:color w:val="000000"/>
        </w:rPr>
      </w:pPr>
      <w:r w:rsidRPr="003703A1">
        <w:rPr>
          <w:b/>
          <w:color w:val="000000"/>
        </w:rPr>
        <w:t>and schedule of Pages and Relevant</w:t>
      </w:r>
    </w:p>
    <w:p w:rsidR="00413CC9" w:rsidRPr="003703A1" w:rsidRDefault="00413CC9" w:rsidP="003703A1">
      <w:pPr>
        <w:tabs>
          <w:tab w:val="left" w:pos="-1440"/>
          <w:tab w:val="left" w:pos="-720"/>
        </w:tabs>
        <w:jc w:val="center"/>
        <w:rPr>
          <w:b/>
          <w:color w:val="000000"/>
        </w:rPr>
      </w:pPr>
      <w:r w:rsidRPr="003703A1">
        <w:rPr>
          <w:b/>
          <w:color w:val="000000"/>
        </w:rPr>
        <w:t>Publication Dates for the Method of</w:t>
      </w:r>
    </w:p>
    <w:p w:rsidR="00413CC9" w:rsidRPr="003703A1" w:rsidRDefault="00413CC9" w:rsidP="003703A1">
      <w:pPr>
        <w:tabs>
          <w:tab w:val="left" w:pos="-1440"/>
          <w:tab w:val="left" w:pos="-720"/>
        </w:tabs>
        <w:jc w:val="center"/>
        <w:rPr>
          <w:b/>
          <w:color w:val="000000"/>
        </w:rPr>
      </w:pPr>
      <w:r w:rsidRPr="003703A1">
        <w:rPr>
          <w:b/>
          <w:color w:val="000000"/>
        </w:rPr>
        <w:t>Measurement for Highway Works).</w:t>
      </w:r>
    </w:p>
    <w:p w:rsidR="00413CC9" w:rsidRDefault="00413CC9">
      <w:pPr>
        <w:pStyle w:val="Header"/>
        <w:tabs>
          <w:tab w:val="clear" w:pos="4320"/>
          <w:tab w:val="clear" w:pos="8640"/>
        </w:tabs>
        <w:ind w:right="432"/>
        <w:jc w:val="both"/>
        <w:rPr>
          <w:rFonts w:ascii="Arial" w:hAnsi="Arial"/>
          <w:b/>
          <w:color w:val="000000"/>
          <w:sz w:val="22"/>
          <w:lang w:val="en-GB"/>
        </w:rPr>
      </w:pPr>
      <w:r>
        <w:rPr>
          <w:rFonts w:ascii="Arial" w:hAnsi="Arial"/>
          <w:b/>
          <w:color w:val="000000"/>
          <w:sz w:val="22"/>
          <w:lang w:val="en-GB"/>
        </w:rPr>
        <w:br w:type="page"/>
      </w:r>
      <w:r>
        <w:rPr>
          <w:rFonts w:ascii="Arial" w:hAnsi="Arial"/>
          <w:b/>
          <w:color w:val="000000"/>
          <w:sz w:val="22"/>
          <w:lang w:val="en-GB"/>
        </w:rPr>
        <w:lastRenderedPageBreak/>
        <w:t>PREAMBLE TO THE SCHEDULE OF RATES</w:t>
      </w:r>
    </w:p>
    <w:p w:rsidR="00413CC9" w:rsidRDefault="00413CC9">
      <w:pPr>
        <w:pStyle w:val="Header"/>
        <w:tabs>
          <w:tab w:val="clear" w:pos="4320"/>
          <w:tab w:val="clear" w:pos="8640"/>
        </w:tabs>
        <w:ind w:right="53"/>
        <w:jc w:val="both"/>
        <w:rPr>
          <w:rFonts w:ascii="Arial" w:hAnsi="Arial"/>
          <w:b/>
          <w:color w:val="000000"/>
          <w:sz w:val="22"/>
          <w:u w:val="single"/>
          <w:lang w:val="en-GB"/>
        </w:rPr>
      </w:pPr>
    </w:p>
    <w:p w:rsidR="00413CC9" w:rsidRPr="00667426" w:rsidRDefault="00413CC9" w:rsidP="003703A1">
      <w:pPr>
        <w:pStyle w:val="Header"/>
        <w:tabs>
          <w:tab w:val="clear" w:pos="4320"/>
          <w:tab w:val="clear" w:pos="8640"/>
        </w:tabs>
        <w:jc w:val="both"/>
        <w:rPr>
          <w:rFonts w:ascii="Arial" w:hAnsi="Arial"/>
          <w:sz w:val="22"/>
          <w:lang w:val="en-GB"/>
        </w:rPr>
      </w:pPr>
      <w:r>
        <w:rPr>
          <w:rFonts w:ascii="Arial" w:hAnsi="Arial"/>
          <w:color w:val="000000"/>
          <w:sz w:val="22"/>
          <w:lang w:val="en-GB"/>
        </w:rPr>
        <w:t xml:space="preserve">The preamble to the Schedule of Rates shall be the Preamble to Bill of Quantities as contained in the Method of </w:t>
      </w:r>
      <w:r w:rsidRPr="00667426">
        <w:rPr>
          <w:rFonts w:ascii="Arial" w:hAnsi="Arial"/>
          <w:sz w:val="22"/>
          <w:lang w:val="en-GB"/>
        </w:rPr>
        <w:t>Measurement for Highways Works, Volume 4 of the Manual of Contract Documents for Highway Works</w:t>
      </w:r>
      <w:r w:rsidR="00555282" w:rsidRPr="00667426">
        <w:rPr>
          <w:rFonts w:ascii="Arial" w:hAnsi="Arial"/>
          <w:sz w:val="22"/>
          <w:lang w:val="en-GB"/>
        </w:rPr>
        <w:t xml:space="preserve"> (Amendment 2009)</w:t>
      </w:r>
      <w:r w:rsidRPr="00667426">
        <w:rPr>
          <w:rFonts w:ascii="Arial" w:hAnsi="Arial"/>
          <w:sz w:val="22"/>
          <w:lang w:val="en-GB"/>
        </w:rPr>
        <w:t>, as modified and extended by the following.</w:t>
      </w:r>
    </w:p>
    <w:p w:rsidR="00413CC9" w:rsidRDefault="00413CC9" w:rsidP="003703A1">
      <w:pPr>
        <w:pStyle w:val="Header"/>
        <w:tabs>
          <w:tab w:val="clear" w:pos="4320"/>
          <w:tab w:val="clear" w:pos="8640"/>
        </w:tabs>
        <w:jc w:val="both"/>
        <w:rPr>
          <w:rFonts w:ascii="Arial" w:hAnsi="Arial"/>
          <w:color w:val="000000"/>
          <w:sz w:val="22"/>
          <w:lang w:val="en-GB"/>
        </w:rPr>
      </w:pPr>
    </w:p>
    <w:p w:rsidR="00413CC9" w:rsidRDefault="00413CC9" w:rsidP="003703A1">
      <w:pPr>
        <w:pStyle w:val="Header"/>
        <w:tabs>
          <w:tab w:val="clear" w:pos="4320"/>
          <w:tab w:val="clear" w:pos="8640"/>
        </w:tabs>
        <w:jc w:val="both"/>
        <w:rPr>
          <w:rFonts w:ascii="Arial" w:hAnsi="Arial"/>
          <w:color w:val="000000"/>
          <w:sz w:val="22"/>
          <w:lang w:val="en-GB"/>
        </w:rPr>
      </w:pPr>
      <w:r>
        <w:rPr>
          <w:rFonts w:ascii="Arial" w:hAnsi="Arial"/>
          <w:color w:val="000000"/>
          <w:sz w:val="22"/>
          <w:lang w:val="en-GB"/>
        </w:rPr>
        <w:t>Generally, reference to ‘Bill of Quantities’ shall read ‘Schedule of Rates’, and reference to “Overseeing Organisation” shall read “</w:t>
      </w:r>
      <w:r w:rsidR="00E42076">
        <w:rPr>
          <w:rFonts w:ascii="Arial" w:hAnsi="Arial"/>
          <w:color w:val="000000"/>
          <w:sz w:val="22"/>
          <w:lang w:val="en-GB"/>
        </w:rPr>
        <w:t>Service Manager</w:t>
      </w:r>
      <w:r>
        <w:rPr>
          <w:rFonts w:ascii="Arial" w:hAnsi="Arial"/>
          <w:color w:val="000000"/>
          <w:sz w:val="22"/>
          <w:lang w:val="en-GB"/>
        </w:rPr>
        <w:t>”.</w:t>
      </w:r>
    </w:p>
    <w:p w:rsidR="00413CC9" w:rsidRDefault="00413CC9" w:rsidP="003703A1">
      <w:pPr>
        <w:pStyle w:val="Header"/>
        <w:tabs>
          <w:tab w:val="clear" w:pos="4320"/>
          <w:tab w:val="clear" w:pos="8640"/>
        </w:tabs>
        <w:jc w:val="both"/>
        <w:rPr>
          <w:rFonts w:ascii="Arial" w:hAnsi="Arial"/>
          <w:color w:val="000000"/>
          <w:sz w:val="22"/>
          <w:lang w:val="en-GB"/>
        </w:rPr>
      </w:pPr>
    </w:p>
    <w:p w:rsidR="00413CC9" w:rsidRDefault="00D13893" w:rsidP="00D13893">
      <w:pPr>
        <w:spacing w:after="60"/>
        <w:rPr>
          <w:b/>
        </w:rPr>
      </w:pPr>
      <w:r>
        <w:rPr>
          <w:b/>
        </w:rPr>
        <w:t>General directions</w:t>
      </w:r>
    </w:p>
    <w:p w:rsidR="00413CC9" w:rsidRDefault="00413CC9" w:rsidP="003703A1">
      <w:pPr>
        <w:pStyle w:val="Header"/>
        <w:tabs>
          <w:tab w:val="clear" w:pos="4320"/>
          <w:tab w:val="clear" w:pos="8640"/>
        </w:tabs>
        <w:jc w:val="both"/>
        <w:rPr>
          <w:rFonts w:ascii="Arial" w:hAnsi="Arial"/>
          <w:b/>
          <w:color w:val="000000"/>
          <w:sz w:val="22"/>
          <w:lang w:val="en-GB"/>
        </w:rPr>
      </w:pPr>
    </w:p>
    <w:p w:rsidR="00413CC9" w:rsidRDefault="00413CC9" w:rsidP="00555282">
      <w:pPr>
        <w:pStyle w:val="Header"/>
        <w:tabs>
          <w:tab w:val="clear" w:pos="4320"/>
          <w:tab w:val="clear" w:pos="8640"/>
          <w:tab w:val="left" w:pos="1430"/>
        </w:tabs>
        <w:spacing w:after="240"/>
        <w:jc w:val="both"/>
        <w:rPr>
          <w:rFonts w:ascii="Arial" w:hAnsi="Arial"/>
          <w:color w:val="000000"/>
          <w:sz w:val="22"/>
          <w:lang w:val="en-GB"/>
        </w:rPr>
      </w:pPr>
      <w:r>
        <w:rPr>
          <w:rFonts w:ascii="Arial" w:hAnsi="Arial"/>
          <w:b/>
          <w:color w:val="000000"/>
          <w:sz w:val="22"/>
          <w:lang w:val="en-GB"/>
        </w:rPr>
        <w:t>Clause 2</w:t>
      </w:r>
      <w:r>
        <w:rPr>
          <w:rFonts w:ascii="Arial" w:hAnsi="Arial"/>
          <w:color w:val="000000"/>
          <w:sz w:val="22"/>
          <w:lang w:val="en-GB"/>
        </w:rPr>
        <w:tab/>
        <w:t>Delete Item (</w:t>
      </w:r>
      <w:proofErr w:type="spellStart"/>
      <w:r>
        <w:rPr>
          <w:rFonts w:ascii="Arial" w:hAnsi="Arial"/>
          <w:color w:val="000000"/>
          <w:sz w:val="22"/>
          <w:lang w:val="en-GB"/>
        </w:rPr>
        <w:t>i</w:t>
      </w:r>
      <w:proofErr w:type="spellEnd"/>
      <w:r>
        <w:rPr>
          <w:rFonts w:ascii="Arial" w:hAnsi="Arial"/>
          <w:color w:val="000000"/>
          <w:sz w:val="22"/>
          <w:lang w:val="en-GB"/>
        </w:rPr>
        <w:t>) and substitute the following:</w:t>
      </w:r>
    </w:p>
    <w:p w:rsidR="00413CC9" w:rsidRDefault="00413CC9" w:rsidP="00C510A1">
      <w:pPr>
        <w:pStyle w:val="Header"/>
        <w:numPr>
          <w:ilvl w:val="0"/>
          <w:numId w:val="19"/>
        </w:numPr>
        <w:tabs>
          <w:tab w:val="clear" w:pos="2160"/>
          <w:tab w:val="clear" w:pos="4320"/>
          <w:tab w:val="clear" w:pos="8640"/>
        </w:tabs>
        <w:jc w:val="both"/>
        <w:rPr>
          <w:rFonts w:ascii="Arial" w:hAnsi="Arial"/>
          <w:color w:val="000000"/>
          <w:sz w:val="22"/>
          <w:lang w:val="en-GB"/>
        </w:rPr>
      </w:pPr>
      <w:r>
        <w:rPr>
          <w:rFonts w:ascii="Arial" w:hAnsi="Arial"/>
          <w:color w:val="000000"/>
          <w:sz w:val="22"/>
          <w:lang w:val="en-GB"/>
        </w:rPr>
        <w:t>Labour and all costs in connection therewith including welfare and messing facilities.</w:t>
      </w:r>
    </w:p>
    <w:p w:rsidR="00413CC9" w:rsidRDefault="00413CC9" w:rsidP="00555282">
      <w:pPr>
        <w:pStyle w:val="Header"/>
        <w:tabs>
          <w:tab w:val="clear" w:pos="4320"/>
          <w:tab w:val="clear" w:pos="8640"/>
        </w:tabs>
        <w:ind w:left="1430"/>
        <w:jc w:val="both"/>
        <w:rPr>
          <w:rFonts w:ascii="Arial" w:hAnsi="Arial"/>
          <w:color w:val="000000"/>
          <w:sz w:val="22"/>
          <w:lang w:val="en-GB"/>
        </w:rPr>
      </w:pPr>
    </w:p>
    <w:p w:rsidR="00413CC9" w:rsidRDefault="00413CC9" w:rsidP="00555282">
      <w:pPr>
        <w:pStyle w:val="Header"/>
        <w:tabs>
          <w:tab w:val="clear" w:pos="4320"/>
          <w:tab w:val="clear" w:pos="8640"/>
        </w:tabs>
        <w:ind w:left="1430"/>
        <w:jc w:val="both"/>
        <w:rPr>
          <w:rFonts w:ascii="Arial" w:hAnsi="Arial"/>
          <w:color w:val="000000"/>
          <w:sz w:val="22"/>
          <w:lang w:val="en-GB"/>
        </w:rPr>
      </w:pPr>
      <w:r>
        <w:rPr>
          <w:rFonts w:ascii="Arial" w:hAnsi="Arial"/>
          <w:color w:val="000000"/>
          <w:sz w:val="22"/>
          <w:lang w:val="en-GB"/>
        </w:rPr>
        <w:t>Add the following:</w:t>
      </w:r>
    </w:p>
    <w:p w:rsidR="00413CC9" w:rsidRDefault="00413CC9" w:rsidP="00555282">
      <w:pPr>
        <w:pStyle w:val="Header"/>
        <w:tabs>
          <w:tab w:val="clear" w:pos="4320"/>
          <w:tab w:val="clear" w:pos="8640"/>
        </w:tabs>
        <w:ind w:left="1430"/>
        <w:jc w:val="both"/>
        <w:rPr>
          <w:rFonts w:ascii="Arial" w:hAnsi="Arial"/>
          <w:sz w:val="22"/>
          <w:lang w:val="en-GB"/>
        </w:rPr>
      </w:pPr>
    </w:p>
    <w:p w:rsidR="00737752" w:rsidRPr="00737752" w:rsidRDefault="00737752" w:rsidP="00C510A1">
      <w:pPr>
        <w:pStyle w:val="Header"/>
        <w:numPr>
          <w:ilvl w:val="0"/>
          <w:numId w:val="67"/>
        </w:numPr>
        <w:tabs>
          <w:tab w:val="clear" w:pos="1800"/>
          <w:tab w:val="clear" w:pos="4320"/>
          <w:tab w:val="clear" w:pos="8640"/>
          <w:tab w:val="left" w:pos="2200"/>
        </w:tabs>
        <w:spacing w:after="120"/>
        <w:ind w:left="2200" w:hanging="770"/>
        <w:jc w:val="both"/>
        <w:rPr>
          <w:rFonts w:ascii="Arial" w:hAnsi="Arial"/>
          <w:sz w:val="22"/>
          <w:lang w:val="en-GB"/>
        </w:rPr>
      </w:pPr>
      <w:r w:rsidRPr="00737752">
        <w:rPr>
          <w:rFonts w:ascii="Arial" w:hAnsi="Arial"/>
          <w:sz w:val="22"/>
          <w:lang w:val="en-GB"/>
        </w:rPr>
        <w:t>All costs for or associated with the provision of vehicles, depots and depot facilities.</w:t>
      </w:r>
    </w:p>
    <w:p w:rsidR="00737752" w:rsidRPr="00737752" w:rsidRDefault="00413CC9" w:rsidP="00737752">
      <w:pPr>
        <w:pStyle w:val="Header"/>
        <w:numPr>
          <w:ilvl w:val="0"/>
          <w:numId w:val="67"/>
        </w:numPr>
        <w:tabs>
          <w:tab w:val="clear" w:pos="1800"/>
          <w:tab w:val="clear" w:pos="4320"/>
          <w:tab w:val="clear" w:pos="8640"/>
          <w:tab w:val="left" w:pos="2200"/>
        </w:tabs>
        <w:spacing w:after="120"/>
        <w:ind w:left="2200" w:hanging="770"/>
        <w:jc w:val="both"/>
        <w:rPr>
          <w:rFonts w:ascii="Arial" w:hAnsi="Arial"/>
          <w:sz w:val="22"/>
          <w:lang w:val="en-GB"/>
        </w:rPr>
      </w:pPr>
      <w:r>
        <w:rPr>
          <w:rFonts w:ascii="Arial" w:hAnsi="Arial"/>
          <w:sz w:val="22"/>
          <w:lang w:val="en-GB"/>
        </w:rPr>
        <w:t>ALL Traffic Management (in accordance with Chapter 8 of The Traffic Signs Manual and Safety at Street Works and Road Works – A Code of Practice) required to complete the works except dual carriageways and motorways.</w:t>
      </w:r>
    </w:p>
    <w:p w:rsidR="00737752" w:rsidRPr="00737752" w:rsidRDefault="00737752" w:rsidP="00737752">
      <w:pPr>
        <w:pStyle w:val="Header"/>
        <w:numPr>
          <w:ilvl w:val="0"/>
          <w:numId w:val="67"/>
        </w:numPr>
        <w:tabs>
          <w:tab w:val="clear" w:pos="1800"/>
          <w:tab w:val="clear" w:pos="4320"/>
          <w:tab w:val="clear" w:pos="8640"/>
          <w:tab w:val="left" w:pos="2200"/>
        </w:tabs>
        <w:spacing w:after="120"/>
        <w:ind w:left="2200" w:hanging="770"/>
        <w:jc w:val="both"/>
        <w:rPr>
          <w:rFonts w:ascii="Arial" w:hAnsi="Arial"/>
          <w:sz w:val="22"/>
          <w:lang w:val="en-GB"/>
        </w:rPr>
      </w:pPr>
      <w:r w:rsidRPr="00737752">
        <w:rPr>
          <w:rFonts w:ascii="Arial" w:hAnsi="Arial"/>
          <w:sz w:val="22"/>
          <w:lang w:val="en-GB"/>
        </w:rPr>
        <w:t>Placing, maintaining and subsequent</w:t>
      </w:r>
      <w:r>
        <w:rPr>
          <w:rFonts w:ascii="Arial" w:hAnsi="Arial"/>
          <w:sz w:val="22"/>
          <w:lang w:val="en-GB"/>
        </w:rPr>
        <w:t>ly</w:t>
      </w:r>
      <w:r w:rsidRPr="00737752">
        <w:rPr>
          <w:rFonts w:ascii="Arial" w:hAnsi="Arial"/>
          <w:sz w:val="22"/>
          <w:lang w:val="en-GB"/>
        </w:rPr>
        <w:t xml:space="preserve"> removing all pedestrian and Traffic Management as required.</w:t>
      </w:r>
    </w:p>
    <w:p w:rsidR="00413CC9" w:rsidRDefault="00413CC9" w:rsidP="00C510A1">
      <w:pPr>
        <w:pStyle w:val="Header"/>
        <w:numPr>
          <w:ilvl w:val="0"/>
          <w:numId w:val="67"/>
        </w:numPr>
        <w:tabs>
          <w:tab w:val="clear" w:pos="1800"/>
          <w:tab w:val="clear" w:pos="4320"/>
          <w:tab w:val="clear" w:pos="8640"/>
          <w:tab w:val="left" w:pos="2200"/>
        </w:tabs>
        <w:spacing w:after="120"/>
        <w:ind w:left="2200" w:hanging="770"/>
        <w:jc w:val="both"/>
        <w:rPr>
          <w:rFonts w:ascii="Arial" w:hAnsi="Arial"/>
          <w:sz w:val="22"/>
          <w:lang w:val="en-GB"/>
        </w:rPr>
      </w:pPr>
      <w:r>
        <w:rPr>
          <w:rFonts w:ascii="Arial" w:hAnsi="Arial"/>
          <w:sz w:val="22"/>
          <w:lang w:val="en-GB"/>
        </w:rPr>
        <w:t>Establishment and Site moves of facilities at any location within the Network except where expressly stated otherwise.</w:t>
      </w:r>
    </w:p>
    <w:p w:rsidR="00413CC9" w:rsidRDefault="00413CC9" w:rsidP="00C510A1">
      <w:pPr>
        <w:pStyle w:val="Header"/>
        <w:numPr>
          <w:ilvl w:val="0"/>
          <w:numId w:val="67"/>
        </w:numPr>
        <w:tabs>
          <w:tab w:val="clear" w:pos="1800"/>
          <w:tab w:val="clear" w:pos="4320"/>
          <w:tab w:val="clear" w:pos="8640"/>
          <w:tab w:val="left" w:pos="2200"/>
        </w:tabs>
        <w:spacing w:after="120"/>
        <w:ind w:left="2200" w:hanging="770"/>
        <w:jc w:val="both"/>
        <w:rPr>
          <w:rFonts w:ascii="Arial" w:hAnsi="Arial"/>
          <w:sz w:val="22"/>
          <w:lang w:val="en-GB"/>
        </w:rPr>
      </w:pPr>
      <w:r>
        <w:rPr>
          <w:rFonts w:ascii="Arial" w:hAnsi="Arial"/>
          <w:sz w:val="22"/>
          <w:lang w:val="en-GB"/>
        </w:rPr>
        <w:t>Provision, maintenance and removal of any offices, workshop or stores facilities required by the Contractor for carrying out the works.</w:t>
      </w:r>
    </w:p>
    <w:p w:rsidR="00F97442" w:rsidRDefault="00413CC9" w:rsidP="00C510A1">
      <w:pPr>
        <w:pStyle w:val="Header"/>
        <w:numPr>
          <w:ilvl w:val="0"/>
          <w:numId w:val="67"/>
        </w:numPr>
        <w:tabs>
          <w:tab w:val="clear" w:pos="1800"/>
          <w:tab w:val="clear" w:pos="4320"/>
          <w:tab w:val="clear" w:pos="8640"/>
          <w:tab w:val="num" w:pos="2200"/>
        </w:tabs>
        <w:spacing w:after="120"/>
        <w:ind w:left="2200" w:hanging="770"/>
        <w:jc w:val="both"/>
        <w:rPr>
          <w:rFonts w:ascii="Arial" w:hAnsi="Arial"/>
          <w:sz w:val="22"/>
          <w:lang w:val="en-GB"/>
        </w:rPr>
      </w:pPr>
      <w:r>
        <w:rPr>
          <w:rFonts w:ascii="Arial" w:hAnsi="Arial"/>
          <w:sz w:val="22"/>
          <w:lang w:val="en-GB"/>
        </w:rPr>
        <w:t xml:space="preserve">Provision of </w:t>
      </w:r>
      <w:r w:rsidR="004A587A">
        <w:rPr>
          <w:rFonts w:ascii="Arial" w:hAnsi="Arial"/>
          <w:sz w:val="22"/>
          <w:lang w:val="en-GB"/>
        </w:rPr>
        <w:t xml:space="preserve">the </w:t>
      </w:r>
      <w:r>
        <w:rPr>
          <w:rFonts w:ascii="Arial" w:hAnsi="Arial"/>
          <w:sz w:val="22"/>
          <w:lang w:val="en-GB"/>
        </w:rPr>
        <w:t xml:space="preserve">necessary labour, materials, hardware, software and associated equipment </w:t>
      </w:r>
      <w:r w:rsidR="004A587A">
        <w:rPr>
          <w:rFonts w:ascii="Arial" w:hAnsi="Arial"/>
          <w:sz w:val="22"/>
          <w:lang w:val="en-GB"/>
        </w:rPr>
        <w:t xml:space="preserve">needed </w:t>
      </w:r>
      <w:r>
        <w:rPr>
          <w:rFonts w:ascii="Arial" w:hAnsi="Arial"/>
          <w:sz w:val="22"/>
          <w:lang w:val="en-GB"/>
        </w:rPr>
        <w:t xml:space="preserve">to </w:t>
      </w:r>
      <w:r w:rsidR="004A587A">
        <w:rPr>
          <w:rFonts w:ascii="Arial" w:hAnsi="Arial"/>
          <w:sz w:val="22"/>
          <w:lang w:val="en-GB"/>
        </w:rPr>
        <w:t xml:space="preserve">set up, run and maintain </w:t>
      </w:r>
      <w:r w:rsidR="00F97442">
        <w:rPr>
          <w:rFonts w:ascii="Arial" w:hAnsi="Arial"/>
          <w:sz w:val="22"/>
          <w:lang w:val="en-GB"/>
        </w:rPr>
        <w:t xml:space="preserve">any and all </w:t>
      </w:r>
      <w:r w:rsidR="004A587A">
        <w:rPr>
          <w:rFonts w:ascii="Arial" w:hAnsi="Arial"/>
          <w:sz w:val="22"/>
          <w:lang w:val="en-GB"/>
        </w:rPr>
        <w:t>notif</w:t>
      </w:r>
      <w:r w:rsidR="00F97442">
        <w:rPr>
          <w:rFonts w:ascii="Arial" w:hAnsi="Arial"/>
          <w:sz w:val="22"/>
          <w:lang w:val="en-GB"/>
        </w:rPr>
        <w:t>ication systems required b</w:t>
      </w:r>
      <w:r w:rsidR="004A587A">
        <w:rPr>
          <w:rFonts w:ascii="Arial" w:hAnsi="Arial"/>
          <w:sz w:val="22"/>
          <w:lang w:val="en-GB"/>
        </w:rPr>
        <w:t xml:space="preserve">y </w:t>
      </w:r>
      <w:r>
        <w:rPr>
          <w:rFonts w:ascii="Arial" w:hAnsi="Arial"/>
          <w:sz w:val="22"/>
          <w:lang w:val="en-GB"/>
        </w:rPr>
        <w:t xml:space="preserve">the </w:t>
      </w:r>
      <w:r w:rsidR="004A587A">
        <w:rPr>
          <w:rFonts w:ascii="Arial" w:hAnsi="Arial"/>
          <w:sz w:val="22"/>
          <w:lang w:val="en-GB"/>
        </w:rPr>
        <w:t>Council’s</w:t>
      </w:r>
      <w:r>
        <w:rPr>
          <w:rFonts w:ascii="Arial" w:hAnsi="Arial"/>
          <w:sz w:val="22"/>
          <w:lang w:val="en-GB"/>
        </w:rPr>
        <w:t xml:space="preserve"> </w:t>
      </w:r>
      <w:r w:rsidR="004A587A">
        <w:rPr>
          <w:rFonts w:ascii="Arial" w:hAnsi="Arial"/>
          <w:sz w:val="22"/>
          <w:lang w:val="en-GB"/>
        </w:rPr>
        <w:t xml:space="preserve">Street Works team </w:t>
      </w:r>
      <w:r w:rsidR="00F97442">
        <w:rPr>
          <w:rFonts w:ascii="Arial" w:hAnsi="Arial"/>
          <w:sz w:val="22"/>
          <w:lang w:val="en-GB"/>
        </w:rPr>
        <w:t>for the purposes of satisfying the requirements of the New Roads and Street Works Act 1991</w:t>
      </w:r>
    </w:p>
    <w:p w:rsidR="00F97442" w:rsidRDefault="00F97442" w:rsidP="00F97442">
      <w:pPr>
        <w:pStyle w:val="Header"/>
        <w:numPr>
          <w:ilvl w:val="0"/>
          <w:numId w:val="67"/>
        </w:numPr>
        <w:tabs>
          <w:tab w:val="clear" w:pos="1800"/>
          <w:tab w:val="clear" w:pos="4320"/>
          <w:tab w:val="clear" w:pos="8640"/>
          <w:tab w:val="num" w:pos="2200"/>
        </w:tabs>
        <w:spacing w:after="120"/>
        <w:ind w:left="2200" w:hanging="770"/>
        <w:jc w:val="both"/>
        <w:rPr>
          <w:rFonts w:ascii="Arial" w:hAnsi="Arial"/>
          <w:sz w:val="22"/>
          <w:lang w:val="en-GB"/>
        </w:rPr>
      </w:pPr>
      <w:r>
        <w:rPr>
          <w:rFonts w:ascii="Arial" w:hAnsi="Arial"/>
          <w:sz w:val="22"/>
          <w:lang w:val="en-GB"/>
        </w:rPr>
        <w:t>Provision of the necessary labour, materials, hardware, software and associated equipment needed to set up, run and maintain any of the Mayrise modules the contractor elects to use for the purposes of this contract.</w:t>
      </w:r>
    </w:p>
    <w:p w:rsidR="00413CC9" w:rsidRPr="00815411" w:rsidRDefault="00413CC9" w:rsidP="00C510A1">
      <w:pPr>
        <w:pStyle w:val="Header"/>
        <w:numPr>
          <w:ilvl w:val="0"/>
          <w:numId w:val="67"/>
        </w:numPr>
        <w:tabs>
          <w:tab w:val="clear" w:pos="1800"/>
          <w:tab w:val="clear" w:pos="4320"/>
          <w:tab w:val="clear" w:pos="8640"/>
          <w:tab w:val="num" w:pos="2200"/>
        </w:tabs>
        <w:spacing w:after="120"/>
        <w:ind w:left="2200" w:hanging="770"/>
        <w:jc w:val="both"/>
        <w:rPr>
          <w:rFonts w:ascii="Arial" w:hAnsi="Arial"/>
          <w:sz w:val="22"/>
          <w:lang w:val="en-GB"/>
        </w:rPr>
      </w:pPr>
      <w:r>
        <w:rPr>
          <w:rFonts w:ascii="Arial" w:hAnsi="Arial"/>
          <w:sz w:val="22"/>
          <w:lang w:val="en-GB"/>
        </w:rPr>
        <w:t xml:space="preserve">Traffic management as described in </w:t>
      </w:r>
      <w:r w:rsidR="00555282">
        <w:rPr>
          <w:rFonts w:ascii="Arial" w:hAnsi="Arial"/>
          <w:sz w:val="22"/>
          <w:lang w:val="en-GB"/>
        </w:rPr>
        <w:t>clause</w:t>
      </w:r>
      <w:r>
        <w:rPr>
          <w:rFonts w:ascii="Arial" w:hAnsi="Arial"/>
          <w:sz w:val="22"/>
          <w:lang w:val="en-GB"/>
        </w:rPr>
        <w:t xml:space="preserve"> 23 of these Preambles including provision, maintenance and removal of Information Boards at each site, in accordance </w:t>
      </w:r>
      <w:r w:rsidRPr="00815411">
        <w:rPr>
          <w:rFonts w:ascii="Arial" w:hAnsi="Arial"/>
          <w:sz w:val="22"/>
          <w:lang w:val="en-GB"/>
        </w:rPr>
        <w:t>with Appendix 1/21.</w:t>
      </w:r>
    </w:p>
    <w:p w:rsidR="00413CC9" w:rsidRDefault="00413CC9" w:rsidP="00C510A1">
      <w:pPr>
        <w:pStyle w:val="Header"/>
        <w:numPr>
          <w:ilvl w:val="0"/>
          <w:numId w:val="67"/>
        </w:numPr>
        <w:tabs>
          <w:tab w:val="clear" w:pos="1800"/>
          <w:tab w:val="clear" w:pos="4320"/>
          <w:tab w:val="clear" w:pos="8640"/>
          <w:tab w:val="num" w:pos="2200"/>
        </w:tabs>
        <w:spacing w:after="120"/>
        <w:ind w:left="2200" w:hanging="770"/>
        <w:jc w:val="both"/>
        <w:rPr>
          <w:rFonts w:ascii="Arial" w:hAnsi="Arial"/>
          <w:sz w:val="22"/>
          <w:lang w:val="en-GB"/>
        </w:rPr>
      </w:pPr>
      <w:r w:rsidRPr="00815411">
        <w:rPr>
          <w:rFonts w:ascii="Arial" w:hAnsi="Arial"/>
          <w:sz w:val="22"/>
          <w:lang w:val="en-GB"/>
        </w:rPr>
        <w:t>The cost of temporary repairs or re-instatements to make</w:t>
      </w:r>
      <w:r>
        <w:rPr>
          <w:rFonts w:ascii="Arial" w:hAnsi="Arial"/>
          <w:sz w:val="22"/>
          <w:lang w:val="en-GB"/>
        </w:rPr>
        <w:t xml:space="preserve"> safe the item in question until the permanent repair can be carried out, in accordance with the contractual requirements for safety and disruption to traffic.</w:t>
      </w:r>
    </w:p>
    <w:p w:rsidR="00413CC9" w:rsidRDefault="00413CC9" w:rsidP="00555282">
      <w:pPr>
        <w:pStyle w:val="Header"/>
        <w:tabs>
          <w:tab w:val="clear" w:pos="4320"/>
          <w:tab w:val="clear" w:pos="8640"/>
          <w:tab w:val="num" w:pos="2860"/>
        </w:tabs>
        <w:spacing w:after="120"/>
        <w:ind w:left="2860" w:hanging="660"/>
        <w:jc w:val="both"/>
        <w:rPr>
          <w:rFonts w:ascii="Arial" w:hAnsi="Arial"/>
          <w:sz w:val="22"/>
          <w:lang w:val="en-GB"/>
        </w:rPr>
      </w:pPr>
      <w:r>
        <w:rPr>
          <w:rFonts w:ascii="Arial" w:hAnsi="Arial"/>
          <w:sz w:val="22"/>
          <w:lang w:val="en-GB"/>
        </w:rPr>
        <w:t>Note:</w:t>
      </w:r>
      <w:r w:rsidR="00555282">
        <w:rPr>
          <w:rFonts w:ascii="Arial" w:hAnsi="Arial"/>
          <w:sz w:val="22"/>
          <w:lang w:val="en-GB"/>
        </w:rPr>
        <w:tab/>
      </w:r>
      <w:r>
        <w:rPr>
          <w:rFonts w:ascii="Arial" w:hAnsi="Arial"/>
          <w:sz w:val="22"/>
          <w:lang w:val="en-GB"/>
        </w:rPr>
        <w:t xml:space="preserve">This will be particularly relevant to </w:t>
      </w:r>
      <w:r w:rsidR="008D732C">
        <w:rPr>
          <w:rFonts w:ascii="Arial" w:hAnsi="Arial"/>
          <w:sz w:val="22"/>
          <w:lang w:val="en-GB"/>
        </w:rPr>
        <w:t>Task Order</w:t>
      </w:r>
      <w:r>
        <w:rPr>
          <w:rFonts w:ascii="Arial" w:hAnsi="Arial"/>
          <w:sz w:val="22"/>
          <w:lang w:val="en-GB"/>
        </w:rPr>
        <w:t xml:space="preserve">s issued with a </w:t>
      </w:r>
      <w:proofErr w:type="spellStart"/>
      <w:r w:rsidR="00737752">
        <w:rPr>
          <w:rFonts w:ascii="Arial" w:hAnsi="Arial"/>
          <w:sz w:val="22"/>
          <w:lang w:val="en-GB"/>
        </w:rPr>
        <w:t>2</w:t>
      </w:r>
      <w:r>
        <w:rPr>
          <w:rFonts w:ascii="Arial" w:hAnsi="Arial"/>
          <w:sz w:val="22"/>
          <w:lang w:val="en-GB"/>
        </w:rPr>
        <w:t>hour</w:t>
      </w:r>
      <w:proofErr w:type="spellEnd"/>
      <w:r>
        <w:rPr>
          <w:rFonts w:ascii="Arial" w:hAnsi="Arial"/>
          <w:sz w:val="22"/>
          <w:lang w:val="en-GB"/>
        </w:rPr>
        <w:t xml:space="preserve"> response time</w:t>
      </w:r>
    </w:p>
    <w:p w:rsidR="00413CC9" w:rsidRDefault="00413CC9" w:rsidP="00C510A1">
      <w:pPr>
        <w:pStyle w:val="Header"/>
        <w:numPr>
          <w:ilvl w:val="0"/>
          <w:numId w:val="67"/>
        </w:numPr>
        <w:tabs>
          <w:tab w:val="clear" w:pos="1800"/>
          <w:tab w:val="clear" w:pos="4320"/>
          <w:tab w:val="clear" w:pos="8640"/>
          <w:tab w:val="num" w:pos="2200"/>
        </w:tabs>
        <w:spacing w:after="120"/>
        <w:ind w:left="2200" w:hanging="770"/>
        <w:jc w:val="both"/>
        <w:rPr>
          <w:rFonts w:ascii="Arial" w:hAnsi="Arial"/>
          <w:sz w:val="22"/>
          <w:lang w:val="en-GB"/>
        </w:rPr>
      </w:pPr>
      <w:r>
        <w:rPr>
          <w:rFonts w:ascii="Arial" w:hAnsi="Arial"/>
          <w:sz w:val="22"/>
          <w:lang w:val="en-GB"/>
        </w:rPr>
        <w:t>Notifications to the street works authority.</w:t>
      </w:r>
    </w:p>
    <w:p w:rsidR="00413CC9" w:rsidRDefault="00413CC9" w:rsidP="00C510A1">
      <w:pPr>
        <w:pStyle w:val="Header"/>
        <w:numPr>
          <w:ilvl w:val="0"/>
          <w:numId w:val="67"/>
        </w:numPr>
        <w:tabs>
          <w:tab w:val="clear" w:pos="1800"/>
          <w:tab w:val="clear" w:pos="4320"/>
          <w:tab w:val="clear" w:pos="8640"/>
          <w:tab w:val="num" w:pos="2200"/>
        </w:tabs>
        <w:spacing w:after="120"/>
        <w:ind w:left="2200" w:hanging="770"/>
        <w:jc w:val="both"/>
        <w:rPr>
          <w:rFonts w:ascii="Arial" w:hAnsi="Arial"/>
          <w:sz w:val="22"/>
          <w:lang w:val="en-GB"/>
        </w:rPr>
      </w:pPr>
      <w:r>
        <w:rPr>
          <w:rFonts w:ascii="Arial" w:hAnsi="Arial"/>
          <w:sz w:val="22"/>
          <w:lang w:val="en-GB"/>
        </w:rPr>
        <w:t xml:space="preserve">Attendance and transport for sampling and testing carried out by the </w:t>
      </w:r>
      <w:r w:rsidR="00E42076">
        <w:rPr>
          <w:rFonts w:ascii="Arial" w:hAnsi="Arial"/>
          <w:sz w:val="22"/>
          <w:lang w:val="en-GB"/>
        </w:rPr>
        <w:lastRenderedPageBreak/>
        <w:t>Service Manager</w:t>
      </w:r>
      <w:r>
        <w:rPr>
          <w:rFonts w:ascii="Arial" w:hAnsi="Arial"/>
          <w:sz w:val="22"/>
          <w:lang w:val="en-GB"/>
        </w:rPr>
        <w:t>, supplying results of tests carried out by the Contractor and providing test certificates.</w:t>
      </w:r>
    </w:p>
    <w:p w:rsidR="00413CC9" w:rsidRDefault="00413CC9" w:rsidP="00C510A1">
      <w:pPr>
        <w:pStyle w:val="Header"/>
        <w:numPr>
          <w:ilvl w:val="0"/>
          <w:numId w:val="67"/>
        </w:numPr>
        <w:tabs>
          <w:tab w:val="clear" w:pos="1800"/>
          <w:tab w:val="clear" w:pos="4320"/>
          <w:tab w:val="clear" w:pos="8640"/>
          <w:tab w:val="num" w:pos="2200"/>
        </w:tabs>
        <w:spacing w:after="120"/>
        <w:ind w:left="2200" w:hanging="770"/>
        <w:jc w:val="both"/>
        <w:rPr>
          <w:rFonts w:ascii="Arial" w:hAnsi="Arial"/>
          <w:sz w:val="22"/>
          <w:lang w:val="en-GB"/>
        </w:rPr>
      </w:pPr>
      <w:r>
        <w:rPr>
          <w:rFonts w:ascii="Arial" w:hAnsi="Arial"/>
          <w:sz w:val="22"/>
          <w:lang w:val="en-GB"/>
        </w:rPr>
        <w:t>Travelling to, between and from different locations within the Network.</w:t>
      </w:r>
    </w:p>
    <w:p w:rsidR="00413CC9" w:rsidRDefault="00413CC9" w:rsidP="00C510A1">
      <w:pPr>
        <w:pStyle w:val="Header"/>
        <w:numPr>
          <w:ilvl w:val="0"/>
          <w:numId w:val="67"/>
        </w:numPr>
        <w:tabs>
          <w:tab w:val="clear" w:pos="1800"/>
          <w:tab w:val="clear" w:pos="4320"/>
          <w:tab w:val="clear" w:pos="8640"/>
          <w:tab w:val="num" w:pos="2200"/>
        </w:tabs>
        <w:spacing w:after="120"/>
        <w:ind w:left="2200" w:hanging="770"/>
        <w:jc w:val="both"/>
        <w:rPr>
          <w:rFonts w:ascii="Arial" w:hAnsi="Arial"/>
          <w:sz w:val="22"/>
          <w:lang w:val="en-GB"/>
        </w:rPr>
      </w:pPr>
      <w:r>
        <w:rPr>
          <w:rFonts w:ascii="Arial" w:hAnsi="Arial"/>
          <w:sz w:val="22"/>
          <w:lang w:val="en-GB"/>
        </w:rPr>
        <w:t>Communication system for the Contractor.</w:t>
      </w:r>
    </w:p>
    <w:p w:rsidR="00413CC9" w:rsidRDefault="00413CC9" w:rsidP="00C510A1">
      <w:pPr>
        <w:pStyle w:val="Header"/>
        <w:numPr>
          <w:ilvl w:val="0"/>
          <w:numId w:val="67"/>
        </w:numPr>
        <w:tabs>
          <w:tab w:val="clear" w:pos="1800"/>
          <w:tab w:val="clear" w:pos="4320"/>
          <w:tab w:val="clear" w:pos="8640"/>
          <w:tab w:val="num" w:pos="2200"/>
        </w:tabs>
        <w:spacing w:after="120"/>
        <w:ind w:left="2200" w:hanging="770"/>
        <w:jc w:val="both"/>
        <w:rPr>
          <w:rFonts w:ascii="Arial" w:hAnsi="Arial"/>
          <w:sz w:val="22"/>
          <w:lang w:val="en-GB"/>
        </w:rPr>
      </w:pPr>
      <w:r>
        <w:rPr>
          <w:rFonts w:ascii="Arial" w:hAnsi="Arial"/>
          <w:sz w:val="22"/>
          <w:lang w:val="en-GB"/>
        </w:rPr>
        <w:t>Site safety.</w:t>
      </w:r>
    </w:p>
    <w:p w:rsidR="00737752" w:rsidRDefault="00737752" w:rsidP="00737752">
      <w:pPr>
        <w:pStyle w:val="Header"/>
        <w:numPr>
          <w:ilvl w:val="0"/>
          <w:numId w:val="67"/>
        </w:numPr>
        <w:tabs>
          <w:tab w:val="clear" w:pos="1800"/>
          <w:tab w:val="clear" w:pos="4320"/>
          <w:tab w:val="clear" w:pos="8640"/>
          <w:tab w:val="num" w:pos="2200"/>
        </w:tabs>
        <w:spacing w:after="120"/>
        <w:ind w:left="2200" w:hanging="770"/>
        <w:jc w:val="both"/>
        <w:rPr>
          <w:rFonts w:ascii="Arial" w:hAnsi="Arial"/>
          <w:sz w:val="22"/>
          <w:lang w:val="en-GB"/>
        </w:rPr>
      </w:pPr>
      <w:r>
        <w:rPr>
          <w:rFonts w:ascii="Arial" w:hAnsi="Arial"/>
          <w:sz w:val="22"/>
          <w:lang w:val="en-GB"/>
        </w:rPr>
        <w:t>Erection, servicing and dismantling temporary accommodation.</w:t>
      </w:r>
    </w:p>
    <w:p w:rsidR="00737752" w:rsidRPr="00737752" w:rsidRDefault="00737752" w:rsidP="00737752">
      <w:pPr>
        <w:pStyle w:val="Header"/>
        <w:numPr>
          <w:ilvl w:val="0"/>
          <w:numId w:val="67"/>
        </w:numPr>
        <w:tabs>
          <w:tab w:val="clear" w:pos="1800"/>
          <w:tab w:val="clear" w:pos="4320"/>
          <w:tab w:val="clear" w:pos="8640"/>
          <w:tab w:val="left" w:pos="2200"/>
        </w:tabs>
        <w:spacing w:after="120"/>
        <w:ind w:left="2200" w:hanging="770"/>
        <w:jc w:val="both"/>
        <w:rPr>
          <w:rFonts w:ascii="Arial" w:hAnsi="Arial"/>
          <w:sz w:val="22"/>
          <w:lang w:val="en-GB"/>
        </w:rPr>
      </w:pPr>
      <w:r w:rsidRPr="00737752">
        <w:rPr>
          <w:rFonts w:ascii="Arial" w:hAnsi="Arial"/>
          <w:sz w:val="22"/>
          <w:lang w:val="en-GB"/>
        </w:rPr>
        <w:t>Working with restricted access e.g. From hedges, scrub, vegetation</w:t>
      </w:r>
    </w:p>
    <w:p w:rsidR="00737752" w:rsidRPr="00737752" w:rsidRDefault="00737752" w:rsidP="00737752">
      <w:pPr>
        <w:pStyle w:val="Header"/>
        <w:numPr>
          <w:ilvl w:val="0"/>
          <w:numId w:val="67"/>
        </w:numPr>
        <w:tabs>
          <w:tab w:val="clear" w:pos="1800"/>
          <w:tab w:val="clear" w:pos="4320"/>
          <w:tab w:val="clear" w:pos="8640"/>
          <w:tab w:val="left" w:pos="2200"/>
        </w:tabs>
        <w:spacing w:after="120"/>
        <w:ind w:left="2200" w:hanging="770"/>
        <w:jc w:val="both"/>
        <w:rPr>
          <w:rFonts w:ascii="Arial" w:hAnsi="Arial"/>
          <w:sz w:val="22"/>
          <w:lang w:val="en-GB"/>
        </w:rPr>
      </w:pPr>
      <w:r w:rsidRPr="00737752">
        <w:rPr>
          <w:rFonts w:ascii="Arial" w:hAnsi="Arial"/>
          <w:sz w:val="22"/>
          <w:lang w:val="en-GB"/>
        </w:rPr>
        <w:t>All administrative and supporting costs relating to all items in this clause</w:t>
      </w:r>
    </w:p>
    <w:p w:rsidR="00413CC9" w:rsidRPr="0059414F" w:rsidRDefault="00413CC9" w:rsidP="003703A1">
      <w:pPr>
        <w:pStyle w:val="Header"/>
        <w:tabs>
          <w:tab w:val="clear" w:pos="4320"/>
          <w:tab w:val="clear" w:pos="8640"/>
        </w:tabs>
        <w:ind w:left="1430"/>
        <w:jc w:val="both"/>
        <w:rPr>
          <w:rFonts w:ascii="Arial" w:hAnsi="Arial"/>
          <w:color w:val="000000"/>
          <w:sz w:val="22"/>
          <w:lang w:val="en-GB"/>
        </w:rPr>
      </w:pPr>
    </w:p>
    <w:p w:rsidR="00413CC9" w:rsidRPr="00D13893" w:rsidRDefault="00413CC9" w:rsidP="00D13893">
      <w:pPr>
        <w:spacing w:after="60"/>
        <w:rPr>
          <w:b/>
        </w:rPr>
      </w:pPr>
      <w:r w:rsidRPr="00D13893">
        <w:rPr>
          <w:b/>
        </w:rPr>
        <w:t>Clause 3</w:t>
      </w:r>
      <w:r w:rsidRPr="00D13893">
        <w:rPr>
          <w:b/>
        </w:rPr>
        <w:tab/>
        <w:t>Delete existing Clause and substitute with the following:</w:t>
      </w:r>
    </w:p>
    <w:p w:rsidR="00413CC9" w:rsidRDefault="00413CC9" w:rsidP="003703A1">
      <w:pPr>
        <w:pStyle w:val="Header"/>
        <w:tabs>
          <w:tab w:val="clear" w:pos="4320"/>
          <w:tab w:val="clear" w:pos="8640"/>
        </w:tabs>
        <w:ind w:left="1440"/>
        <w:jc w:val="both"/>
        <w:rPr>
          <w:rFonts w:ascii="Arial" w:hAnsi="Arial"/>
          <w:color w:val="000000"/>
          <w:sz w:val="22"/>
          <w:lang w:val="en-GB"/>
        </w:rPr>
      </w:pPr>
      <w:r>
        <w:rPr>
          <w:rFonts w:ascii="Arial" w:hAnsi="Arial"/>
          <w:color w:val="000000"/>
          <w:sz w:val="22"/>
          <w:lang w:val="en-GB"/>
        </w:rPr>
        <w:t xml:space="preserve">The final measurement of quantity against each item on a </w:t>
      </w:r>
      <w:r w:rsidR="008D732C">
        <w:rPr>
          <w:rFonts w:ascii="Arial" w:hAnsi="Arial"/>
          <w:color w:val="000000"/>
          <w:sz w:val="22"/>
          <w:lang w:val="en-GB"/>
        </w:rPr>
        <w:t>Task Order</w:t>
      </w:r>
      <w:r>
        <w:rPr>
          <w:rFonts w:ascii="Arial" w:hAnsi="Arial"/>
          <w:color w:val="000000"/>
          <w:sz w:val="22"/>
          <w:lang w:val="en-GB"/>
        </w:rPr>
        <w:t xml:space="preserve"> shall be computed net to the nearest whole number, except for the measurement of tonnage and hectares in which cases the quantities shall be computed to three decimal places, from the dimensions stated in the Contract unless stated otherwise in the Method of Measurement or stated on the </w:t>
      </w:r>
      <w:r w:rsidR="008D732C">
        <w:rPr>
          <w:rFonts w:ascii="Arial" w:hAnsi="Arial"/>
          <w:color w:val="000000"/>
          <w:sz w:val="22"/>
          <w:lang w:val="en-GB"/>
        </w:rPr>
        <w:t>Task Order</w:t>
      </w:r>
      <w:r>
        <w:rPr>
          <w:rFonts w:ascii="Arial" w:hAnsi="Arial"/>
          <w:color w:val="000000"/>
          <w:sz w:val="22"/>
          <w:lang w:val="en-GB"/>
        </w:rPr>
        <w:t>.</w:t>
      </w:r>
    </w:p>
    <w:p w:rsidR="00413CC9" w:rsidRDefault="00413CC9" w:rsidP="003703A1">
      <w:pPr>
        <w:pStyle w:val="Header"/>
        <w:tabs>
          <w:tab w:val="clear" w:pos="4320"/>
          <w:tab w:val="clear" w:pos="8640"/>
        </w:tabs>
        <w:ind w:left="1430"/>
        <w:jc w:val="both"/>
        <w:rPr>
          <w:rFonts w:ascii="Arial" w:hAnsi="Arial"/>
          <w:color w:val="000000"/>
          <w:sz w:val="22"/>
          <w:lang w:val="en-GB"/>
        </w:rPr>
      </w:pPr>
    </w:p>
    <w:p w:rsidR="00413CC9" w:rsidRPr="00D13893" w:rsidRDefault="00413CC9" w:rsidP="00D13893">
      <w:pPr>
        <w:spacing w:after="60"/>
        <w:rPr>
          <w:b/>
        </w:rPr>
      </w:pPr>
      <w:r w:rsidRPr="00D13893">
        <w:rPr>
          <w:b/>
        </w:rPr>
        <w:t>Clause 5</w:t>
      </w:r>
      <w:r w:rsidRPr="00D13893">
        <w:rPr>
          <w:b/>
        </w:rPr>
        <w:tab/>
        <w:t>Delete existing Clause and substitute with the following:</w:t>
      </w:r>
    </w:p>
    <w:p w:rsidR="00413CC9" w:rsidRDefault="00413CC9" w:rsidP="003703A1">
      <w:pPr>
        <w:pStyle w:val="Header"/>
        <w:tabs>
          <w:tab w:val="clear" w:pos="4320"/>
          <w:tab w:val="clear" w:pos="8640"/>
        </w:tabs>
        <w:ind w:left="1430"/>
        <w:jc w:val="both"/>
        <w:rPr>
          <w:rFonts w:ascii="Arial" w:hAnsi="Arial"/>
          <w:color w:val="000000"/>
          <w:sz w:val="22"/>
          <w:lang w:val="en-GB"/>
        </w:rPr>
      </w:pPr>
      <w:r>
        <w:rPr>
          <w:rFonts w:ascii="Arial" w:hAnsi="Arial"/>
          <w:color w:val="000000"/>
          <w:sz w:val="22"/>
          <w:lang w:val="en-GB"/>
        </w:rPr>
        <w:t xml:space="preserve">If the </w:t>
      </w:r>
      <w:r w:rsidR="008D732C">
        <w:rPr>
          <w:rFonts w:ascii="Arial" w:hAnsi="Arial"/>
          <w:color w:val="000000"/>
          <w:sz w:val="22"/>
          <w:lang w:val="en-GB"/>
        </w:rPr>
        <w:t>Task Order</w:t>
      </w:r>
      <w:r>
        <w:rPr>
          <w:rFonts w:ascii="Arial" w:hAnsi="Arial"/>
          <w:color w:val="000000"/>
          <w:sz w:val="22"/>
          <w:lang w:val="en-GB"/>
        </w:rPr>
        <w:t xml:space="preserve"> permits a choice of alternatives, the scheduled description and the rates inserted shall be deemed to cover any of the permitted alternative materials or designs the Contractor may elect to use. In all cases the rates inserted in the Schedule of Rates shall be deemed to include for any adjustments of work, rates, costs and the like occasioned by the choice of alternatives elected to be used or constructed by the Contractor.</w:t>
      </w:r>
    </w:p>
    <w:p w:rsidR="00413CC9" w:rsidRDefault="00413CC9" w:rsidP="003703A1">
      <w:pPr>
        <w:pStyle w:val="Header"/>
        <w:tabs>
          <w:tab w:val="clear" w:pos="4320"/>
          <w:tab w:val="clear" w:pos="8640"/>
        </w:tabs>
        <w:ind w:left="1430"/>
        <w:jc w:val="both"/>
        <w:rPr>
          <w:rFonts w:ascii="Arial" w:hAnsi="Arial"/>
          <w:color w:val="000000"/>
          <w:sz w:val="22"/>
          <w:lang w:val="en-GB"/>
        </w:rPr>
      </w:pPr>
    </w:p>
    <w:p w:rsidR="00413CC9" w:rsidRPr="00D13893" w:rsidRDefault="00413CC9" w:rsidP="00D13893">
      <w:pPr>
        <w:spacing w:after="60"/>
        <w:rPr>
          <w:b/>
        </w:rPr>
      </w:pPr>
      <w:r w:rsidRPr="00D13893">
        <w:rPr>
          <w:b/>
        </w:rPr>
        <w:t>Clause 11</w:t>
      </w:r>
      <w:r w:rsidRPr="00D13893">
        <w:rPr>
          <w:b/>
        </w:rPr>
        <w:tab/>
        <w:t>Delete existing Cla</w:t>
      </w:r>
      <w:r w:rsidR="000E0FF1" w:rsidRPr="00D13893">
        <w:rPr>
          <w:b/>
        </w:rPr>
        <w:t>use.</w:t>
      </w:r>
    </w:p>
    <w:p w:rsidR="00413CC9" w:rsidRPr="00D13893" w:rsidRDefault="00413CC9" w:rsidP="00D13893">
      <w:pPr>
        <w:spacing w:after="60"/>
        <w:rPr>
          <w:b/>
        </w:rPr>
      </w:pPr>
      <w:r w:rsidRPr="00D13893">
        <w:rPr>
          <w:b/>
        </w:rPr>
        <w:t>Clause 12</w:t>
      </w:r>
      <w:r w:rsidRPr="00D13893">
        <w:rPr>
          <w:b/>
        </w:rPr>
        <w:tab/>
        <w:t>Delete existing Clause and substitute with the following:</w:t>
      </w:r>
    </w:p>
    <w:p w:rsidR="00413CC9" w:rsidRPr="00B73A79" w:rsidRDefault="00413CC9" w:rsidP="003703A1">
      <w:pPr>
        <w:pStyle w:val="Header"/>
        <w:tabs>
          <w:tab w:val="clear" w:pos="4320"/>
          <w:tab w:val="clear" w:pos="8640"/>
        </w:tabs>
        <w:ind w:left="1430"/>
        <w:jc w:val="both"/>
        <w:rPr>
          <w:rFonts w:ascii="Arial" w:hAnsi="Arial"/>
          <w:sz w:val="22"/>
          <w:lang w:val="en-GB"/>
        </w:rPr>
      </w:pPr>
      <w:r>
        <w:rPr>
          <w:rFonts w:ascii="Arial" w:hAnsi="Arial"/>
          <w:color w:val="000000"/>
          <w:sz w:val="22"/>
          <w:lang w:val="en-GB"/>
        </w:rPr>
        <w:t xml:space="preserve">The </w:t>
      </w:r>
      <w:r w:rsidRPr="007C0658">
        <w:rPr>
          <w:rFonts w:ascii="Arial" w:hAnsi="Arial"/>
          <w:color w:val="000000"/>
          <w:sz w:val="22"/>
          <w:lang w:val="en-GB"/>
        </w:rPr>
        <w:t xml:space="preserve">Contractor shall allow in his rates for complying with any limitations and </w:t>
      </w:r>
      <w:r w:rsidRPr="00B73A79">
        <w:rPr>
          <w:rFonts w:ascii="Arial" w:hAnsi="Arial"/>
          <w:sz w:val="22"/>
          <w:lang w:val="en-GB"/>
        </w:rPr>
        <w:t>constraints on the use of the Network or site</w:t>
      </w:r>
      <w:r w:rsidR="007C0658" w:rsidRPr="00B73A79">
        <w:rPr>
          <w:rFonts w:ascii="Arial" w:hAnsi="Arial"/>
          <w:sz w:val="22"/>
          <w:lang w:val="en-GB"/>
        </w:rPr>
        <w:t xml:space="preserve"> i</w:t>
      </w:r>
      <w:r w:rsidR="001E36AF" w:rsidRPr="00B73A79">
        <w:rPr>
          <w:rFonts w:ascii="Arial" w:hAnsi="Arial"/>
          <w:sz w:val="22"/>
          <w:lang w:val="en-GB"/>
        </w:rPr>
        <w:t>ncluding those referred to in appendix 1/13 of the Specification]</w:t>
      </w:r>
    </w:p>
    <w:p w:rsidR="00413CC9" w:rsidRDefault="00413CC9" w:rsidP="003703A1">
      <w:pPr>
        <w:pStyle w:val="Header"/>
        <w:tabs>
          <w:tab w:val="clear" w:pos="4320"/>
          <w:tab w:val="clear" w:pos="8640"/>
        </w:tabs>
        <w:ind w:left="1430"/>
        <w:jc w:val="both"/>
        <w:rPr>
          <w:rFonts w:ascii="Arial" w:hAnsi="Arial"/>
          <w:color w:val="000000"/>
          <w:sz w:val="22"/>
          <w:lang w:val="en-GB"/>
        </w:rPr>
      </w:pPr>
    </w:p>
    <w:p w:rsidR="00413CC9" w:rsidRPr="00D13893" w:rsidRDefault="00413CC9" w:rsidP="00D13893">
      <w:pPr>
        <w:spacing w:after="60"/>
        <w:rPr>
          <w:b/>
        </w:rPr>
      </w:pPr>
      <w:r w:rsidRPr="00D13893">
        <w:rPr>
          <w:b/>
        </w:rPr>
        <w:t>Clause 20</w:t>
      </w:r>
      <w:r w:rsidRPr="00D13893">
        <w:rPr>
          <w:b/>
        </w:rPr>
        <w:tab/>
      </w:r>
      <w:r w:rsidR="007C0658" w:rsidRPr="00D13893">
        <w:rPr>
          <w:b/>
        </w:rPr>
        <w:t>Delete existing Clause</w:t>
      </w:r>
      <w:r w:rsidRPr="00D13893">
        <w:rPr>
          <w:b/>
        </w:rPr>
        <w:t>.</w:t>
      </w:r>
    </w:p>
    <w:p w:rsidR="00413CC9" w:rsidRPr="00D13893" w:rsidRDefault="00413CC9" w:rsidP="00D13893">
      <w:pPr>
        <w:spacing w:after="60"/>
        <w:rPr>
          <w:b/>
        </w:rPr>
      </w:pPr>
      <w:r w:rsidRPr="00D13893">
        <w:rPr>
          <w:b/>
        </w:rPr>
        <w:t>Clause 21</w:t>
      </w:r>
      <w:r w:rsidRPr="00D13893">
        <w:rPr>
          <w:b/>
        </w:rPr>
        <w:tab/>
        <w:t>Location and Frequency of Schedule items</w:t>
      </w:r>
    </w:p>
    <w:p w:rsidR="00413CC9" w:rsidRDefault="00413CC9" w:rsidP="003703A1">
      <w:pPr>
        <w:pStyle w:val="Header"/>
        <w:tabs>
          <w:tab w:val="clear" w:pos="4320"/>
          <w:tab w:val="clear" w:pos="8640"/>
        </w:tabs>
        <w:ind w:left="1430"/>
        <w:jc w:val="both"/>
        <w:rPr>
          <w:rFonts w:ascii="Arial" w:hAnsi="Arial"/>
          <w:color w:val="000000"/>
          <w:sz w:val="22"/>
          <w:lang w:val="en-GB"/>
        </w:rPr>
      </w:pPr>
      <w:r w:rsidRPr="007C0658">
        <w:rPr>
          <w:rFonts w:ascii="Arial" w:hAnsi="Arial"/>
          <w:sz w:val="22"/>
          <w:lang w:val="en-GB"/>
        </w:rPr>
        <w:t>The Contractor shall allow in the rates for carrying out the Works at any location within the Network and shall also</w:t>
      </w:r>
      <w:r>
        <w:rPr>
          <w:rFonts w:ascii="Arial" w:hAnsi="Arial"/>
          <w:color w:val="000000"/>
          <w:sz w:val="22"/>
          <w:lang w:val="en-GB"/>
        </w:rPr>
        <w:t xml:space="preserve"> allow for the items in the Schedule of Rates being used only once, a number of times or not at all during the currency of the Contract. </w:t>
      </w:r>
    </w:p>
    <w:p w:rsidR="00413CC9" w:rsidRDefault="00413CC9" w:rsidP="003703A1">
      <w:pPr>
        <w:pStyle w:val="Header"/>
        <w:tabs>
          <w:tab w:val="clear" w:pos="4320"/>
          <w:tab w:val="clear" w:pos="8640"/>
        </w:tabs>
        <w:ind w:left="1430"/>
        <w:jc w:val="both"/>
        <w:rPr>
          <w:rFonts w:ascii="Arial" w:hAnsi="Arial"/>
          <w:color w:val="000000"/>
          <w:sz w:val="22"/>
          <w:lang w:val="en-GB"/>
        </w:rPr>
      </w:pPr>
    </w:p>
    <w:p w:rsidR="00413CC9" w:rsidRPr="00D13893" w:rsidRDefault="00413CC9" w:rsidP="00D13893">
      <w:pPr>
        <w:spacing w:after="60"/>
        <w:rPr>
          <w:b/>
        </w:rPr>
      </w:pPr>
      <w:r w:rsidRPr="00D13893">
        <w:rPr>
          <w:b/>
        </w:rPr>
        <w:t>Clause 22</w:t>
      </w:r>
      <w:r w:rsidRPr="00D13893">
        <w:rPr>
          <w:b/>
        </w:rPr>
        <w:tab/>
        <w:t>Hard Material</w:t>
      </w:r>
    </w:p>
    <w:p w:rsidR="00413CC9" w:rsidRDefault="00413CC9" w:rsidP="003703A1">
      <w:pPr>
        <w:pStyle w:val="Header"/>
        <w:tabs>
          <w:tab w:val="clear" w:pos="4320"/>
          <w:tab w:val="clear" w:pos="8640"/>
        </w:tabs>
        <w:ind w:left="1430"/>
        <w:jc w:val="both"/>
        <w:rPr>
          <w:rFonts w:ascii="Arial" w:hAnsi="Arial"/>
          <w:color w:val="000000"/>
          <w:sz w:val="22"/>
          <w:lang w:val="en-GB"/>
        </w:rPr>
      </w:pPr>
      <w:r>
        <w:rPr>
          <w:rFonts w:ascii="Arial" w:hAnsi="Arial"/>
          <w:color w:val="000000"/>
          <w:sz w:val="22"/>
          <w:lang w:val="en-GB"/>
        </w:rPr>
        <w:t>For the purposes of the Contract the following are designated as Hard Material in accordance with Chapter 1 Definitions, paragraph 1(</w:t>
      </w:r>
      <w:proofErr w:type="spellStart"/>
      <w:r>
        <w:rPr>
          <w:rFonts w:ascii="Arial" w:hAnsi="Arial"/>
          <w:color w:val="000000"/>
          <w:sz w:val="22"/>
          <w:lang w:val="en-GB"/>
        </w:rPr>
        <w:t>i</w:t>
      </w:r>
      <w:proofErr w:type="spellEnd"/>
      <w:r>
        <w:rPr>
          <w:rFonts w:ascii="Arial" w:hAnsi="Arial"/>
          <w:color w:val="000000"/>
          <w:sz w:val="22"/>
          <w:lang w:val="en-GB"/>
        </w:rPr>
        <w:t>) (</w:t>
      </w:r>
      <w:proofErr w:type="spellStart"/>
      <w:r>
        <w:rPr>
          <w:rFonts w:ascii="Arial" w:hAnsi="Arial"/>
          <w:color w:val="000000"/>
          <w:sz w:val="22"/>
          <w:lang w:val="en-GB"/>
        </w:rPr>
        <w:t>i</w:t>
      </w:r>
      <w:proofErr w:type="spellEnd"/>
      <w:r>
        <w:rPr>
          <w:rFonts w:ascii="Arial" w:hAnsi="Arial"/>
          <w:color w:val="000000"/>
          <w:sz w:val="22"/>
          <w:lang w:val="en-GB"/>
        </w:rPr>
        <w:t>):</w:t>
      </w:r>
    </w:p>
    <w:p w:rsidR="00413CC9" w:rsidRDefault="00413CC9" w:rsidP="003703A1">
      <w:pPr>
        <w:pStyle w:val="Header"/>
        <w:tabs>
          <w:tab w:val="clear" w:pos="4320"/>
          <w:tab w:val="clear" w:pos="8640"/>
        </w:tabs>
        <w:ind w:left="1430"/>
        <w:jc w:val="both"/>
        <w:rPr>
          <w:rFonts w:ascii="Arial" w:hAnsi="Arial"/>
          <w:color w:val="000000"/>
          <w:sz w:val="22"/>
          <w:lang w:val="en-GB"/>
        </w:rPr>
      </w:pPr>
    </w:p>
    <w:p w:rsidR="00413CC9" w:rsidRDefault="00413CC9" w:rsidP="00C510A1">
      <w:pPr>
        <w:pStyle w:val="Header"/>
        <w:numPr>
          <w:ilvl w:val="0"/>
          <w:numId w:val="15"/>
        </w:numPr>
        <w:tabs>
          <w:tab w:val="clear" w:pos="3180"/>
          <w:tab w:val="clear" w:pos="4320"/>
          <w:tab w:val="clear" w:pos="8640"/>
        </w:tabs>
        <w:spacing w:after="120"/>
        <w:ind w:left="1980" w:hanging="550"/>
        <w:jc w:val="both"/>
        <w:rPr>
          <w:rFonts w:ascii="Arial" w:hAnsi="Arial"/>
          <w:color w:val="000000"/>
          <w:sz w:val="22"/>
          <w:lang w:val="en-GB"/>
        </w:rPr>
      </w:pPr>
      <w:r>
        <w:rPr>
          <w:rFonts w:ascii="Arial" w:hAnsi="Arial"/>
          <w:color w:val="000000"/>
          <w:sz w:val="22"/>
          <w:lang w:val="en-GB"/>
        </w:rPr>
        <w:t>Material which requires the use of blasting, breakers or splitters for its removal but excluding individual masses less than 0.2 cubic metres; or</w:t>
      </w:r>
    </w:p>
    <w:p w:rsidR="00413CC9" w:rsidRDefault="00413CC9" w:rsidP="00C510A1">
      <w:pPr>
        <w:pStyle w:val="Header"/>
        <w:numPr>
          <w:ilvl w:val="0"/>
          <w:numId w:val="15"/>
        </w:numPr>
        <w:tabs>
          <w:tab w:val="clear" w:pos="3180"/>
          <w:tab w:val="clear" w:pos="4320"/>
          <w:tab w:val="clear" w:pos="8640"/>
        </w:tabs>
        <w:spacing w:after="120"/>
        <w:ind w:left="1980" w:hanging="550"/>
        <w:jc w:val="both"/>
        <w:rPr>
          <w:rFonts w:ascii="Arial" w:hAnsi="Arial"/>
          <w:color w:val="000000"/>
          <w:sz w:val="22"/>
          <w:lang w:val="en-GB"/>
        </w:rPr>
      </w:pPr>
      <w:r>
        <w:rPr>
          <w:rFonts w:ascii="Arial" w:hAnsi="Arial"/>
          <w:color w:val="000000"/>
          <w:sz w:val="22"/>
          <w:lang w:val="en-GB"/>
        </w:rPr>
        <w:t>Existing pavements, footways, paved areas (but excluding unbound materials) and foundations in masses in excess of 0.2 cubic metres.</w:t>
      </w:r>
    </w:p>
    <w:p w:rsidR="00D13893" w:rsidRDefault="00D13893" w:rsidP="00D13893">
      <w:pPr>
        <w:pStyle w:val="Header"/>
        <w:tabs>
          <w:tab w:val="clear" w:pos="4320"/>
          <w:tab w:val="clear" w:pos="8640"/>
        </w:tabs>
        <w:spacing w:after="120"/>
        <w:jc w:val="both"/>
        <w:rPr>
          <w:rFonts w:ascii="Arial" w:hAnsi="Arial"/>
          <w:color w:val="000000"/>
          <w:sz w:val="22"/>
          <w:lang w:val="en-GB"/>
        </w:rPr>
      </w:pPr>
    </w:p>
    <w:p w:rsidR="00413CC9" w:rsidRPr="00D13893" w:rsidRDefault="00413CC9" w:rsidP="00D13893">
      <w:pPr>
        <w:spacing w:after="60"/>
        <w:rPr>
          <w:b/>
        </w:rPr>
      </w:pPr>
      <w:r w:rsidRPr="00D13893">
        <w:rPr>
          <w:b/>
        </w:rPr>
        <w:t>Clause 23</w:t>
      </w:r>
      <w:r w:rsidRPr="00D13893">
        <w:rPr>
          <w:b/>
        </w:rPr>
        <w:tab/>
        <w:t>Traffic Safety and Management</w:t>
      </w:r>
    </w:p>
    <w:p w:rsidR="00413CC9" w:rsidRPr="00CD154B" w:rsidRDefault="005B735F" w:rsidP="003703A1">
      <w:pPr>
        <w:ind w:left="1430"/>
        <w:jc w:val="both"/>
      </w:pPr>
      <w:r w:rsidRPr="005B735F">
        <w:rPr>
          <w:b/>
        </w:rPr>
        <w:lastRenderedPageBreak/>
        <w:t xml:space="preserve">The Contractor will have familiarised himself with the nature of the network including the categories and types of road, the urban/rural split and the high-speed roads in the borough and </w:t>
      </w:r>
      <w:r w:rsidR="00413CC9" w:rsidRPr="005B735F">
        <w:rPr>
          <w:b/>
          <w:color w:val="000000"/>
        </w:rPr>
        <w:t>shall</w:t>
      </w:r>
      <w:r w:rsidR="00413CC9" w:rsidRPr="00674A1D">
        <w:rPr>
          <w:b/>
          <w:color w:val="000000"/>
        </w:rPr>
        <w:t xml:space="preserve"> allow </w:t>
      </w:r>
      <w:r w:rsidR="00413CC9" w:rsidRPr="00674A1D">
        <w:rPr>
          <w:b/>
        </w:rPr>
        <w:t xml:space="preserve">in the rates for traffic safety and management on </w:t>
      </w:r>
      <w:r w:rsidR="00413CC9" w:rsidRPr="00674A1D">
        <w:rPr>
          <w:b/>
          <w:u w:val="single"/>
        </w:rPr>
        <w:t>all</w:t>
      </w:r>
      <w:r w:rsidR="00413CC9" w:rsidRPr="00674A1D">
        <w:rPr>
          <w:b/>
        </w:rPr>
        <w:t xml:space="preserve"> roads </w:t>
      </w:r>
      <w:r w:rsidR="00CD154B" w:rsidRPr="00674A1D">
        <w:rPr>
          <w:b/>
        </w:rPr>
        <w:t xml:space="preserve">in the borough except the A329M, A3290 and A33 </w:t>
      </w:r>
      <w:r w:rsidR="00413CC9" w:rsidRPr="00674A1D">
        <w:rPr>
          <w:b/>
        </w:rPr>
        <w:t xml:space="preserve">and shall allow for maintaining traffic safety </w:t>
      </w:r>
      <w:r>
        <w:rPr>
          <w:b/>
        </w:rPr>
        <w:t xml:space="preserve">and traffic management </w:t>
      </w:r>
      <w:r w:rsidR="00413CC9" w:rsidRPr="00674A1D">
        <w:rPr>
          <w:b/>
        </w:rPr>
        <w:t xml:space="preserve">measures on </w:t>
      </w:r>
      <w:r w:rsidR="00413CC9" w:rsidRPr="00674A1D">
        <w:rPr>
          <w:b/>
          <w:u w:val="single"/>
        </w:rPr>
        <w:t>all</w:t>
      </w:r>
      <w:r w:rsidR="00413CC9" w:rsidRPr="00674A1D">
        <w:rPr>
          <w:b/>
        </w:rPr>
        <w:t xml:space="preserve"> roads </w:t>
      </w:r>
      <w:r w:rsidR="00CD154B" w:rsidRPr="00674A1D">
        <w:rPr>
          <w:b/>
        </w:rPr>
        <w:t xml:space="preserve">in the borough except the A329M, A3290 and A33 as </w:t>
      </w:r>
      <w:r w:rsidR="00413CC9" w:rsidRPr="00674A1D">
        <w:rPr>
          <w:b/>
        </w:rPr>
        <w:t>follows</w:t>
      </w:r>
      <w:r w:rsidR="00413CC9" w:rsidRPr="00CD154B">
        <w:t>:-</w:t>
      </w:r>
    </w:p>
    <w:p w:rsidR="00413CC9" w:rsidRPr="00CD154B" w:rsidRDefault="00413CC9" w:rsidP="003703A1">
      <w:pPr>
        <w:pStyle w:val="Header"/>
        <w:tabs>
          <w:tab w:val="clear" w:pos="4320"/>
          <w:tab w:val="clear" w:pos="8640"/>
        </w:tabs>
        <w:ind w:left="1430"/>
        <w:jc w:val="both"/>
        <w:rPr>
          <w:rFonts w:ascii="Arial" w:hAnsi="Arial"/>
          <w:sz w:val="22"/>
          <w:lang w:val="en-GB"/>
        </w:rPr>
      </w:pPr>
    </w:p>
    <w:p w:rsidR="00413CC9" w:rsidRDefault="00413CC9" w:rsidP="00C510A1">
      <w:pPr>
        <w:pStyle w:val="Header"/>
        <w:numPr>
          <w:ilvl w:val="2"/>
          <w:numId w:val="40"/>
        </w:numPr>
        <w:tabs>
          <w:tab w:val="clear" w:pos="2550"/>
          <w:tab w:val="clear" w:pos="4320"/>
          <w:tab w:val="clear" w:pos="8640"/>
        </w:tabs>
        <w:spacing w:after="120"/>
        <w:ind w:left="1980" w:hanging="550"/>
        <w:jc w:val="both"/>
        <w:rPr>
          <w:rFonts w:ascii="Arial" w:hAnsi="Arial"/>
          <w:color w:val="000000"/>
          <w:sz w:val="22"/>
          <w:lang w:val="en-GB"/>
        </w:rPr>
      </w:pPr>
      <w:r>
        <w:rPr>
          <w:rFonts w:ascii="Arial" w:hAnsi="Arial"/>
          <w:color w:val="000000"/>
          <w:sz w:val="22"/>
        </w:rPr>
        <w:t xml:space="preserve">phasing the Works in a manner acceptable to the Police for the continuing flow of traffic including maintaining access to properties and submitting a </w:t>
      </w:r>
      <w:proofErr w:type="spellStart"/>
      <w:r>
        <w:rPr>
          <w:rFonts w:ascii="Arial" w:hAnsi="Arial"/>
          <w:color w:val="000000"/>
          <w:sz w:val="22"/>
        </w:rPr>
        <w:t>programme</w:t>
      </w:r>
      <w:proofErr w:type="spellEnd"/>
      <w:r>
        <w:rPr>
          <w:rFonts w:ascii="Arial" w:hAnsi="Arial"/>
          <w:color w:val="000000"/>
          <w:sz w:val="22"/>
        </w:rPr>
        <w:t xml:space="preserve"> for approval by the </w:t>
      </w:r>
      <w:r w:rsidR="00E42076">
        <w:rPr>
          <w:rFonts w:ascii="Arial" w:hAnsi="Arial"/>
          <w:color w:val="000000"/>
          <w:sz w:val="22"/>
        </w:rPr>
        <w:t>Service Manager</w:t>
      </w:r>
      <w:r>
        <w:rPr>
          <w:rFonts w:ascii="Arial" w:hAnsi="Arial"/>
          <w:color w:val="000000"/>
          <w:sz w:val="22"/>
        </w:rPr>
        <w:t xml:space="preserve"> prior to the commencement of the Works;</w:t>
      </w:r>
    </w:p>
    <w:p w:rsidR="00413CC9" w:rsidRDefault="00413CC9" w:rsidP="00C510A1">
      <w:pPr>
        <w:pStyle w:val="Header"/>
        <w:numPr>
          <w:ilvl w:val="2"/>
          <w:numId w:val="40"/>
        </w:numPr>
        <w:tabs>
          <w:tab w:val="clear" w:pos="2550"/>
          <w:tab w:val="clear" w:pos="4320"/>
          <w:tab w:val="clear" w:pos="8640"/>
        </w:tabs>
        <w:spacing w:after="120"/>
        <w:ind w:left="1980" w:hanging="550"/>
        <w:jc w:val="both"/>
        <w:rPr>
          <w:rFonts w:ascii="Arial" w:hAnsi="Arial"/>
          <w:color w:val="000000"/>
          <w:sz w:val="22"/>
        </w:rPr>
      </w:pPr>
      <w:r>
        <w:rPr>
          <w:rFonts w:ascii="Arial" w:hAnsi="Arial"/>
          <w:color w:val="000000"/>
          <w:sz w:val="22"/>
        </w:rPr>
        <w:t xml:space="preserve">complying with the current requirements of the “Traffic Signs Regulations and General Directions” and with the recommendations contained in Chapter 8 of the Traffic Signs Manual and any amendment thereto or where the circumstances of any particular case are not covered submitting proposals for dealing with such situations to the </w:t>
      </w:r>
      <w:r w:rsidR="00E42076">
        <w:rPr>
          <w:rFonts w:ascii="Arial" w:hAnsi="Arial"/>
          <w:color w:val="000000"/>
          <w:sz w:val="22"/>
        </w:rPr>
        <w:t>Service Manager</w:t>
      </w:r>
      <w:r>
        <w:rPr>
          <w:rFonts w:ascii="Arial" w:hAnsi="Arial"/>
          <w:color w:val="000000"/>
          <w:sz w:val="22"/>
        </w:rPr>
        <w:t xml:space="preserve"> for approval. Complying in addition with the guidance given in County Surveyors publication ‘Notes for Guidance on Safety at Roadworks 1994’ and the New Roads and Street Works Publication ‘Safety at Street Works and Road Works’;</w:t>
      </w:r>
    </w:p>
    <w:p w:rsidR="00413CC9" w:rsidRPr="00CD154B" w:rsidRDefault="00413CC9" w:rsidP="00C510A1">
      <w:pPr>
        <w:pStyle w:val="Header"/>
        <w:numPr>
          <w:ilvl w:val="2"/>
          <w:numId w:val="40"/>
        </w:numPr>
        <w:tabs>
          <w:tab w:val="clear" w:pos="2550"/>
          <w:tab w:val="clear" w:pos="4320"/>
          <w:tab w:val="clear" w:pos="8640"/>
        </w:tabs>
        <w:spacing w:after="120"/>
        <w:ind w:left="1980" w:hanging="550"/>
        <w:jc w:val="both"/>
        <w:rPr>
          <w:rFonts w:ascii="Arial" w:hAnsi="Arial"/>
          <w:sz w:val="22"/>
        </w:rPr>
      </w:pPr>
      <w:r>
        <w:rPr>
          <w:rFonts w:ascii="Arial" w:hAnsi="Arial"/>
          <w:color w:val="000000"/>
          <w:sz w:val="22"/>
        </w:rPr>
        <w:t xml:space="preserve">providing temporary traffic signs, lamps, cones and barriers, erecting, </w:t>
      </w:r>
      <w:r w:rsidRPr="00CD154B">
        <w:rPr>
          <w:rFonts w:ascii="Arial" w:hAnsi="Arial"/>
          <w:sz w:val="22"/>
        </w:rPr>
        <w:t>clearing and maintaining, repositioning and covering signs during the progress of the Works and finally removing;</w:t>
      </w:r>
    </w:p>
    <w:p w:rsidR="001E36AF" w:rsidRDefault="001E36AF" w:rsidP="00C510A1">
      <w:pPr>
        <w:pStyle w:val="Header"/>
        <w:numPr>
          <w:ilvl w:val="2"/>
          <w:numId w:val="40"/>
        </w:numPr>
        <w:tabs>
          <w:tab w:val="clear" w:pos="2550"/>
          <w:tab w:val="clear" w:pos="4320"/>
          <w:tab w:val="clear" w:pos="8640"/>
        </w:tabs>
        <w:spacing w:after="120"/>
        <w:ind w:left="1980" w:hanging="550"/>
        <w:jc w:val="both"/>
        <w:rPr>
          <w:rFonts w:ascii="Arial" w:hAnsi="Arial"/>
          <w:sz w:val="22"/>
        </w:rPr>
      </w:pPr>
      <w:r w:rsidRPr="00CD154B">
        <w:rPr>
          <w:rFonts w:ascii="Arial" w:hAnsi="Arial"/>
          <w:sz w:val="22"/>
        </w:rPr>
        <w:t>Controlling all traffic movements (including pedestrian) through, in and around the works site, for the full duration of the works</w:t>
      </w:r>
      <w:r w:rsidR="00FA31EA">
        <w:rPr>
          <w:rFonts w:ascii="Arial" w:hAnsi="Arial"/>
          <w:sz w:val="22"/>
        </w:rPr>
        <w:t xml:space="preserve"> including the provision and use of stop/go signs</w:t>
      </w:r>
      <w:r w:rsidRPr="00CD154B">
        <w:rPr>
          <w:rFonts w:ascii="Arial" w:hAnsi="Arial"/>
          <w:sz w:val="22"/>
        </w:rPr>
        <w:t>.</w:t>
      </w:r>
    </w:p>
    <w:p w:rsidR="00413CC9" w:rsidRPr="00CD154B" w:rsidRDefault="00413CC9" w:rsidP="003703A1">
      <w:pPr>
        <w:ind w:left="1430"/>
        <w:jc w:val="both"/>
      </w:pPr>
      <w:r w:rsidRPr="00CD154B">
        <w:t>Note:</w:t>
      </w:r>
    </w:p>
    <w:p w:rsidR="00413CC9" w:rsidRPr="00CD154B" w:rsidRDefault="00413CC9" w:rsidP="003703A1">
      <w:pPr>
        <w:ind w:left="1430"/>
        <w:jc w:val="both"/>
      </w:pPr>
    </w:p>
    <w:p w:rsidR="00413CC9" w:rsidRPr="00CD154B" w:rsidRDefault="00413CC9" w:rsidP="00C510A1">
      <w:pPr>
        <w:numPr>
          <w:ilvl w:val="1"/>
          <w:numId w:val="66"/>
        </w:numPr>
        <w:tabs>
          <w:tab w:val="clear" w:pos="1440"/>
        </w:tabs>
        <w:spacing w:after="120"/>
        <w:ind w:left="1980" w:hanging="550"/>
      </w:pPr>
      <w:r w:rsidRPr="00CD154B">
        <w:t xml:space="preserve">Temporary traffic lights </w:t>
      </w:r>
      <w:proofErr w:type="spellStart"/>
      <w:r w:rsidRPr="00B22DD2">
        <w:rPr>
          <w:b/>
        </w:rPr>
        <w:t>where</w:t>
      </w:r>
      <w:proofErr w:type="spellEnd"/>
      <w:r w:rsidRPr="00B22DD2">
        <w:rPr>
          <w:b/>
        </w:rPr>
        <w:t xml:space="preserve"> instructed</w:t>
      </w:r>
      <w:r w:rsidRPr="00CD154B">
        <w:t xml:space="preserve"> anywhere on the Network will be measured separately.</w:t>
      </w:r>
    </w:p>
    <w:p w:rsidR="00413CC9" w:rsidRDefault="00413CC9" w:rsidP="00C510A1">
      <w:pPr>
        <w:numPr>
          <w:ilvl w:val="1"/>
          <w:numId w:val="66"/>
        </w:numPr>
        <w:tabs>
          <w:tab w:val="clear" w:pos="1440"/>
        </w:tabs>
        <w:spacing w:after="120"/>
        <w:ind w:left="1980" w:hanging="550"/>
        <w:rPr>
          <w:color w:val="000000"/>
        </w:rPr>
      </w:pPr>
      <w:r>
        <w:rPr>
          <w:color w:val="000000"/>
        </w:rPr>
        <w:t xml:space="preserve">Maintenance of lane closures installed by the Contractor on the instructions of the </w:t>
      </w:r>
      <w:r w:rsidR="00E42076">
        <w:rPr>
          <w:color w:val="000000"/>
        </w:rPr>
        <w:t>Service Manager</w:t>
      </w:r>
      <w:r>
        <w:rPr>
          <w:color w:val="000000"/>
        </w:rPr>
        <w:t xml:space="preserve"> for the use of other parties will be measured separately.</w:t>
      </w:r>
    </w:p>
    <w:p w:rsidR="00413CC9" w:rsidRPr="00D13893" w:rsidRDefault="00413CC9" w:rsidP="00D13893">
      <w:pPr>
        <w:spacing w:after="60"/>
        <w:rPr>
          <w:b/>
        </w:rPr>
      </w:pPr>
      <w:r w:rsidRPr="00D13893">
        <w:rPr>
          <w:b/>
        </w:rPr>
        <w:t>Clause 24</w:t>
      </w:r>
      <w:r w:rsidRPr="00D13893">
        <w:rPr>
          <w:b/>
        </w:rPr>
        <w:tab/>
        <w:t>Preliminaries</w:t>
      </w:r>
    </w:p>
    <w:p w:rsidR="00413CC9" w:rsidRDefault="00413CC9" w:rsidP="003703A1">
      <w:pPr>
        <w:pStyle w:val="Header"/>
        <w:tabs>
          <w:tab w:val="clear" w:pos="4320"/>
          <w:tab w:val="clear" w:pos="8640"/>
        </w:tabs>
        <w:ind w:left="1430"/>
        <w:jc w:val="both"/>
        <w:rPr>
          <w:rFonts w:ascii="Arial" w:hAnsi="Arial"/>
          <w:color w:val="000000"/>
          <w:sz w:val="22"/>
          <w:lang w:val="en-GB"/>
        </w:rPr>
      </w:pPr>
      <w:r>
        <w:rPr>
          <w:rFonts w:ascii="Arial" w:hAnsi="Arial"/>
          <w:color w:val="000000"/>
          <w:sz w:val="22"/>
          <w:lang w:val="en-GB"/>
        </w:rPr>
        <w:t xml:space="preserve">The prices inserted in the rates columns are to include for preliminaries and all general works as under the Specification and including for setting out, profit, transport, cartage, insurance, watching, lighting, pumping, and manual traffic control, safety precautions and full compliance with the Conditions of Contract and Tender. All intermediate depths, sizes, etc. are to be priced on a pro rata basis. Any other variations (by agreement or </w:t>
      </w:r>
      <w:proofErr w:type="spellStart"/>
      <w:r>
        <w:rPr>
          <w:rFonts w:ascii="Arial" w:hAnsi="Arial"/>
          <w:color w:val="000000"/>
          <w:sz w:val="22"/>
          <w:lang w:val="en-GB"/>
        </w:rPr>
        <w:t>Dayworks</w:t>
      </w:r>
      <w:proofErr w:type="spellEnd"/>
      <w:r>
        <w:rPr>
          <w:rFonts w:ascii="Arial" w:hAnsi="Arial"/>
          <w:color w:val="000000"/>
          <w:sz w:val="22"/>
          <w:lang w:val="en-GB"/>
        </w:rPr>
        <w:t xml:space="preserve"> rates) are to be authorised by the </w:t>
      </w:r>
      <w:r w:rsidR="00E42076">
        <w:rPr>
          <w:rFonts w:ascii="Arial" w:hAnsi="Arial"/>
          <w:color w:val="000000"/>
          <w:sz w:val="22"/>
          <w:lang w:val="en-GB"/>
        </w:rPr>
        <w:t>Service Manager</w:t>
      </w:r>
      <w:r>
        <w:rPr>
          <w:rFonts w:ascii="Arial" w:hAnsi="Arial"/>
          <w:color w:val="000000"/>
          <w:sz w:val="22"/>
          <w:lang w:val="en-GB"/>
        </w:rPr>
        <w:t>.</w:t>
      </w:r>
    </w:p>
    <w:p w:rsidR="00413CC9" w:rsidRDefault="00413CC9" w:rsidP="003703A1">
      <w:pPr>
        <w:pStyle w:val="Header"/>
        <w:tabs>
          <w:tab w:val="clear" w:pos="4320"/>
          <w:tab w:val="clear" w:pos="8640"/>
        </w:tabs>
        <w:ind w:left="1430"/>
        <w:jc w:val="both"/>
        <w:rPr>
          <w:rFonts w:ascii="Arial" w:hAnsi="Arial"/>
          <w:color w:val="000000"/>
          <w:sz w:val="22"/>
          <w:lang w:val="en-GB"/>
        </w:rPr>
      </w:pPr>
    </w:p>
    <w:p w:rsidR="00413CC9" w:rsidRPr="00D13893" w:rsidRDefault="00413CC9" w:rsidP="00D13893">
      <w:pPr>
        <w:spacing w:after="60"/>
        <w:rPr>
          <w:b/>
        </w:rPr>
      </w:pPr>
      <w:r w:rsidRPr="00D13893">
        <w:rPr>
          <w:b/>
        </w:rPr>
        <w:t>Clause 2</w:t>
      </w:r>
      <w:r w:rsidR="00965F4B" w:rsidRPr="00D13893">
        <w:rPr>
          <w:b/>
        </w:rPr>
        <w:t>5</w:t>
      </w:r>
      <w:r w:rsidRPr="00D13893">
        <w:rPr>
          <w:b/>
        </w:rPr>
        <w:tab/>
        <w:t>Tonnage Items</w:t>
      </w:r>
    </w:p>
    <w:p w:rsidR="00413CC9" w:rsidRDefault="00413CC9" w:rsidP="003703A1">
      <w:pPr>
        <w:pStyle w:val="Header"/>
        <w:tabs>
          <w:tab w:val="clear" w:pos="4320"/>
          <w:tab w:val="clear" w:pos="8640"/>
        </w:tabs>
        <w:ind w:left="1430"/>
        <w:jc w:val="both"/>
        <w:rPr>
          <w:rFonts w:ascii="Arial" w:hAnsi="Arial"/>
          <w:color w:val="000000"/>
          <w:sz w:val="22"/>
          <w:lang w:val="en-GB"/>
        </w:rPr>
      </w:pPr>
      <w:r>
        <w:rPr>
          <w:rFonts w:ascii="Arial" w:hAnsi="Arial"/>
          <w:color w:val="000000"/>
          <w:sz w:val="22"/>
          <w:lang w:val="en-GB"/>
        </w:rPr>
        <w:t xml:space="preserve">Where items included in the Schedule of Rates are measured on a tonnage basis, certified copies of all delivery notes must accompany each claim for payment and the Contractor shall when required by the </w:t>
      </w:r>
      <w:r w:rsidR="00E42076">
        <w:rPr>
          <w:rFonts w:ascii="Arial" w:hAnsi="Arial"/>
          <w:color w:val="000000"/>
          <w:sz w:val="22"/>
          <w:lang w:val="en-GB"/>
        </w:rPr>
        <w:t>Service Manager</w:t>
      </w:r>
      <w:r>
        <w:rPr>
          <w:rFonts w:ascii="Arial" w:hAnsi="Arial"/>
          <w:color w:val="000000"/>
          <w:sz w:val="22"/>
          <w:lang w:val="en-GB"/>
        </w:rPr>
        <w:t xml:space="preserve"> or his assistants cause the vehicles delivering the aforementioned materials to be weighed on a weighbridge specified by the </w:t>
      </w:r>
      <w:r w:rsidR="00E42076">
        <w:rPr>
          <w:rFonts w:ascii="Arial" w:hAnsi="Arial"/>
          <w:color w:val="000000"/>
          <w:sz w:val="22"/>
          <w:lang w:val="en-GB"/>
        </w:rPr>
        <w:t>Service Manager</w:t>
      </w:r>
      <w:r>
        <w:rPr>
          <w:rFonts w:ascii="Arial" w:hAnsi="Arial"/>
          <w:color w:val="000000"/>
          <w:sz w:val="22"/>
          <w:lang w:val="en-GB"/>
        </w:rPr>
        <w:t xml:space="preserve"> before and after the delivery on site or elsewhere of such materials and a certificate of these weights and other relevant information shall be delivered to the </w:t>
      </w:r>
      <w:r w:rsidR="00E42076">
        <w:rPr>
          <w:rFonts w:ascii="Arial" w:hAnsi="Arial"/>
          <w:color w:val="000000"/>
          <w:sz w:val="22"/>
          <w:lang w:val="en-GB"/>
        </w:rPr>
        <w:t>Service Manager</w:t>
      </w:r>
      <w:r>
        <w:rPr>
          <w:rFonts w:ascii="Arial" w:hAnsi="Arial"/>
          <w:color w:val="000000"/>
          <w:sz w:val="22"/>
          <w:lang w:val="en-GB"/>
        </w:rPr>
        <w:t xml:space="preserve"> or his/her assistant immediately.</w:t>
      </w:r>
    </w:p>
    <w:p w:rsidR="00413CC9" w:rsidRDefault="00413CC9" w:rsidP="003703A1">
      <w:pPr>
        <w:pStyle w:val="Header"/>
        <w:tabs>
          <w:tab w:val="clear" w:pos="4320"/>
          <w:tab w:val="clear" w:pos="8640"/>
        </w:tabs>
        <w:ind w:left="1430"/>
        <w:jc w:val="both"/>
        <w:rPr>
          <w:rFonts w:ascii="Arial" w:hAnsi="Arial"/>
          <w:color w:val="000000"/>
          <w:sz w:val="22"/>
          <w:lang w:val="en-GB"/>
        </w:rPr>
      </w:pPr>
    </w:p>
    <w:p w:rsidR="00413CC9" w:rsidRPr="00D13893" w:rsidRDefault="00413CC9" w:rsidP="00D13893">
      <w:pPr>
        <w:spacing w:after="60"/>
        <w:rPr>
          <w:b/>
        </w:rPr>
      </w:pPr>
      <w:r w:rsidRPr="00D13893">
        <w:rPr>
          <w:b/>
        </w:rPr>
        <w:lastRenderedPageBreak/>
        <w:t>Clause 2</w:t>
      </w:r>
      <w:r w:rsidR="00965F4B" w:rsidRPr="00D13893">
        <w:rPr>
          <w:b/>
        </w:rPr>
        <w:t>6</w:t>
      </w:r>
      <w:r w:rsidRPr="00D13893">
        <w:rPr>
          <w:b/>
        </w:rPr>
        <w:tab/>
        <w:t>Unloading, Storing and Stacking</w:t>
      </w:r>
    </w:p>
    <w:p w:rsidR="00413CC9" w:rsidRDefault="00413CC9" w:rsidP="003703A1">
      <w:pPr>
        <w:pStyle w:val="Header"/>
        <w:tabs>
          <w:tab w:val="clear" w:pos="4320"/>
          <w:tab w:val="clear" w:pos="8640"/>
        </w:tabs>
        <w:ind w:left="1430"/>
        <w:jc w:val="both"/>
        <w:rPr>
          <w:rFonts w:ascii="Arial" w:hAnsi="Arial"/>
          <w:color w:val="000000"/>
          <w:sz w:val="22"/>
          <w:lang w:val="en-GB"/>
        </w:rPr>
      </w:pPr>
      <w:r>
        <w:rPr>
          <w:rFonts w:ascii="Arial" w:hAnsi="Arial"/>
          <w:color w:val="000000"/>
          <w:sz w:val="22"/>
          <w:lang w:val="en-GB"/>
        </w:rPr>
        <w:t xml:space="preserve">Where the Council are providing materials for use on the works, the Contractor must allow in his/her rates for collecting, unloading, storing and stacking in a manner such as not to cause a hazard to the road user or as agreed with the </w:t>
      </w:r>
      <w:r w:rsidR="00E42076">
        <w:rPr>
          <w:rFonts w:ascii="Arial" w:hAnsi="Arial"/>
          <w:color w:val="000000"/>
          <w:sz w:val="22"/>
          <w:lang w:val="en-GB"/>
        </w:rPr>
        <w:t>Service Manager</w:t>
      </w:r>
      <w:r>
        <w:rPr>
          <w:rFonts w:ascii="Arial" w:hAnsi="Arial"/>
          <w:color w:val="000000"/>
          <w:sz w:val="22"/>
          <w:lang w:val="en-GB"/>
        </w:rPr>
        <w:t>. All other materials are to be provided by the Contractor and included for in his/her rates.</w:t>
      </w:r>
    </w:p>
    <w:p w:rsidR="00413CC9" w:rsidRDefault="00413CC9" w:rsidP="003703A1">
      <w:pPr>
        <w:pStyle w:val="Header"/>
        <w:tabs>
          <w:tab w:val="clear" w:pos="4320"/>
          <w:tab w:val="clear" w:pos="8640"/>
        </w:tabs>
        <w:ind w:left="1430"/>
        <w:jc w:val="both"/>
        <w:rPr>
          <w:rFonts w:ascii="Arial" w:hAnsi="Arial"/>
          <w:color w:val="000000"/>
          <w:sz w:val="22"/>
          <w:lang w:val="en-GB"/>
        </w:rPr>
      </w:pPr>
    </w:p>
    <w:p w:rsidR="00413CC9" w:rsidRPr="00D13893" w:rsidRDefault="00413CC9" w:rsidP="00D13893">
      <w:pPr>
        <w:spacing w:after="60"/>
        <w:rPr>
          <w:b/>
        </w:rPr>
      </w:pPr>
      <w:r w:rsidRPr="00D13893">
        <w:rPr>
          <w:b/>
        </w:rPr>
        <w:t>Clause 2</w:t>
      </w:r>
      <w:r w:rsidR="00965F4B" w:rsidRPr="00D13893">
        <w:rPr>
          <w:b/>
        </w:rPr>
        <w:t>7</w:t>
      </w:r>
      <w:r w:rsidRPr="00D13893">
        <w:rPr>
          <w:b/>
        </w:rPr>
        <w:tab/>
        <w:t>Debris</w:t>
      </w:r>
    </w:p>
    <w:p w:rsidR="00413CC9" w:rsidRDefault="00413CC9" w:rsidP="003703A1">
      <w:pPr>
        <w:pStyle w:val="Header"/>
        <w:tabs>
          <w:tab w:val="clear" w:pos="4320"/>
          <w:tab w:val="clear" w:pos="8640"/>
          <w:tab w:val="left" w:pos="9350"/>
        </w:tabs>
        <w:ind w:left="1430"/>
        <w:jc w:val="both"/>
        <w:rPr>
          <w:rFonts w:ascii="Arial" w:hAnsi="Arial"/>
          <w:color w:val="000000"/>
          <w:sz w:val="22"/>
          <w:lang w:val="en-GB"/>
        </w:rPr>
      </w:pPr>
      <w:r>
        <w:rPr>
          <w:rFonts w:ascii="Arial" w:hAnsi="Arial"/>
          <w:color w:val="000000"/>
          <w:sz w:val="22"/>
          <w:lang w:val="en-GB"/>
        </w:rPr>
        <w:t>All debris must be loaded and carted from the site of the works to an approved tip by the Contractor and comply with regulations on Waste Disposal.</w:t>
      </w:r>
    </w:p>
    <w:p w:rsidR="00413CC9" w:rsidRDefault="00413CC9" w:rsidP="003703A1">
      <w:pPr>
        <w:pStyle w:val="Header"/>
        <w:tabs>
          <w:tab w:val="clear" w:pos="4320"/>
          <w:tab w:val="clear" w:pos="8640"/>
        </w:tabs>
        <w:ind w:left="1430"/>
        <w:jc w:val="both"/>
        <w:rPr>
          <w:rFonts w:ascii="Arial" w:hAnsi="Arial"/>
          <w:color w:val="000000"/>
          <w:sz w:val="22"/>
          <w:lang w:val="en-GB"/>
        </w:rPr>
      </w:pPr>
    </w:p>
    <w:p w:rsidR="00413CC9" w:rsidRPr="00D13893" w:rsidRDefault="00413CC9" w:rsidP="00D13893">
      <w:pPr>
        <w:spacing w:after="60"/>
        <w:rPr>
          <w:b/>
        </w:rPr>
      </w:pPr>
      <w:r w:rsidRPr="00D13893">
        <w:rPr>
          <w:b/>
        </w:rPr>
        <w:t xml:space="preserve">Clause </w:t>
      </w:r>
      <w:r w:rsidR="00965F4B" w:rsidRPr="00D13893">
        <w:rPr>
          <w:b/>
        </w:rPr>
        <w:t>28</w:t>
      </w:r>
      <w:r w:rsidRPr="00D13893">
        <w:rPr>
          <w:b/>
        </w:rPr>
        <w:tab/>
        <w:t>Rates Exclusive of VAT</w:t>
      </w:r>
    </w:p>
    <w:p w:rsidR="00413CC9" w:rsidRDefault="00413CC9" w:rsidP="003703A1">
      <w:pPr>
        <w:pStyle w:val="Header"/>
        <w:tabs>
          <w:tab w:val="clear" w:pos="4320"/>
          <w:tab w:val="clear" w:pos="8640"/>
        </w:tabs>
        <w:ind w:left="1430"/>
        <w:jc w:val="both"/>
        <w:rPr>
          <w:rFonts w:ascii="Arial" w:hAnsi="Arial"/>
          <w:color w:val="000000"/>
          <w:sz w:val="22"/>
          <w:lang w:val="en-GB"/>
        </w:rPr>
      </w:pPr>
      <w:r>
        <w:rPr>
          <w:rFonts w:ascii="Arial" w:hAnsi="Arial"/>
          <w:color w:val="000000"/>
          <w:sz w:val="22"/>
          <w:lang w:val="en-GB"/>
        </w:rPr>
        <w:t xml:space="preserve">Rates stated are to be exclusive of VAT and the Contractor’s attention is drawn to the requirements that any statement submitted shall exclude any amount of money on account of tax. When payment is made by the Council for works which were subject of a taxable supply provided by the Contractor, a separate tax payment shall be made equal to the amount of tax chargeable on that supply. </w:t>
      </w:r>
    </w:p>
    <w:p w:rsidR="00413CC9" w:rsidRDefault="00413CC9" w:rsidP="003703A1">
      <w:pPr>
        <w:pStyle w:val="Header"/>
        <w:tabs>
          <w:tab w:val="clear" w:pos="4320"/>
          <w:tab w:val="clear" w:pos="8640"/>
        </w:tabs>
        <w:ind w:left="1430"/>
        <w:jc w:val="both"/>
        <w:rPr>
          <w:rFonts w:ascii="Arial" w:hAnsi="Arial"/>
          <w:color w:val="000000"/>
          <w:sz w:val="22"/>
          <w:lang w:val="en-GB"/>
        </w:rPr>
      </w:pPr>
    </w:p>
    <w:p w:rsidR="00413CC9" w:rsidRPr="00D13893" w:rsidRDefault="00413CC9" w:rsidP="00D13893">
      <w:pPr>
        <w:spacing w:after="60"/>
        <w:rPr>
          <w:b/>
        </w:rPr>
      </w:pPr>
      <w:r w:rsidRPr="00D13893">
        <w:rPr>
          <w:b/>
        </w:rPr>
        <w:t xml:space="preserve">Clause </w:t>
      </w:r>
      <w:r w:rsidR="00965F4B" w:rsidRPr="00D13893">
        <w:rPr>
          <w:b/>
        </w:rPr>
        <w:t>29</w:t>
      </w:r>
      <w:r w:rsidRPr="00D13893">
        <w:rPr>
          <w:b/>
        </w:rPr>
        <w:tab/>
        <w:t xml:space="preserve">Working at Weekends and Outside </w:t>
      </w:r>
      <w:smartTag w:uri="urn:schemas-microsoft-com:office:smarttags" w:element="place">
        <w:r w:rsidRPr="00D13893">
          <w:rPr>
            <w:b/>
          </w:rPr>
          <w:t>Normal</w:t>
        </w:r>
      </w:smartTag>
      <w:r w:rsidRPr="00D13893">
        <w:rPr>
          <w:b/>
        </w:rPr>
        <w:t xml:space="preserve"> Hours</w:t>
      </w:r>
    </w:p>
    <w:p w:rsidR="00413CC9" w:rsidRPr="00C55D55" w:rsidRDefault="00413CC9" w:rsidP="003703A1">
      <w:pPr>
        <w:pStyle w:val="Header"/>
        <w:tabs>
          <w:tab w:val="clear" w:pos="4320"/>
          <w:tab w:val="clear" w:pos="8640"/>
        </w:tabs>
        <w:ind w:left="1430"/>
        <w:jc w:val="both"/>
        <w:rPr>
          <w:rFonts w:ascii="Arial" w:hAnsi="Arial"/>
          <w:color w:val="000000"/>
          <w:sz w:val="22"/>
          <w:lang w:val="en-GB"/>
        </w:rPr>
      </w:pPr>
      <w:r w:rsidRPr="008668D9">
        <w:rPr>
          <w:rFonts w:ascii="Arial" w:hAnsi="Arial"/>
          <w:sz w:val="22"/>
          <w:lang w:val="en-GB"/>
        </w:rPr>
        <w:t>This schedule is included as an appendix to the</w:t>
      </w:r>
      <w:r w:rsidRPr="00C55D55">
        <w:rPr>
          <w:rFonts w:ascii="Arial" w:hAnsi="Arial"/>
          <w:color w:val="000000"/>
          <w:sz w:val="22"/>
          <w:lang w:val="en-GB"/>
        </w:rPr>
        <w:t xml:space="preserve"> schedule of rates to allow for percentage extras to be applied to rates quoted in the Schedule where works have been expressly ordered by the </w:t>
      </w:r>
      <w:r w:rsidR="00E42076" w:rsidRPr="00C55D55">
        <w:rPr>
          <w:rFonts w:ascii="Arial" w:hAnsi="Arial"/>
          <w:color w:val="000000"/>
          <w:sz w:val="22"/>
          <w:lang w:val="en-GB"/>
        </w:rPr>
        <w:t>Service Manager</w:t>
      </w:r>
      <w:r w:rsidRPr="00C55D55">
        <w:rPr>
          <w:rFonts w:ascii="Arial" w:hAnsi="Arial"/>
          <w:color w:val="000000"/>
          <w:sz w:val="22"/>
          <w:lang w:val="en-GB"/>
        </w:rPr>
        <w:t xml:space="preserve"> outside normal hours. Any work performed outside normal working hours and not expressly ordered by the </w:t>
      </w:r>
      <w:r w:rsidR="00E42076" w:rsidRPr="00C55D55">
        <w:rPr>
          <w:rFonts w:ascii="Arial" w:hAnsi="Arial"/>
          <w:color w:val="000000"/>
          <w:sz w:val="22"/>
          <w:lang w:val="en-GB"/>
        </w:rPr>
        <w:t>Service Manager</w:t>
      </w:r>
      <w:r w:rsidRPr="00C55D55">
        <w:rPr>
          <w:rFonts w:ascii="Arial" w:hAnsi="Arial"/>
          <w:color w:val="000000"/>
          <w:sz w:val="22"/>
          <w:lang w:val="en-GB"/>
        </w:rPr>
        <w:t xml:space="preserve"> shall not be subject to any overcharge.</w:t>
      </w:r>
    </w:p>
    <w:p w:rsidR="00413CC9" w:rsidRPr="00C55D55" w:rsidRDefault="00413CC9" w:rsidP="003703A1">
      <w:pPr>
        <w:pStyle w:val="Header"/>
        <w:tabs>
          <w:tab w:val="clear" w:pos="4320"/>
          <w:tab w:val="clear" w:pos="8640"/>
        </w:tabs>
        <w:ind w:left="1430"/>
        <w:jc w:val="both"/>
        <w:rPr>
          <w:rFonts w:ascii="Arial" w:hAnsi="Arial"/>
          <w:color w:val="000000"/>
          <w:sz w:val="22"/>
          <w:lang w:val="en-GB"/>
        </w:rPr>
      </w:pPr>
    </w:p>
    <w:p w:rsidR="00413CC9" w:rsidRDefault="00413CC9" w:rsidP="003703A1">
      <w:pPr>
        <w:pStyle w:val="Header"/>
        <w:tabs>
          <w:tab w:val="clear" w:pos="4320"/>
          <w:tab w:val="clear" w:pos="8640"/>
        </w:tabs>
        <w:ind w:left="1430"/>
        <w:jc w:val="both"/>
        <w:rPr>
          <w:rFonts w:ascii="Arial" w:hAnsi="Arial"/>
          <w:color w:val="000000"/>
          <w:sz w:val="22"/>
          <w:lang w:val="en-GB"/>
        </w:rPr>
      </w:pPr>
      <w:r w:rsidRPr="00C55D55">
        <w:rPr>
          <w:rFonts w:ascii="Arial" w:hAnsi="Arial"/>
          <w:color w:val="000000"/>
          <w:sz w:val="22"/>
          <w:lang w:val="en-GB"/>
        </w:rPr>
        <w:t xml:space="preserve">Normal Working Week is Monday to Friday </w:t>
      </w:r>
      <w:proofErr w:type="spellStart"/>
      <w:r w:rsidRPr="00C55D55">
        <w:rPr>
          <w:rFonts w:ascii="Arial" w:hAnsi="Arial"/>
          <w:color w:val="000000"/>
          <w:sz w:val="22"/>
          <w:lang w:val="en-GB"/>
        </w:rPr>
        <w:t>08.00a.m</w:t>
      </w:r>
      <w:proofErr w:type="spellEnd"/>
      <w:r w:rsidRPr="00C55D55">
        <w:rPr>
          <w:rFonts w:ascii="Arial" w:hAnsi="Arial"/>
          <w:color w:val="000000"/>
          <w:sz w:val="22"/>
          <w:lang w:val="en-GB"/>
        </w:rPr>
        <w:t xml:space="preserve">. to </w:t>
      </w:r>
      <w:proofErr w:type="spellStart"/>
      <w:r w:rsidRPr="00C55D55">
        <w:rPr>
          <w:rFonts w:ascii="Arial" w:hAnsi="Arial"/>
          <w:color w:val="000000"/>
          <w:sz w:val="22"/>
          <w:lang w:val="en-GB"/>
        </w:rPr>
        <w:t>18.00p.m</w:t>
      </w:r>
      <w:proofErr w:type="spellEnd"/>
      <w:r w:rsidRPr="00C55D55">
        <w:rPr>
          <w:rFonts w:ascii="Arial" w:hAnsi="Arial"/>
          <w:color w:val="000000"/>
          <w:sz w:val="22"/>
          <w:lang w:val="en-GB"/>
        </w:rPr>
        <w:t xml:space="preserve">. and Saturday </w:t>
      </w:r>
      <w:proofErr w:type="spellStart"/>
      <w:r w:rsidRPr="00C55D55">
        <w:rPr>
          <w:rFonts w:ascii="Arial" w:hAnsi="Arial"/>
          <w:color w:val="000000"/>
          <w:sz w:val="22"/>
          <w:lang w:val="en-GB"/>
        </w:rPr>
        <w:t>08.00a.m</w:t>
      </w:r>
      <w:proofErr w:type="spellEnd"/>
      <w:r w:rsidRPr="00C55D55">
        <w:rPr>
          <w:rFonts w:ascii="Arial" w:hAnsi="Arial"/>
          <w:color w:val="000000"/>
          <w:sz w:val="22"/>
          <w:lang w:val="en-GB"/>
        </w:rPr>
        <w:t xml:space="preserve">. to </w:t>
      </w:r>
      <w:proofErr w:type="spellStart"/>
      <w:r w:rsidRPr="00C55D55">
        <w:rPr>
          <w:rFonts w:ascii="Arial" w:hAnsi="Arial"/>
          <w:color w:val="000000"/>
          <w:sz w:val="22"/>
          <w:lang w:val="en-GB"/>
        </w:rPr>
        <w:t>12.00p.m</w:t>
      </w:r>
      <w:proofErr w:type="spellEnd"/>
      <w:r w:rsidRPr="00C55D55">
        <w:rPr>
          <w:rFonts w:ascii="Arial" w:hAnsi="Arial"/>
          <w:color w:val="000000"/>
          <w:sz w:val="22"/>
          <w:lang w:val="en-GB"/>
        </w:rPr>
        <w:t>.</w:t>
      </w:r>
    </w:p>
    <w:p w:rsidR="00413CC9" w:rsidRDefault="00413CC9" w:rsidP="003703A1">
      <w:pPr>
        <w:pStyle w:val="Header"/>
        <w:tabs>
          <w:tab w:val="clear" w:pos="4320"/>
          <w:tab w:val="clear" w:pos="8640"/>
        </w:tabs>
        <w:ind w:left="1430"/>
        <w:jc w:val="both"/>
        <w:rPr>
          <w:rFonts w:ascii="Arial" w:hAnsi="Arial"/>
          <w:color w:val="000000"/>
          <w:sz w:val="22"/>
          <w:lang w:val="en-GB"/>
        </w:rPr>
      </w:pPr>
    </w:p>
    <w:p w:rsidR="00413CC9" w:rsidRPr="00D13893" w:rsidRDefault="00413CC9" w:rsidP="00D13893">
      <w:pPr>
        <w:spacing w:after="60"/>
        <w:rPr>
          <w:b/>
        </w:rPr>
      </w:pPr>
      <w:r w:rsidRPr="00D13893">
        <w:rPr>
          <w:b/>
        </w:rPr>
        <w:t>Clause 3</w:t>
      </w:r>
      <w:r w:rsidR="00965F4B" w:rsidRPr="00D13893">
        <w:rPr>
          <w:b/>
        </w:rPr>
        <w:t>0</w:t>
      </w:r>
      <w:r w:rsidRPr="00D13893">
        <w:rPr>
          <w:b/>
        </w:rPr>
        <w:tab/>
        <w:t>Missing Rates</w:t>
      </w:r>
    </w:p>
    <w:p w:rsidR="00413CC9" w:rsidRDefault="00413CC9" w:rsidP="003703A1">
      <w:pPr>
        <w:pStyle w:val="Header"/>
        <w:tabs>
          <w:tab w:val="clear" w:pos="4320"/>
          <w:tab w:val="clear" w:pos="8640"/>
        </w:tabs>
        <w:ind w:left="1430"/>
        <w:jc w:val="both"/>
        <w:rPr>
          <w:rFonts w:ascii="Arial" w:hAnsi="Arial"/>
          <w:color w:val="000000"/>
          <w:sz w:val="22"/>
          <w:lang w:val="en-GB"/>
        </w:rPr>
      </w:pPr>
      <w:r>
        <w:rPr>
          <w:rFonts w:ascii="Arial" w:hAnsi="Arial"/>
          <w:color w:val="000000"/>
          <w:sz w:val="22"/>
          <w:lang w:val="en-GB"/>
        </w:rPr>
        <w:t>Tenderers are required to</w:t>
      </w:r>
      <w:r w:rsidR="00C55D55">
        <w:rPr>
          <w:rFonts w:ascii="Arial" w:hAnsi="Arial"/>
          <w:color w:val="000000"/>
          <w:sz w:val="22"/>
          <w:lang w:val="en-GB"/>
        </w:rPr>
        <w:t xml:space="preserve"> enter rates against each item.</w:t>
      </w:r>
    </w:p>
    <w:p w:rsidR="00413CC9" w:rsidRDefault="00413CC9" w:rsidP="003703A1">
      <w:pPr>
        <w:pStyle w:val="Header"/>
        <w:tabs>
          <w:tab w:val="clear" w:pos="4320"/>
          <w:tab w:val="clear" w:pos="8640"/>
        </w:tabs>
        <w:ind w:left="1430"/>
        <w:jc w:val="both"/>
        <w:rPr>
          <w:rFonts w:ascii="Arial" w:hAnsi="Arial"/>
          <w:color w:val="000000"/>
          <w:sz w:val="22"/>
          <w:lang w:val="en-GB"/>
        </w:rPr>
      </w:pPr>
    </w:p>
    <w:p w:rsidR="00413CC9" w:rsidRPr="00D13893" w:rsidRDefault="00413CC9" w:rsidP="00D13893">
      <w:pPr>
        <w:spacing w:after="60"/>
        <w:rPr>
          <w:b/>
        </w:rPr>
      </w:pPr>
      <w:r w:rsidRPr="00D13893">
        <w:rPr>
          <w:b/>
        </w:rPr>
        <w:t>Clause 3</w:t>
      </w:r>
      <w:r w:rsidR="00965F4B" w:rsidRPr="00D13893">
        <w:rPr>
          <w:b/>
        </w:rPr>
        <w:t>1</w:t>
      </w:r>
      <w:r w:rsidRPr="00D13893">
        <w:rPr>
          <w:b/>
        </w:rPr>
        <w:tab/>
        <w:t>Notification to Residents</w:t>
      </w:r>
    </w:p>
    <w:p w:rsidR="00413CC9" w:rsidRPr="00667426" w:rsidRDefault="00413CC9" w:rsidP="003703A1">
      <w:pPr>
        <w:pStyle w:val="Header"/>
        <w:tabs>
          <w:tab w:val="clear" w:pos="4320"/>
          <w:tab w:val="clear" w:pos="8640"/>
        </w:tabs>
        <w:ind w:left="1430"/>
        <w:jc w:val="both"/>
        <w:rPr>
          <w:rFonts w:ascii="Arial" w:hAnsi="Arial"/>
          <w:sz w:val="22"/>
          <w:lang w:val="en-GB"/>
        </w:rPr>
      </w:pPr>
      <w:r w:rsidRPr="00667426">
        <w:rPr>
          <w:rFonts w:ascii="Arial" w:hAnsi="Arial"/>
          <w:sz w:val="22"/>
          <w:lang w:val="en-GB"/>
        </w:rPr>
        <w:t>The cost of the works required to comply with Clause 185 AR shall be covered by the prices quoted in the Schedule of Rates.</w:t>
      </w:r>
    </w:p>
    <w:p w:rsidR="00413CC9" w:rsidRPr="00667426" w:rsidRDefault="00413CC9" w:rsidP="003703A1">
      <w:pPr>
        <w:pStyle w:val="Header"/>
        <w:tabs>
          <w:tab w:val="clear" w:pos="4320"/>
          <w:tab w:val="clear" w:pos="8640"/>
        </w:tabs>
        <w:ind w:left="1430"/>
        <w:jc w:val="both"/>
        <w:rPr>
          <w:rFonts w:ascii="Arial" w:hAnsi="Arial"/>
          <w:sz w:val="22"/>
          <w:lang w:val="en-GB"/>
        </w:rPr>
      </w:pPr>
    </w:p>
    <w:p w:rsidR="00413CC9" w:rsidRPr="00D13893" w:rsidRDefault="00413CC9" w:rsidP="00D13893">
      <w:pPr>
        <w:spacing w:after="60"/>
        <w:rPr>
          <w:b/>
        </w:rPr>
      </w:pPr>
      <w:r w:rsidRPr="00D13893">
        <w:rPr>
          <w:b/>
        </w:rPr>
        <w:t>Clause 3</w:t>
      </w:r>
      <w:r w:rsidR="00965F4B" w:rsidRPr="00D13893">
        <w:rPr>
          <w:b/>
        </w:rPr>
        <w:t>2</w:t>
      </w:r>
      <w:r w:rsidRPr="00D13893">
        <w:rPr>
          <w:b/>
        </w:rPr>
        <w:tab/>
        <w:t>Records and Reporting</w:t>
      </w:r>
    </w:p>
    <w:p w:rsidR="00413CC9" w:rsidRPr="00667426" w:rsidRDefault="00413CC9" w:rsidP="003703A1">
      <w:pPr>
        <w:pStyle w:val="Header"/>
        <w:tabs>
          <w:tab w:val="clear" w:pos="4320"/>
          <w:tab w:val="clear" w:pos="8640"/>
          <w:tab w:val="left" w:pos="9350"/>
        </w:tabs>
        <w:ind w:left="1430"/>
        <w:jc w:val="both"/>
        <w:rPr>
          <w:rFonts w:ascii="Arial" w:hAnsi="Arial"/>
          <w:sz w:val="22"/>
          <w:lang w:val="en-GB"/>
        </w:rPr>
      </w:pPr>
      <w:r w:rsidRPr="00667426">
        <w:rPr>
          <w:rFonts w:ascii="Arial" w:hAnsi="Arial"/>
          <w:sz w:val="22"/>
          <w:lang w:val="en-GB"/>
        </w:rPr>
        <w:t>The cost of the works required to comply with Clause 187 AR shall be covered by prices quoted in the Schedule of Rates.</w:t>
      </w:r>
    </w:p>
    <w:p w:rsidR="00413CC9" w:rsidRDefault="00413CC9" w:rsidP="003703A1">
      <w:pPr>
        <w:pStyle w:val="Header"/>
        <w:tabs>
          <w:tab w:val="clear" w:pos="4320"/>
          <w:tab w:val="clear" w:pos="8640"/>
        </w:tabs>
        <w:ind w:left="1430"/>
        <w:jc w:val="both"/>
        <w:rPr>
          <w:rFonts w:ascii="Arial" w:hAnsi="Arial"/>
          <w:color w:val="000000"/>
          <w:sz w:val="22"/>
          <w:lang w:val="en-GB"/>
        </w:rPr>
      </w:pPr>
    </w:p>
    <w:p w:rsidR="00413CC9" w:rsidRPr="00D13893" w:rsidRDefault="00413CC9" w:rsidP="00D13893">
      <w:pPr>
        <w:spacing w:after="60"/>
        <w:rPr>
          <w:b/>
        </w:rPr>
      </w:pPr>
      <w:r w:rsidRPr="00D13893">
        <w:rPr>
          <w:b/>
        </w:rPr>
        <w:t>Clause 3</w:t>
      </w:r>
      <w:r w:rsidR="00965F4B" w:rsidRPr="00D13893">
        <w:rPr>
          <w:b/>
        </w:rPr>
        <w:t>3</w:t>
      </w:r>
      <w:r w:rsidRPr="00D13893">
        <w:rPr>
          <w:b/>
        </w:rPr>
        <w:tab/>
        <w:t>Private and Publicly Owned Services or Supplies</w:t>
      </w:r>
    </w:p>
    <w:p w:rsidR="00413CC9" w:rsidRDefault="00413CC9" w:rsidP="003703A1">
      <w:pPr>
        <w:pStyle w:val="Header"/>
        <w:tabs>
          <w:tab w:val="clear" w:pos="4320"/>
          <w:tab w:val="clear" w:pos="8640"/>
          <w:tab w:val="left" w:pos="9350"/>
        </w:tabs>
        <w:ind w:left="1430"/>
        <w:jc w:val="both"/>
        <w:rPr>
          <w:rFonts w:ascii="Arial" w:hAnsi="Arial"/>
          <w:color w:val="000000"/>
          <w:sz w:val="22"/>
          <w:lang w:val="en-GB"/>
        </w:rPr>
      </w:pPr>
      <w:r>
        <w:rPr>
          <w:rFonts w:ascii="Arial" w:hAnsi="Arial"/>
          <w:color w:val="000000"/>
          <w:sz w:val="22"/>
          <w:lang w:val="en-GB"/>
        </w:rPr>
        <w:t xml:space="preserve">It is the Contractors responsibility to obtain information to the whereabouts of the existing services and mains from the relevant undertaker or private owner. The Contractor shall not be relieved of his obligations </w:t>
      </w:r>
      <w:r>
        <w:rPr>
          <w:rFonts w:ascii="Arial" w:hAnsi="Arial"/>
          <w:sz w:val="22"/>
          <w:lang w:val="en-GB"/>
        </w:rPr>
        <w:t>under the Conditions of Contract. The Contractor shall include in his rates and prices</w:t>
      </w:r>
      <w:r>
        <w:rPr>
          <w:rFonts w:ascii="Arial" w:hAnsi="Arial"/>
          <w:color w:val="000000"/>
          <w:sz w:val="22"/>
          <w:lang w:val="en-GB"/>
        </w:rPr>
        <w:t xml:space="preserve"> for locating and taking measures for the support and full protection of pipes, cables and other apparatus during the progress of the Works and for keeping the </w:t>
      </w:r>
      <w:r w:rsidR="00E42076">
        <w:rPr>
          <w:rFonts w:ascii="Arial" w:hAnsi="Arial"/>
          <w:color w:val="000000"/>
          <w:sz w:val="22"/>
          <w:lang w:val="en-GB"/>
        </w:rPr>
        <w:t>Service Manager</w:t>
      </w:r>
      <w:r>
        <w:rPr>
          <w:rFonts w:ascii="Arial" w:hAnsi="Arial"/>
          <w:color w:val="000000"/>
          <w:sz w:val="22"/>
          <w:lang w:val="en-GB"/>
        </w:rPr>
        <w:t xml:space="preserve"> informed of all arrangements he makes with the owners of privately owned services or supplies, Statutory Undertakers and Public Authorities as appropriate and for ensuring that no existing mains and services are interrupted without the written consent of the appropriate authority.</w:t>
      </w:r>
    </w:p>
    <w:p w:rsidR="00413CC9" w:rsidRPr="0059414F" w:rsidRDefault="00413CC9" w:rsidP="003703A1">
      <w:pPr>
        <w:pStyle w:val="Header"/>
        <w:tabs>
          <w:tab w:val="clear" w:pos="4320"/>
          <w:tab w:val="clear" w:pos="8640"/>
        </w:tabs>
        <w:ind w:left="1430"/>
        <w:jc w:val="both"/>
        <w:rPr>
          <w:rFonts w:ascii="Arial" w:hAnsi="Arial"/>
          <w:color w:val="000000"/>
          <w:sz w:val="22"/>
          <w:lang w:val="en-GB"/>
        </w:rPr>
      </w:pPr>
    </w:p>
    <w:p w:rsidR="00413CC9" w:rsidRPr="00D13893" w:rsidRDefault="00413CC9" w:rsidP="00D13893">
      <w:pPr>
        <w:spacing w:after="60"/>
        <w:rPr>
          <w:b/>
        </w:rPr>
      </w:pPr>
      <w:r w:rsidRPr="00D13893">
        <w:rPr>
          <w:b/>
        </w:rPr>
        <w:t>Clause 3</w:t>
      </w:r>
      <w:r w:rsidR="00965F4B" w:rsidRPr="00D13893">
        <w:rPr>
          <w:b/>
        </w:rPr>
        <w:t>4</w:t>
      </w:r>
      <w:r w:rsidRPr="00D13893">
        <w:rPr>
          <w:b/>
        </w:rPr>
        <w:tab/>
        <w:t>Blasting</w:t>
      </w:r>
    </w:p>
    <w:p w:rsidR="00413CC9" w:rsidRDefault="00413CC9" w:rsidP="003703A1">
      <w:pPr>
        <w:pStyle w:val="Header"/>
        <w:tabs>
          <w:tab w:val="clear" w:pos="4320"/>
          <w:tab w:val="clear" w:pos="8640"/>
        </w:tabs>
        <w:ind w:left="1440" w:hanging="10"/>
        <w:jc w:val="both"/>
        <w:rPr>
          <w:rFonts w:ascii="Arial" w:hAnsi="Arial"/>
          <w:color w:val="000000"/>
          <w:sz w:val="22"/>
          <w:lang w:val="en-GB"/>
        </w:rPr>
      </w:pPr>
      <w:r>
        <w:rPr>
          <w:rFonts w:ascii="Arial" w:hAnsi="Arial"/>
          <w:color w:val="000000"/>
          <w:sz w:val="22"/>
          <w:lang w:val="en-GB"/>
        </w:rPr>
        <w:t>The use of explosives will not be permitted.</w:t>
      </w:r>
    </w:p>
    <w:p w:rsidR="00413CC9" w:rsidRDefault="00413CC9" w:rsidP="003703A1">
      <w:pPr>
        <w:pStyle w:val="Header"/>
        <w:tabs>
          <w:tab w:val="clear" w:pos="4320"/>
          <w:tab w:val="clear" w:pos="8640"/>
        </w:tabs>
        <w:ind w:left="1430"/>
        <w:jc w:val="both"/>
        <w:rPr>
          <w:rFonts w:ascii="Arial" w:hAnsi="Arial"/>
          <w:color w:val="000000"/>
          <w:sz w:val="22"/>
          <w:lang w:val="en-GB"/>
        </w:rPr>
      </w:pPr>
    </w:p>
    <w:p w:rsidR="00413CC9" w:rsidRPr="00D13893" w:rsidRDefault="00413CC9" w:rsidP="00D13893">
      <w:pPr>
        <w:spacing w:after="60"/>
        <w:rPr>
          <w:b/>
        </w:rPr>
      </w:pPr>
      <w:r w:rsidRPr="00D13893">
        <w:rPr>
          <w:b/>
        </w:rPr>
        <w:t>Clause 3</w:t>
      </w:r>
      <w:r w:rsidR="00965F4B" w:rsidRPr="00D13893">
        <w:rPr>
          <w:b/>
        </w:rPr>
        <w:t>5</w:t>
      </w:r>
      <w:r w:rsidRPr="00D13893">
        <w:rPr>
          <w:b/>
        </w:rPr>
        <w:tab/>
        <w:t>Substitute Paragraphs</w:t>
      </w:r>
    </w:p>
    <w:p w:rsidR="00413CC9" w:rsidRDefault="00413CC9" w:rsidP="003703A1">
      <w:pPr>
        <w:pStyle w:val="Header"/>
        <w:tabs>
          <w:tab w:val="clear" w:pos="4320"/>
          <w:tab w:val="clear" w:pos="8640"/>
        </w:tabs>
        <w:ind w:left="1430"/>
        <w:jc w:val="both"/>
        <w:rPr>
          <w:rFonts w:ascii="Arial" w:hAnsi="Arial"/>
          <w:color w:val="000000"/>
          <w:sz w:val="22"/>
          <w:lang w:val="en-GB"/>
        </w:rPr>
      </w:pPr>
      <w:r>
        <w:rPr>
          <w:rFonts w:ascii="Arial" w:hAnsi="Arial"/>
          <w:color w:val="000000"/>
          <w:sz w:val="22"/>
          <w:lang w:val="en-GB"/>
        </w:rPr>
        <w:t>The heading ‘Substitute Paragraph’ shall be given to any paragraph from the Method of Measurement that has been amended or modified. The paragraph will be the complete paragraph and shall have the same number as the paragraph it supersedes in the Method of Measurement.</w:t>
      </w:r>
    </w:p>
    <w:p w:rsidR="00413CC9" w:rsidRDefault="00413CC9" w:rsidP="003703A1">
      <w:pPr>
        <w:pStyle w:val="Header"/>
        <w:tabs>
          <w:tab w:val="clear" w:pos="4320"/>
          <w:tab w:val="clear" w:pos="8640"/>
        </w:tabs>
        <w:ind w:left="1430"/>
        <w:jc w:val="both"/>
        <w:rPr>
          <w:rFonts w:ascii="Arial" w:hAnsi="Arial"/>
          <w:color w:val="000000"/>
          <w:sz w:val="22"/>
          <w:lang w:val="en-GB"/>
        </w:rPr>
      </w:pPr>
    </w:p>
    <w:p w:rsidR="00413CC9" w:rsidRPr="00D13893" w:rsidRDefault="00413CC9" w:rsidP="00D13893">
      <w:pPr>
        <w:spacing w:after="60"/>
        <w:rPr>
          <w:b/>
        </w:rPr>
      </w:pPr>
      <w:r w:rsidRPr="00D13893">
        <w:rPr>
          <w:b/>
        </w:rPr>
        <w:t xml:space="preserve">Clause </w:t>
      </w:r>
      <w:r w:rsidR="00965F4B" w:rsidRPr="00D13893">
        <w:rPr>
          <w:b/>
        </w:rPr>
        <w:t>36</w:t>
      </w:r>
      <w:r w:rsidRPr="00D13893">
        <w:rPr>
          <w:b/>
        </w:rPr>
        <w:tab/>
        <w:t>Additional Paragraph</w:t>
      </w:r>
    </w:p>
    <w:p w:rsidR="00413CC9" w:rsidRDefault="00413CC9" w:rsidP="003703A1">
      <w:pPr>
        <w:pStyle w:val="Header"/>
        <w:tabs>
          <w:tab w:val="clear" w:pos="4320"/>
          <w:tab w:val="clear" w:pos="8640"/>
        </w:tabs>
        <w:ind w:left="1430"/>
        <w:jc w:val="both"/>
        <w:rPr>
          <w:rFonts w:ascii="Arial" w:hAnsi="Arial"/>
          <w:color w:val="000000"/>
          <w:sz w:val="22"/>
          <w:lang w:val="en-GB"/>
        </w:rPr>
      </w:pPr>
      <w:r>
        <w:rPr>
          <w:rFonts w:ascii="Arial" w:hAnsi="Arial"/>
          <w:color w:val="000000"/>
          <w:sz w:val="22"/>
          <w:lang w:val="en-GB"/>
        </w:rPr>
        <w:t>The heading ‘Additional Paragraph’ shall be given to any new paragraph. The number of the ‘Additional Paragraph’ will either not correspond to any number already taken in the Method of Measurement or be suffixed with (A) etc.</w:t>
      </w:r>
    </w:p>
    <w:p w:rsidR="00413CC9" w:rsidRDefault="00413CC9" w:rsidP="003703A1">
      <w:pPr>
        <w:pStyle w:val="Header"/>
        <w:tabs>
          <w:tab w:val="clear" w:pos="4320"/>
          <w:tab w:val="clear" w:pos="8640"/>
        </w:tabs>
        <w:ind w:left="1430"/>
        <w:jc w:val="both"/>
        <w:rPr>
          <w:rFonts w:ascii="Arial" w:hAnsi="Arial"/>
          <w:color w:val="000000"/>
          <w:sz w:val="22"/>
          <w:lang w:val="en-GB"/>
        </w:rPr>
      </w:pPr>
    </w:p>
    <w:p w:rsidR="00413CC9" w:rsidRPr="00D13893" w:rsidRDefault="00413CC9" w:rsidP="00D13893">
      <w:pPr>
        <w:spacing w:after="60"/>
        <w:rPr>
          <w:b/>
        </w:rPr>
      </w:pPr>
      <w:r w:rsidRPr="00D13893">
        <w:rPr>
          <w:b/>
        </w:rPr>
        <w:t xml:space="preserve">Clause </w:t>
      </w:r>
      <w:r w:rsidR="00965F4B" w:rsidRPr="00D13893">
        <w:rPr>
          <w:b/>
        </w:rPr>
        <w:t>37</w:t>
      </w:r>
      <w:r w:rsidRPr="00D13893">
        <w:rPr>
          <w:b/>
        </w:rPr>
        <w:tab/>
        <w:t>Abbreviations</w:t>
      </w:r>
    </w:p>
    <w:p w:rsidR="00413CC9" w:rsidRDefault="00413CC9" w:rsidP="003703A1">
      <w:pPr>
        <w:pStyle w:val="Header"/>
        <w:tabs>
          <w:tab w:val="clear" w:pos="4320"/>
          <w:tab w:val="clear" w:pos="8640"/>
        </w:tabs>
        <w:ind w:left="1440" w:hanging="10"/>
        <w:jc w:val="both"/>
        <w:rPr>
          <w:rFonts w:ascii="Arial" w:hAnsi="Arial"/>
          <w:color w:val="000000"/>
          <w:sz w:val="22"/>
          <w:lang w:val="en-GB"/>
        </w:rPr>
      </w:pPr>
      <w:r>
        <w:rPr>
          <w:rFonts w:ascii="Arial" w:hAnsi="Arial"/>
          <w:color w:val="000000"/>
          <w:sz w:val="22"/>
          <w:lang w:val="en-GB"/>
        </w:rPr>
        <w:t>Abbreviations throughout the Schedule shall mean:</w:t>
      </w:r>
    </w:p>
    <w:p w:rsidR="0059414F" w:rsidRDefault="0059414F" w:rsidP="003703A1">
      <w:pPr>
        <w:pStyle w:val="Header"/>
        <w:tabs>
          <w:tab w:val="clear" w:pos="4320"/>
          <w:tab w:val="clear" w:pos="8640"/>
        </w:tabs>
        <w:ind w:left="1440" w:hanging="10"/>
        <w:jc w:val="both"/>
        <w:rPr>
          <w:rFonts w:ascii="Arial" w:hAnsi="Arial"/>
          <w:color w:val="000000"/>
          <w:sz w:val="22"/>
          <w:lang w:val="en-GB"/>
        </w:rPr>
      </w:pPr>
    </w:p>
    <w:tbl>
      <w:tblPr>
        <w:tblW w:w="0" w:type="auto"/>
        <w:tblInd w:w="1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4230"/>
      </w:tblGrid>
      <w:tr w:rsidR="00413CC9" w:rsidTr="0059414F">
        <w:tc>
          <w:tcPr>
            <w:tcW w:w="2160" w:type="dxa"/>
          </w:tcPr>
          <w:p w:rsidR="00413CC9" w:rsidRDefault="00413CC9" w:rsidP="003703A1">
            <w:pPr>
              <w:pStyle w:val="Header"/>
              <w:tabs>
                <w:tab w:val="clear" w:pos="4320"/>
                <w:tab w:val="clear" w:pos="8640"/>
                <w:tab w:val="num" w:pos="2160"/>
              </w:tabs>
              <w:spacing w:before="60" w:after="60"/>
              <w:jc w:val="both"/>
              <w:rPr>
                <w:rFonts w:ascii="Arial" w:hAnsi="Arial"/>
                <w:color w:val="000000"/>
                <w:sz w:val="22"/>
                <w:lang w:val="en-GB"/>
              </w:rPr>
            </w:pPr>
            <w:proofErr w:type="spellStart"/>
            <w:r>
              <w:rPr>
                <w:rFonts w:ascii="Arial" w:hAnsi="Arial"/>
                <w:color w:val="000000"/>
                <w:sz w:val="22"/>
                <w:lang w:val="en-GB"/>
              </w:rPr>
              <w:t>m</w:t>
            </w:r>
            <w:r>
              <w:rPr>
                <w:rFonts w:ascii="Arial" w:hAnsi="Arial"/>
                <w:color w:val="000000"/>
                <w:sz w:val="22"/>
                <w:vertAlign w:val="superscript"/>
                <w:lang w:val="en-GB"/>
              </w:rPr>
              <w:t>2</w:t>
            </w:r>
            <w:proofErr w:type="spellEnd"/>
            <w:r>
              <w:rPr>
                <w:rFonts w:ascii="Arial" w:hAnsi="Arial"/>
                <w:color w:val="000000"/>
                <w:sz w:val="22"/>
                <w:lang w:val="en-GB"/>
              </w:rPr>
              <w:t xml:space="preserve"> or sq.</w:t>
            </w:r>
            <w:r w:rsidR="006219FF">
              <w:rPr>
                <w:rFonts w:ascii="Arial" w:hAnsi="Arial"/>
                <w:color w:val="000000"/>
                <w:sz w:val="22"/>
                <w:lang w:val="en-GB"/>
              </w:rPr>
              <w:t xml:space="preserve"> </w:t>
            </w:r>
            <w:r>
              <w:rPr>
                <w:rFonts w:ascii="Arial" w:hAnsi="Arial"/>
                <w:color w:val="000000"/>
                <w:sz w:val="22"/>
                <w:lang w:val="en-GB"/>
              </w:rPr>
              <w:t>m</w:t>
            </w:r>
          </w:p>
        </w:tc>
        <w:tc>
          <w:tcPr>
            <w:tcW w:w="4230" w:type="dxa"/>
          </w:tcPr>
          <w:p w:rsidR="00413CC9" w:rsidRDefault="00413CC9" w:rsidP="003703A1">
            <w:pPr>
              <w:pStyle w:val="Header"/>
              <w:tabs>
                <w:tab w:val="clear" w:pos="4320"/>
                <w:tab w:val="clear" w:pos="8640"/>
              </w:tabs>
              <w:spacing w:before="60" w:after="60"/>
              <w:jc w:val="both"/>
              <w:rPr>
                <w:rFonts w:ascii="Arial" w:hAnsi="Arial"/>
                <w:color w:val="000000"/>
                <w:sz w:val="22"/>
                <w:lang w:val="en-GB"/>
              </w:rPr>
            </w:pPr>
            <w:r>
              <w:rPr>
                <w:rFonts w:ascii="Arial" w:hAnsi="Arial"/>
                <w:color w:val="000000"/>
                <w:sz w:val="22"/>
                <w:lang w:val="en-GB"/>
              </w:rPr>
              <w:t>Square metres</w:t>
            </w:r>
          </w:p>
        </w:tc>
      </w:tr>
      <w:tr w:rsidR="00413CC9" w:rsidTr="0059414F">
        <w:tc>
          <w:tcPr>
            <w:tcW w:w="2160" w:type="dxa"/>
          </w:tcPr>
          <w:p w:rsidR="00413CC9" w:rsidRDefault="00413CC9" w:rsidP="003703A1">
            <w:pPr>
              <w:pStyle w:val="Header"/>
              <w:tabs>
                <w:tab w:val="clear" w:pos="4320"/>
                <w:tab w:val="clear" w:pos="8640"/>
                <w:tab w:val="num" w:pos="2160"/>
              </w:tabs>
              <w:spacing w:before="60" w:after="60"/>
              <w:jc w:val="both"/>
              <w:rPr>
                <w:rFonts w:ascii="Arial" w:hAnsi="Arial"/>
                <w:color w:val="000000"/>
                <w:sz w:val="22"/>
                <w:lang w:val="en-GB"/>
              </w:rPr>
            </w:pPr>
            <w:proofErr w:type="spellStart"/>
            <w:r>
              <w:rPr>
                <w:rFonts w:ascii="Arial" w:hAnsi="Arial"/>
                <w:color w:val="000000"/>
                <w:sz w:val="22"/>
                <w:lang w:val="en-GB"/>
              </w:rPr>
              <w:t>m</w:t>
            </w:r>
            <w:r>
              <w:rPr>
                <w:rFonts w:ascii="Arial" w:hAnsi="Arial"/>
                <w:color w:val="000000"/>
                <w:sz w:val="22"/>
                <w:vertAlign w:val="superscript"/>
                <w:lang w:val="en-GB"/>
              </w:rPr>
              <w:t>3</w:t>
            </w:r>
            <w:proofErr w:type="spellEnd"/>
            <w:r>
              <w:rPr>
                <w:rFonts w:ascii="Arial" w:hAnsi="Arial"/>
                <w:color w:val="000000"/>
                <w:sz w:val="22"/>
                <w:vertAlign w:val="superscript"/>
                <w:lang w:val="en-GB"/>
              </w:rPr>
              <w:t xml:space="preserve"> </w:t>
            </w:r>
            <w:r>
              <w:rPr>
                <w:rFonts w:ascii="Arial" w:hAnsi="Arial"/>
                <w:color w:val="000000"/>
                <w:sz w:val="22"/>
                <w:lang w:val="en-GB"/>
              </w:rPr>
              <w:t>or cu.</w:t>
            </w:r>
            <w:r w:rsidR="006219FF">
              <w:rPr>
                <w:rFonts w:ascii="Arial" w:hAnsi="Arial"/>
                <w:color w:val="000000"/>
                <w:sz w:val="22"/>
                <w:lang w:val="en-GB"/>
              </w:rPr>
              <w:t xml:space="preserve"> </w:t>
            </w:r>
            <w:r>
              <w:rPr>
                <w:rFonts w:ascii="Arial" w:hAnsi="Arial"/>
                <w:color w:val="000000"/>
                <w:sz w:val="22"/>
                <w:lang w:val="en-GB"/>
              </w:rPr>
              <w:t>m</w:t>
            </w:r>
          </w:p>
        </w:tc>
        <w:tc>
          <w:tcPr>
            <w:tcW w:w="4230" w:type="dxa"/>
          </w:tcPr>
          <w:p w:rsidR="00413CC9" w:rsidRDefault="00413CC9" w:rsidP="003703A1">
            <w:pPr>
              <w:pStyle w:val="Header"/>
              <w:tabs>
                <w:tab w:val="clear" w:pos="4320"/>
                <w:tab w:val="clear" w:pos="8640"/>
              </w:tabs>
              <w:spacing w:before="60" w:after="60"/>
              <w:jc w:val="both"/>
              <w:rPr>
                <w:rFonts w:ascii="Arial" w:hAnsi="Arial"/>
                <w:color w:val="000000"/>
                <w:sz w:val="22"/>
                <w:lang w:val="en-GB"/>
              </w:rPr>
            </w:pPr>
            <w:r>
              <w:rPr>
                <w:rFonts w:ascii="Arial" w:hAnsi="Arial"/>
                <w:color w:val="000000"/>
                <w:sz w:val="22"/>
                <w:lang w:val="en-GB"/>
              </w:rPr>
              <w:t>Cubic metres</w:t>
            </w:r>
          </w:p>
        </w:tc>
      </w:tr>
      <w:tr w:rsidR="00413CC9" w:rsidTr="0059414F">
        <w:tc>
          <w:tcPr>
            <w:tcW w:w="2160" w:type="dxa"/>
          </w:tcPr>
          <w:p w:rsidR="00413CC9" w:rsidRDefault="001E0846" w:rsidP="003703A1">
            <w:pPr>
              <w:pStyle w:val="Header"/>
              <w:tabs>
                <w:tab w:val="clear" w:pos="4320"/>
                <w:tab w:val="clear" w:pos="8640"/>
                <w:tab w:val="num" w:pos="2160"/>
              </w:tabs>
              <w:spacing w:before="60" w:after="60"/>
              <w:jc w:val="both"/>
              <w:rPr>
                <w:rFonts w:ascii="Arial" w:hAnsi="Arial"/>
                <w:color w:val="000000"/>
                <w:sz w:val="22"/>
                <w:lang w:val="en-GB"/>
              </w:rPr>
            </w:pPr>
            <w:r>
              <w:rPr>
                <w:rFonts w:ascii="Arial" w:hAnsi="Arial"/>
                <w:color w:val="000000"/>
                <w:sz w:val="22"/>
                <w:lang w:val="en-GB"/>
              </w:rPr>
              <w:t>m</w:t>
            </w:r>
          </w:p>
        </w:tc>
        <w:tc>
          <w:tcPr>
            <w:tcW w:w="4230" w:type="dxa"/>
          </w:tcPr>
          <w:p w:rsidR="00413CC9" w:rsidRDefault="00413CC9" w:rsidP="003703A1">
            <w:pPr>
              <w:pStyle w:val="Header"/>
              <w:tabs>
                <w:tab w:val="clear" w:pos="4320"/>
                <w:tab w:val="clear" w:pos="8640"/>
              </w:tabs>
              <w:spacing w:before="60" w:after="60"/>
              <w:jc w:val="both"/>
              <w:rPr>
                <w:rFonts w:ascii="Arial" w:hAnsi="Arial"/>
                <w:color w:val="000000"/>
                <w:sz w:val="22"/>
                <w:lang w:val="en-GB"/>
              </w:rPr>
            </w:pPr>
            <w:r>
              <w:rPr>
                <w:rFonts w:ascii="Arial" w:hAnsi="Arial"/>
                <w:color w:val="000000"/>
                <w:sz w:val="22"/>
                <w:lang w:val="en-GB"/>
              </w:rPr>
              <w:t>Linear metres</w:t>
            </w:r>
          </w:p>
        </w:tc>
      </w:tr>
      <w:tr w:rsidR="00413CC9" w:rsidTr="0059414F">
        <w:tc>
          <w:tcPr>
            <w:tcW w:w="2160" w:type="dxa"/>
          </w:tcPr>
          <w:p w:rsidR="00413CC9" w:rsidRDefault="001E0846" w:rsidP="003703A1">
            <w:pPr>
              <w:pStyle w:val="Header"/>
              <w:tabs>
                <w:tab w:val="clear" w:pos="4320"/>
                <w:tab w:val="clear" w:pos="8640"/>
                <w:tab w:val="num" w:pos="2160"/>
              </w:tabs>
              <w:spacing w:before="60" w:after="60"/>
              <w:jc w:val="both"/>
              <w:rPr>
                <w:rFonts w:ascii="Arial" w:hAnsi="Arial"/>
                <w:color w:val="000000"/>
                <w:sz w:val="22"/>
                <w:lang w:val="en-GB"/>
              </w:rPr>
            </w:pPr>
            <w:r>
              <w:rPr>
                <w:rFonts w:ascii="Arial" w:hAnsi="Arial"/>
                <w:color w:val="000000"/>
                <w:sz w:val="22"/>
                <w:lang w:val="en-GB"/>
              </w:rPr>
              <w:t>n</w:t>
            </w:r>
            <w:r w:rsidR="00413CC9">
              <w:rPr>
                <w:rFonts w:ascii="Arial" w:hAnsi="Arial"/>
                <w:color w:val="000000"/>
                <w:sz w:val="22"/>
                <w:lang w:val="en-GB"/>
              </w:rPr>
              <w:t>o.</w:t>
            </w:r>
          </w:p>
        </w:tc>
        <w:tc>
          <w:tcPr>
            <w:tcW w:w="4230" w:type="dxa"/>
          </w:tcPr>
          <w:p w:rsidR="00413CC9" w:rsidRDefault="00413CC9" w:rsidP="003703A1">
            <w:pPr>
              <w:pStyle w:val="Header"/>
              <w:tabs>
                <w:tab w:val="clear" w:pos="4320"/>
                <w:tab w:val="clear" w:pos="8640"/>
              </w:tabs>
              <w:spacing w:before="60" w:after="60"/>
              <w:jc w:val="both"/>
              <w:rPr>
                <w:rFonts w:ascii="Arial" w:hAnsi="Arial"/>
                <w:color w:val="000000"/>
                <w:sz w:val="22"/>
                <w:lang w:val="en-GB"/>
              </w:rPr>
            </w:pPr>
            <w:r>
              <w:rPr>
                <w:rFonts w:ascii="Arial" w:hAnsi="Arial"/>
                <w:color w:val="000000"/>
                <w:sz w:val="22"/>
                <w:lang w:val="en-GB"/>
              </w:rPr>
              <w:t>Number</w:t>
            </w:r>
          </w:p>
        </w:tc>
      </w:tr>
      <w:tr w:rsidR="00413CC9" w:rsidTr="0059414F">
        <w:tc>
          <w:tcPr>
            <w:tcW w:w="2160" w:type="dxa"/>
          </w:tcPr>
          <w:p w:rsidR="00413CC9" w:rsidRDefault="001E0846" w:rsidP="003703A1">
            <w:pPr>
              <w:pStyle w:val="Header"/>
              <w:tabs>
                <w:tab w:val="clear" w:pos="4320"/>
                <w:tab w:val="clear" w:pos="8640"/>
                <w:tab w:val="num" w:pos="2160"/>
              </w:tabs>
              <w:spacing w:before="60" w:after="60"/>
              <w:jc w:val="both"/>
              <w:rPr>
                <w:rFonts w:ascii="Arial" w:hAnsi="Arial"/>
                <w:color w:val="000000"/>
                <w:sz w:val="22"/>
                <w:lang w:val="en-GB"/>
              </w:rPr>
            </w:pPr>
            <w:r>
              <w:rPr>
                <w:rFonts w:ascii="Arial" w:hAnsi="Arial"/>
                <w:color w:val="000000"/>
                <w:sz w:val="22"/>
                <w:lang w:val="en-GB"/>
              </w:rPr>
              <w:t>m</w:t>
            </w:r>
            <w:r w:rsidR="00413CC9">
              <w:rPr>
                <w:rFonts w:ascii="Arial" w:hAnsi="Arial"/>
                <w:color w:val="000000"/>
                <w:sz w:val="22"/>
                <w:lang w:val="en-GB"/>
              </w:rPr>
              <w:t>m</w:t>
            </w:r>
          </w:p>
        </w:tc>
        <w:tc>
          <w:tcPr>
            <w:tcW w:w="4230" w:type="dxa"/>
          </w:tcPr>
          <w:p w:rsidR="00413CC9" w:rsidRDefault="00413CC9" w:rsidP="003703A1">
            <w:pPr>
              <w:pStyle w:val="Header"/>
              <w:tabs>
                <w:tab w:val="clear" w:pos="4320"/>
                <w:tab w:val="clear" w:pos="8640"/>
              </w:tabs>
              <w:spacing w:before="60" w:after="60"/>
              <w:jc w:val="both"/>
              <w:rPr>
                <w:rFonts w:ascii="Arial" w:hAnsi="Arial"/>
                <w:color w:val="000000"/>
                <w:sz w:val="22"/>
                <w:lang w:val="en-GB"/>
              </w:rPr>
            </w:pPr>
            <w:r>
              <w:rPr>
                <w:rFonts w:ascii="Arial" w:hAnsi="Arial"/>
                <w:color w:val="000000"/>
                <w:sz w:val="22"/>
                <w:lang w:val="en-GB"/>
              </w:rPr>
              <w:t>Millimetres</w:t>
            </w:r>
          </w:p>
        </w:tc>
      </w:tr>
      <w:tr w:rsidR="00413CC9" w:rsidTr="0059414F">
        <w:tc>
          <w:tcPr>
            <w:tcW w:w="2160" w:type="dxa"/>
          </w:tcPr>
          <w:p w:rsidR="00413CC9" w:rsidRDefault="00413CC9" w:rsidP="003703A1">
            <w:pPr>
              <w:pStyle w:val="Header"/>
              <w:tabs>
                <w:tab w:val="clear" w:pos="4320"/>
                <w:tab w:val="clear" w:pos="8640"/>
                <w:tab w:val="num" w:pos="2160"/>
              </w:tabs>
              <w:spacing w:before="60" w:after="60"/>
              <w:jc w:val="both"/>
              <w:rPr>
                <w:rFonts w:ascii="Arial" w:hAnsi="Arial"/>
                <w:color w:val="000000"/>
                <w:sz w:val="22"/>
                <w:lang w:val="en-GB"/>
              </w:rPr>
            </w:pPr>
            <w:r>
              <w:rPr>
                <w:rFonts w:ascii="Arial" w:hAnsi="Arial"/>
                <w:color w:val="000000"/>
                <w:sz w:val="22"/>
                <w:lang w:val="en-GB"/>
              </w:rPr>
              <w:t>PC</w:t>
            </w:r>
          </w:p>
        </w:tc>
        <w:tc>
          <w:tcPr>
            <w:tcW w:w="4230" w:type="dxa"/>
          </w:tcPr>
          <w:p w:rsidR="00413CC9" w:rsidRDefault="00413CC9" w:rsidP="003703A1">
            <w:pPr>
              <w:pStyle w:val="Header"/>
              <w:tabs>
                <w:tab w:val="clear" w:pos="4320"/>
                <w:tab w:val="clear" w:pos="8640"/>
              </w:tabs>
              <w:spacing w:before="60" w:after="60"/>
              <w:jc w:val="both"/>
              <w:rPr>
                <w:rFonts w:ascii="Arial" w:hAnsi="Arial"/>
                <w:color w:val="000000"/>
                <w:sz w:val="22"/>
                <w:lang w:val="en-GB"/>
              </w:rPr>
            </w:pPr>
            <w:r>
              <w:rPr>
                <w:rFonts w:ascii="Arial" w:hAnsi="Arial"/>
                <w:color w:val="000000"/>
                <w:sz w:val="22"/>
                <w:lang w:val="en-GB"/>
              </w:rPr>
              <w:t>Precast concrete</w:t>
            </w:r>
          </w:p>
        </w:tc>
      </w:tr>
      <w:tr w:rsidR="00413CC9" w:rsidTr="0059414F">
        <w:tc>
          <w:tcPr>
            <w:tcW w:w="2160" w:type="dxa"/>
          </w:tcPr>
          <w:p w:rsidR="00413CC9" w:rsidRDefault="00413CC9" w:rsidP="003703A1">
            <w:pPr>
              <w:pStyle w:val="Header"/>
              <w:tabs>
                <w:tab w:val="clear" w:pos="4320"/>
                <w:tab w:val="clear" w:pos="8640"/>
                <w:tab w:val="num" w:pos="2160"/>
              </w:tabs>
              <w:spacing w:before="60" w:after="60"/>
              <w:jc w:val="both"/>
              <w:rPr>
                <w:rFonts w:ascii="Arial" w:hAnsi="Arial"/>
                <w:color w:val="000000"/>
                <w:sz w:val="22"/>
                <w:lang w:val="en-GB"/>
              </w:rPr>
            </w:pPr>
            <w:r>
              <w:rPr>
                <w:rFonts w:ascii="Arial" w:hAnsi="Arial"/>
                <w:color w:val="000000"/>
                <w:sz w:val="22"/>
                <w:lang w:val="en-GB"/>
              </w:rPr>
              <w:t>ASP</w:t>
            </w:r>
          </w:p>
        </w:tc>
        <w:tc>
          <w:tcPr>
            <w:tcW w:w="4230" w:type="dxa"/>
          </w:tcPr>
          <w:p w:rsidR="00413CC9" w:rsidRDefault="00413CC9" w:rsidP="003703A1">
            <w:pPr>
              <w:pStyle w:val="Header"/>
              <w:tabs>
                <w:tab w:val="clear" w:pos="4320"/>
                <w:tab w:val="clear" w:pos="8640"/>
              </w:tabs>
              <w:spacing w:before="60" w:after="60"/>
              <w:jc w:val="both"/>
              <w:rPr>
                <w:rFonts w:ascii="Arial" w:hAnsi="Arial"/>
                <w:color w:val="000000"/>
                <w:sz w:val="22"/>
                <w:lang w:val="en-GB"/>
              </w:rPr>
            </w:pPr>
            <w:r>
              <w:rPr>
                <w:rFonts w:ascii="Arial" w:hAnsi="Arial"/>
                <w:color w:val="000000"/>
                <w:sz w:val="22"/>
                <w:lang w:val="en-GB"/>
              </w:rPr>
              <w:t>Artificial Stone Paving</w:t>
            </w:r>
          </w:p>
        </w:tc>
      </w:tr>
      <w:tr w:rsidR="00413CC9" w:rsidTr="0059414F">
        <w:tc>
          <w:tcPr>
            <w:tcW w:w="2160" w:type="dxa"/>
          </w:tcPr>
          <w:p w:rsidR="00413CC9" w:rsidRDefault="00413CC9" w:rsidP="003703A1">
            <w:pPr>
              <w:pStyle w:val="Header"/>
              <w:tabs>
                <w:tab w:val="clear" w:pos="4320"/>
                <w:tab w:val="clear" w:pos="8640"/>
                <w:tab w:val="num" w:pos="2160"/>
              </w:tabs>
              <w:spacing w:before="60" w:after="60"/>
              <w:jc w:val="both"/>
              <w:rPr>
                <w:rFonts w:ascii="Arial" w:hAnsi="Arial"/>
                <w:color w:val="000000"/>
                <w:sz w:val="22"/>
                <w:lang w:val="en-GB"/>
              </w:rPr>
            </w:pPr>
            <w:r>
              <w:rPr>
                <w:rFonts w:ascii="Arial" w:hAnsi="Arial"/>
                <w:color w:val="000000"/>
                <w:sz w:val="22"/>
                <w:lang w:val="en-GB"/>
              </w:rPr>
              <w:t>Item</w:t>
            </w:r>
          </w:p>
        </w:tc>
        <w:tc>
          <w:tcPr>
            <w:tcW w:w="4230" w:type="dxa"/>
          </w:tcPr>
          <w:p w:rsidR="00413CC9" w:rsidRDefault="00413CC9" w:rsidP="003703A1">
            <w:pPr>
              <w:pStyle w:val="Header"/>
              <w:tabs>
                <w:tab w:val="clear" w:pos="4320"/>
                <w:tab w:val="clear" w:pos="8640"/>
              </w:tabs>
              <w:spacing w:before="60" w:after="60"/>
              <w:jc w:val="both"/>
              <w:rPr>
                <w:rFonts w:ascii="Arial" w:hAnsi="Arial"/>
                <w:color w:val="000000"/>
                <w:sz w:val="22"/>
                <w:lang w:val="en-GB"/>
              </w:rPr>
            </w:pPr>
            <w:r>
              <w:rPr>
                <w:rFonts w:ascii="Arial" w:hAnsi="Arial"/>
                <w:color w:val="000000"/>
                <w:sz w:val="22"/>
                <w:lang w:val="en-GB"/>
              </w:rPr>
              <w:t>Item per job/</w:t>
            </w:r>
            <w:r w:rsidR="008D732C">
              <w:rPr>
                <w:rFonts w:ascii="Arial" w:hAnsi="Arial"/>
                <w:color w:val="000000"/>
                <w:sz w:val="22"/>
                <w:lang w:val="en-GB"/>
              </w:rPr>
              <w:t>task order</w:t>
            </w:r>
          </w:p>
        </w:tc>
      </w:tr>
      <w:tr w:rsidR="00413CC9" w:rsidTr="0059414F">
        <w:tc>
          <w:tcPr>
            <w:tcW w:w="2160" w:type="dxa"/>
          </w:tcPr>
          <w:p w:rsidR="00413CC9" w:rsidRDefault="00413CC9" w:rsidP="003703A1">
            <w:pPr>
              <w:pStyle w:val="Header"/>
              <w:tabs>
                <w:tab w:val="clear" w:pos="4320"/>
                <w:tab w:val="clear" w:pos="8640"/>
                <w:tab w:val="num" w:pos="2160"/>
              </w:tabs>
              <w:spacing w:before="60" w:after="60"/>
              <w:jc w:val="both"/>
              <w:rPr>
                <w:rFonts w:ascii="Arial" w:hAnsi="Arial"/>
                <w:color w:val="000000"/>
                <w:sz w:val="22"/>
                <w:lang w:val="en-GB"/>
              </w:rPr>
            </w:pPr>
            <w:r>
              <w:rPr>
                <w:rFonts w:ascii="Arial" w:hAnsi="Arial"/>
                <w:color w:val="000000"/>
                <w:sz w:val="22"/>
                <w:lang w:val="en-GB"/>
              </w:rPr>
              <w:t>E. O.</w:t>
            </w:r>
          </w:p>
        </w:tc>
        <w:tc>
          <w:tcPr>
            <w:tcW w:w="4230" w:type="dxa"/>
          </w:tcPr>
          <w:p w:rsidR="00413CC9" w:rsidRDefault="00413CC9" w:rsidP="003703A1">
            <w:pPr>
              <w:pStyle w:val="Header"/>
              <w:tabs>
                <w:tab w:val="clear" w:pos="4320"/>
                <w:tab w:val="clear" w:pos="8640"/>
              </w:tabs>
              <w:spacing w:before="60" w:after="60"/>
              <w:jc w:val="both"/>
              <w:rPr>
                <w:rFonts w:ascii="Arial" w:hAnsi="Arial"/>
                <w:color w:val="000000"/>
                <w:sz w:val="22"/>
                <w:lang w:val="en-GB"/>
              </w:rPr>
            </w:pPr>
            <w:r>
              <w:rPr>
                <w:rFonts w:ascii="Arial" w:hAnsi="Arial"/>
                <w:color w:val="000000"/>
                <w:sz w:val="22"/>
                <w:lang w:val="en-GB"/>
              </w:rPr>
              <w:t>Extra Over</w:t>
            </w:r>
          </w:p>
        </w:tc>
      </w:tr>
      <w:tr w:rsidR="00413CC9" w:rsidTr="0059414F">
        <w:tc>
          <w:tcPr>
            <w:tcW w:w="2160" w:type="dxa"/>
          </w:tcPr>
          <w:p w:rsidR="00413CC9" w:rsidRDefault="00413CC9" w:rsidP="003703A1">
            <w:pPr>
              <w:pStyle w:val="Header"/>
              <w:tabs>
                <w:tab w:val="clear" w:pos="4320"/>
                <w:tab w:val="clear" w:pos="8640"/>
                <w:tab w:val="num" w:pos="2160"/>
              </w:tabs>
              <w:spacing w:before="60" w:after="60"/>
              <w:jc w:val="both"/>
              <w:rPr>
                <w:rFonts w:ascii="Arial" w:hAnsi="Arial"/>
                <w:color w:val="000000"/>
                <w:sz w:val="22"/>
                <w:lang w:val="en-GB"/>
              </w:rPr>
            </w:pPr>
            <w:r>
              <w:rPr>
                <w:rFonts w:ascii="Arial" w:hAnsi="Arial"/>
                <w:color w:val="000000"/>
                <w:sz w:val="22"/>
                <w:lang w:val="en-GB"/>
              </w:rPr>
              <w:t>m/</w:t>
            </w:r>
            <w:proofErr w:type="spellStart"/>
            <w:r>
              <w:rPr>
                <w:rFonts w:ascii="Arial" w:hAnsi="Arial"/>
                <w:color w:val="000000"/>
                <w:sz w:val="22"/>
                <w:lang w:val="en-GB"/>
              </w:rPr>
              <w:t>wk</w:t>
            </w:r>
            <w:proofErr w:type="spellEnd"/>
          </w:p>
        </w:tc>
        <w:tc>
          <w:tcPr>
            <w:tcW w:w="4230" w:type="dxa"/>
          </w:tcPr>
          <w:p w:rsidR="00413CC9" w:rsidRDefault="00413CC9" w:rsidP="003703A1">
            <w:pPr>
              <w:pStyle w:val="Header"/>
              <w:tabs>
                <w:tab w:val="clear" w:pos="4320"/>
                <w:tab w:val="clear" w:pos="8640"/>
              </w:tabs>
              <w:spacing w:before="60" w:after="60"/>
              <w:jc w:val="both"/>
              <w:rPr>
                <w:rFonts w:ascii="Arial" w:hAnsi="Arial"/>
                <w:color w:val="000000"/>
                <w:sz w:val="22"/>
                <w:lang w:val="en-GB"/>
              </w:rPr>
            </w:pPr>
            <w:r>
              <w:rPr>
                <w:rFonts w:ascii="Arial" w:hAnsi="Arial"/>
                <w:color w:val="000000"/>
                <w:sz w:val="22"/>
                <w:lang w:val="en-GB"/>
              </w:rPr>
              <w:t>linear metres per week</w:t>
            </w:r>
          </w:p>
        </w:tc>
      </w:tr>
      <w:tr w:rsidR="00413CC9" w:rsidTr="0059414F">
        <w:tc>
          <w:tcPr>
            <w:tcW w:w="2160" w:type="dxa"/>
          </w:tcPr>
          <w:p w:rsidR="00413CC9" w:rsidRDefault="00413CC9" w:rsidP="003703A1">
            <w:pPr>
              <w:pStyle w:val="Header"/>
              <w:tabs>
                <w:tab w:val="clear" w:pos="4320"/>
                <w:tab w:val="clear" w:pos="8640"/>
                <w:tab w:val="num" w:pos="2160"/>
              </w:tabs>
              <w:spacing w:before="60" w:after="60"/>
              <w:jc w:val="both"/>
              <w:rPr>
                <w:rFonts w:ascii="Arial" w:hAnsi="Arial"/>
                <w:color w:val="000000"/>
                <w:sz w:val="22"/>
                <w:lang w:val="en-GB"/>
              </w:rPr>
            </w:pPr>
            <w:r>
              <w:rPr>
                <w:rFonts w:ascii="Arial" w:hAnsi="Arial"/>
                <w:color w:val="000000"/>
                <w:sz w:val="22"/>
                <w:lang w:val="en-GB"/>
              </w:rPr>
              <w:t>%</w:t>
            </w:r>
          </w:p>
        </w:tc>
        <w:tc>
          <w:tcPr>
            <w:tcW w:w="4230" w:type="dxa"/>
          </w:tcPr>
          <w:p w:rsidR="00413CC9" w:rsidRDefault="00413CC9" w:rsidP="003703A1">
            <w:pPr>
              <w:pStyle w:val="Header"/>
              <w:tabs>
                <w:tab w:val="clear" w:pos="4320"/>
                <w:tab w:val="clear" w:pos="8640"/>
              </w:tabs>
              <w:spacing w:before="60" w:after="60"/>
              <w:jc w:val="both"/>
              <w:rPr>
                <w:rFonts w:ascii="Arial" w:hAnsi="Arial"/>
                <w:color w:val="000000"/>
                <w:sz w:val="22"/>
                <w:lang w:val="en-GB"/>
              </w:rPr>
            </w:pPr>
            <w:r>
              <w:rPr>
                <w:rFonts w:ascii="Arial" w:hAnsi="Arial"/>
                <w:color w:val="000000"/>
                <w:sz w:val="22"/>
                <w:lang w:val="en-GB"/>
              </w:rPr>
              <w:t>Percentage of</w:t>
            </w:r>
          </w:p>
        </w:tc>
      </w:tr>
    </w:tbl>
    <w:p w:rsidR="00413CC9" w:rsidRDefault="00413CC9" w:rsidP="003703A1">
      <w:pPr>
        <w:pStyle w:val="Header"/>
        <w:tabs>
          <w:tab w:val="clear" w:pos="4320"/>
          <w:tab w:val="clear" w:pos="8640"/>
          <w:tab w:val="num" w:pos="2160"/>
        </w:tabs>
        <w:jc w:val="both"/>
        <w:rPr>
          <w:rFonts w:ascii="Arial" w:hAnsi="Arial"/>
          <w:color w:val="000000"/>
          <w:sz w:val="22"/>
          <w:lang w:val="en-GB"/>
        </w:rPr>
      </w:pPr>
    </w:p>
    <w:p w:rsidR="00413CC9" w:rsidRPr="00D13893" w:rsidRDefault="00413CC9" w:rsidP="00D13893">
      <w:pPr>
        <w:spacing w:after="60"/>
        <w:rPr>
          <w:b/>
        </w:rPr>
      </w:pPr>
      <w:r w:rsidRPr="00D13893">
        <w:rPr>
          <w:b/>
        </w:rPr>
        <w:t xml:space="preserve">Clause </w:t>
      </w:r>
      <w:r w:rsidR="00965F4B" w:rsidRPr="00D13893">
        <w:rPr>
          <w:b/>
        </w:rPr>
        <w:t>38</w:t>
      </w:r>
      <w:r w:rsidRPr="00D13893">
        <w:rPr>
          <w:b/>
        </w:rPr>
        <w:tab/>
        <w:t>Restrictions to Access on Site</w:t>
      </w:r>
    </w:p>
    <w:p w:rsidR="00413CC9" w:rsidRDefault="00413CC9" w:rsidP="001E0846">
      <w:pPr>
        <w:pStyle w:val="Header"/>
        <w:tabs>
          <w:tab w:val="clear" w:pos="4320"/>
          <w:tab w:val="clear" w:pos="8640"/>
        </w:tabs>
        <w:ind w:left="1430"/>
        <w:jc w:val="both"/>
        <w:rPr>
          <w:rFonts w:ascii="Arial" w:hAnsi="Arial"/>
          <w:color w:val="000000"/>
          <w:sz w:val="22"/>
          <w:lang w:val="en-GB"/>
        </w:rPr>
      </w:pPr>
      <w:r>
        <w:rPr>
          <w:rFonts w:ascii="Arial" w:hAnsi="Arial"/>
          <w:color w:val="000000"/>
          <w:sz w:val="22"/>
          <w:lang w:val="en-GB"/>
        </w:rPr>
        <w:t>The Contractors attention is drawn to the fact that rates submitted throughout the Contract should allow for difficulties which may be encountered when vehicular access to work sites is restricted by pedestrian barriers, or where works are on footpaths with no carriageway or in narrow streets, or in pedestrian precincts or where delivery of materials necessitates double handling, or any other situation where it is not possible to work directly adjacent to vehicles.</w:t>
      </w:r>
    </w:p>
    <w:p w:rsidR="00413CC9" w:rsidRDefault="00413CC9" w:rsidP="003703A1">
      <w:pPr>
        <w:pStyle w:val="Header"/>
        <w:tabs>
          <w:tab w:val="clear" w:pos="4320"/>
          <w:tab w:val="clear" w:pos="8640"/>
        </w:tabs>
        <w:ind w:left="1430"/>
        <w:jc w:val="both"/>
        <w:rPr>
          <w:rFonts w:ascii="Arial" w:hAnsi="Arial"/>
          <w:color w:val="000000"/>
          <w:sz w:val="22"/>
          <w:lang w:val="en-GB"/>
        </w:rPr>
      </w:pPr>
    </w:p>
    <w:p w:rsidR="00413CC9" w:rsidRPr="00D13893" w:rsidRDefault="00413CC9" w:rsidP="00D13893">
      <w:pPr>
        <w:spacing w:after="60"/>
        <w:rPr>
          <w:b/>
        </w:rPr>
      </w:pPr>
      <w:r w:rsidRPr="00D13893">
        <w:rPr>
          <w:b/>
        </w:rPr>
        <w:t xml:space="preserve">Clause </w:t>
      </w:r>
      <w:r w:rsidR="00965F4B" w:rsidRPr="00D13893">
        <w:rPr>
          <w:b/>
        </w:rPr>
        <w:t>39</w:t>
      </w:r>
      <w:r w:rsidRPr="00D13893">
        <w:rPr>
          <w:b/>
        </w:rPr>
        <w:tab/>
        <w:t>Heavy Traffic Conditions</w:t>
      </w:r>
    </w:p>
    <w:p w:rsidR="00413CC9" w:rsidRDefault="00413CC9" w:rsidP="003703A1">
      <w:pPr>
        <w:pStyle w:val="Header"/>
        <w:tabs>
          <w:tab w:val="clear" w:pos="4320"/>
          <w:tab w:val="clear" w:pos="8640"/>
        </w:tabs>
        <w:ind w:left="1430"/>
        <w:jc w:val="both"/>
        <w:rPr>
          <w:rFonts w:ascii="Arial" w:hAnsi="Arial"/>
          <w:color w:val="000000"/>
          <w:sz w:val="22"/>
          <w:lang w:val="en-GB"/>
        </w:rPr>
      </w:pPr>
      <w:r>
        <w:rPr>
          <w:rFonts w:ascii="Arial" w:hAnsi="Arial"/>
          <w:color w:val="000000"/>
          <w:sz w:val="22"/>
          <w:lang w:val="en-GB"/>
        </w:rPr>
        <w:t>The cost of any delays in undertaking the works due to the presence of heavy traffic conditions shall be covered by the prices quoted in the Schedule of Rates.</w:t>
      </w:r>
    </w:p>
    <w:p w:rsidR="00413CC9" w:rsidRDefault="00413CC9" w:rsidP="003703A1">
      <w:pPr>
        <w:pStyle w:val="Header"/>
        <w:tabs>
          <w:tab w:val="clear" w:pos="4320"/>
          <w:tab w:val="clear" w:pos="8640"/>
        </w:tabs>
        <w:ind w:left="1430"/>
        <w:jc w:val="both"/>
        <w:rPr>
          <w:rFonts w:ascii="Arial" w:hAnsi="Arial"/>
          <w:color w:val="000000"/>
          <w:sz w:val="22"/>
          <w:lang w:val="en-GB"/>
        </w:rPr>
      </w:pPr>
    </w:p>
    <w:p w:rsidR="00413CC9" w:rsidRPr="00D13893" w:rsidRDefault="00413CC9" w:rsidP="00D13893">
      <w:pPr>
        <w:spacing w:after="60"/>
        <w:rPr>
          <w:b/>
        </w:rPr>
      </w:pPr>
      <w:r w:rsidRPr="00D13893">
        <w:rPr>
          <w:b/>
        </w:rPr>
        <w:t>Clause 4</w:t>
      </w:r>
      <w:r w:rsidR="00965F4B" w:rsidRPr="00D13893">
        <w:rPr>
          <w:b/>
        </w:rPr>
        <w:t>0</w:t>
      </w:r>
      <w:r w:rsidRPr="00D13893">
        <w:rPr>
          <w:b/>
        </w:rPr>
        <w:tab/>
      </w:r>
      <w:r w:rsidR="00965F4B" w:rsidRPr="00D13893">
        <w:rPr>
          <w:b/>
        </w:rPr>
        <w:t>Paint Marking</w:t>
      </w:r>
    </w:p>
    <w:p w:rsidR="00413CC9" w:rsidRPr="00965F4B" w:rsidRDefault="00413CC9" w:rsidP="003703A1">
      <w:pPr>
        <w:pStyle w:val="Header"/>
        <w:tabs>
          <w:tab w:val="clear" w:pos="4320"/>
          <w:tab w:val="clear" w:pos="8640"/>
          <w:tab w:val="left" w:pos="9350"/>
        </w:tabs>
        <w:ind w:left="1430"/>
        <w:jc w:val="both"/>
        <w:rPr>
          <w:rFonts w:ascii="Arial" w:hAnsi="Arial"/>
          <w:sz w:val="22"/>
          <w:lang w:val="en-GB"/>
        </w:rPr>
      </w:pPr>
      <w:r w:rsidRPr="00965F4B">
        <w:rPr>
          <w:rFonts w:ascii="Arial" w:hAnsi="Arial"/>
          <w:sz w:val="22"/>
          <w:lang w:val="en-GB"/>
        </w:rPr>
        <w:t xml:space="preserve">The Contractor is to allow in the prices quoted in the Schedule of Rates for the supply of spray marking paints (including gloves, goggles and ‘Easy Line’ applicator for the </w:t>
      </w:r>
      <w:r w:rsidR="00C55D55" w:rsidRPr="00965F4B">
        <w:rPr>
          <w:rFonts w:ascii="Arial" w:hAnsi="Arial"/>
          <w:sz w:val="22"/>
          <w:lang w:val="en-GB"/>
        </w:rPr>
        <w:t xml:space="preserve">marking of gully covers, frames, manholes, catchpits, and for any other purposes required </w:t>
      </w:r>
      <w:r w:rsidRPr="00965F4B">
        <w:rPr>
          <w:rFonts w:ascii="Arial" w:hAnsi="Arial"/>
          <w:sz w:val="22"/>
          <w:lang w:val="en-GB"/>
        </w:rPr>
        <w:t>for the duration of the Contract and any extensions thereof.</w:t>
      </w:r>
    </w:p>
    <w:p w:rsidR="00D76166" w:rsidRPr="00D76166" w:rsidRDefault="00D76166" w:rsidP="00D76166">
      <w:pPr>
        <w:pStyle w:val="Header"/>
        <w:tabs>
          <w:tab w:val="clear" w:pos="4320"/>
          <w:tab w:val="clear" w:pos="8640"/>
        </w:tabs>
        <w:ind w:left="1430"/>
        <w:jc w:val="both"/>
        <w:rPr>
          <w:rFonts w:ascii="Arial" w:hAnsi="Arial"/>
          <w:color w:val="000000"/>
          <w:sz w:val="22"/>
          <w:lang w:val="en-GB"/>
        </w:rPr>
      </w:pPr>
    </w:p>
    <w:p w:rsidR="00413CC9" w:rsidRPr="00D13893" w:rsidRDefault="00413CC9" w:rsidP="00D13893">
      <w:pPr>
        <w:spacing w:after="60"/>
        <w:rPr>
          <w:b/>
        </w:rPr>
      </w:pPr>
      <w:r w:rsidRPr="00D13893">
        <w:rPr>
          <w:b/>
        </w:rPr>
        <w:t>Clause 4</w:t>
      </w:r>
      <w:r w:rsidR="009961E8" w:rsidRPr="00D13893">
        <w:rPr>
          <w:b/>
        </w:rPr>
        <w:t>1</w:t>
      </w:r>
      <w:r w:rsidRPr="00D13893">
        <w:rPr>
          <w:b/>
        </w:rPr>
        <w:tab/>
        <w:t>Payments to Statutory Undertakers</w:t>
      </w:r>
    </w:p>
    <w:p w:rsidR="00413CC9" w:rsidRPr="00965F4B" w:rsidRDefault="00413CC9" w:rsidP="003703A1">
      <w:pPr>
        <w:pStyle w:val="Header"/>
        <w:tabs>
          <w:tab w:val="clear" w:pos="4320"/>
          <w:tab w:val="clear" w:pos="8640"/>
          <w:tab w:val="left" w:pos="9350"/>
        </w:tabs>
        <w:ind w:left="1430"/>
        <w:jc w:val="both"/>
        <w:rPr>
          <w:rFonts w:ascii="Arial" w:hAnsi="Arial"/>
          <w:color w:val="000000"/>
          <w:sz w:val="22"/>
          <w:lang w:val="en-GB"/>
        </w:rPr>
      </w:pPr>
      <w:r w:rsidRPr="00965F4B">
        <w:rPr>
          <w:rFonts w:ascii="Arial" w:hAnsi="Arial"/>
          <w:color w:val="000000"/>
          <w:sz w:val="22"/>
          <w:lang w:val="en-GB"/>
        </w:rPr>
        <w:lastRenderedPageBreak/>
        <w:t xml:space="preserve">The Contractor shall note that he may be required to place orders with Statutory Undertakers for renewal, maintenance or repair of services or new services on the Network and the payment for such orders will be required in advance of the work being undertaken or of the valuation of them being certified or paid. </w:t>
      </w:r>
      <w:r w:rsidR="008D732C" w:rsidRPr="00965F4B">
        <w:rPr>
          <w:rFonts w:ascii="Arial" w:hAnsi="Arial"/>
          <w:color w:val="000000"/>
          <w:sz w:val="22"/>
          <w:lang w:val="en-GB"/>
        </w:rPr>
        <w:t>Task Order</w:t>
      </w:r>
      <w:r w:rsidRPr="00965F4B">
        <w:rPr>
          <w:rFonts w:ascii="Arial" w:hAnsi="Arial"/>
          <w:color w:val="000000"/>
          <w:sz w:val="22"/>
          <w:lang w:val="en-GB"/>
        </w:rPr>
        <w:t>s shall be issued on each occasion but the Contractor shall allow in his rates for all additional cost associated with the payments for such works and the fact that invoices for the Statutory Undertakers works may not be immediately available.</w:t>
      </w:r>
    </w:p>
    <w:p w:rsidR="00413CC9" w:rsidRPr="00965F4B" w:rsidRDefault="00413CC9" w:rsidP="003703A1">
      <w:pPr>
        <w:pStyle w:val="Header"/>
        <w:tabs>
          <w:tab w:val="clear" w:pos="4320"/>
          <w:tab w:val="clear" w:pos="8640"/>
        </w:tabs>
        <w:ind w:left="1430"/>
        <w:jc w:val="both"/>
        <w:rPr>
          <w:rFonts w:ascii="Arial" w:hAnsi="Arial"/>
          <w:color w:val="000000"/>
          <w:sz w:val="22"/>
          <w:lang w:val="en-GB"/>
        </w:rPr>
      </w:pPr>
    </w:p>
    <w:p w:rsidR="00413CC9" w:rsidRPr="00D13893" w:rsidRDefault="00413CC9" w:rsidP="00D13893">
      <w:pPr>
        <w:spacing w:after="60"/>
        <w:rPr>
          <w:b/>
        </w:rPr>
      </w:pPr>
      <w:r w:rsidRPr="00D13893">
        <w:rPr>
          <w:b/>
        </w:rPr>
        <w:t>Clause 4</w:t>
      </w:r>
      <w:r w:rsidR="009961E8" w:rsidRPr="00D13893">
        <w:rPr>
          <w:b/>
        </w:rPr>
        <w:t>2</w:t>
      </w:r>
      <w:r w:rsidRPr="00D13893">
        <w:rPr>
          <w:b/>
        </w:rPr>
        <w:tab/>
        <w:t>Amendment to the Method of Measurement</w:t>
      </w:r>
    </w:p>
    <w:p w:rsidR="00413CC9" w:rsidRDefault="00413CC9" w:rsidP="003703A1">
      <w:pPr>
        <w:pStyle w:val="Header"/>
        <w:tabs>
          <w:tab w:val="clear" w:pos="4320"/>
          <w:tab w:val="clear" w:pos="8640"/>
          <w:tab w:val="left" w:pos="9350"/>
        </w:tabs>
        <w:ind w:left="1430"/>
        <w:jc w:val="both"/>
        <w:rPr>
          <w:rFonts w:ascii="Arial" w:hAnsi="Arial"/>
          <w:color w:val="000000"/>
          <w:sz w:val="22"/>
          <w:lang w:val="en-GB"/>
        </w:rPr>
      </w:pPr>
      <w:r>
        <w:rPr>
          <w:rFonts w:ascii="Arial" w:hAnsi="Arial"/>
          <w:color w:val="000000"/>
          <w:sz w:val="22"/>
          <w:lang w:val="en-GB"/>
        </w:rPr>
        <w:t>Measurement for Highway Works is amended by replacing the words “Bill of Quantities” wherever they occur with the words “Schedule of Rates” and in accordance with the pages immediately following these Preambles.</w:t>
      </w:r>
    </w:p>
    <w:p w:rsidR="00413CC9" w:rsidRDefault="00413CC9" w:rsidP="003703A1">
      <w:pPr>
        <w:pStyle w:val="Header"/>
        <w:tabs>
          <w:tab w:val="clear" w:pos="4320"/>
          <w:tab w:val="clear" w:pos="8640"/>
        </w:tabs>
        <w:ind w:left="1430"/>
        <w:jc w:val="both"/>
        <w:rPr>
          <w:rFonts w:ascii="Arial" w:hAnsi="Arial"/>
          <w:color w:val="000000"/>
          <w:sz w:val="22"/>
          <w:lang w:val="en-GB"/>
        </w:rPr>
      </w:pPr>
    </w:p>
    <w:p w:rsidR="00413CC9" w:rsidRDefault="00413CC9" w:rsidP="003703A1">
      <w:pPr>
        <w:pStyle w:val="Header"/>
        <w:tabs>
          <w:tab w:val="clear" w:pos="4320"/>
          <w:tab w:val="clear" w:pos="8640"/>
        </w:tabs>
        <w:jc w:val="center"/>
        <w:rPr>
          <w:rFonts w:ascii="Arial" w:hAnsi="Arial"/>
          <w:b/>
          <w:sz w:val="22"/>
          <w:lang w:val="en-GB"/>
        </w:rPr>
      </w:pPr>
      <w:r>
        <w:rPr>
          <w:rFonts w:ascii="Arial" w:hAnsi="Arial"/>
          <w:color w:val="000000"/>
          <w:sz w:val="22"/>
          <w:lang w:val="en-GB"/>
        </w:rPr>
        <w:br w:type="page"/>
      </w:r>
    </w:p>
    <w:tbl>
      <w:tblPr>
        <w:tblW w:w="9240" w:type="dxa"/>
        <w:tblInd w:w="40" w:type="dxa"/>
        <w:tblLayout w:type="fixed"/>
        <w:tblCellMar>
          <w:left w:w="40" w:type="dxa"/>
          <w:right w:w="40" w:type="dxa"/>
        </w:tblCellMar>
        <w:tblLook w:val="0000" w:firstRow="0" w:lastRow="0" w:firstColumn="0" w:lastColumn="0" w:noHBand="0" w:noVBand="0"/>
      </w:tblPr>
      <w:tblGrid>
        <w:gridCol w:w="2860"/>
        <w:gridCol w:w="2860"/>
        <w:gridCol w:w="3520"/>
      </w:tblGrid>
      <w:tr w:rsidR="005E4CFD" w:rsidTr="005E4CFD">
        <w:trPr>
          <w:trHeight w:val="655"/>
          <w:tblHeader/>
        </w:trPr>
        <w:tc>
          <w:tcPr>
            <w:tcW w:w="9240" w:type="dxa"/>
            <w:gridSpan w:val="3"/>
            <w:tcBorders>
              <w:bottom w:val="single" w:sz="4" w:space="0" w:color="auto"/>
            </w:tcBorders>
          </w:tcPr>
          <w:p w:rsidR="005E4CFD" w:rsidRPr="00667426" w:rsidRDefault="005E4CFD" w:rsidP="005E4CFD">
            <w:pPr>
              <w:pStyle w:val="Header"/>
              <w:tabs>
                <w:tab w:val="clear" w:pos="4320"/>
                <w:tab w:val="clear" w:pos="8640"/>
              </w:tabs>
              <w:jc w:val="center"/>
              <w:rPr>
                <w:rFonts w:ascii="Arial" w:hAnsi="Arial"/>
                <w:b/>
                <w:sz w:val="22"/>
                <w:lang w:val="en-GB"/>
              </w:rPr>
            </w:pPr>
            <w:r w:rsidRPr="00667426">
              <w:rPr>
                <w:rFonts w:ascii="Arial" w:hAnsi="Arial"/>
                <w:b/>
                <w:sz w:val="22"/>
                <w:lang w:val="en-GB"/>
              </w:rPr>
              <w:lastRenderedPageBreak/>
              <w:t>Method of Measurement for Highways Works</w:t>
            </w:r>
          </w:p>
          <w:p w:rsidR="005E4CFD" w:rsidRPr="00667426" w:rsidRDefault="005E4CFD" w:rsidP="005E4CFD">
            <w:pPr>
              <w:jc w:val="center"/>
              <w:rPr>
                <w:b/>
                <w:snapToGrid w:val="0"/>
                <w:lang w:val="en-US"/>
              </w:rPr>
            </w:pPr>
            <w:r w:rsidRPr="00667426">
              <w:rPr>
                <w:b/>
              </w:rPr>
              <w:t>Schedule of Pages and Relevant Publication Dates</w:t>
            </w:r>
          </w:p>
        </w:tc>
      </w:tr>
      <w:tr w:rsidR="002A1AED" w:rsidTr="005E4CFD">
        <w:trPr>
          <w:trHeight w:val="317"/>
          <w:tblHeader/>
        </w:trPr>
        <w:tc>
          <w:tcPr>
            <w:tcW w:w="2860" w:type="dxa"/>
            <w:tcBorders>
              <w:top w:val="single" w:sz="4" w:space="0" w:color="auto"/>
              <w:left w:val="single" w:sz="4" w:space="0" w:color="auto"/>
              <w:bottom w:val="single" w:sz="4" w:space="0" w:color="auto"/>
              <w:right w:val="single" w:sz="4" w:space="0" w:color="auto"/>
            </w:tcBorders>
          </w:tcPr>
          <w:p w:rsidR="002A1AED" w:rsidRPr="00667426" w:rsidRDefault="002A1AED" w:rsidP="005E4CFD">
            <w:pPr>
              <w:ind w:left="510"/>
              <w:rPr>
                <w:b/>
                <w:snapToGrid w:val="0"/>
              </w:rPr>
            </w:pPr>
            <w:r w:rsidRPr="00667426">
              <w:rPr>
                <w:b/>
                <w:snapToGrid w:val="0"/>
                <w:lang w:val="en-US"/>
              </w:rPr>
              <w:t>Chapter/Series</w:t>
            </w:r>
          </w:p>
        </w:tc>
        <w:tc>
          <w:tcPr>
            <w:tcW w:w="2860" w:type="dxa"/>
            <w:tcBorders>
              <w:top w:val="single" w:sz="4" w:space="0" w:color="auto"/>
              <w:left w:val="single" w:sz="4" w:space="0" w:color="auto"/>
              <w:bottom w:val="single" w:sz="4" w:space="0" w:color="auto"/>
              <w:right w:val="single" w:sz="4" w:space="0" w:color="auto"/>
            </w:tcBorders>
          </w:tcPr>
          <w:p w:rsidR="002A1AED" w:rsidRPr="00667426" w:rsidRDefault="002A1AED" w:rsidP="005E4CFD">
            <w:pPr>
              <w:ind w:left="70"/>
              <w:rPr>
                <w:b/>
                <w:snapToGrid w:val="0"/>
              </w:rPr>
            </w:pPr>
            <w:r w:rsidRPr="00667426">
              <w:rPr>
                <w:b/>
                <w:snapToGrid w:val="0"/>
                <w:lang w:val="en-US"/>
              </w:rPr>
              <w:t>Page Number</w:t>
            </w:r>
          </w:p>
        </w:tc>
        <w:tc>
          <w:tcPr>
            <w:tcW w:w="3520" w:type="dxa"/>
            <w:tcBorders>
              <w:top w:val="single" w:sz="4" w:space="0" w:color="auto"/>
              <w:left w:val="single" w:sz="4" w:space="0" w:color="auto"/>
              <w:bottom w:val="single" w:sz="4" w:space="0" w:color="auto"/>
              <w:right w:val="single" w:sz="4" w:space="0" w:color="auto"/>
            </w:tcBorders>
          </w:tcPr>
          <w:p w:rsidR="002A1AED" w:rsidRPr="00667426" w:rsidRDefault="002A1AED" w:rsidP="005E4CFD">
            <w:pPr>
              <w:ind w:left="70"/>
              <w:rPr>
                <w:b/>
                <w:snapToGrid w:val="0"/>
              </w:rPr>
            </w:pPr>
            <w:r w:rsidRPr="00667426">
              <w:rPr>
                <w:b/>
                <w:snapToGrid w:val="0"/>
                <w:lang w:val="en-US"/>
              </w:rPr>
              <w:t>Publication Date</w:t>
            </w:r>
          </w:p>
        </w:tc>
      </w:tr>
      <w:tr w:rsidR="002A1AED" w:rsidTr="005E4CFD">
        <w:trPr>
          <w:trHeight w:val="269"/>
        </w:trPr>
        <w:tc>
          <w:tcPr>
            <w:tcW w:w="2860" w:type="dxa"/>
            <w:tcBorders>
              <w:top w:val="single" w:sz="4" w:space="0" w:color="auto"/>
              <w:left w:val="single" w:sz="4" w:space="0" w:color="auto"/>
              <w:right w:val="single" w:sz="4" w:space="0" w:color="auto"/>
            </w:tcBorders>
          </w:tcPr>
          <w:p w:rsidR="002A1AED" w:rsidRPr="00667426" w:rsidRDefault="002A1AED" w:rsidP="005E4CFD">
            <w:pPr>
              <w:ind w:left="510"/>
              <w:rPr>
                <w:snapToGrid w:val="0"/>
              </w:rPr>
            </w:pPr>
            <w:r w:rsidRPr="00667426">
              <w:rPr>
                <w:snapToGrid w:val="0"/>
                <w:lang w:val="en-US"/>
              </w:rPr>
              <w:t>Contents</w:t>
            </w:r>
          </w:p>
        </w:tc>
        <w:tc>
          <w:tcPr>
            <w:tcW w:w="2860" w:type="dxa"/>
            <w:tcBorders>
              <w:top w:val="single" w:sz="4" w:space="0" w:color="auto"/>
              <w:left w:val="single" w:sz="4" w:space="0" w:color="auto"/>
              <w:right w:val="single" w:sz="4" w:space="0" w:color="auto"/>
            </w:tcBorders>
          </w:tcPr>
          <w:p w:rsidR="002A1AED" w:rsidRPr="00667426" w:rsidRDefault="002A1AED" w:rsidP="005E4CFD">
            <w:pPr>
              <w:ind w:left="70"/>
              <w:rPr>
                <w:snapToGrid w:val="0"/>
              </w:rPr>
            </w:pPr>
            <w:r w:rsidRPr="00667426">
              <w:rPr>
                <w:snapToGrid w:val="0"/>
                <w:lang w:val="en-US"/>
              </w:rPr>
              <w:t>1</w:t>
            </w:r>
          </w:p>
        </w:tc>
        <w:tc>
          <w:tcPr>
            <w:tcW w:w="3520" w:type="dxa"/>
            <w:tcBorders>
              <w:top w:val="single" w:sz="4" w:space="0" w:color="auto"/>
              <w:left w:val="single" w:sz="4" w:space="0" w:color="auto"/>
              <w:right w:val="single" w:sz="4" w:space="0" w:color="auto"/>
            </w:tcBorders>
          </w:tcPr>
          <w:p w:rsidR="002A1AED" w:rsidRPr="00667426" w:rsidRDefault="002A1AED" w:rsidP="005E4CFD">
            <w:pPr>
              <w:ind w:left="70"/>
              <w:rPr>
                <w:snapToGrid w:val="0"/>
              </w:rPr>
            </w:pPr>
            <w:r w:rsidRPr="00667426">
              <w:rPr>
                <w:snapToGrid w:val="0"/>
                <w:lang w:val="en-US"/>
              </w:rPr>
              <w:t>November 2004</w:t>
            </w:r>
          </w:p>
        </w:tc>
      </w:tr>
      <w:tr w:rsidR="002A1AED" w:rsidTr="005E4CFD">
        <w:trPr>
          <w:trHeight w:val="480"/>
        </w:trPr>
        <w:tc>
          <w:tcPr>
            <w:tcW w:w="2860" w:type="dxa"/>
            <w:tcBorders>
              <w:left w:val="single" w:sz="4" w:space="0" w:color="auto"/>
              <w:right w:val="single" w:sz="4" w:space="0" w:color="auto"/>
            </w:tcBorders>
          </w:tcPr>
          <w:p w:rsidR="002A1AED" w:rsidRPr="00667426" w:rsidRDefault="002A1AED" w:rsidP="005E4CFD">
            <w:pPr>
              <w:ind w:left="510"/>
              <w:rPr>
                <w:snapToGrid w:val="0"/>
              </w:rPr>
            </w:pPr>
          </w:p>
        </w:tc>
        <w:tc>
          <w:tcPr>
            <w:tcW w:w="2860" w:type="dxa"/>
            <w:tcBorders>
              <w:left w:val="single" w:sz="4" w:space="0" w:color="auto"/>
              <w:right w:val="single" w:sz="4" w:space="0" w:color="auto"/>
            </w:tcBorders>
          </w:tcPr>
          <w:p w:rsidR="002A1AED" w:rsidRPr="00667426" w:rsidRDefault="002A1AED" w:rsidP="005E4CFD">
            <w:pPr>
              <w:ind w:left="70"/>
              <w:rPr>
                <w:snapToGrid w:val="0"/>
              </w:rPr>
            </w:pPr>
            <w:r w:rsidRPr="00667426">
              <w:rPr>
                <w:snapToGrid w:val="0"/>
                <w:lang w:val="en-US"/>
              </w:rPr>
              <w:t>2</w:t>
            </w:r>
          </w:p>
          <w:p w:rsidR="002A1AED" w:rsidRPr="00667426" w:rsidRDefault="002A1AED" w:rsidP="005E4CFD">
            <w:pPr>
              <w:ind w:left="70"/>
              <w:rPr>
                <w:snapToGrid w:val="0"/>
              </w:rPr>
            </w:pPr>
            <w:r w:rsidRPr="00667426">
              <w:rPr>
                <w:snapToGrid w:val="0"/>
                <w:lang w:val="en-US"/>
              </w:rPr>
              <w:t>3</w:t>
            </w:r>
          </w:p>
        </w:tc>
        <w:tc>
          <w:tcPr>
            <w:tcW w:w="3520" w:type="dxa"/>
            <w:tcBorders>
              <w:left w:val="single" w:sz="4" w:space="0" w:color="auto"/>
              <w:right w:val="single" w:sz="4" w:space="0" w:color="auto"/>
            </w:tcBorders>
          </w:tcPr>
          <w:p w:rsidR="002A1AED" w:rsidRPr="00667426" w:rsidRDefault="002A1AED" w:rsidP="005E4CFD">
            <w:pPr>
              <w:ind w:left="70"/>
              <w:rPr>
                <w:snapToGrid w:val="0"/>
              </w:rPr>
            </w:pPr>
            <w:r w:rsidRPr="00667426">
              <w:rPr>
                <w:snapToGrid w:val="0"/>
                <w:lang w:val="en-US"/>
              </w:rPr>
              <w:t>May 2005</w:t>
            </w:r>
          </w:p>
          <w:p w:rsidR="002A1AED" w:rsidRPr="00667426" w:rsidRDefault="002A1AED" w:rsidP="005E4CFD">
            <w:pPr>
              <w:ind w:left="70"/>
              <w:rPr>
                <w:snapToGrid w:val="0"/>
              </w:rPr>
            </w:pPr>
            <w:r w:rsidRPr="00667426">
              <w:rPr>
                <w:snapToGrid w:val="0"/>
                <w:lang w:val="en-US"/>
              </w:rPr>
              <w:t>November 2004</w:t>
            </w:r>
          </w:p>
        </w:tc>
      </w:tr>
      <w:tr w:rsidR="002A1AED" w:rsidTr="005E4CFD">
        <w:trPr>
          <w:trHeight w:val="288"/>
        </w:trPr>
        <w:tc>
          <w:tcPr>
            <w:tcW w:w="2860" w:type="dxa"/>
            <w:tcBorders>
              <w:left w:val="single" w:sz="4" w:space="0" w:color="auto"/>
              <w:right w:val="single" w:sz="4" w:space="0" w:color="auto"/>
            </w:tcBorders>
          </w:tcPr>
          <w:p w:rsidR="002A1AED" w:rsidRPr="00667426" w:rsidRDefault="002A1AED" w:rsidP="005E4CFD">
            <w:pPr>
              <w:spacing w:after="240"/>
              <w:ind w:left="510"/>
              <w:rPr>
                <w:snapToGrid w:val="0"/>
              </w:rPr>
            </w:pPr>
          </w:p>
        </w:tc>
        <w:tc>
          <w:tcPr>
            <w:tcW w:w="2860" w:type="dxa"/>
            <w:tcBorders>
              <w:left w:val="single" w:sz="4" w:space="0" w:color="auto"/>
              <w:right w:val="single" w:sz="4" w:space="0" w:color="auto"/>
            </w:tcBorders>
          </w:tcPr>
          <w:p w:rsidR="002A1AED" w:rsidRPr="00667426" w:rsidRDefault="002A1AED" w:rsidP="005E4CFD">
            <w:pPr>
              <w:spacing w:after="240"/>
              <w:ind w:left="70"/>
              <w:rPr>
                <w:snapToGrid w:val="0"/>
              </w:rPr>
            </w:pPr>
            <w:r w:rsidRPr="00667426">
              <w:rPr>
                <w:snapToGrid w:val="0"/>
                <w:lang w:val="en-US"/>
              </w:rPr>
              <w:t>4 to 7 inclusive</w:t>
            </w:r>
          </w:p>
        </w:tc>
        <w:tc>
          <w:tcPr>
            <w:tcW w:w="3520" w:type="dxa"/>
            <w:tcBorders>
              <w:left w:val="single" w:sz="4" w:space="0" w:color="auto"/>
              <w:right w:val="single" w:sz="4" w:space="0" w:color="auto"/>
            </w:tcBorders>
          </w:tcPr>
          <w:p w:rsidR="002A1AED" w:rsidRPr="00667426" w:rsidRDefault="002A1AED" w:rsidP="005E4CFD">
            <w:pPr>
              <w:spacing w:after="240"/>
              <w:ind w:left="70"/>
              <w:rPr>
                <w:snapToGrid w:val="0"/>
              </w:rPr>
            </w:pPr>
            <w:r w:rsidRPr="00667426">
              <w:rPr>
                <w:snapToGrid w:val="0"/>
                <w:lang w:val="en-US"/>
              </w:rPr>
              <w:t>May 2005</w:t>
            </w:r>
          </w:p>
        </w:tc>
      </w:tr>
      <w:tr w:rsidR="002A1AED" w:rsidTr="005E4CFD">
        <w:trPr>
          <w:trHeight w:val="307"/>
        </w:trPr>
        <w:tc>
          <w:tcPr>
            <w:tcW w:w="2860" w:type="dxa"/>
            <w:tcBorders>
              <w:left w:val="single" w:sz="4" w:space="0" w:color="auto"/>
              <w:right w:val="single" w:sz="4" w:space="0" w:color="auto"/>
            </w:tcBorders>
          </w:tcPr>
          <w:p w:rsidR="002A1AED" w:rsidRPr="00667426" w:rsidRDefault="002A1AED" w:rsidP="005E4CFD">
            <w:pPr>
              <w:ind w:left="510"/>
              <w:rPr>
                <w:snapToGrid w:val="0"/>
              </w:rPr>
            </w:pPr>
            <w:r w:rsidRPr="00667426">
              <w:rPr>
                <w:snapToGrid w:val="0"/>
                <w:lang w:val="en-US"/>
              </w:rPr>
              <w:t>Chapter I</w:t>
            </w:r>
          </w:p>
        </w:tc>
        <w:tc>
          <w:tcPr>
            <w:tcW w:w="2860" w:type="dxa"/>
            <w:tcBorders>
              <w:left w:val="single" w:sz="4" w:space="0" w:color="auto"/>
              <w:right w:val="single" w:sz="4" w:space="0" w:color="auto"/>
            </w:tcBorders>
          </w:tcPr>
          <w:p w:rsidR="002A1AED" w:rsidRPr="00667426" w:rsidRDefault="002A1AED" w:rsidP="005E4CFD">
            <w:pPr>
              <w:spacing w:after="240"/>
              <w:ind w:left="70"/>
              <w:rPr>
                <w:snapToGrid w:val="0"/>
                <w:lang w:val="en-US"/>
              </w:rPr>
            </w:pPr>
            <w:r w:rsidRPr="00667426">
              <w:rPr>
                <w:snapToGrid w:val="0"/>
                <w:lang w:val="en-US"/>
              </w:rPr>
              <w:t>1 to 3 inclusive</w:t>
            </w:r>
          </w:p>
        </w:tc>
        <w:tc>
          <w:tcPr>
            <w:tcW w:w="3520" w:type="dxa"/>
            <w:tcBorders>
              <w:left w:val="single" w:sz="4" w:space="0" w:color="auto"/>
              <w:right w:val="single" w:sz="4" w:space="0" w:color="auto"/>
            </w:tcBorders>
          </w:tcPr>
          <w:p w:rsidR="002A1AED" w:rsidRPr="00667426" w:rsidRDefault="002A1AED" w:rsidP="005E4CFD">
            <w:pPr>
              <w:ind w:left="70"/>
              <w:rPr>
                <w:snapToGrid w:val="0"/>
              </w:rPr>
            </w:pPr>
            <w:r w:rsidRPr="00667426">
              <w:rPr>
                <w:snapToGrid w:val="0"/>
                <w:lang w:val="en-US"/>
              </w:rPr>
              <w:t>March 1998</w:t>
            </w:r>
          </w:p>
        </w:tc>
      </w:tr>
      <w:tr w:rsidR="002A1AED" w:rsidTr="005E4CFD">
        <w:trPr>
          <w:trHeight w:val="538"/>
        </w:trPr>
        <w:tc>
          <w:tcPr>
            <w:tcW w:w="2860" w:type="dxa"/>
            <w:tcBorders>
              <w:left w:val="single" w:sz="4" w:space="0" w:color="auto"/>
              <w:right w:val="single" w:sz="4" w:space="0" w:color="auto"/>
            </w:tcBorders>
          </w:tcPr>
          <w:p w:rsidR="002A1AED" w:rsidRPr="00667426" w:rsidRDefault="002A1AED" w:rsidP="005E4CFD">
            <w:pPr>
              <w:ind w:left="510"/>
              <w:rPr>
                <w:snapToGrid w:val="0"/>
              </w:rPr>
            </w:pPr>
            <w:r w:rsidRPr="00667426">
              <w:rPr>
                <w:snapToGrid w:val="0"/>
                <w:lang w:val="en-US"/>
              </w:rPr>
              <w:t>Chapter II</w:t>
            </w:r>
          </w:p>
        </w:tc>
        <w:tc>
          <w:tcPr>
            <w:tcW w:w="2860" w:type="dxa"/>
            <w:tcBorders>
              <w:left w:val="single" w:sz="4" w:space="0" w:color="auto"/>
              <w:right w:val="single" w:sz="4" w:space="0" w:color="auto"/>
            </w:tcBorders>
          </w:tcPr>
          <w:p w:rsidR="002A1AED" w:rsidRPr="00667426" w:rsidRDefault="002A1AED" w:rsidP="005E4CFD">
            <w:pPr>
              <w:ind w:left="70"/>
              <w:rPr>
                <w:snapToGrid w:val="0"/>
              </w:rPr>
            </w:pPr>
            <w:r w:rsidRPr="00667426">
              <w:rPr>
                <w:snapToGrid w:val="0"/>
                <w:lang w:val="en-US"/>
              </w:rPr>
              <w:t>1</w:t>
            </w:r>
          </w:p>
          <w:p w:rsidR="002A1AED" w:rsidRPr="00667426" w:rsidRDefault="002A1AED" w:rsidP="005E4CFD">
            <w:pPr>
              <w:spacing w:after="240"/>
              <w:ind w:left="70"/>
              <w:rPr>
                <w:snapToGrid w:val="0"/>
              </w:rPr>
            </w:pPr>
            <w:r w:rsidRPr="00667426">
              <w:rPr>
                <w:snapToGrid w:val="0"/>
                <w:lang w:val="en-US"/>
              </w:rPr>
              <w:t>2</w:t>
            </w:r>
          </w:p>
        </w:tc>
        <w:tc>
          <w:tcPr>
            <w:tcW w:w="3520" w:type="dxa"/>
            <w:tcBorders>
              <w:left w:val="single" w:sz="4" w:space="0" w:color="auto"/>
              <w:right w:val="single" w:sz="4" w:space="0" w:color="auto"/>
            </w:tcBorders>
          </w:tcPr>
          <w:p w:rsidR="002A1AED" w:rsidRPr="00667426" w:rsidRDefault="002A1AED" w:rsidP="005E4CFD">
            <w:pPr>
              <w:ind w:left="70"/>
              <w:rPr>
                <w:snapToGrid w:val="0"/>
                <w:lang w:val="en-US"/>
              </w:rPr>
            </w:pPr>
            <w:r w:rsidRPr="00667426">
              <w:rPr>
                <w:snapToGrid w:val="0"/>
                <w:lang w:val="en-US"/>
              </w:rPr>
              <w:t>March 1998</w:t>
            </w:r>
          </w:p>
          <w:p w:rsidR="002A1AED" w:rsidRPr="00667426" w:rsidRDefault="002A1AED" w:rsidP="005E4CFD">
            <w:pPr>
              <w:ind w:left="70"/>
              <w:rPr>
                <w:snapToGrid w:val="0"/>
              </w:rPr>
            </w:pPr>
            <w:r w:rsidRPr="00667426">
              <w:rPr>
                <w:snapToGrid w:val="0"/>
                <w:lang w:val="en-US"/>
              </w:rPr>
              <w:t>May 2001</w:t>
            </w:r>
          </w:p>
        </w:tc>
      </w:tr>
      <w:tr w:rsidR="002A1AED" w:rsidTr="005E4CFD">
        <w:trPr>
          <w:trHeight w:val="970"/>
        </w:trPr>
        <w:tc>
          <w:tcPr>
            <w:tcW w:w="2860" w:type="dxa"/>
            <w:tcBorders>
              <w:left w:val="single" w:sz="4" w:space="0" w:color="auto"/>
              <w:right w:val="single" w:sz="4" w:space="0" w:color="auto"/>
            </w:tcBorders>
          </w:tcPr>
          <w:p w:rsidR="002A1AED" w:rsidRPr="00667426" w:rsidRDefault="002A1AED" w:rsidP="005E4CFD">
            <w:pPr>
              <w:ind w:left="510"/>
              <w:rPr>
                <w:snapToGrid w:val="0"/>
              </w:rPr>
            </w:pPr>
            <w:r w:rsidRPr="00667426">
              <w:rPr>
                <w:snapToGrid w:val="0"/>
                <w:lang w:val="en-US"/>
              </w:rPr>
              <w:t>Chapter III</w:t>
            </w:r>
          </w:p>
        </w:tc>
        <w:tc>
          <w:tcPr>
            <w:tcW w:w="2860" w:type="dxa"/>
            <w:tcBorders>
              <w:left w:val="single" w:sz="4" w:space="0" w:color="auto"/>
              <w:right w:val="single" w:sz="4" w:space="0" w:color="auto"/>
            </w:tcBorders>
          </w:tcPr>
          <w:p w:rsidR="002A1AED" w:rsidRPr="00667426" w:rsidRDefault="002A1AED" w:rsidP="005E4CFD">
            <w:pPr>
              <w:ind w:left="70"/>
              <w:rPr>
                <w:snapToGrid w:val="0"/>
              </w:rPr>
            </w:pPr>
            <w:r w:rsidRPr="00667426">
              <w:rPr>
                <w:snapToGrid w:val="0"/>
                <w:lang w:val="en-US"/>
              </w:rPr>
              <w:t>1</w:t>
            </w:r>
          </w:p>
          <w:p w:rsidR="002A1AED" w:rsidRPr="00667426" w:rsidRDefault="002A1AED" w:rsidP="005E4CFD">
            <w:pPr>
              <w:ind w:left="70"/>
              <w:rPr>
                <w:snapToGrid w:val="0"/>
              </w:rPr>
            </w:pPr>
            <w:r w:rsidRPr="00667426">
              <w:rPr>
                <w:snapToGrid w:val="0"/>
                <w:lang w:val="en-US"/>
              </w:rPr>
              <w:t>2</w:t>
            </w:r>
          </w:p>
          <w:p w:rsidR="002A1AED" w:rsidRPr="00667426" w:rsidRDefault="002A1AED" w:rsidP="005E4CFD">
            <w:pPr>
              <w:ind w:left="70"/>
              <w:rPr>
                <w:snapToGrid w:val="0"/>
              </w:rPr>
            </w:pPr>
            <w:r w:rsidRPr="00667426">
              <w:rPr>
                <w:snapToGrid w:val="0"/>
                <w:lang w:val="en-US"/>
              </w:rPr>
              <w:t>3 to 12 inclusive</w:t>
            </w:r>
          </w:p>
          <w:p w:rsidR="002A1AED" w:rsidRPr="00667426" w:rsidRDefault="002A1AED" w:rsidP="005E4CFD">
            <w:pPr>
              <w:ind w:left="70"/>
              <w:rPr>
                <w:snapToGrid w:val="0"/>
              </w:rPr>
            </w:pPr>
            <w:r w:rsidRPr="00667426">
              <w:rPr>
                <w:snapToGrid w:val="0"/>
                <w:lang w:val="en-US"/>
              </w:rPr>
              <w:t>13</w:t>
            </w:r>
          </w:p>
        </w:tc>
        <w:tc>
          <w:tcPr>
            <w:tcW w:w="3520" w:type="dxa"/>
            <w:tcBorders>
              <w:left w:val="single" w:sz="4" w:space="0" w:color="auto"/>
              <w:right w:val="single" w:sz="4" w:space="0" w:color="auto"/>
            </w:tcBorders>
          </w:tcPr>
          <w:p w:rsidR="002A1AED" w:rsidRPr="00667426" w:rsidRDefault="002A1AED" w:rsidP="005E4CFD">
            <w:pPr>
              <w:ind w:left="70"/>
              <w:rPr>
                <w:snapToGrid w:val="0"/>
              </w:rPr>
            </w:pPr>
            <w:r w:rsidRPr="00667426">
              <w:rPr>
                <w:snapToGrid w:val="0"/>
                <w:lang w:val="en-US"/>
              </w:rPr>
              <w:t>March 1998</w:t>
            </w:r>
          </w:p>
          <w:p w:rsidR="002A1AED" w:rsidRPr="00667426" w:rsidRDefault="002A1AED" w:rsidP="005E4CFD">
            <w:pPr>
              <w:ind w:left="70"/>
              <w:rPr>
                <w:snapToGrid w:val="0"/>
              </w:rPr>
            </w:pPr>
            <w:r w:rsidRPr="00667426">
              <w:rPr>
                <w:snapToGrid w:val="0"/>
                <w:lang w:val="en-US"/>
              </w:rPr>
              <w:t>May 2001</w:t>
            </w:r>
          </w:p>
          <w:p w:rsidR="002A1AED" w:rsidRPr="00667426" w:rsidRDefault="002A1AED" w:rsidP="005E4CFD">
            <w:pPr>
              <w:ind w:left="70"/>
              <w:rPr>
                <w:snapToGrid w:val="0"/>
              </w:rPr>
            </w:pPr>
            <w:r w:rsidRPr="00667426">
              <w:rPr>
                <w:snapToGrid w:val="0"/>
                <w:lang w:val="en-US"/>
              </w:rPr>
              <w:t>May 2004</w:t>
            </w:r>
          </w:p>
          <w:p w:rsidR="002A1AED" w:rsidRPr="00667426" w:rsidRDefault="002A1AED" w:rsidP="005E4CFD">
            <w:pPr>
              <w:ind w:left="70"/>
              <w:rPr>
                <w:snapToGrid w:val="0"/>
              </w:rPr>
            </w:pPr>
            <w:r w:rsidRPr="00667426">
              <w:rPr>
                <w:snapToGrid w:val="0"/>
                <w:lang w:val="en-US"/>
              </w:rPr>
              <w:t>November 2006</w:t>
            </w:r>
          </w:p>
        </w:tc>
      </w:tr>
      <w:tr w:rsidR="002A1AED" w:rsidTr="005E4CFD">
        <w:trPr>
          <w:trHeight w:val="509"/>
        </w:trPr>
        <w:tc>
          <w:tcPr>
            <w:tcW w:w="2860" w:type="dxa"/>
            <w:tcBorders>
              <w:left w:val="single" w:sz="4" w:space="0" w:color="auto"/>
              <w:right w:val="single" w:sz="4" w:space="0" w:color="auto"/>
            </w:tcBorders>
          </w:tcPr>
          <w:p w:rsidR="002A1AED" w:rsidRPr="00667426" w:rsidRDefault="002A1AED" w:rsidP="005E4CFD">
            <w:pPr>
              <w:ind w:left="510"/>
              <w:rPr>
                <w:snapToGrid w:val="0"/>
              </w:rPr>
            </w:pPr>
          </w:p>
        </w:tc>
        <w:tc>
          <w:tcPr>
            <w:tcW w:w="2860" w:type="dxa"/>
            <w:tcBorders>
              <w:left w:val="single" w:sz="4" w:space="0" w:color="auto"/>
              <w:right w:val="single" w:sz="4" w:space="0" w:color="auto"/>
            </w:tcBorders>
          </w:tcPr>
          <w:p w:rsidR="002A1AED" w:rsidRPr="00667426" w:rsidRDefault="002A1AED" w:rsidP="005E4CFD">
            <w:pPr>
              <w:ind w:left="70"/>
              <w:rPr>
                <w:snapToGrid w:val="0"/>
              </w:rPr>
            </w:pPr>
            <w:r w:rsidRPr="00667426">
              <w:rPr>
                <w:snapToGrid w:val="0"/>
                <w:lang w:val="en-US"/>
              </w:rPr>
              <w:t>14 to 16 inclusive</w:t>
            </w:r>
          </w:p>
          <w:p w:rsidR="002A1AED" w:rsidRPr="00667426" w:rsidRDefault="002A1AED" w:rsidP="005E4CFD">
            <w:pPr>
              <w:spacing w:after="240"/>
              <w:ind w:left="70"/>
              <w:rPr>
                <w:snapToGrid w:val="0"/>
              </w:rPr>
            </w:pPr>
            <w:r w:rsidRPr="00667426">
              <w:rPr>
                <w:snapToGrid w:val="0"/>
                <w:lang w:val="en-US"/>
              </w:rPr>
              <w:t>15 to 19 inclusive</w:t>
            </w:r>
          </w:p>
        </w:tc>
        <w:tc>
          <w:tcPr>
            <w:tcW w:w="3520" w:type="dxa"/>
            <w:tcBorders>
              <w:left w:val="single" w:sz="4" w:space="0" w:color="auto"/>
              <w:right w:val="single" w:sz="4" w:space="0" w:color="auto"/>
            </w:tcBorders>
          </w:tcPr>
          <w:p w:rsidR="002A1AED" w:rsidRPr="00667426" w:rsidRDefault="002A1AED" w:rsidP="005E4CFD">
            <w:pPr>
              <w:ind w:left="70"/>
              <w:rPr>
                <w:snapToGrid w:val="0"/>
              </w:rPr>
            </w:pPr>
            <w:r w:rsidRPr="00667426">
              <w:rPr>
                <w:snapToGrid w:val="0"/>
                <w:lang w:val="en-US"/>
              </w:rPr>
              <w:t>May 2005</w:t>
            </w:r>
          </w:p>
          <w:p w:rsidR="002A1AED" w:rsidRPr="00667426" w:rsidRDefault="002A1AED" w:rsidP="005E4CFD">
            <w:pPr>
              <w:ind w:left="70"/>
              <w:rPr>
                <w:snapToGrid w:val="0"/>
              </w:rPr>
            </w:pPr>
            <w:r w:rsidRPr="00667426">
              <w:rPr>
                <w:snapToGrid w:val="0"/>
                <w:lang w:val="en-US"/>
              </w:rPr>
              <w:t>November 2006</w:t>
            </w:r>
          </w:p>
        </w:tc>
      </w:tr>
      <w:tr w:rsidR="002A1AED" w:rsidTr="005E4CFD">
        <w:trPr>
          <w:trHeight w:val="326"/>
        </w:trPr>
        <w:tc>
          <w:tcPr>
            <w:tcW w:w="2860" w:type="dxa"/>
            <w:tcBorders>
              <w:left w:val="single" w:sz="4" w:space="0" w:color="auto"/>
              <w:right w:val="single" w:sz="4" w:space="0" w:color="auto"/>
            </w:tcBorders>
          </w:tcPr>
          <w:p w:rsidR="002A1AED" w:rsidRPr="00667426" w:rsidRDefault="002A1AED" w:rsidP="005E4CFD">
            <w:pPr>
              <w:ind w:left="510"/>
              <w:rPr>
                <w:snapToGrid w:val="0"/>
              </w:rPr>
            </w:pPr>
            <w:r w:rsidRPr="00667426">
              <w:rPr>
                <w:snapToGrid w:val="0"/>
                <w:lang w:val="en-US"/>
              </w:rPr>
              <w:t>Chapter IV</w:t>
            </w:r>
          </w:p>
        </w:tc>
        <w:tc>
          <w:tcPr>
            <w:tcW w:w="2860" w:type="dxa"/>
            <w:tcBorders>
              <w:left w:val="single" w:sz="4" w:space="0" w:color="auto"/>
              <w:right w:val="single" w:sz="4" w:space="0" w:color="auto"/>
            </w:tcBorders>
          </w:tcPr>
          <w:p w:rsidR="002A1AED" w:rsidRPr="00667426" w:rsidRDefault="002A1AED" w:rsidP="005E4CFD">
            <w:pPr>
              <w:spacing w:after="240"/>
              <w:ind w:left="70"/>
              <w:rPr>
                <w:snapToGrid w:val="0"/>
              </w:rPr>
            </w:pPr>
            <w:r w:rsidRPr="00667426">
              <w:rPr>
                <w:snapToGrid w:val="0"/>
                <w:lang w:val="en-US"/>
              </w:rPr>
              <w:t>1</w:t>
            </w:r>
          </w:p>
        </w:tc>
        <w:tc>
          <w:tcPr>
            <w:tcW w:w="3520" w:type="dxa"/>
            <w:tcBorders>
              <w:left w:val="single" w:sz="4" w:space="0" w:color="auto"/>
              <w:right w:val="single" w:sz="4" w:space="0" w:color="auto"/>
            </w:tcBorders>
          </w:tcPr>
          <w:p w:rsidR="002A1AED" w:rsidRPr="00667426" w:rsidRDefault="002A1AED" w:rsidP="005E4CFD">
            <w:pPr>
              <w:ind w:left="70"/>
              <w:rPr>
                <w:snapToGrid w:val="0"/>
              </w:rPr>
            </w:pPr>
            <w:r w:rsidRPr="00667426">
              <w:rPr>
                <w:snapToGrid w:val="0"/>
                <w:lang w:val="en-US"/>
              </w:rPr>
              <w:t>March 1998</w:t>
            </w:r>
          </w:p>
        </w:tc>
      </w:tr>
      <w:tr w:rsidR="002A1AED" w:rsidTr="005E4CFD">
        <w:trPr>
          <w:trHeight w:val="250"/>
        </w:trPr>
        <w:tc>
          <w:tcPr>
            <w:tcW w:w="2860" w:type="dxa"/>
            <w:tcBorders>
              <w:left w:val="single" w:sz="4" w:space="0" w:color="auto"/>
              <w:right w:val="single" w:sz="4" w:space="0" w:color="auto"/>
            </w:tcBorders>
          </w:tcPr>
          <w:p w:rsidR="002A1AED" w:rsidRPr="00667426" w:rsidRDefault="002A1AED" w:rsidP="002A1AED">
            <w:pPr>
              <w:ind w:left="170" w:right="567"/>
              <w:jc w:val="right"/>
              <w:rPr>
                <w:rFonts w:eastAsia="Arial Unicode MS"/>
              </w:rPr>
            </w:pPr>
            <w:r w:rsidRPr="00667426">
              <w:rPr>
                <w:rFonts w:eastAsia="Arial Unicode MS"/>
              </w:rPr>
              <w:t>100</w:t>
            </w:r>
          </w:p>
        </w:tc>
        <w:tc>
          <w:tcPr>
            <w:tcW w:w="2860" w:type="dxa"/>
            <w:tcBorders>
              <w:left w:val="single" w:sz="4" w:space="0" w:color="auto"/>
              <w:right w:val="single" w:sz="4" w:space="0" w:color="auto"/>
            </w:tcBorders>
          </w:tcPr>
          <w:p w:rsidR="002A1AED" w:rsidRPr="00667426" w:rsidRDefault="002A1AED" w:rsidP="005E4CFD">
            <w:pPr>
              <w:ind w:left="70"/>
              <w:rPr>
                <w:snapToGrid w:val="0"/>
              </w:rPr>
            </w:pPr>
            <w:r w:rsidRPr="00667426">
              <w:rPr>
                <w:snapToGrid w:val="0"/>
                <w:lang w:val="en-US"/>
              </w:rPr>
              <w:t>1 to 2 inclusive</w:t>
            </w:r>
          </w:p>
        </w:tc>
        <w:tc>
          <w:tcPr>
            <w:tcW w:w="3520" w:type="dxa"/>
            <w:tcBorders>
              <w:left w:val="single" w:sz="4" w:space="0" w:color="auto"/>
              <w:right w:val="single" w:sz="4" w:space="0" w:color="auto"/>
            </w:tcBorders>
          </w:tcPr>
          <w:p w:rsidR="002A1AED" w:rsidRPr="00667426" w:rsidRDefault="002A1AED" w:rsidP="005E4CFD">
            <w:pPr>
              <w:ind w:left="70"/>
              <w:rPr>
                <w:snapToGrid w:val="0"/>
              </w:rPr>
            </w:pPr>
            <w:r w:rsidRPr="00667426">
              <w:rPr>
                <w:snapToGrid w:val="0"/>
                <w:lang w:val="en-US"/>
              </w:rPr>
              <w:t>March 1998</w:t>
            </w:r>
          </w:p>
        </w:tc>
      </w:tr>
      <w:tr w:rsidR="002A1AED" w:rsidTr="005E4CFD">
        <w:trPr>
          <w:trHeight w:val="480"/>
        </w:trPr>
        <w:tc>
          <w:tcPr>
            <w:tcW w:w="2860" w:type="dxa"/>
            <w:tcBorders>
              <w:left w:val="single" w:sz="4" w:space="0" w:color="auto"/>
              <w:right w:val="single" w:sz="4" w:space="0" w:color="auto"/>
            </w:tcBorders>
          </w:tcPr>
          <w:p w:rsidR="002A1AED" w:rsidRPr="00667426" w:rsidRDefault="002A1AED" w:rsidP="002A1AED">
            <w:pPr>
              <w:ind w:left="170" w:right="567"/>
              <w:jc w:val="right"/>
              <w:rPr>
                <w:rFonts w:eastAsia="Arial Unicode MS"/>
              </w:rPr>
            </w:pPr>
          </w:p>
        </w:tc>
        <w:tc>
          <w:tcPr>
            <w:tcW w:w="2860" w:type="dxa"/>
            <w:tcBorders>
              <w:left w:val="single" w:sz="4" w:space="0" w:color="auto"/>
              <w:right w:val="single" w:sz="4" w:space="0" w:color="auto"/>
            </w:tcBorders>
          </w:tcPr>
          <w:p w:rsidR="002A1AED" w:rsidRPr="00667426" w:rsidRDefault="002A1AED" w:rsidP="005E4CFD">
            <w:pPr>
              <w:ind w:left="70"/>
              <w:rPr>
                <w:snapToGrid w:val="0"/>
              </w:rPr>
            </w:pPr>
            <w:r w:rsidRPr="00667426">
              <w:rPr>
                <w:snapToGrid w:val="0"/>
                <w:lang w:val="en-US"/>
              </w:rPr>
              <w:t>3 to 7 inclusive</w:t>
            </w:r>
          </w:p>
          <w:p w:rsidR="002A1AED" w:rsidRPr="00667426" w:rsidRDefault="002A1AED" w:rsidP="005E4CFD">
            <w:pPr>
              <w:ind w:left="70"/>
              <w:rPr>
                <w:snapToGrid w:val="0"/>
              </w:rPr>
            </w:pPr>
            <w:r w:rsidRPr="00667426">
              <w:rPr>
                <w:snapToGrid w:val="0"/>
                <w:lang w:val="en-US"/>
              </w:rPr>
              <w:t>8</w:t>
            </w:r>
          </w:p>
        </w:tc>
        <w:tc>
          <w:tcPr>
            <w:tcW w:w="3520" w:type="dxa"/>
            <w:tcBorders>
              <w:left w:val="single" w:sz="4" w:space="0" w:color="auto"/>
              <w:right w:val="single" w:sz="4" w:space="0" w:color="auto"/>
            </w:tcBorders>
          </w:tcPr>
          <w:p w:rsidR="002A1AED" w:rsidRPr="00667426" w:rsidRDefault="002A1AED" w:rsidP="005E4CFD">
            <w:pPr>
              <w:ind w:left="70"/>
              <w:rPr>
                <w:snapToGrid w:val="0"/>
              </w:rPr>
            </w:pPr>
            <w:r w:rsidRPr="00667426">
              <w:rPr>
                <w:snapToGrid w:val="0"/>
                <w:lang w:val="en-US"/>
              </w:rPr>
              <w:t>May 2001</w:t>
            </w:r>
          </w:p>
          <w:p w:rsidR="002A1AED" w:rsidRPr="00667426" w:rsidRDefault="002A1AED" w:rsidP="005E4CFD">
            <w:pPr>
              <w:ind w:left="70"/>
              <w:rPr>
                <w:snapToGrid w:val="0"/>
              </w:rPr>
            </w:pPr>
            <w:r w:rsidRPr="00667426">
              <w:rPr>
                <w:snapToGrid w:val="0"/>
                <w:lang w:val="en-US"/>
              </w:rPr>
              <w:t>November 2004</w:t>
            </w:r>
          </w:p>
        </w:tc>
      </w:tr>
      <w:tr w:rsidR="002A1AED" w:rsidTr="005E4CFD">
        <w:trPr>
          <w:trHeight w:val="480"/>
        </w:trPr>
        <w:tc>
          <w:tcPr>
            <w:tcW w:w="2860" w:type="dxa"/>
            <w:tcBorders>
              <w:left w:val="single" w:sz="4" w:space="0" w:color="auto"/>
              <w:right w:val="single" w:sz="4" w:space="0" w:color="auto"/>
            </w:tcBorders>
          </w:tcPr>
          <w:p w:rsidR="002A1AED" w:rsidRPr="00667426" w:rsidRDefault="002A1AED" w:rsidP="002A1AED">
            <w:pPr>
              <w:ind w:left="170" w:right="567"/>
              <w:jc w:val="right"/>
              <w:rPr>
                <w:rFonts w:eastAsia="Arial Unicode MS"/>
              </w:rPr>
            </w:pPr>
          </w:p>
        </w:tc>
        <w:tc>
          <w:tcPr>
            <w:tcW w:w="2860" w:type="dxa"/>
            <w:tcBorders>
              <w:left w:val="single" w:sz="4" w:space="0" w:color="auto"/>
              <w:right w:val="single" w:sz="4" w:space="0" w:color="auto"/>
            </w:tcBorders>
          </w:tcPr>
          <w:p w:rsidR="002A1AED" w:rsidRPr="00667426" w:rsidRDefault="002A1AED" w:rsidP="005E4CFD">
            <w:pPr>
              <w:ind w:left="70"/>
              <w:rPr>
                <w:snapToGrid w:val="0"/>
              </w:rPr>
            </w:pPr>
            <w:r w:rsidRPr="00667426">
              <w:rPr>
                <w:snapToGrid w:val="0"/>
                <w:lang w:val="en-US"/>
              </w:rPr>
              <w:t>9 to 11 inclusive</w:t>
            </w:r>
          </w:p>
          <w:p w:rsidR="002A1AED" w:rsidRPr="00667426" w:rsidRDefault="002A1AED" w:rsidP="005E4CFD">
            <w:pPr>
              <w:ind w:left="70"/>
              <w:rPr>
                <w:snapToGrid w:val="0"/>
              </w:rPr>
            </w:pPr>
            <w:r w:rsidRPr="00667426">
              <w:rPr>
                <w:snapToGrid w:val="0"/>
                <w:lang w:val="en-US"/>
              </w:rPr>
              <w:t>12</w:t>
            </w:r>
          </w:p>
        </w:tc>
        <w:tc>
          <w:tcPr>
            <w:tcW w:w="3520" w:type="dxa"/>
            <w:tcBorders>
              <w:left w:val="single" w:sz="4" w:space="0" w:color="auto"/>
              <w:right w:val="single" w:sz="4" w:space="0" w:color="auto"/>
            </w:tcBorders>
          </w:tcPr>
          <w:p w:rsidR="002A1AED" w:rsidRPr="00667426" w:rsidRDefault="002A1AED" w:rsidP="005E4CFD">
            <w:pPr>
              <w:ind w:left="70"/>
              <w:rPr>
                <w:snapToGrid w:val="0"/>
              </w:rPr>
            </w:pPr>
            <w:r w:rsidRPr="00667426">
              <w:rPr>
                <w:snapToGrid w:val="0"/>
                <w:lang w:val="en-US"/>
              </w:rPr>
              <w:t>May 2001</w:t>
            </w:r>
          </w:p>
          <w:p w:rsidR="002A1AED" w:rsidRPr="00667426" w:rsidRDefault="002A1AED" w:rsidP="005E4CFD">
            <w:pPr>
              <w:ind w:left="70"/>
              <w:rPr>
                <w:snapToGrid w:val="0"/>
              </w:rPr>
            </w:pPr>
            <w:r w:rsidRPr="00667426">
              <w:rPr>
                <w:snapToGrid w:val="0"/>
                <w:lang w:val="en-US"/>
              </w:rPr>
              <w:t>November 2004</w:t>
            </w:r>
          </w:p>
        </w:tc>
      </w:tr>
      <w:tr w:rsidR="002A1AED" w:rsidTr="005E4CFD">
        <w:trPr>
          <w:trHeight w:val="288"/>
        </w:trPr>
        <w:tc>
          <w:tcPr>
            <w:tcW w:w="2860" w:type="dxa"/>
            <w:tcBorders>
              <w:left w:val="single" w:sz="4" w:space="0" w:color="auto"/>
              <w:right w:val="single" w:sz="4" w:space="0" w:color="auto"/>
            </w:tcBorders>
          </w:tcPr>
          <w:p w:rsidR="002A1AED" w:rsidRPr="00667426" w:rsidRDefault="002A1AED" w:rsidP="002A1AED">
            <w:pPr>
              <w:ind w:left="170" w:right="567"/>
              <w:jc w:val="right"/>
              <w:rPr>
                <w:rFonts w:eastAsia="Arial Unicode MS"/>
              </w:rPr>
            </w:pPr>
          </w:p>
        </w:tc>
        <w:tc>
          <w:tcPr>
            <w:tcW w:w="2860" w:type="dxa"/>
            <w:tcBorders>
              <w:left w:val="single" w:sz="4" w:space="0" w:color="auto"/>
              <w:right w:val="single" w:sz="4" w:space="0" w:color="auto"/>
            </w:tcBorders>
          </w:tcPr>
          <w:p w:rsidR="002A1AED" w:rsidRPr="00667426" w:rsidRDefault="002A1AED" w:rsidP="005E4CFD">
            <w:pPr>
              <w:spacing w:after="240"/>
              <w:ind w:left="70"/>
              <w:rPr>
                <w:snapToGrid w:val="0"/>
              </w:rPr>
            </w:pPr>
            <w:r w:rsidRPr="00667426">
              <w:rPr>
                <w:snapToGrid w:val="0"/>
                <w:lang w:val="en-US"/>
              </w:rPr>
              <w:t>13 to 15 inclusive</w:t>
            </w:r>
          </w:p>
        </w:tc>
        <w:tc>
          <w:tcPr>
            <w:tcW w:w="3520" w:type="dxa"/>
            <w:tcBorders>
              <w:left w:val="single" w:sz="4" w:space="0" w:color="auto"/>
              <w:right w:val="single" w:sz="4" w:space="0" w:color="auto"/>
            </w:tcBorders>
          </w:tcPr>
          <w:p w:rsidR="002A1AED" w:rsidRPr="00667426" w:rsidRDefault="002A1AED" w:rsidP="005E4CFD">
            <w:pPr>
              <w:ind w:left="70"/>
              <w:rPr>
                <w:snapToGrid w:val="0"/>
              </w:rPr>
            </w:pPr>
            <w:r w:rsidRPr="00667426">
              <w:rPr>
                <w:snapToGrid w:val="0"/>
                <w:lang w:val="en-US"/>
              </w:rPr>
              <w:t>May 2001</w:t>
            </w:r>
          </w:p>
        </w:tc>
      </w:tr>
      <w:tr w:rsidR="002A1AED" w:rsidTr="005E4CFD">
        <w:trPr>
          <w:trHeight w:val="787"/>
        </w:trPr>
        <w:tc>
          <w:tcPr>
            <w:tcW w:w="2860" w:type="dxa"/>
            <w:tcBorders>
              <w:left w:val="single" w:sz="4" w:space="0" w:color="auto"/>
              <w:right w:val="single" w:sz="4" w:space="0" w:color="auto"/>
            </w:tcBorders>
          </w:tcPr>
          <w:p w:rsidR="002A1AED" w:rsidRPr="00667426" w:rsidRDefault="002A1AED" w:rsidP="002A1AED">
            <w:pPr>
              <w:ind w:left="170" w:right="567"/>
              <w:jc w:val="right"/>
              <w:rPr>
                <w:rFonts w:eastAsia="Arial Unicode MS"/>
              </w:rPr>
            </w:pPr>
            <w:r w:rsidRPr="00667426">
              <w:rPr>
                <w:rFonts w:eastAsia="Arial Unicode MS"/>
              </w:rPr>
              <w:t>200</w:t>
            </w:r>
          </w:p>
        </w:tc>
        <w:tc>
          <w:tcPr>
            <w:tcW w:w="2860" w:type="dxa"/>
            <w:tcBorders>
              <w:left w:val="single" w:sz="4" w:space="0" w:color="auto"/>
              <w:right w:val="single" w:sz="4" w:space="0" w:color="auto"/>
            </w:tcBorders>
          </w:tcPr>
          <w:p w:rsidR="002A1AED" w:rsidRPr="00667426" w:rsidRDefault="002A1AED" w:rsidP="005E4CFD">
            <w:pPr>
              <w:ind w:left="70"/>
              <w:rPr>
                <w:snapToGrid w:val="0"/>
              </w:rPr>
            </w:pPr>
            <w:r w:rsidRPr="00667426">
              <w:rPr>
                <w:snapToGrid w:val="0"/>
                <w:lang w:val="en-US"/>
              </w:rPr>
              <w:t>1</w:t>
            </w:r>
          </w:p>
          <w:p w:rsidR="002A1AED" w:rsidRPr="00667426" w:rsidRDefault="002A1AED" w:rsidP="005E4CFD">
            <w:pPr>
              <w:ind w:left="70"/>
              <w:rPr>
                <w:snapToGrid w:val="0"/>
              </w:rPr>
            </w:pPr>
            <w:r w:rsidRPr="00667426">
              <w:rPr>
                <w:snapToGrid w:val="0"/>
                <w:lang w:val="en-US"/>
              </w:rPr>
              <w:t>2 to 3 inclusive</w:t>
            </w:r>
          </w:p>
          <w:p w:rsidR="002A1AED" w:rsidRPr="00667426" w:rsidRDefault="002A1AED" w:rsidP="005E4CFD">
            <w:pPr>
              <w:spacing w:after="240"/>
              <w:ind w:left="70"/>
              <w:rPr>
                <w:snapToGrid w:val="0"/>
              </w:rPr>
            </w:pPr>
            <w:r w:rsidRPr="00667426">
              <w:rPr>
                <w:snapToGrid w:val="0"/>
                <w:lang w:val="en-US"/>
              </w:rPr>
              <w:t>4</w:t>
            </w:r>
          </w:p>
        </w:tc>
        <w:tc>
          <w:tcPr>
            <w:tcW w:w="3520" w:type="dxa"/>
            <w:tcBorders>
              <w:left w:val="single" w:sz="4" w:space="0" w:color="auto"/>
              <w:right w:val="single" w:sz="4" w:space="0" w:color="auto"/>
            </w:tcBorders>
          </w:tcPr>
          <w:p w:rsidR="002A1AED" w:rsidRPr="00667426" w:rsidRDefault="002A1AED" w:rsidP="005E4CFD">
            <w:pPr>
              <w:ind w:left="70"/>
              <w:rPr>
                <w:snapToGrid w:val="0"/>
              </w:rPr>
            </w:pPr>
            <w:r w:rsidRPr="00667426">
              <w:rPr>
                <w:snapToGrid w:val="0"/>
                <w:lang w:val="en-US"/>
              </w:rPr>
              <w:t>May 2001</w:t>
            </w:r>
          </w:p>
          <w:p w:rsidR="002A1AED" w:rsidRPr="00667426" w:rsidRDefault="002A1AED" w:rsidP="005E4CFD">
            <w:pPr>
              <w:ind w:left="70"/>
              <w:rPr>
                <w:snapToGrid w:val="0"/>
              </w:rPr>
            </w:pPr>
            <w:r w:rsidRPr="00667426">
              <w:rPr>
                <w:snapToGrid w:val="0"/>
                <w:lang w:val="en-US"/>
              </w:rPr>
              <w:t>May 2004</w:t>
            </w:r>
          </w:p>
          <w:p w:rsidR="002A1AED" w:rsidRPr="00667426" w:rsidRDefault="002A1AED" w:rsidP="005E4CFD">
            <w:pPr>
              <w:ind w:left="70"/>
              <w:rPr>
                <w:snapToGrid w:val="0"/>
              </w:rPr>
            </w:pPr>
            <w:r w:rsidRPr="00667426">
              <w:rPr>
                <w:snapToGrid w:val="0"/>
                <w:lang w:val="en-US"/>
              </w:rPr>
              <w:t>May 2001</w:t>
            </w:r>
          </w:p>
        </w:tc>
      </w:tr>
      <w:tr w:rsidR="002A1AED" w:rsidTr="005E4CFD">
        <w:trPr>
          <w:trHeight w:val="298"/>
        </w:trPr>
        <w:tc>
          <w:tcPr>
            <w:tcW w:w="2860" w:type="dxa"/>
            <w:tcBorders>
              <w:left w:val="single" w:sz="4" w:space="0" w:color="auto"/>
              <w:right w:val="single" w:sz="4" w:space="0" w:color="auto"/>
            </w:tcBorders>
          </w:tcPr>
          <w:p w:rsidR="002A1AED" w:rsidRPr="00667426" w:rsidRDefault="002A1AED" w:rsidP="002A1AED">
            <w:pPr>
              <w:ind w:left="170" w:right="567"/>
              <w:jc w:val="right"/>
              <w:rPr>
                <w:rFonts w:eastAsia="Arial Unicode MS"/>
              </w:rPr>
            </w:pPr>
            <w:r w:rsidRPr="00667426">
              <w:rPr>
                <w:rFonts w:eastAsia="Arial Unicode MS"/>
              </w:rPr>
              <w:t>300</w:t>
            </w:r>
          </w:p>
        </w:tc>
        <w:tc>
          <w:tcPr>
            <w:tcW w:w="2860" w:type="dxa"/>
            <w:tcBorders>
              <w:left w:val="single" w:sz="4" w:space="0" w:color="auto"/>
              <w:right w:val="single" w:sz="4" w:space="0" w:color="auto"/>
            </w:tcBorders>
          </w:tcPr>
          <w:p w:rsidR="002A1AED" w:rsidRPr="00667426" w:rsidRDefault="002A1AED" w:rsidP="005E4CFD">
            <w:pPr>
              <w:spacing w:after="240"/>
              <w:ind w:left="70"/>
              <w:rPr>
                <w:snapToGrid w:val="0"/>
              </w:rPr>
            </w:pPr>
            <w:r w:rsidRPr="00667426">
              <w:rPr>
                <w:snapToGrid w:val="0"/>
                <w:lang w:val="en-US"/>
              </w:rPr>
              <w:t>1 to 5 inclusive</w:t>
            </w:r>
          </w:p>
        </w:tc>
        <w:tc>
          <w:tcPr>
            <w:tcW w:w="3520" w:type="dxa"/>
            <w:tcBorders>
              <w:left w:val="single" w:sz="4" w:space="0" w:color="auto"/>
              <w:right w:val="single" w:sz="4" w:space="0" w:color="auto"/>
            </w:tcBorders>
          </w:tcPr>
          <w:p w:rsidR="002A1AED" w:rsidRPr="00667426" w:rsidRDefault="002A1AED" w:rsidP="005E4CFD">
            <w:pPr>
              <w:ind w:left="70"/>
              <w:rPr>
                <w:snapToGrid w:val="0"/>
              </w:rPr>
            </w:pPr>
            <w:r w:rsidRPr="00667426">
              <w:rPr>
                <w:snapToGrid w:val="0"/>
                <w:lang w:val="en-US"/>
              </w:rPr>
              <w:t>May 2001</w:t>
            </w:r>
          </w:p>
        </w:tc>
      </w:tr>
      <w:tr w:rsidR="002A1AED" w:rsidTr="005E4CFD">
        <w:trPr>
          <w:trHeight w:val="250"/>
        </w:trPr>
        <w:tc>
          <w:tcPr>
            <w:tcW w:w="2860" w:type="dxa"/>
            <w:tcBorders>
              <w:left w:val="single" w:sz="4" w:space="0" w:color="auto"/>
              <w:right w:val="single" w:sz="4" w:space="0" w:color="auto"/>
            </w:tcBorders>
          </w:tcPr>
          <w:p w:rsidR="002A1AED" w:rsidRPr="00667426" w:rsidRDefault="002A1AED" w:rsidP="002A1AED">
            <w:pPr>
              <w:ind w:left="170" w:right="567"/>
              <w:jc w:val="right"/>
              <w:rPr>
                <w:rFonts w:eastAsia="Arial Unicode MS"/>
              </w:rPr>
            </w:pPr>
            <w:r w:rsidRPr="00667426">
              <w:rPr>
                <w:rFonts w:eastAsia="Arial Unicode MS"/>
              </w:rPr>
              <w:t>400</w:t>
            </w:r>
          </w:p>
        </w:tc>
        <w:tc>
          <w:tcPr>
            <w:tcW w:w="2860" w:type="dxa"/>
            <w:tcBorders>
              <w:left w:val="single" w:sz="4" w:space="0" w:color="auto"/>
              <w:right w:val="single" w:sz="4" w:space="0" w:color="auto"/>
            </w:tcBorders>
          </w:tcPr>
          <w:p w:rsidR="002A1AED" w:rsidRPr="00667426" w:rsidRDefault="002A1AED" w:rsidP="005E4CFD">
            <w:pPr>
              <w:ind w:left="70"/>
              <w:rPr>
                <w:snapToGrid w:val="0"/>
              </w:rPr>
            </w:pPr>
            <w:r w:rsidRPr="00667426">
              <w:rPr>
                <w:snapToGrid w:val="0"/>
                <w:lang w:val="en-US"/>
              </w:rPr>
              <w:t>1 to 2 and 4 to 8 inclusive</w:t>
            </w:r>
          </w:p>
        </w:tc>
        <w:tc>
          <w:tcPr>
            <w:tcW w:w="3520" w:type="dxa"/>
            <w:tcBorders>
              <w:left w:val="single" w:sz="4" w:space="0" w:color="auto"/>
              <w:right w:val="single" w:sz="4" w:space="0" w:color="auto"/>
            </w:tcBorders>
          </w:tcPr>
          <w:p w:rsidR="002A1AED" w:rsidRPr="00667426" w:rsidRDefault="002A1AED" w:rsidP="005E4CFD">
            <w:pPr>
              <w:ind w:left="70"/>
              <w:rPr>
                <w:snapToGrid w:val="0"/>
              </w:rPr>
            </w:pPr>
            <w:r w:rsidRPr="00667426">
              <w:rPr>
                <w:snapToGrid w:val="0"/>
                <w:lang w:val="en-US"/>
              </w:rPr>
              <w:t>November 2004</w:t>
            </w:r>
          </w:p>
        </w:tc>
      </w:tr>
      <w:tr w:rsidR="002A1AED" w:rsidTr="005E4CFD">
        <w:trPr>
          <w:trHeight w:val="269"/>
        </w:trPr>
        <w:tc>
          <w:tcPr>
            <w:tcW w:w="2860" w:type="dxa"/>
            <w:tcBorders>
              <w:left w:val="single" w:sz="4" w:space="0" w:color="auto"/>
              <w:right w:val="single" w:sz="4" w:space="0" w:color="auto"/>
            </w:tcBorders>
          </w:tcPr>
          <w:p w:rsidR="002A1AED" w:rsidRPr="00667426" w:rsidRDefault="002A1AED" w:rsidP="002A1AED">
            <w:pPr>
              <w:ind w:left="170" w:right="567"/>
              <w:jc w:val="right"/>
              <w:rPr>
                <w:rFonts w:eastAsia="Arial Unicode MS"/>
              </w:rPr>
            </w:pPr>
          </w:p>
        </w:tc>
        <w:tc>
          <w:tcPr>
            <w:tcW w:w="2860" w:type="dxa"/>
            <w:tcBorders>
              <w:left w:val="single" w:sz="4" w:space="0" w:color="auto"/>
              <w:right w:val="single" w:sz="4" w:space="0" w:color="auto"/>
            </w:tcBorders>
          </w:tcPr>
          <w:p w:rsidR="002A1AED" w:rsidRPr="00667426" w:rsidRDefault="002A1AED" w:rsidP="005E4CFD">
            <w:pPr>
              <w:spacing w:after="240"/>
              <w:ind w:left="70"/>
              <w:rPr>
                <w:snapToGrid w:val="0"/>
              </w:rPr>
            </w:pPr>
            <w:r w:rsidRPr="00667426">
              <w:rPr>
                <w:snapToGrid w:val="0"/>
                <w:lang w:val="en-US"/>
              </w:rPr>
              <w:t>3</w:t>
            </w:r>
          </w:p>
        </w:tc>
        <w:tc>
          <w:tcPr>
            <w:tcW w:w="3520" w:type="dxa"/>
            <w:tcBorders>
              <w:left w:val="single" w:sz="4" w:space="0" w:color="auto"/>
              <w:right w:val="single" w:sz="4" w:space="0" w:color="auto"/>
            </w:tcBorders>
          </w:tcPr>
          <w:p w:rsidR="002A1AED" w:rsidRPr="00667426" w:rsidRDefault="002A1AED" w:rsidP="005E4CFD">
            <w:pPr>
              <w:ind w:left="70"/>
              <w:rPr>
                <w:snapToGrid w:val="0"/>
              </w:rPr>
            </w:pPr>
            <w:r w:rsidRPr="00667426">
              <w:rPr>
                <w:snapToGrid w:val="0"/>
                <w:lang w:val="en-US"/>
              </w:rPr>
              <w:t>November 2006</w:t>
            </w:r>
          </w:p>
        </w:tc>
      </w:tr>
      <w:tr w:rsidR="002A1AED" w:rsidTr="005E4CFD">
        <w:trPr>
          <w:trHeight w:val="509"/>
        </w:trPr>
        <w:tc>
          <w:tcPr>
            <w:tcW w:w="2860" w:type="dxa"/>
            <w:tcBorders>
              <w:left w:val="single" w:sz="4" w:space="0" w:color="auto"/>
              <w:right w:val="single" w:sz="4" w:space="0" w:color="auto"/>
            </w:tcBorders>
          </w:tcPr>
          <w:p w:rsidR="002A1AED" w:rsidRPr="00667426" w:rsidRDefault="002A1AED" w:rsidP="002A1AED">
            <w:pPr>
              <w:ind w:left="170" w:right="567"/>
              <w:jc w:val="right"/>
              <w:rPr>
                <w:rFonts w:eastAsia="Arial Unicode MS"/>
              </w:rPr>
            </w:pPr>
            <w:r w:rsidRPr="00667426">
              <w:rPr>
                <w:rFonts w:eastAsia="Arial Unicode MS"/>
              </w:rPr>
              <w:t>500</w:t>
            </w:r>
          </w:p>
          <w:p w:rsidR="002A1AED" w:rsidRPr="00667426" w:rsidRDefault="002A1AED" w:rsidP="002A1AED">
            <w:pPr>
              <w:ind w:left="170" w:right="567"/>
              <w:jc w:val="right"/>
              <w:rPr>
                <w:rFonts w:eastAsia="Arial Unicode MS"/>
              </w:rPr>
            </w:pPr>
          </w:p>
        </w:tc>
        <w:tc>
          <w:tcPr>
            <w:tcW w:w="2860" w:type="dxa"/>
            <w:tcBorders>
              <w:left w:val="single" w:sz="4" w:space="0" w:color="auto"/>
              <w:right w:val="single" w:sz="4" w:space="0" w:color="auto"/>
            </w:tcBorders>
          </w:tcPr>
          <w:p w:rsidR="002A1AED" w:rsidRPr="00667426" w:rsidRDefault="002A1AED" w:rsidP="005E4CFD">
            <w:pPr>
              <w:ind w:left="70"/>
              <w:rPr>
                <w:snapToGrid w:val="0"/>
              </w:rPr>
            </w:pPr>
            <w:r w:rsidRPr="00667426">
              <w:rPr>
                <w:snapToGrid w:val="0"/>
                <w:lang w:val="en-US"/>
              </w:rPr>
              <w:t>1 to 5 inclusive</w:t>
            </w:r>
          </w:p>
          <w:p w:rsidR="002A1AED" w:rsidRPr="00667426" w:rsidRDefault="002A1AED" w:rsidP="005E4CFD">
            <w:pPr>
              <w:ind w:left="70"/>
              <w:rPr>
                <w:snapToGrid w:val="0"/>
              </w:rPr>
            </w:pPr>
            <w:r w:rsidRPr="00667426">
              <w:rPr>
                <w:snapToGrid w:val="0"/>
                <w:lang w:val="en-US"/>
              </w:rPr>
              <w:t>6</w:t>
            </w:r>
          </w:p>
        </w:tc>
        <w:tc>
          <w:tcPr>
            <w:tcW w:w="3520" w:type="dxa"/>
            <w:tcBorders>
              <w:left w:val="single" w:sz="4" w:space="0" w:color="auto"/>
              <w:right w:val="single" w:sz="4" w:space="0" w:color="auto"/>
            </w:tcBorders>
          </w:tcPr>
          <w:p w:rsidR="002A1AED" w:rsidRPr="00667426" w:rsidRDefault="002A1AED" w:rsidP="005E4CFD">
            <w:pPr>
              <w:ind w:left="70"/>
              <w:rPr>
                <w:snapToGrid w:val="0"/>
              </w:rPr>
            </w:pPr>
            <w:r w:rsidRPr="00667426">
              <w:rPr>
                <w:snapToGrid w:val="0"/>
                <w:lang w:val="en-US"/>
              </w:rPr>
              <w:t>May 2001</w:t>
            </w:r>
          </w:p>
          <w:p w:rsidR="002A1AED" w:rsidRPr="00667426" w:rsidRDefault="002A1AED" w:rsidP="005E4CFD">
            <w:pPr>
              <w:ind w:left="70"/>
              <w:rPr>
                <w:snapToGrid w:val="0"/>
              </w:rPr>
            </w:pPr>
            <w:r w:rsidRPr="00667426">
              <w:rPr>
                <w:snapToGrid w:val="0"/>
                <w:lang w:val="en-US"/>
              </w:rPr>
              <w:t>November 2004</w:t>
            </w:r>
          </w:p>
        </w:tc>
      </w:tr>
      <w:tr w:rsidR="002A1AED" w:rsidTr="005E4CFD">
        <w:trPr>
          <w:trHeight w:val="1478"/>
        </w:trPr>
        <w:tc>
          <w:tcPr>
            <w:tcW w:w="2860" w:type="dxa"/>
            <w:tcBorders>
              <w:left w:val="single" w:sz="4" w:space="0" w:color="auto"/>
              <w:right w:val="single" w:sz="4" w:space="0" w:color="auto"/>
            </w:tcBorders>
          </w:tcPr>
          <w:p w:rsidR="002A1AED" w:rsidRPr="00667426" w:rsidRDefault="002A1AED" w:rsidP="002A1AED">
            <w:pPr>
              <w:ind w:left="170" w:right="567"/>
              <w:jc w:val="right"/>
              <w:rPr>
                <w:rFonts w:eastAsia="Arial Unicode MS"/>
              </w:rPr>
            </w:pPr>
          </w:p>
        </w:tc>
        <w:tc>
          <w:tcPr>
            <w:tcW w:w="2860" w:type="dxa"/>
            <w:tcBorders>
              <w:left w:val="single" w:sz="4" w:space="0" w:color="auto"/>
              <w:right w:val="single" w:sz="4" w:space="0" w:color="auto"/>
            </w:tcBorders>
          </w:tcPr>
          <w:p w:rsidR="002A1AED" w:rsidRPr="00667426" w:rsidRDefault="002A1AED" w:rsidP="005E4CFD">
            <w:pPr>
              <w:ind w:left="70"/>
              <w:rPr>
                <w:snapToGrid w:val="0"/>
              </w:rPr>
            </w:pPr>
            <w:r w:rsidRPr="00667426">
              <w:rPr>
                <w:snapToGrid w:val="0"/>
                <w:lang w:val="en-US"/>
              </w:rPr>
              <w:t>7 to 13 inclusive</w:t>
            </w:r>
          </w:p>
          <w:p w:rsidR="002A1AED" w:rsidRPr="00667426" w:rsidRDefault="002A1AED" w:rsidP="005E4CFD">
            <w:pPr>
              <w:ind w:left="70"/>
              <w:rPr>
                <w:snapToGrid w:val="0"/>
              </w:rPr>
            </w:pPr>
            <w:r w:rsidRPr="00667426">
              <w:rPr>
                <w:snapToGrid w:val="0"/>
                <w:lang w:val="en-US"/>
              </w:rPr>
              <w:t>14</w:t>
            </w:r>
          </w:p>
          <w:p w:rsidR="002A1AED" w:rsidRPr="00667426" w:rsidRDefault="002A1AED" w:rsidP="005E4CFD">
            <w:pPr>
              <w:ind w:left="70"/>
              <w:rPr>
                <w:snapToGrid w:val="0"/>
              </w:rPr>
            </w:pPr>
            <w:r w:rsidRPr="00667426">
              <w:rPr>
                <w:snapToGrid w:val="0"/>
                <w:lang w:val="en-US"/>
              </w:rPr>
              <w:t>15</w:t>
            </w:r>
          </w:p>
          <w:p w:rsidR="002A1AED" w:rsidRPr="00667426" w:rsidRDefault="002A1AED" w:rsidP="005E4CFD">
            <w:pPr>
              <w:ind w:left="70"/>
              <w:rPr>
                <w:snapToGrid w:val="0"/>
              </w:rPr>
            </w:pPr>
            <w:r w:rsidRPr="00667426">
              <w:rPr>
                <w:snapToGrid w:val="0"/>
                <w:lang w:val="en-US"/>
              </w:rPr>
              <w:t>16 to 17 inclusive</w:t>
            </w:r>
          </w:p>
          <w:p w:rsidR="002A1AED" w:rsidRPr="00667426" w:rsidRDefault="002A1AED" w:rsidP="005E4CFD">
            <w:pPr>
              <w:ind w:left="70"/>
              <w:rPr>
                <w:snapToGrid w:val="0"/>
              </w:rPr>
            </w:pPr>
            <w:r w:rsidRPr="00667426">
              <w:rPr>
                <w:snapToGrid w:val="0"/>
                <w:lang w:val="en-US"/>
              </w:rPr>
              <w:t>18</w:t>
            </w:r>
          </w:p>
          <w:p w:rsidR="002A1AED" w:rsidRPr="00667426" w:rsidRDefault="002A1AED" w:rsidP="005E4CFD">
            <w:pPr>
              <w:spacing w:after="240"/>
              <w:ind w:left="70"/>
              <w:rPr>
                <w:snapToGrid w:val="0"/>
              </w:rPr>
            </w:pPr>
            <w:r w:rsidRPr="00667426">
              <w:rPr>
                <w:snapToGrid w:val="0"/>
                <w:lang w:val="en-US"/>
              </w:rPr>
              <w:t>19</w:t>
            </w:r>
          </w:p>
        </w:tc>
        <w:tc>
          <w:tcPr>
            <w:tcW w:w="3520" w:type="dxa"/>
            <w:tcBorders>
              <w:left w:val="single" w:sz="4" w:space="0" w:color="auto"/>
              <w:right w:val="single" w:sz="4" w:space="0" w:color="auto"/>
            </w:tcBorders>
          </w:tcPr>
          <w:p w:rsidR="002A1AED" w:rsidRPr="00667426" w:rsidRDefault="002A1AED" w:rsidP="005E4CFD">
            <w:pPr>
              <w:ind w:left="70"/>
              <w:rPr>
                <w:snapToGrid w:val="0"/>
              </w:rPr>
            </w:pPr>
            <w:r w:rsidRPr="00667426">
              <w:rPr>
                <w:snapToGrid w:val="0"/>
                <w:lang w:val="en-US"/>
              </w:rPr>
              <w:t>May 2001</w:t>
            </w:r>
          </w:p>
          <w:p w:rsidR="002A1AED" w:rsidRPr="00667426" w:rsidRDefault="002A1AED" w:rsidP="005E4CFD">
            <w:pPr>
              <w:ind w:left="70"/>
              <w:rPr>
                <w:snapToGrid w:val="0"/>
              </w:rPr>
            </w:pPr>
            <w:r w:rsidRPr="00667426">
              <w:rPr>
                <w:snapToGrid w:val="0"/>
                <w:lang w:val="en-US"/>
              </w:rPr>
              <w:t>May 2005</w:t>
            </w:r>
          </w:p>
          <w:p w:rsidR="002A1AED" w:rsidRPr="00667426" w:rsidRDefault="002A1AED" w:rsidP="005E4CFD">
            <w:pPr>
              <w:ind w:left="70"/>
              <w:rPr>
                <w:snapToGrid w:val="0"/>
              </w:rPr>
            </w:pPr>
            <w:r w:rsidRPr="00667426">
              <w:rPr>
                <w:snapToGrid w:val="0"/>
                <w:lang w:val="en-US"/>
              </w:rPr>
              <w:t>May 2001</w:t>
            </w:r>
          </w:p>
          <w:p w:rsidR="002A1AED" w:rsidRPr="00667426" w:rsidRDefault="002A1AED" w:rsidP="005E4CFD">
            <w:pPr>
              <w:ind w:left="70"/>
              <w:rPr>
                <w:snapToGrid w:val="0"/>
              </w:rPr>
            </w:pPr>
            <w:r w:rsidRPr="00667426">
              <w:rPr>
                <w:snapToGrid w:val="0"/>
                <w:lang w:val="en-US"/>
              </w:rPr>
              <w:t>May 2005</w:t>
            </w:r>
          </w:p>
          <w:p w:rsidR="002A1AED" w:rsidRPr="00667426" w:rsidRDefault="002A1AED" w:rsidP="005E4CFD">
            <w:pPr>
              <w:ind w:left="70"/>
              <w:rPr>
                <w:snapToGrid w:val="0"/>
              </w:rPr>
            </w:pPr>
            <w:r w:rsidRPr="00667426">
              <w:rPr>
                <w:snapToGrid w:val="0"/>
                <w:lang w:val="en-US"/>
              </w:rPr>
              <w:t>May 2001</w:t>
            </w:r>
          </w:p>
          <w:p w:rsidR="002A1AED" w:rsidRPr="00667426" w:rsidRDefault="002A1AED" w:rsidP="005E4CFD">
            <w:pPr>
              <w:ind w:left="70"/>
              <w:rPr>
                <w:snapToGrid w:val="0"/>
              </w:rPr>
            </w:pPr>
            <w:r w:rsidRPr="00667426">
              <w:rPr>
                <w:snapToGrid w:val="0"/>
                <w:lang w:val="en-US"/>
              </w:rPr>
              <w:t>November 2003</w:t>
            </w:r>
          </w:p>
        </w:tc>
      </w:tr>
      <w:tr w:rsidR="002A1AED" w:rsidTr="005E4CFD">
        <w:trPr>
          <w:trHeight w:val="749"/>
        </w:trPr>
        <w:tc>
          <w:tcPr>
            <w:tcW w:w="2860" w:type="dxa"/>
            <w:tcBorders>
              <w:left w:val="single" w:sz="4" w:space="0" w:color="auto"/>
              <w:right w:val="single" w:sz="4" w:space="0" w:color="auto"/>
            </w:tcBorders>
          </w:tcPr>
          <w:p w:rsidR="002A1AED" w:rsidRPr="00667426" w:rsidRDefault="002A1AED" w:rsidP="002A1AED">
            <w:pPr>
              <w:ind w:left="170" w:right="567"/>
              <w:jc w:val="right"/>
              <w:rPr>
                <w:rFonts w:eastAsia="Arial Unicode MS"/>
              </w:rPr>
            </w:pPr>
            <w:r w:rsidRPr="00667426">
              <w:rPr>
                <w:rFonts w:eastAsia="Arial Unicode MS"/>
              </w:rPr>
              <w:t>600</w:t>
            </w:r>
          </w:p>
        </w:tc>
        <w:tc>
          <w:tcPr>
            <w:tcW w:w="2860" w:type="dxa"/>
            <w:tcBorders>
              <w:left w:val="single" w:sz="4" w:space="0" w:color="auto"/>
              <w:right w:val="single" w:sz="4" w:space="0" w:color="auto"/>
            </w:tcBorders>
          </w:tcPr>
          <w:p w:rsidR="002A1AED" w:rsidRPr="00667426" w:rsidRDefault="002A1AED" w:rsidP="005E4CFD">
            <w:pPr>
              <w:ind w:left="70"/>
              <w:rPr>
                <w:snapToGrid w:val="0"/>
              </w:rPr>
            </w:pPr>
            <w:r w:rsidRPr="00667426">
              <w:rPr>
                <w:snapToGrid w:val="0"/>
                <w:lang w:val="en-US"/>
              </w:rPr>
              <w:t>1</w:t>
            </w:r>
          </w:p>
          <w:p w:rsidR="002A1AED" w:rsidRPr="00667426" w:rsidRDefault="002A1AED" w:rsidP="005E4CFD">
            <w:pPr>
              <w:ind w:left="70"/>
              <w:rPr>
                <w:snapToGrid w:val="0"/>
              </w:rPr>
            </w:pPr>
            <w:r w:rsidRPr="00667426">
              <w:rPr>
                <w:snapToGrid w:val="0"/>
                <w:lang w:val="en-US"/>
              </w:rPr>
              <w:t>2</w:t>
            </w:r>
          </w:p>
          <w:p w:rsidR="002A1AED" w:rsidRPr="00667426" w:rsidRDefault="002A1AED" w:rsidP="005E4CFD">
            <w:pPr>
              <w:ind w:left="70"/>
              <w:rPr>
                <w:snapToGrid w:val="0"/>
              </w:rPr>
            </w:pPr>
            <w:r w:rsidRPr="00667426">
              <w:rPr>
                <w:snapToGrid w:val="0"/>
                <w:lang w:val="en-US"/>
              </w:rPr>
              <w:t>3</w:t>
            </w:r>
          </w:p>
        </w:tc>
        <w:tc>
          <w:tcPr>
            <w:tcW w:w="3520" w:type="dxa"/>
            <w:tcBorders>
              <w:left w:val="single" w:sz="4" w:space="0" w:color="auto"/>
              <w:right w:val="single" w:sz="4" w:space="0" w:color="auto"/>
            </w:tcBorders>
          </w:tcPr>
          <w:p w:rsidR="002A1AED" w:rsidRPr="00667426" w:rsidRDefault="002A1AED" w:rsidP="005E4CFD">
            <w:pPr>
              <w:ind w:left="70"/>
              <w:rPr>
                <w:snapToGrid w:val="0"/>
              </w:rPr>
            </w:pPr>
            <w:r w:rsidRPr="00667426">
              <w:rPr>
                <w:snapToGrid w:val="0"/>
                <w:lang w:val="en-US"/>
              </w:rPr>
              <w:t>May 2002</w:t>
            </w:r>
          </w:p>
          <w:p w:rsidR="002A1AED" w:rsidRPr="00667426" w:rsidRDefault="002A1AED" w:rsidP="005E4CFD">
            <w:pPr>
              <w:ind w:left="70"/>
              <w:rPr>
                <w:snapToGrid w:val="0"/>
              </w:rPr>
            </w:pPr>
            <w:r w:rsidRPr="00667426">
              <w:rPr>
                <w:snapToGrid w:val="0"/>
                <w:lang w:val="en-US"/>
              </w:rPr>
              <w:t>May 2001</w:t>
            </w:r>
          </w:p>
          <w:p w:rsidR="002A1AED" w:rsidRPr="00667426" w:rsidRDefault="002A1AED" w:rsidP="005E4CFD">
            <w:pPr>
              <w:ind w:left="70"/>
              <w:rPr>
                <w:snapToGrid w:val="0"/>
              </w:rPr>
            </w:pPr>
            <w:r w:rsidRPr="00667426">
              <w:rPr>
                <w:snapToGrid w:val="0"/>
                <w:lang w:val="en-US"/>
              </w:rPr>
              <w:t>March 1998</w:t>
            </w:r>
          </w:p>
        </w:tc>
      </w:tr>
      <w:tr w:rsidR="002A1AED" w:rsidTr="005E4CFD">
        <w:trPr>
          <w:trHeight w:val="240"/>
        </w:trPr>
        <w:tc>
          <w:tcPr>
            <w:tcW w:w="2860" w:type="dxa"/>
            <w:tcBorders>
              <w:left w:val="single" w:sz="4" w:space="0" w:color="auto"/>
              <w:right w:val="single" w:sz="4" w:space="0" w:color="auto"/>
            </w:tcBorders>
          </w:tcPr>
          <w:p w:rsidR="002A1AED" w:rsidRPr="00667426" w:rsidRDefault="002A1AED" w:rsidP="002A1AED">
            <w:pPr>
              <w:ind w:left="170" w:right="567"/>
              <w:jc w:val="right"/>
              <w:rPr>
                <w:rFonts w:eastAsia="Arial Unicode MS"/>
              </w:rPr>
            </w:pPr>
          </w:p>
        </w:tc>
        <w:tc>
          <w:tcPr>
            <w:tcW w:w="2860" w:type="dxa"/>
            <w:tcBorders>
              <w:left w:val="single" w:sz="4" w:space="0" w:color="auto"/>
              <w:right w:val="single" w:sz="4" w:space="0" w:color="auto"/>
            </w:tcBorders>
          </w:tcPr>
          <w:p w:rsidR="002A1AED" w:rsidRPr="00667426" w:rsidRDefault="002A1AED" w:rsidP="005E4CFD">
            <w:pPr>
              <w:ind w:left="70"/>
              <w:rPr>
                <w:snapToGrid w:val="0"/>
              </w:rPr>
            </w:pPr>
            <w:r w:rsidRPr="00667426">
              <w:rPr>
                <w:snapToGrid w:val="0"/>
                <w:lang w:val="en-US"/>
              </w:rPr>
              <w:t>4 to 11 inclusive</w:t>
            </w:r>
          </w:p>
        </w:tc>
        <w:tc>
          <w:tcPr>
            <w:tcW w:w="3520" w:type="dxa"/>
            <w:tcBorders>
              <w:left w:val="single" w:sz="4" w:space="0" w:color="auto"/>
              <w:right w:val="single" w:sz="4" w:space="0" w:color="auto"/>
            </w:tcBorders>
          </w:tcPr>
          <w:p w:rsidR="002A1AED" w:rsidRPr="00667426" w:rsidRDefault="002A1AED" w:rsidP="005E4CFD">
            <w:pPr>
              <w:ind w:left="70"/>
              <w:rPr>
                <w:snapToGrid w:val="0"/>
              </w:rPr>
            </w:pPr>
            <w:r w:rsidRPr="00667426">
              <w:rPr>
                <w:snapToGrid w:val="0"/>
                <w:lang w:val="en-US"/>
              </w:rPr>
              <w:t>November 2004</w:t>
            </w:r>
          </w:p>
        </w:tc>
      </w:tr>
      <w:tr w:rsidR="002A1AED" w:rsidTr="005E4CFD">
        <w:trPr>
          <w:trHeight w:val="490"/>
        </w:trPr>
        <w:tc>
          <w:tcPr>
            <w:tcW w:w="2860" w:type="dxa"/>
            <w:tcBorders>
              <w:left w:val="single" w:sz="4" w:space="0" w:color="auto"/>
              <w:right w:val="single" w:sz="4" w:space="0" w:color="auto"/>
            </w:tcBorders>
          </w:tcPr>
          <w:p w:rsidR="002A1AED" w:rsidRPr="00667426" w:rsidRDefault="002A1AED" w:rsidP="002A1AED">
            <w:pPr>
              <w:ind w:left="170" w:right="567"/>
              <w:jc w:val="right"/>
              <w:rPr>
                <w:rFonts w:eastAsia="Arial Unicode MS"/>
              </w:rPr>
            </w:pPr>
          </w:p>
        </w:tc>
        <w:tc>
          <w:tcPr>
            <w:tcW w:w="2860" w:type="dxa"/>
            <w:tcBorders>
              <w:left w:val="single" w:sz="4" w:space="0" w:color="auto"/>
              <w:right w:val="single" w:sz="4" w:space="0" w:color="auto"/>
            </w:tcBorders>
          </w:tcPr>
          <w:p w:rsidR="002A1AED" w:rsidRPr="00667426" w:rsidRDefault="002A1AED" w:rsidP="005E4CFD">
            <w:pPr>
              <w:ind w:left="70"/>
              <w:rPr>
                <w:snapToGrid w:val="0"/>
              </w:rPr>
            </w:pPr>
            <w:r w:rsidRPr="00667426">
              <w:rPr>
                <w:snapToGrid w:val="0"/>
                <w:lang w:val="en-US"/>
              </w:rPr>
              <w:t>12</w:t>
            </w:r>
          </w:p>
          <w:p w:rsidR="002A1AED" w:rsidRPr="00667426" w:rsidRDefault="002A1AED" w:rsidP="005E4CFD">
            <w:pPr>
              <w:ind w:left="70"/>
              <w:rPr>
                <w:snapToGrid w:val="0"/>
              </w:rPr>
            </w:pPr>
            <w:r w:rsidRPr="00667426">
              <w:rPr>
                <w:snapToGrid w:val="0"/>
                <w:lang w:val="en-US"/>
              </w:rPr>
              <w:t>13 to 14 inclusive</w:t>
            </w:r>
          </w:p>
        </w:tc>
        <w:tc>
          <w:tcPr>
            <w:tcW w:w="3520" w:type="dxa"/>
            <w:tcBorders>
              <w:left w:val="single" w:sz="4" w:space="0" w:color="auto"/>
              <w:right w:val="single" w:sz="4" w:space="0" w:color="auto"/>
            </w:tcBorders>
          </w:tcPr>
          <w:p w:rsidR="002A1AED" w:rsidRPr="00667426" w:rsidRDefault="002A1AED" w:rsidP="005E4CFD">
            <w:pPr>
              <w:ind w:left="70"/>
              <w:rPr>
                <w:snapToGrid w:val="0"/>
              </w:rPr>
            </w:pPr>
            <w:r w:rsidRPr="00667426">
              <w:rPr>
                <w:snapToGrid w:val="0"/>
                <w:lang w:val="en-US"/>
              </w:rPr>
              <w:t>May 2002</w:t>
            </w:r>
          </w:p>
          <w:p w:rsidR="002A1AED" w:rsidRPr="00667426" w:rsidRDefault="002A1AED" w:rsidP="005E4CFD">
            <w:pPr>
              <w:ind w:left="70"/>
              <w:rPr>
                <w:snapToGrid w:val="0"/>
              </w:rPr>
            </w:pPr>
            <w:r w:rsidRPr="00667426">
              <w:rPr>
                <w:snapToGrid w:val="0"/>
                <w:lang w:val="en-US"/>
              </w:rPr>
              <w:t>November 2004</w:t>
            </w:r>
          </w:p>
        </w:tc>
      </w:tr>
      <w:tr w:rsidR="002A1AED" w:rsidTr="005E4CFD">
        <w:trPr>
          <w:trHeight w:val="538"/>
        </w:trPr>
        <w:tc>
          <w:tcPr>
            <w:tcW w:w="2860" w:type="dxa"/>
            <w:tcBorders>
              <w:left w:val="single" w:sz="4" w:space="0" w:color="auto"/>
              <w:right w:val="single" w:sz="4" w:space="0" w:color="auto"/>
            </w:tcBorders>
          </w:tcPr>
          <w:p w:rsidR="002A1AED" w:rsidRPr="00667426" w:rsidRDefault="002A1AED" w:rsidP="002A1AED">
            <w:pPr>
              <w:ind w:left="170" w:right="567"/>
              <w:jc w:val="right"/>
              <w:rPr>
                <w:rFonts w:eastAsia="Arial Unicode MS"/>
              </w:rPr>
            </w:pPr>
          </w:p>
        </w:tc>
        <w:tc>
          <w:tcPr>
            <w:tcW w:w="2860" w:type="dxa"/>
            <w:tcBorders>
              <w:left w:val="single" w:sz="4" w:space="0" w:color="auto"/>
              <w:right w:val="single" w:sz="4" w:space="0" w:color="auto"/>
            </w:tcBorders>
          </w:tcPr>
          <w:p w:rsidR="002A1AED" w:rsidRPr="00667426" w:rsidRDefault="002A1AED" w:rsidP="005E4CFD">
            <w:pPr>
              <w:ind w:left="70"/>
              <w:rPr>
                <w:snapToGrid w:val="0"/>
              </w:rPr>
            </w:pPr>
            <w:r w:rsidRPr="00667426">
              <w:rPr>
                <w:snapToGrid w:val="0"/>
                <w:lang w:val="en-US"/>
              </w:rPr>
              <w:t>15 to 38 inclusive</w:t>
            </w:r>
          </w:p>
          <w:p w:rsidR="002A1AED" w:rsidRPr="00667426" w:rsidRDefault="002A1AED" w:rsidP="005E4CFD">
            <w:pPr>
              <w:spacing w:after="240"/>
              <w:ind w:left="70"/>
              <w:rPr>
                <w:snapToGrid w:val="0"/>
              </w:rPr>
            </w:pPr>
            <w:proofErr w:type="spellStart"/>
            <w:r w:rsidRPr="00667426">
              <w:rPr>
                <w:snapToGrid w:val="0"/>
                <w:lang w:val="en-US"/>
              </w:rPr>
              <w:t>N1</w:t>
            </w:r>
            <w:proofErr w:type="spellEnd"/>
            <w:r w:rsidRPr="00667426">
              <w:rPr>
                <w:snapToGrid w:val="0"/>
                <w:lang w:val="en-US"/>
              </w:rPr>
              <w:t xml:space="preserve"> to </w:t>
            </w:r>
            <w:proofErr w:type="spellStart"/>
            <w:r w:rsidRPr="00667426">
              <w:rPr>
                <w:snapToGrid w:val="0"/>
                <w:lang w:val="en-US"/>
              </w:rPr>
              <w:t>N3</w:t>
            </w:r>
            <w:proofErr w:type="spellEnd"/>
            <w:r w:rsidRPr="00667426">
              <w:rPr>
                <w:snapToGrid w:val="0"/>
                <w:lang w:val="en-US"/>
              </w:rPr>
              <w:t xml:space="preserve"> inclusive</w:t>
            </w:r>
          </w:p>
        </w:tc>
        <w:tc>
          <w:tcPr>
            <w:tcW w:w="3520" w:type="dxa"/>
            <w:tcBorders>
              <w:left w:val="single" w:sz="4" w:space="0" w:color="auto"/>
              <w:right w:val="single" w:sz="4" w:space="0" w:color="auto"/>
            </w:tcBorders>
          </w:tcPr>
          <w:p w:rsidR="002A1AED" w:rsidRPr="00667426" w:rsidRDefault="002A1AED" w:rsidP="005E4CFD">
            <w:pPr>
              <w:ind w:left="70"/>
              <w:rPr>
                <w:snapToGrid w:val="0"/>
              </w:rPr>
            </w:pPr>
            <w:r w:rsidRPr="00667426">
              <w:rPr>
                <w:snapToGrid w:val="0"/>
                <w:lang w:val="en-US"/>
              </w:rPr>
              <w:t>May 2001</w:t>
            </w:r>
          </w:p>
          <w:p w:rsidR="002A1AED" w:rsidRPr="00667426" w:rsidRDefault="002A1AED" w:rsidP="005E4CFD">
            <w:pPr>
              <w:ind w:left="70"/>
              <w:rPr>
                <w:snapToGrid w:val="0"/>
              </w:rPr>
            </w:pPr>
            <w:r w:rsidRPr="00667426">
              <w:rPr>
                <w:snapToGrid w:val="0"/>
                <w:lang w:val="en-US"/>
              </w:rPr>
              <w:t>May 2002</w:t>
            </w:r>
          </w:p>
        </w:tc>
      </w:tr>
      <w:tr w:rsidR="002A1AED" w:rsidTr="005E4CFD">
        <w:trPr>
          <w:trHeight w:val="288"/>
        </w:trPr>
        <w:tc>
          <w:tcPr>
            <w:tcW w:w="2860" w:type="dxa"/>
            <w:tcBorders>
              <w:left w:val="single" w:sz="4" w:space="0" w:color="auto"/>
              <w:right w:val="single" w:sz="4" w:space="0" w:color="auto"/>
            </w:tcBorders>
          </w:tcPr>
          <w:p w:rsidR="002A1AED" w:rsidRPr="00667426" w:rsidRDefault="002A1AED" w:rsidP="002A1AED">
            <w:pPr>
              <w:ind w:left="170" w:right="567"/>
              <w:jc w:val="right"/>
              <w:rPr>
                <w:rFonts w:eastAsia="Arial Unicode MS"/>
              </w:rPr>
            </w:pPr>
            <w:r w:rsidRPr="00667426">
              <w:rPr>
                <w:rFonts w:eastAsia="Arial Unicode MS"/>
              </w:rPr>
              <w:lastRenderedPageBreak/>
              <w:t>700</w:t>
            </w:r>
          </w:p>
        </w:tc>
        <w:tc>
          <w:tcPr>
            <w:tcW w:w="2860" w:type="dxa"/>
            <w:tcBorders>
              <w:left w:val="single" w:sz="4" w:space="0" w:color="auto"/>
              <w:right w:val="single" w:sz="4" w:space="0" w:color="auto"/>
            </w:tcBorders>
          </w:tcPr>
          <w:p w:rsidR="002A1AED" w:rsidRPr="00667426" w:rsidRDefault="002A1AED" w:rsidP="005E4CFD">
            <w:pPr>
              <w:ind w:left="70"/>
              <w:rPr>
                <w:snapToGrid w:val="0"/>
              </w:rPr>
            </w:pPr>
            <w:r w:rsidRPr="00667426">
              <w:rPr>
                <w:snapToGrid w:val="0"/>
                <w:lang w:val="en-US"/>
              </w:rPr>
              <w:t>1</w:t>
            </w:r>
          </w:p>
        </w:tc>
        <w:tc>
          <w:tcPr>
            <w:tcW w:w="3520" w:type="dxa"/>
            <w:tcBorders>
              <w:left w:val="single" w:sz="4" w:space="0" w:color="auto"/>
              <w:right w:val="single" w:sz="4" w:space="0" w:color="auto"/>
            </w:tcBorders>
          </w:tcPr>
          <w:p w:rsidR="002A1AED" w:rsidRPr="00667426" w:rsidRDefault="002A1AED" w:rsidP="005E4CFD">
            <w:pPr>
              <w:ind w:left="70"/>
              <w:rPr>
                <w:snapToGrid w:val="0"/>
              </w:rPr>
            </w:pPr>
            <w:r w:rsidRPr="00667426">
              <w:rPr>
                <w:snapToGrid w:val="0"/>
                <w:lang w:val="en-US"/>
              </w:rPr>
              <w:t>May 2001</w:t>
            </w:r>
          </w:p>
        </w:tc>
      </w:tr>
      <w:tr w:rsidR="002A1AED" w:rsidTr="005E4CFD">
        <w:trPr>
          <w:trHeight w:val="240"/>
        </w:trPr>
        <w:tc>
          <w:tcPr>
            <w:tcW w:w="2860" w:type="dxa"/>
            <w:tcBorders>
              <w:left w:val="single" w:sz="4" w:space="0" w:color="auto"/>
              <w:right w:val="single" w:sz="4" w:space="0" w:color="auto"/>
            </w:tcBorders>
          </w:tcPr>
          <w:p w:rsidR="002A1AED" w:rsidRPr="00667426" w:rsidRDefault="002A1AED" w:rsidP="002A1AED">
            <w:pPr>
              <w:ind w:left="170" w:right="567"/>
              <w:jc w:val="right"/>
              <w:rPr>
                <w:rFonts w:eastAsia="Arial Unicode MS"/>
              </w:rPr>
            </w:pPr>
          </w:p>
        </w:tc>
        <w:tc>
          <w:tcPr>
            <w:tcW w:w="2860" w:type="dxa"/>
            <w:tcBorders>
              <w:left w:val="single" w:sz="4" w:space="0" w:color="auto"/>
              <w:right w:val="single" w:sz="4" w:space="0" w:color="auto"/>
            </w:tcBorders>
          </w:tcPr>
          <w:p w:rsidR="002A1AED" w:rsidRPr="00667426" w:rsidRDefault="002A1AED" w:rsidP="005E4CFD">
            <w:pPr>
              <w:ind w:left="70"/>
              <w:rPr>
                <w:snapToGrid w:val="0"/>
              </w:rPr>
            </w:pPr>
            <w:r w:rsidRPr="00667426">
              <w:rPr>
                <w:snapToGrid w:val="0"/>
                <w:lang w:val="en-US"/>
              </w:rPr>
              <w:t>2</w:t>
            </w:r>
          </w:p>
        </w:tc>
        <w:tc>
          <w:tcPr>
            <w:tcW w:w="3520" w:type="dxa"/>
            <w:tcBorders>
              <w:left w:val="single" w:sz="4" w:space="0" w:color="auto"/>
              <w:right w:val="single" w:sz="4" w:space="0" w:color="auto"/>
            </w:tcBorders>
          </w:tcPr>
          <w:p w:rsidR="002A1AED" w:rsidRPr="00667426" w:rsidRDefault="002A1AED" w:rsidP="005E4CFD">
            <w:pPr>
              <w:ind w:left="70"/>
              <w:rPr>
                <w:snapToGrid w:val="0"/>
              </w:rPr>
            </w:pPr>
            <w:r w:rsidRPr="00667426">
              <w:rPr>
                <w:snapToGrid w:val="0"/>
                <w:lang w:val="en-US"/>
              </w:rPr>
              <w:t>May 2002</w:t>
            </w:r>
          </w:p>
        </w:tc>
      </w:tr>
      <w:tr w:rsidR="002A1AED" w:rsidTr="005E4CFD">
        <w:trPr>
          <w:trHeight w:val="240"/>
        </w:trPr>
        <w:tc>
          <w:tcPr>
            <w:tcW w:w="2860" w:type="dxa"/>
            <w:tcBorders>
              <w:left w:val="single" w:sz="4" w:space="0" w:color="auto"/>
              <w:right w:val="single" w:sz="4" w:space="0" w:color="auto"/>
            </w:tcBorders>
          </w:tcPr>
          <w:p w:rsidR="002A1AED" w:rsidRPr="00667426" w:rsidRDefault="002A1AED" w:rsidP="002A1AED">
            <w:pPr>
              <w:ind w:left="170" w:right="567"/>
              <w:jc w:val="right"/>
              <w:rPr>
                <w:rFonts w:eastAsia="Arial Unicode MS"/>
              </w:rPr>
            </w:pPr>
          </w:p>
        </w:tc>
        <w:tc>
          <w:tcPr>
            <w:tcW w:w="2860" w:type="dxa"/>
            <w:tcBorders>
              <w:left w:val="single" w:sz="4" w:space="0" w:color="auto"/>
              <w:right w:val="single" w:sz="4" w:space="0" w:color="auto"/>
            </w:tcBorders>
          </w:tcPr>
          <w:p w:rsidR="002A1AED" w:rsidRPr="00667426" w:rsidRDefault="002A1AED" w:rsidP="005E4CFD">
            <w:pPr>
              <w:ind w:left="70"/>
              <w:rPr>
                <w:snapToGrid w:val="0"/>
              </w:rPr>
            </w:pPr>
            <w:r w:rsidRPr="00667426">
              <w:rPr>
                <w:snapToGrid w:val="0"/>
                <w:lang w:val="en-US"/>
              </w:rPr>
              <w:t>3</w:t>
            </w:r>
          </w:p>
        </w:tc>
        <w:tc>
          <w:tcPr>
            <w:tcW w:w="3520" w:type="dxa"/>
            <w:tcBorders>
              <w:left w:val="single" w:sz="4" w:space="0" w:color="auto"/>
              <w:right w:val="single" w:sz="4" w:space="0" w:color="auto"/>
            </w:tcBorders>
          </w:tcPr>
          <w:p w:rsidR="002A1AED" w:rsidRPr="00667426" w:rsidRDefault="002A1AED" w:rsidP="005E4CFD">
            <w:pPr>
              <w:ind w:left="70"/>
              <w:rPr>
                <w:snapToGrid w:val="0"/>
              </w:rPr>
            </w:pPr>
            <w:r w:rsidRPr="00667426">
              <w:rPr>
                <w:snapToGrid w:val="0"/>
                <w:lang w:val="en-US"/>
              </w:rPr>
              <w:t>May 2001</w:t>
            </w:r>
          </w:p>
        </w:tc>
      </w:tr>
      <w:tr w:rsidR="002A1AED" w:rsidTr="005E4CFD">
        <w:trPr>
          <w:trHeight w:val="240"/>
        </w:trPr>
        <w:tc>
          <w:tcPr>
            <w:tcW w:w="2860" w:type="dxa"/>
            <w:tcBorders>
              <w:left w:val="single" w:sz="4" w:space="0" w:color="auto"/>
              <w:right w:val="single" w:sz="4" w:space="0" w:color="auto"/>
            </w:tcBorders>
          </w:tcPr>
          <w:p w:rsidR="002A1AED" w:rsidRPr="00667426" w:rsidRDefault="002A1AED" w:rsidP="002A1AED">
            <w:pPr>
              <w:ind w:left="170" w:right="567"/>
              <w:jc w:val="right"/>
              <w:rPr>
                <w:rFonts w:eastAsia="Arial Unicode MS"/>
              </w:rPr>
            </w:pPr>
          </w:p>
        </w:tc>
        <w:tc>
          <w:tcPr>
            <w:tcW w:w="2860" w:type="dxa"/>
            <w:tcBorders>
              <w:left w:val="single" w:sz="4" w:space="0" w:color="auto"/>
              <w:right w:val="single" w:sz="4" w:space="0" w:color="auto"/>
            </w:tcBorders>
          </w:tcPr>
          <w:p w:rsidR="002A1AED" w:rsidRPr="00667426" w:rsidRDefault="002A1AED" w:rsidP="005E4CFD">
            <w:pPr>
              <w:ind w:left="70"/>
              <w:rPr>
                <w:snapToGrid w:val="0"/>
              </w:rPr>
            </w:pPr>
            <w:r w:rsidRPr="00667426">
              <w:rPr>
                <w:snapToGrid w:val="0"/>
                <w:lang w:val="en-US"/>
              </w:rPr>
              <w:t>4 to 5 inclusive</w:t>
            </w:r>
          </w:p>
        </w:tc>
        <w:tc>
          <w:tcPr>
            <w:tcW w:w="3520" w:type="dxa"/>
            <w:tcBorders>
              <w:left w:val="single" w:sz="4" w:space="0" w:color="auto"/>
              <w:right w:val="single" w:sz="4" w:space="0" w:color="auto"/>
            </w:tcBorders>
          </w:tcPr>
          <w:p w:rsidR="002A1AED" w:rsidRPr="00667426" w:rsidRDefault="002A1AED" w:rsidP="005E4CFD">
            <w:pPr>
              <w:ind w:left="70"/>
              <w:rPr>
                <w:snapToGrid w:val="0"/>
              </w:rPr>
            </w:pPr>
            <w:r w:rsidRPr="00667426">
              <w:rPr>
                <w:snapToGrid w:val="0"/>
                <w:lang w:val="en-US"/>
              </w:rPr>
              <w:t>May 2002</w:t>
            </w:r>
          </w:p>
        </w:tc>
      </w:tr>
      <w:tr w:rsidR="002A1AED" w:rsidTr="005E4CFD">
        <w:trPr>
          <w:trHeight w:val="240"/>
        </w:trPr>
        <w:tc>
          <w:tcPr>
            <w:tcW w:w="2860" w:type="dxa"/>
            <w:tcBorders>
              <w:left w:val="single" w:sz="4" w:space="0" w:color="auto"/>
              <w:right w:val="single" w:sz="4" w:space="0" w:color="auto"/>
            </w:tcBorders>
          </w:tcPr>
          <w:p w:rsidR="002A1AED" w:rsidRPr="00667426" w:rsidRDefault="002A1AED" w:rsidP="002A1AED">
            <w:pPr>
              <w:ind w:left="170" w:right="567"/>
              <w:jc w:val="right"/>
              <w:rPr>
                <w:rFonts w:eastAsia="Arial Unicode MS"/>
              </w:rPr>
            </w:pPr>
          </w:p>
        </w:tc>
        <w:tc>
          <w:tcPr>
            <w:tcW w:w="2860" w:type="dxa"/>
            <w:tcBorders>
              <w:left w:val="single" w:sz="4" w:space="0" w:color="auto"/>
              <w:right w:val="single" w:sz="4" w:space="0" w:color="auto"/>
            </w:tcBorders>
          </w:tcPr>
          <w:p w:rsidR="002A1AED" w:rsidRPr="00667426" w:rsidRDefault="002A1AED" w:rsidP="005E4CFD">
            <w:pPr>
              <w:ind w:left="70"/>
              <w:rPr>
                <w:snapToGrid w:val="0"/>
              </w:rPr>
            </w:pPr>
            <w:r w:rsidRPr="00667426">
              <w:rPr>
                <w:snapToGrid w:val="0"/>
                <w:lang w:val="en-US"/>
              </w:rPr>
              <w:t>6</w:t>
            </w:r>
          </w:p>
        </w:tc>
        <w:tc>
          <w:tcPr>
            <w:tcW w:w="3520" w:type="dxa"/>
            <w:tcBorders>
              <w:left w:val="single" w:sz="4" w:space="0" w:color="auto"/>
              <w:right w:val="single" w:sz="4" w:space="0" w:color="auto"/>
            </w:tcBorders>
          </w:tcPr>
          <w:p w:rsidR="002A1AED" w:rsidRPr="00667426" w:rsidRDefault="002A1AED" w:rsidP="005E4CFD">
            <w:pPr>
              <w:ind w:left="70"/>
              <w:rPr>
                <w:snapToGrid w:val="0"/>
              </w:rPr>
            </w:pPr>
            <w:r w:rsidRPr="00667426">
              <w:rPr>
                <w:snapToGrid w:val="0"/>
                <w:lang w:val="en-US"/>
              </w:rPr>
              <w:t>May 2001</w:t>
            </w:r>
          </w:p>
        </w:tc>
      </w:tr>
      <w:tr w:rsidR="002A1AED" w:rsidTr="005E4CFD">
        <w:trPr>
          <w:trHeight w:val="240"/>
        </w:trPr>
        <w:tc>
          <w:tcPr>
            <w:tcW w:w="2860" w:type="dxa"/>
            <w:tcBorders>
              <w:left w:val="single" w:sz="4" w:space="0" w:color="auto"/>
              <w:right w:val="single" w:sz="4" w:space="0" w:color="auto"/>
            </w:tcBorders>
          </w:tcPr>
          <w:p w:rsidR="002A1AED" w:rsidRPr="00667426" w:rsidRDefault="002A1AED" w:rsidP="002A1AED">
            <w:pPr>
              <w:ind w:left="170" w:right="567"/>
              <w:jc w:val="right"/>
              <w:rPr>
                <w:rFonts w:eastAsia="Arial Unicode MS"/>
              </w:rPr>
            </w:pPr>
          </w:p>
        </w:tc>
        <w:tc>
          <w:tcPr>
            <w:tcW w:w="2860" w:type="dxa"/>
            <w:tcBorders>
              <w:left w:val="single" w:sz="4" w:space="0" w:color="auto"/>
              <w:right w:val="single" w:sz="4" w:space="0" w:color="auto"/>
            </w:tcBorders>
          </w:tcPr>
          <w:p w:rsidR="002A1AED" w:rsidRPr="00667426" w:rsidRDefault="002A1AED" w:rsidP="005E4CFD">
            <w:pPr>
              <w:ind w:left="70"/>
              <w:rPr>
                <w:snapToGrid w:val="0"/>
              </w:rPr>
            </w:pPr>
            <w:r w:rsidRPr="00667426">
              <w:rPr>
                <w:snapToGrid w:val="0"/>
                <w:lang w:val="en-US"/>
              </w:rPr>
              <w:t>7 to 9 inclusive</w:t>
            </w:r>
          </w:p>
        </w:tc>
        <w:tc>
          <w:tcPr>
            <w:tcW w:w="3520" w:type="dxa"/>
            <w:tcBorders>
              <w:left w:val="single" w:sz="4" w:space="0" w:color="auto"/>
              <w:right w:val="single" w:sz="4" w:space="0" w:color="auto"/>
            </w:tcBorders>
          </w:tcPr>
          <w:p w:rsidR="002A1AED" w:rsidRPr="00667426" w:rsidRDefault="002A1AED" w:rsidP="005E4CFD">
            <w:pPr>
              <w:ind w:left="70"/>
              <w:rPr>
                <w:snapToGrid w:val="0"/>
              </w:rPr>
            </w:pPr>
            <w:r w:rsidRPr="00667426">
              <w:rPr>
                <w:snapToGrid w:val="0"/>
                <w:lang w:val="en-US"/>
              </w:rPr>
              <w:t>May 2002</w:t>
            </w:r>
          </w:p>
        </w:tc>
      </w:tr>
      <w:tr w:rsidR="002A1AED" w:rsidTr="005E4CFD">
        <w:trPr>
          <w:trHeight w:val="240"/>
        </w:trPr>
        <w:tc>
          <w:tcPr>
            <w:tcW w:w="2860" w:type="dxa"/>
            <w:tcBorders>
              <w:left w:val="single" w:sz="4" w:space="0" w:color="auto"/>
              <w:right w:val="single" w:sz="4" w:space="0" w:color="auto"/>
            </w:tcBorders>
          </w:tcPr>
          <w:p w:rsidR="002A1AED" w:rsidRPr="00667426" w:rsidRDefault="002A1AED" w:rsidP="002A1AED">
            <w:pPr>
              <w:ind w:left="170" w:right="567"/>
              <w:jc w:val="right"/>
              <w:rPr>
                <w:rFonts w:eastAsia="Arial Unicode MS"/>
              </w:rPr>
            </w:pPr>
          </w:p>
        </w:tc>
        <w:tc>
          <w:tcPr>
            <w:tcW w:w="2860" w:type="dxa"/>
            <w:tcBorders>
              <w:left w:val="single" w:sz="4" w:space="0" w:color="auto"/>
              <w:right w:val="single" w:sz="4" w:space="0" w:color="auto"/>
            </w:tcBorders>
          </w:tcPr>
          <w:p w:rsidR="002A1AED" w:rsidRPr="00667426" w:rsidRDefault="002A1AED" w:rsidP="005E4CFD">
            <w:pPr>
              <w:ind w:left="70"/>
              <w:rPr>
                <w:snapToGrid w:val="0"/>
              </w:rPr>
            </w:pPr>
            <w:r w:rsidRPr="00667426">
              <w:rPr>
                <w:snapToGrid w:val="0"/>
                <w:lang w:val="en-US"/>
              </w:rPr>
              <w:t>10</w:t>
            </w:r>
          </w:p>
        </w:tc>
        <w:tc>
          <w:tcPr>
            <w:tcW w:w="3520" w:type="dxa"/>
            <w:tcBorders>
              <w:left w:val="single" w:sz="4" w:space="0" w:color="auto"/>
              <w:right w:val="single" w:sz="4" w:space="0" w:color="auto"/>
            </w:tcBorders>
          </w:tcPr>
          <w:p w:rsidR="002A1AED" w:rsidRPr="00667426" w:rsidRDefault="002A1AED" w:rsidP="005E4CFD">
            <w:pPr>
              <w:ind w:left="70"/>
              <w:rPr>
                <w:snapToGrid w:val="0"/>
              </w:rPr>
            </w:pPr>
            <w:r w:rsidRPr="00667426">
              <w:rPr>
                <w:snapToGrid w:val="0"/>
                <w:lang w:val="en-US"/>
              </w:rPr>
              <w:t>May 2001</w:t>
            </w:r>
          </w:p>
        </w:tc>
      </w:tr>
      <w:tr w:rsidR="002A1AED" w:rsidTr="005E4CFD">
        <w:trPr>
          <w:trHeight w:val="240"/>
        </w:trPr>
        <w:tc>
          <w:tcPr>
            <w:tcW w:w="2860" w:type="dxa"/>
            <w:tcBorders>
              <w:left w:val="single" w:sz="4" w:space="0" w:color="auto"/>
              <w:right w:val="single" w:sz="4" w:space="0" w:color="auto"/>
            </w:tcBorders>
          </w:tcPr>
          <w:p w:rsidR="002A1AED" w:rsidRPr="00667426" w:rsidRDefault="002A1AED" w:rsidP="002A1AED">
            <w:pPr>
              <w:ind w:left="170" w:right="567"/>
              <w:jc w:val="right"/>
              <w:rPr>
                <w:rFonts w:eastAsia="Arial Unicode MS"/>
              </w:rPr>
            </w:pPr>
          </w:p>
        </w:tc>
        <w:tc>
          <w:tcPr>
            <w:tcW w:w="2860" w:type="dxa"/>
            <w:tcBorders>
              <w:left w:val="single" w:sz="4" w:space="0" w:color="auto"/>
              <w:right w:val="single" w:sz="4" w:space="0" w:color="auto"/>
            </w:tcBorders>
          </w:tcPr>
          <w:p w:rsidR="002A1AED" w:rsidRPr="00667426" w:rsidRDefault="002A1AED" w:rsidP="005E4CFD">
            <w:pPr>
              <w:ind w:left="70"/>
              <w:rPr>
                <w:snapToGrid w:val="0"/>
              </w:rPr>
            </w:pPr>
            <w:r w:rsidRPr="00667426">
              <w:rPr>
                <w:snapToGrid w:val="0"/>
                <w:lang w:val="en-US"/>
              </w:rPr>
              <w:t>11</w:t>
            </w:r>
          </w:p>
        </w:tc>
        <w:tc>
          <w:tcPr>
            <w:tcW w:w="3520" w:type="dxa"/>
            <w:tcBorders>
              <w:left w:val="single" w:sz="4" w:space="0" w:color="auto"/>
              <w:right w:val="single" w:sz="4" w:space="0" w:color="auto"/>
            </w:tcBorders>
          </w:tcPr>
          <w:p w:rsidR="002A1AED" w:rsidRPr="00667426" w:rsidRDefault="002A1AED" w:rsidP="005E4CFD">
            <w:pPr>
              <w:ind w:left="70"/>
              <w:rPr>
                <w:snapToGrid w:val="0"/>
              </w:rPr>
            </w:pPr>
            <w:r w:rsidRPr="00667426">
              <w:rPr>
                <w:snapToGrid w:val="0"/>
                <w:lang w:val="en-US"/>
              </w:rPr>
              <w:t>May 2002</w:t>
            </w:r>
          </w:p>
        </w:tc>
      </w:tr>
      <w:tr w:rsidR="002A1AED" w:rsidTr="005E4CFD">
        <w:trPr>
          <w:trHeight w:val="240"/>
        </w:trPr>
        <w:tc>
          <w:tcPr>
            <w:tcW w:w="2860" w:type="dxa"/>
            <w:tcBorders>
              <w:left w:val="single" w:sz="4" w:space="0" w:color="auto"/>
              <w:right w:val="single" w:sz="4" w:space="0" w:color="auto"/>
            </w:tcBorders>
          </w:tcPr>
          <w:p w:rsidR="002A1AED" w:rsidRPr="00667426" w:rsidRDefault="002A1AED" w:rsidP="002A1AED">
            <w:pPr>
              <w:ind w:left="170" w:right="567"/>
              <w:jc w:val="right"/>
              <w:rPr>
                <w:rFonts w:eastAsia="Arial Unicode MS"/>
              </w:rPr>
            </w:pPr>
          </w:p>
        </w:tc>
        <w:tc>
          <w:tcPr>
            <w:tcW w:w="2860" w:type="dxa"/>
            <w:tcBorders>
              <w:left w:val="single" w:sz="4" w:space="0" w:color="auto"/>
              <w:right w:val="single" w:sz="4" w:space="0" w:color="auto"/>
            </w:tcBorders>
          </w:tcPr>
          <w:p w:rsidR="002A1AED" w:rsidRPr="00667426" w:rsidRDefault="002A1AED" w:rsidP="005E4CFD">
            <w:pPr>
              <w:ind w:left="70"/>
              <w:rPr>
                <w:snapToGrid w:val="0"/>
              </w:rPr>
            </w:pPr>
            <w:r w:rsidRPr="00667426">
              <w:rPr>
                <w:snapToGrid w:val="0"/>
                <w:lang w:val="en-US"/>
              </w:rPr>
              <w:t>12 to 13 inclusive</w:t>
            </w:r>
          </w:p>
        </w:tc>
        <w:tc>
          <w:tcPr>
            <w:tcW w:w="3520" w:type="dxa"/>
            <w:tcBorders>
              <w:left w:val="single" w:sz="4" w:space="0" w:color="auto"/>
              <w:right w:val="single" w:sz="4" w:space="0" w:color="auto"/>
            </w:tcBorders>
          </w:tcPr>
          <w:p w:rsidR="002A1AED" w:rsidRPr="00667426" w:rsidRDefault="002A1AED" w:rsidP="005E4CFD">
            <w:pPr>
              <w:ind w:left="70"/>
              <w:rPr>
                <w:snapToGrid w:val="0"/>
              </w:rPr>
            </w:pPr>
            <w:r w:rsidRPr="00667426">
              <w:rPr>
                <w:snapToGrid w:val="0"/>
                <w:lang w:val="en-US"/>
              </w:rPr>
              <w:t>May 2001</w:t>
            </w:r>
          </w:p>
        </w:tc>
      </w:tr>
      <w:tr w:rsidR="002A1AED" w:rsidTr="005E4CFD">
        <w:trPr>
          <w:trHeight w:val="240"/>
        </w:trPr>
        <w:tc>
          <w:tcPr>
            <w:tcW w:w="2860" w:type="dxa"/>
            <w:tcBorders>
              <w:left w:val="single" w:sz="4" w:space="0" w:color="auto"/>
              <w:right w:val="single" w:sz="4" w:space="0" w:color="auto"/>
            </w:tcBorders>
          </w:tcPr>
          <w:p w:rsidR="002A1AED" w:rsidRPr="00667426" w:rsidRDefault="002A1AED" w:rsidP="002A1AED">
            <w:pPr>
              <w:ind w:left="170" w:right="567"/>
              <w:jc w:val="right"/>
              <w:rPr>
                <w:rFonts w:eastAsia="Arial Unicode MS"/>
              </w:rPr>
            </w:pPr>
          </w:p>
        </w:tc>
        <w:tc>
          <w:tcPr>
            <w:tcW w:w="2860" w:type="dxa"/>
            <w:tcBorders>
              <w:left w:val="single" w:sz="4" w:space="0" w:color="auto"/>
              <w:right w:val="single" w:sz="4" w:space="0" w:color="auto"/>
            </w:tcBorders>
          </w:tcPr>
          <w:p w:rsidR="002A1AED" w:rsidRPr="00667426" w:rsidRDefault="002A1AED" w:rsidP="005E4CFD">
            <w:pPr>
              <w:ind w:left="70"/>
              <w:rPr>
                <w:snapToGrid w:val="0"/>
              </w:rPr>
            </w:pPr>
            <w:r w:rsidRPr="00667426">
              <w:rPr>
                <w:snapToGrid w:val="0"/>
                <w:lang w:val="en-US"/>
              </w:rPr>
              <w:t>14</w:t>
            </w:r>
          </w:p>
        </w:tc>
        <w:tc>
          <w:tcPr>
            <w:tcW w:w="3520" w:type="dxa"/>
            <w:tcBorders>
              <w:left w:val="single" w:sz="4" w:space="0" w:color="auto"/>
              <w:right w:val="single" w:sz="4" w:space="0" w:color="auto"/>
            </w:tcBorders>
          </w:tcPr>
          <w:p w:rsidR="002A1AED" w:rsidRPr="00667426" w:rsidRDefault="002A1AED" w:rsidP="005E4CFD">
            <w:pPr>
              <w:ind w:left="70"/>
              <w:rPr>
                <w:snapToGrid w:val="0"/>
              </w:rPr>
            </w:pPr>
            <w:r w:rsidRPr="00667426">
              <w:rPr>
                <w:snapToGrid w:val="0"/>
                <w:lang w:val="en-US"/>
              </w:rPr>
              <w:t>May 2002</w:t>
            </w:r>
          </w:p>
        </w:tc>
      </w:tr>
      <w:tr w:rsidR="002A1AED" w:rsidTr="005E4CFD">
        <w:trPr>
          <w:trHeight w:val="269"/>
        </w:trPr>
        <w:tc>
          <w:tcPr>
            <w:tcW w:w="2860" w:type="dxa"/>
            <w:tcBorders>
              <w:left w:val="single" w:sz="4" w:space="0" w:color="auto"/>
              <w:right w:val="single" w:sz="4" w:space="0" w:color="auto"/>
            </w:tcBorders>
          </w:tcPr>
          <w:p w:rsidR="002A1AED" w:rsidRPr="00667426" w:rsidRDefault="002A1AED" w:rsidP="002A1AED">
            <w:pPr>
              <w:ind w:left="170" w:right="567"/>
              <w:jc w:val="right"/>
              <w:rPr>
                <w:rFonts w:eastAsia="Arial Unicode MS"/>
              </w:rPr>
            </w:pPr>
          </w:p>
        </w:tc>
        <w:tc>
          <w:tcPr>
            <w:tcW w:w="2860" w:type="dxa"/>
            <w:tcBorders>
              <w:left w:val="single" w:sz="4" w:space="0" w:color="auto"/>
              <w:right w:val="single" w:sz="4" w:space="0" w:color="auto"/>
            </w:tcBorders>
          </w:tcPr>
          <w:p w:rsidR="002A1AED" w:rsidRPr="00667426" w:rsidRDefault="002A1AED" w:rsidP="005E4CFD">
            <w:pPr>
              <w:spacing w:after="240"/>
              <w:ind w:left="70"/>
              <w:rPr>
                <w:snapToGrid w:val="0"/>
              </w:rPr>
            </w:pPr>
            <w:r w:rsidRPr="00667426">
              <w:rPr>
                <w:snapToGrid w:val="0"/>
                <w:lang w:val="en-US"/>
              </w:rPr>
              <w:t>1 5 to 18 inclusive</w:t>
            </w:r>
          </w:p>
        </w:tc>
        <w:tc>
          <w:tcPr>
            <w:tcW w:w="3520" w:type="dxa"/>
            <w:tcBorders>
              <w:left w:val="single" w:sz="4" w:space="0" w:color="auto"/>
              <w:right w:val="single" w:sz="4" w:space="0" w:color="auto"/>
            </w:tcBorders>
          </w:tcPr>
          <w:p w:rsidR="002A1AED" w:rsidRPr="00667426" w:rsidRDefault="002A1AED" w:rsidP="005E4CFD">
            <w:pPr>
              <w:ind w:left="70"/>
              <w:rPr>
                <w:snapToGrid w:val="0"/>
              </w:rPr>
            </w:pPr>
            <w:r w:rsidRPr="00667426">
              <w:rPr>
                <w:snapToGrid w:val="0"/>
                <w:lang w:val="en-US"/>
              </w:rPr>
              <w:t>May 2001</w:t>
            </w:r>
          </w:p>
        </w:tc>
      </w:tr>
      <w:tr w:rsidR="002A1AED" w:rsidTr="005E4CFD">
        <w:trPr>
          <w:trHeight w:val="278"/>
        </w:trPr>
        <w:tc>
          <w:tcPr>
            <w:tcW w:w="2860" w:type="dxa"/>
            <w:tcBorders>
              <w:left w:val="single" w:sz="4" w:space="0" w:color="auto"/>
              <w:right w:val="single" w:sz="4" w:space="0" w:color="auto"/>
            </w:tcBorders>
          </w:tcPr>
          <w:p w:rsidR="002A1AED" w:rsidRPr="00667426" w:rsidRDefault="002A1AED" w:rsidP="002A1AED">
            <w:pPr>
              <w:ind w:left="170" w:right="567"/>
              <w:jc w:val="right"/>
              <w:rPr>
                <w:rFonts w:eastAsia="Arial Unicode MS"/>
              </w:rPr>
            </w:pPr>
            <w:r w:rsidRPr="00667426">
              <w:rPr>
                <w:rFonts w:eastAsia="Arial Unicode MS"/>
              </w:rPr>
              <w:t>800</w:t>
            </w:r>
          </w:p>
        </w:tc>
        <w:tc>
          <w:tcPr>
            <w:tcW w:w="2860" w:type="dxa"/>
            <w:tcBorders>
              <w:left w:val="single" w:sz="4" w:space="0" w:color="auto"/>
              <w:right w:val="single" w:sz="4" w:space="0" w:color="auto"/>
            </w:tcBorders>
          </w:tcPr>
          <w:p w:rsidR="002A1AED" w:rsidRPr="00667426" w:rsidRDefault="002A1AED" w:rsidP="005E4CFD">
            <w:pPr>
              <w:ind w:left="70"/>
              <w:rPr>
                <w:snapToGrid w:val="0"/>
              </w:rPr>
            </w:pPr>
            <w:r w:rsidRPr="00667426">
              <w:rPr>
                <w:snapToGrid w:val="0"/>
                <w:lang w:val="en-US"/>
              </w:rPr>
              <w:t>)</w:t>
            </w:r>
          </w:p>
        </w:tc>
        <w:tc>
          <w:tcPr>
            <w:tcW w:w="3520" w:type="dxa"/>
            <w:tcBorders>
              <w:left w:val="single" w:sz="4" w:space="0" w:color="auto"/>
              <w:right w:val="single" w:sz="4" w:space="0" w:color="auto"/>
            </w:tcBorders>
          </w:tcPr>
          <w:p w:rsidR="002A1AED" w:rsidRPr="00667426" w:rsidRDefault="002A1AED" w:rsidP="005E4CFD">
            <w:pPr>
              <w:ind w:left="70"/>
              <w:rPr>
                <w:snapToGrid w:val="0"/>
              </w:rPr>
            </w:pPr>
          </w:p>
        </w:tc>
      </w:tr>
      <w:tr w:rsidR="002A1AED" w:rsidTr="005E4CFD">
        <w:trPr>
          <w:trHeight w:val="326"/>
        </w:trPr>
        <w:tc>
          <w:tcPr>
            <w:tcW w:w="2860" w:type="dxa"/>
            <w:tcBorders>
              <w:left w:val="single" w:sz="4" w:space="0" w:color="auto"/>
              <w:right w:val="single" w:sz="4" w:space="0" w:color="auto"/>
            </w:tcBorders>
          </w:tcPr>
          <w:p w:rsidR="002A1AED" w:rsidRPr="00667426" w:rsidRDefault="002A1AED" w:rsidP="002A1AED">
            <w:pPr>
              <w:ind w:left="170" w:right="567"/>
              <w:jc w:val="right"/>
              <w:rPr>
                <w:rFonts w:eastAsia="Arial Unicode MS"/>
              </w:rPr>
            </w:pPr>
            <w:r w:rsidRPr="00667426">
              <w:rPr>
                <w:rFonts w:eastAsia="Arial Unicode MS"/>
              </w:rPr>
              <w:t>900</w:t>
            </w:r>
          </w:p>
        </w:tc>
        <w:tc>
          <w:tcPr>
            <w:tcW w:w="2860" w:type="dxa"/>
            <w:tcBorders>
              <w:left w:val="single" w:sz="4" w:space="0" w:color="auto"/>
              <w:right w:val="single" w:sz="4" w:space="0" w:color="auto"/>
            </w:tcBorders>
          </w:tcPr>
          <w:p w:rsidR="002A1AED" w:rsidRPr="00667426" w:rsidRDefault="002A1AED" w:rsidP="005E4CFD">
            <w:pPr>
              <w:ind w:left="70"/>
              <w:rPr>
                <w:snapToGrid w:val="0"/>
              </w:rPr>
            </w:pPr>
            <w:r w:rsidRPr="00667426">
              <w:rPr>
                <w:snapToGrid w:val="0"/>
                <w:lang w:val="en-US"/>
              </w:rPr>
              <w:t>) Not taken up</w:t>
            </w:r>
          </w:p>
        </w:tc>
        <w:tc>
          <w:tcPr>
            <w:tcW w:w="3520" w:type="dxa"/>
            <w:tcBorders>
              <w:left w:val="single" w:sz="4" w:space="0" w:color="auto"/>
              <w:right w:val="single" w:sz="4" w:space="0" w:color="auto"/>
            </w:tcBorders>
          </w:tcPr>
          <w:p w:rsidR="002A1AED" w:rsidRPr="00667426" w:rsidRDefault="002A1AED" w:rsidP="005E4CFD">
            <w:pPr>
              <w:ind w:left="70"/>
              <w:rPr>
                <w:snapToGrid w:val="0"/>
              </w:rPr>
            </w:pPr>
          </w:p>
        </w:tc>
      </w:tr>
      <w:tr w:rsidR="002A1AED" w:rsidTr="005E4CFD">
        <w:trPr>
          <w:trHeight w:val="278"/>
        </w:trPr>
        <w:tc>
          <w:tcPr>
            <w:tcW w:w="2860" w:type="dxa"/>
            <w:tcBorders>
              <w:left w:val="single" w:sz="4" w:space="0" w:color="auto"/>
              <w:right w:val="single" w:sz="4" w:space="0" w:color="auto"/>
            </w:tcBorders>
          </w:tcPr>
          <w:p w:rsidR="002A1AED" w:rsidRPr="00667426" w:rsidRDefault="002A1AED" w:rsidP="002A1AED">
            <w:pPr>
              <w:ind w:left="170" w:right="567"/>
              <w:jc w:val="right"/>
              <w:rPr>
                <w:rFonts w:eastAsia="Arial Unicode MS"/>
              </w:rPr>
            </w:pPr>
            <w:r w:rsidRPr="00667426">
              <w:rPr>
                <w:rFonts w:eastAsia="Arial Unicode MS"/>
              </w:rPr>
              <w:t>1000</w:t>
            </w:r>
          </w:p>
        </w:tc>
        <w:tc>
          <w:tcPr>
            <w:tcW w:w="2860" w:type="dxa"/>
            <w:tcBorders>
              <w:left w:val="single" w:sz="4" w:space="0" w:color="auto"/>
              <w:right w:val="single" w:sz="4" w:space="0" w:color="auto"/>
            </w:tcBorders>
          </w:tcPr>
          <w:p w:rsidR="002A1AED" w:rsidRPr="00667426" w:rsidRDefault="002A1AED" w:rsidP="005E4CFD">
            <w:pPr>
              <w:spacing w:after="240"/>
              <w:ind w:left="70"/>
              <w:rPr>
                <w:snapToGrid w:val="0"/>
              </w:rPr>
            </w:pPr>
            <w:r w:rsidRPr="00667426">
              <w:rPr>
                <w:snapToGrid w:val="0"/>
                <w:lang w:val="en-US"/>
              </w:rPr>
              <w:t>)</w:t>
            </w:r>
          </w:p>
        </w:tc>
        <w:tc>
          <w:tcPr>
            <w:tcW w:w="3520" w:type="dxa"/>
            <w:tcBorders>
              <w:left w:val="single" w:sz="4" w:space="0" w:color="auto"/>
              <w:right w:val="single" w:sz="4" w:space="0" w:color="auto"/>
            </w:tcBorders>
          </w:tcPr>
          <w:p w:rsidR="002A1AED" w:rsidRPr="00667426" w:rsidRDefault="002A1AED" w:rsidP="005E4CFD">
            <w:pPr>
              <w:ind w:left="70"/>
              <w:rPr>
                <w:snapToGrid w:val="0"/>
              </w:rPr>
            </w:pPr>
          </w:p>
        </w:tc>
      </w:tr>
      <w:tr w:rsidR="002A1AED" w:rsidTr="005E4CFD">
        <w:trPr>
          <w:trHeight w:val="288"/>
        </w:trPr>
        <w:tc>
          <w:tcPr>
            <w:tcW w:w="2860" w:type="dxa"/>
            <w:tcBorders>
              <w:left w:val="single" w:sz="4" w:space="0" w:color="auto"/>
              <w:right w:val="single" w:sz="4" w:space="0" w:color="auto"/>
            </w:tcBorders>
          </w:tcPr>
          <w:p w:rsidR="002A1AED" w:rsidRPr="00667426" w:rsidRDefault="002A1AED" w:rsidP="002A1AED">
            <w:pPr>
              <w:ind w:left="170" w:right="567"/>
              <w:jc w:val="right"/>
              <w:rPr>
                <w:rFonts w:eastAsia="Arial Unicode MS"/>
              </w:rPr>
            </w:pPr>
            <w:r w:rsidRPr="00667426">
              <w:rPr>
                <w:rFonts w:eastAsia="Arial Unicode MS"/>
              </w:rPr>
              <w:t>1100</w:t>
            </w:r>
          </w:p>
        </w:tc>
        <w:tc>
          <w:tcPr>
            <w:tcW w:w="2860" w:type="dxa"/>
            <w:tcBorders>
              <w:left w:val="single" w:sz="4" w:space="0" w:color="auto"/>
              <w:right w:val="single" w:sz="4" w:space="0" w:color="auto"/>
            </w:tcBorders>
          </w:tcPr>
          <w:p w:rsidR="002A1AED" w:rsidRPr="00667426" w:rsidRDefault="002A1AED" w:rsidP="005E4CFD">
            <w:pPr>
              <w:ind w:left="70"/>
              <w:rPr>
                <w:snapToGrid w:val="0"/>
              </w:rPr>
            </w:pPr>
            <w:r w:rsidRPr="00667426">
              <w:rPr>
                <w:snapToGrid w:val="0"/>
                <w:lang w:val="en-US"/>
              </w:rPr>
              <w:t>1</w:t>
            </w:r>
          </w:p>
        </w:tc>
        <w:tc>
          <w:tcPr>
            <w:tcW w:w="3520" w:type="dxa"/>
            <w:tcBorders>
              <w:left w:val="single" w:sz="4" w:space="0" w:color="auto"/>
              <w:right w:val="single" w:sz="4" w:space="0" w:color="auto"/>
            </w:tcBorders>
          </w:tcPr>
          <w:p w:rsidR="002A1AED" w:rsidRPr="00667426" w:rsidRDefault="002A1AED" w:rsidP="005E4CFD">
            <w:pPr>
              <w:ind w:left="70"/>
              <w:rPr>
                <w:snapToGrid w:val="0"/>
              </w:rPr>
            </w:pPr>
            <w:r w:rsidRPr="00667426">
              <w:rPr>
                <w:snapToGrid w:val="0"/>
                <w:lang w:val="en-US"/>
              </w:rPr>
              <w:t>May 2001</w:t>
            </w:r>
          </w:p>
        </w:tc>
      </w:tr>
      <w:tr w:rsidR="002A1AED" w:rsidTr="005E4CFD">
        <w:trPr>
          <w:trHeight w:val="221"/>
        </w:trPr>
        <w:tc>
          <w:tcPr>
            <w:tcW w:w="2860" w:type="dxa"/>
            <w:tcBorders>
              <w:left w:val="single" w:sz="4" w:space="0" w:color="auto"/>
              <w:right w:val="single" w:sz="4" w:space="0" w:color="auto"/>
            </w:tcBorders>
          </w:tcPr>
          <w:p w:rsidR="002A1AED" w:rsidRPr="00667426" w:rsidRDefault="002A1AED" w:rsidP="002A1AED">
            <w:pPr>
              <w:ind w:left="170" w:right="567"/>
              <w:jc w:val="right"/>
              <w:rPr>
                <w:rFonts w:eastAsia="Arial Unicode MS"/>
              </w:rPr>
            </w:pPr>
          </w:p>
        </w:tc>
        <w:tc>
          <w:tcPr>
            <w:tcW w:w="2860" w:type="dxa"/>
            <w:tcBorders>
              <w:left w:val="single" w:sz="4" w:space="0" w:color="auto"/>
              <w:right w:val="single" w:sz="4" w:space="0" w:color="auto"/>
            </w:tcBorders>
          </w:tcPr>
          <w:p w:rsidR="002A1AED" w:rsidRPr="00667426" w:rsidRDefault="002A1AED" w:rsidP="005E4CFD">
            <w:pPr>
              <w:ind w:left="70"/>
              <w:rPr>
                <w:snapToGrid w:val="0"/>
              </w:rPr>
            </w:pPr>
            <w:r w:rsidRPr="00667426">
              <w:rPr>
                <w:snapToGrid w:val="0"/>
                <w:lang w:val="en-US"/>
              </w:rPr>
              <w:t>2</w:t>
            </w:r>
          </w:p>
        </w:tc>
        <w:tc>
          <w:tcPr>
            <w:tcW w:w="3520" w:type="dxa"/>
            <w:tcBorders>
              <w:left w:val="single" w:sz="4" w:space="0" w:color="auto"/>
              <w:right w:val="single" w:sz="4" w:space="0" w:color="auto"/>
            </w:tcBorders>
          </w:tcPr>
          <w:p w:rsidR="002A1AED" w:rsidRPr="00667426" w:rsidRDefault="002A1AED" w:rsidP="005E4CFD">
            <w:pPr>
              <w:ind w:left="70"/>
              <w:rPr>
                <w:snapToGrid w:val="0"/>
              </w:rPr>
            </w:pPr>
            <w:r w:rsidRPr="00667426">
              <w:rPr>
                <w:snapToGrid w:val="0"/>
                <w:lang w:val="en-US"/>
              </w:rPr>
              <w:t>November 2004</w:t>
            </w:r>
          </w:p>
        </w:tc>
      </w:tr>
      <w:tr w:rsidR="002A1AED" w:rsidTr="005E4CFD">
        <w:trPr>
          <w:trHeight w:val="259"/>
        </w:trPr>
        <w:tc>
          <w:tcPr>
            <w:tcW w:w="2860" w:type="dxa"/>
            <w:tcBorders>
              <w:left w:val="single" w:sz="4" w:space="0" w:color="auto"/>
              <w:right w:val="single" w:sz="4" w:space="0" w:color="auto"/>
            </w:tcBorders>
          </w:tcPr>
          <w:p w:rsidR="002A1AED" w:rsidRPr="00667426" w:rsidRDefault="002A1AED" w:rsidP="002A1AED">
            <w:pPr>
              <w:ind w:left="170" w:right="567"/>
              <w:jc w:val="right"/>
              <w:rPr>
                <w:rFonts w:eastAsia="Arial Unicode MS"/>
              </w:rPr>
            </w:pPr>
          </w:p>
        </w:tc>
        <w:tc>
          <w:tcPr>
            <w:tcW w:w="2860" w:type="dxa"/>
            <w:tcBorders>
              <w:left w:val="single" w:sz="4" w:space="0" w:color="auto"/>
              <w:right w:val="single" w:sz="4" w:space="0" w:color="auto"/>
            </w:tcBorders>
          </w:tcPr>
          <w:p w:rsidR="002A1AED" w:rsidRPr="00667426" w:rsidRDefault="002A1AED" w:rsidP="005E4CFD">
            <w:pPr>
              <w:ind w:left="70"/>
              <w:rPr>
                <w:snapToGrid w:val="0"/>
              </w:rPr>
            </w:pPr>
            <w:r w:rsidRPr="00667426">
              <w:rPr>
                <w:snapToGrid w:val="0"/>
                <w:lang w:val="en-US"/>
              </w:rPr>
              <w:t>3</w:t>
            </w:r>
          </w:p>
        </w:tc>
        <w:tc>
          <w:tcPr>
            <w:tcW w:w="3520" w:type="dxa"/>
            <w:tcBorders>
              <w:left w:val="single" w:sz="4" w:space="0" w:color="auto"/>
              <w:right w:val="single" w:sz="4" w:space="0" w:color="auto"/>
            </w:tcBorders>
          </w:tcPr>
          <w:p w:rsidR="002A1AED" w:rsidRPr="00667426" w:rsidRDefault="002A1AED" w:rsidP="005E4CFD">
            <w:pPr>
              <w:ind w:left="70"/>
              <w:rPr>
                <w:snapToGrid w:val="0"/>
              </w:rPr>
            </w:pPr>
            <w:r w:rsidRPr="00667426">
              <w:rPr>
                <w:snapToGrid w:val="0"/>
                <w:lang w:val="en-US"/>
              </w:rPr>
              <w:t>May 2001</w:t>
            </w:r>
          </w:p>
        </w:tc>
      </w:tr>
      <w:tr w:rsidR="002A1AED" w:rsidTr="005E4CFD">
        <w:trPr>
          <w:trHeight w:val="240"/>
        </w:trPr>
        <w:tc>
          <w:tcPr>
            <w:tcW w:w="2860" w:type="dxa"/>
            <w:tcBorders>
              <w:left w:val="single" w:sz="4" w:space="0" w:color="auto"/>
              <w:right w:val="single" w:sz="4" w:space="0" w:color="auto"/>
            </w:tcBorders>
          </w:tcPr>
          <w:p w:rsidR="002A1AED" w:rsidRPr="00667426" w:rsidRDefault="002A1AED" w:rsidP="002A1AED">
            <w:pPr>
              <w:ind w:left="170" w:right="567"/>
              <w:jc w:val="right"/>
              <w:rPr>
                <w:rFonts w:eastAsia="Arial Unicode MS"/>
              </w:rPr>
            </w:pPr>
          </w:p>
        </w:tc>
        <w:tc>
          <w:tcPr>
            <w:tcW w:w="2860" w:type="dxa"/>
            <w:tcBorders>
              <w:left w:val="single" w:sz="4" w:space="0" w:color="auto"/>
              <w:right w:val="single" w:sz="4" w:space="0" w:color="auto"/>
            </w:tcBorders>
          </w:tcPr>
          <w:p w:rsidR="002A1AED" w:rsidRPr="00667426" w:rsidRDefault="002A1AED" w:rsidP="005E4CFD">
            <w:pPr>
              <w:ind w:left="70"/>
              <w:rPr>
                <w:snapToGrid w:val="0"/>
              </w:rPr>
            </w:pPr>
            <w:r w:rsidRPr="00667426">
              <w:rPr>
                <w:snapToGrid w:val="0"/>
                <w:lang w:val="en-US"/>
              </w:rPr>
              <w:t>4 to 5 inclusive</w:t>
            </w:r>
          </w:p>
        </w:tc>
        <w:tc>
          <w:tcPr>
            <w:tcW w:w="3520" w:type="dxa"/>
            <w:tcBorders>
              <w:left w:val="single" w:sz="4" w:space="0" w:color="auto"/>
              <w:right w:val="single" w:sz="4" w:space="0" w:color="auto"/>
            </w:tcBorders>
          </w:tcPr>
          <w:p w:rsidR="002A1AED" w:rsidRPr="00667426" w:rsidRDefault="002A1AED" w:rsidP="005E4CFD">
            <w:pPr>
              <w:ind w:left="70"/>
              <w:rPr>
                <w:snapToGrid w:val="0"/>
              </w:rPr>
            </w:pPr>
            <w:r w:rsidRPr="00667426">
              <w:rPr>
                <w:snapToGrid w:val="0"/>
                <w:lang w:val="en-US"/>
              </w:rPr>
              <w:t>May 2002</w:t>
            </w:r>
          </w:p>
        </w:tc>
      </w:tr>
      <w:tr w:rsidR="002A1AED" w:rsidTr="005E4CFD">
        <w:trPr>
          <w:trHeight w:val="250"/>
        </w:trPr>
        <w:tc>
          <w:tcPr>
            <w:tcW w:w="2860" w:type="dxa"/>
            <w:tcBorders>
              <w:left w:val="single" w:sz="4" w:space="0" w:color="auto"/>
              <w:right w:val="single" w:sz="4" w:space="0" w:color="auto"/>
            </w:tcBorders>
          </w:tcPr>
          <w:p w:rsidR="002A1AED" w:rsidRPr="00667426" w:rsidRDefault="002A1AED" w:rsidP="002A1AED">
            <w:pPr>
              <w:ind w:left="170" w:right="567"/>
              <w:jc w:val="right"/>
              <w:rPr>
                <w:rFonts w:eastAsia="Arial Unicode MS"/>
              </w:rPr>
            </w:pPr>
          </w:p>
        </w:tc>
        <w:tc>
          <w:tcPr>
            <w:tcW w:w="2860" w:type="dxa"/>
            <w:tcBorders>
              <w:left w:val="single" w:sz="4" w:space="0" w:color="auto"/>
              <w:right w:val="single" w:sz="4" w:space="0" w:color="auto"/>
            </w:tcBorders>
          </w:tcPr>
          <w:p w:rsidR="002A1AED" w:rsidRPr="00667426" w:rsidRDefault="002A1AED" w:rsidP="005E4CFD">
            <w:pPr>
              <w:ind w:left="70"/>
              <w:rPr>
                <w:snapToGrid w:val="0"/>
              </w:rPr>
            </w:pPr>
            <w:r w:rsidRPr="00667426">
              <w:rPr>
                <w:snapToGrid w:val="0"/>
                <w:lang w:val="en-US"/>
              </w:rPr>
              <w:t>6</w:t>
            </w:r>
          </w:p>
        </w:tc>
        <w:tc>
          <w:tcPr>
            <w:tcW w:w="3520" w:type="dxa"/>
            <w:tcBorders>
              <w:left w:val="single" w:sz="4" w:space="0" w:color="auto"/>
              <w:right w:val="single" w:sz="4" w:space="0" w:color="auto"/>
            </w:tcBorders>
          </w:tcPr>
          <w:p w:rsidR="002A1AED" w:rsidRPr="00667426" w:rsidRDefault="002A1AED" w:rsidP="005E4CFD">
            <w:pPr>
              <w:ind w:left="70"/>
              <w:rPr>
                <w:snapToGrid w:val="0"/>
              </w:rPr>
            </w:pPr>
            <w:r w:rsidRPr="00667426">
              <w:rPr>
                <w:snapToGrid w:val="0"/>
                <w:lang w:val="en-US"/>
              </w:rPr>
              <w:t>May 2001</w:t>
            </w:r>
          </w:p>
        </w:tc>
      </w:tr>
      <w:tr w:rsidR="002A1AED" w:rsidTr="005E4CFD">
        <w:trPr>
          <w:trHeight w:val="269"/>
        </w:trPr>
        <w:tc>
          <w:tcPr>
            <w:tcW w:w="2860" w:type="dxa"/>
            <w:tcBorders>
              <w:left w:val="single" w:sz="4" w:space="0" w:color="auto"/>
              <w:right w:val="single" w:sz="4" w:space="0" w:color="auto"/>
            </w:tcBorders>
          </w:tcPr>
          <w:p w:rsidR="002A1AED" w:rsidRPr="00667426" w:rsidRDefault="002A1AED" w:rsidP="002A1AED">
            <w:pPr>
              <w:ind w:left="170" w:right="567"/>
              <w:jc w:val="right"/>
              <w:rPr>
                <w:rFonts w:eastAsia="Arial Unicode MS"/>
              </w:rPr>
            </w:pPr>
          </w:p>
        </w:tc>
        <w:tc>
          <w:tcPr>
            <w:tcW w:w="2860" w:type="dxa"/>
            <w:tcBorders>
              <w:left w:val="single" w:sz="4" w:space="0" w:color="auto"/>
              <w:right w:val="single" w:sz="4" w:space="0" w:color="auto"/>
            </w:tcBorders>
          </w:tcPr>
          <w:p w:rsidR="002A1AED" w:rsidRPr="00667426" w:rsidRDefault="002A1AED" w:rsidP="005E4CFD">
            <w:pPr>
              <w:spacing w:after="240"/>
              <w:ind w:left="70"/>
              <w:rPr>
                <w:snapToGrid w:val="0"/>
              </w:rPr>
            </w:pPr>
            <w:r w:rsidRPr="00667426">
              <w:rPr>
                <w:snapToGrid w:val="0"/>
                <w:lang w:val="en-US"/>
              </w:rPr>
              <w:t>7 to 8 inclusive</w:t>
            </w:r>
          </w:p>
        </w:tc>
        <w:tc>
          <w:tcPr>
            <w:tcW w:w="3520" w:type="dxa"/>
            <w:tcBorders>
              <w:left w:val="single" w:sz="4" w:space="0" w:color="auto"/>
              <w:right w:val="single" w:sz="4" w:space="0" w:color="auto"/>
            </w:tcBorders>
          </w:tcPr>
          <w:p w:rsidR="002A1AED" w:rsidRPr="00667426" w:rsidRDefault="002A1AED" w:rsidP="005E4CFD">
            <w:pPr>
              <w:ind w:left="70"/>
              <w:rPr>
                <w:snapToGrid w:val="0"/>
              </w:rPr>
            </w:pPr>
            <w:r w:rsidRPr="00667426">
              <w:rPr>
                <w:snapToGrid w:val="0"/>
                <w:lang w:val="en-US"/>
              </w:rPr>
              <w:t>May 2005</w:t>
            </w:r>
          </w:p>
        </w:tc>
      </w:tr>
      <w:tr w:rsidR="002A1AED" w:rsidTr="005E4CFD">
        <w:trPr>
          <w:trHeight w:val="269"/>
        </w:trPr>
        <w:tc>
          <w:tcPr>
            <w:tcW w:w="2860" w:type="dxa"/>
            <w:tcBorders>
              <w:left w:val="single" w:sz="4" w:space="0" w:color="auto"/>
              <w:right w:val="single" w:sz="4" w:space="0" w:color="auto"/>
            </w:tcBorders>
          </w:tcPr>
          <w:p w:rsidR="002A1AED" w:rsidRPr="00667426" w:rsidRDefault="002A1AED" w:rsidP="002A1AED">
            <w:pPr>
              <w:ind w:left="170" w:right="567"/>
              <w:jc w:val="right"/>
              <w:rPr>
                <w:rFonts w:eastAsia="Arial Unicode MS"/>
              </w:rPr>
            </w:pPr>
            <w:r w:rsidRPr="00667426">
              <w:rPr>
                <w:rFonts w:eastAsia="Arial Unicode MS"/>
              </w:rPr>
              <w:t>1200</w:t>
            </w:r>
          </w:p>
        </w:tc>
        <w:tc>
          <w:tcPr>
            <w:tcW w:w="2860" w:type="dxa"/>
            <w:tcBorders>
              <w:left w:val="single" w:sz="4" w:space="0" w:color="auto"/>
              <w:right w:val="single" w:sz="4" w:space="0" w:color="auto"/>
            </w:tcBorders>
          </w:tcPr>
          <w:p w:rsidR="002A1AED" w:rsidRPr="00667426" w:rsidRDefault="002A1AED" w:rsidP="005E4CFD">
            <w:pPr>
              <w:ind w:left="70"/>
              <w:rPr>
                <w:snapToGrid w:val="0"/>
              </w:rPr>
            </w:pPr>
            <w:r w:rsidRPr="00667426">
              <w:rPr>
                <w:snapToGrid w:val="0"/>
                <w:lang w:val="en-US"/>
              </w:rPr>
              <w:t>1 to 2 inclusive</w:t>
            </w:r>
          </w:p>
        </w:tc>
        <w:tc>
          <w:tcPr>
            <w:tcW w:w="3520" w:type="dxa"/>
            <w:tcBorders>
              <w:left w:val="single" w:sz="4" w:space="0" w:color="auto"/>
              <w:right w:val="single" w:sz="4" w:space="0" w:color="auto"/>
            </w:tcBorders>
          </w:tcPr>
          <w:p w:rsidR="002A1AED" w:rsidRPr="00667426" w:rsidRDefault="002A1AED" w:rsidP="005E4CFD">
            <w:pPr>
              <w:ind w:left="70"/>
              <w:rPr>
                <w:snapToGrid w:val="0"/>
              </w:rPr>
            </w:pPr>
            <w:r w:rsidRPr="00667426">
              <w:rPr>
                <w:snapToGrid w:val="0"/>
                <w:lang w:val="en-US"/>
              </w:rPr>
              <w:t>May 2001</w:t>
            </w:r>
          </w:p>
        </w:tc>
      </w:tr>
      <w:tr w:rsidR="002A1AED" w:rsidTr="005E4CFD">
        <w:trPr>
          <w:trHeight w:val="221"/>
        </w:trPr>
        <w:tc>
          <w:tcPr>
            <w:tcW w:w="2860" w:type="dxa"/>
            <w:tcBorders>
              <w:left w:val="single" w:sz="4" w:space="0" w:color="auto"/>
              <w:right w:val="single" w:sz="4" w:space="0" w:color="auto"/>
            </w:tcBorders>
          </w:tcPr>
          <w:p w:rsidR="002A1AED" w:rsidRPr="00667426" w:rsidRDefault="002A1AED" w:rsidP="002A1AED">
            <w:pPr>
              <w:ind w:left="170" w:right="567"/>
              <w:jc w:val="right"/>
              <w:rPr>
                <w:rFonts w:eastAsia="Arial Unicode MS"/>
              </w:rPr>
            </w:pPr>
          </w:p>
        </w:tc>
        <w:tc>
          <w:tcPr>
            <w:tcW w:w="2860" w:type="dxa"/>
            <w:tcBorders>
              <w:left w:val="single" w:sz="4" w:space="0" w:color="auto"/>
              <w:right w:val="single" w:sz="4" w:space="0" w:color="auto"/>
            </w:tcBorders>
          </w:tcPr>
          <w:p w:rsidR="002A1AED" w:rsidRPr="00667426" w:rsidRDefault="002A1AED" w:rsidP="005E4CFD">
            <w:pPr>
              <w:ind w:left="70"/>
              <w:rPr>
                <w:snapToGrid w:val="0"/>
              </w:rPr>
            </w:pPr>
            <w:r w:rsidRPr="00667426">
              <w:rPr>
                <w:snapToGrid w:val="0"/>
                <w:lang w:val="en-US"/>
              </w:rPr>
              <w:t>3 to 5 inclusive</w:t>
            </w:r>
          </w:p>
        </w:tc>
        <w:tc>
          <w:tcPr>
            <w:tcW w:w="3520" w:type="dxa"/>
            <w:tcBorders>
              <w:left w:val="single" w:sz="4" w:space="0" w:color="auto"/>
              <w:right w:val="single" w:sz="4" w:space="0" w:color="auto"/>
            </w:tcBorders>
          </w:tcPr>
          <w:p w:rsidR="002A1AED" w:rsidRPr="00667426" w:rsidRDefault="002A1AED" w:rsidP="005E4CFD">
            <w:pPr>
              <w:ind w:left="70"/>
              <w:rPr>
                <w:snapToGrid w:val="0"/>
              </w:rPr>
            </w:pPr>
            <w:r w:rsidRPr="00667426">
              <w:rPr>
                <w:snapToGrid w:val="0"/>
                <w:lang w:val="en-US"/>
              </w:rPr>
              <w:t>March 1998</w:t>
            </w:r>
          </w:p>
        </w:tc>
      </w:tr>
      <w:tr w:rsidR="002A1AED" w:rsidTr="005E4CFD">
        <w:trPr>
          <w:trHeight w:val="288"/>
        </w:trPr>
        <w:tc>
          <w:tcPr>
            <w:tcW w:w="2860" w:type="dxa"/>
            <w:tcBorders>
              <w:left w:val="single" w:sz="4" w:space="0" w:color="auto"/>
              <w:right w:val="single" w:sz="4" w:space="0" w:color="auto"/>
            </w:tcBorders>
          </w:tcPr>
          <w:p w:rsidR="002A1AED" w:rsidRPr="00667426" w:rsidRDefault="002A1AED" w:rsidP="002A1AED">
            <w:pPr>
              <w:ind w:left="170" w:right="567"/>
              <w:jc w:val="right"/>
              <w:rPr>
                <w:rFonts w:eastAsia="Arial Unicode MS"/>
              </w:rPr>
            </w:pPr>
          </w:p>
        </w:tc>
        <w:tc>
          <w:tcPr>
            <w:tcW w:w="2860" w:type="dxa"/>
            <w:tcBorders>
              <w:left w:val="single" w:sz="4" w:space="0" w:color="auto"/>
              <w:right w:val="single" w:sz="4" w:space="0" w:color="auto"/>
            </w:tcBorders>
          </w:tcPr>
          <w:p w:rsidR="002A1AED" w:rsidRPr="00667426" w:rsidRDefault="002A1AED" w:rsidP="005E4CFD">
            <w:pPr>
              <w:spacing w:after="240"/>
              <w:ind w:left="70"/>
              <w:rPr>
                <w:snapToGrid w:val="0"/>
              </w:rPr>
            </w:pPr>
            <w:r w:rsidRPr="00667426">
              <w:rPr>
                <w:snapToGrid w:val="0"/>
                <w:lang w:val="en-US"/>
              </w:rPr>
              <w:t>6 to 11 inclusive</w:t>
            </w:r>
          </w:p>
        </w:tc>
        <w:tc>
          <w:tcPr>
            <w:tcW w:w="3520" w:type="dxa"/>
            <w:tcBorders>
              <w:left w:val="single" w:sz="4" w:space="0" w:color="auto"/>
              <w:right w:val="single" w:sz="4" w:space="0" w:color="auto"/>
            </w:tcBorders>
          </w:tcPr>
          <w:p w:rsidR="002A1AED" w:rsidRPr="00667426" w:rsidRDefault="002A1AED" w:rsidP="005E4CFD">
            <w:pPr>
              <w:ind w:left="70"/>
              <w:rPr>
                <w:snapToGrid w:val="0"/>
              </w:rPr>
            </w:pPr>
            <w:r w:rsidRPr="00667426">
              <w:rPr>
                <w:snapToGrid w:val="0"/>
                <w:lang w:val="en-US"/>
              </w:rPr>
              <w:t>May 2001</w:t>
            </w:r>
          </w:p>
        </w:tc>
      </w:tr>
      <w:tr w:rsidR="002A1AED" w:rsidTr="005E4CFD">
        <w:trPr>
          <w:trHeight w:val="278"/>
        </w:trPr>
        <w:tc>
          <w:tcPr>
            <w:tcW w:w="2860" w:type="dxa"/>
            <w:tcBorders>
              <w:left w:val="single" w:sz="4" w:space="0" w:color="auto"/>
              <w:right w:val="single" w:sz="4" w:space="0" w:color="auto"/>
            </w:tcBorders>
          </w:tcPr>
          <w:p w:rsidR="002A1AED" w:rsidRPr="00667426" w:rsidRDefault="002A1AED" w:rsidP="002A1AED">
            <w:pPr>
              <w:ind w:left="170" w:right="567"/>
              <w:jc w:val="right"/>
              <w:rPr>
                <w:rFonts w:eastAsia="Arial Unicode MS"/>
              </w:rPr>
            </w:pPr>
            <w:r w:rsidRPr="00667426">
              <w:rPr>
                <w:rFonts w:eastAsia="Arial Unicode MS"/>
              </w:rPr>
              <w:t>1300</w:t>
            </w:r>
          </w:p>
        </w:tc>
        <w:tc>
          <w:tcPr>
            <w:tcW w:w="2860" w:type="dxa"/>
            <w:tcBorders>
              <w:left w:val="single" w:sz="4" w:space="0" w:color="auto"/>
              <w:right w:val="single" w:sz="4" w:space="0" w:color="auto"/>
            </w:tcBorders>
          </w:tcPr>
          <w:p w:rsidR="002A1AED" w:rsidRPr="00667426" w:rsidRDefault="002A1AED" w:rsidP="005E4CFD">
            <w:pPr>
              <w:spacing w:after="240"/>
              <w:ind w:left="70"/>
              <w:rPr>
                <w:snapToGrid w:val="0"/>
              </w:rPr>
            </w:pPr>
            <w:r w:rsidRPr="00667426">
              <w:rPr>
                <w:snapToGrid w:val="0"/>
                <w:lang w:val="en-US"/>
              </w:rPr>
              <w:t>1 to 3 inclusive</w:t>
            </w:r>
          </w:p>
        </w:tc>
        <w:tc>
          <w:tcPr>
            <w:tcW w:w="3520" w:type="dxa"/>
            <w:tcBorders>
              <w:left w:val="single" w:sz="4" w:space="0" w:color="auto"/>
              <w:right w:val="single" w:sz="4" w:space="0" w:color="auto"/>
            </w:tcBorders>
          </w:tcPr>
          <w:p w:rsidR="002A1AED" w:rsidRPr="00667426" w:rsidRDefault="002A1AED" w:rsidP="005E4CFD">
            <w:pPr>
              <w:ind w:left="70"/>
              <w:rPr>
                <w:snapToGrid w:val="0"/>
              </w:rPr>
            </w:pPr>
            <w:r w:rsidRPr="00667426">
              <w:rPr>
                <w:snapToGrid w:val="0"/>
                <w:lang w:val="en-US"/>
              </w:rPr>
              <w:t>November 2003</w:t>
            </w:r>
          </w:p>
        </w:tc>
      </w:tr>
      <w:tr w:rsidR="002A1AED" w:rsidTr="005E4CFD">
        <w:trPr>
          <w:trHeight w:val="288"/>
        </w:trPr>
        <w:tc>
          <w:tcPr>
            <w:tcW w:w="2860" w:type="dxa"/>
            <w:tcBorders>
              <w:left w:val="single" w:sz="4" w:space="0" w:color="auto"/>
              <w:right w:val="single" w:sz="4" w:space="0" w:color="auto"/>
            </w:tcBorders>
          </w:tcPr>
          <w:p w:rsidR="002A1AED" w:rsidRPr="00667426" w:rsidRDefault="002A1AED" w:rsidP="002A1AED">
            <w:pPr>
              <w:ind w:left="170" w:right="567"/>
              <w:jc w:val="right"/>
              <w:rPr>
                <w:rFonts w:eastAsia="Arial Unicode MS"/>
              </w:rPr>
            </w:pPr>
            <w:r w:rsidRPr="00667426">
              <w:rPr>
                <w:rFonts w:eastAsia="Arial Unicode MS"/>
              </w:rPr>
              <w:t>1400</w:t>
            </w:r>
          </w:p>
        </w:tc>
        <w:tc>
          <w:tcPr>
            <w:tcW w:w="2860" w:type="dxa"/>
            <w:tcBorders>
              <w:left w:val="single" w:sz="4" w:space="0" w:color="auto"/>
              <w:right w:val="single" w:sz="4" w:space="0" w:color="auto"/>
            </w:tcBorders>
          </w:tcPr>
          <w:p w:rsidR="002A1AED" w:rsidRPr="00667426" w:rsidRDefault="002A1AED" w:rsidP="005E4CFD">
            <w:pPr>
              <w:ind w:left="70"/>
              <w:rPr>
                <w:snapToGrid w:val="0"/>
              </w:rPr>
            </w:pPr>
            <w:r w:rsidRPr="00667426">
              <w:rPr>
                <w:snapToGrid w:val="0"/>
                <w:lang w:val="en-US"/>
              </w:rPr>
              <w:t>1 to 2 inclusive</w:t>
            </w:r>
          </w:p>
        </w:tc>
        <w:tc>
          <w:tcPr>
            <w:tcW w:w="3520" w:type="dxa"/>
            <w:tcBorders>
              <w:left w:val="single" w:sz="4" w:space="0" w:color="auto"/>
              <w:right w:val="single" w:sz="4" w:space="0" w:color="auto"/>
            </w:tcBorders>
          </w:tcPr>
          <w:p w:rsidR="002A1AED" w:rsidRPr="00667426" w:rsidRDefault="002A1AED" w:rsidP="005E4CFD">
            <w:pPr>
              <w:ind w:left="70"/>
              <w:rPr>
                <w:snapToGrid w:val="0"/>
              </w:rPr>
            </w:pPr>
            <w:r w:rsidRPr="00667426">
              <w:rPr>
                <w:snapToGrid w:val="0"/>
                <w:lang w:val="en-US"/>
              </w:rPr>
              <w:t>May 2001</w:t>
            </w:r>
          </w:p>
        </w:tc>
      </w:tr>
      <w:tr w:rsidR="002A1AED" w:rsidTr="005E4CFD">
        <w:trPr>
          <w:trHeight w:val="240"/>
        </w:trPr>
        <w:tc>
          <w:tcPr>
            <w:tcW w:w="2860" w:type="dxa"/>
            <w:tcBorders>
              <w:left w:val="single" w:sz="4" w:space="0" w:color="auto"/>
              <w:right w:val="single" w:sz="4" w:space="0" w:color="auto"/>
            </w:tcBorders>
          </w:tcPr>
          <w:p w:rsidR="002A1AED" w:rsidRPr="00667426" w:rsidRDefault="002A1AED" w:rsidP="002A1AED">
            <w:pPr>
              <w:ind w:left="170" w:right="567"/>
              <w:jc w:val="right"/>
              <w:rPr>
                <w:rFonts w:eastAsia="Arial Unicode MS"/>
              </w:rPr>
            </w:pPr>
          </w:p>
        </w:tc>
        <w:tc>
          <w:tcPr>
            <w:tcW w:w="2860" w:type="dxa"/>
            <w:tcBorders>
              <w:left w:val="single" w:sz="4" w:space="0" w:color="auto"/>
              <w:right w:val="single" w:sz="4" w:space="0" w:color="auto"/>
            </w:tcBorders>
          </w:tcPr>
          <w:p w:rsidR="002A1AED" w:rsidRPr="00667426" w:rsidRDefault="002A1AED" w:rsidP="005E4CFD">
            <w:pPr>
              <w:ind w:left="70"/>
              <w:rPr>
                <w:snapToGrid w:val="0"/>
              </w:rPr>
            </w:pPr>
            <w:r w:rsidRPr="00667426">
              <w:rPr>
                <w:snapToGrid w:val="0"/>
                <w:lang w:val="en-US"/>
              </w:rPr>
              <w:t>3</w:t>
            </w:r>
          </w:p>
        </w:tc>
        <w:tc>
          <w:tcPr>
            <w:tcW w:w="3520" w:type="dxa"/>
            <w:tcBorders>
              <w:left w:val="single" w:sz="4" w:space="0" w:color="auto"/>
              <w:right w:val="single" w:sz="4" w:space="0" w:color="auto"/>
            </w:tcBorders>
          </w:tcPr>
          <w:p w:rsidR="002A1AED" w:rsidRPr="00667426" w:rsidRDefault="002A1AED" w:rsidP="005E4CFD">
            <w:pPr>
              <w:ind w:left="70"/>
              <w:rPr>
                <w:snapToGrid w:val="0"/>
              </w:rPr>
            </w:pPr>
            <w:r w:rsidRPr="00667426">
              <w:rPr>
                <w:snapToGrid w:val="0"/>
                <w:lang w:val="en-US"/>
              </w:rPr>
              <w:t>May 2005</w:t>
            </w:r>
          </w:p>
        </w:tc>
      </w:tr>
      <w:tr w:rsidR="002A1AED" w:rsidTr="005E4CFD">
        <w:trPr>
          <w:trHeight w:val="240"/>
        </w:trPr>
        <w:tc>
          <w:tcPr>
            <w:tcW w:w="2860" w:type="dxa"/>
            <w:tcBorders>
              <w:left w:val="single" w:sz="4" w:space="0" w:color="auto"/>
              <w:right w:val="single" w:sz="4" w:space="0" w:color="auto"/>
            </w:tcBorders>
          </w:tcPr>
          <w:p w:rsidR="002A1AED" w:rsidRPr="00667426" w:rsidRDefault="002A1AED" w:rsidP="002A1AED">
            <w:pPr>
              <w:ind w:left="170" w:right="567"/>
              <w:jc w:val="right"/>
              <w:rPr>
                <w:rFonts w:eastAsia="Arial Unicode MS"/>
              </w:rPr>
            </w:pPr>
          </w:p>
        </w:tc>
        <w:tc>
          <w:tcPr>
            <w:tcW w:w="2860" w:type="dxa"/>
            <w:tcBorders>
              <w:left w:val="single" w:sz="4" w:space="0" w:color="auto"/>
              <w:right w:val="single" w:sz="4" w:space="0" w:color="auto"/>
            </w:tcBorders>
          </w:tcPr>
          <w:p w:rsidR="002A1AED" w:rsidRPr="00667426" w:rsidRDefault="002A1AED" w:rsidP="005E4CFD">
            <w:pPr>
              <w:ind w:left="70"/>
              <w:rPr>
                <w:snapToGrid w:val="0"/>
              </w:rPr>
            </w:pPr>
            <w:r w:rsidRPr="00667426">
              <w:rPr>
                <w:snapToGrid w:val="0"/>
                <w:lang w:val="en-US"/>
              </w:rPr>
              <w:t>4 to 8 inclusive</w:t>
            </w:r>
          </w:p>
        </w:tc>
        <w:tc>
          <w:tcPr>
            <w:tcW w:w="3520" w:type="dxa"/>
            <w:tcBorders>
              <w:left w:val="single" w:sz="4" w:space="0" w:color="auto"/>
              <w:right w:val="single" w:sz="4" w:space="0" w:color="auto"/>
            </w:tcBorders>
          </w:tcPr>
          <w:p w:rsidR="002A1AED" w:rsidRPr="00667426" w:rsidRDefault="002A1AED" w:rsidP="005E4CFD">
            <w:pPr>
              <w:ind w:left="70"/>
              <w:rPr>
                <w:snapToGrid w:val="0"/>
              </w:rPr>
            </w:pPr>
            <w:r w:rsidRPr="00667426">
              <w:rPr>
                <w:snapToGrid w:val="0"/>
                <w:lang w:val="en-US"/>
              </w:rPr>
              <w:t>May 2001</w:t>
            </w:r>
          </w:p>
        </w:tc>
      </w:tr>
      <w:tr w:rsidR="002A1AED" w:rsidTr="005E4CFD">
        <w:trPr>
          <w:trHeight w:val="278"/>
        </w:trPr>
        <w:tc>
          <w:tcPr>
            <w:tcW w:w="2860" w:type="dxa"/>
            <w:tcBorders>
              <w:left w:val="single" w:sz="4" w:space="0" w:color="auto"/>
              <w:right w:val="single" w:sz="4" w:space="0" w:color="auto"/>
            </w:tcBorders>
          </w:tcPr>
          <w:p w:rsidR="002A1AED" w:rsidRPr="00667426" w:rsidRDefault="002A1AED" w:rsidP="002A1AED">
            <w:pPr>
              <w:ind w:left="170" w:right="567"/>
              <w:jc w:val="right"/>
              <w:rPr>
                <w:rFonts w:eastAsia="Arial Unicode MS"/>
              </w:rPr>
            </w:pPr>
          </w:p>
        </w:tc>
        <w:tc>
          <w:tcPr>
            <w:tcW w:w="2860" w:type="dxa"/>
            <w:tcBorders>
              <w:left w:val="single" w:sz="4" w:space="0" w:color="auto"/>
              <w:right w:val="single" w:sz="4" w:space="0" w:color="auto"/>
            </w:tcBorders>
          </w:tcPr>
          <w:p w:rsidR="002A1AED" w:rsidRPr="00667426" w:rsidRDefault="002A1AED" w:rsidP="005E4CFD">
            <w:pPr>
              <w:spacing w:after="240"/>
              <w:ind w:left="70"/>
              <w:rPr>
                <w:snapToGrid w:val="0"/>
              </w:rPr>
            </w:pPr>
            <w:r w:rsidRPr="00667426">
              <w:rPr>
                <w:snapToGrid w:val="0"/>
                <w:lang w:val="en-US"/>
              </w:rPr>
              <w:t>9</w:t>
            </w:r>
          </w:p>
        </w:tc>
        <w:tc>
          <w:tcPr>
            <w:tcW w:w="3520" w:type="dxa"/>
            <w:tcBorders>
              <w:left w:val="single" w:sz="4" w:space="0" w:color="auto"/>
              <w:right w:val="single" w:sz="4" w:space="0" w:color="auto"/>
            </w:tcBorders>
          </w:tcPr>
          <w:p w:rsidR="002A1AED" w:rsidRPr="00667426" w:rsidRDefault="002A1AED" w:rsidP="005E4CFD">
            <w:pPr>
              <w:ind w:left="70"/>
              <w:rPr>
                <w:snapToGrid w:val="0"/>
              </w:rPr>
            </w:pPr>
            <w:r w:rsidRPr="00667426">
              <w:rPr>
                <w:snapToGrid w:val="0"/>
                <w:lang w:val="en-US"/>
              </w:rPr>
              <w:t>May 2005</w:t>
            </w:r>
          </w:p>
        </w:tc>
      </w:tr>
      <w:tr w:rsidR="002A1AED" w:rsidTr="005E4CFD">
        <w:trPr>
          <w:trHeight w:val="269"/>
        </w:trPr>
        <w:tc>
          <w:tcPr>
            <w:tcW w:w="2860" w:type="dxa"/>
            <w:tcBorders>
              <w:left w:val="single" w:sz="4" w:space="0" w:color="auto"/>
              <w:right w:val="single" w:sz="4" w:space="0" w:color="auto"/>
            </w:tcBorders>
          </w:tcPr>
          <w:p w:rsidR="002A1AED" w:rsidRPr="00667426" w:rsidRDefault="002A1AED" w:rsidP="002A1AED">
            <w:pPr>
              <w:ind w:left="170" w:right="567"/>
              <w:jc w:val="right"/>
              <w:rPr>
                <w:rFonts w:eastAsia="Arial Unicode MS"/>
              </w:rPr>
            </w:pPr>
            <w:r w:rsidRPr="00667426">
              <w:rPr>
                <w:rFonts w:eastAsia="Arial Unicode MS"/>
              </w:rPr>
              <w:t>1500</w:t>
            </w:r>
          </w:p>
        </w:tc>
        <w:tc>
          <w:tcPr>
            <w:tcW w:w="2860" w:type="dxa"/>
            <w:tcBorders>
              <w:left w:val="single" w:sz="4" w:space="0" w:color="auto"/>
              <w:right w:val="single" w:sz="4" w:space="0" w:color="auto"/>
            </w:tcBorders>
          </w:tcPr>
          <w:p w:rsidR="002A1AED" w:rsidRPr="00667426" w:rsidRDefault="002A1AED" w:rsidP="005E4CFD">
            <w:pPr>
              <w:ind w:left="70"/>
              <w:rPr>
                <w:snapToGrid w:val="0"/>
              </w:rPr>
            </w:pPr>
            <w:r w:rsidRPr="00667426">
              <w:rPr>
                <w:snapToGrid w:val="0"/>
                <w:lang w:val="en-US"/>
              </w:rPr>
              <w:t>1 to 2 inclusive</w:t>
            </w:r>
          </w:p>
        </w:tc>
        <w:tc>
          <w:tcPr>
            <w:tcW w:w="3520" w:type="dxa"/>
            <w:tcBorders>
              <w:left w:val="single" w:sz="4" w:space="0" w:color="auto"/>
              <w:right w:val="single" w:sz="4" w:space="0" w:color="auto"/>
            </w:tcBorders>
          </w:tcPr>
          <w:p w:rsidR="002A1AED" w:rsidRPr="00667426" w:rsidRDefault="002A1AED" w:rsidP="005E4CFD">
            <w:pPr>
              <w:ind w:left="70"/>
              <w:rPr>
                <w:snapToGrid w:val="0"/>
              </w:rPr>
            </w:pPr>
            <w:r w:rsidRPr="00667426">
              <w:rPr>
                <w:snapToGrid w:val="0"/>
                <w:lang w:val="en-US"/>
              </w:rPr>
              <w:t>May 2001</w:t>
            </w:r>
          </w:p>
        </w:tc>
      </w:tr>
      <w:tr w:rsidR="002A1AED" w:rsidTr="005E4CFD">
        <w:trPr>
          <w:trHeight w:val="240"/>
        </w:trPr>
        <w:tc>
          <w:tcPr>
            <w:tcW w:w="2860" w:type="dxa"/>
            <w:tcBorders>
              <w:left w:val="single" w:sz="4" w:space="0" w:color="auto"/>
              <w:right w:val="single" w:sz="4" w:space="0" w:color="auto"/>
            </w:tcBorders>
          </w:tcPr>
          <w:p w:rsidR="002A1AED" w:rsidRPr="00667426" w:rsidRDefault="002A1AED" w:rsidP="002A1AED">
            <w:pPr>
              <w:ind w:left="170" w:right="567"/>
              <w:jc w:val="right"/>
              <w:rPr>
                <w:rFonts w:eastAsia="Arial Unicode MS"/>
              </w:rPr>
            </w:pPr>
          </w:p>
        </w:tc>
        <w:tc>
          <w:tcPr>
            <w:tcW w:w="2860" w:type="dxa"/>
            <w:tcBorders>
              <w:left w:val="single" w:sz="4" w:space="0" w:color="auto"/>
              <w:right w:val="single" w:sz="4" w:space="0" w:color="auto"/>
            </w:tcBorders>
          </w:tcPr>
          <w:p w:rsidR="002A1AED" w:rsidRPr="00667426" w:rsidRDefault="002A1AED" w:rsidP="005E4CFD">
            <w:pPr>
              <w:ind w:left="70"/>
              <w:rPr>
                <w:snapToGrid w:val="0"/>
              </w:rPr>
            </w:pPr>
            <w:r w:rsidRPr="00667426">
              <w:rPr>
                <w:snapToGrid w:val="0"/>
                <w:lang w:val="en-US"/>
              </w:rPr>
              <w:t>3</w:t>
            </w:r>
          </w:p>
        </w:tc>
        <w:tc>
          <w:tcPr>
            <w:tcW w:w="3520" w:type="dxa"/>
            <w:tcBorders>
              <w:left w:val="single" w:sz="4" w:space="0" w:color="auto"/>
              <w:right w:val="single" w:sz="4" w:space="0" w:color="auto"/>
            </w:tcBorders>
          </w:tcPr>
          <w:p w:rsidR="002A1AED" w:rsidRPr="00667426" w:rsidRDefault="002A1AED" w:rsidP="005E4CFD">
            <w:pPr>
              <w:ind w:left="70"/>
              <w:rPr>
                <w:snapToGrid w:val="0"/>
              </w:rPr>
            </w:pPr>
            <w:r w:rsidRPr="00667426">
              <w:rPr>
                <w:snapToGrid w:val="0"/>
                <w:lang w:val="en-US"/>
              </w:rPr>
              <w:t>May 2005</w:t>
            </w:r>
          </w:p>
        </w:tc>
      </w:tr>
      <w:tr w:rsidR="002A1AED" w:rsidTr="005E4CFD">
        <w:trPr>
          <w:trHeight w:val="240"/>
        </w:trPr>
        <w:tc>
          <w:tcPr>
            <w:tcW w:w="2860" w:type="dxa"/>
            <w:tcBorders>
              <w:left w:val="single" w:sz="4" w:space="0" w:color="auto"/>
              <w:right w:val="single" w:sz="4" w:space="0" w:color="auto"/>
            </w:tcBorders>
          </w:tcPr>
          <w:p w:rsidR="002A1AED" w:rsidRPr="00667426" w:rsidRDefault="002A1AED" w:rsidP="002A1AED">
            <w:pPr>
              <w:ind w:left="170" w:right="567"/>
              <w:jc w:val="right"/>
              <w:rPr>
                <w:rFonts w:eastAsia="Arial Unicode MS"/>
              </w:rPr>
            </w:pPr>
          </w:p>
        </w:tc>
        <w:tc>
          <w:tcPr>
            <w:tcW w:w="2860" w:type="dxa"/>
            <w:tcBorders>
              <w:left w:val="single" w:sz="4" w:space="0" w:color="auto"/>
              <w:right w:val="single" w:sz="4" w:space="0" w:color="auto"/>
            </w:tcBorders>
          </w:tcPr>
          <w:p w:rsidR="002A1AED" w:rsidRPr="00667426" w:rsidRDefault="002A1AED" w:rsidP="005E4CFD">
            <w:pPr>
              <w:ind w:left="70"/>
              <w:rPr>
                <w:snapToGrid w:val="0"/>
              </w:rPr>
            </w:pPr>
            <w:r w:rsidRPr="00667426">
              <w:rPr>
                <w:snapToGrid w:val="0"/>
                <w:lang w:val="en-US"/>
              </w:rPr>
              <w:t>4 to 7 inclusive</w:t>
            </w:r>
          </w:p>
        </w:tc>
        <w:tc>
          <w:tcPr>
            <w:tcW w:w="3520" w:type="dxa"/>
            <w:tcBorders>
              <w:left w:val="single" w:sz="4" w:space="0" w:color="auto"/>
              <w:right w:val="single" w:sz="4" w:space="0" w:color="auto"/>
            </w:tcBorders>
          </w:tcPr>
          <w:p w:rsidR="002A1AED" w:rsidRPr="00667426" w:rsidRDefault="002A1AED" w:rsidP="005E4CFD">
            <w:pPr>
              <w:ind w:left="70"/>
              <w:rPr>
                <w:snapToGrid w:val="0"/>
              </w:rPr>
            </w:pPr>
            <w:r w:rsidRPr="00667426">
              <w:rPr>
                <w:snapToGrid w:val="0"/>
                <w:lang w:val="en-US"/>
              </w:rPr>
              <w:t>February 2003</w:t>
            </w:r>
          </w:p>
        </w:tc>
      </w:tr>
      <w:tr w:rsidR="002A1AED" w:rsidTr="005E4CFD">
        <w:trPr>
          <w:trHeight w:val="269"/>
        </w:trPr>
        <w:tc>
          <w:tcPr>
            <w:tcW w:w="2860" w:type="dxa"/>
            <w:tcBorders>
              <w:left w:val="single" w:sz="4" w:space="0" w:color="auto"/>
              <w:right w:val="single" w:sz="4" w:space="0" w:color="auto"/>
            </w:tcBorders>
          </w:tcPr>
          <w:p w:rsidR="002A1AED" w:rsidRPr="00667426" w:rsidRDefault="002A1AED" w:rsidP="002A1AED">
            <w:pPr>
              <w:ind w:left="170" w:right="567"/>
              <w:jc w:val="right"/>
              <w:rPr>
                <w:rFonts w:eastAsia="Arial Unicode MS"/>
              </w:rPr>
            </w:pPr>
          </w:p>
        </w:tc>
        <w:tc>
          <w:tcPr>
            <w:tcW w:w="2860" w:type="dxa"/>
            <w:tcBorders>
              <w:left w:val="single" w:sz="4" w:space="0" w:color="auto"/>
              <w:right w:val="single" w:sz="4" w:space="0" w:color="auto"/>
            </w:tcBorders>
          </w:tcPr>
          <w:p w:rsidR="002A1AED" w:rsidRPr="00667426" w:rsidRDefault="002A1AED" w:rsidP="005E4CFD">
            <w:pPr>
              <w:spacing w:after="240"/>
              <w:ind w:left="70"/>
              <w:rPr>
                <w:snapToGrid w:val="0"/>
              </w:rPr>
            </w:pPr>
            <w:r w:rsidRPr="00667426">
              <w:rPr>
                <w:snapToGrid w:val="0"/>
                <w:lang w:val="en-US"/>
              </w:rPr>
              <w:t>8 to 12 inclusive</w:t>
            </w:r>
          </w:p>
        </w:tc>
        <w:tc>
          <w:tcPr>
            <w:tcW w:w="3520" w:type="dxa"/>
            <w:tcBorders>
              <w:left w:val="single" w:sz="4" w:space="0" w:color="auto"/>
              <w:right w:val="single" w:sz="4" w:space="0" w:color="auto"/>
            </w:tcBorders>
          </w:tcPr>
          <w:p w:rsidR="002A1AED" w:rsidRPr="00667426" w:rsidRDefault="002A1AED" w:rsidP="005E4CFD">
            <w:pPr>
              <w:ind w:left="70"/>
              <w:rPr>
                <w:snapToGrid w:val="0"/>
              </w:rPr>
            </w:pPr>
            <w:r w:rsidRPr="00667426">
              <w:rPr>
                <w:snapToGrid w:val="0"/>
                <w:lang w:val="en-US"/>
              </w:rPr>
              <w:t>May 2001</w:t>
            </w:r>
          </w:p>
        </w:tc>
      </w:tr>
      <w:tr w:rsidR="002A1AED" w:rsidTr="005E4CFD">
        <w:trPr>
          <w:trHeight w:val="250"/>
        </w:trPr>
        <w:tc>
          <w:tcPr>
            <w:tcW w:w="2860" w:type="dxa"/>
            <w:tcBorders>
              <w:left w:val="single" w:sz="4" w:space="0" w:color="auto"/>
              <w:right w:val="single" w:sz="4" w:space="0" w:color="auto"/>
            </w:tcBorders>
          </w:tcPr>
          <w:p w:rsidR="002A1AED" w:rsidRPr="00667426" w:rsidRDefault="002A1AED" w:rsidP="002A1AED">
            <w:pPr>
              <w:ind w:left="170" w:right="567"/>
              <w:jc w:val="right"/>
              <w:rPr>
                <w:rFonts w:eastAsia="Arial Unicode MS"/>
              </w:rPr>
            </w:pPr>
            <w:r w:rsidRPr="00667426">
              <w:rPr>
                <w:rFonts w:eastAsia="Arial Unicode MS"/>
              </w:rPr>
              <w:t>1600</w:t>
            </w:r>
          </w:p>
        </w:tc>
        <w:tc>
          <w:tcPr>
            <w:tcW w:w="2860" w:type="dxa"/>
            <w:tcBorders>
              <w:left w:val="single" w:sz="4" w:space="0" w:color="auto"/>
              <w:right w:val="single" w:sz="4" w:space="0" w:color="auto"/>
            </w:tcBorders>
          </w:tcPr>
          <w:p w:rsidR="002A1AED" w:rsidRPr="00667426" w:rsidRDefault="002A1AED" w:rsidP="005E4CFD">
            <w:pPr>
              <w:ind w:left="70"/>
              <w:rPr>
                <w:snapToGrid w:val="0"/>
              </w:rPr>
            </w:pPr>
            <w:r w:rsidRPr="00667426">
              <w:rPr>
                <w:snapToGrid w:val="0"/>
                <w:lang w:val="en-US"/>
              </w:rPr>
              <w:t>1 to 2 inclusive</w:t>
            </w:r>
          </w:p>
        </w:tc>
        <w:tc>
          <w:tcPr>
            <w:tcW w:w="3520" w:type="dxa"/>
            <w:tcBorders>
              <w:left w:val="single" w:sz="4" w:space="0" w:color="auto"/>
              <w:right w:val="single" w:sz="4" w:space="0" w:color="auto"/>
            </w:tcBorders>
          </w:tcPr>
          <w:p w:rsidR="002A1AED" w:rsidRPr="00667426" w:rsidRDefault="002A1AED" w:rsidP="005E4CFD">
            <w:pPr>
              <w:ind w:left="70"/>
              <w:rPr>
                <w:snapToGrid w:val="0"/>
              </w:rPr>
            </w:pPr>
            <w:r w:rsidRPr="00667426">
              <w:rPr>
                <w:snapToGrid w:val="0"/>
                <w:lang w:val="en-US"/>
              </w:rPr>
              <w:t>March 1998</w:t>
            </w:r>
          </w:p>
        </w:tc>
      </w:tr>
      <w:tr w:rsidR="002A1AED" w:rsidTr="005E4CFD">
        <w:trPr>
          <w:trHeight w:val="259"/>
        </w:trPr>
        <w:tc>
          <w:tcPr>
            <w:tcW w:w="2860" w:type="dxa"/>
            <w:tcBorders>
              <w:left w:val="single" w:sz="4" w:space="0" w:color="auto"/>
              <w:right w:val="single" w:sz="4" w:space="0" w:color="auto"/>
            </w:tcBorders>
          </w:tcPr>
          <w:p w:rsidR="002A1AED" w:rsidRPr="00667426" w:rsidRDefault="002A1AED" w:rsidP="002A1AED">
            <w:pPr>
              <w:ind w:left="170" w:right="567"/>
              <w:jc w:val="right"/>
              <w:rPr>
                <w:rFonts w:eastAsia="Arial Unicode MS"/>
              </w:rPr>
            </w:pPr>
          </w:p>
        </w:tc>
        <w:tc>
          <w:tcPr>
            <w:tcW w:w="2860" w:type="dxa"/>
            <w:tcBorders>
              <w:left w:val="single" w:sz="4" w:space="0" w:color="auto"/>
              <w:right w:val="single" w:sz="4" w:space="0" w:color="auto"/>
            </w:tcBorders>
          </w:tcPr>
          <w:p w:rsidR="002A1AED" w:rsidRPr="00667426" w:rsidRDefault="002A1AED" w:rsidP="005E4CFD">
            <w:pPr>
              <w:ind w:left="70"/>
              <w:rPr>
                <w:snapToGrid w:val="0"/>
              </w:rPr>
            </w:pPr>
            <w:r w:rsidRPr="00667426">
              <w:rPr>
                <w:snapToGrid w:val="0"/>
                <w:lang w:val="en-US"/>
              </w:rPr>
              <w:t>3 to 6 inclusive</w:t>
            </w:r>
          </w:p>
        </w:tc>
        <w:tc>
          <w:tcPr>
            <w:tcW w:w="3520" w:type="dxa"/>
            <w:tcBorders>
              <w:left w:val="single" w:sz="4" w:space="0" w:color="auto"/>
              <w:right w:val="single" w:sz="4" w:space="0" w:color="auto"/>
            </w:tcBorders>
          </w:tcPr>
          <w:p w:rsidR="002A1AED" w:rsidRPr="00667426" w:rsidRDefault="002A1AED" w:rsidP="005E4CFD">
            <w:pPr>
              <w:ind w:left="70"/>
              <w:rPr>
                <w:snapToGrid w:val="0"/>
              </w:rPr>
            </w:pPr>
            <w:r w:rsidRPr="00667426">
              <w:rPr>
                <w:snapToGrid w:val="0"/>
                <w:lang w:val="en-US"/>
              </w:rPr>
              <w:t>May 2001</w:t>
            </w:r>
          </w:p>
        </w:tc>
      </w:tr>
      <w:tr w:rsidR="002A1AED" w:rsidTr="005E4CFD">
        <w:trPr>
          <w:trHeight w:val="221"/>
        </w:trPr>
        <w:tc>
          <w:tcPr>
            <w:tcW w:w="2860" w:type="dxa"/>
            <w:tcBorders>
              <w:left w:val="single" w:sz="4" w:space="0" w:color="auto"/>
              <w:right w:val="single" w:sz="4" w:space="0" w:color="auto"/>
            </w:tcBorders>
          </w:tcPr>
          <w:p w:rsidR="002A1AED" w:rsidRPr="00667426" w:rsidRDefault="002A1AED" w:rsidP="002A1AED">
            <w:pPr>
              <w:ind w:left="170" w:right="567"/>
              <w:jc w:val="right"/>
              <w:rPr>
                <w:rFonts w:eastAsia="Arial Unicode MS"/>
              </w:rPr>
            </w:pPr>
          </w:p>
        </w:tc>
        <w:tc>
          <w:tcPr>
            <w:tcW w:w="2860" w:type="dxa"/>
            <w:tcBorders>
              <w:left w:val="single" w:sz="4" w:space="0" w:color="auto"/>
              <w:right w:val="single" w:sz="4" w:space="0" w:color="auto"/>
            </w:tcBorders>
          </w:tcPr>
          <w:p w:rsidR="002A1AED" w:rsidRPr="00667426" w:rsidRDefault="002A1AED" w:rsidP="005E4CFD">
            <w:pPr>
              <w:ind w:left="70"/>
              <w:rPr>
                <w:snapToGrid w:val="0"/>
              </w:rPr>
            </w:pPr>
            <w:r w:rsidRPr="00667426">
              <w:rPr>
                <w:snapToGrid w:val="0"/>
                <w:lang w:val="en-US"/>
              </w:rPr>
              <w:t>7</w:t>
            </w:r>
          </w:p>
        </w:tc>
        <w:tc>
          <w:tcPr>
            <w:tcW w:w="3520" w:type="dxa"/>
            <w:tcBorders>
              <w:left w:val="single" w:sz="4" w:space="0" w:color="auto"/>
              <w:right w:val="single" w:sz="4" w:space="0" w:color="auto"/>
            </w:tcBorders>
          </w:tcPr>
          <w:p w:rsidR="002A1AED" w:rsidRPr="00667426" w:rsidRDefault="002A1AED" w:rsidP="005E4CFD">
            <w:pPr>
              <w:ind w:left="70"/>
              <w:rPr>
                <w:snapToGrid w:val="0"/>
              </w:rPr>
            </w:pPr>
            <w:r w:rsidRPr="00667426">
              <w:rPr>
                <w:snapToGrid w:val="0"/>
                <w:lang w:val="en-US"/>
              </w:rPr>
              <w:t>March 1998</w:t>
            </w:r>
          </w:p>
        </w:tc>
      </w:tr>
      <w:tr w:rsidR="002A1AED" w:rsidTr="005E4CFD">
        <w:trPr>
          <w:trHeight w:val="298"/>
        </w:trPr>
        <w:tc>
          <w:tcPr>
            <w:tcW w:w="2860" w:type="dxa"/>
            <w:tcBorders>
              <w:left w:val="single" w:sz="4" w:space="0" w:color="auto"/>
              <w:right w:val="single" w:sz="4" w:space="0" w:color="auto"/>
            </w:tcBorders>
          </w:tcPr>
          <w:p w:rsidR="002A1AED" w:rsidRPr="00667426" w:rsidRDefault="002A1AED" w:rsidP="002A1AED">
            <w:pPr>
              <w:ind w:left="170" w:right="567"/>
              <w:jc w:val="right"/>
              <w:rPr>
                <w:rFonts w:eastAsia="Arial Unicode MS"/>
              </w:rPr>
            </w:pPr>
          </w:p>
        </w:tc>
        <w:tc>
          <w:tcPr>
            <w:tcW w:w="2860" w:type="dxa"/>
            <w:tcBorders>
              <w:left w:val="single" w:sz="4" w:space="0" w:color="auto"/>
              <w:right w:val="single" w:sz="4" w:space="0" w:color="auto"/>
            </w:tcBorders>
          </w:tcPr>
          <w:p w:rsidR="002A1AED" w:rsidRPr="00667426" w:rsidRDefault="002A1AED" w:rsidP="005E4CFD">
            <w:pPr>
              <w:spacing w:after="240"/>
              <w:ind w:left="70"/>
              <w:rPr>
                <w:snapToGrid w:val="0"/>
              </w:rPr>
            </w:pPr>
            <w:r w:rsidRPr="00667426">
              <w:rPr>
                <w:snapToGrid w:val="0"/>
                <w:lang w:val="en-US"/>
              </w:rPr>
              <w:t>8 to 19 inclusive</w:t>
            </w:r>
          </w:p>
        </w:tc>
        <w:tc>
          <w:tcPr>
            <w:tcW w:w="3520" w:type="dxa"/>
            <w:tcBorders>
              <w:left w:val="single" w:sz="4" w:space="0" w:color="auto"/>
              <w:right w:val="single" w:sz="4" w:space="0" w:color="auto"/>
            </w:tcBorders>
          </w:tcPr>
          <w:p w:rsidR="002A1AED" w:rsidRPr="00667426" w:rsidRDefault="002A1AED" w:rsidP="005E4CFD">
            <w:pPr>
              <w:ind w:left="70"/>
              <w:rPr>
                <w:snapToGrid w:val="0"/>
              </w:rPr>
            </w:pPr>
            <w:r w:rsidRPr="00667426">
              <w:rPr>
                <w:snapToGrid w:val="0"/>
                <w:lang w:val="en-US"/>
              </w:rPr>
              <w:t>May 2001</w:t>
            </w:r>
          </w:p>
        </w:tc>
      </w:tr>
      <w:tr w:rsidR="002A1AED" w:rsidTr="005E4CFD">
        <w:trPr>
          <w:trHeight w:val="269"/>
        </w:trPr>
        <w:tc>
          <w:tcPr>
            <w:tcW w:w="2860" w:type="dxa"/>
            <w:tcBorders>
              <w:left w:val="single" w:sz="4" w:space="0" w:color="auto"/>
              <w:right w:val="single" w:sz="4" w:space="0" w:color="auto"/>
            </w:tcBorders>
          </w:tcPr>
          <w:p w:rsidR="002A1AED" w:rsidRPr="00667426" w:rsidRDefault="002A1AED" w:rsidP="002A1AED">
            <w:pPr>
              <w:ind w:left="170" w:right="567"/>
              <w:jc w:val="right"/>
              <w:rPr>
                <w:rFonts w:eastAsia="Arial Unicode MS"/>
              </w:rPr>
            </w:pPr>
            <w:r w:rsidRPr="00667426">
              <w:rPr>
                <w:rFonts w:eastAsia="Arial Unicode MS"/>
              </w:rPr>
              <w:t>1700</w:t>
            </w:r>
          </w:p>
        </w:tc>
        <w:tc>
          <w:tcPr>
            <w:tcW w:w="2860" w:type="dxa"/>
            <w:tcBorders>
              <w:left w:val="single" w:sz="4" w:space="0" w:color="auto"/>
              <w:right w:val="single" w:sz="4" w:space="0" w:color="auto"/>
            </w:tcBorders>
          </w:tcPr>
          <w:p w:rsidR="002A1AED" w:rsidRPr="00667426" w:rsidRDefault="002A1AED" w:rsidP="005E4CFD">
            <w:pPr>
              <w:ind w:left="70"/>
              <w:rPr>
                <w:snapToGrid w:val="0"/>
              </w:rPr>
            </w:pPr>
            <w:r w:rsidRPr="00667426">
              <w:rPr>
                <w:snapToGrid w:val="0"/>
                <w:lang w:val="en-US"/>
              </w:rPr>
              <w:t>1</w:t>
            </w:r>
          </w:p>
        </w:tc>
        <w:tc>
          <w:tcPr>
            <w:tcW w:w="3520" w:type="dxa"/>
            <w:tcBorders>
              <w:left w:val="single" w:sz="4" w:space="0" w:color="auto"/>
              <w:right w:val="single" w:sz="4" w:space="0" w:color="auto"/>
            </w:tcBorders>
          </w:tcPr>
          <w:p w:rsidR="002A1AED" w:rsidRPr="00667426" w:rsidRDefault="002A1AED" w:rsidP="005E4CFD">
            <w:pPr>
              <w:ind w:left="70"/>
              <w:rPr>
                <w:snapToGrid w:val="0"/>
              </w:rPr>
            </w:pPr>
            <w:r w:rsidRPr="00667426">
              <w:rPr>
                <w:snapToGrid w:val="0"/>
                <w:lang w:val="en-US"/>
              </w:rPr>
              <w:t>May 2004</w:t>
            </w:r>
          </w:p>
        </w:tc>
      </w:tr>
      <w:tr w:rsidR="002A1AED" w:rsidTr="005E4CFD">
        <w:trPr>
          <w:trHeight w:val="240"/>
        </w:trPr>
        <w:tc>
          <w:tcPr>
            <w:tcW w:w="2860" w:type="dxa"/>
            <w:tcBorders>
              <w:left w:val="single" w:sz="4" w:space="0" w:color="auto"/>
              <w:right w:val="single" w:sz="4" w:space="0" w:color="auto"/>
            </w:tcBorders>
          </w:tcPr>
          <w:p w:rsidR="002A1AED" w:rsidRPr="00667426" w:rsidRDefault="002A1AED" w:rsidP="002A1AED">
            <w:pPr>
              <w:ind w:left="170" w:right="567"/>
              <w:jc w:val="right"/>
              <w:rPr>
                <w:rFonts w:eastAsia="Arial Unicode MS"/>
              </w:rPr>
            </w:pPr>
          </w:p>
        </w:tc>
        <w:tc>
          <w:tcPr>
            <w:tcW w:w="2860" w:type="dxa"/>
            <w:tcBorders>
              <w:left w:val="single" w:sz="4" w:space="0" w:color="auto"/>
              <w:right w:val="single" w:sz="4" w:space="0" w:color="auto"/>
            </w:tcBorders>
          </w:tcPr>
          <w:p w:rsidR="002A1AED" w:rsidRPr="00667426" w:rsidRDefault="002A1AED" w:rsidP="005E4CFD">
            <w:pPr>
              <w:ind w:left="70"/>
              <w:rPr>
                <w:snapToGrid w:val="0"/>
              </w:rPr>
            </w:pPr>
            <w:r w:rsidRPr="00667426">
              <w:rPr>
                <w:snapToGrid w:val="0"/>
                <w:lang w:val="en-US"/>
              </w:rPr>
              <w:t>2</w:t>
            </w:r>
          </w:p>
        </w:tc>
        <w:tc>
          <w:tcPr>
            <w:tcW w:w="3520" w:type="dxa"/>
            <w:tcBorders>
              <w:left w:val="single" w:sz="4" w:space="0" w:color="auto"/>
              <w:right w:val="single" w:sz="4" w:space="0" w:color="auto"/>
            </w:tcBorders>
          </w:tcPr>
          <w:p w:rsidR="002A1AED" w:rsidRPr="00667426" w:rsidRDefault="002A1AED" w:rsidP="005E4CFD">
            <w:pPr>
              <w:ind w:left="70"/>
              <w:rPr>
                <w:snapToGrid w:val="0"/>
              </w:rPr>
            </w:pPr>
            <w:r w:rsidRPr="00667426">
              <w:rPr>
                <w:snapToGrid w:val="0"/>
                <w:lang w:val="en-US"/>
              </w:rPr>
              <w:t>May 2001</w:t>
            </w:r>
          </w:p>
        </w:tc>
      </w:tr>
      <w:tr w:rsidR="002A1AED" w:rsidTr="005E4CFD">
        <w:trPr>
          <w:trHeight w:val="240"/>
        </w:trPr>
        <w:tc>
          <w:tcPr>
            <w:tcW w:w="2860" w:type="dxa"/>
            <w:tcBorders>
              <w:left w:val="single" w:sz="4" w:space="0" w:color="auto"/>
              <w:right w:val="single" w:sz="4" w:space="0" w:color="auto"/>
            </w:tcBorders>
          </w:tcPr>
          <w:p w:rsidR="002A1AED" w:rsidRPr="00667426" w:rsidRDefault="002A1AED" w:rsidP="002A1AED">
            <w:pPr>
              <w:ind w:left="170" w:right="567"/>
              <w:jc w:val="right"/>
              <w:rPr>
                <w:rFonts w:eastAsia="Arial Unicode MS"/>
              </w:rPr>
            </w:pPr>
          </w:p>
        </w:tc>
        <w:tc>
          <w:tcPr>
            <w:tcW w:w="2860" w:type="dxa"/>
            <w:tcBorders>
              <w:left w:val="single" w:sz="4" w:space="0" w:color="auto"/>
              <w:right w:val="single" w:sz="4" w:space="0" w:color="auto"/>
            </w:tcBorders>
          </w:tcPr>
          <w:p w:rsidR="002A1AED" w:rsidRPr="00667426" w:rsidRDefault="002A1AED" w:rsidP="005E4CFD">
            <w:pPr>
              <w:ind w:left="70"/>
              <w:rPr>
                <w:snapToGrid w:val="0"/>
              </w:rPr>
            </w:pPr>
            <w:r w:rsidRPr="00667426">
              <w:rPr>
                <w:snapToGrid w:val="0"/>
                <w:lang w:val="en-US"/>
              </w:rPr>
              <w:t>3</w:t>
            </w:r>
          </w:p>
        </w:tc>
        <w:tc>
          <w:tcPr>
            <w:tcW w:w="3520" w:type="dxa"/>
            <w:tcBorders>
              <w:left w:val="single" w:sz="4" w:space="0" w:color="auto"/>
              <w:right w:val="single" w:sz="4" w:space="0" w:color="auto"/>
            </w:tcBorders>
          </w:tcPr>
          <w:p w:rsidR="002A1AED" w:rsidRPr="00667426" w:rsidRDefault="002A1AED" w:rsidP="005E4CFD">
            <w:pPr>
              <w:ind w:left="70"/>
              <w:rPr>
                <w:snapToGrid w:val="0"/>
              </w:rPr>
            </w:pPr>
            <w:r w:rsidRPr="00667426">
              <w:rPr>
                <w:snapToGrid w:val="0"/>
                <w:lang w:val="en-US"/>
              </w:rPr>
              <w:t>May 2004</w:t>
            </w:r>
          </w:p>
        </w:tc>
      </w:tr>
      <w:tr w:rsidR="002A1AED" w:rsidTr="005E4CFD">
        <w:trPr>
          <w:trHeight w:val="269"/>
        </w:trPr>
        <w:tc>
          <w:tcPr>
            <w:tcW w:w="2860" w:type="dxa"/>
            <w:tcBorders>
              <w:left w:val="single" w:sz="4" w:space="0" w:color="auto"/>
              <w:right w:val="single" w:sz="4" w:space="0" w:color="auto"/>
            </w:tcBorders>
          </w:tcPr>
          <w:p w:rsidR="002A1AED" w:rsidRPr="00667426" w:rsidRDefault="002A1AED" w:rsidP="002A1AED">
            <w:pPr>
              <w:ind w:left="170" w:right="567"/>
              <w:jc w:val="right"/>
              <w:rPr>
                <w:rFonts w:eastAsia="Arial Unicode MS"/>
              </w:rPr>
            </w:pPr>
          </w:p>
        </w:tc>
        <w:tc>
          <w:tcPr>
            <w:tcW w:w="2860" w:type="dxa"/>
            <w:tcBorders>
              <w:left w:val="single" w:sz="4" w:space="0" w:color="auto"/>
              <w:right w:val="single" w:sz="4" w:space="0" w:color="auto"/>
            </w:tcBorders>
          </w:tcPr>
          <w:p w:rsidR="002A1AED" w:rsidRPr="00667426" w:rsidRDefault="002A1AED" w:rsidP="005E4CFD">
            <w:pPr>
              <w:spacing w:after="240"/>
              <w:ind w:left="70"/>
              <w:rPr>
                <w:snapToGrid w:val="0"/>
              </w:rPr>
            </w:pPr>
            <w:r w:rsidRPr="00667426">
              <w:rPr>
                <w:snapToGrid w:val="0"/>
                <w:lang w:val="en-US"/>
              </w:rPr>
              <w:t>4 to 11 inclusive</w:t>
            </w:r>
          </w:p>
        </w:tc>
        <w:tc>
          <w:tcPr>
            <w:tcW w:w="3520" w:type="dxa"/>
            <w:tcBorders>
              <w:left w:val="single" w:sz="4" w:space="0" w:color="auto"/>
              <w:right w:val="single" w:sz="4" w:space="0" w:color="auto"/>
            </w:tcBorders>
          </w:tcPr>
          <w:p w:rsidR="002A1AED" w:rsidRPr="00667426" w:rsidRDefault="002A1AED" w:rsidP="005E4CFD">
            <w:pPr>
              <w:ind w:left="70"/>
              <w:rPr>
                <w:snapToGrid w:val="0"/>
              </w:rPr>
            </w:pPr>
            <w:r w:rsidRPr="00667426">
              <w:rPr>
                <w:snapToGrid w:val="0"/>
                <w:lang w:val="en-US"/>
              </w:rPr>
              <w:t>May 2001</w:t>
            </w:r>
          </w:p>
        </w:tc>
      </w:tr>
      <w:tr w:rsidR="002A1AED" w:rsidTr="005E4CFD">
        <w:trPr>
          <w:trHeight w:val="259"/>
        </w:trPr>
        <w:tc>
          <w:tcPr>
            <w:tcW w:w="2860" w:type="dxa"/>
            <w:tcBorders>
              <w:left w:val="single" w:sz="4" w:space="0" w:color="auto"/>
              <w:right w:val="single" w:sz="4" w:space="0" w:color="auto"/>
            </w:tcBorders>
          </w:tcPr>
          <w:p w:rsidR="002A1AED" w:rsidRPr="00667426" w:rsidRDefault="002A1AED" w:rsidP="002A1AED">
            <w:pPr>
              <w:ind w:left="170" w:right="567"/>
              <w:jc w:val="right"/>
              <w:rPr>
                <w:rFonts w:eastAsia="Arial Unicode MS"/>
              </w:rPr>
            </w:pPr>
            <w:r w:rsidRPr="00667426">
              <w:rPr>
                <w:rFonts w:eastAsia="Arial Unicode MS"/>
              </w:rPr>
              <w:t>1800</w:t>
            </w:r>
          </w:p>
        </w:tc>
        <w:tc>
          <w:tcPr>
            <w:tcW w:w="2860" w:type="dxa"/>
            <w:tcBorders>
              <w:left w:val="single" w:sz="4" w:space="0" w:color="auto"/>
              <w:right w:val="single" w:sz="4" w:space="0" w:color="auto"/>
            </w:tcBorders>
          </w:tcPr>
          <w:p w:rsidR="002A1AED" w:rsidRPr="00667426" w:rsidRDefault="002A1AED" w:rsidP="005E4CFD">
            <w:pPr>
              <w:ind w:left="70"/>
              <w:rPr>
                <w:snapToGrid w:val="0"/>
              </w:rPr>
            </w:pPr>
            <w:r w:rsidRPr="00667426">
              <w:rPr>
                <w:snapToGrid w:val="0"/>
                <w:lang w:val="en-US"/>
              </w:rPr>
              <w:t>1</w:t>
            </w:r>
          </w:p>
        </w:tc>
        <w:tc>
          <w:tcPr>
            <w:tcW w:w="3520" w:type="dxa"/>
            <w:tcBorders>
              <w:left w:val="single" w:sz="4" w:space="0" w:color="auto"/>
              <w:right w:val="single" w:sz="4" w:space="0" w:color="auto"/>
            </w:tcBorders>
          </w:tcPr>
          <w:p w:rsidR="002A1AED" w:rsidRPr="00667426" w:rsidRDefault="002A1AED" w:rsidP="005E4CFD">
            <w:pPr>
              <w:ind w:left="70"/>
              <w:rPr>
                <w:snapToGrid w:val="0"/>
              </w:rPr>
            </w:pPr>
            <w:r w:rsidRPr="00667426">
              <w:rPr>
                <w:snapToGrid w:val="0"/>
                <w:lang w:val="en-US"/>
              </w:rPr>
              <w:t>March 1998</w:t>
            </w:r>
          </w:p>
        </w:tc>
      </w:tr>
      <w:tr w:rsidR="002A1AED" w:rsidTr="005E4CFD">
        <w:trPr>
          <w:trHeight w:val="288"/>
        </w:trPr>
        <w:tc>
          <w:tcPr>
            <w:tcW w:w="2860" w:type="dxa"/>
            <w:tcBorders>
              <w:left w:val="single" w:sz="4" w:space="0" w:color="auto"/>
              <w:right w:val="single" w:sz="4" w:space="0" w:color="auto"/>
            </w:tcBorders>
          </w:tcPr>
          <w:p w:rsidR="002A1AED" w:rsidRPr="00667426" w:rsidRDefault="002A1AED" w:rsidP="002A1AED">
            <w:pPr>
              <w:ind w:left="170" w:right="567"/>
              <w:jc w:val="right"/>
              <w:rPr>
                <w:rFonts w:eastAsia="Arial Unicode MS"/>
              </w:rPr>
            </w:pPr>
          </w:p>
        </w:tc>
        <w:tc>
          <w:tcPr>
            <w:tcW w:w="2860" w:type="dxa"/>
            <w:tcBorders>
              <w:left w:val="single" w:sz="4" w:space="0" w:color="auto"/>
              <w:right w:val="single" w:sz="4" w:space="0" w:color="auto"/>
            </w:tcBorders>
          </w:tcPr>
          <w:p w:rsidR="002A1AED" w:rsidRPr="00667426" w:rsidRDefault="002A1AED" w:rsidP="005E4CFD">
            <w:pPr>
              <w:spacing w:after="240"/>
              <w:ind w:left="70"/>
              <w:rPr>
                <w:snapToGrid w:val="0"/>
              </w:rPr>
            </w:pPr>
            <w:r w:rsidRPr="00667426">
              <w:rPr>
                <w:snapToGrid w:val="0"/>
                <w:lang w:val="en-US"/>
              </w:rPr>
              <w:t>2 to 5 inclusive</w:t>
            </w:r>
          </w:p>
        </w:tc>
        <w:tc>
          <w:tcPr>
            <w:tcW w:w="3520" w:type="dxa"/>
            <w:tcBorders>
              <w:left w:val="single" w:sz="4" w:space="0" w:color="auto"/>
              <w:right w:val="single" w:sz="4" w:space="0" w:color="auto"/>
            </w:tcBorders>
          </w:tcPr>
          <w:p w:rsidR="002A1AED" w:rsidRPr="00667426" w:rsidRDefault="002A1AED" w:rsidP="005E4CFD">
            <w:pPr>
              <w:ind w:left="70"/>
              <w:rPr>
                <w:snapToGrid w:val="0"/>
              </w:rPr>
            </w:pPr>
            <w:r w:rsidRPr="00667426">
              <w:rPr>
                <w:snapToGrid w:val="0"/>
                <w:lang w:val="en-US"/>
              </w:rPr>
              <w:t>May 2001</w:t>
            </w:r>
          </w:p>
        </w:tc>
      </w:tr>
      <w:tr w:rsidR="002A1AED" w:rsidTr="005E4CFD">
        <w:trPr>
          <w:trHeight w:val="298"/>
        </w:trPr>
        <w:tc>
          <w:tcPr>
            <w:tcW w:w="2860" w:type="dxa"/>
            <w:tcBorders>
              <w:left w:val="single" w:sz="4" w:space="0" w:color="auto"/>
              <w:right w:val="single" w:sz="4" w:space="0" w:color="auto"/>
            </w:tcBorders>
          </w:tcPr>
          <w:p w:rsidR="002A1AED" w:rsidRPr="00667426" w:rsidRDefault="002A1AED" w:rsidP="002A1AED">
            <w:pPr>
              <w:ind w:left="170" w:right="567"/>
              <w:jc w:val="right"/>
              <w:rPr>
                <w:rFonts w:eastAsia="Arial Unicode MS"/>
              </w:rPr>
            </w:pPr>
            <w:r w:rsidRPr="00667426">
              <w:rPr>
                <w:rFonts w:eastAsia="Arial Unicode MS"/>
              </w:rPr>
              <w:t>1900</w:t>
            </w:r>
          </w:p>
        </w:tc>
        <w:tc>
          <w:tcPr>
            <w:tcW w:w="2860" w:type="dxa"/>
            <w:tcBorders>
              <w:left w:val="single" w:sz="4" w:space="0" w:color="auto"/>
              <w:right w:val="single" w:sz="4" w:space="0" w:color="auto"/>
            </w:tcBorders>
          </w:tcPr>
          <w:p w:rsidR="002A1AED" w:rsidRPr="00667426" w:rsidRDefault="002A1AED" w:rsidP="005E4CFD">
            <w:pPr>
              <w:spacing w:after="240"/>
              <w:ind w:left="70"/>
              <w:rPr>
                <w:snapToGrid w:val="0"/>
              </w:rPr>
            </w:pPr>
            <w:r w:rsidRPr="00667426">
              <w:rPr>
                <w:snapToGrid w:val="0"/>
                <w:lang w:val="en-US"/>
              </w:rPr>
              <w:t>1</w:t>
            </w:r>
          </w:p>
        </w:tc>
        <w:tc>
          <w:tcPr>
            <w:tcW w:w="3520" w:type="dxa"/>
            <w:tcBorders>
              <w:left w:val="single" w:sz="4" w:space="0" w:color="auto"/>
              <w:right w:val="single" w:sz="4" w:space="0" w:color="auto"/>
            </w:tcBorders>
          </w:tcPr>
          <w:p w:rsidR="002A1AED" w:rsidRPr="00667426" w:rsidRDefault="002A1AED" w:rsidP="005E4CFD">
            <w:pPr>
              <w:ind w:left="70"/>
              <w:rPr>
                <w:snapToGrid w:val="0"/>
              </w:rPr>
            </w:pPr>
            <w:r w:rsidRPr="00667426">
              <w:rPr>
                <w:snapToGrid w:val="0"/>
                <w:lang w:val="en-US"/>
              </w:rPr>
              <w:t>May 2003</w:t>
            </w:r>
          </w:p>
        </w:tc>
      </w:tr>
      <w:tr w:rsidR="002A1AED" w:rsidTr="005E4CFD">
        <w:trPr>
          <w:trHeight w:val="278"/>
        </w:trPr>
        <w:tc>
          <w:tcPr>
            <w:tcW w:w="2860" w:type="dxa"/>
            <w:tcBorders>
              <w:left w:val="single" w:sz="4" w:space="0" w:color="auto"/>
              <w:right w:val="single" w:sz="4" w:space="0" w:color="auto"/>
            </w:tcBorders>
          </w:tcPr>
          <w:p w:rsidR="002A1AED" w:rsidRPr="00667426" w:rsidRDefault="002A1AED" w:rsidP="002A1AED">
            <w:pPr>
              <w:ind w:left="170" w:right="567"/>
              <w:jc w:val="right"/>
              <w:rPr>
                <w:rFonts w:eastAsia="Arial Unicode MS"/>
              </w:rPr>
            </w:pPr>
            <w:r w:rsidRPr="00667426">
              <w:rPr>
                <w:rFonts w:eastAsia="Arial Unicode MS"/>
              </w:rPr>
              <w:t>2000</w:t>
            </w:r>
          </w:p>
        </w:tc>
        <w:tc>
          <w:tcPr>
            <w:tcW w:w="2860" w:type="dxa"/>
            <w:tcBorders>
              <w:left w:val="single" w:sz="4" w:space="0" w:color="auto"/>
              <w:right w:val="single" w:sz="4" w:space="0" w:color="auto"/>
            </w:tcBorders>
          </w:tcPr>
          <w:p w:rsidR="002A1AED" w:rsidRPr="00667426" w:rsidRDefault="002A1AED" w:rsidP="005E4CFD">
            <w:pPr>
              <w:ind w:left="70"/>
              <w:rPr>
                <w:snapToGrid w:val="0"/>
              </w:rPr>
            </w:pPr>
            <w:r w:rsidRPr="00667426">
              <w:rPr>
                <w:snapToGrid w:val="0"/>
                <w:lang w:val="en-US"/>
              </w:rPr>
              <w:t>1</w:t>
            </w:r>
          </w:p>
        </w:tc>
        <w:tc>
          <w:tcPr>
            <w:tcW w:w="3520" w:type="dxa"/>
            <w:tcBorders>
              <w:left w:val="single" w:sz="4" w:space="0" w:color="auto"/>
              <w:right w:val="single" w:sz="4" w:space="0" w:color="auto"/>
            </w:tcBorders>
          </w:tcPr>
          <w:p w:rsidR="002A1AED" w:rsidRPr="00667426" w:rsidRDefault="002A1AED" w:rsidP="005E4CFD">
            <w:pPr>
              <w:ind w:left="70"/>
              <w:rPr>
                <w:snapToGrid w:val="0"/>
              </w:rPr>
            </w:pPr>
            <w:r w:rsidRPr="00667426">
              <w:rPr>
                <w:snapToGrid w:val="0"/>
                <w:lang w:val="en-US"/>
              </w:rPr>
              <w:t>May 2002</w:t>
            </w:r>
          </w:p>
        </w:tc>
      </w:tr>
      <w:tr w:rsidR="002A1AED" w:rsidTr="005E4CFD">
        <w:trPr>
          <w:trHeight w:val="269"/>
        </w:trPr>
        <w:tc>
          <w:tcPr>
            <w:tcW w:w="2860" w:type="dxa"/>
            <w:tcBorders>
              <w:left w:val="single" w:sz="4" w:space="0" w:color="auto"/>
              <w:right w:val="single" w:sz="4" w:space="0" w:color="auto"/>
            </w:tcBorders>
          </w:tcPr>
          <w:p w:rsidR="002A1AED" w:rsidRPr="00667426" w:rsidRDefault="002A1AED" w:rsidP="002A1AED">
            <w:pPr>
              <w:ind w:left="170" w:right="567"/>
              <w:jc w:val="right"/>
              <w:rPr>
                <w:rFonts w:eastAsia="Arial Unicode MS"/>
              </w:rPr>
            </w:pPr>
          </w:p>
        </w:tc>
        <w:tc>
          <w:tcPr>
            <w:tcW w:w="2860" w:type="dxa"/>
            <w:tcBorders>
              <w:left w:val="single" w:sz="4" w:space="0" w:color="auto"/>
              <w:right w:val="single" w:sz="4" w:space="0" w:color="auto"/>
            </w:tcBorders>
          </w:tcPr>
          <w:p w:rsidR="002A1AED" w:rsidRPr="00667426" w:rsidRDefault="002A1AED" w:rsidP="005E4CFD">
            <w:pPr>
              <w:spacing w:after="240"/>
              <w:ind w:left="70"/>
              <w:rPr>
                <w:snapToGrid w:val="0"/>
              </w:rPr>
            </w:pPr>
            <w:r w:rsidRPr="00667426">
              <w:rPr>
                <w:snapToGrid w:val="0"/>
                <w:lang w:val="en-US"/>
              </w:rPr>
              <w:t>2 to 3 inclusive</w:t>
            </w:r>
          </w:p>
        </w:tc>
        <w:tc>
          <w:tcPr>
            <w:tcW w:w="3520" w:type="dxa"/>
            <w:tcBorders>
              <w:left w:val="single" w:sz="4" w:space="0" w:color="auto"/>
              <w:right w:val="single" w:sz="4" w:space="0" w:color="auto"/>
            </w:tcBorders>
          </w:tcPr>
          <w:p w:rsidR="002A1AED" w:rsidRPr="00667426" w:rsidRDefault="002A1AED" w:rsidP="005E4CFD">
            <w:pPr>
              <w:ind w:left="70"/>
              <w:rPr>
                <w:snapToGrid w:val="0"/>
              </w:rPr>
            </w:pPr>
            <w:r w:rsidRPr="00667426">
              <w:rPr>
                <w:snapToGrid w:val="0"/>
                <w:lang w:val="en-US"/>
              </w:rPr>
              <w:t>May 2001</w:t>
            </w:r>
          </w:p>
        </w:tc>
      </w:tr>
      <w:tr w:rsidR="002A1AED" w:rsidTr="005E4CFD">
        <w:trPr>
          <w:trHeight w:val="278"/>
        </w:trPr>
        <w:tc>
          <w:tcPr>
            <w:tcW w:w="2860" w:type="dxa"/>
            <w:tcBorders>
              <w:left w:val="single" w:sz="4" w:space="0" w:color="auto"/>
              <w:right w:val="single" w:sz="4" w:space="0" w:color="auto"/>
            </w:tcBorders>
          </w:tcPr>
          <w:p w:rsidR="002A1AED" w:rsidRPr="00667426" w:rsidRDefault="002A1AED" w:rsidP="002A1AED">
            <w:pPr>
              <w:ind w:left="170" w:right="567"/>
              <w:jc w:val="right"/>
              <w:rPr>
                <w:rFonts w:eastAsia="Arial Unicode MS"/>
              </w:rPr>
            </w:pPr>
            <w:r w:rsidRPr="00667426">
              <w:rPr>
                <w:rFonts w:eastAsia="Arial Unicode MS"/>
              </w:rPr>
              <w:t>2100</w:t>
            </w:r>
          </w:p>
        </w:tc>
        <w:tc>
          <w:tcPr>
            <w:tcW w:w="2860" w:type="dxa"/>
            <w:tcBorders>
              <w:left w:val="single" w:sz="4" w:space="0" w:color="auto"/>
              <w:right w:val="single" w:sz="4" w:space="0" w:color="auto"/>
            </w:tcBorders>
          </w:tcPr>
          <w:p w:rsidR="002A1AED" w:rsidRPr="00667426" w:rsidRDefault="002A1AED" w:rsidP="005E4CFD">
            <w:pPr>
              <w:spacing w:after="240"/>
              <w:ind w:left="70"/>
              <w:rPr>
                <w:snapToGrid w:val="0"/>
              </w:rPr>
            </w:pPr>
            <w:r w:rsidRPr="00667426">
              <w:rPr>
                <w:snapToGrid w:val="0"/>
                <w:lang w:val="en-US"/>
              </w:rPr>
              <w:t>1</w:t>
            </w:r>
          </w:p>
        </w:tc>
        <w:tc>
          <w:tcPr>
            <w:tcW w:w="3520" w:type="dxa"/>
            <w:tcBorders>
              <w:left w:val="single" w:sz="4" w:space="0" w:color="auto"/>
              <w:right w:val="single" w:sz="4" w:space="0" w:color="auto"/>
            </w:tcBorders>
          </w:tcPr>
          <w:p w:rsidR="002A1AED" w:rsidRPr="00667426" w:rsidRDefault="002A1AED" w:rsidP="005E4CFD">
            <w:pPr>
              <w:ind w:left="70"/>
              <w:rPr>
                <w:snapToGrid w:val="0"/>
              </w:rPr>
            </w:pPr>
            <w:r w:rsidRPr="00667426">
              <w:rPr>
                <w:snapToGrid w:val="0"/>
                <w:lang w:val="en-US"/>
              </w:rPr>
              <w:t>March 1998</w:t>
            </w:r>
          </w:p>
        </w:tc>
      </w:tr>
      <w:tr w:rsidR="002A1AED" w:rsidTr="005E4CFD">
        <w:trPr>
          <w:trHeight w:val="326"/>
        </w:trPr>
        <w:tc>
          <w:tcPr>
            <w:tcW w:w="2860" w:type="dxa"/>
            <w:tcBorders>
              <w:left w:val="single" w:sz="4" w:space="0" w:color="auto"/>
              <w:right w:val="single" w:sz="4" w:space="0" w:color="auto"/>
            </w:tcBorders>
          </w:tcPr>
          <w:p w:rsidR="002A1AED" w:rsidRPr="00667426" w:rsidRDefault="002A1AED" w:rsidP="002A1AED">
            <w:pPr>
              <w:ind w:left="170" w:right="567"/>
              <w:jc w:val="right"/>
              <w:rPr>
                <w:rFonts w:eastAsia="Arial Unicode MS"/>
              </w:rPr>
            </w:pPr>
            <w:r w:rsidRPr="00667426">
              <w:rPr>
                <w:rFonts w:eastAsia="Arial Unicode MS"/>
              </w:rPr>
              <w:t>2200</w:t>
            </w:r>
          </w:p>
        </w:tc>
        <w:tc>
          <w:tcPr>
            <w:tcW w:w="2860" w:type="dxa"/>
            <w:tcBorders>
              <w:left w:val="single" w:sz="4" w:space="0" w:color="auto"/>
              <w:right w:val="single" w:sz="4" w:space="0" w:color="auto"/>
            </w:tcBorders>
          </w:tcPr>
          <w:p w:rsidR="002A1AED" w:rsidRPr="00667426" w:rsidRDefault="002A1AED" w:rsidP="005E4CFD">
            <w:pPr>
              <w:spacing w:after="240"/>
              <w:ind w:left="70"/>
              <w:rPr>
                <w:snapToGrid w:val="0"/>
              </w:rPr>
            </w:pPr>
            <w:r w:rsidRPr="00667426">
              <w:rPr>
                <w:snapToGrid w:val="0"/>
                <w:lang w:val="en-US"/>
              </w:rPr>
              <w:t>Not taken up</w:t>
            </w:r>
          </w:p>
        </w:tc>
        <w:tc>
          <w:tcPr>
            <w:tcW w:w="3520" w:type="dxa"/>
            <w:tcBorders>
              <w:left w:val="single" w:sz="4" w:space="0" w:color="auto"/>
              <w:right w:val="single" w:sz="4" w:space="0" w:color="auto"/>
            </w:tcBorders>
          </w:tcPr>
          <w:p w:rsidR="002A1AED" w:rsidRPr="00667426" w:rsidRDefault="002A1AED" w:rsidP="005E4CFD">
            <w:pPr>
              <w:ind w:left="70"/>
              <w:rPr>
                <w:snapToGrid w:val="0"/>
              </w:rPr>
            </w:pPr>
            <w:r w:rsidRPr="00667426">
              <w:rPr>
                <w:snapToGrid w:val="0"/>
                <w:lang w:val="en-US"/>
              </w:rPr>
              <w:t>May 2004</w:t>
            </w:r>
          </w:p>
        </w:tc>
      </w:tr>
      <w:tr w:rsidR="002A1AED" w:rsidTr="005E4CFD">
        <w:trPr>
          <w:trHeight w:val="307"/>
        </w:trPr>
        <w:tc>
          <w:tcPr>
            <w:tcW w:w="2860" w:type="dxa"/>
            <w:tcBorders>
              <w:left w:val="single" w:sz="4" w:space="0" w:color="auto"/>
              <w:right w:val="single" w:sz="4" w:space="0" w:color="auto"/>
            </w:tcBorders>
          </w:tcPr>
          <w:p w:rsidR="002A1AED" w:rsidRPr="00667426" w:rsidRDefault="002A1AED" w:rsidP="002A1AED">
            <w:pPr>
              <w:ind w:left="170" w:right="567"/>
              <w:jc w:val="right"/>
              <w:rPr>
                <w:rFonts w:eastAsia="Arial Unicode MS"/>
              </w:rPr>
            </w:pPr>
            <w:r w:rsidRPr="00667426">
              <w:rPr>
                <w:rFonts w:eastAsia="Arial Unicode MS"/>
              </w:rPr>
              <w:t>2300</w:t>
            </w:r>
          </w:p>
        </w:tc>
        <w:tc>
          <w:tcPr>
            <w:tcW w:w="2860" w:type="dxa"/>
            <w:tcBorders>
              <w:left w:val="single" w:sz="4" w:space="0" w:color="auto"/>
              <w:right w:val="single" w:sz="4" w:space="0" w:color="auto"/>
            </w:tcBorders>
          </w:tcPr>
          <w:p w:rsidR="002A1AED" w:rsidRPr="00667426" w:rsidRDefault="002A1AED" w:rsidP="005E4CFD">
            <w:pPr>
              <w:spacing w:after="240"/>
              <w:ind w:left="70"/>
              <w:rPr>
                <w:snapToGrid w:val="0"/>
              </w:rPr>
            </w:pPr>
            <w:r w:rsidRPr="00667426">
              <w:rPr>
                <w:snapToGrid w:val="0"/>
                <w:lang w:val="en-US"/>
              </w:rPr>
              <w:t>1 to 3 inclusive</w:t>
            </w:r>
          </w:p>
        </w:tc>
        <w:tc>
          <w:tcPr>
            <w:tcW w:w="3520" w:type="dxa"/>
            <w:tcBorders>
              <w:left w:val="single" w:sz="4" w:space="0" w:color="auto"/>
              <w:right w:val="single" w:sz="4" w:space="0" w:color="auto"/>
            </w:tcBorders>
          </w:tcPr>
          <w:p w:rsidR="002A1AED" w:rsidRPr="00667426" w:rsidRDefault="002A1AED" w:rsidP="005E4CFD">
            <w:pPr>
              <w:ind w:left="70"/>
              <w:rPr>
                <w:snapToGrid w:val="0"/>
              </w:rPr>
            </w:pPr>
            <w:r w:rsidRPr="00667426">
              <w:rPr>
                <w:snapToGrid w:val="0"/>
                <w:lang w:val="en-US"/>
              </w:rPr>
              <w:t>March 1998</w:t>
            </w:r>
          </w:p>
        </w:tc>
      </w:tr>
      <w:tr w:rsidR="002A1AED" w:rsidTr="005E4CFD">
        <w:trPr>
          <w:trHeight w:val="317"/>
        </w:trPr>
        <w:tc>
          <w:tcPr>
            <w:tcW w:w="2860" w:type="dxa"/>
            <w:tcBorders>
              <w:left w:val="single" w:sz="4" w:space="0" w:color="auto"/>
              <w:right w:val="single" w:sz="4" w:space="0" w:color="auto"/>
            </w:tcBorders>
          </w:tcPr>
          <w:p w:rsidR="002A1AED" w:rsidRPr="00667426" w:rsidRDefault="002A1AED" w:rsidP="002A1AED">
            <w:pPr>
              <w:ind w:left="170" w:right="567"/>
              <w:jc w:val="right"/>
              <w:rPr>
                <w:rFonts w:eastAsia="Arial Unicode MS"/>
              </w:rPr>
            </w:pPr>
            <w:r w:rsidRPr="00667426">
              <w:rPr>
                <w:rFonts w:eastAsia="Arial Unicode MS"/>
              </w:rPr>
              <w:t>2400</w:t>
            </w:r>
          </w:p>
        </w:tc>
        <w:tc>
          <w:tcPr>
            <w:tcW w:w="2860" w:type="dxa"/>
            <w:tcBorders>
              <w:left w:val="single" w:sz="4" w:space="0" w:color="auto"/>
              <w:right w:val="single" w:sz="4" w:space="0" w:color="auto"/>
            </w:tcBorders>
          </w:tcPr>
          <w:p w:rsidR="002A1AED" w:rsidRPr="00667426" w:rsidRDefault="002A1AED" w:rsidP="005E4CFD">
            <w:pPr>
              <w:ind w:left="70"/>
              <w:rPr>
                <w:snapToGrid w:val="0"/>
              </w:rPr>
            </w:pPr>
            <w:r w:rsidRPr="00667426">
              <w:rPr>
                <w:snapToGrid w:val="0"/>
                <w:lang w:val="en-US"/>
              </w:rPr>
              <w:t>1 to 3 inclusive</w:t>
            </w:r>
          </w:p>
        </w:tc>
        <w:tc>
          <w:tcPr>
            <w:tcW w:w="3520" w:type="dxa"/>
            <w:tcBorders>
              <w:left w:val="single" w:sz="4" w:space="0" w:color="auto"/>
              <w:right w:val="single" w:sz="4" w:space="0" w:color="auto"/>
            </w:tcBorders>
          </w:tcPr>
          <w:p w:rsidR="002A1AED" w:rsidRPr="00667426" w:rsidRDefault="002A1AED" w:rsidP="005E4CFD">
            <w:pPr>
              <w:ind w:left="70"/>
              <w:rPr>
                <w:snapToGrid w:val="0"/>
              </w:rPr>
            </w:pPr>
            <w:r w:rsidRPr="00667426">
              <w:rPr>
                <w:snapToGrid w:val="0"/>
                <w:lang w:val="en-US"/>
              </w:rPr>
              <w:t>May 2001</w:t>
            </w:r>
          </w:p>
        </w:tc>
      </w:tr>
      <w:tr w:rsidR="002A1AED" w:rsidTr="005E4CFD">
        <w:trPr>
          <w:trHeight w:val="288"/>
        </w:trPr>
        <w:tc>
          <w:tcPr>
            <w:tcW w:w="2860" w:type="dxa"/>
            <w:tcBorders>
              <w:left w:val="single" w:sz="4" w:space="0" w:color="auto"/>
              <w:right w:val="single" w:sz="4" w:space="0" w:color="auto"/>
            </w:tcBorders>
          </w:tcPr>
          <w:p w:rsidR="002A1AED" w:rsidRPr="00667426" w:rsidRDefault="002A1AED" w:rsidP="002A1AED">
            <w:pPr>
              <w:ind w:left="170" w:right="567"/>
              <w:jc w:val="right"/>
              <w:rPr>
                <w:rFonts w:eastAsia="Arial Unicode MS"/>
              </w:rPr>
            </w:pPr>
          </w:p>
        </w:tc>
        <w:tc>
          <w:tcPr>
            <w:tcW w:w="2860" w:type="dxa"/>
            <w:tcBorders>
              <w:left w:val="single" w:sz="4" w:space="0" w:color="auto"/>
              <w:right w:val="single" w:sz="4" w:space="0" w:color="auto"/>
            </w:tcBorders>
          </w:tcPr>
          <w:p w:rsidR="002A1AED" w:rsidRPr="00667426" w:rsidRDefault="002A1AED" w:rsidP="005E4CFD">
            <w:pPr>
              <w:spacing w:after="240"/>
              <w:ind w:left="70"/>
              <w:rPr>
                <w:snapToGrid w:val="0"/>
              </w:rPr>
            </w:pPr>
            <w:r w:rsidRPr="00667426">
              <w:rPr>
                <w:snapToGrid w:val="0"/>
                <w:lang w:val="en-US"/>
              </w:rPr>
              <w:t>4</w:t>
            </w:r>
          </w:p>
        </w:tc>
        <w:tc>
          <w:tcPr>
            <w:tcW w:w="3520" w:type="dxa"/>
            <w:tcBorders>
              <w:left w:val="single" w:sz="4" w:space="0" w:color="auto"/>
              <w:right w:val="single" w:sz="4" w:space="0" w:color="auto"/>
            </w:tcBorders>
          </w:tcPr>
          <w:p w:rsidR="002A1AED" w:rsidRPr="00667426" w:rsidRDefault="002A1AED" w:rsidP="005E4CFD">
            <w:pPr>
              <w:ind w:left="70"/>
              <w:rPr>
                <w:snapToGrid w:val="0"/>
              </w:rPr>
            </w:pPr>
            <w:r w:rsidRPr="00667426">
              <w:rPr>
                <w:snapToGrid w:val="0"/>
                <w:lang w:val="en-US"/>
              </w:rPr>
              <w:t>March 1998</w:t>
            </w:r>
          </w:p>
        </w:tc>
      </w:tr>
      <w:tr w:rsidR="002A1AED" w:rsidTr="005E4CFD">
        <w:trPr>
          <w:trHeight w:val="317"/>
        </w:trPr>
        <w:tc>
          <w:tcPr>
            <w:tcW w:w="2860" w:type="dxa"/>
            <w:tcBorders>
              <w:left w:val="single" w:sz="4" w:space="0" w:color="auto"/>
              <w:right w:val="single" w:sz="4" w:space="0" w:color="auto"/>
            </w:tcBorders>
          </w:tcPr>
          <w:p w:rsidR="002A1AED" w:rsidRPr="00667426" w:rsidRDefault="002A1AED" w:rsidP="002A1AED">
            <w:pPr>
              <w:ind w:left="170" w:right="567"/>
              <w:jc w:val="right"/>
              <w:rPr>
                <w:rFonts w:eastAsia="Arial Unicode MS"/>
              </w:rPr>
            </w:pPr>
            <w:r w:rsidRPr="00667426">
              <w:rPr>
                <w:rFonts w:eastAsia="Arial Unicode MS"/>
              </w:rPr>
              <w:t>2500</w:t>
            </w:r>
          </w:p>
        </w:tc>
        <w:tc>
          <w:tcPr>
            <w:tcW w:w="2860" w:type="dxa"/>
            <w:tcBorders>
              <w:left w:val="single" w:sz="4" w:space="0" w:color="auto"/>
              <w:right w:val="single" w:sz="4" w:space="0" w:color="auto"/>
            </w:tcBorders>
          </w:tcPr>
          <w:p w:rsidR="002A1AED" w:rsidRPr="00667426" w:rsidRDefault="002A1AED" w:rsidP="005E4CFD">
            <w:pPr>
              <w:spacing w:after="240"/>
              <w:ind w:left="70"/>
              <w:rPr>
                <w:snapToGrid w:val="0"/>
                <w:lang w:val="en-US"/>
              </w:rPr>
            </w:pPr>
            <w:r w:rsidRPr="00667426">
              <w:rPr>
                <w:snapToGrid w:val="0"/>
                <w:lang w:val="en-US"/>
              </w:rPr>
              <w:t>1 to 2 inclusive</w:t>
            </w:r>
          </w:p>
        </w:tc>
        <w:tc>
          <w:tcPr>
            <w:tcW w:w="3520" w:type="dxa"/>
            <w:tcBorders>
              <w:left w:val="single" w:sz="4" w:space="0" w:color="auto"/>
              <w:right w:val="single" w:sz="4" w:space="0" w:color="auto"/>
            </w:tcBorders>
          </w:tcPr>
          <w:p w:rsidR="002A1AED" w:rsidRPr="00667426" w:rsidRDefault="002A1AED" w:rsidP="005E4CFD">
            <w:pPr>
              <w:ind w:left="70"/>
              <w:rPr>
                <w:snapToGrid w:val="0"/>
              </w:rPr>
            </w:pPr>
            <w:r w:rsidRPr="00667426">
              <w:rPr>
                <w:snapToGrid w:val="0"/>
                <w:lang w:val="en-US"/>
              </w:rPr>
              <w:t>May 2001</w:t>
            </w:r>
          </w:p>
        </w:tc>
      </w:tr>
      <w:tr w:rsidR="002A1AED" w:rsidTr="005E4CFD">
        <w:trPr>
          <w:trHeight w:val="307"/>
        </w:trPr>
        <w:tc>
          <w:tcPr>
            <w:tcW w:w="2860" w:type="dxa"/>
            <w:tcBorders>
              <w:left w:val="single" w:sz="4" w:space="0" w:color="auto"/>
              <w:right w:val="single" w:sz="4" w:space="0" w:color="auto"/>
            </w:tcBorders>
          </w:tcPr>
          <w:p w:rsidR="002A1AED" w:rsidRPr="00667426" w:rsidRDefault="002A1AED" w:rsidP="002A1AED">
            <w:pPr>
              <w:ind w:left="170" w:right="567"/>
              <w:jc w:val="right"/>
              <w:rPr>
                <w:rFonts w:eastAsia="Arial Unicode MS"/>
              </w:rPr>
            </w:pPr>
            <w:r w:rsidRPr="00667426">
              <w:rPr>
                <w:rFonts w:eastAsia="Arial Unicode MS"/>
              </w:rPr>
              <w:t>2600</w:t>
            </w:r>
          </w:p>
        </w:tc>
        <w:tc>
          <w:tcPr>
            <w:tcW w:w="2860" w:type="dxa"/>
            <w:tcBorders>
              <w:left w:val="single" w:sz="4" w:space="0" w:color="auto"/>
              <w:right w:val="single" w:sz="4" w:space="0" w:color="auto"/>
            </w:tcBorders>
          </w:tcPr>
          <w:p w:rsidR="002A1AED" w:rsidRPr="00667426" w:rsidRDefault="002A1AED" w:rsidP="005E4CFD">
            <w:pPr>
              <w:spacing w:after="240"/>
              <w:ind w:left="70"/>
              <w:rPr>
                <w:snapToGrid w:val="0"/>
                <w:lang w:val="en-US"/>
              </w:rPr>
            </w:pPr>
            <w:r w:rsidRPr="00667426">
              <w:rPr>
                <w:snapToGrid w:val="0"/>
                <w:lang w:val="en-US"/>
              </w:rPr>
              <w:t>Not taken up</w:t>
            </w:r>
          </w:p>
        </w:tc>
        <w:tc>
          <w:tcPr>
            <w:tcW w:w="3520" w:type="dxa"/>
            <w:tcBorders>
              <w:left w:val="single" w:sz="4" w:space="0" w:color="auto"/>
              <w:right w:val="single" w:sz="4" w:space="0" w:color="auto"/>
            </w:tcBorders>
          </w:tcPr>
          <w:p w:rsidR="002A1AED" w:rsidRPr="00667426" w:rsidRDefault="002A1AED" w:rsidP="005E4CFD">
            <w:pPr>
              <w:ind w:left="70"/>
              <w:rPr>
                <w:snapToGrid w:val="0"/>
              </w:rPr>
            </w:pPr>
          </w:p>
        </w:tc>
      </w:tr>
      <w:tr w:rsidR="002A1AED" w:rsidTr="005E4CFD">
        <w:trPr>
          <w:trHeight w:val="298"/>
        </w:trPr>
        <w:tc>
          <w:tcPr>
            <w:tcW w:w="2860" w:type="dxa"/>
            <w:tcBorders>
              <w:left w:val="single" w:sz="4" w:space="0" w:color="auto"/>
              <w:right w:val="single" w:sz="4" w:space="0" w:color="auto"/>
            </w:tcBorders>
          </w:tcPr>
          <w:p w:rsidR="002A1AED" w:rsidRPr="00667426" w:rsidRDefault="002A1AED" w:rsidP="002A1AED">
            <w:pPr>
              <w:ind w:left="170" w:right="567"/>
              <w:jc w:val="right"/>
              <w:rPr>
                <w:rFonts w:eastAsia="Arial Unicode MS"/>
              </w:rPr>
            </w:pPr>
            <w:r w:rsidRPr="00667426">
              <w:rPr>
                <w:rFonts w:eastAsia="Arial Unicode MS"/>
              </w:rPr>
              <w:t>2700</w:t>
            </w:r>
          </w:p>
        </w:tc>
        <w:tc>
          <w:tcPr>
            <w:tcW w:w="2860" w:type="dxa"/>
            <w:tcBorders>
              <w:left w:val="single" w:sz="4" w:space="0" w:color="auto"/>
              <w:right w:val="single" w:sz="4" w:space="0" w:color="auto"/>
            </w:tcBorders>
          </w:tcPr>
          <w:p w:rsidR="002A1AED" w:rsidRPr="00667426" w:rsidRDefault="002A1AED" w:rsidP="005E4CFD">
            <w:pPr>
              <w:spacing w:after="240"/>
              <w:ind w:left="70"/>
              <w:rPr>
                <w:snapToGrid w:val="0"/>
                <w:lang w:val="en-US"/>
              </w:rPr>
            </w:pPr>
            <w:r w:rsidRPr="00667426">
              <w:rPr>
                <w:snapToGrid w:val="0"/>
                <w:lang w:val="en-US"/>
              </w:rPr>
              <w:t>1</w:t>
            </w:r>
          </w:p>
        </w:tc>
        <w:tc>
          <w:tcPr>
            <w:tcW w:w="3520" w:type="dxa"/>
            <w:tcBorders>
              <w:left w:val="single" w:sz="4" w:space="0" w:color="auto"/>
              <w:right w:val="single" w:sz="4" w:space="0" w:color="auto"/>
            </w:tcBorders>
          </w:tcPr>
          <w:p w:rsidR="002A1AED" w:rsidRPr="00667426" w:rsidRDefault="002A1AED" w:rsidP="005E4CFD">
            <w:pPr>
              <w:ind w:left="70"/>
              <w:rPr>
                <w:snapToGrid w:val="0"/>
              </w:rPr>
            </w:pPr>
            <w:r w:rsidRPr="00667426">
              <w:rPr>
                <w:snapToGrid w:val="0"/>
                <w:lang w:val="en-US"/>
              </w:rPr>
              <w:t>May 2001</w:t>
            </w:r>
          </w:p>
        </w:tc>
      </w:tr>
      <w:tr w:rsidR="002A1AED" w:rsidTr="005E4CFD">
        <w:trPr>
          <w:trHeight w:val="298"/>
        </w:trPr>
        <w:tc>
          <w:tcPr>
            <w:tcW w:w="2860" w:type="dxa"/>
            <w:tcBorders>
              <w:left w:val="single" w:sz="4" w:space="0" w:color="auto"/>
              <w:right w:val="single" w:sz="4" w:space="0" w:color="auto"/>
            </w:tcBorders>
          </w:tcPr>
          <w:p w:rsidR="002A1AED" w:rsidRPr="00667426" w:rsidRDefault="002A1AED" w:rsidP="002A1AED">
            <w:pPr>
              <w:ind w:left="170" w:right="567"/>
              <w:jc w:val="right"/>
              <w:rPr>
                <w:rFonts w:eastAsia="Arial Unicode MS"/>
              </w:rPr>
            </w:pPr>
            <w:r w:rsidRPr="00667426">
              <w:rPr>
                <w:rFonts w:eastAsia="Arial Unicode MS"/>
              </w:rPr>
              <w:t>3000</w:t>
            </w:r>
          </w:p>
        </w:tc>
        <w:tc>
          <w:tcPr>
            <w:tcW w:w="2860" w:type="dxa"/>
            <w:tcBorders>
              <w:left w:val="single" w:sz="4" w:space="0" w:color="auto"/>
              <w:right w:val="single" w:sz="4" w:space="0" w:color="auto"/>
            </w:tcBorders>
          </w:tcPr>
          <w:p w:rsidR="002A1AED" w:rsidRPr="00667426" w:rsidRDefault="002A1AED" w:rsidP="005E4CFD">
            <w:pPr>
              <w:spacing w:after="240"/>
              <w:ind w:left="70"/>
              <w:rPr>
                <w:snapToGrid w:val="0"/>
                <w:lang w:val="en-US"/>
              </w:rPr>
            </w:pPr>
            <w:r w:rsidRPr="00667426">
              <w:rPr>
                <w:snapToGrid w:val="0"/>
                <w:lang w:val="en-US"/>
              </w:rPr>
              <w:t>1 to 15 inclusive</w:t>
            </w:r>
          </w:p>
        </w:tc>
        <w:tc>
          <w:tcPr>
            <w:tcW w:w="3520" w:type="dxa"/>
            <w:tcBorders>
              <w:left w:val="single" w:sz="4" w:space="0" w:color="auto"/>
              <w:right w:val="single" w:sz="4" w:space="0" w:color="auto"/>
            </w:tcBorders>
          </w:tcPr>
          <w:p w:rsidR="002A1AED" w:rsidRPr="00667426" w:rsidRDefault="002A1AED" w:rsidP="005E4CFD">
            <w:pPr>
              <w:ind w:left="70"/>
              <w:rPr>
                <w:snapToGrid w:val="0"/>
              </w:rPr>
            </w:pPr>
            <w:r w:rsidRPr="00667426">
              <w:rPr>
                <w:snapToGrid w:val="0"/>
                <w:lang w:val="en-US"/>
              </w:rPr>
              <w:t>May 2001</w:t>
            </w:r>
          </w:p>
        </w:tc>
      </w:tr>
      <w:tr w:rsidR="002A1AED" w:rsidTr="005E4CFD">
        <w:trPr>
          <w:trHeight w:val="307"/>
        </w:trPr>
        <w:tc>
          <w:tcPr>
            <w:tcW w:w="2860" w:type="dxa"/>
            <w:tcBorders>
              <w:left w:val="single" w:sz="4" w:space="0" w:color="auto"/>
              <w:bottom w:val="single" w:sz="4" w:space="0" w:color="auto"/>
              <w:right w:val="single" w:sz="4" w:space="0" w:color="auto"/>
            </w:tcBorders>
          </w:tcPr>
          <w:p w:rsidR="002A1AED" w:rsidRPr="00667426" w:rsidRDefault="002A1AED" w:rsidP="002A1AED">
            <w:pPr>
              <w:ind w:left="170" w:right="567"/>
              <w:jc w:val="right"/>
              <w:rPr>
                <w:rFonts w:eastAsia="Arial Unicode MS"/>
              </w:rPr>
            </w:pPr>
            <w:r w:rsidRPr="00667426">
              <w:rPr>
                <w:rFonts w:eastAsia="Arial Unicode MS"/>
              </w:rPr>
              <w:t>5000</w:t>
            </w:r>
          </w:p>
        </w:tc>
        <w:tc>
          <w:tcPr>
            <w:tcW w:w="2860" w:type="dxa"/>
            <w:tcBorders>
              <w:left w:val="single" w:sz="4" w:space="0" w:color="auto"/>
              <w:bottom w:val="single" w:sz="4" w:space="0" w:color="auto"/>
              <w:right w:val="single" w:sz="4" w:space="0" w:color="auto"/>
            </w:tcBorders>
          </w:tcPr>
          <w:p w:rsidR="002A1AED" w:rsidRPr="00667426" w:rsidRDefault="002A1AED" w:rsidP="005E4CFD">
            <w:pPr>
              <w:spacing w:after="240"/>
              <w:ind w:left="70"/>
              <w:rPr>
                <w:snapToGrid w:val="0"/>
                <w:lang w:val="en-US"/>
              </w:rPr>
            </w:pPr>
            <w:r w:rsidRPr="00667426">
              <w:rPr>
                <w:snapToGrid w:val="0"/>
                <w:lang w:val="en-US"/>
              </w:rPr>
              <w:t>1 to 2 inclusive</w:t>
            </w:r>
          </w:p>
        </w:tc>
        <w:tc>
          <w:tcPr>
            <w:tcW w:w="3520" w:type="dxa"/>
            <w:tcBorders>
              <w:left w:val="single" w:sz="4" w:space="0" w:color="auto"/>
              <w:bottom w:val="single" w:sz="4" w:space="0" w:color="auto"/>
              <w:right w:val="single" w:sz="4" w:space="0" w:color="auto"/>
            </w:tcBorders>
          </w:tcPr>
          <w:p w:rsidR="002A1AED" w:rsidRPr="00667426" w:rsidRDefault="002A1AED" w:rsidP="005E4CFD">
            <w:pPr>
              <w:ind w:left="70"/>
              <w:rPr>
                <w:snapToGrid w:val="0"/>
              </w:rPr>
            </w:pPr>
            <w:r w:rsidRPr="00667426">
              <w:rPr>
                <w:snapToGrid w:val="0"/>
                <w:lang w:val="en-US"/>
              </w:rPr>
              <w:t>May 2003</w:t>
            </w:r>
          </w:p>
        </w:tc>
      </w:tr>
    </w:tbl>
    <w:p w:rsidR="00413CC9" w:rsidRDefault="00413CC9">
      <w:pPr>
        <w:tabs>
          <w:tab w:val="left" w:pos="-1440"/>
          <w:tab w:val="left" w:pos="-720"/>
          <w:tab w:val="left" w:pos="0"/>
          <w:tab w:val="left" w:pos="720"/>
          <w:tab w:val="left" w:pos="1440"/>
          <w:tab w:val="left" w:pos="4200"/>
        </w:tabs>
        <w:ind w:left="-1170" w:right="206"/>
        <w:jc w:val="center"/>
        <w:rPr>
          <w:b/>
        </w:rPr>
      </w:pPr>
      <w:r>
        <w:rPr>
          <w:b/>
        </w:rPr>
        <w:br w:type="page"/>
      </w:r>
    </w:p>
    <w:p w:rsidR="00413CC9" w:rsidRPr="00D13893" w:rsidRDefault="00413CC9" w:rsidP="00D13893">
      <w:pPr>
        <w:pStyle w:val="Header"/>
        <w:tabs>
          <w:tab w:val="clear" w:pos="4320"/>
          <w:tab w:val="clear" w:pos="8640"/>
        </w:tabs>
        <w:spacing w:after="120"/>
        <w:jc w:val="both"/>
        <w:rPr>
          <w:rFonts w:ascii="Arial" w:hAnsi="Arial"/>
          <w:b/>
          <w:color w:val="000000"/>
          <w:sz w:val="22"/>
          <w:lang w:val="en-GB"/>
        </w:rPr>
      </w:pPr>
      <w:r w:rsidRPr="00D13893">
        <w:rPr>
          <w:rFonts w:ascii="Arial" w:hAnsi="Arial"/>
          <w:b/>
          <w:color w:val="000000"/>
          <w:sz w:val="22"/>
          <w:lang w:val="en-GB"/>
        </w:rPr>
        <w:lastRenderedPageBreak/>
        <w:t>Schedule of Pages and Relevant Publication Dates</w:t>
      </w:r>
    </w:p>
    <w:p w:rsidR="00413CC9" w:rsidRPr="00815411" w:rsidRDefault="00413CC9">
      <w:pPr>
        <w:rPr>
          <w:color w:val="000000"/>
        </w:rPr>
      </w:pPr>
    </w:p>
    <w:p w:rsidR="00413CC9" w:rsidRPr="00815411" w:rsidRDefault="00413CC9">
      <w:pPr>
        <w:rPr>
          <w:color w:val="000000"/>
        </w:rPr>
      </w:pPr>
      <w:r w:rsidRPr="00815411">
        <w:rPr>
          <w:color w:val="000000"/>
        </w:rPr>
        <w:t>In addition to the standard Series the following additional Series are included:</w:t>
      </w:r>
    </w:p>
    <w:p w:rsidR="00413CC9" w:rsidRPr="00815411" w:rsidRDefault="00413CC9">
      <w:pPr>
        <w:rPr>
          <w:color w:val="000000"/>
        </w:rPr>
      </w:pPr>
    </w:p>
    <w:p w:rsidR="00413CC9" w:rsidRPr="00815411" w:rsidRDefault="00413CC9" w:rsidP="00C510A1">
      <w:pPr>
        <w:widowControl w:val="0"/>
        <w:numPr>
          <w:ilvl w:val="0"/>
          <w:numId w:val="20"/>
        </w:numPr>
        <w:tabs>
          <w:tab w:val="left" w:pos="1540"/>
        </w:tabs>
        <w:spacing w:after="240"/>
        <w:ind w:hanging="4236"/>
        <w:jc w:val="both"/>
        <w:rPr>
          <w:color w:val="000000"/>
        </w:rPr>
      </w:pPr>
      <w:proofErr w:type="spellStart"/>
      <w:r w:rsidRPr="00815411">
        <w:rPr>
          <w:color w:val="000000"/>
        </w:rPr>
        <w:t>Dayworks</w:t>
      </w:r>
      <w:proofErr w:type="spellEnd"/>
    </w:p>
    <w:p w:rsidR="00413CC9" w:rsidRDefault="00413CC9" w:rsidP="006219FF">
      <w:pPr>
        <w:tabs>
          <w:tab w:val="left" w:pos="1540"/>
        </w:tabs>
        <w:spacing w:after="240"/>
        <w:ind w:left="3270" w:hanging="3270"/>
        <w:jc w:val="both"/>
        <w:rPr>
          <w:color w:val="000000"/>
        </w:rPr>
      </w:pPr>
      <w:r w:rsidRPr="00815411">
        <w:rPr>
          <w:color w:val="000000"/>
        </w:rPr>
        <w:t>3</w:t>
      </w:r>
      <w:r w:rsidR="00815411">
        <w:rPr>
          <w:color w:val="000000"/>
        </w:rPr>
        <w:t>2</w:t>
      </w:r>
      <w:r w:rsidRPr="00815411">
        <w:rPr>
          <w:color w:val="000000"/>
        </w:rPr>
        <w:t>00</w:t>
      </w:r>
      <w:r w:rsidRPr="00815411">
        <w:rPr>
          <w:color w:val="000000"/>
        </w:rPr>
        <w:tab/>
        <w:t>Emergency Services</w:t>
      </w:r>
    </w:p>
    <w:p w:rsidR="00413CC9" w:rsidRDefault="00413CC9">
      <w:pPr>
        <w:tabs>
          <w:tab w:val="left" w:pos="-1440"/>
          <w:tab w:val="left" w:pos="-720"/>
          <w:tab w:val="left" w:pos="0"/>
          <w:tab w:val="left" w:pos="720"/>
          <w:tab w:val="left" w:pos="1440"/>
          <w:tab w:val="left" w:pos="4200"/>
        </w:tabs>
        <w:ind w:left="-1170" w:right="206"/>
        <w:jc w:val="center"/>
        <w:rPr>
          <w:b/>
          <w:color w:val="000000"/>
        </w:rPr>
      </w:pPr>
    </w:p>
    <w:p w:rsidR="00413CC9" w:rsidRDefault="00413CC9">
      <w:pPr>
        <w:tabs>
          <w:tab w:val="left" w:pos="-1440"/>
          <w:tab w:val="left" w:pos="-720"/>
          <w:tab w:val="left" w:pos="0"/>
          <w:tab w:val="left" w:pos="720"/>
          <w:tab w:val="left" w:pos="1440"/>
          <w:tab w:val="left" w:pos="4200"/>
        </w:tabs>
        <w:ind w:left="-1170" w:right="206"/>
        <w:jc w:val="center"/>
        <w:rPr>
          <w:b/>
          <w:color w:val="000000"/>
        </w:rPr>
      </w:pPr>
    </w:p>
    <w:p w:rsidR="00413CC9" w:rsidRDefault="00413CC9">
      <w:pPr>
        <w:tabs>
          <w:tab w:val="left" w:pos="-1440"/>
          <w:tab w:val="left" w:pos="-720"/>
          <w:tab w:val="left" w:pos="0"/>
          <w:tab w:val="left" w:pos="720"/>
          <w:tab w:val="left" w:pos="1440"/>
          <w:tab w:val="left" w:pos="4200"/>
        </w:tabs>
        <w:ind w:right="53"/>
        <w:jc w:val="center"/>
        <w:rPr>
          <w:b/>
          <w:color w:val="000000"/>
        </w:rPr>
        <w:sectPr w:rsidR="00413CC9" w:rsidSect="00C8493D">
          <w:headerReference w:type="default" r:id="rId16"/>
          <w:footerReference w:type="default" r:id="rId17"/>
          <w:pgSz w:w="11909" w:h="16834" w:code="9"/>
          <w:pgMar w:top="1418" w:right="1418" w:bottom="1134" w:left="1418" w:header="539" w:footer="607" w:gutter="0"/>
          <w:paperSrc w:first="1" w:other="1"/>
          <w:pgNumType w:start="1"/>
          <w:cols w:space="708"/>
          <w:docGrid w:linePitch="299"/>
        </w:sectPr>
      </w:pPr>
    </w:p>
    <w:p w:rsidR="00413CC9" w:rsidRDefault="00413CC9">
      <w:pPr>
        <w:tabs>
          <w:tab w:val="left" w:pos="0"/>
        </w:tabs>
        <w:ind w:right="-10"/>
        <w:jc w:val="center"/>
        <w:rPr>
          <w:b/>
          <w:color w:val="000000"/>
        </w:rPr>
      </w:pPr>
    </w:p>
    <w:p w:rsidR="00413CC9" w:rsidRDefault="00413CC9">
      <w:pPr>
        <w:tabs>
          <w:tab w:val="left" w:pos="0"/>
        </w:tabs>
        <w:ind w:right="-10"/>
        <w:jc w:val="center"/>
        <w:rPr>
          <w:b/>
          <w:color w:val="000000"/>
        </w:rPr>
      </w:pPr>
    </w:p>
    <w:p w:rsidR="00413CC9" w:rsidRDefault="00413CC9">
      <w:pPr>
        <w:tabs>
          <w:tab w:val="left" w:pos="0"/>
        </w:tabs>
        <w:ind w:right="-10"/>
        <w:jc w:val="center"/>
        <w:rPr>
          <w:b/>
          <w:color w:val="000000"/>
        </w:rPr>
      </w:pPr>
    </w:p>
    <w:p w:rsidR="00413CC9" w:rsidRDefault="00413CC9">
      <w:pPr>
        <w:tabs>
          <w:tab w:val="left" w:pos="0"/>
        </w:tabs>
        <w:ind w:right="-10"/>
        <w:jc w:val="center"/>
        <w:rPr>
          <w:b/>
          <w:color w:val="000000"/>
        </w:rPr>
      </w:pPr>
    </w:p>
    <w:p w:rsidR="00413CC9" w:rsidRDefault="00413CC9">
      <w:pPr>
        <w:tabs>
          <w:tab w:val="left" w:pos="0"/>
        </w:tabs>
        <w:ind w:right="-10"/>
        <w:jc w:val="center"/>
        <w:rPr>
          <w:b/>
          <w:color w:val="000000"/>
        </w:rPr>
      </w:pPr>
    </w:p>
    <w:p w:rsidR="00413CC9" w:rsidRDefault="00413CC9">
      <w:pPr>
        <w:tabs>
          <w:tab w:val="left" w:pos="0"/>
        </w:tabs>
        <w:ind w:right="-10"/>
        <w:jc w:val="center"/>
        <w:rPr>
          <w:b/>
          <w:color w:val="000000"/>
        </w:rPr>
      </w:pPr>
    </w:p>
    <w:p w:rsidR="00413CC9" w:rsidRDefault="00413CC9">
      <w:pPr>
        <w:tabs>
          <w:tab w:val="left" w:pos="0"/>
        </w:tabs>
        <w:ind w:right="-10"/>
        <w:jc w:val="center"/>
        <w:rPr>
          <w:b/>
          <w:color w:val="000000"/>
        </w:rPr>
      </w:pPr>
    </w:p>
    <w:p w:rsidR="00413CC9" w:rsidRDefault="00413CC9">
      <w:pPr>
        <w:tabs>
          <w:tab w:val="left" w:pos="0"/>
        </w:tabs>
        <w:ind w:right="-10"/>
        <w:jc w:val="center"/>
        <w:rPr>
          <w:b/>
          <w:color w:val="000000"/>
        </w:rPr>
      </w:pPr>
    </w:p>
    <w:p w:rsidR="00413CC9" w:rsidRDefault="00413CC9">
      <w:pPr>
        <w:tabs>
          <w:tab w:val="left" w:pos="0"/>
        </w:tabs>
        <w:ind w:right="-10"/>
        <w:jc w:val="center"/>
        <w:rPr>
          <w:b/>
          <w:color w:val="000000"/>
        </w:rPr>
      </w:pPr>
    </w:p>
    <w:p w:rsidR="00413CC9" w:rsidRDefault="00413CC9">
      <w:pPr>
        <w:tabs>
          <w:tab w:val="left" w:pos="0"/>
        </w:tabs>
        <w:ind w:right="-10"/>
        <w:jc w:val="center"/>
        <w:rPr>
          <w:b/>
          <w:color w:val="000000"/>
        </w:rPr>
      </w:pPr>
    </w:p>
    <w:p w:rsidR="00413CC9" w:rsidRDefault="00413CC9">
      <w:pPr>
        <w:tabs>
          <w:tab w:val="left" w:pos="0"/>
        </w:tabs>
        <w:ind w:right="-10"/>
        <w:jc w:val="center"/>
        <w:rPr>
          <w:b/>
          <w:color w:val="000000"/>
        </w:rPr>
      </w:pPr>
    </w:p>
    <w:p w:rsidR="00413CC9" w:rsidRDefault="00413CC9">
      <w:pPr>
        <w:tabs>
          <w:tab w:val="left" w:pos="0"/>
        </w:tabs>
        <w:ind w:right="-10"/>
        <w:jc w:val="center"/>
        <w:rPr>
          <w:b/>
          <w:color w:val="000000"/>
        </w:rPr>
      </w:pPr>
    </w:p>
    <w:p w:rsidR="00413CC9" w:rsidRDefault="00413CC9">
      <w:pPr>
        <w:tabs>
          <w:tab w:val="left" w:pos="0"/>
        </w:tabs>
        <w:ind w:right="-10"/>
        <w:jc w:val="center"/>
        <w:rPr>
          <w:b/>
          <w:color w:val="000000"/>
        </w:rPr>
      </w:pPr>
    </w:p>
    <w:p w:rsidR="00413CC9" w:rsidRDefault="00413CC9">
      <w:pPr>
        <w:tabs>
          <w:tab w:val="left" w:pos="0"/>
        </w:tabs>
        <w:ind w:right="-10"/>
        <w:jc w:val="center"/>
        <w:rPr>
          <w:b/>
          <w:color w:val="000000"/>
        </w:rPr>
      </w:pPr>
    </w:p>
    <w:p w:rsidR="00413CC9" w:rsidRDefault="00413CC9">
      <w:pPr>
        <w:tabs>
          <w:tab w:val="left" w:pos="0"/>
        </w:tabs>
        <w:ind w:right="-10"/>
        <w:jc w:val="center"/>
        <w:rPr>
          <w:b/>
          <w:color w:val="000000"/>
        </w:rPr>
      </w:pPr>
    </w:p>
    <w:p w:rsidR="00413CC9" w:rsidRDefault="00413CC9">
      <w:pPr>
        <w:tabs>
          <w:tab w:val="left" w:pos="0"/>
        </w:tabs>
        <w:ind w:right="-10"/>
        <w:jc w:val="center"/>
        <w:rPr>
          <w:b/>
          <w:color w:val="000000"/>
        </w:rPr>
      </w:pPr>
    </w:p>
    <w:p w:rsidR="00413CC9" w:rsidRDefault="00413CC9">
      <w:pPr>
        <w:tabs>
          <w:tab w:val="left" w:pos="0"/>
        </w:tabs>
        <w:ind w:right="-10"/>
        <w:jc w:val="center"/>
        <w:rPr>
          <w:b/>
          <w:color w:val="000000"/>
        </w:rPr>
      </w:pPr>
    </w:p>
    <w:p w:rsidR="00413CC9" w:rsidRDefault="00413CC9">
      <w:pPr>
        <w:tabs>
          <w:tab w:val="left" w:pos="0"/>
        </w:tabs>
        <w:ind w:right="-10"/>
        <w:jc w:val="center"/>
        <w:rPr>
          <w:b/>
          <w:color w:val="000000"/>
        </w:rPr>
      </w:pPr>
    </w:p>
    <w:p w:rsidR="00413CC9" w:rsidRDefault="00413CC9">
      <w:pPr>
        <w:tabs>
          <w:tab w:val="left" w:pos="0"/>
        </w:tabs>
        <w:ind w:right="-10"/>
        <w:jc w:val="center"/>
        <w:rPr>
          <w:b/>
          <w:color w:val="000000"/>
        </w:rPr>
      </w:pPr>
    </w:p>
    <w:p w:rsidR="00413CC9" w:rsidRDefault="00413CC9">
      <w:pPr>
        <w:tabs>
          <w:tab w:val="left" w:pos="0"/>
        </w:tabs>
        <w:ind w:right="-10"/>
        <w:jc w:val="center"/>
        <w:rPr>
          <w:b/>
          <w:color w:val="000000"/>
        </w:rPr>
      </w:pPr>
    </w:p>
    <w:p w:rsidR="00413CC9" w:rsidRDefault="00413CC9">
      <w:pPr>
        <w:tabs>
          <w:tab w:val="left" w:pos="0"/>
        </w:tabs>
        <w:ind w:right="-10"/>
        <w:jc w:val="center"/>
        <w:rPr>
          <w:b/>
          <w:color w:val="000000"/>
        </w:rPr>
      </w:pPr>
    </w:p>
    <w:p w:rsidR="00413CC9" w:rsidRDefault="00413CC9">
      <w:pPr>
        <w:tabs>
          <w:tab w:val="left" w:pos="0"/>
        </w:tabs>
        <w:ind w:right="-10"/>
        <w:jc w:val="center"/>
        <w:rPr>
          <w:b/>
          <w:color w:val="000000"/>
        </w:rPr>
      </w:pPr>
    </w:p>
    <w:p w:rsidR="00413CC9" w:rsidRDefault="00413CC9">
      <w:pPr>
        <w:tabs>
          <w:tab w:val="left" w:pos="0"/>
        </w:tabs>
        <w:ind w:right="-10"/>
        <w:jc w:val="center"/>
        <w:rPr>
          <w:b/>
          <w:color w:val="000000"/>
        </w:rPr>
      </w:pPr>
    </w:p>
    <w:p w:rsidR="00413CC9" w:rsidRDefault="00413CC9">
      <w:pPr>
        <w:tabs>
          <w:tab w:val="left" w:pos="0"/>
        </w:tabs>
        <w:ind w:right="-10"/>
        <w:jc w:val="center"/>
        <w:rPr>
          <w:b/>
          <w:color w:val="000000"/>
        </w:rPr>
      </w:pPr>
      <w:r>
        <w:rPr>
          <w:b/>
          <w:color w:val="000000"/>
        </w:rPr>
        <w:t>CHAPTER IV</w:t>
      </w:r>
    </w:p>
    <w:p w:rsidR="00413CC9" w:rsidRDefault="00413CC9">
      <w:pPr>
        <w:tabs>
          <w:tab w:val="left" w:pos="0"/>
        </w:tabs>
        <w:ind w:right="-10"/>
        <w:jc w:val="center"/>
        <w:rPr>
          <w:b/>
          <w:color w:val="000000"/>
        </w:rPr>
      </w:pPr>
    </w:p>
    <w:p w:rsidR="00413CC9" w:rsidRDefault="00413CC9">
      <w:pPr>
        <w:tabs>
          <w:tab w:val="left" w:pos="0"/>
        </w:tabs>
        <w:ind w:right="-10"/>
        <w:jc w:val="center"/>
        <w:rPr>
          <w:b/>
          <w:color w:val="000000"/>
        </w:rPr>
      </w:pPr>
    </w:p>
    <w:p w:rsidR="00413CC9" w:rsidRDefault="00413CC9">
      <w:pPr>
        <w:tabs>
          <w:tab w:val="left" w:pos="0"/>
        </w:tabs>
        <w:ind w:right="-10"/>
        <w:jc w:val="center"/>
        <w:rPr>
          <w:b/>
          <w:color w:val="000000"/>
        </w:rPr>
      </w:pPr>
    </w:p>
    <w:p w:rsidR="00413CC9" w:rsidRDefault="00413CC9">
      <w:pPr>
        <w:tabs>
          <w:tab w:val="left" w:pos="0"/>
        </w:tabs>
        <w:ind w:right="-10"/>
        <w:jc w:val="center"/>
        <w:rPr>
          <w:b/>
          <w:color w:val="000000"/>
        </w:rPr>
      </w:pPr>
    </w:p>
    <w:p w:rsidR="00413CC9" w:rsidRDefault="00413CC9">
      <w:pPr>
        <w:pStyle w:val="Heading1"/>
        <w:tabs>
          <w:tab w:val="clear" w:pos="6804"/>
        </w:tabs>
        <w:ind w:left="0" w:right="-10"/>
        <w:jc w:val="center"/>
      </w:pPr>
      <w:bookmarkStart w:id="19" w:name="_Toc476743145"/>
      <w:r>
        <w:t>Method of Measurement Amendments</w:t>
      </w:r>
      <w:bookmarkEnd w:id="19"/>
    </w:p>
    <w:p w:rsidR="00413CC9" w:rsidRDefault="00413CC9">
      <w:pPr>
        <w:tabs>
          <w:tab w:val="left" w:pos="0"/>
        </w:tabs>
        <w:ind w:right="-10"/>
        <w:jc w:val="center"/>
        <w:rPr>
          <w:b/>
          <w:color w:val="000000"/>
        </w:rPr>
      </w:pPr>
    </w:p>
    <w:p w:rsidR="00413CC9" w:rsidRDefault="00413CC9">
      <w:pPr>
        <w:ind w:right="-10"/>
        <w:jc w:val="center"/>
        <w:rPr>
          <w:b/>
        </w:rPr>
      </w:pPr>
      <w:r>
        <w:rPr>
          <w:b/>
        </w:rPr>
        <w:t>Units and Methods of Measurement</w:t>
      </w:r>
    </w:p>
    <w:p w:rsidR="00413CC9" w:rsidRDefault="00413CC9"/>
    <w:p w:rsidR="00413CC9" w:rsidRDefault="00413CC9">
      <w:pPr>
        <w:pStyle w:val="Header"/>
        <w:tabs>
          <w:tab w:val="clear" w:pos="4320"/>
          <w:tab w:val="clear" w:pos="8640"/>
        </w:tabs>
        <w:ind w:left="720" w:right="432" w:hanging="720"/>
        <w:jc w:val="both"/>
        <w:rPr>
          <w:rFonts w:ascii="Arial" w:hAnsi="Arial"/>
          <w:b/>
          <w:color w:val="000000"/>
          <w:sz w:val="22"/>
          <w:lang w:val="en-GB"/>
        </w:rPr>
      </w:pPr>
      <w:r>
        <w:rPr>
          <w:rFonts w:ascii="Arial" w:hAnsi="Arial"/>
          <w:b/>
          <w:color w:val="000000"/>
          <w:sz w:val="22"/>
          <w:lang w:val="en-GB"/>
        </w:rPr>
        <w:br w:type="page"/>
      </w:r>
      <w:r>
        <w:rPr>
          <w:rFonts w:ascii="Arial" w:hAnsi="Arial"/>
          <w:b/>
          <w:color w:val="000000"/>
          <w:sz w:val="22"/>
          <w:lang w:val="en-GB"/>
        </w:rPr>
        <w:lastRenderedPageBreak/>
        <w:t>SERIES 100: PRELIMINARIES</w:t>
      </w:r>
    </w:p>
    <w:p w:rsidR="000B3255" w:rsidRDefault="000B3255">
      <w:pPr>
        <w:pStyle w:val="Header"/>
        <w:tabs>
          <w:tab w:val="clear" w:pos="4320"/>
          <w:tab w:val="clear" w:pos="8640"/>
          <w:tab w:val="num" w:pos="3300"/>
        </w:tabs>
        <w:ind w:left="3300" w:right="432"/>
        <w:jc w:val="both"/>
        <w:rPr>
          <w:rFonts w:ascii="Arial" w:hAnsi="Arial"/>
          <w:sz w:val="22"/>
          <w:lang w:val="en-GB"/>
        </w:rPr>
      </w:pPr>
    </w:p>
    <w:p w:rsidR="000B3255" w:rsidRDefault="000B3255">
      <w:pPr>
        <w:pStyle w:val="Header"/>
        <w:tabs>
          <w:tab w:val="clear" w:pos="4320"/>
          <w:tab w:val="clear" w:pos="8640"/>
          <w:tab w:val="num" w:pos="3300"/>
        </w:tabs>
        <w:ind w:left="3300" w:right="432"/>
        <w:jc w:val="both"/>
        <w:rPr>
          <w:rFonts w:ascii="Arial" w:hAnsi="Arial"/>
          <w:sz w:val="22"/>
          <w:lang w:val="en-GB"/>
        </w:rPr>
      </w:pPr>
      <w:r>
        <w:rPr>
          <w:rFonts w:ascii="Arial" w:hAnsi="Arial"/>
          <w:sz w:val="22"/>
          <w:lang w:val="en-GB"/>
        </w:rPr>
        <w:t>Add the following paragraphs</w:t>
      </w:r>
    </w:p>
    <w:p w:rsidR="00413CC9" w:rsidRDefault="00413CC9">
      <w:pPr>
        <w:pStyle w:val="Header"/>
        <w:tabs>
          <w:tab w:val="clear" w:pos="4320"/>
          <w:tab w:val="clear" w:pos="8640"/>
          <w:tab w:val="num" w:pos="3300"/>
        </w:tabs>
        <w:ind w:left="3300" w:right="432"/>
        <w:jc w:val="both"/>
        <w:rPr>
          <w:rFonts w:ascii="Arial" w:hAnsi="Arial"/>
          <w:b/>
          <w:color w:val="000000"/>
          <w:sz w:val="22"/>
          <w:lang w:val="en-GB"/>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0"/>
        <w:gridCol w:w="500"/>
        <w:gridCol w:w="5808"/>
      </w:tblGrid>
      <w:tr w:rsidR="00413CC9" w:rsidTr="000B3255">
        <w:trPr>
          <w:cantSplit/>
        </w:trPr>
        <w:tc>
          <w:tcPr>
            <w:tcW w:w="3260" w:type="dxa"/>
            <w:tcBorders>
              <w:top w:val="nil"/>
              <w:left w:val="nil"/>
              <w:bottom w:val="nil"/>
              <w:right w:val="nil"/>
            </w:tcBorders>
          </w:tcPr>
          <w:p w:rsidR="00413CC9" w:rsidRDefault="00413CC9">
            <w:pPr>
              <w:rPr>
                <w:color w:val="000000"/>
              </w:rPr>
            </w:pPr>
          </w:p>
        </w:tc>
        <w:tc>
          <w:tcPr>
            <w:tcW w:w="6308" w:type="dxa"/>
            <w:gridSpan w:val="2"/>
            <w:tcBorders>
              <w:top w:val="nil"/>
              <w:left w:val="nil"/>
              <w:bottom w:val="nil"/>
              <w:right w:val="nil"/>
            </w:tcBorders>
          </w:tcPr>
          <w:p w:rsidR="00413CC9" w:rsidRDefault="00413CC9">
            <w:pPr>
              <w:rPr>
                <w:b/>
              </w:rPr>
            </w:pPr>
            <w:r>
              <w:rPr>
                <w:b/>
              </w:rPr>
              <w:t>Temporary Traffic Signals</w:t>
            </w:r>
          </w:p>
          <w:p w:rsidR="00413CC9" w:rsidRDefault="00413CC9"/>
        </w:tc>
      </w:tr>
      <w:tr w:rsidR="00413CC9" w:rsidTr="000B3255">
        <w:trPr>
          <w:cantSplit/>
        </w:trPr>
        <w:tc>
          <w:tcPr>
            <w:tcW w:w="3260" w:type="dxa"/>
            <w:tcBorders>
              <w:top w:val="nil"/>
              <w:left w:val="nil"/>
              <w:bottom w:val="nil"/>
              <w:right w:val="nil"/>
            </w:tcBorders>
          </w:tcPr>
          <w:p w:rsidR="00413CC9" w:rsidRDefault="00413CC9">
            <w:pPr>
              <w:rPr>
                <w:color w:val="000000"/>
              </w:rPr>
            </w:pPr>
            <w:r>
              <w:rPr>
                <w:color w:val="000000"/>
              </w:rPr>
              <w:t>Units</w:t>
            </w:r>
          </w:p>
          <w:p w:rsidR="00413CC9" w:rsidRDefault="00413CC9">
            <w:pPr>
              <w:rPr>
                <w:color w:val="000000"/>
              </w:rPr>
            </w:pPr>
          </w:p>
        </w:tc>
        <w:tc>
          <w:tcPr>
            <w:tcW w:w="500" w:type="dxa"/>
            <w:tcBorders>
              <w:top w:val="nil"/>
              <w:left w:val="nil"/>
              <w:bottom w:val="nil"/>
              <w:right w:val="nil"/>
            </w:tcBorders>
          </w:tcPr>
          <w:p w:rsidR="00413CC9" w:rsidRDefault="000B3255">
            <w:pPr>
              <w:pStyle w:val="Header"/>
              <w:tabs>
                <w:tab w:val="clear" w:pos="4320"/>
                <w:tab w:val="clear" w:pos="8640"/>
              </w:tabs>
              <w:rPr>
                <w:rFonts w:ascii="Arial" w:hAnsi="Arial"/>
                <w:sz w:val="22"/>
                <w:lang w:val="en-GB"/>
              </w:rPr>
            </w:pPr>
            <w:r>
              <w:rPr>
                <w:rFonts w:ascii="Arial" w:hAnsi="Arial"/>
                <w:sz w:val="22"/>
                <w:lang w:val="en-GB"/>
              </w:rPr>
              <w:t>56</w:t>
            </w:r>
          </w:p>
        </w:tc>
        <w:tc>
          <w:tcPr>
            <w:tcW w:w="5808" w:type="dxa"/>
            <w:tcBorders>
              <w:top w:val="nil"/>
              <w:left w:val="nil"/>
              <w:bottom w:val="nil"/>
              <w:right w:val="nil"/>
            </w:tcBorders>
          </w:tcPr>
          <w:p w:rsidR="00413CC9" w:rsidRDefault="00413CC9">
            <w:pPr>
              <w:rPr>
                <w:color w:val="000000"/>
              </w:rPr>
            </w:pPr>
            <w:r>
              <w:rPr>
                <w:color w:val="000000"/>
              </w:rPr>
              <w:t>The units measurement shall be:</w:t>
            </w:r>
          </w:p>
          <w:p w:rsidR="00413CC9" w:rsidRDefault="00413CC9">
            <w:pPr>
              <w:rPr>
                <w:color w:val="000000"/>
              </w:rPr>
            </w:pPr>
          </w:p>
        </w:tc>
      </w:tr>
      <w:tr w:rsidR="00413CC9" w:rsidTr="000B3255">
        <w:trPr>
          <w:cantSplit/>
        </w:trPr>
        <w:tc>
          <w:tcPr>
            <w:tcW w:w="3260" w:type="dxa"/>
            <w:tcBorders>
              <w:top w:val="nil"/>
              <w:left w:val="nil"/>
              <w:bottom w:val="nil"/>
              <w:right w:val="nil"/>
            </w:tcBorders>
          </w:tcPr>
          <w:p w:rsidR="00413CC9" w:rsidRDefault="00413CC9">
            <w:pPr>
              <w:rPr>
                <w:color w:val="000000"/>
              </w:rPr>
            </w:pPr>
          </w:p>
        </w:tc>
        <w:tc>
          <w:tcPr>
            <w:tcW w:w="500" w:type="dxa"/>
            <w:tcBorders>
              <w:top w:val="nil"/>
              <w:left w:val="nil"/>
              <w:bottom w:val="nil"/>
              <w:right w:val="nil"/>
            </w:tcBorders>
          </w:tcPr>
          <w:p w:rsidR="00413CC9" w:rsidRDefault="00413CC9">
            <w:pPr>
              <w:pStyle w:val="Header"/>
              <w:tabs>
                <w:tab w:val="clear" w:pos="4320"/>
                <w:tab w:val="clear" w:pos="8640"/>
              </w:tabs>
              <w:rPr>
                <w:rFonts w:ascii="Arial" w:hAnsi="Arial"/>
                <w:sz w:val="22"/>
                <w:lang w:val="en-GB"/>
              </w:rPr>
            </w:pPr>
          </w:p>
        </w:tc>
        <w:tc>
          <w:tcPr>
            <w:tcW w:w="5808" w:type="dxa"/>
            <w:tcBorders>
              <w:top w:val="nil"/>
              <w:left w:val="nil"/>
              <w:bottom w:val="nil"/>
              <w:right w:val="nil"/>
            </w:tcBorders>
          </w:tcPr>
          <w:p w:rsidR="00413CC9" w:rsidRDefault="00413CC9">
            <w:pPr>
              <w:tabs>
                <w:tab w:val="left" w:pos="275"/>
              </w:tabs>
              <w:rPr>
                <w:color w:val="000000"/>
              </w:rPr>
            </w:pPr>
            <w:r>
              <w:rPr>
                <w:color w:val="000000"/>
              </w:rPr>
              <w:t>(</w:t>
            </w:r>
            <w:proofErr w:type="spellStart"/>
            <w:r>
              <w:rPr>
                <w:color w:val="000000"/>
              </w:rPr>
              <w:t>i</w:t>
            </w:r>
            <w:proofErr w:type="spellEnd"/>
            <w:r>
              <w:rPr>
                <w:color w:val="000000"/>
              </w:rPr>
              <w:t>)</w:t>
            </w:r>
            <w:r>
              <w:rPr>
                <w:color w:val="000000"/>
              </w:rPr>
              <w:tab/>
              <w:t>temporary traffic signals</w:t>
            </w:r>
          </w:p>
          <w:p w:rsidR="00413CC9" w:rsidRPr="00605A7E" w:rsidRDefault="00413CC9">
            <w:pPr>
              <w:tabs>
                <w:tab w:val="left" w:pos="275"/>
              </w:tabs>
            </w:pPr>
            <w:r>
              <w:rPr>
                <w:color w:val="000000"/>
              </w:rPr>
              <w:tab/>
              <w:t>…………………………………..……………</w:t>
            </w:r>
            <w:r w:rsidRPr="00605A7E">
              <w:t>day.</w:t>
            </w:r>
          </w:p>
          <w:p w:rsidR="00413CC9" w:rsidRDefault="00413CC9">
            <w:pPr>
              <w:rPr>
                <w:color w:val="000000"/>
              </w:rPr>
            </w:pPr>
          </w:p>
        </w:tc>
      </w:tr>
      <w:tr w:rsidR="00413CC9" w:rsidTr="000B3255">
        <w:trPr>
          <w:cantSplit/>
        </w:trPr>
        <w:tc>
          <w:tcPr>
            <w:tcW w:w="3260" w:type="dxa"/>
            <w:tcBorders>
              <w:top w:val="nil"/>
              <w:left w:val="nil"/>
              <w:bottom w:val="nil"/>
              <w:right w:val="nil"/>
            </w:tcBorders>
          </w:tcPr>
          <w:p w:rsidR="00413CC9" w:rsidRDefault="00413CC9">
            <w:pPr>
              <w:rPr>
                <w:color w:val="000000"/>
              </w:rPr>
            </w:pPr>
            <w:r>
              <w:rPr>
                <w:color w:val="000000"/>
              </w:rPr>
              <w:t>Measurement</w:t>
            </w:r>
          </w:p>
          <w:p w:rsidR="00413CC9" w:rsidRDefault="00413CC9">
            <w:pPr>
              <w:rPr>
                <w:color w:val="000000"/>
              </w:rPr>
            </w:pPr>
          </w:p>
        </w:tc>
        <w:tc>
          <w:tcPr>
            <w:tcW w:w="500" w:type="dxa"/>
            <w:tcBorders>
              <w:top w:val="nil"/>
              <w:left w:val="nil"/>
              <w:bottom w:val="nil"/>
              <w:right w:val="nil"/>
            </w:tcBorders>
          </w:tcPr>
          <w:p w:rsidR="00413CC9" w:rsidRDefault="000B3255">
            <w:pPr>
              <w:pStyle w:val="Header"/>
              <w:tabs>
                <w:tab w:val="clear" w:pos="4320"/>
                <w:tab w:val="clear" w:pos="8640"/>
              </w:tabs>
              <w:rPr>
                <w:rFonts w:ascii="Arial" w:hAnsi="Arial"/>
                <w:sz w:val="22"/>
                <w:lang w:val="en-GB"/>
              </w:rPr>
            </w:pPr>
            <w:r>
              <w:rPr>
                <w:rFonts w:ascii="Arial" w:hAnsi="Arial"/>
                <w:sz w:val="22"/>
                <w:lang w:val="en-GB"/>
              </w:rPr>
              <w:t>57</w:t>
            </w:r>
          </w:p>
        </w:tc>
        <w:tc>
          <w:tcPr>
            <w:tcW w:w="5808" w:type="dxa"/>
            <w:tcBorders>
              <w:top w:val="nil"/>
              <w:left w:val="nil"/>
              <w:bottom w:val="nil"/>
              <w:right w:val="nil"/>
            </w:tcBorders>
          </w:tcPr>
          <w:p w:rsidR="00413CC9" w:rsidRDefault="00413CC9">
            <w:pPr>
              <w:rPr>
                <w:color w:val="000000"/>
              </w:rPr>
            </w:pPr>
            <w:r>
              <w:rPr>
                <w:color w:val="000000"/>
              </w:rPr>
              <w:t>The measurement of temporary traffic signals shall be the complete installation.</w:t>
            </w:r>
          </w:p>
          <w:p w:rsidR="00413CC9" w:rsidRDefault="00413CC9">
            <w:pPr>
              <w:rPr>
                <w:color w:val="000000"/>
              </w:rPr>
            </w:pPr>
          </w:p>
        </w:tc>
      </w:tr>
      <w:tr w:rsidR="00413CC9" w:rsidTr="000B3255">
        <w:trPr>
          <w:cantSplit/>
        </w:trPr>
        <w:tc>
          <w:tcPr>
            <w:tcW w:w="3260" w:type="dxa"/>
            <w:tcBorders>
              <w:top w:val="nil"/>
              <w:left w:val="nil"/>
              <w:bottom w:val="nil"/>
              <w:right w:val="nil"/>
            </w:tcBorders>
          </w:tcPr>
          <w:p w:rsidR="00413CC9" w:rsidRDefault="00413CC9">
            <w:pPr>
              <w:rPr>
                <w:color w:val="000000"/>
              </w:rPr>
            </w:pPr>
            <w:r>
              <w:rPr>
                <w:color w:val="000000"/>
              </w:rPr>
              <w:t>Itemisation</w:t>
            </w:r>
          </w:p>
          <w:p w:rsidR="00413CC9" w:rsidRDefault="00413CC9">
            <w:pPr>
              <w:rPr>
                <w:color w:val="000000"/>
              </w:rPr>
            </w:pPr>
          </w:p>
        </w:tc>
        <w:tc>
          <w:tcPr>
            <w:tcW w:w="500" w:type="dxa"/>
            <w:tcBorders>
              <w:top w:val="nil"/>
              <w:left w:val="nil"/>
              <w:bottom w:val="nil"/>
              <w:right w:val="nil"/>
            </w:tcBorders>
          </w:tcPr>
          <w:p w:rsidR="00413CC9" w:rsidRDefault="000B3255">
            <w:pPr>
              <w:pStyle w:val="Header"/>
              <w:tabs>
                <w:tab w:val="clear" w:pos="4320"/>
                <w:tab w:val="clear" w:pos="8640"/>
              </w:tabs>
              <w:rPr>
                <w:rFonts w:ascii="Arial" w:hAnsi="Arial"/>
                <w:sz w:val="22"/>
                <w:lang w:val="en-GB"/>
              </w:rPr>
            </w:pPr>
            <w:r>
              <w:rPr>
                <w:rFonts w:ascii="Arial" w:hAnsi="Arial"/>
                <w:sz w:val="22"/>
                <w:lang w:val="en-GB"/>
              </w:rPr>
              <w:t>58</w:t>
            </w:r>
          </w:p>
        </w:tc>
        <w:tc>
          <w:tcPr>
            <w:tcW w:w="5808" w:type="dxa"/>
            <w:tcBorders>
              <w:top w:val="nil"/>
              <w:left w:val="nil"/>
              <w:bottom w:val="nil"/>
              <w:right w:val="nil"/>
            </w:tcBorders>
          </w:tcPr>
          <w:p w:rsidR="00413CC9" w:rsidRDefault="00413CC9">
            <w:pPr>
              <w:rPr>
                <w:color w:val="000000"/>
              </w:rPr>
            </w:pPr>
            <w:r>
              <w:rPr>
                <w:color w:val="000000"/>
              </w:rPr>
              <w:t>Separate items shall be provided for temporary traffic signals in accordance with Chapter II paragraphs 3 and 4 and the following:</w:t>
            </w:r>
          </w:p>
          <w:p w:rsidR="00413CC9" w:rsidRDefault="00413CC9">
            <w:pPr>
              <w:rPr>
                <w:color w:val="000000"/>
              </w:rPr>
            </w:pPr>
          </w:p>
        </w:tc>
      </w:tr>
      <w:tr w:rsidR="00413CC9" w:rsidTr="000B3255">
        <w:trPr>
          <w:cantSplit/>
          <w:trHeight w:val="522"/>
        </w:trPr>
        <w:tc>
          <w:tcPr>
            <w:tcW w:w="3260" w:type="dxa"/>
            <w:tcBorders>
              <w:top w:val="nil"/>
              <w:left w:val="nil"/>
              <w:bottom w:val="nil"/>
              <w:right w:val="nil"/>
            </w:tcBorders>
            <w:vAlign w:val="center"/>
          </w:tcPr>
          <w:p w:rsidR="00413CC9" w:rsidRDefault="00413CC9">
            <w:pPr>
              <w:rPr>
                <w:color w:val="000000"/>
              </w:rPr>
            </w:pPr>
          </w:p>
        </w:tc>
        <w:tc>
          <w:tcPr>
            <w:tcW w:w="500" w:type="dxa"/>
            <w:tcBorders>
              <w:top w:val="nil"/>
              <w:left w:val="nil"/>
              <w:bottom w:val="nil"/>
              <w:right w:val="nil"/>
            </w:tcBorders>
            <w:vAlign w:val="center"/>
          </w:tcPr>
          <w:p w:rsidR="00413CC9" w:rsidRDefault="00413CC9">
            <w:pPr>
              <w:pStyle w:val="Header"/>
              <w:tabs>
                <w:tab w:val="clear" w:pos="4320"/>
                <w:tab w:val="clear" w:pos="8640"/>
              </w:tabs>
              <w:rPr>
                <w:rFonts w:ascii="Arial" w:hAnsi="Arial"/>
                <w:color w:val="000000"/>
                <w:sz w:val="22"/>
                <w:lang w:val="en-GB"/>
              </w:rPr>
            </w:pPr>
          </w:p>
        </w:tc>
        <w:tc>
          <w:tcPr>
            <w:tcW w:w="5808" w:type="dxa"/>
            <w:tcBorders>
              <w:top w:val="nil"/>
              <w:left w:val="nil"/>
              <w:bottom w:val="nil"/>
              <w:right w:val="nil"/>
            </w:tcBorders>
            <w:vAlign w:val="center"/>
          </w:tcPr>
          <w:p w:rsidR="00413CC9" w:rsidRDefault="00413CC9">
            <w:pPr>
              <w:tabs>
                <w:tab w:val="left" w:pos="860"/>
              </w:tabs>
              <w:rPr>
                <w:color w:val="000000"/>
              </w:rPr>
            </w:pPr>
            <w:r>
              <w:rPr>
                <w:color w:val="000000"/>
              </w:rPr>
              <w:t>Group</w:t>
            </w:r>
            <w:r>
              <w:rPr>
                <w:color w:val="000000"/>
              </w:rPr>
              <w:tab/>
              <w:t>Feature</w:t>
            </w:r>
          </w:p>
        </w:tc>
      </w:tr>
      <w:tr w:rsidR="00413CC9" w:rsidTr="000B3255">
        <w:trPr>
          <w:cantSplit/>
          <w:trHeight w:val="602"/>
        </w:trPr>
        <w:tc>
          <w:tcPr>
            <w:tcW w:w="3260" w:type="dxa"/>
            <w:tcBorders>
              <w:top w:val="nil"/>
              <w:left w:val="nil"/>
              <w:bottom w:val="nil"/>
              <w:right w:val="nil"/>
            </w:tcBorders>
            <w:vAlign w:val="center"/>
          </w:tcPr>
          <w:p w:rsidR="00413CC9" w:rsidRDefault="00413CC9">
            <w:pPr>
              <w:rPr>
                <w:color w:val="000000"/>
              </w:rPr>
            </w:pPr>
          </w:p>
        </w:tc>
        <w:tc>
          <w:tcPr>
            <w:tcW w:w="500" w:type="dxa"/>
            <w:tcBorders>
              <w:top w:val="nil"/>
              <w:left w:val="nil"/>
              <w:bottom w:val="nil"/>
              <w:right w:val="nil"/>
            </w:tcBorders>
            <w:vAlign w:val="center"/>
          </w:tcPr>
          <w:p w:rsidR="00413CC9" w:rsidRDefault="00413CC9">
            <w:pPr>
              <w:pStyle w:val="Header"/>
              <w:tabs>
                <w:tab w:val="clear" w:pos="4320"/>
                <w:tab w:val="clear" w:pos="8640"/>
              </w:tabs>
              <w:rPr>
                <w:rFonts w:ascii="Arial" w:hAnsi="Arial"/>
                <w:color w:val="000000"/>
                <w:sz w:val="22"/>
                <w:lang w:val="en-GB"/>
              </w:rPr>
            </w:pPr>
          </w:p>
        </w:tc>
        <w:tc>
          <w:tcPr>
            <w:tcW w:w="5808" w:type="dxa"/>
            <w:tcBorders>
              <w:top w:val="nil"/>
              <w:left w:val="nil"/>
              <w:bottom w:val="nil"/>
              <w:right w:val="nil"/>
            </w:tcBorders>
            <w:vAlign w:val="center"/>
          </w:tcPr>
          <w:p w:rsidR="00413CC9" w:rsidRDefault="00413CC9">
            <w:pPr>
              <w:tabs>
                <w:tab w:val="left" w:pos="310"/>
                <w:tab w:val="left" w:pos="860"/>
                <w:tab w:val="left" w:pos="1080"/>
              </w:tabs>
              <w:rPr>
                <w:color w:val="000000"/>
              </w:rPr>
            </w:pPr>
            <w:r>
              <w:rPr>
                <w:color w:val="000000"/>
              </w:rPr>
              <w:tab/>
              <w:t>I</w:t>
            </w:r>
            <w:r>
              <w:rPr>
                <w:color w:val="000000"/>
              </w:rPr>
              <w:tab/>
              <w:t>1</w:t>
            </w:r>
            <w:r>
              <w:rPr>
                <w:color w:val="000000"/>
              </w:rPr>
              <w:tab/>
              <w:t>Temporary traffic signals.</w:t>
            </w:r>
          </w:p>
        </w:tc>
      </w:tr>
      <w:tr w:rsidR="00413CC9" w:rsidTr="000B3255">
        <w:trPr>
          <w:cantSplit/>
          <w:trHeight w:val="1195"/>
        </w:trPr>
        <w:tc>
          <w:tcPr>
            <w:tcW w:w="3260" w:type="dxa"/>
            <w:tcBorders>
              <w:top w:val="nil"/>
              <w:left w:val="nil"/>
              <w:bottom w:val="nil"/>
              <w:right w:val="nil"/>
            </w:tcBorders>
            <w:vAlign w:val="center"/>
          </w:tcPr>
          <w:p w:rsidR="00413CC9" w:rsidRDefault="00413CC9">
            <w:pPr>
              <w:rPr>
                <w:color w:val="000000"/>
              </w:rPr>
            </w:pPr>
          </w:p>
        </w:tc>
        <w:tc>
          <w:tcPr>
            <w:tcW w:w="500" w:type="dxa"/>
            <w:tcBorders>
              <w:top w:val="nil"/>
              <w:left w:val="nil"/>
              <w:bottom w:val="nil"/>
              <w:right w:val="nil"/>
            </w:tcBorders>
            <w:vAlign w:val="center"/>
          </w:tcPr>
          <w:p w:rsidR="00413CC9" w:rsidRDefault="00413CC9">
            <w:pPr>
              <w:pStyle w:val="Header"/>
              <w:tabs>
                <w:tab w:val="clear" w:pos="4320"/>
                <w:tab w:val="clear" w:pos="8640"/>
              </w:tabs>
              <w:rPr>
                <w:rFonts w:ascii="Arial" w:hAnsi="Arial"/>
                <w:color w:val="000000"/>
                <w:sz w:val="22"/>
                <w:lang w:val="en-GB"/>
              </w:rPr>
            </w:pPr>
          </w:p>
        </w:tc>
        <w:tc>
          <w:tcPr>
            <w:tcW w:w="5808" w:type="dxa"/>
            <w:tcBorders>
              <w:top w:val="nil"/>
              <w:left w:val="nil"/>
              <w:bottom w:val="nil"/>
              <w:right w:val="nil"/>
            </w:tcBorders>
            <w:vAlign w:val="center"/>
          </w:tcPr>
          <w:p w:rsidR="00413CC9" w:rsidRDefault="00413CC9" w:rsidP="00BB514C">
            <w:pPr>
              <w:tabs>
                <w:tab w:val="left" w:pos="310"/>
                <w:tab w:val="left" w:pos="860"/>
                <w:tab w:val="left" w:pos="1190"/>
              </w:tabs>
              <w:rPr>
                <w:color w:val="000000"/>
              </w:rPr>
            </w:pPr>
            <w:r>
              <w:rPr>
                <w:color w:val="000000"/>
              </w:rPr>
              <w:tab/>
              <w:t>II</w:t>
            </w:r>
            <w:r>
              <w:rPr>
                <w:color w:val="000000"/>
              </w:rPr>
              <w:tab/>
              <w:t>1</w:t>
            </w:r>
            <w:r>
              <w:rPr>
                <w:color w:val="000000"/>
              </w:rPr>
              <w:tab/>
              <w:t>Two way.</w:t>
            </w:r>
          </w:p>
          <w:p w:rsidR="00413CC9" w:rsidRDefault="00413CC9" w:rsidP="00BB514C">
            <w:pPr>
              <w:tabs>
                <w:tab w:val="left" w:pos="860"/>
                <w:tab w:val="left" w:pos="1190"/>
              </w:tabs>
              <w:rPr>
                <w:color w:val="000000"/>
              </w:rPr>
            </w:pPr>
            <w:r>
              <w:rPr>
                <w:color w:val="000000"/>
              </w:rPr>
              <w:tab/>
              <w:t>2</w:t>
            </w:r>
            <w:r>
              <w:rPr>
                <w:color w:val="000000"/>
              </w:rPr>
              <w:tab/>
              <w:t>Three way.</w:t>
            </w:r>
          </w:p>
          <w:p w:rsidR="00413CC9" w:rsidRDefault="00413CC9" w:rsidP="00BB514C">
            <w:pPr>
              <w:tabs>
                <w:tab w:val="left" w:pos="860"/>
                <w:tab w:val="left" w:pos="1190"/>
              </w:tabs>
              <w:rPr>
                <w:color w:val="000000"/>
              </w:rPr>
            </w:pPr>
            <w:r>
              <w:rPr>
                <w:color w:val="000000"/>
              </w:rPr>
              <w:tab/>
            </w:r>
            <w:r>
              <w:t>3</w:t>
            </w:r>
            <w:r>
              <w:tab/>
              <w:t>Four</w:t>
            </w:r>
            <w:r>
              <w:rPr>
                <w:color w:val="000000"/>
              </w:rPr>
              <w:t xml:space="preserve"> way.</w:t>
            </w:r>
          </w:p>
        </w:tc>
      </w:tr>
      <w:tr w:rsidR="00413CC9" w:rsidTr="000B3255">
        <w:trPr>
          <w:cantSplit/>
        </w:trPr>
        <w:tc>
          <w:tcPr>
            <w:tcW w:w="3260" w:type="dxa"/>
            <w:tcBorders>
              <w:top w:val="nil"/>
              <w:left w:val="nil"/>
              <w:bottom w:val="nil"/>
              <w:right w:val="nil"/>
            </w:tcBorders>
          </w:tcPr>
          <w:p w:rsidR="00413CC9" w:rsidRDefault="00413CC9">
            <w:pPr>
              <w:rPr>
                <w:color w:val="000000"/>
              </w:rPr>
            </w:pPr>
          </w:p>
        </w:tc>
        <w:tc>
          <w:tcPr>
            <w:tcW w:w="500" w:type="dxa"/>
            <w:tcBorders>
              <w:top w:val="nil"/>
              <w:left w:val="nil"/>
              <w:bottom w:val="nil"/>
              <w:right w:val="nil"/>
            </w:tcBorders>
          </w:tcPr>
          <w:p w:rsidR="00413CC9" w:rsidRDefault="00413CC9">
            <w:pPr>
              <w:pStyle w:val="Header"/>
              <w:tabs>
                <w:tab w:val="clear" w:pos="4320"/>
                <w:tab w:val="clear" w:pos="8640"/>
              </w:tabs>
              <w:rPr>
                <w:rFonts w:ascii="Arial" w:hAnsi="Arial"/>
                <w:color w:val="000000"/>
                <w:sz w:val="22"/>
                <w:lang w:val="en-GB"/>
              </w:rPr>
            </w:pPr>
          </w:p>
        </w:tc>
        <w:tc>
          <w:tcPr>
            <w:tcW w:w="5808" w:type="dxa"/>
            <w:tcBorders>
              <w:top w:val="nil"/>
              <w:left w:val="nil"/>
              <w:bottom w:val="nil"/>
              <w:right w:val="nil"/>
            </w:tcBorders>
          </w:tcPr>
          <w:p w:rsidR="00413CC9" w:rsidRDefault="00413CC9">
            <w:pPr>
              <w:rPr>
                <w:color w:val="000000"/>
              </w:rPr>
            </w:pPr>
          </w:p>
        </w:tc>
      </w:tr>
      <w:tr w:rsidR="00413CC9" w:rsidTr="000B3255">
        <w:trPr>
          <w:cantSplit/>
        </w:trPr>
        <w:tc>
          <w:tcPr>
            <w:tcW w:w="3260" w:type="dxa"/>
            <w:tcBorders>
              <w:top w:val="nil"/>
              <w:left w:val="nil"/>
              <w:bottom w:val="nil"/>
              <w:right w:val="nil"/>
            </w:tcBorders>
          </w:tcPr>
          <w:p w:rsidR="00413CC9" w:rsidRDefault="00413CC9">
            <w:pPr>
              <w:rPr>
                <w:b/>
                <w:color w:val="000000"/>
              </w:rPr>
            </w:pPr>
            <w:r>
              <w:rPr>
                <w:b/>
                <w:color w:val="000000"/>
              </w:rPr>
              <w:t>Temporary Traffic Signals</w:t>
            </w:r>
          </w:p>
          <w:p w:rsidR="00413CC9" w:rsidRDefault="00413CC9">
            <w:pPr>
              <w:rPr>
                <w:color w:val="000000"/>
              </w:rPr>
            </w:pPr>
          </w:p>
        </w:tc>
        <w:tc>
          <w:tcPr>
            <w:tcW w:w="500" w:type="dxa"/>
            <w:tcBorders>
              <w:top w:val="nil"/>
              <w:left w:val="nil"/>
              <w:bottom w:val="nil"/>
              <w:right w:val="nil"/>
            </w:tcBorders>
          </w:tcPr>
          <w:p w:rsidR="00413CC9" w:rsidRDefault="000B3255">
            <w:pPr>
              <w:pStyle w:val="Header"/>
              <w:tabs>
                <w:tab w:val="clear" w:pos="4320"/>
                <w:tab w:val="clear" w:pos="8640"/>
              </w:tabs>
              <w:rPr>
                <w:rFonts w:ascii="Arial" w:hAnsi="Arial"/>
                <w:sz w:val="22"/>
                <w:lang w:val="en-GB"/>
              </w:rPr>
            </w:pPr>
            <w:r>
              <w:rPr>
                <w:rFonts w:ascii="Arial" w:hAnsi="Arial"/>
                <w:sz w:val="22"/>
                <w:lang w:val="en-GB"/>
              </w:rPr>
              <w:t>59</w:t>
            </w:r>
          </w:p>
        </w:tc>
        <w:tc>
          <w:tcPr>
            <w:tcW w:w="5808" w:type="dxa"/>
            <w:tcBorders>
              <w:top w:val="nil"/>
              <w:left w:val="nil"/>
              <w:bottom w:val="nil"/>
              <w:right w:val="nil"/>
            </w:tcBorders>
          </w:tcPr>
          <w:p w:rsidR="00413CC9" w:rsidRDefault="00413CC9">
            <w:pPr>
              <w:rPr>
                <w:color w:val="000000"/>
              </w:rPr>
            </w:pPr>
            <w:r>
              <w:rPr>
                <w:color w:val="000000"/>
              </w:rPr>
              <w:t xml:space="preserve">The items for temporary traffic signals shall in accordance with the Preambles to Schedule of Rates </w:t>
            </w:r>
            <w:r w:rsidR="000B3255">
              <w:rPr>
                <w:color w:val="000000"/>
              </w:rPr>
              <w:t>General</w:t>
            </w:r>
            <w:r>
              <w:rPr>
                <w:color w:val="000000"/>
              </w:rPr>
              <w:t xml:space="preserve"> Directions include for :</w:t>
            </w:r>
          </w:p>
          <w:p w:rsidR="00413CC9" w:rsidRDefault="00413CC9">
            <w:pPr>
              <w:rPr>
                <w:color w:val="000000"/>
              </w:rPr>
            </w:pPr>
          </w:p>
        </w:tc>
      </w:tr>
      <w:tr w:rsidR="00413CC9" w:rsidTr="000B3255">
        <w:trPr>
          <w:cantSplit/>
        </w:trPr>
        <w:tc>
          <w:tcPr>
            <w:tcW w:w="3260" w:type="dxa"/>
            <w:tcBorders>
              <w:top w:val="nil"/>
              <w:left w:val="nil"/>
              <w:bottom w:val="nil"/>
              <w:right w:val="nil"/>
            </w:tcBorders>
          </w:tcPr>
          <w:p w:rsidR="00413CC9" w:rsidRDefault="00413CC9">
            <w:pPr>
              <w:rPr>
                <w:color w:val="000000"/>
              </w:rPr>
            </w:pPr>
            <w:r>
              <w:rPr>
                <w:color w:val="000000"/>
              </w:rPr>
              <w:t>Item coverage</w:t>
            </w:r>
          </w:p>
          <w:p w:rsidR="00413CC9" w:rsidRDefault="00413CC9">
            <w:pPr>
              <w:rPr>
                <w:color w:val="000000"/>
              </w:rPr>
            </w:pPr>
          </w:p>
        </w:tc>
        <w:tc>
          <w:tcPr>
            <w:tcW w:w="500" w:type="dxa"/>
            <w:tcBorders>
              <w:top w:val="nil"/>
              <w:left w:val="nil"/>
              <w:bottom w:val="nil"/>
              <w:right w:val="nil"/>
            </w:tcBorders>
          </w:tcPr>
          <w:p w:rsidR="00413CC9" w:rsidRDefault="00413CC9">
            <w:pPr>
              <w:pStyle w:val="Header"/>
              <w:tabs>
                <w:tab w:val="clear" w:pos="4320"/>
                <w:tab w:val="clear" w:pos="8640"/>
              </w:tabs>
              <w:rPr>
                <w:rFonts w:ascii="Arial" w:hAnsi="Arial"/>
                <w:color w:val="000000"/>
                <w:sz w:val="22"/>
                <w:lang w:val="en-GB"/>
              </w:rPr>
            </w:pPr>
          </w:p>
        </w:tc>
        <w:tc>
          <w:tcPr>
            <w:tcW w:w="5808" w:type="dxa"/>
            <w:tcBorders>
              <w:top w:val="nil"/>
              <w:left w:val="nil"/>
              <w:bottom w:val="nil"/>
              <w:right w:val="nil"/>
            </w:tcBorders>
          </w:tcPr>
          <w:p w:rsidR="00413CC9" w:rsidRDefault="00413CC9" w:rsidP="00C510A1">
            <w:pPr>
              <w:numPr>
                <w:ilvl w:val="0"/>
                <w:numId w:val="32"/>
              </w:numPr>
              <w:tabs>
                <w:tab w:val="clear" w:pos="1080"/>
              </w:tabs>
              <w:spacing w:after="120"/>
              <w:ind w:left="420" w:hanging="420"/>
              <w:rPr>
                <w:color w:val="000000"/>
              </w:rPr>
            </w:pPr>
            <w:r>
              <w:rPr>
                <w:color w:val="000000"/>
              </w:rPr>
              <w:t>detectors;</w:t>
            </w:r>
          </w:p>
          <w:p w:rsidR="00413CC9" w:rsidRDefault="00413CC9" w:rsidP="00C510A1">
            <w:pPr>
              <w:numPr>
                <w:ilvl w:val="0"/>
                <w:numId w:val="32"/>
              </w:numPr>
              <w:tabs>
                <w:tab w:val="clear" w:pos="1080"/>
              </w:tabs>
              <w:spacing w:after="120"/>
              <w:ind w:left="420" w:hanging="420"/>
              <w:rPr>
                <w:color w:val="000000"/>
              </w:rPr>
            </w:pPr>
            <w:r>
              <w:rPr>
                <w:color w:val="000000"/>
              </w:rPr>
              <w:t>control equipment;</w:t>
            </w:r>
          </w:p>
          <w:p w:rsidR="00413CC9" w:rsidRDefault="00413CC9" w:rsidP="00C510A1">
            <w:pPr>
              <w:numPr>
                <w:ilvl w:val="0"/>
                <w:numId w:val="32"/>
              </w:numPr>
              <w:tabs>
                <w:tab w:val="clear" w:pos="1080"/>
              </w:tabs>
              <w:spacing w:after="120"/>
              <w:ind w:left="420" w:hanging="420"/>
              <w:rPr>
                <w:color w:val="000000"/>
              </w:rPr>
            </w:pPr>
            <w:r>
              <w:rPr>
                <w:color w:val="000000"/>
              </w:rPr>
              <w:t>electrical equipment, wiring and connections;</w:t>
            </w:r>
          </w:p>
          <w:p w:rsidR="00413CC9" w:rsidRDefault="00413CC9" w:rsidP="00C510A1">
            <w:pPr>
              <w:numPr>
                <w:ilvl w:val="0"/>
                <w:numId w:val="32"/>
              </w:numPr>
              <w:tabs>
                <w:tab w:val="clear" w:pos="1080"/>
              </w:tabs>
              <w:spacing w:after="120"/>
              <w:ind w:left="420" w:hanging="420"/>
              <w:rPr>
                <w:color w:val="000000"/>
              </w:rPr>
            </w:pPr>
            <w:r>
              <w:rPr>
                <w:color w:val="000000"/>
              </w:rPr>
              <w:t>transport and handling;</w:t>
            </w:r>
          </w:p>
          <w:p w:rsidR="00413CC9" w:rsidRDefault="00413CC9" w:rsidP="00C510A1">
            <w:pPr>
              <w:numPr>
                <w:ilvl w:val="0"/>
                <w:numId w:val="32"/>
              </w:numPr>
              <w:tabs>
                <w:tab w:val="clear" w:pos="1080"/>
              </w:tabs>
              <w:spacing w:after="120"/>
              <w:ind w:left="420" w:hanging="420"/>
              <w:rPr>
                <w:color w:val="000000"/>
              </w:rPr>
            </w:pPr>
            <w:r>
              <w:rPr>
                <w:color w:val="000000"/>
              </w:rPr>
              <w:t>maintaining and servicing equipment;</w:t>
            </w:r>
          </w:p>
          <w:p w:rsidR="00413CC9" w:rsidRDefault="00413CC9" w:rsidP="00C510A1">
            <w:pPr>
              <w:numPr>
                <w:ilvl w:val="0"/>
                <w:numId w:val="32"/>
              </w:numPr>
              <w:tabs>
                <w:tab w:val="clear" w:pos="1080"/>
              </w:tabs>
              <w:spacing w:after="120"/>
              <w:ind w:left="420" w:hanging="420"/>
              <w:rPr>
                <w:color w:val="000000"/>
              </w:rPr>
            </w:pPr>
            <w:r>
              <w:rPr>
                <w:color w:val="000000"/>
              </w:rPr>
              <w:t>installation and removal;</w:t>
            </w:r>
          </w:p>
          <w:p w:rsidR="00413CC9" w:rsidRDefault="00413CC9" w:rsidP="00C510A1">
            <w:pPr>
              <w:numPr>
                <w:ilvl w:val="0"/>
                <w:numId w:val="32"/>
              </w:numPr>
              <w:tabs>
                <w:tab w:val="clear" w:pos="1080"/>
              </w:tabs>
              <w:spacing w:after="120"/>
              <w:ind w:left="420" w:hanging="420"/>
              <w:rPr>
                <w:color w:val="000000"/>
              </w:rPr>
            </w:pPr>
            <w:r>
              <w:rPr>
                <w:color w:val="000000"/>
              </w:rPr>
              <w:t>cable protection;</w:t>
            </w:r>
          </w:p>
          <w:p w:rsidR="00413CC9" w:rsidRDefault="00413CC9" w:rsidP="00C510A1">
            <w:pPr>
              <w:numPr>
                <w:ilvl w:val="0"/>
                <w:numId w:val="32"/>
              </w:numPr>
              <w:tabs>
                <w:tab w:val="clear" w:pos="1080"/>
              </w:tabs>
              <w:spacing w:after="120"/>
              <w:ind w:left="420" w:hanging="420"/>
              <w:rPr>
                <w:color w:val="000000"/>
              </w:rPr>
            </w:pPr>
            <w:r>
              <w:rPr>
                <w:color w:val="000000"/>
              </w:rPr>
              <w:t>power supply;</w:t>
            </w:r>
          </w:p>
          <w:p w:rsidR="00413CC9" w:rsidRDefault="00413CC9" w:rsidP="00C510A1">
            <w:pPr>
              <w:numPr>
                <w:ilvl w:val="0"/>
                <w:numId w:val="32"/>
              </w:numPr>
              <w:tabs>
                <w:tab w:val="clear" w:pos="1080"/>
              </w:tabs>
              <w:spacing w:after="120"/>
              <w:ind w:left="420" w:hanging="420"/>
              <w:rPr>
                <w:color w:val="000000"/>
              </w:rPr>
            </w:pPr>
            <w:r>
              <w:rPr>
                <w:color w:val="000000"/>
              </w:rPr>
              <w:t>manual traffic light control should traffic levels dictate.</w:t>
            </w:r>
          </w:p>
          <w:p w:rsidR="00413CC9" w:rsidRDefault="00413CC9">
            <w:pPr>
              <w:rPr>
                <w:color w:val="000000"/>
              </w:rPr>
            </w:pPr>
          </w:p>
        </w:tc>
      </w:tr>
    </w:tbl>
    <w:p w:rsidR="00413CC9" w:rsidRDefault="00413CC9"/>
    <w:p w:rsidR="00413CC9" w:rsidRDefault="00413CC9" w:rsidP="00605A7E">
      <w:pPr>
        <w:rPr>
          <w:b/>
        </w:rPr>
      </w:pPr>
      <w:r>
        <w:rPr>
          <w:b/>
          <w:color w:val="000000"/>
        </w:rPr>
        <w:br w:type="page"/>
      </w:r>
      <w:r>
        <w:rPr>
          <w:b/>
        </w:rPr>
        <w:lastRenderedPageBreak/>
        <w:t>SERIES 500: DRAINAGE AND SERVICE DUCTS</w:t>
      </w:r>
    </w:p>
    <w:p w:rsidR="00413CC9" w:rsidRDefault="00413CC9">
      <w:pPr>
        <w:pStyle w:val="Header"/>
        <w:tabs>
          <w:tab w:val="clear" w:pos="4320"/>
          <w:tab w:val="clear" w:pos="8640"/>
          <w:tab w:val="num" w:pos="2160"/>
        </w:tabs>
        <w:ind w:right="432"/>
        <w:jc w:val="both"/>
        <w:rPr>
          <w:rFonts w:ascii="Arial" w:hAnsi="Arial"/>
          <w:color w:val="000000"/>
          <w:sz w:val="22"/>
          <w:lang w:val="en-GB"/>
        </w:rPr>
      </w:pPr>
    </w:p>
    <w:p w:rsidR="009F56BB" w:rsidRDefault="009F56BB">
      <w:pPr>
        <w:pStyle w:val="Header"/>
        <w:tabs>
          <w:tab w:val="clear" w:pos="4320"/>
          <w:tab w:val="clear" w:pos="8640"/>
          <w:tab w:val="num" w:pos="2160"/>
        </w:tabs>
        <w:ind w:right="432"/>
        <w:jc w:val="both"/>
        <w:rPr>
          <w:rFonts w:ascii="Arial" w:hAnsi="Arial"/>
          <w:color w:val="000000"/>
          <w:sz w:val="22"/>
          <w:lang w:val="en-GB"/>
        </w:rPr>
      </w:pPr>
    </w:p>
    <w:tbl>
      <w:tblPr>
        <w:tblW w:w="9888" w:type="dxa"/>
        <w:tblLayout w:type="fixed"/>
        <w:tblLook w:val="0000" w:firstRow="0" w:lastRow="0" w:firstColumn="0" w:lastColumn="0" w:noHBand="0" w:noVBand="0"/>
      </w:tblPr>
      <w:tblGrid>
        <w:gridCol w:w="2376"/>
        <w:gridCol w:w="600"/>
        <w:gridCol w:w="1242"/>
        <w:gridCol w:w="5670"/>
      </w:tblGrid>
      <w:tr w:rsidR="00413CC9" w:rsidTr="00F86960">
        <w:tc>
          <w:tcPr>
            <w:tcW w:w="2376" w:type="dxa"/>
            <w:tcBorders>
              <w:top w:val="nil"/>
              <w:left w:val="nil"/>
              <w:bottom w:val="nil"/>
              <w:right w:val="nil"/>
            </w:tcBorders>
          </w:tcPr>
          <w:p w:rsidR="00413CC9" w:rsidRPr="009F56BB" w:rsidRDefault="00413CC9" w:rsidP="002A5611"/>
        </w:tc>
        <w:tc>
          <w:tcPr>
            <w:tcW w:w="7512" w:type="dxa"/>
            <w:gridSpan w:val="3"/>
            <w:tcBorders>
              <w:top w:val="nil"/>
              <w:left w:val="nil"/>
              <w:bottom w:val="nil"/>
              <w:right w:val="nil"/>
            </w:tcBorders>
          </w:tcPr>
          <w:p w:rsidR="00413CC9" w:rsidRDefault="009F56BB">
            <w:pPr>
              <w:tabs>
                <w:tab w:val="left" w:pos="-720"/>
              </w:tabs>
              <w:suppressAutoHyphens/>
              <w:spacing w:before="90" w:after="54"/>
              <w:ind w:left="709" w:hanging="709"/>
              <w:jc w:val="both"/>
            </w:pPr>
            <w:r>
              <w:t>Delete paragraphs 81 to 84 and insert the following paragraphs:</w:t>
            </w:r>
          </w:p>
          <w:p w:rsidR="009F56BB" w:rsidRDefault="009F56BB">
            <w:pPr>
              <w:tabs>
                <w:tab w:val="left" w:pos="-720"/>
              </w:tabs>
              <w:suppressAutoHyphens/>
              <w:spacing w:before="90" w:after="54"/>
              <w:ind w:left="709" w:hanging="709"/>
              <w:jc w:val="both"/>
            </w:pPr>
          </w:p>
        </w:tc>
      </w:tr>
      <w:tr w:rsidR="00413CC9" w:rsidTr="002A5611">
        <w:tc>
          <w:tcPr>
            <w:tcW w:w="2376" w:type="dxa"/>
            <w:tcBorders>
              <w:top w:val="nil"/>
              <w:left w:val="nil"/>
              <w:bottom w:val="nil"/>
              <w:right w:val="nil"/>
            </w:tcBorders>
          </w:tcPr>
          <w:p w:rsidR="00413CC9" w:rsidRDefault="00413CC9">
            <w:pPr>
              <w:tabs>
                <w:tab w:val="left" w:pos="-720"/>
              </w:tabs>
              <w:suppressAutoHyphens/>
              <w:spacing w:before="90" w:after="54"/>
              <w:ind w:left="709" w:hanging="709"/>
              <w:rPr>
                <w:b/>
              </w:rPr>
            </w:pPr>
          </w:p>
        </w:tc>
        <w:tc>
          <w:tcPr>
            <w:tcW w:w="7512" w:type="dxa"/>
            <w:gridSpan w:val="3"/>
            <w:tcBorders>
              <w:top w:val="nil"/>
              <w:left w:val="nil"/>
              <w:bottom w:val="nil"/>
              <w:right w:val="nil"/>
            </w:tcBorders>
          </w:tcPr>
          <w:p w:rsidR="00413CC9" w:rsidRDefault="00413CC9" w:rsidP="004C37EE">
            <w:pPr>
              <w:tabs>
                <w:tab w:val="left" w:pos="-720"/>
              </w:tabs>
              <w:suppressAutoHyphens/>
              <w:spacing w:before="90" w:after="54"/>
              <w:ind w:left="709" w:hanging="709"/>
              <w:jc w:val="both"/>
            </w:pPr>
            <w:r>
              <w:rPr>
                <w:b/>
              </w:rPr>
              <w:t xml:space="preserve">Cleaning </w:t>
            </w:r>
            <w:r w:rsidR="00BE54F5">
              <w:rPr>
                <w:b/>
              </w:rPr>
              <w:t xml:space="preserve">of </w:t>
            </w:r>
            <w:r>
              <w:rPr>
                <w:b/>
              </w:rPr>
              <w:t>Gullies</w:t>
            </w:r>
          </w:p>
        </w:tc>
      </w:tr>
      <w:tr w:rsidR="00413CC9" w:rsidTr="002A5611">
        <w:tc>
          <w:tcPr>
            <w:tcW w:w="2376" w:type="dxa"/>
            <w:tcBorders>
              <w:top w:val="nil"/>
              <w:left w:val="nil"/>
              <w:bottom w:val="nil"/>
              <w:right w:val="nil"/>
            </w:tcBorders>
          </w:tcPr>
          <w:p w:rsidR="00413CC9" w:rsidRDefault="00413CC9">
            <w:pPr>
              <w:tabs>
                <w:tab w:val="left" w:pos="-720"/>
              </w:tabs>
              <w:suppressAutoHyphens/>
              <w:spacing w:before="90" w:after="54"/>
              <w:ind w:left="709" w:hanging="709"/>
              <w:rPr>
                <w:b/>
              </w:rPr>
            </w:pPr>
            <w:r>
              <w:rPr>
                <w:b/>
              </w:rPr>
              <w:t>Units</w:t>
            </w:r>
          </w:p>
        </w:tc>
        <w:tc>
          <w:tcPr>
            <w:tcW w:w="7512" w:type="dxa"/>
            <w:gridSpan w:val="3"/>
            <w:tcBorders>
              <w:top w:val="nil"/>
              <w:left w:val="nil"/>
              <w:bottom w:val="nil"/>
              <w:right w:val="nil"/>
            </w:tcBorders>
          </w:tcPr>
          <w:p w:rsidR="00413CC9" w:rsidRDefault="009F56BB" w:rsidP="00B22DD2">
            <w:pPr>
              <w:tabs>
                <w:tab w:val="left" w:pos="-720"/>
                <w:tab w:val="left" w:pos="0"/>
              </w:tabs>
              <w:suppressAutoHyphens/>
              <w:spacing w:before="90" w:after="54"/>
              <w:ind w:left="709" w:hanging="709"/>
              <w:jc w:val="both"/>
            </w:pPr>
            <w:r>
              <w:t>8</w:t>
            </w:r>
            <w:r w:rsidR="00B22DD2">
              <w:t>1</w:t>
            </w:r>
            <w:r w:rsidR="00413CC9">
              <w:tab/>
              <w:t>The units of measurement shall be :</w:t>
            </w:r>
          </w:p>
        </w:tc>
      </w:tr>
      <w:tr w:rsidR="00413CC9" w:rsidTr="002A5611">
        <w:tc>
          <w:tcPr>
            <w:tcW w:w="2376" w:type="dxa"/>
            <w:tcBorders>
              <w:top w:val="nil"/>
              <w:left w:val="nil"/>
              <w:bottom w:val="nil"/>
              <w:right w:val="nil"/>
            </w:tcBorders>
          </w:tcPr>
          <w:p w:rsidR="00413CC9" w:rsidRDefault="00413CC9">
            <w:pPr>
              <w:tabs>
                <w:tab w:val="left" w:pos="-720"/>
              </w:tabs>
              <w:suppressAutoHyphens/>
              <w:spacing w:before="90" w:after="54"/>
              <w:ind w:left="709" w:hanging="709"/>
              <w:rPr>
                <w:b/>
              </w:rPr>
            </w:pPr>
          </w:p>
        </w:tc>
        <w:tc>
          <w:tcPr>
            <w:tcW w:w="7512" w:type="dxa"/>
            <w:gridSpan w:val="3"/>
            <w:tcBorders>
              <w:top w:val="nil"/>
              <w:left w:val="nil"/>
              <w:bottom w:val="nil"/>
              <w:right w:val="nil"/>
            </w:tcBorders>
          </w:tcPr>
          <w:p w:rsidR="00413CC9" w:rsidRDefault="00413CC9" w:rsidP="004C37EE">
            <w:pPr>
              <w:tabs>
                <w:tab w:val="left" w:pos="-720"/>
                <w:tab w:val="left" w:pos="0"/>
              </w:tabs>
              <w:suppressAutoHyphens/>
              <w:spacing w:before="90" w:after="54"/>
              <w:ind w:left="709" w:hanging="5"/>
              <w:jc w:val="both"/>
            </w:pPr>
            <w:r>
              <w:t>(</w:t>
            </w:r>
            <w:proofErr w:type="spellStart"/>
            <w:r>
              <w:t>i</w:t>
            </w:r>
            <w:proofErr w:type="spellEnd"/>
            <w:r>
              <w:t>)</w:t>
            </w:r>
            <w:r>
              <w:tab/>
            </w:r>
            <w:proofErr w:type="gramStart"/>
            <w:r>
              <w:t>cleaning</w:t>
            </w:r>
            <w:proofErr w:type="gramEnd"/>
            <w:r>
              <w:t xml:space="preserve"> </w:t>
            </w:r>
            <w:r w:rsidR="00BE54F5">
              <w:t xml:space="preserve">of </w:t>
            </w:r>
            <w:r>
              <w:t>gullies ......................number.</w:t>
            </w:r>
          </w:p>
        </w:tc>
      </w:tr>
      <w:tr w:rsidR="00413CC9" w:rsidTr="002A5611">
        <w:tc>
          <w:tcPr>
            <w:tcW w:w="2376" w:type="dxa"/>
            <w:tcBorders>
              <w:top w:val="nil"/>
              <w:left w:val="nil"/>
              <w:bottom w:val="nil"/>
              <w:right w:val="nil"/>
            </w:tcBorders>
          </w:tcPr>
          <w:p w:rsidR="00413CC9" w:rsidRDefault="00413CC9">
            <w:pPr>
              <w:tabs>
                <w:tab w:val="left" w:pos="-720"/>
              </w:tabs>
              <w:suppressAutoHyphens/>
              <w:spacing w:before="90" w:after="54"/>
              <w:ind w:left="709" w:hanging="709"/>
              <w:rPr>
                <w:b/>
              </w:rPr>
            </w:pPr>
            <w:r>
              <w:rPr>
                <w:b/>
              </w:rPr>
              <w:t>Itemisation</w:t>
            </w:r>
          </w:p>
        </w:tc>
        <w:tc>
          <w:tcPr>
            <w:tcW w:w="7512" w:type="dxa"/>
            <w:gridSpan w:val="3"/>
            <w:tcBorders>
              <w:top w:val="nil"/>
              <w:left w:val="nil"/>
              <w:bottom w:val="nil"/>
              <w:right w:val="nil"/>
            </w:tcBorders>
          </w:tcPr>
          <w:p w:rsidR="00413CC9" w:rsidRDefault="00B22DD2">
            <w:pPr>
              <w:tabs>
                <w:tab w:val="left" w:pos="-720"/>
                <w:tab w:val="left" w:pos="0"/>
              </w:tabs>
              <w:suppressAutoHyphens/>
              <w:spacing w:before="90"/>
              <w:ind w:left="709" w:hanging="709"/>
              <w:jc w:val="both"/>
            </w:pPr>
            <w:r>
              <w:t>82</w:t>
            </w:r>
            <w:r w:rsidR="00413CC9">
              <w:tab/>
              <w:t>Separate items shall be pr</w:t>
            </w:r>
            <w:r w:rsidR="002A5611">
              <w:t xml:space="preserve">ovided for cleaning </w:t>
            </w:r>
            <w:r w:rsidR="00BE54F5">
              <w:t xml:space="preserve">of </w:t>
            </w:r>
            <w:r w:rsidR="002A5611">
              <w:t>gullies</w:t>
            </w:r>
            <w:r w:rsidR="00413CC9">
              <w:t xml:space="preserve"> in accordance with Chapter II paragraphs 3 and 4 and the following :</w:t>
            </w:r>
          </w:p>
          <w:p w:rsidR="00413CC9" w:rsidRDefault="00413CC9">
            <w:pPr>
              <w:tabs>
                <w:tab w:val="left" w:pos="-720"/>
              </w:tabs>
              <w:suppressAutoHyphens/>
              <w:spacing w:after="54"/>
              <w:ind w:left="709" w:hanging="709"/>
              <w:jc w:val="both"/>
            </w:pPr>
          </w:p>
        </w:tc>
      </w:tr>
      <w:tr w:rsidR="00413CC9" w:rsidTr="002A5611">
        <w:trPr>
          <w:gridBefore w:val="2"/>
          <w:wBefore w:w="2976" w:type="dxa"/>
        </w:trPr>
        <w:tc>
          <w:tcPr>
            <w:tcW w:w="1242" w:type="dxa"/>
            <w:tcBorders>
              <w:top w:val="single" w:sz="6" w:space="0" w:color="auto"/>
              <w:left w:val="nil"/>
              <w:bottom w:val="nil"/>
              <w:right w:val="nil"/>
            </w:tcBorders>
          </w:tcPr>
          <w:p w:rsidR="00413CC9" w:rsidRDefault="00413CC9">
            <w:pPr>
              <w:tabs>
                <w:tab w:val="left" w:pos="-720"/>
              </w:tabs>
              <w:suppressAutoHyphens/>
              <w:ind w:left="709" w:hanging="709"/>
              <w:jc w:val="both"/>
            </w:pPr>
          </w:p>
          <w:p w:rsidR="00413CC9" w:rsidRDefault="00413CC9">
            <w:pPr>
              <w:tabs>
                <w:tab w:val="left" w:pos="-720"/>
              </w:tabs>
              <w:suppressAutoHyphens/>
              <w:ind w:left="709" w:hanging="709"/>
              <w:jc w:val="both"/>
            </w:pPr>
            <w:r>
              <w:t>Group</w:t>
            </w:r>
          </w:p>
        </w:tc>
        <w:tc>
          <w:tcPr>
            <w:tcW w:w="5670" w:type="dxa"/>
            <w:tcBorders>
              <w:top w:val="single" w:sz="6" w:space="0" w:color="auto"/>
              <w:left w:val="nil"/>
              <w:bottom w:val="nil"/>
              <w:right w:val="nil"/>
            </w:tcBorders>
          </w:tcPr>
          <w:p w:rsidR="00413CC9" w:rsidRDefault="00413CC9">
            <w:pPr>
              <w:tabs>
                <w:tab w:val="left" w:pos="-720"/>
              </w:tabs>
              <w:suppressAutoHyphens/>
              <w:ind w:left="709" w:hanging="709"/>
              <w:jc w:val="both"/>
            </w:pPr>
          </w:p>
          <w:p w:rsidR="00413CC9" w:rsidRDefault="00413CC9">
            <w:pPr>
              <w:tabs>
                <w:tab w:val="left" w:pos="-720"/>
              </w:tabs>
              <w:suppressAutoHyphens/>
              <w:ind w:left="709" w:hanging="709"/>
              <w:jc w:val="both"/>
            </w:pPr>
            <w:r>
              <w:t>Feature</w:t>
            </w:r>
          </w:p>
          <w:p w:rsidR="00413CC9" w:rsidRDefault="00413CC9">
            <w:pPr>
              <w:tabs>
                <w:tab w:val="left" w:pos="-720"/>
              </w:tabs>
              <w:suppressAutoHyphens/>
              <w:ind w:left="709" w:hanging="709"/>
              <w:jc w:val="both"/>
            </w:pPr>
          </w:p>
        </w:tc>
      </w:tr>
      <w:tr w:rsidR="00413CC9" w:rsidTr="002A5611">
        <w:trPr>
          <w:gridBefore w:val="2"/>
          <w:wBefore w:w="2976" w:type="dxa"/>
        </w:trPr>
        <w:tc>
          <w:tcPr>
            <w:tcW w:w="1242" w:type="dxa"/>
            <w:tcBorders>
              <w:top w:val="single" w:sz="6" w:space="0" w:color="auto"/>
              <w:left w:val="nil"/>
              <w:bottom w:val="nil"/>
              <w:right w:val="nil"/>
            </w:tcBorders>
          </w:tcPr>
          <w:p w:rsidR="00413CC9" w:rsidRDefault="00413CC9">
            <w:pPr>
              <w:tabs>
                <w:tab w:val="left" w:pos="-720"/>
              </w:tabs>
              <w:suppressAutoHyphens/>
              <w:ind w:left="709" w:hanging="709"/>
              <w:jc w:val="both"/>
            </w:pPr>
          </w:p>
          <w:p w:rsidR="00413CC9" w:rsidRDefault="00413CC9">
            <w:pPr>
              <w:tabs>
                <w:tab w:val="left" w:pos="-720"/>
              </w:tabs>
              <w:suppressAutoHyphens/>
              <w:ind w:left="709" w:hanging="709"/>
              <w:jc w:val="both"/>
            </w:pPr>
            <w:r>
              <w:t>I</w:t>
            </w:r>
          </w:p>
        </w:tc>
        <w:tc>
          <w:tcPr>
            <w:tcW w:w="5670" w:type="dxa"/>
            <w:tcBorders>
              <w:top w:val="single" w:sz="6" w:space="0" w:color="auto"/>
              <w:left w:val="nil"/>
              <w:bottom w:val="nil"/>
              <w:right w:val="nil"/>
            </w:tcBorders>
          </w:tcPr>
          <w:p w:rsidR="00413CC9" w:rsidRDefault="00413CC9">
            <w:pPr>
              <w:tabs>
                <w:tab w:val="left" w:pos="-720"/>
              </w:tabs>
              <w:suppressAutoHyphens/>
              <w:ind w:left="709" w:hanging="709"/>
              <w:jc w:val="both"/>
            </w:pPr>
          </w:p>
          <w:p w:rsidR="00413CC9" w:rsidRDefault="00BE54F5">
            <w:pPr>
              <w:tabs>
                <w:tab w:val="left" w:pos="-720"/>
                <w:tab w:val="left" w:pos="0"/>
              </w:tabs>
              <w:suppressAutoHyphens/>
              <w:ind w:left="709" w:hanging="709"/>
              <w:jc w:val="both"/>
            </w:pPr>
            <w:r>
              <w:t>1</w:t>
            </w:r>
            <w:r>
              <w:tab/>
              <w:t>Cleaning of gullies</w:t>
            </w:r>
          </w:p>
          <w:p w:rsidR="00413CC9" w:rsidRDefault="00413CC9" w:rsidP="002A5611">
            <w:pPr>
              <w:tabs>
                <w:tab w:val="left" w:pos="-720"/>
                <w:tab w:val="left" w:pos="0"/>
              </w:tabs>
              <w:suppressAutoHyphens/>
              <w:ind w:left="709" w:hanging="709"/>
              <w:jc w:val="both"/>
            </w:pPr>
          </w:p>
        </w:tc>
      </w:tr>
      <w:tr w:rsidR="00413CC9" w:rsidTr="002A5611">
        <w:trPr>
          <w:gridBefore w:val="2"/>
          <w:wBefore w:w="2976" w:type="dxa"/>
        </w:trPr>
        <w:tc>
          <w:tcPr>
            <w:tcW w:w="1242" w:type="dxa"/>
            <w:tcBorders>
              <w:top w:val="single" w:sz="6" w:space="0" w:color="auto"/>
              <w:left w:val="nil"/>
              <w:bottom w:val="single" w:sz="6" w:space="0" w:color="auto"/>
              <w:right w:val="nil"/>
            </w:tcBorders>
          </w:tcPr>
          <w:p w:rsidR="00413CC9" w:rsidRDefault="00413CC9">
            <w:pPr>
              <w:tabs>
                <w:tab w:val="left" w:pos="-720"/>
              </w:tabs>
              <w:suppressAutoHyphens/>
              <w:ind w:left="709" w:hanging="709"/>
              <w:jc w:val="both"/>
            </w:pPr>
          </w:p>
          <w:p w:rsidR="00413CC9" w:rsidRDefault="00413CC9">
            <w:pPr>
              <w:tabs>
                <w:tab w:val="left" w:pos="-720"/>
              </w:tabs>
              <w:suppressAutoHyphens/>
              <w:ind w:left="709" w:hanging="709"/>
              <w:jc w:val="both"/>
            </w:pPr>
            <w:r>
              <w:t>II</w:t>
            </w:r>
          </w:p>
        </w:tc>
        <w:tc>
          <w:tcPr>
            <w:tcW w:w="5670" w:type="dxa"/>
            <w:tcBorders>
              <w:top w:val="single" w:sz="6" w:space="0" w:color="auto"/>
              <w:left w:val="nil"/>
              <w:bottom w:val="single" w:sz="6" w:space="0" w:color="auto"/>
              <w:right w:val="nil"/>
            </w:tcBorders>
          </w:tcPr>
          <w:p w:rsidR="00413CC9" w:rsidRDefault="00413CC9">
            <w:pPr>
              <w:tabs>
                <w:tab w:val="left" w:pos="-720"/>
              </w:tabs>
              <w:suppressAutoHyphens/>
              <w:ind w:left="709" w:hanging="709"/>
              <w:jc w:val="both"/>
            </w:pPr>
          </w:p>
          <w:p w:rsidR="00413CC9" w:rsidRDefault="00413CC9">
            <w:pPr>
              <w:tabs>
                <w:tab w:val="left" w:pos="-720"/>
                <w:tab w:val="left" w:pos="0"/>
              </w:tabs>
              <w:suppressAutoHyphens/>
              <w:ind w:left="709" w:hanging="709"/>
              <w:jc w:val="both"/>
            </w:pPr>
            <w:r>
              <w:t>1</w:t>
            </w:r>
            <w:r>
              <w:tab/>
              <w:t xml:space="preserve">Depth up to </w:t>
            </w:r>
            <w:proofErr w:type="spellStart"/>
            <w:r>
              <w:t>3.0m</w:t>
            </w:r>
            <w:proofErr w:type="spellEnd"/>
          </w:p>
          <w:p w:rsidR="00413CC9" w:rsidRDefault="00413CC9" w:rsidP="002A5611">
            <w:pPr>
              <w:tabs>
                <w:tab w:val="left" w:pos="-720"/>
                <w:tab w:val="left" w:pos="0"/>
              </w:tabs>
              <w:suppressAutoHyphens/>
              <w:ind w:left="709" w:hanging="709"/>
              <w:jc w:val="both"/>
            </w:pPr>
          </w:p>
        </w:tc>
      </w:tr>
    </w:tbl>
    <w:p w:rsidR="00413CC9" w:rsidRDefault="00413CC9">
      <w:pPr>
        <w:tabs>
          <w:tab w:val="left" w:pos="-720"/>
        </w:tabs>
        <w:suppressAutoHyphens/>
        <w:ind w:left="709" w:hanging="709"/>
        <w:jc w:val="both"/>
      </w:pPr>
    </w:p>
    <w:tbl>
      <w:tblPr>
        <w:tblW w:w="9888" w:type="dxa"/>
        <w:tblLayout w:type="fixed"/>
        <w:tblLook w:val="0000" w:firstRow="0" w:lastRow="0" w:firstColumn="0" w:lastColumn="0" w:noHBand="0" w:noVBand="0"/>
      </w:tblPr>
      <w:tblGrid>
        <w:gridCol w:w="2376"/>
        <w:gridCol w:w="600"/>
        <w:gridCol w:w="1242"/>
        <w:gridCol w:w="5670"/>
      </w:tblGrid>
      <w:tr w:rsidR="00413CC9" w:rsidTr="000007ED">
        <w:tc>
          <w:tcPr>
            <w:tcW w:w="2376" w:type="dxa"/>
            <w:tcBorders>
              <w:top w:val="nil"/>
              <w:left w:val="nil"/>
              <w:bottom w:val="nil"/>
              <w:right w:val="nil"/>
            </w:tcBorders>
          </w:tcPr>
          <w:p w:rsidR="00413CC9" w:rsidRDefault="00413CC9">
            <w:pPr>
              <w:tabs>
                <w:tab w:val="left" w:pos="-720"/>
              </w:tabs>
              <w:suppressAutoHyphens/>
              <w:spacing w:before="90" w:after="54"/>
              <w:rPr>
                <w:b/>
              </w:rPr>
            </w:pPr>
            <w:r>
              <w:rPr>
                <w:b/>
              </w:rPr>
              <w:t xml:space="preserve">Cleaning </w:t>
            </w:r>
            <w:r w:rsidR="00BE54F5">
              <w:rPr>
                <w:b/>
              </w:rPr>
              <w:t xml:space="preserve">of </w:t>
            </w:r>
            <w:r>
              <w:rPr>
                <w:b/>
              </w:rPr>
              <w:t>Gullies</w:t>
            </w:r>
          </w:p>
          <w:p w:rsidR="008F4A1E" w:rsidRDefault="008F4A1E">
            <w:pPr>
              <w:tabs>
                <w:tab w:val="left" w:pos="-720"/>
              </w:tabs>
              <w:suppressAutoHyphens/>
              <w:spacing w:before="90" w:after="54"/>
              <w:rPr>
                <w:b/>
              </w:rPr>
            </w:pPr>
          </w:p>
          <w:p w:rsidR="008F4A1E" w:rsidRDefault="008F4A1E" w:rsidP="008F4A1E">
            <w:pPr>
              <w:rPr>
                <w:color w:val="000000"/>
              </w:rPr>
            </w:pPr>
            <w:r>
              <w:rPr>
                <w:color w:val="000000"/>
              </w:rPr>
              <w:t>Item coverage</w:t>
            </w:r>
          </w:p>
          <w:p w:rsidR="008F4A1E" w:rsidRDefault="008F4A1E">
            <w:pPr>
              <w:tabs>
                <w:tab w:val="left" w:pos="-720"/>
              </w:tabs>
              <w:suppressAutoHyphens/>
              <w:spacing w:before="90" w:after="54"/>
            </w:pPr>
          </w:p>
        </w:tc>
        <w:tc>
          <w:tcPr>
            <w:tcW w:w="7512" w:type="dxa"/>
            <w:gridSpan w:val="3"/>
            <w:tcBorders>
              <w:top w:val="nil"/>
              <w:left w:val="nil"/>
              <w:bottom w:val="nil"/>
              <w:right w:val="nil"/>
            </w:tcBorders>
          </w:tcPr>
          <w:p w:rsidR="00413CC9" w:rsidRDefault="00B22DD2">
            <w:pPr>
              <w:tabs>
                <w:tab w:val="left" w:pos="-720"/>
                <w:tab w:val="left" w:pos="0"/>
              </w:tabs>
              <w:suppressAutoHyphens/>
              <w:spacing w:before="90" w:after="54"/>
              <w:ind w:left="709" w:hanging="709"/>
              <w:jc w:val="both"/>
            </w:pPr>
            <w:r>
              <w:t>83</w:t>
            </w:r>
            <w:r w:rsidR="00413CC9">
              <w:tab/>
              <w:t>The items for cleaning gullies shall in accordance with the Preambles to The Schedule of Rates include for :</w:t>
            </w:r>
          </w:p>
          <w:p w:rsidR="009C3BE8" w:rsidRDefault="009C3BE8" w:rsidP="009C3BE8">
            <w:pPr>
              <w:numPr>
                <w:ilvl w:val="3"/>
                <w:numId w:val="89"/>
              </w:numPr>
              <w:tabs>
                <w:tab w:val="clear" w:pos="2880"/>
                <w:tab w:val="left" w:pos="-720"/>
                <w:tab w:val="left" w:pos="0"/>
              </w:tabs>
              <w:suppressAutoHyphens/>
              <w:spacing w:before="90" w:after="54"/>
              <w:ind w:left="1364" w:hanging="660"/>
              <w:jc w:val="both"/>
            </w:pPr>
            <w:r>
              <w:t>lifting gratings or covers for cleaning operations and replacing including bedding and marking the underside with a spot of paint;</w:t>
            </w:r>
          </w:p>
          <w:p w:rsidR="009C3BE8" w:rsidRDefault="009C3BE8" w:rsidP="009C3BE8">
            <w:pPr>
              <w:numPr>
                <w:ilvl w:val="3"/>
                <w:numId w:val="89"/>
              </w:numPr>
              <w:tabs>
                <w:tab w:val="clear" w:pos="2880"/>
                <w:tab w:val="left" w:pos="-720"/>
                <w:tab w:val="left" w:pos="0"/>
              </w:tabs>
              <w:suppressAutoHyphens/>
              <w:spacing w:before="90" w:after="54"/>
              <w:ind w:left="1364" w:hanging="660"/>
              <w:jc w:val="both"/>
            </w:pPr>
            <w:r>
              <w:t>arrangements for obtaining water for the works and all costs in connection therewith;</w:t>
            </w:r>
          </w:p>
          <w:p w:rsidR="009C3BE8" w:rsidRDefault="009C3BE8" w:rsidP="009C3BE8">
            <w:pPr>
              <w:numPr>
                <w:ilvl w:val="3"/>
                <w:numId w:val="89"/>
              </w:numPr>
              <w:tabs>
                <w:tab w:val="clear" w:pos="2880"/>
                <w:tab w:val="left" w:pos="-720"/>
                <w:tab w:val="left" w:pos="0"/>
              </w:tabs>
              <w:suppressAutoHyphens/>
              <w:spacing w:before="90" w:after="54"/>
              <w:ind w:left="1364" w:hanging="660"/>
              <w:jc w:val="both"/>
            </w:pPr>
            <w:r>
              <w:t>additional visits as required to complete the works for whatever reason including parked vehicles;</w:t>
            </w:r>
          </w:p>
          <w:p w:rsidR="009C3BE8" w:rsidRDefault="009C3BE8" w:rsidP="009C3BE8">
            <w:pPr>
              <w:numPr>
                <w:ilvl w:val="3"/>
                <w:numId w:val="89"/>
              </w:numPr>
              <w:tabs>
                <w:tab w:val="clear" w:pos="2880"/>
                <w:tab w:val="left" w:pos="-720"/>
                <w:tab w:val="left" w:pos="0"/>
              </w:tabs>
              <w:suppressAutoHyphens/>
              <w:spacing w:before="90" w:after="54"/>
              <w:ind w:left="1364" w:hanging="660"/>
              <w:jc w:val="both"/>
            </w:pPr>
            <w:r>
              <w:t xml:space="preserve">removal of grit, soil, vegetation and detritus from around covers and from gully pot and </w:t>
            </w:r>
            <w:proofErr w:type="spellStart"/>
            <w:r>
              <w:t>catchpit</w:t>
            </w:r>
            <w:proofErr w:type="spellEnd"/>
            <w:r>
              <w:t xml:space="preserve"> sump;</w:t>
            </w:r>
          </w:p>
          <w:p w:rsidR="009C3BE8" w:rsidRDefault="009C3BE8" w:rsidP="009C3BE8">
            <w:pPr>
              <w:numPr>
                <w:ilvl w:val="3"/>
                <w:numId w:val="89"/>
              </w:numPr>
              <w:tabs>
                <w:tab w:val="clear" w:pos="2880"/>
                <w:tab w:val="left" w:pos="-720"/>
                <w:tab w:val="left" w:pos="0"/>
              </w:tabs>
              <w:suppressAutoHyphens/>
              <w:spacing w:before="90" w:after="54"/>
              <w:ind w:left="1364" w:hanging="660"/>
              <w:jc w:val="both"/>
            </w:pPr>
            <w:r>
              <w:t>flushing and filling with clean water;</w:t>
            </w:r>
          </w:p>
          <w:p w:rsidR="009C3BE8" w:rsidRDefault="009C3BE8" w:rsidP="009C3BE8">
            <w:pPr>
              <w:numPr>
                <w:ilvl w:val="3"/>
                <w:numId w:val="89"/>
              </w:numPr>
              <w:tabs>
                <w:tab w:val="clear" w:pos="2880"/>
                <w:tab w:val="left" w:pos="-720"/>
                <w:tab w:val="left" w:pos="0"/>
              </w:tabs>
              <w:suppressAutoHyphens/>
              <w:spacing w:before="90" w:after="54"/>
              <w:ind w:left="1364" w:hanging="660"/>
              <w:jc w:val="both"/>
            </w:pPr>
            <w:r w:rsidRPr="009C3BE8">
              <w:t>de-watering of silt, sand and rubble prior to disposal;</w:t>
            </w:r>
          </w:p>
          <w:p w:rsidR="009C3BE8" w:rsidRDefault="009C3BE8" w:rsidP="009C3BE8">
            <w:pPr>
              <w:numPr>
                <w:ilvl w:val="3"/>
                <w:numId w:val="89"/>
              </w:numPr>
              <w:tabs>
                <w:tab w:val="clear" w:pos="2880"/>
                <w:tab w:val="left" w:pos="-720"/>
                <w:tab w:val="left" w:pos="0"/>
              </w:tabs>
              <w:suppressAutoHyphens/>
              <w:spacing w:before="90" w:after="54"/>
              <w:ind w:left="1364" w:hanging="660"/>
              <w:jc w:val="both"/>
            </w:pPr>
            <w:r>
              <w:t>removal and disposal of all materials to a licensed Tip off the Network provided by the Contractor;</w:t>
            </w:r>
          </w:p>
          <w:p w:rsidR="009C3BE8" w:rsidRDefault="009C3BE8" w:rsidP="009C3BE8">
            <w:pPr>
              <w:numPr>
                <w:ilvl w:val="3"/>
                <w:numId w:val="89"/>
              </w:numPr>
              <w:tabs>
                <w:tab w:val="clear" w:pos="2880"/>
                <w:tab w:val="left" w:pos="-720"/>
                <w:tab w:val="left" w:pos="0"/>
              </w:tabs>
              <w:suppressAutoHyphens/>
              <w:spacing w:before="90" w:after="54"/>
              <w:ind w:left="1364" w:hanging="660"/>
              <w:jc w:val="both"/>
            </w:pPr>
            <w:r>
              <w:t>reporting to the Service Manager any damage or defects to the drainage system or components;</w:t>
            </w:r>
          </w:p>
          <w:p w:rsidR="009C3BE8" w:rsidRDefault="009C3BE8" w:rsidP="009C3BE8">
            <w:pPr>
              <w:numPr>
                <w:ilvl w:val="3"/>
                <w:numId w:val="89"/>
              </w:numPr>
              <w:tabs>
                <w:tab w:val="clear" w:pos="2880"/>
                <w:tab w:val="left" w:pos="-720"/>
                <w:tab w:val="left" w:pos="0"/>
              </w:tabs>
              <w:suppressAutoHyphens/>
              <w:spacing w:before="90" w:after="54"/>
              <w:ind w:left="1364" w:hanging="660"/>
              <w:jc w:val="both"/>
            </w:pPr>
            <w:r>
              <w:t>progress reports to the Service Manager;</w:t>
            </w:r>
          </w:p>
          <w:p w:rsidR="009C3BE8" w:rsidRDefault="009C3BE8" w:rsidP="009C3BE8">
            <w:pPr>
              <w:numPr>
                <w:ilvl w:val="3"/>
                <w:numId w:val="89"/>
              </w:numPr>
              <w:tabs>
                <w:tab w:val="clear" w:pos="2880"/>
                <w:tab w:val="left" w:pos="-720"/>
                <w:tab w:val="left" w:pos="0"/>
              </w:tabs>
              <w:suppressAutoHyphens/>
              <w:spacing w:before="90" w:after="54"/>
              <w:ind w:left="1364" w:hanging="660"/>
              <w:jc w:val="both"/>
            </w:pPr>
            <w:r w:rsidRPr="009C3BE8">
              <w:t>contamination prevention measures;</w:t>
            </w:r>
          </w:p>
          <w:p w:rsidR="009C3BE8" w:rsidRDefault="009C3BE8" w:rsidP="009C3BE8">
            <w:pPr>
              <w:numPr>
                <w:ilvl w:val="3"/>
                <w:numId w:val="89"/>
              </w:numPr>
              <w:tabs>
                <w:tab w:val="clear" w:pos="2880"/>
                <w:tab w:val="left" w:pos="-720"/>
                <w:tab w:val="left" w:pos="0"/>
              </w:tabs>
              <w:suppressAutoHyphens/>
              <w:spacing w:before="90" w:after="54"/>
              <w:ind w:left="1364" w:hanging="660"/>
              <w:jc w:val="both"/>
            </w:pPr>
            <w:r>
              <w:t>working in confined spaces.</w:t>
            </w:r>
          </w:p>
          <w:p w:rsidR="00667426" w:rsidRDefault="00667426" w:rsidP="009C3BE8">
            <w:pPr>
              <w:numPr>
                <w:ilvl w:val="3"/>
                <w:numId w:val="89"/>
              </w:numPr>
              <w:tabs>
                <w:tab w:val="clear" w:pos="2880"/>
                <w:tab w:val="left" w:pos="-720"/>
                <w:tab w:val="left" w:pos="0"/>
              </w:tabs>
              <w:suppressAutoHyphens/>
              <w:spacing w:before="90" w:after="54"/>
              <w:ind w:left="1364" w:hanging="660"/>
              <w:jc w:val="both"/>
            </w:pPr>
            <w:r>
              <w:t>recording of all asset information in digital format (web-based) as Appendix 1/22</w:t>
            </w:r>
          </w:p>
          <w:p w:rsidR="00613424" w:rsidRDefault="00613424">
            <w:pPr>
              <w:tabs>
                <w:tab w:val="left" w:pos="-720"/>
                <w:tab w:val="left" w:pos="0"/>
              </w:tabs>
              <w:suppressAutoHyphens/>
              <w:spacing w:before="90" w:after="54"/>
              <w:ind w:left="709" w:hanging="709"/>
              <w:jc w:val="both"/>
            </w:pPr>
          </w:p>
          <w:p w:rsidR="00B22DD2" w:rsidRDefault="00B22DD2">
            <w:pPr>
              <w:tabs>
                <w:tab w:val="left" w:pos="-720"/>
                <w:tab w:val="left" w:pos="0"/>
              </w:tabs>
              <w:suppressAutoHyphens/>
              <w:spacing w:before="90" w:after="54"/>
              <w:ind w:left="709" w:hanging="709"/>
              <w:jc w:val="both"/>
            </w:pPr>
          </w:p>
          <w:p w:rsidR="009C3BE8" w:rsidRDefault="009C3BE8">
            <w:pPr>
              <w:tabs>
                <w:tab w:val="left" w:pos="-720"/>
                <w:tab w:val="left" w:pos="0"/>
              </w:tabs>
              <w:suppressAutoHyphens/>
              <w:spacing w:before="90" w:after="54"/>
              <w:ind w:left="709" w:hanging="709"/>
              <w:jc w:val="both"/>
            </w:pPr>
          </w:p>
        </w:tc>
      </w:tr>
      <w:tr w:rsidR="000007ED" w:rsidTr="000007ED">
        <w:tc>
          <w:tcPr>
            <w:tcW w:w="2376" w:type="dxa"/>
            <w:tcBorders>
              <w:top w:val="nil"/>
              <w:left w:val="nil"/>
              <w:bottom w:val="nil"/>
              <w:right w:val="nil"/>
            </w:tcBorders>
          </w:tcPr>
          <w:p w:rsidR="000007ED" w:rsidRDefault="000007ED" w:rsidP="009449BB">
            <w:pPr>
              <w:tabs>
                <w:tab w:val="left" w:pos="-720"/>
              </w:tabs>
              <w:suppressAutoHyphens/>
              <w:spacing w:before="90" w:after="54"/>
              <w:ind w:left="709" w:hanging="709"/>
              <w:rPr>
                <w:b/>
              </w:rPr>
            </w:pPr>
          </w:p>
        </w:tc>
        <w:tc>
          <w:tcPr>
            <w:tcW w:w="7512" w:type="dxa"/>
            <w:gridSpan w:val="3"/>
            <w:tcBorders>
              <w:top w:val="nil"/>
              <w:left w:val="nil"/>
              <w:bottom w:val="nil"/>
              <w:right w:val="nil"/>
            </w:tcBorders>
          </w:tcPr>
          <w:p w:rsidR="000007ED" w:rsidRPr="005A1349" w:rsidRDefault="000007ED" w:rsidP="004C37EE">
            <w:pPr>
              <w:tabs>
                <w:tab w:val="left" w:pos="-720"/>
              </w:tabs>
              <w:suppressAutoHyphens/>
              <w:spacing w:before="90" w:after="54"/>
              <w:ind w:left="44"/>
              <w:jc w:val="both"/>
              <w:rPr>
                <w:b/>
              </w:rPr>
            </w:pPr>
            <w:r>
              <w:rPr>
                <w:b/>
              </w:rPr>
              <w:t xml:space="preserve">Cleaning </w:t>
            </w:r>
            <w:r w:rsidR="005A1349">
              <w:rPr>
                <w:b/>
              </w:rPr>
              <w:t>L</w:t>
            </w:r>
            <w:r w:rsidR="005A1349" w:rsidRPr="005A1349">
              <w:rPr>
                <w:b/>
              </w:rPr>
              <w:t xml:space="preserve">inear Drainage Systems, </w:t>
            </w:r>
            <w:r w:rsidR="005A1349">
              <w:rPr>
                <w:b/>
              </w:rPr>
              <w:t>C</w:t>
            </w:r>
            <w:r w:rsidR="005A1349" w:rsidRPr="005A1349">
              <w:rPr>
                <w:b/>
              </w:rPr>
              <w:t xml:space="preserve">ombined </w:t>
            </w:r>
            <w:r w:rsidR="005A1349">
              <w:rPr>
                <w:b/>
              </w:rPr>
              <w:t>K</w:t>
            </w:r>
            <w:r w:rsidR="005A1349" w:rsidRPr="005A1349">
              <w:rPr>
                <w:b/>
              </w:rPr>
              <w:t xml:space="preserve">erb </w:t>
            </w:r>
            <w:r w:rsidR="005A1349">
              <w:rPr>
                <w:b/>
              </w:rPr>
              <w:t>D</w:t>
            </w:r>
            <w:r w:rsidR="005A1349" w:rsidRPr="005A1349">
              <w:rPr>
                <w:b/>
              </w:rPr>
              <w:t>rain</w:t>
            </w:r>
            <w:r w:rsidR="005A1349">
              <w:rPr>
                <w:b/>
              </w:rPr>
              <w:t>a</w:t>
            </w:r>
            <w:r w:rsidR="005A1349" w:rsidRPr="005A1349">
              <w:rPr>
                <w:b/>
              </w:rPr>
              <w:t xml:space="preserve">ge </w:t>
            </w:r>
            <w:r w:rsidR="005A1349">
              <w:rPr>
                <w:b/>
              </w:rPr>
              <w:t>U</w:t>
            </w:r>
            <w:r w:rsidR="005A1349" w:rsidRPr="005A1349">
              <w:rPr>
                <w:b/>
              </w:rPr>
              <w:t>nits and the like</w:t>
            </w:r>
          </w:p>
        </w:tc>
      </w:tr>
      <w:tr w:rsidR="000007ED" w:rsidTr="000007ED">
        <w:tc>
          <w:tcPr>
            <w:tcW w:w="2376" w:type="dxa"/>
            <w:tcBorders>
              <w:top w:val="nil"/>
              <w:left w:val="nil"/>
              <w:bottom w:val="nil"/>
              <w:right w:val="nil"/>
            </w:tcBorders>
          </w:tcPr>
          <w:p w:rsidR="000007ED" w:rsidRDefault="000007ED" w:rsidP="009449BB">
            <w:pPr>
              <w:tabs>
                <w:tab w:val="left" w:pos="-720"/>
              </w:tabs>
              <w:suppressAutoHyphens/>
              <w:spacing w:before="90" w:after="54"/>
              <w:ind w:left="709" w:hanging="709"/>
              <w:rPr>
                <w:b/>
              </w:rPr>
            </w:pPr>
            <w:r>
              <w:rPr>
                <w:b/>
              </w:rPr>
              <w:t>Units</w:t>
            </w:r>
          </w:p>
        </w:tc>
        <w:tc>
          <w:tcPr>
            <w:tcW w:w="7512" w:type="dxa"/>
            <w:gridSpan w:val="3"/>
            <w:tcBorders>
              <w:top w:val="nil"/>
              <w:left w:val="nil"/>
              <w:bottom w:val="nil"/>
              <w:right w:val="nil"/>
            </w:tcBorders>
          </w:tcPr>
          <w:p w:rsidR="000007ED" w:rsidRDefault="009C3BE8" w:rsidP="00B22DD2">
            <w:pPr>
              <w:tabs>
                <w:tab w:val="left" w:pos="-720"/>
                <w:tab w:val="left" w:pos="0"/>
              </w:tabs>
              <w:suppressAutoHyphens/>
              <w:spacing w:before="90" w:after="54"/>
              <w:ind w:left="709" w:hanging="709"/>
              <w:jc w:val="both"/>
            </w:pPr>
            <w:r>
              <w:t>8</w:t>
            </w:r>
            <w:r w:rsidR="00B22DD2">
              <w:t>4</w:t>
            </w:r>
            <w:r w:rsidR="000007ED">
              <w:tab/>
              <w:t>The units of measurement shall be :</w:t>
            </w:r>
          </w:p>
        </w:tc>
      </w:tr>
      <w:tr w:rsidR="000007ED" w:rsidTr="000007ED">
        <w:tc>
          <w:tcPr>
            <w:tcW w:w="2376" w:type="dxa"/>
            <w:tcBorders>
              <w:top w:val="nil"/>
              <w:left w:val="nil"/>
              <w:bottom w:val="nil"/>
              <w:right w:val="nil"/>
            </w:tcBorders>
          </w:tcPr>
          <w:p w:rsidR="000007ED" w:rsidRDefault="000007ED" w:rsidP="009449BB">
            <w:pPr>
              <w:tabs>
                <w:tab w:val="left" w:pos="-720"/>
              </w:tabs>
              <w:suppressAutoHyphens/>
              <w:spacing w:before="90" w:after="54"/>
              <w:ind w:left="709" w:hanging="709"/>
              <w:rPr>
                <w:b/>
              </w:rPr>
            </w:pPr>
          </w:p>
        </w:tc>
        <w:tc>
          <w:tcPr>
            <w:tcW w:w="7512" w:type="dxa"/>
            <w:gridSpan w:val="3"/>
            <w:tcBorders>
              <w:top w:val="nil"/>
              <w:left w:val="nil"/>
              <w:bottom w:val="nil"/>
              <w:right w:val="nil"/>
            </w:tcBorders>
          </w:tcPr>
          <w:p w:rsidR="000007ED" w:rsidRDefault="000007ED" w:rsidP="004C37EE">
            <w:pPr>
              <w:tabs>
                <w:tab w:val="left" w:pos="-720"/>
                <w:tab w:val="left" w:pos="0"/>
                <w:tab w:val="left" w:pos="1144"/>
              </w:tabs>
              <w:suppressAutoHyphens/>
              <w:spacing w:before="90" w:after="54"/>
              <w:ind w:left="1144" w:hanging="440"/>
              <w:jc w:val="both"/>
            </w:pPr>
            <w:r>
              <w:t>(</w:t>
            </w:r>
            <w:proofErr w:type="spellStart"/>
            <w:r>
              <w:t>i</w:t>
            </w:r>
            <w:proofErr w:type="spellEnd"/>
            <w:r>
              <w:t>)</w:t>
            </w:r>
            <w:r>
              <w:tab/>
            </w:r>
            <w:r w:rsidR="005A1349" w:rsidRPr="005A1349">
              <w:t>Cleaning Linear Drainage Systems, Combined Kerb Drainage Units and the like</w:t>
            </w:r>
            <w:r w:rsidRPr="005A1349">
              <w:t xml:space="preserve"> ......................</w:t>
            </w:r>
            <w:r w:rsidR="005A1349">
              <w:t>m</w:t>
            </w:r>
            <w:r>
              <w:t>.</w:t>
            </w:r>
          </w:p>
        </w:tc>
      </w:tr>
      <w:tr w:rsidR="000007ED" w:rsidTr="000007ED">
        <w:tc>
          <w:tcPr>
            <w:tcW w:w="2376" w:type="dxa"/>
            <w:tcBorders>
              <w:top w:val="nil"/>
              <w:left w:val="nil"/>
              <w:bottom w:val="nil"/>
              <w:right w:val="nil"/>
            </w:tcBorders>
          </w:tcPr>
          <w:p w:rsidR="000007ED" w:rsidRDefault="000007ED" w:rsidP="009449BB">
            <w:pPr>
              <w:tabs>
                <w:tab w:val="left" w:pos="-720"/>
              </w:tabs>
              <w:suppressAutoHyphens/>
              <w:spacing w:before="90" w:after="54"/>
              <w:ind w:left="709" w:hanging="709"/>
              <w:rPr>
                <w:b/>
              </w:rPr>
            </w:pPr>
            <w:r>
              <w:rPr>
                <w:b/>
              </w:rPr>
              <w:t>Itemisation</w:t>
            </w:r>
          </w:p>
        </w:tc>
        <w:tc>
          <w:tcPr>
            <w:tcW w:w="7512" w:type="dxa"/>
            <w:gridSpan w:val="3"/>
            <w:tcBorders>
              <w:top w:val="nil"/>
              <w:left w:val="nil"/>
              <w:bottom w:val="nil"/>
              <w:right w:val="nil"/>
            </w:tcBorders>
          </w:tcPr>
          <w:p w:rsidR="000007ED" w:rsidRDefault="00B22DD2" w:rsidP="009449BB">
            <w:pPr>
              <w:tabs>
                <w:tab w:val="left" w:pos="-720"/>
                <w:tab w:val="left" w:pos="0"/>
              </w:tabs>
              <w:suppressAutoHyphens/>
              <w:spacing w:before="90"/>
              <w:ind w:left="709" w:hanging="709"/>
              <w:jc w:val="both"/>
            </w:pPr>
            <w:r>
              <w:t>85</w:t>
            </w:r>
            <w:r w:rsidR="000007ED">
              <w:tab/>
              <w:t xml:space="preserve">Separate items shall be provided for </w:t>
            </w:r>
            <w:r w:rsidR="005A1349" w:rsidRPr="005A1349">
              <w:t xml:space="preserve">Cleaning Linear Drainage Systems, Combined Kerb Drainage Units and the like </w:t>
            </w:r>
            <w:r w:rsidR="000007ED">
              <w:t>in accordance with Chapter II paragraphs 3 and 4 and the following :</w:t>
            </w:r>
          </w:p>
          <w:p w:rsidR="000007ED" w:rsidRDefault="000007ED" w:rsidP="009449BB">
            <w:pPr>
              <w:tabs>
                <w:tab w:val="left" w:pos="-720"/>
              </w:tabs>
              <w:suppressAutoHyphens/>
              <w:spacing w:after="54"/>
              <w:ind w:left="709" w:hanging="709"/>
              <w:jc w:val="both"/>
            </w:pPr>
          </w:p>
        </w:tc>
      </w:tr>
      <w:tr w:rsidR="000007ED" w:rsidTr="000007ED">
        <w:trPr>
          <w:gridBefore w:val="2"/>
          <w:wBefore w:w="2976" w:type="dxa"/>
        </w:trPr>
        <w:tc>
          <w:tcPr>
            <w:tcW w:w="1242" w:type="dxa"/>
            <w:tcBorders>
              <w:top w:val="single" w:sz="6" w:space="0" w:color="auto"/>
              <w:left w:val="nil"/>
              <w:bottom w:val="nil"/>
              <w:right w:val="nil"/>
            </w:tcBorders>
          </w:tcPr>
          <w:p w:rsidR="000007ED" w:rsidRDefault="000007ED" w:rsidP="009449BB">
            <w:pPr>
              <w:tabs>
                <w:tab w:val="left" w:pos="-720"/>
              </w:tabs>
              <w:suppressAutoHyphens/>
              <w:ind w:left="709" w:hanging="709"/>
              <w:jc w:val="both"/>
            </w:pPr>
          </w:p>
          <w:p w:rsidR="000007ED" w:rsidRDefault="000007ED" w:rsidP="009449BB">
            <w:pPr>
              <w:tabs>
                <w:tab w:val="left" w:pos="-720"/>
              </w:tabs>
              <w:suppressAutoHyphens/>
              <w:ind w:left="709" w:hanging="709"/>
              <w:jc w:val="both"/>
            </w:pPr>
            <w:r>
              <w:t>Group</w:t>
            </w:r>
          </w:p>
        </w:tc>
        <w:tc>
          <w:tcPr>
            <w:tcW w:w="5670" w:type="dxa"/>
            <w:tcBorders>
              <w:top w:val="single" w:sz="6" w:space="0" w:color="auto"/>
              <w:left w:val="nil"/>
              <w:bottom w:val="nil"/>
              <w:right w:val="nil"/>
            </w:tcBorders>
          </w:tcPr>
          <w:p w:rsidR="000007ED" w:rsidRDefault="000007ED" w:rsidP="009449BB">
            <w:pPr>
              <w:tabs>
                <w:tab w:val="left" w:pos="-720"/>
              </w:tabs>
              <w:suppressAutoHyphens/>
              <w:ind w:left="709" w:hanging="709"/>
              <w:jc w:val="both"/>
            </w:pPr>
          </w:p>
          <w:p w:rsidR="000007ED" w:rsidRDefault="000007ED" w:rsidP="009449BB">
            <w:pPr>
              <w:tabs>
                <w:tab w:val="left" w:pos="-720"/>
              </w:tabs>
              <w:suppressAutoHyphens/>
              <w:ind w:left="709" w:hanging="709"/>
              <w:jc w:val="both"/>
            </w:pPr>
            <w:r>
              <w:t>Feature</w:t>
            </w:r>
          </w:p>
          <w:p w:rsidR="000007ED" w:rsidRDefault="000007ED" w:rsidP="009449BB">
            <w:pPr>
              <w:tabs>
                <w:tab w:val="left" w:pos="-720"/>
              </w:tabs>
              <w:suppressAutoHyphens/>
              <w:ind w:left="709" w:hanging="709"/>
              <w:jc w:val="both"/>
            </w:pPr>
          </w:p>
        </w:tc>
      </w:tr>
      <w:tr w:rsidR="000007ED" w:rsidTr="000007ED">
        <w:trPr>
          <w:gridBefore w:val="2"/>
          <w:wBefore w:w="2976" w:type="dxa"/>
        </w:trPr>
        <w:tc>
          <w:tcPr>
            <w:tcW w:w="1242" w:type="dxa"/>
            <w:tcBorders>
              <w:top w:val="single" w:sz="6" w:space="0" w:color="auto"/>
              <w:left w:val="nil"/>
              <w:bottom w:val="nil"/>
              <w:right w:val="nil"/>
            </w:tcBorders>
          </w:tcPr>
          <w:p w:rsidR="000007ED" w:rsidRDefault="000007ED" w:rsidP="009449BB">
            <w:pPr>
              <w:tabs>
                <w:tab w:val="left" w:pos="-720"/>
              </w:tabs>
              <w:suppressAutoHyphens/>
              <w:ind w:left="709" w:hanging="709"/>
              <w:jc w:val="both"/>
            </w:pPr>
          </w:p>
          <w:p w:rsidR="000007ED" w:rsidRDefault="000007ED" w:rsidP="009449BB">
            <w:pPr>
              <w:tabs>
                <w:tab w:val="left" w:pos="-720"/>
              </w:tabs>
              <w:suppressAutoHyphens/>
              <w:ind w:left="709" w:hanging="709"/>
              <w:jc w:val="both"/>
            </w:pPr>
            <w:r>
              <w:t>I</w:t>
            </w:r>
          </w:p>
        </w:tc>
        <w:tc>
          <w:tcPr>
            <w:tcW w:w="5670" w:type="dxa"/>
            <w:tcBorders>
              <w:top w:val="single" w:sz="6" w:space="0" w:color="auto"/>
              <w:left w:val="nil"/>
              <w:bottom w:val="nil"/>
              <w:right w:val="nil"/>
            </w:tcBorders>
          </w:tcPr>
          <w:p w:rsidR="000007ED" w:rsidRDefault="000007ED" w:rsidP="009449BB">
            <w:pPr>
              <w:tabs>
                <w:tab w:val="left" w:pos="-720"/>
              </w:tabs>
              <w:suppressAutoHyphens/>
              <w:ind w:left="709" w:hanging="709"/>
              <w:jc w:val="both"/>
            </w:pPr>
          </w:p>
          <w:p w:rsidR="000007ED" w:rsidRDefault="000007ED" w:rsidP="005A1349">
            <w:pPr>
              <w:tabs>
                <w:tab w:val="left" w:pos="-720"/>
                <w:tab w:val="left" w:pos="0"/>
              </w:tabs>
              <w:suppressAutoHyphens/>
              <w:ind w:left="292" w:hanging="292"/>
              <w:jc w:val="both"/>
            </w:pPr>
            <w:r>
              <w:t>1</w:t>
            </w:r>
            <w:r>
              <w:tab/>
            </w:r>
            <w:r w:rsidR="005A1349" w:rsidRPr="005A1349">
              <w:t>Cleaning Linear Drainage Systems, Combined Kerb Drainage Units and the like</w:t>
            </w:r>
          </w:p>
          <w:p w:rsidR="000007ED" w:rsidRDefault="000007ED" w:rsidP="009449BB">
            <w:pPr>
              <w:tabs>
                <w:tab w:val="left" w:pos="-720"/>
                <w:tab w:val="left" w:pos="0"/>
              </w:tabs>
              <w:suppressAutoHyphens/>
              <w:ind w:left="709" w:hanging="709"/>
              <w:jc w:val="both"/>
            </w:pPr>
          </w:p>
        </w:tc>
      </w:tr>
    </w:tbl>
    <w:p w:rsidR="000007ED" w:rsidRDefault="000007ED" w:rsidP="000007ED">
      <w:pPr>
        <w:tabs>
          <w:tab w:val="left" w:pos="-720"/>
        </w:tabs>
        <w:suppressAutoHyphens/>
        <w:ind w:left="709" w:hanging="709"/>
        <w:jc w:val="both"/>
      </w:pPr>
    </w:p>
    <w:tbl>
      <w:tblPr>
        <w:tblW w:w="9888" w:type="dxa"/>
        <w:tblLayout w:type="fixed"/>
        <w:tblLook w:val="0000" w:firstRow="0" w:lastRow="0" w:firstColumn="0" w:lastColumn="0" w:noHBand="0" w:noVBand="0"/>
      </w:tblPr>
      <w:tblGrid>
        <w:gridCol w:w="2376"/>
        <w:gridCol w:w="600"/>
        <w:gridCol w:w="1242"/>
        <w:gridCol w:w="5670"/>
      </w:tblGrid>
      <w:tr w:rsidR="000007ED" w:rsidTr="009C3BE8">
        <w:tc>
          <w:tcPr>
            <w:tcW w:w="2376" w:type="dxa"/>
            <w:tcBorders>
              <w:top w:val="nil"/>
              <w:left w:val="nil"/>
              <w:bottom w:val="nil"/>
              <w:right w:val="nil"/>
            </w:tcBorders>
          </w:tcPr>
          <w:p w:rsidR="000007ED" w:rsidRPr="005A1349" w:rsidRDefault="005A1349" w:rsidP="004C37EE">
            <w:pPr>
              <w:tabs>
                <w:tab w:val="left" w:pos="-720"/>
              </w:tabs>
              <w:suppressAutoHyphens/>
              <w:spacing w:before="90" w:after="54"/>
              <w:rPr>
                <w:b/>
              </w:rPr>
            </w:pPr>
            <w:r w:rsidRPr="005A1349">
              <w:rPr>
                <w:b/>
              </w:rPr>
              <w:t>Cleaning Linear Drainage Systems, Combined Kerb Drainage Units and the like</w:t>
            </w:r>
          </w:p>
        </w:tc>
        <w:tc>
          <w:tcPr>
            <w:tcW w:w="7512" w:type="dxa"/>
            <w:gridSpan w:val="3"/>
            <w:tcBorders>
              <w:top w:val="nil"/>
              <w:left w:val="nil"/>
              <w:bottom w:val="nil"/>
              <w:right w:val="nil"/>
            </w:tcBorders>
          </w:tcPr>
          <w:p w:rsidR="000007ED" w:rsidRDefault="00B22DD2" w:rsidP="004C37EE">
            <w:pPr>
              <w:tabs>
                <w:tab w:val="left" w:pos="-720"/>
                <w:tab w:val="left" w:pos="0"/>
              </w:tabs>
              <w:suppressAutoHyphens/>
              <w:spacing w:before="90" w:after="54"/>
              <w:ind w:left="709" w:hanging="709"/>
              <w:jc w:val="both"/>
            </w:pPr>
            <w:r>
              <w:t>86</w:t>
            </w:r>
            <w:r w:rsidR="000007ED">
              <w:tab/>
              <w:t xml:space="preserve">The items for cleaning out </w:t>
            </w:r>
            <w:r w:rsidR="005A1349" w:rsidRPr="005A1349">
              <w:t>Cleaning Linear Drainage Systems, Combined Kerb Drainage Units and the like</w:t>
            </w:r>
            <w:r w:rsidR="005A1349">
              <w:t xml:space="preserve"> </w:t>
            </w:r>
            <w:r w:rsidR="000007ED">
              <w:t>shall in accordance with the Preambles to The Schedule of Rates include for :</w:t>
            </w:r>
          </w:p>
        </w:tc>
      </w:tr>
      <w:tr w:rsidR="000007ED" w:rsidTr="009C3BE8">
        <w:tc>
          <w:tcPr>
            <w:tcW w:w="2376" w:type="dxa"/>
            <w:tcBorders>
              <w:top w:val="nil"/>
              <w:left w:val="nil"/>
              <w:bottom w:val="nil"/>
              <w:right w:val="nil"/>
            </w:tcBorders>
          </w:tcPr>
          <w:p w:rsidR="008F4A1E" w:rsidRDefault="008F4A1E" w:rsidP="008F4A1E">
            <w:pPr>
              <w:spacing w:before="120"/>
              <w:rPr>
                <w:color w:val="000000"/>
              </w:rPr>
            </w:pPr>
            <w:r>
              <w:rPr>
                <w:color w:val="000000"/>
              </w:rPr>
              <w:t>Item coverage</w:t>
            </w:r>
          </w:p>
          <w:p w:rsidR="000007ED" w:rsidRDefault="000007ED" w:rsidP="009449BB">
            <w:pPr>
              <w:tabs>
                <w:tab w:val="left" w:pos="-720"/>
              </w:tabs>
              <w:suppressAutoHyphens/>
              <w:spacing w:before="90" w:after="54"/>
              <w:ind w:left="709" w:hanging="709"/>
            </w:pPr>
          </w:p>
        </w:tc>
        <w:tc>
          <w:tcPr>
            <w:tcW w:w="7512" w:type="dxa"/>
            <w:gridSpan w:val="3"/>
            <w:tcBorders>
              <w:top w:val="nil"/>
              <w:left w:val="nil"/>
              <w:bottom w:val="nil"/>
              <w:right w:val="nil"/>
            </w:tcBorders>
          </w:tcPr>
          <w:p w:rsidR="000007ED" w:rsidRDefault="000007ED" w:rsidP="008F4A1E">
            <w:pPr>
              <w:numPr>
                <w:ilvl w:val="3"/>
                <w:numId w:val="88"/>
              </w:numPr>
              <w:tabs>
                <w:tab w:val="clear" w:pos="2880"/>
                <w:tab w:val="left" w:pos="-720"/>
                <w:tab w:val="left" w:pos="0"/>
              </w:tabs>
              <w:suppressAutoHyphens/>
              <w:spacing w:before="120" w:after="54"/>
              <w:ind w:left="1361" w:hanging="658"/>
              <w:jc w:val="both"/>
            </w:pPr>
            <w:r>
              <w:t>lifting gratings or covers for cleaning operations and replacing including bedding</w:t>
            </w:r>
            <w:r w:rsidR="005A1349">
              <w:t xml:space="preserve"> and locking into position with the appropriate bolt(s) or other fixing systems</w:t>
            </w:r>
            <w:r>
              <w:t>;</w:t>
            </w:r>
          </w:p>
          <w:p w:rsidR="005A1349" w:rsidRDefault="00613424" w:rsidP="009C3BE8">
            <w:pPr>
              <w:numPr>
                <w:ilvl w:val="3"/>
                <w:numId w:val="88"/>
              </w:numPr>
              <w:tabs>
                <w:tab w:val="clear" w:pos="2880"/>
                <w:tab w:val="left" w:pos="-720"/>
                <w:tab w:val="left" w:pos="0"/>
              </w:tabs>
              <w:suppressAutoHyphens/>
              <w:spacing w:before="90" w:after="54"/>
              <w:ind w:left="1364" w:hanging="660"/>
              <w:jc w:val="both"/>
            </w:pPr>
            <w:r>
              <w:t>Cleansing of access points, in-line manholes and the like;</w:t>
            </w:r>
          </w:p>
          <w:p w:rsidR="00613424" w:rsidRDefault="00613424" w:rsidP="009C3BE8">
            <w:pPr>
              <w:numPr>
                <w:ilvl w:val="3"/>
                <w:numId w:val="88"/>
              </w:numPr>
              <w:tabs>
                <w:tab w:val="clear" w:pos="2880"/>
                <w:tab w:val="left" w:pos="-720"/>
                <w:tab w:val="left" w:pos="0"/>
              </w:tabs>
              <w:suppressAutoHyphens/>
              <w:spacing w:before="90" w:after="54"/>
              <w:ind w:left="1364" w:hanging="660"/>
              <w:jc w:val="both"/>
            </w:pPr>
            <w:r>
              <w:t>rodding</w:t>
            </w:r>
          </w:p>
          <w:p w:rsidR="00B73A79" w:rsidRDefault="00B73A79" w:rsidP="009C3BE8">
            <w:pPr>
              <w:numPr>
                <w:ilvl w:val="3"/>
                <w:numId w:val="88"/>
              </w:numPr>
              <w:tabs>
                <w:tab w:val="clear" w:pos="2880"/>
                <w:tab w:val="left" w:pos="-720"/>
                <w:tab w:val="left" w:pos="0"/>
              </w:tabs>
              <w:suppressAutoHyphens/>
              <w:spacing w:before="90" w:after="54"/>
              <w:ind w:left="1364" w:hanging="660"/>
              <w:jc w:val="both"/>
            </w:pPr>
            <w:r>
              <w:t>jetting at various pressure settings</w:t>
            </w:r>
          </w:p>
          <w:p w:rsidR="005A1349" w:rsidRPr="009C3BE8" w:rsidRDefault="005A1349" w:rsidP="009C3BE8">
            <w:pPr>
              <w:numPr>
                <w:ilvl w:val="3"/>
                <w:numId w:val="88"/>
              </w:numPr>
              <w:tabs>
                <w:tab w:val="clear" w:pos="2880"/>
                <w:tab w:val="left" w:pos="-720"/>
                <w:tab w:val="left" w:pos="0"/>
              </w:tabs>
              <w:suppressAutoHyphens/>
              <w:spacing w:before="90" w:after="54"/>
              <w:ind w:left="1364" w:hanging="660"/>
              <w:jc w:val="both"/>
            </w:pPr>
            <w:r w:rsidRPr="009C3BE8">
              <w:t>contamination prevention measures;</w:t>
            </w:r>
          </w:p>
          <w:p w:rsidR="009C3BE8" w:rsidRPr="009C3BE8" w:rsidRDefault="009C3BE8" w:rsidP="009C3BE8">
            <w:pPr>
              <w:numPr>
                <w:ilvl w:val="3"/>
                <w:numId w:val="88"/>
              </w:numPr>
              <w:tabs>
                <w:tab w:val="clear" w:pos="2880"/>
                <w:tab w:val="left" w:pos="-720"/>
                <w:tab w:val="left" w:pos="0"/>
              </w:tabs>
              <w:suppressAutoHyphens/>
              <w:spacing w:before="90" w:after="54"/>
              <w:ind w:left="1364" w:hanging="660"/>
              <w:jc w:val="both"/>
            </w:pPr>
            <w:r>
              <w:t>arrangements for obtaining water for the works and all costs in connection therewith;</w:t>
            </w:r>
          </w:p>
          <w:p w:rsidR="009C3BE8" w:rsidRPr="009C3BE8" w:rsidRDefault="009C3BE8" w:rsidP="009C3BE8">
            <w:pPr>
              <w:numPr>
                <w:ilvl w:val="3"/>
                <w:numId w:val="88"/>
              </w:numPr>
              <w:tabs>
                <w:tab w:val="clear" w:pos="2880"/>
                <w:tab w:val="left" w:pos="-720"/>
                <w:tab w:val="left" w:pos="0"/>
              </w:tabs>
              <w:suppressAutoHyphens/>
              <w:spacing w:before="90" w:after="54"/>
              <w:ind w:left="1364" w:hanging="660"/>
              <w:jc w:val="both"/>
            </w:pPr>
            <w:r>
              <w:t>additional visits as required to complete the works for whatever reason including parked vehicles;</w:t>
            </w:r>
          </w:p>
          <w:p w:rsidR="009C3BE8" w:rsidRPr="009C3BE8" w:rsidRDefault="009C3BE8" w:rsidP="009C3BE8">
            <w:pPr>
              <w:numPr>
                <w:ilvl w:val="3"/>
                <w:numId w:val="88"/>
              </w:numPr>
              <w:tabs>
                <w:tab w:val="clear" w:pos="2880"/>
                <w:tab w:val="left" w:pos="-720"/>
                <w:tab w:val="left" w:pos="0"/>
              </w:tabs>
              <w:suppressAutoHyphens/>
              <w:spacing w:before="90" w:after="54"/>
              <w:ind w:left="1364" w:hanging="660"/>
              <w:jc w:val="both"/>
            </w:pPr>
            <w:r>
              <w:t>removal of grit, soil, vegetation and detritus from around covers;</w:t>
            </w:r>
          </w:p>
          <w:p w:rsidR="009C3BE8" w:rsidRPr="009C3BE8" w:rsidRDefault="009C3BE8" w:rsidP="009C3BE8">
            <w:pPr>
              <w:numPr>
                <w:ilvl w:val="3"/>
                <w:numId w:val="88"/>
              </w:numPr>
              <w:tabs>
                <w:tab w:val="clear" w:pos="2880"/>
                <w:tab w:val="left" w:pos="-720"/>
                <w:tab w:val="left" w:pos="0"/>
              </w:tabs>
              <w:suppressAutoHyphens/>
              <w:spacing w:before="90" w:after="54"/>
              <w:ind w:left="1364" w:hanging="660"/>
              <w:jc w:val="both"/>
            </w:pPr>
            <w:r>
              <w:t>flushing with clean water;</w:t>
            </w:r>
          </w:p>
          <w:p w:rsidR="009C3BE8" w:rsidRPr="009C3BE8" w:rsidRDefault="009C3BE8" w:rsidP="009C3BE8">
            <w:pPr>
              <w:numPr>
                <w:ilvl w:val="3"/>
                <w:numId w:val="88"/>
              </w:numPr>
              <w:tabs>
                <w:tab w:val="clear" w:pos="2880"/>
                <w:tab w:val="left" w:pos="-720"/>
                <w:tab w:val="left" w:pos="0"/>
              </w:tabs>
              <w:suppressAutoHyphens/>
              <w:spacing w:before="90" w:after="54"/>
              <w:ind w:left="1364" w:hanging="660"/>
              <w:jc w:val="both"/>
            </w:pPr>
            <w:r w:rsidRPr="009C3BE8">
              <w:t>de-watering of silt, sand and rubble prior to disposal;</w:t>
            </w:r>
          </w:p>
          <w:p w:rsidR="009C3BE8" w:rsidRPr="009C3BE8" w:rsidRDefault="009C3BE8" w:rsidP="009C3BE8">
            <w:pPr>
              <w:numPr>
                <w:ilvl w:val="3"/>
                <w:numId w:val="88"/>
              </w:numPr>
              <w:tabs>
                <w:tab w:val="clear" w:pos="2880"/>
                <w:tab w:val="left" w:pos="-720"/>
                <w:tab w:val="left" w:pos="0"/>
              </w:tabs>
              <w:suppressAutoHyphens/>
              <w:spacing w:before="90" w:after="54"/>
              <w:ind w:left="1364" w:hanging="660"/>
              <w:jc w:val="both"/>
            </w:pPr>
            <w:r>
              <w:t>removal and disposal of all materials to a licensed Tip off the Network provided by the Contractor;</w:t>
            </w:r>
          </w:p>
          <w:p w:rsidR="009C3BE8" w:rsidRPr="009C3BE8" w:rsidRDefault="009C3BE8" w:rsidP="009C3BE8">
            <w:pPr>
              <w:numPr>
                <w:ilvl w:val="3"/>
                <w:numId w:val="88"/>
              </w:numPr>
              <w:tabs>
                <w:tab w:val="clear" w:pos="2880"/>
                <w:tab w:val="left" w:pos="-720"/>
                <w:tab w:val="left" w:pos="0"/>
              </w:tabs>
              <w:suppressAutoHyphens/>
              <w:spacing w:before="90" w:after="54"/>
              <w:ind w:left="1364" w:hanging="660"/>
              <w:jc w:val="both"/>
            </w:pPr>
            <w:r>
              <w:t>reporting to the Service Manager any damage or defects to the drainage system or components;</w:t>
            </w:r>
          </w:p>
          <w:p w:rsidR="009C3BE8" w:rsidRPr="009C3BE8" w:rsidRDefault="009C3BE8" w:rsidP="009C3BE8">
            <w:pPr>
              <w:numPr>
                <w:ilvl w:val="3"/>
                <w:numId w:val="88"/>
              </w:numPr>
              <w:tabs>
                <w:tab w:val="clear" w:pos="2880"/>
                <w:tab w:val="left" w:pos="-720"/>
                <w:tab w:val="left" w:pos="0"/>
              </w:tabs>
              <w:suppressAutoHyphens/>
              <w:spacing w:before="90" w:after="54"/>
              <w:ind w:left="1364" w:hanging="660"/>
              <w:jc w:val="both"/>
            </w:pPr>
            <w:r>
              <w:t>progress reports to the Service Manager;</w:t>
            </w:r>
          </w:p>
          <w:p w:rsidR="009C3BE8" w:rsidRDefault="009C3BE8" w:rsidP="009C3BE8">
            <w:pPr>
              <w:numPr>
                <w:ilvl w:val="3"/>
                <w:numId w:val="88"/>
              </w:numPr>
              <w:tabs>
                <w:tab w:val="clear" w:pos="2880"/>
                <w:tab w:val="left" w:pos="-720"/>
                <w:tab w:val="left" w:pos="0"/>
              </w:tabs>
              <w:suppressAutoHyphens/>
              <w:spacing w:before="90" w:after="54"/>
              <w:ind w:left="1364" w:hanging="660"/>
              <w:jc w:val="both"/>
            </w:pPr>
            <w:r>
              <w:t>Temporary installation and removal of coverings to apertures.</w:t>
            </w:r>
          </w:p>
          <w:p w:rsidR="00667426" w:rsidRDefault="00667426" w:rsidP="009C3BE8">
            <w:pPr>
              <w:numPr>
                <w:ilvl w:val="3"/>
                <w:numId w:val="88"/>
              </w:numPr>
              <w:tabs>
                <w:tab w:val="clear" w:pos="2880"/>
                <w:tab w:val="left" w:pos="-720"/>
                <w:tab w:val="left" w:pos="0"/>
              </w:tabs>
              <w:suppressAutoHyphens/>
              <w:spacing w:before="90" w:after="54"/>
              <w:ind w:left="1364" w:hanging="660"/>
              <w:jc w:val="both"/>
            </w:pPr>
            <w:r>
              <w:t>recording of all asset information in digital format (web-based) as Appendix 1/22</w:t>
            </w:r>
          </w:p>
          <w:p w:rsidR="005A1349" w:rsidRDefault="005A1349" w:rsidP="009C3BE8">
            <w:pPr>
              <w:tabs>
                <w:tab w:val="left" w:pos="-720"/>
                <w:tab w:val="left" w:pos="0"/>
              </w:tabs>
              <w:suppressAutoHyphens/>
              <w:spacing w:before="90" w:after="54"/>
              <w:ind w:left="2520"/>
              <w:jc w:val="both"/>
            </w:pPr>
          </w:p>
        </w:tc>
      </w:tr>
      <w:tr w:rsidR="00413CC9" w:rsidRPr="001F14FA" w:rsidTr="009C3BE8">
        <w:tc>
          <w:tcPr>
            <w:tcW w:w="2376" w:type="dxa"/>
            <w:tcBorders>
              <w:top w:val="nil"/>
              <w:left w:val="nil"/>
              <w:bottom w:val="nil"/>
              <w:right w:val="nil"/>
            </w:tcBorders>
          </w:tcPr>
          <w:p w:rsidR="00413CC9" w:rsidRPr="001F14FA" w:rsidRDefault="000007ED">
            <w:pPr>
              <w:tabs>
                <w:tab w:val="left" w:pos="-720"/>
              </w:tabs>
              <w:suppressAutoHyphens/>
              <w:spacing w:before="90" w:after="54"/>
              <w:ind w:left="709" w:hanging="709"/>
              <w:jc w:val="both"/>
              <w:rPr>
                <w:b/>
              </w:rPr>
            </w:pPr>
            <w:r w:rsidRPr="001F14FA">
              <w:rPr>
                <w:b/>
              </w:rPr>
              <w:lastRenderedPageBreak/>
              <w:tab/>
            </w:r>
          </w:p>
        </w:tc>
        <w:tc>
          <w:tcPr>
            <w:tcW w:w="7512" w:type="dxa"/>
            <w:gridSpan w:val="3"/>
            <w:tcBorders>
              <w:top w:val="nil"/>
              <w:left w:val="nil"/>
              <w:bottom w:val="nil"/>
              <w:right w:val="nil"/>
            </w:tcBorders>
          </w:tcPr>
          <w:p w:rsidR="00413CC9" w:rsidRPr="001F14FA" w:rsidRDefault="00413CC9" w:rsidP="00B940F5">
            <w:pPr>
              <w:tabs>
                <w:tab w:val="left" w:pos="-720"/>
              </w:tabs>
              <w:suppressAutoHyphens/>
              <w:spacing w:before="90" w:after="54"/>
              <w:ind w:left="709" w:hanging="709"/>
              <w:jc w:val="both"/>
            </w:pPr>
            <w:r w:rsidRPr="001F14FA">
              <w:rPr>
                <w:b/>
              </w:rPr>
              <w:t>Clea</w:t>
            </w:r>
            <w:r w:rsidR="00D005B8" w:rsidRPr="001F14FA">
              <w:rPr>
                <w:b/>
              </w:rPr>
              <w:t>ning</w:t>
            </w:r>
            <w:r w:rsidRPr="001F14FA">
              <w:rPr>
                <w:b/>
              </w:rPr>
              <w:t xml:space="preserve"> </w:t>
            </w:r>
            <w:r w:rsidR="001F14FA">
              <w:rPr>
                <w:b/>
              </w:rPr>
              <w:t xml:space="preserve">of </w:t>
            </w:r>
            <w:r w:rsidR="00B940F5" w:rsidRPr="001F14FA">
              <w:rPr>
                <w:b/>
              </w:rPr>
              <w:t>Gully</w:t>
            </w:r>
            <w:r w:rsidRPr="001F14FA">
              <w:rPr>
                <w:b/>
              </w:rPr>
              <w:t xml:space="preserve"> </w:t>
            </w:r>
            <w:proofErr w:type="spellStart"/>
            <w:r w:rsidRPr="001F14FA">
              <w:rPr>
                <w:b/>
              </w:rPr>
              <w:t>Offlet</w:t>
            </w:r>
            <w:proofErr w:type="spellEnd"/>
            <w:r w:rsidR="00B940F5" w:rsidRPr="001F14FA">
              <w:rPr>
                <w:b/>
              </w:rPr>
              <w:t xml:space="preserve"> Pipes</w:t>
            </w:r>
          </w:p>
        </w:tc>
      </w:tr>
      <w:tr w:rsidR="00413CC9" w:rsidRPr="001F14FA" w:rsidTr="009C3BE8">
        <w:tc>
          <w:tcPr>
            <w:tcW w:w="2376" w:type="dxa"/>
            <w:tcBorders>
              <w:top w:val="nil"/>
              <w:left w:val="nil"/>
              <w:bottom w:val="nil"/>
              <w:right w:val="nil"/>
            </w:tcBorders>
          </w:tcPr>
          <w:p w:rsidR="00413CC9" w:rsidRPr="001F14FA" w:rsidRDefault="00413CC9">
            <w:pPr>
              <w:tabs>
                <w:tab w:val="left" w:pos="-720"/>
              </w:tabs>
              <w:suppressAutoHyphens/>
              <w:spacing w:before="90" w:after="54"/>
              <w:ind w:left="709" w:hanging="709"/>
              <w:jc w:val="both"/>
              <w:rPr>
                <w:b/>
              </w:rPr>
            </w:pPr>
            <w:r w:rsidRPr="001F14FA">
              <w:rPr>
                <w:b/>
              </w:rPr>
              <w:t xml:space="preserve">Units </w:t>
            </w:r>
          </w:p>
        </w:tc>
        <w:tc>
          <w:tcPr>
            <w:tcW w:w="7512" w:type="dxa"/>
            <w:gridSpan w:val="3"/>
            <w:tcBorders>
              <w:top w:val="nil"/>
              <w:left w:val="nil"/>
              <w:bottom w:val="nil"/>
              <w:right w:val="nil"/>
            </w:tcBorders>
          </w:tcPr>
          <w:p w:rsidR="00413CC9" w:rsidRPr="001F14FA" w:rsidRDefault="00B22DD2">
            <w:pPr>
              <w:tabs>
                <w:tab w:val="left" w:pos="-720"/>
                <w:tab w:val="left" w:pos="0"/>
              </w:tabs>
              <w:suppressAutoHyphens/>
              <w:spacing w:before="90"/>
              <w:ind w:left="709" w:hanging="709"/>
              <w:jc w:val="both"/>
            </w:pPr>
            <w:r>
              <w:t>87</w:t>
            </w:r>
            <w:r w:rsidR="00413CC9" w:rsidRPr="001F14FA">
              <w:tab/>
              <w:t>The unit of measurement shall be:</w:t>
            </w:r>
          </w:p>
          <w:p w:rsidR="00413CC9" w:rsidRPr="001F14FA" w:rsidRDefault="00413CC9">
            <w:pPr>
              <w:tabs>
                <w:tab w:val="left" w:pos="-720"/>
              </w:tabs>
              <w:suppressAutoHyphens/>
              <w:ind w:left="709" w:hanging="709"/>
              <w:jc w:val="both"/>
            </w:pPr>
          </w:p>
          <w:p w:rsidR="00413CC9" w:rsidRPr="001F14FA" w:rsidRDefault="00413CC9" w:rsidP="00B940F5">
            <w:pPr>
              <w:tabs>
                <w:tab w:val="left" w:pos="-720"/>
              </w:tabs>
              <w:suppressAutoHyphens/>
              <w:spacing w:after="54"/>
              <w:ind w:left="1144" w:hanging="440"/>
              <w:jc w:val="both"/>
            </w:pPr>
            <w:r w:rsidRPr="001F14FA">
              <w:t>(</w:t>
            </w:r>
            <w:proofErr w:type="spellStart"/>
            <w:r w:rsidRPr="001F14FA">
              <w:t>i</w:t>
            </w:r>
            <w:proofErr w:type="spellEnd"/>
            <w:r w:rsidRPr="001F14FA">
              <w:t>)</w:t>
            </w:r>
            <w:r w:rsidRPr="001F14FA">
              <w:tab/>
            </w:r>
            <w:proofErr w:type="gramStart"/>
            <w:r w:rsidRPr="001F14FA">
              <w:t>clea</w:t>
            </w:r>
            <w:r w:rsidR="00D005B8" w:rsidRPr="001F14FA">
              <w:t>ning</w:t>
            </w:r>
            <w:proofErr w:type="gramEnd"/>
            <w:r w:rsidRPr="001F14FA">
              <w:t xml:space="preserve"> </w:t>
            </w:r>
            <w:r w:rsidR="001F14FA">
              <w:t xml:space="preserve">of </w:t>
            </w:r>
            <w:r w:rsidR="00B940F5" w:rsidRPr="001F14FA">
              <w:t>gully</w:t>
            </w:r>
            <w:r w:rsidR="00F86960" w:rsidRPr="001F14FA">
              <w:t xml:space="preserve"> </w:t>
            </w:r>
            <w:proofErr w:type="spellStart"/>
            <w:r w:rsidRPr="001F14FA">
              <w:t>offlet</w:t>
            </w:r>
            <w:proofErr w:type="spellEnd"/>
            <w:r w:rsidRPr="001F14FA">
              <w:t xml:space="preserve"> </w:t>
            </w:r>
            <w:r w:rsidR="00B940F5" w:rsidRPr="001F14FA">
              <w:t>pipes</w:t>
            </w:r>
            <w:r w:rsidRPr="001F14FA">
              <w:t>.................. number.</w:t>
            </w:r>
          </w:p>
        </w:tc>
      </w:tr>
      <w:tr w:rsidR="00413CC9" w:rsidRPr="001F14FA" w:rsidTr="009C3BE8">
        <w:tc>
          <w:tcPr>
            <w:tcW w:w="2376" w:type="dxa"/>
            <w:tcBorders>
              <w:top w:val="nil"/>
              <w:left w:val="nil"/>
              <w:bottom w:val="nil"/>
              <w:right w:val="nil"/>
            </w:tcBorders>
          </w:tcPr>
          <w:p w:rsidR="00413CC9" w:rsidRPr="001F14FA" w:rsidRDefault="00413CC9">
            <w:pPr>
              <w:tabs>
                <w:tab w:val="left" w:pos="-720"/>
              </w:tabs>
              <w:suppressAutoHyphens/>
              <w:spacing w:before="90" w:after="54"/>
              <w:ind w:left="709" w:hanging="709"/>
              <w:jc w:val="both"/>
              <w:rPr>
                <w:b/>
              </w:rPr>
            </w:pPr>
            <w:r w:rsidRPr="001F14FA">
              <w:rPr>
                <w:b/>
              </w:rPr>
              <w:t>Itemisation</w:t>
            </w:r>
          </w:p>
        </w:tc>
        <w:tc>
          <w:tcPr>
            <w:tcW w:w="7512" w:type="dxa"/>
            <w:gridSpan w:val="3"/>
            <w:tcBorders>
              <w:top w:val="nil"/>
              <w:left w:val="nil"/>
              <w:bottom w:val="nil"/>
              <w:right w:val="nil"/>
            </w:tcBorders>
          </w:tcPr>
          <w:p w:rsidR="00413CC9" w:rsidRPr="001F14FA" w:rsidRDefault="00B22DD2">
            <w:pPr>
              <w:tabs>
                <w:tab w:val="left" w:pos="-720"/>
                <w:tab w:val="left" w:pos="0"/>
              </w:tabs>
              <w:suppressAutoHyphens/>
              <w:spacing w:before="90"/>
              <w:ind w:left="709" w:hanging="709"/>
              <w:jc w:val="both"/>
            </w:pPr>
            <w:r>
              <w:t>88</w:t>
            </w:r>
            <w:r w:rsidR="00413CC9" w:rsidRPr="001F14FA">
              <w:tab/>
              <w:t>Separate items shall be provided for clea</w:t>
            </w:r>
            <w:r w:rsidR="00D005B8" w:rsidRPr="001F14FA">
              <w:t>n</w:t>
            </w:r>
            <w:r w:rsidR="00413CC9" w:rsidRPr="001F14FA">
              <w:t xml:space="preserve">ing </w:t>
            </w:r>
            <w:r w:rsidR="00B940F5" w:rsidRPr="001F14FA">
              <w:t xml:space="preserve">gully </w:t>
            </w:r>
            <w:r w:rsidR="001F14FA">
              <w:t xml:space="preserve">of </w:t>
            </w:r>
            <w:proofErr w:type="spellStart"/>
            <w:r w:rsidR="00413CC9" w:rsidRPr="001F14FA">
              <w:t>offlet</w:t>
            </w:r>
            <w:proofErr w:type="spellEnd"/>
            <w:r w:rsidR="00413CC9" w:rsidRPr="001F14FA">
              <w:t xml:space="preserve"> </w:t>
            </w:r>
            <w:r w:rsidR="00B940F5" w:rsidRPr="001F14FA">
              <w:t xml:space="preserve">pipes </w:t>
            </w:r>
            <w:r w:rsidR="00413CC9" w:rsidRPr="001F14FA">
              <w:t>in accordance with Chapter II paragraph 3 and 4 and the following:</w:t>
            </w:r>
          </w:p>
          <w:p w:rsidR="00413CC9" w:rsidRPr="001F14FA" w:rsidRDefault="00413CC9">
            <w:pPr>
              <w:tabs>
                <w:tab w:val="left" w:pos="-720"/>
              </w:tabs>
              <w:suppressAutoHyphens/>
              <w:spacing w:after="54"/>
              <w:ind w:left="709" w:hanging="709"/>
              <w:jc w:val="both"/>
            </w:pPr>
          </w:p>
        </w:tc>
      </w:tr>
      <w:tr w:rsidR="00413CC9" w:rsidRPr="001F14FA" w:rsidTr="009C3BE8">
        <w:trPr>
          <w:gridBefore w:val="2"/>
          <w:wBefore w:w="2976" w:type="dxa"/>
        </w:trPr>
        <w:tc>
          <w:tcPr>
            <w:tcW w:w="1242" w:type="dxa"/>
            <w:tcBorders>
              <w:top w:val="single" w:sz="6" w:space="0" w:color="auto"/>
              <w:left w:val="nil"/>
              <w:bottom w:val="single" w:sz="6" w:space="0" w:color="auto"/>
              <w:right w:val="nil"/>
            </w:tcBorders>
          </w:tcPr>
          <w:p w:rsidR="00413CC9" w:rsidRPr="001F14FA" w:rsidRDefault="00413CC9">
            <w:pPr>
              <w:tabs>
                <w:tab w:val="left" w:pos="-720"/>
              </w:tabs>
              <w:suppressAutoHyphens/>
              <w:ind w:left="709" w:hanging="709"/>
              <w:jc w:val="both"/>
            </w:pPr>
          </w:p>
          <w:p w:rsidR="00413CC9" w:rsidRPr="001F14FA" w:rsidRDefault="00413CC9">
            <w:pPr>
              <w:tabs>
                <w:tab w:val="left" w:pos="-720"/>
              </w:tabs>
              <w:suppressAutoHyphens/>
              <w:ind w:left="709" w:hanging="709"/>
              <w:jc w:val="both"/>
            </w:pPr>
            <w:r w:rsidRPr="001F14FA">
              <w:t>Group</w:t>
            </w:r>
          </w:p>
        </w:tc>
        <w:tc>
          <w:tcPr>
            <w:tcW w:w="5670" w:type="dxa"/>
            <w:tcBorders>
              <w:top w:val="single" w:sz="6" w:space="0" w:color="auto"/>
              <w:left w:val="nil"/>
              <w:bottom w:val="single" w:sz="6" w:space="0" w:color="auto"/>
              <w:right w:val="nil"/>
            </w:tcBorders>
          </w:tcPr>
          <w:p w:rsidR="00413CC9" w:rsidRPr="001F14FA" w:rsidRDefault="00413CC9">
            <w:pPr>
              <w:tabs>
                <w:tab w:val="left" w:pos="-720"/>
              </w:tabs>
              <w:suppressAutoHyphens/>
              <w:ind w:left="709" w:hanging="709"/>
              <w:jc w:val="both"/>
            </w:pPr>
          </w:p>
          <w:p w:rsidR="00413CC9" w:rsidRPr="001F14FA" w:rsidRDefault="00413CC9">
            <w:pPr>
              <w:tabs>
                <w:tab w:val="left" w:pos="-720"/>
              </w:tabs>
              <w:suppressAutoHyphens/>
              <w:ind w:left="709" w:hanging="709"/>
              <w:jc w:val="both"/>
            </w:pPr>
            <w:r w:rsidRPr="001F14FA">
              <w:t>Feature</w:t>
            </w:r>
          </w:p>
          <w:p w:rsidR="00413CC9" w:rsidRPr="001F14FA" w:rsidRDefault="00413CC9">
            <w:pPr>
              <w:tabs>
                <w:tab w:val="left" w:pos="-720"/>
              </w:tabs>
              <w:suppressAutoHyphens/>
              <w:ind w:left="709" w:hanging="709"/>
              <w:jc w:val="both"/>
            </w:pPr>
          </w:p>
        </w:tc>
      </w:tr>
      <w:tr w:rsidR="00413CC9" w:rsidRPr="001F14FA" w:rsidTr="009C3BE8">
        <w:trPr>
          <w:gridBefore w:val="2"/>
          <w:wBefore w:w="2976" w:type="dxa"/>
        </w:trPr>
        <w:tc>
          <w:tcPr>
            <w:tcW w:w="1242" w:type="dxa"/>
            <w:tcBorders>
              <w:top w:val="single" w:sz="6" w:space="0" w:color="auto"/>
              <w:left w:val="nil"/>
              <w:bottom w:val="single" w:sz="4" w:space="0" w:color="auto"/>
              <w:right w:val="nil"/>
            </w:tcBorders>
          </w:tcPr>
          <w:p w:rsidR="00413CC9" w:rsidRPr="001F14FA" w:rsidRDefault="00413CC9">
            <w:pPr>
              <w:tabs>
                <w:tab w:val="left" w:pos="-720"/>
              </w:tabs>
              <w:suppressAutoHyphens/>
              <w:ind w:left="709" w:hanging="709"/>
              <w:jc w:val="both"/>
            </w:pPr>
          </w:p>
          <w:p w:rsidR="00413CC9" w:rsidRPr="001F14FA" w:rsidRDefault="00413CC9">
            <w:pPr>
              <w:tabs>
                <w:tab w:val="left" w:pos="-720"/>
              </w:tabs>
              <w:suppressAutoHyphens/>
              <w:ind w:left="709" w:hanging="709"/>
              <w:jc w:val="both"/>
            </w:pPr>
            <w:r w:rsidRPr="001F14FA">
              <w:t>I</w:t>
            </w:r>
          </w:p>
        </w:tc>
        <w:tc>
          <w:tcPr>
            <w:tcW w:w="5670" w:type="dxa"/>
            <w:tcBorders>
              <w:top w:val="single" w:sz="6" w:space="0" w:color="auto"/>
              <w:left w:val="nil"/>
              <w:bottom w:val="single" w:sz="4" w:space="0" w:color="auto"/>
              <w:right w:val="nil"/>
            </w:tcBorders>
          </w:tcPr>
          <w:p w:rsidR="00413CC9" w:rsidRPr="001F14FA" w:rsidRDefault="00413CC9">
            <w:pPr>
              <w:tabs>
                <w:tab w:val="left" w:pos="-720"/>
              </w:tabs>
              <w:suppressAutoHyphens/>
              <w:ind w:left="709" w:hanging="709"/>
              <w:jc w:val="both"/>
            </w:pPr>
          </w:p>
          <w:p w:rsidR="00413CC9" w:rsidRPr="001F14FA" w:rsidRDefault="00413CC9">
            <w:pPr>
              <w:tabs>
                <w:tab w:val="left" w:pos="-720"/>
                <w:tab w:val="left" w:pos="0"/>
              </w:tabs>
              <w:suppressAutoHyphens/>
              <w:ind w:left="709" w:hanging="709"/>
              <w:jc w:val="both"/>
            </w:pPr>
            <w:r w:rsidRPr="001F14FA">
              <w:t>1</w:t>
            </w:r>
            <w:r w:rsidRPr="001F14FA">
              <w:tab/>
              <w:t>Clea</w:t>
            </w:r>
            <w:r w:rsidR="00B940F5" w:rsidRPr="001F14FA">
              <w:t>ning</w:t>
            </w:r>
            <w:r w:rsidRPr="001F14FA">
              <w:t xml:space="preserve"> </w:t>
            </w:r>
            <w:r w:rsidR="001F14FA">
              <w:t xml:space="preserve">of </w:t>
            </w:r>
            <w:r w:rsidR="00B940F5" w:rsidRPr="001F14FA">
              <w:t>gully</w:t>
            </w:r>
            <w:r w:rsidRPr="001F14FA">
              <w:t xml:space="preserve"> </w:t>
            </w:r>
            <w:proofErr w:type="spellStart"/>
            <w:r w:rsidRPr="001F14FA">
              <w:t>offlet</w:t>
            </w:r>
            <w:proofErr w:type="spellEnd"/>
            <w:r w:rsidR="00B940F5" w:rsidRPr="001F14FA">
              <w:t xml:space="preserve"> pipe</w:t>
            </w:r>
            <w:r w:rsidRPr="001F14FA">
              <w:t>.</w:t>
            </w:r>
          </w:p>
          <w:p w:rsidR="00413CC9" w:rsidRPr="001F14FA" w:rsidRDefault="00413CC9">
            <w:pPr>
              <w:tabs>
                <w:tab w:val="left" w:pos="-720"/>
              </w:tabs>
              <w:suppressAutoHyphens/>
              <w:ind w:left="709" w:hanging="709"/>
              <w:jc w:val="both"/>
            </w:pPr>
          </w:p>
        </w:tc>
      </w:tr>
    </w:tbl>
    <w:p w:rsidR="00413CC9" w:rsidRPr="001F14FA" w:rsidRDefault="00413CC9">
      <w:pPr>
        <w:tabs>
          <w:tab w:val="left" w:pos="-720"/>
        </w:tabs>
        <w:suppressAutoHyphens/>
        <w:ind w:left="709" w:hanging="709"/>
        <w:jc w:val="both"/>
      </w:pPr>
    </w:p>
    <w:tbl>
      <w:tblPr>
        <w:tblW w:w="9888" w:type="dxa"/>
        <w:tblLayout w:type="fixed"/>
        <w:tblLook w:val="0000" w:firstRow="0" w:lastRow="0" w:firstColumn="0" w:lastColumn="0" w:noHBand="0" w:noVBand="0"/>
      </w:tblPr>
      <w:tblGrid>
        <w:gridCol w:w="2376"/>
        <w:gridCol w:w="7512"/>
      </w:tblGrid>
      <w:tr w:rsidR="001F14FA" w:rsidRPr="001F14FA" w:rsidTr="009C3BE8">
        <w:tc>
          <w:tcPr>
            <w:tcW w:w="2376" w:type="dxa"/>
            <w:tcBorders>
              <w:top w:val="nil"/>
              <w:left w:val="nil"/>
              <w:bottom w:val="nil"/>
              <w:right w:val="nil"/>
            </w:tcBorders>
          </w:tcPr>
          <w:p w:rsidR="00413CC9" w:rsidRPr="001F14FA" w:rsidRDefault="00413CC9">
            <w:pPr>
              <w:tabs>
                <w:tab w:val="left" w:pos="-720"/>
              </w:tabs>
              <w:suppressAutoHyphens/>
              <w:spacing w:before="90" w:after="54"/>
              <w:rPr>
                <w:b/>
              </w:rPr>
            </w:pPr>
            <w:r w:rsidRPr="001F14FA">
              <w:rPr>
                <w:b/>
              </w:rPr>
              <w:t>Clea</w:t>
            </w:r>
            <w:r w:rsidR="00B940F5" w:rsidRPr="001F14FA">
              <w:rPr>
                <w:b/>
              </w:rPr>
              <w:t>ning</w:t>
            </w:r>
            <w:r w:rsidRPr="001F14FA">
              <w:rPr>
                <w:b/>
              </w:rPr>
              <w:t xml:space="preserve"> </w:t>
            </w:r>
            <w:r w:rsidR="001F14FA">
              <w:rPr>
                <w:b/>
              </w:rPr>
              <w:t xml:space="preserve">of </w:t>
            </w:r>
            <w:r w:rsidR="00B940F5" w:rsidRPr="001F14FA">
              <w:rPr>
                <w:b/>
              </w:rPr>
              <w:t xml:space="preserve">Gully </w:t>
            </w:r>
            <w:proofErr w:type="spellStart"/>
            <w:r w:rsidR="00C2772F" w:rsidRPr="001F14FA">
              <w:rPr>
                <w:b/>
              </w:rPr>
              <w:t>Offlet</w:t>
            </w:r>
            <w:proofErr w:type="spellEnd"/>
            <w:r w:rsidR="00B940F5" w:rsidRPr="001F14FA">
              <w:rPr>
                <w:b/>
              </w:rPr>
              <w:t xml:space="preserve"> Pipes</w:t>
            </w:r>
          </w:p>
          <w:p w:rsidR="008F4A1E" w:rsidRPr="001F14FA" w:rsidRDefault="008F4A1E" w:rsidP="008F4A1E">
            <w:pPr>
              <w:spacing w:before="120"/>
            </w:pPr>
            <w:r w:rsidRPr="001F14FA">
              <w:t>Item coverage</w:t>
            </w:r>
          </w:p>
          <w:p w:rsidR="008F4A1E" w:rsidRPr="001F14FA" w:rsidRDefault="008F4A1E">
            <w:pPr>
              <w:tabs>
                <w:tab w:val="left" w:pos="-720"/>
              </w:tabs>
              <w:suppressAutoHyphens/>
              <w:spacing w:before="90" w:after="54"/>
            </w:pPr>
          </w:p>
        </w:tc>
        <w:tc>
          <w:tcPr>
            <w:tcW w:w="7512" w:type="dxa"/>
            <w:tcBorders>
              <w:top w:val="nil"/>
              <w:left w:val="nil"/>
              <w:bottom w:val="nil"/>
              <w:right w:val="nil"/>
            </w:tcBorders>
          </w:tcPr>
          <w:p w:rsidR="00413CC9" w:rsidRPr="001F14FA" w:rsidRDefault="00B22DD2">
            <w:pPr>
              <w:tabs>
                <w:tab w:val="left" w:pos="-720"/>
                <w:tab w:val="left" w:pos="0"/>
              </w:tabs>
              <w:suppressAutoHyphens/>
              <w:spacing w:before="90" w:after="54"/>
              <w:ind w:left="709" w:hanging="709"/>
              <w:jc w:val="both"/>
            </w:pPr>
            <w:r>
              <w:t>89</w:t>
            </w:r>
            <w:r w:rsidR="00413CC9" w:rsidRPr="001F14FA">
              <w:tab/>
              <w:t xml:space="preserve">The items for clearing </w:t>
            </w:r>
            <w:r w:rsidR="001F14FA">
              <w:t xml:space="preserve">of </w:t>
            </w:r>
            <w:r w:rsidR="00B940F5" w:rsidRPr="001F14FA">
              <w:t>gully</w:t>
            </w:r>
            <w:r w:rsidR="00413CC9" w:rsidRPr="001F14FA">
              <w:t xml:space="preserve"> </w:t>
            </w:r>
            <w:proofErr w:type="spellStart"/>
            <w:r w:rsidR="00413CC9" w:rsidRPr="001F14FA">
              <w:t>offlet</w:t>
            </w:r>
            <w:proofErr w:type="spellEnd"/>
            <w:r w:rsidR="00413CC9" w:rsidRPr="001F14FA">
              <w:t xml:space="preserve"> </w:t>
            </w:r>
            <w:r w:rsidR="00B940F5" w:rsidRPr="001F14FA">
              <w:t xml:space="preserve">pipes </w:t>
            </w:r>
            <w:r w:rsidR="00413CC9" w:rsidRPr="001F14FA">
              <w:t>shall in accordance with the Preambles to the Schedule of Rates include for:</w:t>
            </w:r>
          </w:p>
          <w:p w:rsidR="009C3BE8" w:rsidRPr="001F14FA" w:rsidRDefault="009C3BE8" w:rsidP="009C3BE8">
            <w:pPr>
              <w:numPr>
                <w:ilvl w:val="3"/>
                <w:numId w:val="87"/>
              </w:numPr>
              <w:tabs>
                <w:tab w:val="clear" w:pos="2880"/>
                <w:tab w:val="left" w:pos="-720"/>
                <w:tab w:val="left" w:pos="0"/>
              </w:tabs>
              <w:suppressAutoHyphens/>
              <w:spacing w:before="90" w:after="54"/>
              <w:ind w:left="1364" w:hanging="660"/>
              <w:jc w:val="both"/>
            </w:pPr>
            <w:r w:rsidRPr="001F14FA">
              <w:t>additional visits as required to complete the works for whatever reason including parked vehicles;</w:t>
            </w:r>
          </w:p>
          <w:p w:rsidR="002C1A7B" w:rsidRDefault="002C1A7B" w:rsidP="002C1A7B">
            <w:pPr>
              <w:numPr>
                <w:ilvl w:val="3"/>
                <w:numId w:val="87"/>
              </w:numPr>
              <w:tabs>
                <w:tab w:val="clear" w:pos="2880"/>
                <w:tab w:val="left" w:pos="-720"/>
                <w:tab w:val="left" w:pos="0"/>
              </w:tabs>
              <w:suppressAutoHyphens/>
              <w:spacing w:before="90" w:after="54"/>
              <w:ind w:left="1364" w:hanging="660"/>
              <w:jc w:val="both"/>
            </w:pPr>
            <w:r>
              <w:t>lifting gully gratings and covers for cleaning operations and replacing including bedding and marking the underside with a spot of paint;</w:t>
            </w:r>
          </w:p>
          <w:p w:rsidR="00B940F5" w:rsidRDefault="00B940F5" w:rsidP="00B940F5">
            <w:pPr>
              <w:numPr>
                <w:ilvl w:val="3"/>
                <w:numId w:val="87"/>
              </w:numPr>
              <w:tabs>
                <w:tab w:val="clear" w:pos="2880"/>
                <w:tab w:val="left" w:pos="-720"/>
                <w:tab w:val="left" w:pos="0"/>
              </w:tabs>
              <w:suppressAutoHyphens/>
              <w:spacing w:before="90" w:after="54"/>
              <w:ind w:left="1364" w:hanging="660"/>
              <w:jc w:val="both"/>
            </w:pPr>
            <w:r w:rsidRPr="001F14FA">
              <w:t xml:space="preserve">removing silt, </w:t>
            </w:r>
            <w:r w:rsidRPr="001F14FA">
              <w:t xml:space="preserve">debris </w:t>
            </w:r>
            <w:r w:rsidRPr="001F14FA">
              <w:t xml:space="preserve">or any other matter or material </w:t>
            </w:r>
            <w:r w:rsidR="001F14FA" w:rsidRPr="001F14FA">
              <w:t xml:space="preserve">in or </w:t>
            </w:r>
            <w:r w:rsidRPr="001F14FA">
              <w:t xml:space="preserve">obstructing the gully </w:t>
            </w:r>
            <w:proofErr w:type="spellStart"/>
            <w:r w:rsidRPr="001F14FA">
              <w:t>offlet</w:t>
            </w:r>
            <w:proofErr w:type="spellEnd"/>
            <w:r w:rsidRPr="001F14FA">
              <w:t xml:space="preserve"> pipe;</w:t>
            </w:r>
          </w:p>
          <w:p w:rsidR="002C1A7B" w:rsidRPr="002C1A7B" w:rsidRDefault="002C1A7B" w:rsidP="002C1A7B">
            <w:pPr>
              <w:numPr>
                <w:ilvl w:val="3"/>
                <w:numId w:val="87"/>
              </w:numPr>
              <w:tabs>
                <w:tab w:val="clear" w:pos="2880"/>
                <w:tab w:val="left" w:pos="-720"/>
                <w:tab w:val="left" w:pos="0"/>
              </w:tabs>
              <w:suppressAutoHyphens/>
              <w:spacing w:before="90" w:after="54"/>
              <w:ind w:left="1364" w:hanging="660"/>
              <w:jc w:val="both"/>
            </w:pPr>
            <w:r w:rsidRPr="002C1A7B">
              <w:t>jetting</w:t>
            </w:r>
          </w:p>
          <w:p w:rsidR="002C1A7B" w:rsidRPr="002C1A7B" w:rsidRDefault="002C1A7B" w:rsidP="002C1A7B">
            <w:pPr>
              <w:numPr>
                <w:ilvl w:val="3"/>
                <w:numId w:val="87"/>
              </w:numPr>
              <w:tabs>
                <w:tab w:val="clear" w:pos="2880"/>
                <w:tab w:val="left" w:pos="-720"/>
                <w:tab w:val="left" w:pos="0"/>
              </w:tabs>
              <w:suppressAutoHyphens/>
              <w:spacing w:before="90" w:after="54"/>
              <w:ind w:left="1364" w:hanging="660"/>
              <w:jc w:val="both"/>
            </w:pPr>
            <w:r w:rsidRPr="002C1A7B">
              <w:t>rodding</w:t>
            </w:r>
          </w:p>
          <w:p w:rsidR="002C1A7B" w:rsidRPr="002C1A7B" w:rsidRDefault="002C1A7B" w:rsidP="002C1A7B">
            <w:pPr>
              <w:numPr>
                <w:ilvl w:val="3"/>
                <w:numId w:val="87"/>
              </w:numPr>
              <w:tabs>
                <w:tab w:val="clear" w:pos="2880"/>
                <w:tab w:val="left" w:pos="-720"/>
                <w:tab w:val="left" w:pos="0"/>
              </w:tabs>
              <w:suppressAutoHyphens/>
              <w:spacing w:before="90" w:after="54"/>
              <w:ind w:left="1364" w:hanging="660"/>
              <w:jc w:val="both"/>
            </w:pPr>
            <w:proofErr w:type="gramStart"/>
            <w:r w:rsidRPr="002C1A7B">
              <w:t>working</w:t>
            </w:r>
            <w:proofErr w:type="gramEnd"/>
            <w:r w:rsidRPr="002C1A7B">
              <w:t xml:space="preserve"> in confined spaces.</w:t>
            </w:r>
          </w:p>
          <w:p w:rsidR="002C1A7B" w:rsidRDefault="002C1A7B" w:rsidP="002C1A7B">
            <w:pPr>
              <w:numPr>
                <w:ilvl w:val="3"/>
                <w:numId w:val="87"/>
              </w:numPr>
              <w:tabs>
                <w:tab w:val="clear" w:pos="2880"/>
                <w:tab w:val="left" w:pos="-720"/>
                <w:tab w:val="left" w:pos="0"/>
              </w:tabs>
              <w:suppressAutoHyphens/>
              <w:spacing w:before="90" w:after="54"/>
              <w:ind w:left="1364" w:hanging="660"/>
              <w:jc w:val="both"/>
            </w:pPr>
            <w:r w:rsidRPr="009F56BB">
              <w:t>contamination prevention measures;</w:t>
            </w:r>
          </w:p>
          <w:p w:rsidR="002C1A7B" w:rsidRDefault="002C1A7B" w:rsidP="002C1A7B">
            <w:pPr>
              <w:numPr>
                <w:ilvl w:val="3"/>
                <w:numId w:val="87"/>
              </w:numPr>
              <w:tabs>
                <w:tab w:val="clear" w:pos="2880"/>
                <w:tab w:val="left" w:pos="-720"/>
                <w:tab w:val="left" w:pos="0"/>
              </w:tabs>
              <w:suppressAutoHyphens/>
              <w:spacing w:before="90" w:after="54"/>
              <w:ind w:left="1364" w:hanging="660"/>
              <w:jc w:val="both"/>
            </w:pPr>
            <w:r>
              <w:t>arrangements for obtaining water for the works and all costs in connection therewith;</w:t>
            </w:r>
          </w:p>
          <w:p w:rsidR="002C1A7B" w:rsidRPr="002C1A7B" w:rsidRDefault="002C1A7B" w:rsidP="002C1A7B">
            <w:pPr>
              <w:numPr>
                <w:ilvl w:val="3"/>
                <w:numId w:val="87"/>
              </w:numPr>
              <w:tabs>
                <w:tab w:val="clear" w:pos="2880"/>
                <w:tab w:val="left" w:pos="-720"/>
                <w:tab w:val="left" w:pos="0"/>
              </w:tabs>
              <w:suppressAutoHyphens/>
              <w:spacing w:before="90" w:after="54"/>
              <w:ind w:left="1364" w:hanging="660"/>
              <w:jc w:val="both"/>
            </w:pPr>
            <w:r w:rsidRPr="002C1A7B">
              <w:t>working in and dealing with the existing flow of water;</w:t>
            </w:r>
          </w:p>
          <w:p w:rsidR="009C3BE8" w:rsidRDefault="009C3BE8" w:rsidP="009C3BE8">
            <w:pPr>
              <w:numPr>
                <w:ilvl w:val="3"/>
                <w:numId w:val="87"/>
              </w:numPr>
              <w:tabs>
                <w:tab w:val="clear" w:pos="2880"/>
                <w:tab w:val="left" w:pos="-720"/>
                <w:tab w:val="left" w:pos="0"/>
              </w:tabs>
              <w:suppressAutoHyphens/>
              <w:spacing w:before="90" w:after="54"/>
              <w:ind w:left="1364" w:hanging="660"/>
              <w:jc w:val="both"/>
            </w:pPr>
            <w:r w:rsidRPr="001F14FA">
              <w:t>de-watering of silt, sand and rubble prior to disposal;</w:t>
            </w:r>
          </w:p>
          <w:p w:rsidR="002C1A7B" w:rsidRPr="001F14FA" w:rsidRDefault="002C1A7B" w:rsidP="002C1A7B">
            <w:pPr>
              <w:numPr>
                <w:ilvl w:val="3"/>
                <w:numId w:val="87"/>
              </w:numPr>
              <w:tabs>
                <w:tab w:val="clear" w:pos="2880"/>
                <w:tab w:val="left" w:pos="-720"/>
                <w:tab w:val="left" w:pos="0"/>
              </w:tabs>
              <w:suppressAutoHyphens/>
              <w:spacing w:before="90" w:after="54"/>
              <w:ind w:left="1364" w:hanging="660"/>
              <w:jc w:val="both"/>
            </w:pPr>
            <w:r w:rsidRPr="001F14FA">
              <w:t>disposal of all debris and other material to a licensed Tip off the Network provided by the Contractor;</w:t>
            </w:r>
          </w:p>
          <w:p w:rsidR="002C1A7B" w:rsidRPr="002C1A7B" w:rsidRDefault="002C1A7B" w:rsidP="002C1A7B">
            <w:pPr>
              <w:numPr>
                <w:ilvl w:val="3"/>
                <w:numId w:val="87"/>
              </w:numPr>
              <w:tabs>
                <w:tab w:val="clear" w:pos="2880"/>
                <w:tab w:val="left" w:pos="-720"/>
                <w:tab w:val="left" w:pos="0"/>
              </w:tabs>
              <w:suppressAutoHyphens/>
              <w:spacing w:before="90" w:after="54"/>
              <w:ind w:left="1364" w:hanging="660"/>
              <w:jc w:val="both"/>
            </w:pPr>
            <w:r w:rsidRPr="002C1A7B">
              <w:t>removal of silt in ditches where outlets are below existing ditch inverts;</w:t>
            </w:r>
          </w:p>
          <w:p w:rsidR="002C1A7B" w:rsidRPr="002C1A7B" w:rsidRDefault="002C1A7B" w:rsidP="002C1A7B">
            <w:pPr>
              <w:numPr>
                <w:ilvl w:val="3"/>
                <w:numId w:val="87"/>
              </w:numPr>
              <w:tabs>
                <w:tab w:val="clear" w:pos="2880"/>
                <w:tab w:val="left" w:pos="-720"/>
                <w:tab w:val="left" w:pos="0"/>
              </w:tabs>
              <w:suppressAutoHyphens/>
              <w:spacing w:before="90" w:after="54"/>
              <w:ind w:left="1364" w:hanging="660"/>
              <w:jc w:val="both"/>
            </w:pPr>
            <w:r w:rsidRPr="002C1A7B">
              <w:t>spreading and levelling of spoil on the adjacent verges;</w:t>
            </w:r>
          </w:p>
          <w:p w:rsidR="002C1A7B" w:rsidRPr="002C1A7B" w:rsidRDefault="002C1A7B" w:rsidP="002C1A7B">
            <w:pPr>
              <w:numPr>
                <w:ilvl w:val="3"/>
                <w:numId w:val="87"/>
              </w:numPr>
              <w:tabs>
                <w:tab w:val="clear" w:pos="2880"/>
                <w:tab w:val="left" w:pos="-720"/>
                <w:tab w:val="left" w:pos="0"/>
              </w:tabs>
              <w:suppressAutoHyphens/>
              <w:spacing w:before="90" w:after="54"/>
              <w:ind w:left="1364" w:hanging="660"/>
              <w:jc w:val="both"/>
            </w:pPr>
            <w:r w:rsidRPr="002C1A7B">
              <w:t>marking the locations of obstructions;</w:t>
            </w:r>
          </w:p>
          <w:p w:rsidR="002C1A7B" w:rsidRPr="002C1A7B" w:rsidRDefault="002C1A7B" w:rsidP="002C1A7B">
            <w:pPr>
              <w:numPr>
                <w:ilvl w:val="3"/>
                <w:numId w:val="87"/>
              </w:numPr>
              <w:tabs>
                <w:tab w:val="clear" w:pos="2880"/>
                <w:tab w:val="left" w:pos="-720"/>
                <w:tab w:val="left" w:pos="0"/>
              </w:tabs>
              <w:suppressAutoHyphens/>
              <w:spacing w:before="90" w:after="54"/>
              <w:ind w:left="1364" w:hanging="660"/>
              <w:jc w:val="both"/>
            </w:pPr>
            <w:r w:rsidRPr="002C1A7B">
              <w:t>reporting to the Service Manager any damage or defects to the drainage system or components;</w:t>
            </w:r>
          </w:p>
          <w:p w:rsidR="002C1A7B" w:rsidRPr="002C1A7B" w:rsidRDefault="002C1A7B" w:rsidP="002C1A7B">
            <w:pPr>
              <w:numPr>
                <w:ilvl w:val="3"/>
                <w:numId w:val="87"/>
              </w:numPr>
              <w:tabs>
                <w:tab w:val="clear" w:pos="2880"/>
                <w:tab w:val="left" w:pos="-720"/>
                <w:tab w:val="left" w:pos="0"/>
              </w:tabs>
              <w:suppressAutoHyphens/>
              <w:spacing w:before="90" w:after="54"/>
              <w:ind w:left="1364" w:hanging="660"/>
              <w:jc w:val="both"/>
            </w:pPr>
            <w:r w:rsidRPr="002C1A7B">
              <w:t>progress reports to the Service Manager;</w:t>
            </w:r>
          </w:p>
          <w:p w:rsidR="002C1A7B" w:rsidRPr="001F14FA" w:rsidRDefault="002C1A7B" w:rsidP="002C1A7B">
            <w:pPr>
              <w:numPr>
                <w:ilvl w:val="3"/>
                <w:numId w:val="87"/>
              </w:numPr>
              <w:tabs>
                <w:tab w:val="clear" w:pos="2880"/>
                <w:tab w:val="left" w:pos="-720"/>
                <w:tab w:val="left" w:pos="0"/>
              </w:tabs>
              <w:suppressAutoHyphens/>
              <w:spacing w:before="90" w:after="54"/>
              <w:ind w:left="1364" w:hanging="660"/>
              <w:jc w:val="both"/>
            </w:pPr>
            <w:r w:rsidRPr="002C1A7B">
              <w:t>recording of all asset information in digital format (web-based) as Appendix 1/22</w:t>
            </w:r>
          </w:p>
          <w:p w:rsidR="009C3BE8" w:rsidRPr="001F14FA" w:rsidRDefault="009C3BE8">
            <w:pPr>
              <w:tabs>
                <w:tab w:val="left" w:pos="-720"/>
                <w:tab w:val="left" w:pos="0"/>
              </w:tabs>
              <w:suppressAutoHyphens/>
              <w:spacing w:before="90" w:after="54"/>
              <w:ind w:left="709" w:hanging="709"/>
              <w:jc w:val="both"/>
            </w:pPr>
          </w:p>
        </w:tc>
      </w:tr>
    </w:tbl>
    <w:p w:rsidR="00413CC9" w:rsidRDefault="00413CC9">
      <w:pPr>
        <w:rPr>
          <w:b/>
          <w:color w:val="000000"/>
        </w:rPr>
      </w:pPr>
    </w:p>
    <w:p w:rsidR="00413CC9" w:rsidRDefault="00413CC9">
      <w:pPr>
        <w:tabs>
          <w:tab w:val="left" w:pos="2358"/>
        </w:tabs>
        <w:ind w:right="543"/>
        <w:rPr>
          <w:b/>
          <w:color w:val="000000"/>
        </w:rPr>
      </w:pPr>
      <w:r>
        <w:rPr>
          <w:b/>
          <w:color w:val="000000"/>
        </w:rPr>
        <w:br w:type="page"/>
      </w:r>
      <w:r>
        <w:rPr>
          <w:b/>
          <w:color w:val="000000"/>
        </w:rPr>
        <w:lastRenderedPageBreak/>
        <w:t xml:space="preserve">SERIES 3100 : </w:t>
      </w:r>
      <w:proofErr w:type="spellStart"/>
      <w:r>
        <w:rPr>
          <w:b/>
          <w:color w:val="000000"/>
        </w:rPr>
        <w:t>DAYWORKS</w:t>
      </w:r>
      <w:proofErr w:type="spellEnd"/>
      <w:r>
        <w:rPr>
          <w:b/>
          <w:color w:val="000000"/>
        </w:rPr>
        <w:t xml:space="preserve"> SCHEDULE</w:t>
      </w:r>
    </w:p>
    <w:tbl>
      <w:tblPr>
        <w:tblW w:w="0" w:type="auto"/>
        <w:tblLayout w:type="fixed"/>
        <w:tblLook w:val="0000" w:firstRow="0" w:lastRow="0" w:firstColumn="0" w:lastColumn="0" w:noHBand="0" w:noVBand="0"/>
      </w:tblPr>
      <w:tblGrid>
        <w:gridCol w:w="2377"/>
        <w:gridCol w:w="600"/>
        <w:gridCol w:w="1242"/>
        <w:gridCol w:w="5528"/>
      </w:tblGrid>
      <w:tr w:rsidR="00413CC9">
        <w:trPr>
          <w:cantSplit/>
        </w:trPr>
        <w:tc>
          <w:tcPr>
            <w:tcW w:w="2377" w:type="dxa"/>
          </w:tcPr>
          <w:p w:rsidR="00413CC9" w:rsidRDefault="00413CC9">
            <w:pPr>
              <w:jc w:val="both"/>
              <w:rPr>
                <w:color w:val="000000"/>
              </w:rPr>
            </w:pPr>
          </w:p>
        </w:tc>
        <w:tc>
          <w:tcPr>
            <w:tcW w:w="7370" w:type="dxa"/>
            <w:gridSpan w:val="3"/>
          </w:tcPr>
          <w:p w:rsidR="00413CC9" w:rsidRDefault="00413CC9">
            <w:pPr>
              <w:ind w:left="567" w:hanging="567"/>
              <w:jc w:val="both"/>
              <w:rPr>
                <w:color w:val="000000"/>
              </w:rPr>
            </w:pPr>
          </w:p>
          <w:p w:rsidR="00413CC9" w:rsidRDefault="00413CC9">
            <w:pPr>
              <w:ind w:left="567" w:hanging="567"/>
              <w:jc w:val="both"/>
              <w:rPr>
                <w:b/>
                <w:color w:val="000000"/>
              </w:rPr>
            </w:pPr>
            <w:r>
              <w:rPr>
                <w:b/>
                <w:color w:val="000000"/>
              </w:rPr>
              <w:t>Labour</w:t>
            </w:r>
          </w:p>
          <w:p w:rsidR="00413CC9" w:rsidRDefault="00413CC9">
            <w:pPr>
              <w:ind w:left="567" w:hanging="567"/>
              <w:jc w:val="both"/>
              <w:rPr>
                <w:color w:val="000000"/>
              </w:rPr>
            </w:pPr>
          </w:p>
        </w:tc>
      </w:tr>
      <w:tr w:rsidR="00413CC9">
        <w:trPr>
          <w:cantSplit/>
        </w:trPr>
        <w:tc>
          <w:tcPr>
            <w:tcW w:w="2377" w:type="dxa"/>
          </w:tcPr>
          <w:p w:rsidR="00413CC9" w:rsidRDefault="00413CC9">
            <w:pPr>
              <w:jc w:val="both"/>
              <w:rPr>
                <w:color w:val="000000"/>
              </w:rPr>
            </w:pPr>
            <w:r>
              <w:rPr>
                <w:color w:val="000000"/>
              </w:rPr>
              <w:t>Units</w:t>
            </w:r>
          </w:p>
        </w:tc>
        <w:tc>
          <w:tcPr>
            <w:tcW w:w="7370" w:type="dxa"/>
            <w:gridSpan w:val="3"/>
          </w:tcPr>
          <w:p w:rsidR="00413CC9" w:rsidRDefault="00413CC9" w:rsidP="00F86960">
            <w:pPr>
              <w:ind w:left="373" w:hanging="373"/>
              <w:jc w:val="both"/>
              <w:rPr>
                <w:color w:val="000000"/>
              </w:rPr>
            </w:pPr>
            <w:r>
              <w:rPr>
                <w:color w:val="000000"/>
              </w:rPr>
              <w:t>1</w:t>
            </w:r>
            <w:r>
              <w:rPr>
                <w:color w:val="000000"/>
              </w:rPr>
              <w:tab/>
              <w:t>The units of measurement shall be:</w:t>
            </w:r>
          </w:p>
          <w:p w:rsidR="00413CC9" w:rsidRDefault="00413CC9">
            <w:pPr>
              <w:ind w:left="567" w:hanging="567"/>
              <w:jc w:val="both"/>
              <w:rPr>
                <w:color w:val="000000"/>
              </w:rPr>
            </w:pPr>
          </w:p>
        </w:tc>
      </w:tr>
      <w:tr w:rsidR="00413CC9">
        <w:trPr>
          <w:cantSplit/>
        </w:trPr>
        <w:tc>
          <w:tcPr>
            <w:tcW w:w="2377" w:type="dxa"/>
          </w:tcPr>
          <w:p w:rsidR="00413CC9" w:rsidRDefault="00413CC9">
            <w:pPr>
              <w:jc w:val="both"/>
              <w:rPr>
                <w:color w:val="000000"/>
              </w:rPr>
            </w:pPr>
          </w:p>
        </w:tc>
        <w:tc>
          <w:tcPr>
            <w:tcW w:w="7370" w:type="dxa"/>
            <w:gridSpan w:val="3"/>
          </w:tcPr>
          <w:p w:rsidR="00413CC9" w:rsidRDefault="00413CC9" w:rsidP="00C510A1">
            <w:pPr>
              <w:numPr>
                <w:ilvl w:val="0"/>
                <w:numId w:val="56"/>
              </w:numPr>
              <w:tabs>
                <w:tab w:val="clear" w:pos="1005"/>
                <w:tab w:val="left" w:pos="923"/>
                <w:tab w:val="right" w:leader="dot" w:pos="6863"/>
              </w:tabs>
              <w:spacing w:after="60"/>
              <w:ind w:left="923" w:hanging="550"/>
              <w:jc w:val="both"/>
              <w:rPr>
                <w:color w:val="000000"/>
              </w:rPr>
            </w:pPr>
            <w:r>
              <w:rPr>
                <w:color w:val="000000"/>
              </w:rPr>
              <w:t xml:space="preserve">ganger </w:t>
            </w:r>
            <w:r>
              <w:rPr>
                <w:color w:val="000000"/>
              </w:rPr>
              <w:tab/>
              <w:t xml:space="preserve"> hour;</w:t>
            </w:r>
          </w:p>
          <w:p w:rsidR="00413CC9" w:rsidRDefault="00413CC9" w:rsidP="00C510A1">
            <w:pPr>
              <w:numPr>
                <w:ilvl w:val="0"/>
                <w:numId w:val="56"/>
              </w:numPr>
              <w:tabs>
                <w:tab w:val="clear" w:pos="1005"/>
                <w:tab w:val="left" w:pos="923"/>
                <w:tab w:val="right" w:leader="dot" w:pos="6863"/>
              </w:tabs>
              <w:spacing w:after="60"/>
              <w:ind w:left="923" w:hanging="550"/>
              <w:jc w:val="both"/>
              <w:rPr>
                <w:color w:val="000000"/>
              </w:rPr>
            </w:pPr>
            <w:r>
              <w:rPr>
                <w:color w:val="000000"/>
              </w:rPr>
              <w:t xml:space="preserve">driver/machine operator </w:t>
            </w:r>
            <w:r>
              <w:rPr>
                <w:color w:val="000000"/>
              </w:rPr>
              <w:tab/>
              <w:t xml:space="preserve"> hour;</w:t>
            </w:r>
          </w:p>
          <w:p w:rsidR="00413CC9" w:rsidRDefault="00413CC9" w:rsidP="00C510A1">
            <w:pPr>
              <w:numPr>
                <w:ilvl w:val="0"/>
                <w:numId w:val="56"/>
              </w:numPr>
              <w:tabs>
                <w:tab w:val="clear" w:pos="1005"/>
                <w:tab w:val="left" w:pos="923"/>
                <w:tab w:val="right" w:leader="dot" w:pos="6863"/>
              </w:tabs>
              <w:spacing w:after="60"/>
              <w:ind w:left="923" w:hanging="550"/>
              <w:jc w:val="both"/>
              <w:rPr>
                <w:color w:val="000000"/>
              </w:rPr>
            </w:pPr>
            <w:r>
              <w:rPr>
                <w:color w:val="000000"/>
              </w:rPr>
              <w:t xml:space="preserve">skilled operative </w:t>
            </w:r>
            <w:r>
              <w:rPr>
                <w:color w:val="000000"/>
              </w:rPr>
              <w:tab/>
              <w:t xml:space="preserve"> hour;</w:t>
            </w:r>
          </w:p>
          <w:p w:rsidR="00413CC9" w:rsidRDefault="00413CC9" w:rsidP="00C510A1">
            <w:pPr>
              <w:numPr>
                <w:ilvl w:val="0"/>
                <w:numId w:val="56"/>
              </w:numPr>
              <w:tabs>
                <w:tab w:val="clear" w:pos="1005"/>
                <w:tab w:val="left" w:pos="923"/>
                <w:tab w:val="right" w:leader="dot" w:pos="6863"/>
              </w:tabs>
              <w:spacing w:after="60"/>
              <w:ind w:left="923" w:hanging="550"/>
              <w:jc w:val="both"/>
              <w:rPr>
                <w:color w:val="000000"/>
              </w:rPr>
            </w:pPr>
            <w:r>
              <w:rPr>
                <w:color w:val="000000"/>
              </w:rPr>
              <w:t xml:space="preserve">general operative </w:t>
            </w:r>
            <w:r>
              <w:rPr>
                <w:color w:val="000000"/>
              </w:rPr>
              <w:tab/>
              <w:t xml:space="preserve"> hour;</w:t>
            </w:r>
          </w:p>
          <w:p w:rsidR="00413CC9" w:rsidRDefault="00413CC9" w:rsidP="00C510A1">
            <w:pPr>
              <w:numPr>
                <w:ilvl w:val="0"/>
                <w:numId w:val="56"/>
              </w:numPr>
              <w:tabs>
                <w:tab w:val="clear" w:pos="1005"/>
                <w:tab w:val="left" w:pos="923"/>
                <w:tab w:val="right" w:leader="dot" w:pos="6863"/>
              </w:tabs>
              <w:spacing w:after="60"/>
              <w:ind w:left="923" w:hanging="550"/>
              <w:jc w:val="both"/>
              <w:rPr>
                <w:color w:val="000000"/>
              </w:rPr>
            </w:pPr>
            <w:r>
              <w:rPr>
                <w:color w:val="000000"/>
              </w:rPr>
              <w:t xml:space="preserve">technician </w:t>
            </w:r>
            <w:r>
              <w:rPr>
                <w:color w:val="000000"/>
              </w:rPr>
              <w:tab/>
              <w:t xml:space="preserve"> hour.</w:t>
            </w:r>
          </w:p>
          <w:p w:rsidR="00413CC9" w:rsidRDefault="00413CC9">
            <w:pPr>
              <w:tabs>
                <w:tab w:val="left" w:pos="-720"/>
              </w:tabs>
              <w:jc w:val="both"/>
              <w:rPr>
                <w:color w:val="000000"/>
              </w:rPr>
            </w:pPr>
          </w:p>
        </w:tc>
      </w:tr>
      <w:tr w:rsidR="00413CC9">
        <w:trPr>
          <w:cantSplit/>
        </w:trPr>
        <w:tc>
          <w:tcPr>
            <w:tcW w:w="2377" w:type="dxa"/>
          </w:tcPr>
          <w:p w:rsidR="00413CC9" w:rsidRDefault="00413CC9">
            <w:pPr>
              <w:jc w:val="both"/>
              <w:rPr>
                <w:color w:val="000000"/>
              </w:rPr>
            </w:pPr>
            <w:r>
              <w:rPr>
                <w:color w:val="000000"/>
              </w:rPr>
              <w:t>Measurement</w:t>
            </w:r>
          </w:p>
        </w:tc>
        <w:tc>
          <w:tcPr>
            <w:tcW w:w="7370" w:type="dxa"/>
            <w:gridSpan w:val="3"/>
          </w:tcPr>
          <w:p w:rsidR="00413CC9" w:rsidRDefault="00413CC9" w:rsidP="00F86960">
            <w:pPr>
              <w:ind w:left="373" w:right="401" w:hanging="373"/>
              <w:jc w:val="both"/>
              <w:rPr>
                <w:color w:val="000000"/>
              </w:rPr>
            </w:pPr>
            <w:r>
              <w:rPr>
                <w:color w:val="000000"/>
              </w:rPr>
              <w:t>2</w:t>
            </w:r>
            <w:r>
              <w:rPr>
                <w:color w:val="000000"/>
              </w:rPr>
              <w:tab/>
              <w:t xml:space="preserve">The measurement of ganger, driver/machine operator, skilled operative, general operative and technician shall be the actual hours spent on work at the Site instructed on the </w:t>
            </w:r>
            <w:r w:rsidR="008D732C">
              <w:rPr>
                <w:color w:val="000000"/>
              </w:rPr>
              <w:t>Task Order</w:t>
            </w:r>
            <w:r>
              <w:rPr>
                <w:color w:val="000000"/>
              </w:rPr>
              <w:t>.</w:t>
            </w:r>
          </w:p>
          <w:p w:rsidR="00413CC9" w:rsidRDefault="00413CC9">
            <w:pPr>
              <w:ind w:left="567" w:right="401" w:hanging="567"/>
              <w:jc w:val="both"/>
              <w:rPr>
                <w:color w:val="000000"/>
              </w:rPr>
            </w:pPr>
          </w:p>
        </w:tc>
      </w:tr>
      <w:tr w:rsidR="00413CC9">
        <w:trPr>
          <w:cantSplit/>
        </w:trPr>
        <w:tc>
          <w:tcPr>
            <w:tcW w:w="2377" w:type="dxa"/>
          </w:tcPr>
          <w:p w:rsidR="00413CC9" w:rsidRDefault="00413CC9">
            <w:pPr>
              <w:jc w:val="both"/>
              <w:rPr>
                <w:color w:val="000000"/>
              </w:rPr>
            </w:pPr>
            <w:r>
              <w:rPr>
                <w:color w:val="000000"/>
              </w:rPr>
              <w:t>Itemisation</w:t>
            </w:r>
          </w:p>
        </w:tc>
        <w:tc>
          <w:tcPr>
            <w:tcW w:w="7370" w:type="dxa"/>
            <w:gridSpan w:val="3"/>
          </w:tcPr>
          <w:p w:rsidR="00413CC9" w:rsidRDefault="00413CC9" w:rsidP="00F86960">
            <w:pPr>
              <w:ind w:left="373" w:right="401" w:hanging="373"/>
              <w:jc w:val="both"/>
              <w:rPr>
                <w:color w:val="000000"/>
              </w:rPr>
            </w:pPr>
            <w:r>
              <w:rPr>
                <w:color w:val="000000"/>
              </w:rPr>
              <w:t>3</w:t>
            </w:r>
            <w:r>
              <w:rPr>
                <w:color w:val="000000"/>
              </w:rPr>
              <w:tab/>
              <w:t>Separate items shall be provided for Labour in accordance with chapter II paragraph 3 and 4 and the following.</w:t>
            </w:r>
          </w:p>
          <w:p w:rsidR="00413CC9" w:rsidRDefault="00413CC9">
            <w:pPr>
              <w:ind w:left="567" w:right="401" w:hanging="567"/>
              <w:jc w:val="both"/>
              <w:rPr>
                <w:color w:val="000000"/>
              </w:rPr>
            </w:pPr>
          </w:p>
        </w:tc>
      </w:tr>
      <w:tr w:rsidR="00413CC9">
        <w:trPr>
          <w:gridBefore w:val="2"/>
          <w:wBefore w:w="2977" w:type="dxa"/>
          <w:cantSplit/>
        </w:trPr>
        <w:tc>
          <w:tcPr>
            <w:tcW w:w="1242" w:type="dxa"/>
            <w:tcBorders>
              <w:top w:val="single" w:sz="4" w:space="0" w:color="auto"/>
              <w:bottom w:val="single" w:sz="6" w:space="0" w:color="auto"/>
            </w:tcBorders>
          </w:tcPr>
          <w:p w:rsidR="00413CC9" w:rsidRDefault="00413CC9">
            <w:pPr>
              <w:spacing w:line="240" w:lineRule="atLeast"/>
              <w:jc w:val="both"/>
              <w:rPr>
                <w:color w:val="000000"/>
              </w:rPr>
            </w:pPr>
          </w:p>
          <w:p w:rsidR="00413CC9" w:rsidRDefault="00413CC9">
            <w:pPr>
              <w:spacing w:line="240" w:lineRule="atLeast"/>
              <w:jc w:val="both"/>
              <w:rPr>
                <w:color w:val="000000"/>
              </w:rPr>
            </w:pPr>
            <w:r>
              <w:rPr>
                <w:color w:val="000000"/>
              </w:rPr>
              <w:t>Group</w:t>
            </w:r>
          </w:p>
        </w:tc>
        <w:tc>
          <w:tcPr>
            <w:tcW w:w="5528" w:type="dxa"/>
            <w:tcBorders>
              <w:top w:val="single" w:sz="4" w:space="0" w:color="auto"/>
              <w:bottom w:val="single" w:sz="6" w:space="0" w:color="auto"/>
            </w:tcBorders>
          </w:tcPr>
          <w:p w:rsidR="00413CC9" w:rsidRDefault="00413CC9">
            <w:pPr>
              <w:tabs>
                <w:tab w:val="left" w:pos="1276"/>
              </w:tabs>
              <w:spacing w:line="240" w:lineRule="atLeast"/>
              <w:ind w:left="284" w:hanging="284"/>
              <w:jc w:val="both"/>
              <w:rPr>
                <w:color w:val="000000"/>
              </w:rPr>
            </w:pPr>
          </w:p>
          <w:p w:rsidR="00413CC9" w:rsidRDefault="00413CC9">
            <w:pPr>
              <w:tabs>
                <w:tab w:val="left" w:pos="1276"/>
              </w:tabs>
              <w:spacing w:line="240" w:lineRule="atLeast"/>
              <w:ind w:left="284" w:hanging="284"/>
              <w:jc w:val="both"/>
              <w:rPr>
                <w:color w:val="000000"/>
              </w:rPr>
            </w:pPr>
            <w:r>
              <w:rPr>
                <w:color w:val="000000"/>
              </w:rPr>
              <w:t>Feature</w:t>
            </w:r>
          </w:p>
          <w:p w:rsidR="00413CC9" w:rsidRDefault="00413CC9">
            <w:pPr>
              <w:tabs>
                <w:tab w:val="left" w:pos="1276"/>
              </w:tabs>
              <w:spacing w:line="240" w:lineRule="atLeast"/>
              <w:ind w:left="284" w:hanging="284"/>
              <w:jc w:val="both"/>
              <w:rPr>
                <w:color w:val="000000"/>
              </w:rPr>
            </w:pPr>
          </w:p>
        </w:tc>
      </w:tr>
      <w:tr w:rsidR="00413CC9">
        <w:trPr>
          <w:gridBefore w:val="2"/>
          <w:wBefore w:w="2977" w:type="dxa"/>
          <w:cantSplit/>
        </w:trPr>
        <w:tc>
          <w:tcPr>
            <w:tcW w:w="1242" w:type="dxa"/>
            <w:tcBorders>
              <w:top w:val="single" w:sz="4" w:space="0" w:color="auto"/>
              <w:bottom w:val="single" w:sz="6" w:space="0" w:color="auto"/>
            </w:tcBorders>
          </w:tcPr>
          <w:p w:rsidR="00413CC9" w:rsidRDefault="00413CC9">
            <w:pPr>
              <w:spacing w:line="240" w:lineRule="atLeast"/>
              <w:jc w:val="both"/>
              <w:rPr>
                <w:color w:val="000000"/>
              </w:rPr>
            </w:pPr>
          </w:p>
          <w:p w:rsidR="00413CC9" w:rsidRDefault="00413CC9">
            <w:pPr>
              <w:spacing w:line="240" w:lineRule="atLeast"/>
              <w:jc w:val="both"/>
              <w:rPr>
                <w:color w:val="000000"/>
              </w:rPr>
            </w:pPr>
            <w:r>
              <w:rPr>
                <w:color w:val="000000"/>
              </w:rPr>
              <w:t>I</w:t>
            </w:r>
          </w:p>
        </w:tc>
        <w:tc>
          <w:tcPr>
            <w:tcW w:w="5528" w:type="dxa"/>
            <w:tcBorders>
              <w:top w:val="single" w:sz="6" w:space="0" w:color="auto"/>
              <w:bottom w:val="single" w:sz="6" w:space="0" w:color="auto"/>
            </w:tcBorders>
          </w:tcPr>
          <w:p w:rsidR="00413CC9" w:rsidRDefault="00413CC9">
            <w:pPr>
              <w:tabs>
                <w:tab w:val="left" w:pos="1276"/>
              </w:tabs>
              <w:spacing w:line="240" w:lineRule="atLeast"/>
              <w:ind w:left="284" w:hanging="284"/>
              <w:jc w:val="both"/>
              <w:rPr>
                <w:color w:val="000000"/>
              </w:rPr>
            </w:pPr>
          </w:p>
          <w:p w:rsidR="00413CC9" w:rsidRDefault="00413CC9" w:rsidP="00C510A1">
            <w:pPr>
              <w:numPr>
                <w:ilvl w:val="0"/>
                <w:numId w:val="62"/>
              </w:numPr>
              <w:tabs>
                <w:tab w:val="clear" w:pos="1800"/>
              </w:tabs>
              <w:spacing w:line="240" w:lineRule="atLeast"/>
              <w:ind w:left="511" w:hanging="511"/>
              <w:jc w:val="both"/>
              <w:rPr>
                <w:color w:val="000000"/>
              </w:rPr>
            </w:pPr>
            <w:r>
              <w:rPr>
                <w:color w:val="000000"/>
              </w:rPr>
              <w:t>Ganger.</w:t>
            </w:r>
          </w:p>
          <w:p w:rsidR="00413CC9" w:rsidRDefault="00413CC9" w:rsidP="00C510A1">
            <w:pPr>
              <w:numPr>
                <w:ilvl w:val="0"/>
                <w:numId w:val="62"/>
              </w:numPr>
              <w:tabs>
                <w:tab w:val="clear" w:pos="1800"/>
              </w:tabs>
              <w:spacing w:line="240" w:lineRule="atLeast"/>
              <w:ind w:left="511" w:hanging="511"/>
              <w:jc w:val="both"/>
              <w:rPr>
                <w:color w:val="000000"/>
              </w:rPr>
            </w:pPr>
            <w:r>
              <w:rPr>
                <w:color w:val="000000"/>
              </w:rPr>
              <w:t>Driver/machine operator.</w:t>
            </w:r>
          </w:p>
          <w:p w:rsidR="00413CC9" w:rsidRDefault="00413CC9" w:rsidP="00C510A1">
            <w:pPr>
              <w:numPr>
                <w:ilvl w:val="0"/>
                <w:numId w:val="62"/>
              </w:numPr>
              <w:tabs>
                <w:tab w:val="clear" w:pos="1800"/>
              </w:tabs>
              <w:spacing w:line="240" w:lineRule="atLeast"/>
              <w:ind w:left="511" w:hanging="511"/>
              <w:jc w:val="both"/>
              <w:rPr>
                <w:color w:val="000000"/>
              </w:rPr>
            </w:pPr>
            <w:r>
              <w:rPr>
                <w:color w:val="000000"/>
              </w:rPr>
              <w:t>Skilled operative.</w:t>
            </w:r>
          </w:p>
          <w:p w:rsidR="00413CC9" w:rsidRDefault="00413CC9" w:rsidP="00C510A1">
            <w:pPr>
              <w:numPr>
                <w:ilvl w:val="0"/>
                <w:numId w:val="62"/>
              </w:numPr>
              <w:tabs>
                <w:tab w:val="clear" w:pos="1800"/>
              </w:tabs>
              <w:spacing w:line="240" w:lineRule="atLeast"/>
              <w:ind w:left="511" w:hanging="511"/>
              <w:jc w:val="both"/>
              <w:rPr>
                <w:color w:val="000000"/>
              </w:rPr>
            </w:pPr>
            <w:r>
              <w:rPr>
                <w:color w:val="000000"/>
              </w:rPr>
              <w:t>General operative</w:t>
            </w:r>
          </w:p>
          <w:p w:rsidR="00413CC9" w:rsidRDefault="00413CC9" w:rsidP="00C510A1">
            <w:pPr>
              <w:numPr>
                <w:ilvl w:val="0"/>
                <w:numId w:val="62"/>
              </w:numPr>
              <w:tabs>
                <w:tab w:val="clear" w:pos="1800"/>
              </w:tabs>
              <w:spacing w:line="240" w:lineRule="atLeast"/>
              <w:ind w:left="511" w:hanging="511"/>
              <w:jc w:val="both"/>
              <w:rPr>
                <w:color w:val="000000"/>
              </w:rPr>
            </w:pPr>
            <w:r>
              <w:rPr>
                <w:color w:val="000000"/>
              </w:rPr>
              <w:t>Technician.</w:t>
            </w:r>
          </w:p>
          <w:p w:rsidR="00413CC9" w:rsidRDefault="00413CC9">
            <w:pPr>
              <w:tabs>
                <w:tab w:val="left" w:pos="1276"/>
              </w:tabs>
              <w:spacing w:line="240" w:lineRule="atLeast"/>
              <w:ind w:left="284" w:hanging="284"/>
              <w:jc w:val="both"/>
              <w:rPr>
                <w:color w:val="000000"/>
              </w:rPr>
            </w:pPr>
          </w:p>
        </w:tc>
      </w:tr>
    </w:tbl>
    <w:p w:rsidR="00413CC9" w:rsidRDefault="00413CC9">
      <w:pPr>
        <w:rPr>
          <w:color w:val="000000"/>
        </w:rPr>
      </w:pPr>
    </w:p>
    <w:tbl>
      <w:tblPr>
        <w:tblW w:w="0" w:type="auto"/>
        <w:tblLayout w:type="fixed"/>
        <w:tblLook w:val="0000" w:firstRow="0" w:lastRow="0" w:firstColumn="0" w:lastColumn="0" w:noHBand="0" w:noVBand="0"/>
      </w:tblPr>
      <w:tblGrid>
        <w:gridCol w:w="30"/>
        <w:gridCol w:w="2347"/>
        <w:gridCol w:w="30"/>
        <w:gridCol w:w="7331"/>
        <w:gridCol w:w="9"/>
        <w:gridCol w:w="142"/>
      </w:tblGrid>
      <w:tr w:rsidR="00413CC9">
        <w:trPr>
          <w:gridAfter w:val="1"/>
          <w:wAfter w:w="142" w:type="dxa"/>
          <w:cantSplit/>
        </w:trPr>
        <w:tc>
          <w:tcPr>
            <w:tcW w:w="2377" w:type="dxa"/>
            <w:gridSpan w:val="2"/>
          </w:tcPr>
          <w:p w:rsidR="00413CC9" w:rsidRDefault="00413CC9">
            <w:pPr>
              <w:jc w:val="both"/>
              <w:rPr>
                <w:color w:val="000000"/>
              </w:rPr>
            </w:pPr>
            <w:r>
              <w:rPr>
                <w:b/>
                <w:color w:val="000000"/>
              </w:rPr>
              <w:t>Labour</w:t>
            </w:r>
          </w:p>
          <w:p w:rsidR="00413CC9" w:rsidRDefault="00413CC9">
            <w:pPr>
              <w:jc w:val="both"/>
              <w:rPr>
                <w:color w:val="000000"/>
              </w:rPr>
            </w:pPr>
          </w:p>
        </w:tc>
        <w:tc>
          <w:tcPr>
            <w:tcW w:w="7370" w:type="dxa"/>
            <w:gridSpan w:val="3"/>
          </w:tcPr>
          <w:p w:rsidR="00413CC9" w:rsidRDefault="00413CC9" w:rsidP="00F86960">
            <w:pPr>
              <w:ind w:left="373" w:hanging="373"/>
              <w:rPr>
                <w:color w:val="000000"/>
              </w:rPr>
            </w:pPr>
            <w:r>
              <w:rPr>
                <w:color w:val="000000"/>
              </w:rPr>
              <w:t>4</w:t>
            </w:r>
            <w:r>
              <w:rPr>
                <w:color w:val="000000"/>
              </w:rPr>
              <w:tab/>
              <w:t>The items for Labour shall in accordance with the Preambles to Schedule of Rates General Directions include for:</w:t>
            </w:r>
          </w:p>
          <w:p w:rsidR="00413CC9" w:rsidRDefault="00413CC9">
            <w:pPr>
              <w:ind w:left="567" w:hanging="567"/>
              <w:jc w:val="both"/>
              <w:rPr>
                <w:color w:val="000000"/>
              </w:rPr>
            </w:pPr>
          </w:p>
        </w:tc>
      </w:tr>
      <w:tr w:rsidR="00413CC9">
        <w:trPr>
          <w:gridAfter w:val="1"/>
          <w:wAfter w:w="142" w:type="dxa"/>
          <w:cantSplit/>
        </w:trPr>
        <w:tc>
          <w:tcPr>
            <w:tcW w:w="2377" w:type="dxa"/>
            <w:gridSpan w:val="2"/>
          </w:tcPr>
          <w:p w:rsidR="00413CC9" w:rsidRDefault="00413CC9">
            <w:pPr>
              <w:jc w:val="both"/>
              <w:rPr>
                <w:color w:val="000000"/>
              </w:rPr>
            </w:pPr>
            <w:r>
              <w:rPr>
                <w:color w:val="000000"/>
              </w:rPr>
              <w:t>Item Coverage</w:t>
            </w:r>
          </w:p>
        </w:tc>
        <w:tc>
          <w:tcPr>
            <w:tcW w:w="7370" w:type="dxa"/>
            <w:gridSpan w:val="3"/>
          </w:tcPr>
          <w:p w:rsidR="00413CC9" w:rsidRDefault="00413CC9" w:rsidP="00F86960">
            <w:pPr>
              <w:spacing w:after="60"/>
              <w:ind w:left="923" w:hanging="550"/>
              <w:rPr>
                <w:color w:val="000000"/>
              </w:rPr>
            </w:pPr>
            <w:r>
              <w:rPr>
                <w:color w:val="000000"/>
              </w:rPr>
              <w:t>(a)</w:t>
            </w:r>
            <w:r>
              <w:rPr>
                <w:color w:val="000000"/>
              </w:rPr>
              <w:tab/>
              <w:t>basic cost of labour for workmen;</w:t>
            </w:r>
          </w:p>
        </w:tc>
      </w:tr>
      <w:tr w:rsidR="00413CC9">
        <w:trPr>
          <w:gridAfter w:val="1"/>
          <w:wAfter w:w="142" w:type="dxa"/>
          <w:cantSplit/>
        </w:trPr>
        <w:tc>
          <w:tcPr>
            <w:tcW w:w="2377" w:type="dxa"/>
            <w:gridSpan w:val="2"/>
          </w:tcPr>
          <w:p w:rsidR="00413CC9" w:rsidRDefault="00413CC9">
            <w:pPr>
              <w:jc w:val="both"/>
              <w:rPr>
                <w:color w:val="000000"/>
              </w:rPr>
            </w:pPr>
          </w:p>
        </w:tc>
        <w:tc>
          <w:tcPr>
            <w:tcW w:w="7370" w:type="dxa"/>
            <w:gridSpan w:val="3"/>
          </w:tcPr>
          <w:p w:rsidR="00413CC9" w:rsidRDefault="00413CC9" w:rsidP="00F86960">
            <w:pPr>
              <w:spacing w:after="60"/>
              <w:ind w:left="923" w:hanging="550"/>
              <w:rPr>
                <w:color w:val="000000"/>
              </w:rPr>
            </w:pPr>
            <w:r>
              <w:rPr>
                <w:color w:val="000000"/>
              </w:rPr>
              <w:t>(b)</w:t>
            </w:r>
            <w:r>
              <w:rPr>
                <w:color w:val="000000"/>
              </w:rPr>
              <w:tab/>
              <w:t>plus rates for skill;</w:t>
            </w:r>
          </w:p>
        </w:tc>
      </w:tr>
      <w:tr w:rsidR="00413CC9">
        <w:trPr>
          <w:gridAfter w:val="1"/>
          <w:wAfter w:w="142" w:type="dxa"/>
          <w:cantSplit/>
        </w:trPr>
        <w:tc>
          <w:tcPr>
            <w:tcW w:w="2377" w:type="dxa"/>
            <w:gridSpan w:val="2"/>
          </w:tcPr>
          <w:p w:rsidR="00413CC9" w:rsidRDefault="00413CC9">
            <w:pPr>
              <w:jc w:val="both"/>
              <w:rPr>
                <w:color w:val="000000"/>
              </w:rPr>
            </w:pPr>
          </w:p>
        </w:tc>
        <w:tc>
          <w:tcPr>
            <w:tcW w:w="7370" w:type="dxa"/>
            <w:gridSpan w:val="3"/>
          </w:tcPr>
          <w:p w:rsidR="00413CC9" w:rsidRDefault="00413CC9" w:rsidP="00F86960">
            <w:pPr>
              <w:spacing w:after="60"/>
              <w:ind w:left="923" w:hanging="550"/>
              <w:rPr>
                <w:color w:val="000000"/>
              </w:rPr>
            </w:pPr>
            <w:r>
              <w:rPr>
                <w:color w:val="000000"/>
              </w:rPr>
              <w:t>(c)</w:t>
            </w:r>
            <w:r>
              <w:rPr>
                <w:color w:val="000000"/>
              </w:rPr>
              <w:tab/>
              <w:t>guaranteed bonus;</w:t>
            </w:r>
          </w:p>
        </w:tc>
      </w:tr>
      <w:tr w:rsidR="00413CC9">
        <w:trPr>
          <w:gridAfter w:val="1"/>
          <w:wAfter w:w="142" w:type="dxa"/>
          <w:cantSplit/>
        </w:trPr>
        <w:tc>
          <w:tcPr>
            <w:tcW w:w="2377" w:type="dxa"/>
            <w:gridSpan w:val="2"/>
          </w:tcPr>
          <w:p w:rsidR="00413CC9" w:rsidRDefault="00413CC9">
            <w:pPr>
              <w:jc w:val="both"/>
              <w:rPr>
                <w:color w:val="000000"/>
              </w:rPr>
            </w:pPr>
          </w:p>
        </w:tc>
        <w:tc>
          <w:tcPr>
            <w:tcW w:w="7370" w:type="dxa"/>
            <w:gridSpan w:val="3"/>
          </w:tcPr>
          <w:p w:rsidR="00413CC9" w:rsidRDefault="00413CC9" w:rsidP="00F86960">
            <w:pPr>
              <w:spacing w:after="60"/>
              <w:ind w:left="923" w:hanging="550"/>
              <w:rPr>
                <w:color w:val="000000"/>
              </w:rPr>
            </w:pPr>
            <w:r>
              <w:rPr>
                <w:color w:val="000000"/>
              </w:rPr>
              <w:t>(d)</w:t>
            </w:r>
            <w:r>
              <w:rPr>
                <w:color w:val="000000"/>
              </w:rPr>
              <w:tab/>
              <w:t>all other amounts of every kind paid in accordance with the rules of the appropriate wage fixing body;</w:t>
            </w:r>
          </w:p>
        </w:tc>
      </w:tr>
      <w:tr w:rsidR="00413CC9">
        <w:trPr>
          <w:gridAfter w:val="1"/>
          <w:wAfter w:w="142" w:type="dxa"/>
          <w:cantSplit/>
        </w:trPr>
        <w:tc>
          <w:tcPr>
            <w:tcW w:w="2377" w:type="dxa"/>
            <w:gridSpan w:val="2"/>
          </w:tcPr>
          <w:p w:rsidR="00413CC9" w:rsidRDefault="00413CC9">
            <w:pPr>
              <w:jc w:val="both"/>
              <w:rPr>
                <w:color w:val="000000"/>
              </w:rPr>
            </w:pPr>
          </w:p>
        </w:tc>
        <w:tc>
          <w:tcPr>
            <w:tcW w:w="7370" w:type="dxa"/>
            <w:gridSpan w:val="3"/>
          </w:tcPr>
          <w:p w:rsidR="00413CC9" w:rsidRDefault="00413CC9" w:rsidP="00F86960">
            <w:pPr>
              <w:spacing w:after="60"/>
              <w:ind w:left="923" w:hanging="550"/>
              <w:rPr>
                <w:color w:val="000000"/>
              </w:rPr>
            </w:pPr>
            <w:r>
              <w:rPr>
                <w:color w:val="000000"/>
              </w:rPr>
              <w:t>(e)</w:t>
            </w:r>
            <w:r>
              <w:rPr>
                <w:color w:val="000000"/>
              </w:rPr>
              <w:tab/>
              <w:t>non - productive overtime and costs associated therewith;</w:t>
            </w:r>
          </w:p>
        </w:tc>
      </w:tr>
      <w:tr w:rsidR="00413CC9">
        <w:trPr>
          <w:gridAfter w:val="1"/>
          <w:wAfter w:w="142" w:type="dxa"/>
          <w:cantSplit/>
        </w:trPr>
        <w:tc>
          <w:tcPr>
            <w:tcW w:w="2377" w:type="dxa"/>
            <w:gridSpan w:val="2"/>
          </w:tcPr>
          <w:p w:rsidR="00413CC9" w:rsidRDefault="00413CC9">
            <w:pPr>
              <w:jc w:val="both"/>
              <w:rPr>
                <w:color w:val="000000"/>
              </w:rPr>
            </w:pPr>
          </w:p>
        </w:tc>
        <w:tc>
          <w:tcPr>
            <w:tcW w:w="7370" w:type="dxa"/>
            <w:gridSpan w:val="3"/>
          </w:tcPr>
          <w:p w:rsidR="00413CC9" w:rsidRDefault="00413CC9" w:rsidP="00F86960">
            <w:pPr>
              <w:spacing w:after="60"/>
              <w:ind w:left="923" w:hanging="550"/>
              <w:rPr>
                <w:color w:val="000000"/>
              </w:rPr>
            </w:pPr>
            <w:r>
              <w:rPr>
                <w:color w:val="000000"/>
              </w:rPr>
              <w:t>(f)</w:t>
            </w:r>
            <w:r>
              <w:rPr>
                <w:color w:val="000000"/>
              </w:rPr>
              <w:tab/>
              <w:t>all bonuses, payments and incentives in excess of the guaranteed bonus;</w:t>
            </w:r>
          </w:p>
        </w:tc>
      </w:tr>
      <w:tr w:rsidR="00413CC9">
        <w:trPr>
          <w:gridAfter w:val="1"/>
          <w:wAfter w:w="142" w:type="dxa"/>
          <w:cantSplit/>
        </w:trPr>
        <w:tc>
          <w:tcPr>
            <w:tcW w:w="2377" w:type="dxa"/>
            <w:gridSpan w:val="2"/>
          </w:tcPr>
          <w:p w:rsidR="00413CC9" w:rsidRDefault="00413CC9">
            <w:pPr>
              <w:jc w:val="both"/>
              <w:rPr>
                <w:color w:val="000000"/>
              </w:rPr>
            </w:pPr>
          </w:p>
        </w:tc>
        <w:tc>
          <w:tcPr>
            <w:tcW w:w="7370" w:type="dxa"/>
            <w:gridSpan w:val="3"/>
          </w:tcPr>
          <w:p w:rsidR="00413CC9" w:rsidRDefault="00413CC9" w:rsidP="00F86960">
            <w:pPr>
              <w:spacing w:after="60"/>
              <w:ind w:left="923" w:hanging="550"/>
              <w:rPr>
                <w:color w:val="000000"/>
              </w:rPr>
            </w:pPr>
            <w:r>
              <w:rPr>
                <w:color w:val="000000"/>
              </w:rPr>
              <w:t>(g)</w:t>
            </w:r>
            <w:r>
              <w:rPr>
                <w:color w:val="000000"/>
              </w:rPr>
              <w:tab/>
              <w:t>National Insurance and Surcharges;</w:t>
            </w:r>
          </w:p>
        </w:tc>
      </w:tr>
      <w:tr w:rsidR="00413CC9">
        <w:trPr>
          <w:gridAfter w:val="1"/>
          <w:wAfter w:w="142" w:type="dxa"/>
          <w:cantSplit/>
        </w:trPr>
        <w:tc>
          <w:tcPr>
            <w:tcW w:w="2377" w:type="dxa"/>
            <w:gridSpan w:val="2"/>
          </w:tcPr>
          <w:p w:rsidR="00413CC9" w:rsidRDefault="00413CC9">
            <w:pPr>
              <w:jc w:val="both"/>
              <w:rPr>
                <w:color w:val="000000"/>
              </w:rPr>
            </w:pPr>
          </w:p>
        </w:tc>
        <w:tc>
          <w:tcPr>
            <w:tcW w:w="7370" w:type="dxa"/>
            <w:gridSpan w:val="3"/>
          </w:tcPr>
          <w:p w:rsidR="00413CC9" w:rsidRDefault="00413CC9" w:rsidP="00F86960">
            <w:pPr>
              <w:spacing w:after="60"/>
              <w:ind w:left="923" w:hanging="550"/>
              <w:rPr>
                <w:color w:val="000000"/>
              </w:rPr>
            </w:pPr>
            <w:r>
              <w:rPr>
                <w:color w:val="000000"/>
              </w:rPr>
              <w:t>(h)</w:t>
            </w:r>
            <w:r>
              <w:rPr>
                <w:color w:val="000000"/>
              </w:rPr>
              <w:tab/>
              <w:t>works, third party and Employers liability insurances;</w:t>
            </w:r>
          </w:p>
        </w:tc>
      </w:tr>
      <w:tr w:rsidR="00413CC9">
        <w:trPr>
          <w:gridAfter w:val="1"/>
          <w:wAfter w:w="142" w:type="dxa"/>
          <w:cantSplit/>
        </w:trPr>
        <w:tc>
          <w:tcPr>
            <w:tcW w:w="2377" w:type="dxa"/>
            <w:gridSpan w:val="2"/>
          </w:tcPr>
          <w:p w:rsidR="00413CC9" w:rsidRDefault="00413CC9">
            <w:pPr>
              <w:jc w:val="both"/>
              <w:rPr>
                <w:color w:val="000000"/>
              </w:rPr>
            </w:pPr>
          </w:p>
        </w:tc>
        <w:tc>
          <w:tcPr>
            <w:tcW w:w="7370" w:type="dxa"/>
            <w:gridSpan w:val="3"/>
          </w:tcPr>
          <w:p w:rsidR="00413CC9" w:rsidRDefault="00413CC9" w:rsidP="00F86960">
            <w:pPr>
              <w:spacing w:after="60"/>
              <w:ind w:left="923" w:hanging="550"/>
              <w:rPr>
                <w:color w:val="000000"/>
              </w:rPr>
            </w:pPr>
            <w:r>
              <w:rPr>
                <w:color w:val="000000"/>
              </w:rPr>
              <w:t>(</w:t>
            </w:r>
            <w:proofErr w:type="spellStart"/>
            <w:r>
              <w:rPr>
                <w:color w:val="000000"/>
              </w:rPr>
              <w:t>i</w:t>
            </w:r>
            <w:proofErr w:type="spellEnd"/>
            <w:r>
              <w:rPr>
                <w:color w:val="000000"/>
              </w:rPr>
              <w:t>)</w:t>
            </w:r>
            <w:r>
              <w:rPr>
                <w:color w:val="000000"/>
              </w:rPr>
              <w:tab/>
              <w:t>annual and public holidays with pay and benefit scheme;</w:t>
            </w:r>
          </w:p>
        </w:tc>
      </w:tr>
      <w:tr w:rsidR="00413CC9">
        <w:trPr>
          <w:gridAfter w:val="1"/>
          <w:wAfter w:w="142" w:type="dxa"/>
          <w:cantSplit/>
        </w:trPr>
        <w:tc>
          <w:tcPr>
            <w:tcW w:w="2377" w:type="dxa"/>
            <w:gridSpan w:val="2"/>
          </w:tcPr>
          <w:p w:rsidR="00413CC9" w:rsidRDefault="00413CC9">
            <w:pPr>
              <w:jc w:val="both"/>
              <w:rPr>
                <w:color w:val="000000"/>
              </w:rPr>
            </w:pPr>
          </w:p>
        </w:tc>
        <w:tc>
          <w:tcPr>
            <w:tcW w:w="7370" w:type="dxa"/>
            <w:gridSpan w:val="3"/>
          </w:tcPr>
          <w:p w:rsidR="00413CC9" w:rsidRDefault="00413CC9" w:rsidP="00F86960">
            <w:pPr>
              <w:spacing w:after="60"/>
              <w:ind w:left="923" w:hanging="550"/>
              <w:rPr>
                <w:color w:val="000000"/>
              </w:rPr>
            </w:pPr>
            <w:r>
              <w:rPr>
                <w:color w:val="000000"/>
              </w:rPr>
              <w:t>(j)</w:t>
            </w:r>
            <w:r>
              <w:rPr>
                <w:color w:val="000000"/>
              </w:rPr>
              <w:tab/>
              <w:t>non-contributory sick pay scheme;</w:t>
            </w:r>
          </w:p>
        </w:tc>
      </w:tr>
      <w:tr w:rsidR="00413CC9">
        <w:trPr>
          <w:gridAfter w:val="1"/>
          <w:wAfter w:w="142" w:type="dxa"/>
          <w:cantSplit/>
        </w:trPr>
        <w:tc>
          <w:tcPr>
            <w:tcW w:w="2377" w:type="dxa"/>
            <w:gridSpan w:val="2"/>
          </w:tcPr>
          <w:p w:rsidR="00413CC9" w:rsidRDefault="00413CC9">
            <w:pPr>
              <w:jc w:val="both"/>
              <w:rPr>
                <w:color w:val="000000"/>
              </w:rPr>
            </w:pPr>
          </w:p>
        </w:tc>
        <w:tc>
          <w:tcPr>
            <w:tcW w:w="7370" w:type="dxa"/>
            <w:gridSpan w:val="3"/>
          </w:tcPr>
          <w:p w:rsidR="00413CC9" w:rsidRDefault="00413CC9" w:rsidP="00F86960">
            <w:pPr>
              <w:spacing w:after="60"/>
              <w:ind w:left="923" w:hanging="550"/>
              <w:rPr>
                <w:color w:val="000000"/>
              </w:rPr>
            </w:pPr>
            <w:r>
              <w:rPr>
                <w:color w:val="000000"/>
              </w:rPr>
              <w:t>(k)</w:t>
            </w:r>
            <w:r>
              <w:rPr>
                <w:color w:val="000000"/>
              </w:rPr>
              <w:tab/>
              <w:t>industrial training levy;</w:t>
            </w:r>
          </w:p>
        </w:tc>
      </w:tr>
      <w:tr w:rsidR="00413CC9">
        <w:trPr>
          <w:gridAfter w:val="1"/>
          <w:wAfter w:w="142" w:type="dxa"/>
          <w:cantSplit/>
        </w:trPr>
        <w:tc>
          <w:tcPr>
            <w:tcW w:w="2377" w:type="dxa"/>
            <w:gridSpan w:val="2"/>
          </w:tcPr>
          <w:p w:rsidR="00413CC9" w:rsidRDefault="00413CC9">
            <w:pPr>
              <w:jc w:val="both"/>
              <w:rPr>
                <w:color w:val="000000"/>
              </w:rPr>
            </w:pPr>
          </w:p>
        </w:tc>
        <w:tc>
          <w:tcPr>
            <w:tcW w:w="7370" w:type="dxa"/>
            <w:gridSpan w:val="3"/>
          </w:tcPr>
          <w:p w:rsidR="00413CC9" w:rsidRDefault="00413CC9" w:rsidP="00F86960">
            <w:pPr>
              <w:spacing w:after="60"/>
              <w:ind w:left="923" w:hanging="550"/>
              <w:rPr>
                <w:color w:val="000000"/>
              </w:rPr>
            </w:pPr>
            <w:r>
              <w:rPr>
                <w:color w:val="000000"/>
              </w:rPr>
              <w:t>(l)</w:t>
            </w:r>
            <w:r>
              <w:rPr>
                <w:color w:val="000000"/>
              </w:rPr>
              <w:tab/>
              <w:t>redundancy payments contribution;</w:t>
            </w:r>
          </w:p>
        </w:tc>
      </w:tr>
      <w:tr w:rsidR="00413CC9">
        <w:trPr>
          <w:gridAfter w:val="1"/>
          <w:wAfter w:w="142" w:type="dxa"/>
          <w:cantSplit/>
        </w:trPr>
        <w:tc>
          <w:tcPr>
            <w:tcW w:w="2377" w:type="dxa"/>
            <w:gridSpan w:val="2"/>
          </w:tcPr>
          <w:p w:rsidR="00413CC9" w:rsidRDefault="00413CC9">
            <w:pPr>
              <w:jc w:val="both"/>
              <w:rPr>
                <w:color w:val="000000"/>
              </w:rPr>
            </w:pPr>
          </w:p>
        </w:tc>
        <w:tc>
          <w:tcPr>
            <w:tcW w:w="7370" w:type="dxa"/>
            <w:gridSpan w:val="3"/>
          </w:tcPr>
          <w:p w:rsidR="00413CC9" w:rsidRDefault="00413CC9" w:rsidP="00F86960">
            <w:pPr>
              <w:spacing w:after="60"/>
              <w:ind w:left="923" w:hanging="550"/>
              <w:rPr>
                <w:color w:val="000000"/>
              </w:rPr>
            </w:pPr>
            <w:r>
              <w:rPr>
                <w:color w:val="000000"/>
              </w:rPr>
              <w:t>(m)</w:t>
            </w:r>
            <w:r>
              <w:rPr>
                <w:color w:val="000000"/>
              </w:rPr>
              <w:tab/>
              <w:t>Contracts of Employment Act;</w:t>
            </w:r>
          </w:p>
        </w:tc>
      </w:tr>
      <w:tr w:rsidR="00413CC9">
        <w:trPr>
          <w:gridAfter w:val="1"/>
          <w:wAfter w:w="142" w:type="dxa"/>
          <w:cantSplit/>
        </w:trPr>
        <w:tc>
          <w:tcPr>
            <w:tcW w:w="2377" w:type="dxa"/>
            <w:gridSpan w:val="2"/>
          </w:tcPr>
          <w:p w:rsidR="00413CC9" w:rsidRDefault="00413CC9">
            <w:pPr>
              <w:jc w:val="both"/>
              <w:rPr>
                <w:color w:val="000000"/>
              </w:rPr>
            </w:pPr>
          </w:p>
        </w:tc>
        <w:tc>
          <w:tcPr>
            <w:tcW w:w="7370" w:type="dxa"/>
            <w:gridSpan w:val="3"/>
          </w:tcPr>
          <w:p w:rsidR="00413CC9" w:rsidRDefault="00413CC9" w:rsidP="00F86960">
            <w:pPr>
              <w:spacing w:after="60"/>
              <w:ind w:left="923" w:hanging="550"/>
              <w:rPr>
                <w:color w:val="000000"/>
              </w:rPr>
            </w:pPr>
            <w:r>
              <w:rPr>
                <w:color w:val="000000"/>
              </w:rPr>
              <w:t>(n)</w:t>
            </w:r>
            <w:r>
              <w:rPr>
                <w:color w:val="000000"/>
              </w:rPr>
              <w:tab/>
              <w:t>superintendence and supervision;</w:t>
            </w:r>
          </w:p>
        </w:tc>
      </w:tr>
      <w:tr w:rsidR="00413CC9">
        <w:trPr>
          <w:gridAfter w:val="1"/>
          <w:wAfter w:w="142" w:type="dxa"/>
          <w:cantSplit/>
        </w:trPr>
        <w:tc>
          <w:tcPr>
            <w:tcW w:w="2377" w:type="dxa"/>
            <w:gridSpan w:val="2"/>
          </w:tcPr>
          <w:p w:rsidR="00413CC9" w:rsidRDefault="00413CC9">
            <w:pPr>
              <w:jc w:val="both"/>
              <w:rPr>
                <w:color w:val="000000"/>
              </w:rPr>
            </w:pPr>
          </w:p>
        </w:tc>
        <w:tc>
          <w:tcPr>
            <w:tcW w:w="7370" w:type="dxa"/>
            <w:gridSpan w:val="3"/>
          </w:tcPr>
          <w:p w:rsidR="00413CC9" w:rsidRDefault="00413CC9" w:rsidP="00F86960">
            <w:pPr>
              <w:spacing w:after="60"/>
              <w:ind w:left="923" w:hanging="550"/>
              <w:rPr>
                <w:color w:val="000000"/>
              </w:rPr>
            </w:pPr>
            <w:r>
              <w:rPr>
                <w:color w:val="000000"/>
              </w:rPr>
              <w:t>(o)</w:t>
            </w:r>
            <w:r>
              <w:rPr>
                <w:color w:val="000000"/>
              </w:rPr>
              <w:tab/>
              <w:t>small tools, appliances and plant not provided for in paragraphs 5, 6 and 7 of this Series;</w:t>
            </w:r>
          </w:p>
        </w:tc>
      </w:tr>
      <w:tr w:rsidR="00413CC9">
        <w:trPr>
          <w:gridAfter w:val="1"/>
          <w:wAfter w:w="142" w:type="dxa"/>
          <w:cantSplit/>
        </w:trPr>
        <w:tc>
          <w:tcPr>
            <w:tcW w:w="2377" w:type="dxa"/>
            <w:gridSpan w:val="2"/>
          </w:tcPr>
          <w:p w:rsidR="00413CC9" w:rsidRDefault="00413CC9">
            <w:pPr>
              <w:jc w:val="both"/>
              <w:rPr>
                <w:color w:val="000000"/>
              </w:rPr>
            </w:pPr>
          </w:p>
        </w:tc>
        <w:tc>
          <w:tcPr>
            <w:tcW w:w="7370" w:type="dxa"/>
            <w:gridSpan w:val="3"/>
          </w:tcPr>
          <w:p w:rsidR="00413CC9" w:rsidRDefault="00413CC9" w:rsidP="00F86960">
            <w:pPr>
              <w:spacing w:after="60"/>
              <w:ind w:left="923" w:hanging="550"/>
              <w:rPr>
                <w:color w:val="000000"/>
              </w:rPr>
            </w:pPr>
            <w:r>
              <w:rPr>
                <w:color w:val="000000"/>
              </w:rPr>
              <w:t>(p)</w:t>
            </w:r>
            <w:r>
              <w:rPr>
                <w:color w:val="000000"/>
              </w:rPr>
              <w:tab/>
              <w:t>protective clothing;</w:t>
            </w:r>
          </w:p>
        </w:tc>
      </w:tr>
      <w:tr w:rsidR="00413CC9">
        <w:trPr>
          <w:gridAfter w:val="1"/>
          <w:wAfter w:w="142" w:type="dxa"/>
          <w:cantSplit/>
        </w:trPr>
        <w:tc>
          <w:tcPr>
            <w:tcW w:w="2377" w:type="dxa"/>
            <w:gridSpan w:val="2"/>
          </w:tcPr>
          <w:p w:rsidR="00413CC9" w:rsidRDefault="00413CC9">
            <w:pPr>
              <w:jc w:val="both"/>
              <w:rPr>
                <w:color w:val="000000"/>
              </w:rPr>
            </w:pPr>
          </w:p>
        </w:tc>
        <w:tc>
          <w:tcPr>
            <w:tcW w:w="7370" w:type="dxa"/>
            <w:gridSpan w:val="3"/>
          </w:tcPr>
          <w:p w:rsidR="00413CC9" w:rsidRDefault="00413CC9" w:rsidP="00F86960">
            <w:pPr>
              <w:spacing w:after="60"/>
              <w:ind w:left="923" w:hanging="550"/>
              <w:rPr>
                <w:color w:val="000000"/>
              </w:rPr>
            </w:pPr>
            <w:r>
              <w:rPr>
                <w:color w:val="000000"/>
              </w:rPr>
              <w:t>(q)</w:t>
            </w:r>
            <w:r>
              <w:rPr>
                <w:color w:val="000000"/>
              </w:rPr>
              <w:tab/>
              <w:t>transport to and from the Network;</w:t>
            </w:r>
          </w:p>
        </w:tc>
      </w:tr>
      <w:tr w:rsidR="00413CC9">
        <w:trPr>
          <w:gridAfter w:val="1"/>
          <w:wAfter w:w="142" w:type="dxa"/>
          <w:cantSplit/>
        </w:trPr>
        <w:tc>
          <w:tcPr>
            <w:tcW w:w="2377" w:type="dxa"/>
            <w:gridSpan w:val="2"/>
          </w:tcPr>
          <w:p w:rsidR="00413CC9" w:rsidRDefault="00413CC9">
            <w:pPr>
              <w:jc w:val="both"/>
              <w:rPr>
                <w:color w:val="000000"/>
              </w:rPr>
            </w:pPr>
          </w:p>
        </w:tc>
        <w:tc>
          <w:tcPr>
            <w:tcW w:w="7370" w:type="dxa"/>
            <w:gridSpan w:val="3"/>
          </w:tcPr>
          <w:p w:rsidR="00413CC9" w:rsidRDefault="00413CC9" w:rsidP="00F86960">
            <w:pPr>
              <w:spacing w:after="60"/>
              <w:ind w:left="923" w:hanging="550"/>
              <w:rPr>
                <w:color w:val="000000"/>
              </w:rPr>
            </w:pPr>
            <w:r>
              <w:rPr>
                <w:color w:val="000000"/>
              </w:rPr>
              <w:t>(r)</w:t>
            </w:r>
            <w:r>
              <w:rPr>
                <w:color w:val="000000"/>
              </w:rPr>
              <w:tab/>
              <w:t>transport to and from any Site within the Network;</w:t>
            </w:r>
          </w:p>
        </w:tc>
      </w:tr>
      <w:tr w:rsidR="00413CC9">
        <w:trPr>
          <w:gridAfter w:val="1"/>
          <w:wAfter w:w="142" w:type="dxa"/>
          <w:cantSplit/>
        </w:trPr>
        <w:tc>
          <w:tcPr>
            <w:tcW w:w="2377" w:type="dxa"/>
            <w:gridSpan w:val="2"/>
          </w:tcPr>
          <w:p w:rsidR="00413CC9" w:rsidRDefault="00413CC9">
            <w:pPr>
              <w:jc w:val="both"/>
              <w:rPr>
                <w:color w:val="000000"/>
              </w:rPr>
            </w:pPr>
          </w:p>
        </w:tc>
        <w:tc>
          <w:tcPr>
            <w:tcW w:w="7370" w:type="dxa"/>
            <w:gridSpan w:val="3"/>
          </w:tcPr>
          <w:p w:rsidR="00413CC9" w:rsidRDefault="00413CC9" w:rsidP="00F86960">
            <w:pPr>
              <w:spacing w:after="60"/>
              <w:ind w:left="923" w:hanging="550"/>
              <w:rPr>
                <w:color w:val="000000"/>
              </w:rPr>
            </w:pPr>
            <w:r>
              <w:rPr>
                <w:color w:val="000000"/>
              </w:rPr>
              <w:t>(s)</w:t>
            </w:r>
            <w:r>
              <w:rPr>
                <w:color w:val="000000"/>
              </w:rPr>
              <w:tab/>
              <w:t>welfare facilities;</w:t>
            </w:r>
          </w:p>
        </w:tc>
      </w:tr>
      <w:tr w:rsidR="00413CC9">
        <w:trPr>
          <w:gridAfter w:val="1"/>
          <w:wAfter w:w="142" w:type="dxa"/>
          <w:cantSplit/>
        </w:trPr>
        <w:tc>
          <w:tcPr>
            <w:tcW w:w="2377" w:type="dxa"/>
            <w:gridSpan w:val="2"/>
          </w:tcPr>
          <w:p w:rsidR="00413CC9" w:rsidRDefault="00413CC9">
            <w:pPr>
              <w:jc w:val="both"/>
              <w:rPr>
                <w:color w:val="000000"/>
              </w:rPr>
            </w:pPr>
          </w:p>
        </w:tc>
        <w:tc>
          <w:tcPr>
            <w:tcW w:w="7370" w:type="dxa"/>
            <w:gridSpan w:val="3"/>
          </w:tcPr>
          <w:p w:rsidR="00413CC9" w:rsidRDefault="00413CC9" w:rsidP="00F86960">
            <w:pPr>
              <w:spacing w:after="60"/>
              <w:ind w:left="923" w:hanging="550"/>
              <w:rPr>
                <w:color w:val="000000"/>
              </w:rPr>
            </w:pPr>
            <w:r>
              <w:rPr>
                <w:color w:val="000000"/>
              </w:rPr>
              <w:t>(t)</w:t>
            </w:r>
            <w:r>
              <w:rPr>
                <w:color w:val="000000"/>
              </w:rPr>
              <w:tab/>
              <w:t>use of subcontractors and specialists;</w:t>
            </w:r>
          </w:p>
        </w:tc>
      </w:tr>
      <w:tr w:rsidR="00413CC9">
        <w:trPr>
          <w:gridAfter w:val="1"/>
          <w:wAfter w:w="142" w:type="dxa"/>
          <w:cantSplit/>
        </w:trPr>
        <w:tc>
          <w:tcPr>
            <w:tcW w:w="2377" w:type="dxa"/>
            <w:gridSpan w:val="2"/>
          </w:tcPr>
          <w:p w:rsidR="00413CC9" w:rsidRDefault="00413CC9">
            <w:pPr>
              <w:jc w:val="both"/>
              <w:rPr>
                <w:color w:val="000000"/>
              </w:rPr>
            </w:pPr>
          </w:p>
        </w:tc>
        <w:tc>
          <w:tcPr>
            <w:tcW w:w="7370" w:type="dxa"/>
            <w:gridSpan w:val="3"/>
          </w:tcPr>
          <w:p w:rsidR="00413CC9" w:rsidRDefault="00413CC9" w:rsidP="00F86960">
            <w:pPr>
              <w:spacing w:after="60"/>
              <w:ind w:left="923" w:hanging="550"/>
              <w:rPr>
                <w:color w:val="000000"/>
              </w:rPr>
            </w:pPr>
            <w:r>
              <w:rPr>
                <w:color w:val="000000"/>
              </w:rPr>
              <w:t>(u)</w:t>
            </w:r>
            <w:r>
              <w:rPr>
                <w:color w:val="000000"/>
              </w:rPr>
              <w:tab/>
              <w:t>establishment charges, overheads and profit;</w:t>
            </w:r>
          </w:p>
        </w:tc>
      </w:tr>
      <w:tr w:rsidR="00413CC9">
        <w:trPr>
          <w:gridAfter w:val="1"/>
          <w:wAfter w:w="142" w:type="dxa"/>
          <w:cantSplit/>
        </w:trPr>
        <w:tc>
          <w:tcPr>
            <w:tcW w:w="2377" w:type="dxa"/>
            <w:gridSpan w:val="2"/>
          </w:tcPr>
          <w:p w:rsidR="00413CC9" w:rsidRDefault="00413CC9">
            <w:pPr>
              <w:jc w:val="both"/>
              <w:rPr>
                <w:color w:val="000000"/>
              </w:rPr>
            </w:pPr>
          </w:p>
        </w:tc>
        <w:tc>
          <w:tcPr>
            <w:tcW w:w="7370" w:type="dxa"/>
            <w:gridSpan w:val="3"/>
          </w:tcPr>
          <w:p w:rsidR="00413CC9" w:rsidRDefault="00413CC9" w:rsidP="00F86960">
            <w:pPr>
              <w:spacing w:after="60"/>
              <w:ind w:left="923" w:hanging="550"/>
              <w:rPr>
                <w:color w:val="000000"/>
              </w:rPr>
            </w:pPr>
            <w:r>
              <w:rPr>
                <w:color w:val="000000"/>
              </w:rPr>
              <w:t>(v)</w:t>
            </w:r>
            <w:r>
              <w:rPr>
                <w:color w:val="000000"/>
              </w:rPr>
              <w:tab/>
              <w:t>travelling time within the Network between Sites.</w:t>
            </w:r>
          </w:p>
          <w:p w:rsidR="00667426" w:rsidRDefault="00667426" w:rsidP="00F86960">
            <w:pPr>
              <w:spacing w:after="60"/>
              <w:ind w:left="923" w:hanging="550"/>
              <w:rPr>
                <w:color w:val="000000"/>
              </w:rPr>
            </w:pPr>
            <w:r>
              <w:rPr>
                <w:color w:val="000000"/>
              </w:rPr>
              <w:t>(w)</w:t>
            </w:r>
            <w:r>
              <w:rPr>
                <w:color w:val="000000"/>
              </w:rPr>
              <w:tab/>
            </w:r>
            <w:r>
              <w:t>recording of all asset information in digital format (web-based) as Appendix 1/22</w:t>
            </w:r>
          </w:p>
          <w:p w:rsidR="00413CC9" w:rsidRDefault="00413CC9" w:rsidP="00F86960">
            <w:pPr>
              <w:spacing w:after="60"/>
              <w:ind w:left="923" w:hanging="550"/>
              <w:rPr>
                <w:color w:val="000000"/>
              </w:rPr>
            </w:pPr>
          </w:p>
        </w:tc>
      </w:tr>
      <w:tr w:rsidR="00413CC9">
        <w:trPr>
          <w:gridAfter w:val="2"/>
          <w:wAfter w:w="151" w:type="dxa"/>
          <w:cantSplit/>
        </w:trPr>
        <w:tc>
          <w:tcPr>
            <w:tcW w:w="2377" w:type="dxa"/>
            <w:gridSpan w:val="2"/>
          </w:tcPr>
          <w:p w:rsidR="00413CC9" w:rsidRDefault="00413CC9">
            <w:pPr>
              <w:tabs>
                <w:tab w:val="left" w:pos="1560"/>
                <w:tab w:val="left" w:pos="1985"/>
              </w:tabs>
              <w:ind w:left="567" w:hanging="567"/>
              <w:rPr>
                <w:color w:val="000000"/>
              </w:rPr>
            </w:pPr>
          </w:p>
        </w:tc>
        <w:tc>
          <w:tcPr>
            <w:tcW w:w="7361" w:type="dxa"/>
            <w:gridSpan w:val="2"/>
          </w:tcPr>
          <w:p w:rsidR="00413CC9" w:rsidRDefault="00413CC9">
            <w:pPr>
              <w:tabs>
                <w:tab w:val="left" w:pos="1560"/>
                <w:tab w:val="left" w:pos="1985"/>
              </w:tabs>
              <w:ind w:left="567" w:hanging="567"/>
              <w:rPr>
                <w:b/>
                <w:color w:val="000000"/>
              </w:rPr>
            </w:pPr>
            <w:r>
              <w:rPr>
                <w:b/>
                <w:color w:val="000000"/>
              </w:rPr>
              <w:t>Plant And Equipment</w:t>
            </w:r>
          </w:p>
          <w:p w:rsidR="00413CC9" w:rsidRDefault="00413CC9">
            <w:pPr>
              <w:tabs>
                <w:tab w:val="left" w:pos="1560"/>
                <w:tab w:val="left" w:pos="1985"/>
              </w:tabs>
              <w:ind w:left="567" w:hanging="567"/>
              <w:rPr>
                <w:color w:val="000000"/>
              </w:rPr>
            </w:pPr>
          </w:p>
        </w:tc>
      </w:tr>
      <w:tr w:rsidR="00413CC9">
        <w:trPr>
          <w:gridAfter w:val="2"/>
          <w:wAfter w:w="151" w:type="dxa"/>
          <w:cantSplit/>
        </w:trPr>
        <w:tc>
          <w:tcPr>
            <w:tcW w:w="2377" w:type="dxa"/>
            <w:gridSpan w:val="2"/>
          </w:tcPr>
          <w:p w:rsidR="00413CC9" w:rsidRDefault="00413CC9">
            <w:pPr>
              <w:tabs>
                <w:tab w:val="left" w:pos="1560"/>
                <w:tab w:val="left" w:pos="1985"/>
              </w:tabs>
              <w:ind w:left="567" w:hanging="567"/>
              <w:rPr>
                <w:color w:val="000000"/>
              </w:rPr>
            </w:pPr>
          </w:p>
        </w:tc>
        <w:tc>
          <w:tcPr>
            <w:tcW w:w="7361" w:type="dxa"/>
            <w:gridSpan w:val="2"/>
          </w:tcPr>
          <w:p w:rsidR="00413CC9" w:rsidRDefault="00413CC9" w:rsidP="00F86960">
            <w:pPr>
              <w:tabs>
                <w:tab w:val="left" w:pos="1560"/>
                <w:tab w:val="left" w:pos="1985"/>
              </w:tabs>
              <w:ind w:left="373" w:right="62" w:hanging="373"/>
              <w:rPr>
                <w:color w:val="000000"/>
              </w:rPr>
            </w:pPr>
            <w:r>
              <w:rPr>
                <w:color w:val="000000"/>
              </w:rPr>
              <w:t>5</w:t>
            </w:r>
            <w:r>
              <w:rPr>
                <w:color w:val="000000"/>
              </w:rPr>
              <w:tab/>
              <w:t xml:space="preserve">Basic Cost </w:t>
            </w:r>
            <w:r w:rsidR="00BB173A">
              <w:rPr>
                <w:color w:val="000000"/>
              </w:rPr>
              <w:t>o</w:t>
            </w:r>
            <w:r>
              <w:rPr>
                <w:color w:val="000000"/>
              </w:rPr>
              <w:t>f Plant and Equipment and Percentage Adjustment:</w:t>
            </w:r>
          </w:p>
          <w:p w:rsidR="00413CC9" w:rsidRDefault="00413CC9">
            <w:pPr>
              <w:tabs>
                <w:tab w:val="left" w:pos="1560"/>
                <w:tab w:val="left" w:pos="1985"/>
              </w:tabs>
              <w:ind w:left="567" w:right="543" w:hanging="567"/>
              <w:rPr>
                <w:color w:val="000000"/>
              </w:rPr>
            </w:pPr>
          </w:p>
        </w:tc>
      </w:tr>
      <w:tr w:rsidR="00413CC9">
        <w:trPr>
          <w:gridAfter w:val="2"/>
          <w:wAfter w:w="151" w:type="dxa"/>
          <w:cantSplit/>
        </w:trPr>
        <w:tc>
          <w:tcPr>
            <w:tcW w:w="2377" w:type="dxa"/>
            <w:gridSpan w:val="2"/>
          </w:tcPr>
          <w:p w:rsidR="00413CC9" w:rsidRDefault="00413CC9">
            <w:pPr>
              <w:rPr>
                <w:color w:val="000000"/>
              </w:rPr>
            </w:pPr>
          </w:p>
        </w:tc>
        <w:tc>
          <w:tcPr>
            <w:tcW w:w="7361" w:type="dxa"/>
            <w:gridSpan w:val="2"/>
          </w:tcPr>
          <w:p w:rsidR="00413CC9" w:rsidRDefault="00413CC9" w:rsidP="00F86960">
            <w:pPr>
              <w:spacing w:after="60"/>
              <w:ind w:left="923" w:right="215" w:hanging="550"/>
              <w:rPr>
                <w:color w:val="000000"/>
              </w:rPr>
            </w:pPr>
            <w:r>
              <w:rPr>
                <w:color w:val="000000"/>
              </w:rPr>
              <w:t>(</w:t>
            </w:r>
            <w:proofErr w:type="spellStart"/>
            <w:r>
              <w:rPr>
                <w:color w:val="000000"/>
              </w:rPr>
              <w:t>i</w:t>
            </w:r>
            <w:proofErr w:type="spellEnd"/>
            <w:r>
              <w:rPr>
                <w:color w:val="000000"/>
              </w:rPr>
              <w:t>)</w:t>
            </w:r>
            <w:r>
              <w:rPr>
                <w:color w:val="000000"/>
              </w:rPr>
              <w:tab/>
              <w:t xml:space="preserve">The basic cost of plant and equipment shall be charged at the Hire Rates set down in the Table Section 3 Plant of 'Schedules of </w:t>
            </w:r>
            <w:proofErr w:type="spellStart"/>
            <w:r>
              <w:rPr>
                <w:color w:val="000000"/>
              </w:rPr>
              <w:t>Dayworks</w:t>
            </w:r>
            <w:proofErr w:type="spellEnd"/>
            <w:r>
              <w:rPr>
                <w:color w:val="000000"/>
              </w:rPr>
              <w:t xml:space="preserve"> Carried Out Incidental to Contract Work' issued by the Federation of Civil Engineering Contractors current at the date the work is executed. The Notices and Conditions set down in Section 3 Plant of the above schedules of </w:t>
            </w:r>
            <w:proofErr w:type="spellStart"/>
            <w:r>
              <w:rPr>
                <w:color w:val="000000"/>
              </w:rPr>
              <w:t>Dayworks</w:t>
            </w:r>
            <w:proofErr w:type="spellEnd"/>
            <w:r>
              <w:rPr>
                <w:color w:val="000000"/>
              </w:rPr>
              <w:t xml:space="preserve"> shall not apply.</w:t>
            </w:r>
          </w:p>
        </w:tc>
      </w:tr>
      <w:tr w:rsidR="00413CC9">
        <w:trPr>
          <w:gridAfter w:val="2"/>
          <w:wAfter w:w="151" w:type="dxa"/>
          <w:cantSplit/>
        </w:trPr>
        <w:tc>
          <w:tcPr>
            <w:tcW w:w="2377" w:type="dxa"/>
            <w:gridSpan w:val="2"/>
          </w:tcPr>
          <w:p w:rsidR="00413CC9" w:rsidRDefault="00413CC9">
            <w:pPr>
              <w:rPr>
                <w:color w:val="000000"/>
              </w:rPr>
            </w:pPr>
          </w:p>
        </w:tc>
        <w:tc>
          <w:tcPr>
            <w:tcW w:w="7361" w:type="dxa"/>
            <w:gridSpan w:val="2"/>
          </w:tcPr>
          <w:p w:rsidR="00413CC9" w:rsidRDefault="00413CC9" w:rsidP="00F86960">
            <w:pPr>
              <w:spacing w:after="60"/>
              <w:ind w:left="923" w:right="215" w:hanging="550"/>
              <w:jc w:val="both"/>
              <w:rPr>
                <w:color w:val="000000"/>
              </w:rPr>
            </w:pPr>
            <w:r>
              <w:rPr>
                <w:color w:val="000000"/>
              </w:rPr>
              <w:t>(ii)</w:t>
            </w:r>
            <w:r>
              <w:rPr>
                <w:color w:val="000000"/>
              </w:rPr>
              <w:tab/>
              <w:t xml:space="preserve">Only the actual time plant is working/equipment used on Site on </w:t>
            </w:r>
            <w:proofErr w:type="spellStart"/>
            <w:r>
              <w:rPr>
                <w:color w:val="000000"/>
              </w:rPr>
              <w:t>Dayworks</w:t>
            </w:r>
            <w:proofErr w:type="spellEnd"/>
            <w:r>
              <w:rPr>
                <w:color w:val="000000"/>
              </w:rPr>
              <w:t xml:space="preserve"> shall be chargeable.</w:t>
            </w:r>
          </w:p>
        </w:tc>
      </w:tr>
      <w:tr w:rsidR="00413CC9">
        <w:trPr>
          <w:gridAfter w:val="2"/>
          <w:wAfter w:w="151" w:type="dxa"/>
          <w:cantSplit/>
        </w:trPr>
        <w:tc>
          <w:tcPr>
            <w:tcW w:w="2377" w:type="dxa"/>
            <w:gridSpan w:val="2"/>
          </w:tcPr>
          <w:p w:rsidR="00413CC9" w:rsidRDefault="00413CC9">
            <w:pPr>
              <w:rPr>
                <w:color w:val="000000"/>
              </w:rPr>
            </w:pPr>
          </w:p>
        </w:tc>
        <w:tc>
          <w:tcPr>
            <w:tcW w:w="7361" w:type="dxa"/>
            <w:gridSpan w:val="2"/>
          </w:tcPr>
          <w:p w:rsidR="00413CC9" w:rsidRDefault="00413CC9" w:rsidP="00F86960">
            <w:pPr>
              <w:spacing w:after="60"/>
              <w:ind w:left="923" w:right="215" w:hanging="550"/>
              <w:jc w:val="both"/>
              <w:rPr>
                <w:color w:val="000000"/>
              </w:rPr>
            </w:pPr>
            <w:r>
              <w:rPr>
                <w:color w:val="000000"/>
              </w:rPr>
              <w:t>(iii)</w:t>
            </w:r>
            <w:r>
              <w:rPr>
                <w:color w:val="000000"/>
              </w:rPr>
              <w:tab/>
              <w:t>The period stated in the Table Section 3 Plant shall be the minimum chargeable.</w:t>
            </w:r>
          </w:p>
        </w:tc>
      </w:tr>
      <w:tr w:rsidR="00413CC9">
        <w:trPr>
          <w:gridAfter w:val="2"/>
          <w:wAfter w:w="151" w:type="dxa"/>
          <w:cantSplit/>
        </w:trPr>
        <w:tc>
          <w:tcPr>
            <w:tcW w:w="2377" w:type="dxa"/>
            <w:gridSpan w:val="2"/>
          </w:tcPr>
          <w:p w:rsidR="00413CC9" w:rsidRDefault="00413CC9">
            <w:pPr>
              <w:rPr>
                <w:color w:val="000000"/>
              </w:rPr>
            </w:pPr>
          </w:p>
        </w:tc>
        <w:tc>
          <w:tcPr>
            <w:tcW w:w="7361" w:type="dxa"/>
            <w:gridSpan w:val="2"/>
          </w:tcPr>
          <w:p w:rsidR="00413CC9" w:rsidRDefault="00413CC9" w:rsidP="00F86960">
            <w:pPr>
              <w:spacing w:after="60"/>
              <w:ind w:left="923" w:right="215" w:hanging="550"/>
              <w:jc w:val="both"/>
              <w:rPr>
                <w:color w:val="000000"/>
              </w:rPr>
            </w:pPr>
            <w:r>
              <w:rPr>
                <w:color w:val="000000"/>
              </w:rPr>
              <w:t>(iv)</w:t>
            </w:r>
            <w:r>
              <w:rPr>
                <w:color w:val="000000"/>
              </w:rPr>
              <w:tab/>
              <w:t xml:space="preserve">Plant and Equipment ordered in writing by the </w:t>
            </w:r>
            <w:r w:rsidR="00E42076">
              <w:rPr>
                <w:color w:val="000000"/>
              </w:rPr>
              <w:t>Service Manager</w:t>
            </w:r>
            <w:r>
              <w:rPr>
                <w:color w:val="000000"/>
              </w:rPr>
              <w:t xml:space="preserve"> to be made available on Site for a </w:t>
            </w:r>
            <w:proofErr w:type="spellStart"/>
            <w:r>
              <w:rPr>
                <w:color w:val="000000"/>
              </w:rPr>
              <w:t>Daywork</w:t>
            </w:r>
            <w:proofErr w:type="spellEnd"/>
            <w:r>
              <w:rPr>
                <w:color w:val="000000"/>
              </w:rPr>
              <w:t xml:space="preserve"> operation shall be charged at two-thirds of the rate obtained in accordance with sub-paragraph (</w:t>
            </w:r>
            <w:proofErr w:type="spellStart"/>
            <w:r>
              <w:rPr>
                <w:color w:val="000000"/>
              </w:rPr>
              <w:t>i</w:t>
            </w:r>
            <w:proofErr w:type="spellEnd"/>
            <w:r>
              <w:rPr>
                <w:color w:val="000000"/>
              </w:rPr>
              <w:t>) above for the time the plant is made available but not used, subject to a maximum of 8 hours per working day and 40 hours in a working week.</w:t>
            </w:r>
          </w:p>
        </w:tc>
      </w:tr>
      <w:tr w:rsidR="00413CC9">
        <w:trPr>
          <w:cantSplit/>
        </w:trPr>
        <w:tc>
          <w:tcPr>
            <w:tcW w:w="2377" w:type="dxa"/>
            <w:gridSpan w:val="2"/>
          </w:tcPr>
          <w:p w:rsidR="00413CC9" w:rsidRDefault="00413CC9">
            <w:pPr>
              <w:rPr>
                <w:color w:val="000000"/>
              </w:rPr>
            </w:pPr>
          </w:p>
        </w:tc>
        <w:tc>
          <w:tcPr>
            <w:tcW w:w="7512" w:type="dxa"/>
            <w:gridSpan w:val="4"/>
          </w:tcPr>
          <w:p w:rsidR="00413CC9" w:rsidRDefault="00413CC9" w:rsidP="00F86960">
            <w:pPr>
              <w:spacing w:after="60"/>
              <w:ind w:left="923" w:right="215" w:hanging="550"/>
              <w:jc w:val="both"/>
              <w:rPr>
                <w:color w:val="000000"/>
              </w:rPr>
            </w:pPr>
            <w:r>
              <w:rPr>
                <w:color w:val="000000"/>
              </w:rPr>
              <w:t>(v)</w:t>
            </w:r>
            <w:r>
              <w:rPr>
                <w:color w:val="000000"/>
              </w:rPr>
              <w:tab/>
              <w:t xml:space="preserve">Haulage to and from the Site of plant and Equipment ordered in writing by the </w:t>
            </w:r>
            <w:r w:rsidR="00E42076">
              <w:rPr>
                <w:color w:val="000000"/>
              </w:rPr>
              <w:t>Service Manager</w:t>
            </w:r>
            <w:r>
              <w:rPr>
                <w:color w:val="000000"/>
              </w:rPr>
              <w:t xml:space="preserve"> to be used exclusively for a </w:t>
            </w:r>
            <w:proofErr w:type="spellStart"/>
            <w:r>
              <w:rPr>
                <w:color w:val="000000"/>
              </w:rPr>
              <w:t>Daywork</w:t>
            </w:r>
            <w:proofErr w:type="spellEnd"/>
            <w:r>
              <w:rPr>
                <w:color w:val="000000"/>
              </w:rPr>
              <w:t xml:space="preserve"> operation shall be charged at net invoiced cost. The percentage adjustment to the basic cost of plant and equipment shall not be applied to such haulage costs.</w:t>
            </w:r>
          </w:p>
        </w:tc>
      </w:tr>
      <w:tr w:rsidR="00413CC9">
        <w:trPr>
          <w:cantSplit/>
        </w:trPr>
        <w:tc>
          <w:tcPr>
            <w:tcW w:w="2377" w:type="dxa"/>
            <w:gridSpan w:val="2"/>
          </w:tcPr>
          <w:p w:rsidR="00413CC9" w:rsidRDefault="00413CC9">
            <w:pPr>
              <w:rPr>
                <w:color w:val="000000"/>
              </w:rPr>
            </w:pPr>
          </w:p>
        </w:tc>
        <w:tc>
          <w:tcPr>
            <w:tcW w:w="7512" w:type="dxa"/>
            <w:gridSpan w:val="4"/>
          </w:tcPr>
          <w:p w:rsidR="00413CC9" w:rsidRDefault="00413CC9" w:rsidP="00F86960">
            <w:pPr>
              <w:spacing w:after="60"/>
              <w:ind w:left="923" w:right="215" w:hanging="550"/>
              <w:jc w:val="both"/>
              <w:rPr>
                <w:color w:val="000000"/>
              </w:rPr>
            </w:pPr>
            <w:r>
              <w:rPr>
                <w:color w:val="000000"/>
              </w:rPr>
              <w:t>(vi)</w:t>
            </w:r>
            <w:r>
              <w:rPr>
                <w:color w:val="000000"/>
              </w:rPr>
              <w:tab/>
              <w:t>Rates for mechanical and other special plant and equipment not normally classed as small tools and not included in the Table Section 3 Plant shall be paid for at Hire Rates reasonably related to those obtained in accordance with sub-paragraph (</w:t>
            </w:r>
            <w:proofErr w:type="spellStart"/>
            <w:r>
              <w:rPr>
                <w:color w:val="000000"/>
              </w:rPr>
              <w:t>i</w:t>
            </w:r>
            <w:proofErr w:type="spellEnd"/>
            <w:r>
              <w:rPr>
                <w:color w:val="000000"/>
              </w:rPr>
              <w:t>) above.</w:t>
            </w:r>
          </w:p>
        </w:tc>
      </w:tr>
      <w:tr w:rsidR="00413CC9">
        <w:trPr>
          <w:cantSplit/>
        </w:trPr>
        <w:tc>
          <w:tcPr>
            <w:tcW w:w="2377" w:type="dxa"/>
            <w:gridSpan w:val="2"/>
          </w:tcPr>
          <w:p w:rsidR="00413CC9" w:rsidRDefault="00413CC9">
            <w:pPr>
              <w:rPr>
                <w:color w:val="000000"/>
              </w:rPr>
            </w:pPr>
          </w:p>
        </w:tc>
        <w:tc>
          <w:tcPr>
            <w:tcW w:w="7512" w:type="dxa"/>
            <w:gridSpan w:val="4"/>
          </w:tcPr>
          <w:p w:rsidR="00413CC9" w:rsidRDefault="00413CC9" w:rsidP="00F86960">
            <w:pPr>
              <w:spacing w:after="60"/>
              <w:ind w:left="923" w:right="215" w:hanging="550"/>
              <w:jc w:val="both"/>
              <w:rPr>
                <w:color w:val="000000"/>
              </w:rPr>
            </w:pPr>
            <w:r>
              <w:rPr>
                <w:color w:val="000000"/>
              </w:rPr>
              <w:t>(vii)</w:t>
            </w:r>
            <w:r>
              <w:rPr>
                <w:color w:val="000000"/>
              </w:rPr>
              <w:tab/>
              <w:t>Non Mechanical Plant in the Table Section 3 Plant is indicated by an asterisk (*) following the item number.</w:t>
            </w:r>
          </w:p>
        </w:tc>
      </w:tr>
      <w:tr w:rsidR="00413CC9">
        <w:trPr>
          <w:cantSplit/>
        </w:trPr>
        <w:tc>
          <w:tcPr>
            <w:tcW w:w="2377" w:type="dxa"/>
            <w:gridSpan w:val="2"/>
          </w:tcPr>
          <w:p w:rsidR="00413CC9" w:rsidRDefault="00413CC9">
            <w:pPr>
              <w:rPr>
                <w:color w:val="000000"/>
              </w:rPr>
            </w:pPr>
          </w:p>
        </w:tc>
        <w:tc>
          <w:tcPr>
            <w:tcW w:w="7512" w:type="dxa"/>
            <w:gridSpan w:val="4"/>
          </w:tcPr>
          <w:p w:rsidR="00413CC9" w:rsidRDefault="00413CC9" w:rsidP="00F86960">
            <w:pPr>
              <w:spacing w:after="60"/>
              <w:ind w:left="923" w:right="215" w:hanging="550"/>
              <w:jc w:val="both"/>
              <w:rPr>
                <w:color w:val="000000"/>
              </w:rPr>
            </w:pPr>
            <w:r>
              <w:rPr>
                <w:color w:val="000000"/>
              </w:rPr>
              <w:t>(viii)</w:t>
            </w:r>
            <w:r>
              <w:rPr>
                <w:color w:val="000000"/>
              </w:rPr>
              <w:tab/>
              <w:t xml:space="preserve">The Contractor shall allow for percentage adjustment to his basic cost of plant in Table Section 3 of 'Schedule of </w:t>
            </w:r>
            <w:proofErr w:type="spellStart"/>
            <w:r>
              <w:rPr>
                <w:color w:val="000000"/>
              </w:rPr>
              <w:t>Dayworks</w:t>
            </w:r>
            <w:proofErr w:type="spellEnd"/>
            <w:r>
              <w:rPr>
                <w:color w:val="000000"/>
              </w:rPr>
              <w:t xml:space="preserve"> Carried Out Incidental to Contract Work'</w:t>
            </w:r>
          </w:p>
          <w:p w:rsidR="00413CC9" w:rsidRDefault="00413CC9" w:rsidP="00F86960">
            <w:pPr>
              <w:spacing w:after="60"/>
              <w:ind w:left="923" w:right="215" w:hanging="550"/>
              <w:jc w:val="both"/>
              <w:rPr>
                <w:color w:val="000000"/>
              </w:rPr>
            </w:pPr>
          </w:p>
        </w:tc>
      </w:tr>
      <w:tr w:rsidR="00413CC9">
        <w:trPr>
          <w:gridBefore w:val="1"/>
          <w:wBefore w:w="30" w:type="dxa"/>
          <w:cantSplit/>
        </w:trPr>
        <w:tc>
          <w:tcPr>
            <w:tcW w:w="2377" w:type="dxa"/>
            <w:gridSpan w:val="2"/>
          </w:tcPr>
          <w:p w:rsidR="00413CC9" w:rsidRDefault="00413CC9">
            <w:pPr>
              <w:ind w:right="543"/>
              <w:rPr>
                <w:color w:val="000000"/>
              </w:rPr>
            </w:pPr>
            <w:r>
              <w:rPr>
                <w:b/>
                <w:color w:val="000000"/>
              </w:rPr>
              <w:t>Basic Cost Of Plant</w:t>
            </w:r>
          </w:p>
        </w:tc>
        <w:tc>
          <w:tcPr>
            <w:tcW w:w="7482" w:type="dxa"/>
            <w:gridSpan w:val="3"/>
          </w:tcPr>
          <w:p w:rsidR="00413CC9" w:rsidRDefault="00413CC9" w:rsidP="00F86960">
            <w:pPr>
              <w:ind w:left="343" w:right="543" w:hanging="343"/>
              <w:jc w:val="both"/>
              <w:rPr>
                <w:color w:val="000000"/>
              </w:rPr>
            </w:pPr>
            <w:r>
              <w:rPr>
                <w:color w:val="000000"/>
              </w:rPr>
              <w:t>6</w:t>
            </w:r>
            <w:r>
              <w:rPr>
                <w:color w:val="000000"/>
              </w:rPr>
              <w:tab/>
              <w:t xml:space="preserve">The basic cost of plant for </w:t>
            </w:r>
            <w:proofErr w:type="spellStart"/>
            <w:r>
              <w:rPr>
                <w:color w:val="000000"/>
              </w:rPr>
              <w:t>Dayworks</w:t>
            </w:r>
            <w:proofErr w:type="spellEnd"/>
            <w:r>
              <w:rPr>
                <w:color w:val="000000"/>
              </w:rPr>
              <w:t xml:space="preserve"> shall in accordance with Section 3 Plant of 'Schedules of </w:t>
            </w:r>
            <w:proofErr w:type="spellStart"/>
            <w:r>
              <w:rPr>
                <w:color w:val="000000"/>
              </w:rPr>
              <w:t>Dayworks</w:t>
            </w:r>
            <w:proofErr w:type="spellEnd"/>
            <w:r>
              <w:rPr>
                <w:color w:val="000000"/>
              </w:rPr>
              <w:t xml:space="preserve"> carried out incidental to Contract Work' include for:</w:t>
            </w:r>
          </w:p>
          <w:p w:rsidR="00413CC9" w:rsidRDefault="00413CC9">
            <w:pPr>
              <w:tabs>
                <w:tab w:val="left" w:pos="540"/>
              </w:tabs>
              <w:ind w:right="543"/>
              <w:jc w:val="both"/>
              <w:rPr>
                <w:color w:val="000000"/>
              </w:rPr>
            </w:pPr>
          </w:p>
        </w:tc>
      </w:tr>
      <w:tr w:rsidR="00413CC9">
        <w:trPr>
          <w:gridBefore w:val="1"/>
          <w:wBefore w:w="30" w:type="dxa"/>
          <w:cantSplit/>
        </w:trPr>
        <w:tc>
          <w:tcPr>
            <w:tcW w:w="2377" w:type="dxa"/>
            <w:gridSpan w:val="2"/>
          </w:tcPr>
          <w:p w:rsidR="00413CC9" w:rsidRDefault="00413CC9">
            <w:pPr>
              <w:jc w:val="both"/>
              <w:rPr>
                <w:color w:val="000000"/>
              </w:rPr>
            </w:pPr>
            <w:r>
              <w:rPr>
                <w:color w:val="000000"/>
              </w:rPr>
              <w:lastRenderedPageBreak/>
              <w:t>Item coverage</w:t>
            </w:r>
          </w:p>
        </w:tc>
        <w:tc>
          <w:tcPr>
            <w:tcW w:w="7482" w:type="dxa"/>
            <w:gridSpan w:val="3"/>
          </w:tcPr>
          <w:p w:rsidR="00413CC9" w:rsidRDefault="00413CC9" w:rsidP="00F86960">
            <w:pPr>
              <w:spacing w:after="60"/>
              <w:ind w:left="893" w:hanging="550"/>
              <w:jc w:val="both"/>
              <w:rPr>
                <w:color w:val="000000"/>
              </w:rPr>
            </w:pPr>
            <w:r>
              <w:rPr>
                <w:color w:val="000000"/>
              </w:rPr>
              <w:t>(a)</w:t>
            </w:r>
            <w:r>
              <w:rPr>
                <w:color w:val="000000"/>
              </w:rPr>
              <w:tab/>
              <w:t>all associated costs irrespective of whether plant is owned, hired or leased;</w:t>
            </w:r>
          </w:p>
        </w:tc>
      </w:tr>
      <w:tr w:rsidR="00413CC9">
        <w:trPr>
          <w:gridBefore w:val="1"/>
          <w:wBefore w:w="30" w:type="dxa"/>
          <w:cantSplit/>
        </w:trPr>
        <w:tc>
          <w:tcPr>
            <w:tcW w:w="2377" w:type="dxa"/>
            <w:gridSpan w:val="2"/>
          </w:tcPr>
          <w:p w:rsidR="00413CC9" w:rsidRDefault="00413CC9">
            <w:pPr>
              <w:rPr>
                <w:color w:val="000000"/>
              </w:rPr>
            </w:pPr>
          </w:p>
        </w:tc>
        <w:tc>
          <w:tcPr>
            <w:tcW w:w="7482" w:type="dxa"/>
            <w:gridSpan w:val="3"/>
          </w:tcPr>
          <w:p w:rsidR="00413CC9" w:rsidRDefault="00413CC9" w:rsidP="00F86960">
            <w:pPr>
              <w:spacing w:after="60"/>
              <w:ind w:left="893" w:hanging="550"/>
              <w:jc w:val="both"/>
              <w:rPr>
                <w:color w:val="000000"/>
              </w:rPr>
            </w:pPr>
            <w:r>
              <w:rPr>
                <w:color w:val="000000"/>
              </w:rPr>
              <w:t>(b)</w:t>
            </w:r>
            <w:r>
              <w:rPr>
                <w:color w:val="000000"/>
              </w:rPr>
              <w:tab/>
              <w:t>fuel;</w:t>
            </w:r>
          </w:p>
        </w:tc>
      </w:tr>
      <w:tr w:rsidR="00413CC9">
        <w:trPr>
          <w:gridBefore w:val="1"/>
          <w:wBefore w:w="30" w:type="dxa"/>
          <w:cantSplit/>
        </w:trPr>
        <w:tc>
          <w:tcPr>
            <w:tcW w:w="2377" w:type="dxa"/>
            <w:gridSpan w:val="2"/>
          </w:tcPr>
          <w:p w:rsidR="00413CC9" w:rsidRDefault="00413CC9">
            <w:pPr>
              <w:rPr>
                <w:color w:val="000000"/>
              </w:rPr>
            </w:pPr>
          </w:p>
        </w:tc>
        <w:tc>
          <w:tcPr>
            <w:tcW w:w="7482" w:type="dxa"/>
            <w:gridSpan w:val="3"/>
          </w:tcPr>
          <w:p w:rsidR="00413CC9" w:rsidRDefault="00413CC9" w:rsidP="00F86960">
            <w:pPr>
              <w:spacing w:after="60"/>
              <w:ind w:left="893" w:hanging="550"/>
              <w:jc w:val="both"/>
              <w:rPr>
                <w:color w:val="000000"/>
              </w:rPr>
            </w:pPr>
            <w:r>
              <w:rPr>
                <w:color w:val="000000"/>
              </w:rPr>
              <w:t>(c)</w:t>
            </w:r>
            <w:r>
              <w:rPr>
                <w:color w:val="000000"/>
              </w:rPr>
              <w:tab/>
              <w:t>consumable stores;</w:t>
            </w:r>
          </w:p>
        </w:tc>
      </w:tr>
      <w:tr w:rsidR="00413CC9">
        <w:trPr>
          <w:gridBefore w:val="1"/>
          <w:wBefore w:w="30" w:type="dxa"/>
          <w:cantSplit/>
        </w:trPr>
        <w:tc>
          <w:tcPr>
            <w:tcW w:w="2377" w:type="dxa"/>
            <w:gridSpan w:val="2"/>
          </w:tcPr>
          <w:p w:rsidR="00413CC9" w:rsidRDefault="00413CC9">
            <w:pPr>
              <w:rPr>
                <w:color w:val="000000"/>
              </w:rPr>
            </w:pPr>
          </w:p>
        </w:tc>
        <w:tc>
          <w:tcPr>
            <w:tcW w:w="7482" w:type="dxa"/>
            <w:gridSpan w:val="3"/>
          </w:tcPr>
          <w:p w:rsidR="00413CC9" w:rsidRDefault="00413CC9" w:rsidP="00F86960">
            <w:pPr>
              <w:spacing w:after="60"/>
              <w:ind w:left="893" w:hanging="550"/>
              <w:jc w:val="both"/>
              <w:rPr>
                <w:color w:val="000000"/>
              </w:rPr>
            </w:pPr>
            <w:r>
              <w:rPr>
                <w:color w:val="000000"/>
              </w:rPr>
              <w:t>(d)</w:t>
            </w:r>
            <w:r>
              <w:rPr>
                <w:color w:val="000000"/>
              </w:rPr>
              <w:tab/>
              <w:t>repairs;</w:t>
            </w:r>
          </w:p>
        </w:tc>
      </w:tr>
      <w:tr w:rsidR="00413CC9">
        <w:trPr>
          <w:gridBefore w:val="1"/>
          <w:wBefore w:w="30" w:type="dxa"/>
          <w:cantSplit/>
        </w:trPr>
        <w:tc>
          <w:tcPr>
            <w:tcW w:w="2377" w:type="dxa"/>
            <w:gridSpan w:val="2"/>
          </w:tcPr>
          <w:p w:rsidR="00413CC9" w:rsidRDefault="00413CC9">
            <w:pPr>
              <w:rPr>
                <w:color w:val="000000"/>
              </w:rPr>
            </w:pPr>
          </w:p>
        </w:tc>
        <w:tc>
          <w:tcPr>
            <w:tcW w:w="7482" w:type="dxa"/>
            <w:gridSpan w:val="3"/>
          </w:tcPr>
          <w:p w:rsidR="00413CC9" w:rsidRDefault="00413CC9" w:rsidP="00F86960">
            <w:pPr>
              <w:spacing w:after="60"/>
              <w:ind w:left="893" w:hanging="550"/>
              <w:jc w:val="both"/>
              <w:rPr>
                <w:color w:val="000000"/>
              </w:rPr>
            </w:pPr>
            <w:r>
              <w:rPr>
                <w:color w:val="000000"/>
              </w:rPr>
              <w:t>(e)</w:t>
            </w:r>
            <w:r>
              <w:rPr>
                <w:color w:val="000000"/>
              </w:rPr>
              <w:tab/>
              <w:t>maintenance;</w:t>
            </w:r>
          </w:p>
        </w:tc>
      </w:tr>
      <w:tr w:rsidR="00413CC9">
        <w:trPr>
          <w:gridBefore w:val="1"/>
          <w:wBefore w:w="30" w:type="dxa"/>
          <w:cantSplit/>
        </w:trPr>
        <w:tc>
          <w:tcPr>
            <w:tcW w:w="2377" w:type="dxa"/>
            <w:gridSpan w:val="2"/>
          </w:tcPr>
          <w:p w:rsidR="00413CC9" w:rsidRDefault="00413CC9">
            <w:pPr>
              <w:rPr>
                <w:color w:val="000000"/>
              </w:rPr>
            </w:pPr>
          </w:p>
        </w:tc>
        <w:tc>
          <w:tcPr>
            <w:tcW w:w="7482" w:type="dxa"/>
            <w:gridSpan w:val="3"/>
          </w:tcPr>
          <w:p w:rsidR="00413CC9" w:rsidRDefault="00413CC9" w:rsidP="00F86960">
            <w:pPr>
              <w:spacing w:after="60"/>
              <w:ind w:left="893" w:hanging="550"/>
              <w:jc w:val="both"/>
              <w:rPr>
                <w:color w:val="000000"/>
              </w:rPr>
            </w:pPr>
            <w:r>
              <w:rPr>
                <w:color w:val="000000"/>
              </w:rPr>
              <w:t>(f)</w:t>
            </w:r>
            <w:r>
              <w:rPr>
                <w:color w:val="000000"/>
              </w:rPr>
              <w:tab/>
              <w:t>insurance;</w:t>
            </w:r>
          </w:p>
        </w:tc>
      </w:tr>
      <w:tr w:rsidR="00413CC9">
        <w:trPr>
          <w:gridBefore w:val="1"/>
          <w:wBefore w:w="30" w:type="dxa"/>
          <w:cantSplit/>
        </w:trPr>
        <w:tc>
          <w:tcPr>
            <w:tcW w:w="2377" w:type="dxa"/>
            <w:gridSpan w:val="2"/>
          </w:tcPr>
          <w:p w:rsidR="00413CC9" w:rsidRDefault="00413CC9">
            <w:pPr>
              <w:rPr>
                <w:color w:val="000000"/>
              </w:rPr>
            </w:pPr>
          </w:p>
        </w:tc>
        <w:tc>
          <w:tcPr>
            <w:tcW w:w="7482" w:type="dxa"/>
            <w:gridSpan w:val="3"/>
          </w:tcPr>
          <w:p w:rsidR="00413CC9" w:rsidRDefault="00413CC9" w:rsidP="00F86960">
            <w:pPr>
              <w:spacing w:after="60"/>
              <w:ind w:left="893" w:hanging="550"/>
              <w:jc w:val="both"/>
              <w:rPr>
                <w:color w:val="000000"/>
              </w:rPr>
            </w:pPr>
            <w:r>
              <w:rPr>
                <w:color w:val="000000"/>
              </w:rPr>
              <w:t>(g)</w:t>
            </w:r>
            <w:r>
              <w:rPr>
                <w:color w:val="000000"/>
              </w:rPr>
              <w:tab/>
              <w:t xml:space="preserve">establishment charges overheads and profit; </w:t>
            </w:r>
          </w:p>
        </w:tc>
      </w:tr>
      <w:tr w:rsidR="00413CC9">
        <w:trPr>
          <w:gridBefore w:val="1"/>
          <w:wBefore w:w="30" w:type="dxa"/>
          <w:cantSplit/>
        </w:trPr>
        <w:tc>
          <w:tcPr>
            <w:tcW w:w="2377" w:type="dxa"/>
            <w:gridSpan w:val="2"/>
          </w:tcPr>
          <w:p w:rsidR="00413CC9" w:rsidRDefault="00413CC9">
            <w:pPr>
              <w:rPr>
                <w:color w:val="000000"/>
              </w:rPr>
            </w:pPr>
          </w:p>
        </w:tc>
        <w:tc>
          <w:tcPr>
            <w:tcW w:w="7482" w:type="dxa"/>
            <w:gridSpan w:val="3"/>
          </w:tcPr>
          <w:p w:rsidR="00413CC9" w:rsidRDefault="00413CC9" w:rsidP="00F86960">
            <w:pPr>
              <w:spacing w:after="60"/>
              <w:ind w:left="893" w:hanging="550"/>
              <w:jc w:val="both"/>
              <w:rPr>
                <w:color w:val="000000"/>
              </w:rPr>
            </w:pPr>
            <w:r>
              <w:rPr>
                <w:color w:val="000000"/>
              </w:rPr>
              <w:t>(h)</w:t>
            </w:r>
            <w:r>
              <w:rPr>
                <w:color w:val="000000"/>
              </w:rPr>
              <w:tab/>
              <w:t>be exclusive of operator, user, driver and attendants.</w:t>
            </w:r>
          </w:p>
        </w:tc>
      </w:tr>
    </w:tbl>
    <w:p w:rsidR="00413CC9" w:rsidRDefault="00413CC9">
      <w:pPr>
        <w:rPr>
          <w:color w:val="000000"/>
        </w:rPr>
      </w:pPr>
    </w:p>
    <w:tbl>
      <w:tblPr>
        <w:tblW w:w="0" w:type="auto"/>
        <w:tblInd w:w="30" w:type="dxa"/>
        <w:tblLayout w:type="fixed"/>
        <w:tblLook w:val="0000" w:firstRow="0" w:lastRow="0" w:firstColumn="0" w:lastColumn="0" w:noHBand="0" w:noVBand="0"/>
      </w:tblPr>
      <w:tblGrid>
        <w:gridCol w:w="2377"/>
        <w:gridCol w:w="7482"/>
      </w:tblGrid>
      <w:tr w:rsidR="00413CC9">
        <w:trPr>
          <w:cantSplit/>
        </w:trPr>
        <w:tc>
          <w:tcPr>
            <w:tcW w:w="2377" w:type="dxa"/>
          </w:tcPr>
          <w:p w:rsidR="00413CC9" w:rsidRDefault="00413CC9">
            <w:pPr>
              <w:rPr>
                <w:b/>
                <w:color w:val="000000"/>
              </w:rPr>
            </w:pPr>
            <w:r>
              <w:rPr>
                <w:b/>
                <w:color w:val="000000"/>
              </w:rPr>
              <w:t>Percentage Adjustment to the Basic Cost of Plant</w:t>
            </w:r>
          </w:p>
          <w:p w:rsidR="00413CC9" w:rsidRDefault="00413CC9">
            <w:pPr>
              <w:rPr>
                <w:color w:val="000000"/>
              </w:rPr>
            </w:pPr>
          </w:p>
        </w:tc>
        <w:tc>
          <w:tcPr>
            <w:tcW w:w="7482" w:type="dxa"/>
          </w:tcPr>
          <w:p w:rsidR="00413CC9" w:rsidRDefault="00413CC9" w:rsidP="00F86960">
            <w:pPr>
              <w:ind w:left="343" w:hanging="343"/>
              <w:jc w:val="both"/>
              <w:rPr>
                <w:color w:val="000000"/>
              </w:rPr>
            </w:pPr>
            <w:r>
              <w:rPr>
                <w:color w:val="000000"/>
              </w:rPr>
              <w:t>7</w:t>
            </w:r>
            <w:r>
              <w:rPr>
                <w:color w:val="000000"/>
              </w:rPr>
              <w:tab/>
              <w:t>The Percentage adjustment to the Basic Cost of Plant shall include for:</w:t>
            </w:r>
          </w:p>
        </w:tc>
      </w:tr>
      <w:tr w:rsidR="00413CC9">
        <w:trPr>
          <w:cantSplit/>
        </w:trPr>
        <w:tc>
          <w:tcPr>
            <w:tcW w:w="2377" w:type="dxa"/>
          </w:tcPr>
          <w:p w:rsidR="00413CC9" w:rsidRDefault="00413CC9">
            <w:pPr>
              <w:jc w:val="both"/>
              <w:rPr>
                <w:color w:val="000000"/>
              </w:rPr>
            </w:pPr>
            <w:r>
              <w:rPr>
                <w:color w:val="000000"/>
              </w:rPr>
              <w:t>Item Coverage</w:t>
            </w:r>
          </w:p>
        </w:tc>
        <w:tc>
          <w:tcPr>
            <w:tcW w:w="7482" w:type="dxa"/>
          </w:tcPr>
          <w:p w:rsidR="00413CC9" w:rsidRDefault="00413CC9" w:rsidP="00F86960">
            <w:pPr>
              <w:spacing w:after="60"/>
              <w:ind w:left="893" w:hanging="550"/>
              <w:jc w:val="both"/>
              <w:rPr>
                <w:color w:val="000000"/>
              </w:rPr>
            </w:pPr>
            <w:r>
              <w:rPr>
                <w:color w:val="000000"/>
              </w:rPr>
              <w:t>(a)</w:t>
            </w:r>
            <w:r>
              <w:rPr>
                <w:color w:val="000000"/>
              </w:rPr>
              <w:tab/>
              <w:t>owned, hired or leased plant;</w:t>
            </w:r>
          </w:p>
        </w:tc>
      </w:tr>
      <w:tr w:rsidR="00413CC9">
        <w:trPr>
          <w:cantSplit/>
        </w:trPr>
        <w:tc>
          <w:tcPr>
            <w:tcW w:w="2377" w:type="dxa"/>
          </w:tcPr>
          <w:p w:rsidR="00413CC9" w:rsidRDefault="00413CC9">
            <w:pPr>
              <w:jc w:val="both"/>
              <w:rPr>
                <w:color w:val="000000"/>
              </w:rPr>
            </w:pPr>
          </w:p>
        </w:tc>
        <w:tc>
          <w:tcPr>
            <w:tcW w:w="7482" w:type="dxa"/>
          </w:tcPr>
          <w:p w:rsidR="00413CC9" w:rsidRDefault="00413CC9" w:rsidP="00F86960">
            <w:pPr>
              <w:spacing w:after="60"/>
              <w:ind w:left="893" w:hanging="550"/>
              <w:jc w:val="both"/>
              <w:rPr>
                <w:color w:val="000000"/>
              </w:rPr>
            </w:pPr>
            <w:r>
              <w:rPr>
                <w:color w:val="000000"/>
              </w:rPr>
              <w:t>(b)</w:t>
            </w:r>
            <w:r>
              <w:rPr>
                <w:color w:val="000000"/>
              </w:rPr>
              <w:tab/>
              <w:t>general servicing, overheads and replacements;</w:t>
            </w:r>
          </w:p>
        </w:tc>
      </w:tr>
      <w:tr w:rsidR="00413CC9">
        <w:trPr>
          <w:cantSplit/>
        </w:trPr>
        <w:tc>
          <w:tcPr>
            <w:tcW w:w="2377" w:type="dxa"/>
          </w:tcPr>
          <w:p w:rsidR="00413CC9" w:rsidRDefault="00413CC9">
            <w:pPr>
              <w:jc w:val="both"/>
              <w:rPr>
                <w:color w:val="000000"/>
              </w:rPr>
            </w:pPr>
          </w:p>
        </w:tc>
        <w:tc>
          <w:tcPr>
            <w:tcW w:w="7482" w:type="dxa"/>
          </w:tcPr>
          <w:p w:rsidR="00413CC9" w:rsidRDefault="00413CC9" w:rsidP="00F86960">
            <w:pPr>
              <w:spacing w:after="60"/>
              <w:ind w:left="893" w:hanging="550"/>
              <w:jc w:val="both"/>
              <w:rPr>
                <w:color w:val="000000"/>
              </w:rPr>
            </w:pPr>
            <w:r>
              <w:rPr>
                <w:color w:val="000000"/>
              </w:rPr>
              <w:t>(c)</w:t>
            </w:r>
            <w:r>
              <w:rPr>
                <w:color w:val="000000"/>
              </w:rPr>
              <w:tab/>
              <w:t>fuel distribution;</w:t>
            </w:r>
          </w:p>
        </w:tc>
      </w:tr>
      <w:tr w:rsidR="00413CC9">
        <w:trPr>
          <w:cantSplit/>
        </w:trPr>
        <w:tc>
          <w:tcPr>
            <w:tcW w:w="2377" w:type="dxa"/>
          </w:tcPr>
          <w:p w:rsidR="00413CC9" w:rsidRDefault="00413CC9">
            <w:pPr>
              <w:jc w:val="both"/>
              <w:rPr>
                <w:color w:val="000000"/>
              </w:rPr>
            </w:pPr>
          </w:p>
        </w:tc>
        <w:tc>
          <w:tcPr>
            <w:tcW w:w="7482" w:type="dxa"/>
          </w:tcPr>
          <w:p w:rsidR="00413CC9" w:rsidRDefault="00413CC9" w:rsidP="00F86960">
            <w:pPr>
              <w:spacing w:after="60"/>
              <w:ind w:left="893" w:hanging="550"/>
              <w:jc w:val="both"/>
              <w:rPr>
                <w:color w:val="000000"/>
              </w:rPr>
            </w:pPr>
            <w:r>
              <w:rPr>
                <w:color w:val="000000"/>
              </w:rPr>
              <w:t>(d)</w:t>
            </w:r>
            <w:r>
              <w:rPr>
                <w:color w:val="000000"/>
              </w:rPr>
              <w:tab/>
              <w:t>transporting to and from Site (except as stated in paragraph 5 (v) of this Series;</w:t>
            </w:r>
          </w:p>
        </w:tc>
      </w:tr>
      <w:tr w:rsidR="00413CC9">
        <w:trPr>
          <w:cantSplit/>
        </w:trPr>
        <w:tc>
          <w:tcPr>
            <w:tcW w:w="2377" w:type="dxa"/>
          </w:tcPr>
          <w:p w:rsidR="00413CC9" w:rsidRDefault="00413CC9">
            <w:pPr>
              <w:jc w:val="both"/>
              <w:rPr>
                <w:color w:val="000000"/>
              </w:rPr>
            </w:pPr>
          </w:p>
        </w:tc>
        <w:tc>
          <w:tcPr>
            <w:tcW w:w="7482" w:type="dxa"/>
          </w:tcPr>
          <w:p w:rsidR="00413CC9" w:rsidRDefault="00413CC9" w:rsidP="00F86960">
            <w:pPr>
              <w:spacing w:after="60"/>
              <w:ind w:left="893" w:hanging="550"/>
              <w:jc w:val="both"/>
              <w:rPr>
                <w:color w:val="000000"/>
              </w:rPr>
            </w:pPr>
            <w:r>
              <w:rPr>
                <w:color w:val="000000"/>
              </w:rPr>
              <w:t>(e)</w:t>
            </w:r>
            <w:r>
              <w:rPr>
                <w:color w:val="000000"/>
              </w:rPr>
              <w:tab/>
              <w:t>all other charges and costs not recovered in Basic cost of plant;</w:t>
            </w:r>
          </w:p>
        </w:tc>
      </w:tr>
      <w:tr w:rsidR="00413CC9">
        <w:trPr>
          <w:cantSplit/>
        </w:trPr>
        <w:tc>
          <w:tcPr>
            <w:tcW w:w="2377" w:type="dxa"/>
          </w:tcPr>
          <w:p w:rsidR="00413CC9" w:rsidRDefault="00413CC9">
            <w:pPr>
              <w:jc w:val="both"/>
              <w:rPr>
                <w:color w:val="000000"/>
              </w:rPr>
            </w:pPr>
          </w:p>
        </w:tc>
        <w:tc>
          <w:tcPr>
            <w:tcW w:w="7482" w:type="dxa"/>
          </w:tcPr>
          <w:p w:rsidR="00413CC9" w:rsidRDefault="00413CC9" w:rsidP="00F86960">
            <w:pPr>
              <w:spacing w:after="60"/>
              <w:ind w:left="893" w:hanging="550"/>
              <w:jc w:val="both"/>
              <w:rPr>
                <w:color w:val="000000"/>
              </w:rPr>
            </w:pPr>
            <w:r>
              <w:rPr>
                <w:color w:val="000000"/>
              </w:rPr>
              <w:t>(f)</w:t>
            </w:r>
            <w:r>
              <w:rPr>
                <w:color w:val="000000"/>
              </w:rPr>
              <w:tab/>
              <w:t>discounts;</w:t>
            </w:r>
          </w:p>
        </w:tc>
      </w:tr>
      <w:tr w:rsidR="00413CC9">
        <w:trPr>
          <w:cantSplit/>
        </w:trPr>
        <w:tc>
          <w:tcPr>
            <w:tcW w:w="2377" w:type="dxa"/>
          </w:tcPr>
          <w:p w:rsidR="00413CC9" w:rsidRDefault="00413CC9">
            <w:pPr>
              <w:ind w:right="-108"/>
              <w:jc w:val="both"/>
              <w:rPr>
                <w:color w:val="000000"/>
              </w:rPr>
            </w:pPr>
          </w:p>
        </w:tc>
        <w:tc>
          <w:tcPr>
            <w:tcW w:w="7482" w:type="dxa"/>
          </w:tcPr>
          <w:p w:rsidR="00413CC9" w:rsidRDefault="00413CC9" w:rsidP="00F86960">
            <w:pPr>
              <w:spacing w:after="60"/>
              <w:ind w:left="893" w:hanging="550"/>
              <w:jc w:val="both"/>
              <w:rPr>
                <w:color w:val="000000"/>
              </w:rPr>
            </w:pPr>
            <w:r>
              <w:rPr>
                <w:color w:val="000000"/>
              </w:rPr>
              <w:t>(g)</w:t>
            </w:r>
            <w:r>
              <w:rPr>
                <w:color w:val="000000"/>
              </w:rPr>
              <w:tab/>
              <w:t>use of subcontractors or specialists.</w:t>
            </w:r>
          </w:p>
          <w:p w:rsidR="00413CC9" w:rsidRDefault="00413CC9" w:rsidP="00F86960">
            <w:pPr>
              <w:spacing w:after="60"/>
              <w:ind w:left="893" w:hanging="550"/>
              <w:jc w:val="both"/>
              <w:rPr>
                <w:color w:val="000000"/>
              </w:rPr>
            </w:pPr>
          </w:p>
        </w:tc>
      </w:tr>
      <w:tr w:rsidR="00413CC9">
        <w:trPr>
          <w:cantSplit/>
        </w:trPr>
        <w:tc>
          <w:tcPr>
            <w:tcW w:w="2377" w:type="dxa"/>
          </w:tcPr>
          <w:p w:rsidR="00413CC9" w:rsidRDefault="00413CC9">
            <w:pPr>
              <w:ind w:right="-108"/>
              <w:jc w:val="both"/>
              <w:rPr>
                <w:b/>
                <w:color w:val="000000"/>
              </w:rPr>
            </w:pPr>
          </w:p>
        </w:tc>
        <w:tc>
          <w:tcPr>
            <w:tcW w:w="7482" w:type="dxa"/>
          </w:tcPr>
          <w:p w:rsidR="00413CC9" w:rsidRDefault="00413CC9">
            <w:pPr>
              <w:ind w:left="567" w:hanging="567"/>
              <w:jc w:val="both"/>
              <w:rPr>
                <w:b/>
                <w:color w:val="000000"/>
              </w:rPr>
            </w:pPr>
            <w:r>
              <w:rPr>
                <w:b/>
                <w:color w:val="000000"/>
              </w:rPr>
              <w:t>Materials</w:t>
            </w:r>
          </w:p>
          <w:p w:rsidR="00413CC9" w:rsidRDefault="00413CC9">
            <w:pPr>
              <w:ind w:left="567" w:hanging="567"/>
              <w:jc w:val="both"/>
              <w:rPr>
                <w:color w:val="000000"/>
              </w:rPr>
            </w:pPr>
          </w:p>
        </w:tc>
      </w:tr>
      <w:tr w:rsidR="00413CC9">
        <w:trPr>
          <w:cantSplit/>
        </w:trPr>
        <w:tc>
          <w:tcPr>
            <w:tcW w:w="2377" w:type="dxa"/>
          </w:tcPr>
          <w:p w:rsidR="00413CC9" w:rsidRDefault="00413CC9">
            <w:pPr>
              <w:ind w:right="-108"/>
              <w:jc w:val="both"/>
              <w:rPr>
                <w:color w:val="000000"/>
              </w:rPr>
            </w:pPr>
          </w:p>
        </w:tc>
        <w:tc>
          <w:tcPr>
            <w:tcW w:w="7482" w:type="dxa"/>
          </w:tcPr>
          <w:p w:rsidR="00413CC9" w:rsidRDefault="00413CC9" w:rsidP="00F86960">
            <w:pPr>
              <w:ind w:left="343" w:right="543" w:hanging="343"/>
              <w:jc w:val="both"/>
              <w:rPr>
                <w:color w:val="000000"/>
              </w:rPr>
            </w:pPr>
            <w:r>
              <w:rPr>
                <w:color w:val="000000"/>
              </w:rPr>
              <w:t>8</w:t>
            </w:r>
            <w:r>
              <w:rPr>
                <w:color w:val="000000"/>
              </w:rPr>
              <w:tab/>
              <w:t>Basic Cost Of Material And Percentage Adjustment:</w:t>
            </w:r>
          </w:p>
          <w:p w:rsidR="00413CC9" w:rsidRDefault="00413CC9">
            <w:pPr>
              <w:ind w:left="567" w:right="543" w:hanging="567"/>
              <w:jc w:val="both"/>
              <w:rPr>
                <w:color w:val="000000"/>
              </w:rPr>
            </w:pPr>
          </w:p>
        </w:tc>
      </w:tr>
      <w:tr w:rsidR="00413CC9">
        <w:trPr>
          <w:cantSplit/>
        </w:trPr>
        <w:tc>
          <w:tcPr>
            <w:tcW w:w="2377" w:type="dxa"/>
          </w:tcPr>
          <w:p w:rsidR="00413CC9" w:rsidRDefault="00413CC9">
            <w:pPr>
              <w:ind w:right="-108"/>
              <w:jc w:val="both"/>
              <w:rPr>
                <w:color w:val="000000"/>
              </w:rPr>
            </w:pPr>
          </w:p>
        </w:tc>
        <w:tc>
          <w:tcPr>
            <w:tcW w:w="7482" w:type="dxa"/>
          </w:tcPr>
          <w:p w:rsidR="00413CC9" w:rsidRDefault="00413CC9" w:rsidP="00F86960">
            <w:pPr>
              <w:ind w:left="893" w:right="543" w:hanging="550"/>
              <w:jc w:val="both"/>
              <w:rPr>
                <w:color w:val="000000"/>
              </w:rPr>
            </w:pPr>
            <w:r>
              <w:rPr>
                <w:color w:val="000000"/>
              </w:rPr>
              <w:t>(</w:t>
            </w:r>
            <w:proofErr w:type="spellStart"/>
            <w:r>
              <w:rPr>
                <w:color w:val="000000"/>
              </w:rPr>
              <w:t>i</w:t>
            </w:r>
            <w:proofErr w:type="spellEnd"/>
            <w:r>
              <w:rPr>
                <w:color w:val="000000"/>
              </w:rPr>
              <w:t>)</w:t>
            </w:r>
            <w:r>
              <w:rPr>
                <w:color w:val="000000"/>
              </w:rPr>
              <w:tab/>
              <w:t>The basic cost of materials shall be charged at the net invoiced price of materials delivered to Site.</w:t>
            </w:r>
          </w:p>
        </w:tc>
      </w:tr>
      <w:tr w:rsidR="00413CC9">
        <w:trPr>
          <w:cantSplit/>
        </w:trPr>
        <w:tc>
          <w:tcPr>
            <w:tcW w:w="2377" w:type="dxa"/>
          </w:tcPr>
          <w:p w:rsidR="00413CC9" w:rsidRDefault="00413CC9">
            <w:pPr>
              <w:ind w:right="-108"/>
              <w:jc w:val="both"/>
              <w:rPr>
                <w:color w:val="000000"/>
              </w:rPr>
            </w:pPr>
          </w:p>
        </w:tc>
        <w:tc>
          <w:tcPr>
            <w:tcW w:w="7482" w:type="dxa"/>
          </w:tcPr>
          <w:p w:rsidR="00413CC9" w:rsidRDefault="00413CC9" w:rsidP="00F86960">
            <w:pPr>
              <w:ind w:left="893" w:right="543" w:hanging="550"/>
              <w:jc w:val="both"/>
              <w:rPr>
                <w:color w:val="000000"/>
              </w:rPr>
            </w:pPr>
            <w:r>
              <w:rPr>
                <w:color w:val="000000"/>
              </w:rPr>
              <w:t>(ii)</w:t>
            </w:r>
            <w:r>
              <w:rPr>
                <w:color w:val="000000"/>
              </w:rPr>
              <w:tab/>
              <w:t>The Contractor shall allow for percentage adjustment to his basic cost of materials.</w:t>
            </w:r>
          </w:p>
          <w:p w:rsidR="00413CC9" w:rsidRDefault="00413CC9" w:rsidP="00F86960">
            <w:pPr>
              <w:ind w:left="893" w:right="543" w:hanging="550"/>
              <w:jc w:val="both"/>
              <w:rPr>
                <w:color w:val="000000"/>
              </w:rPr>
            </w:pPr>
          </w:p>
        </w:tc>
      </w:tr>
      <w:tr w:rsidR="00413CC9">
        <w:trPr>
          <w:cantSplit/>
        </w:trPr>
        <w:tc>
          <w:tcPr>
            <w:tcW w:w="2377" w:type="dxa"/>
          </w:tcPr>
          <w:p w:rsidR="00413CC9" w:rsidRDefault="00413CC9">
            <w:pPr>
              <w:ind w:right="-108"/>
              <w:rPr>
                <w:b/>
                <w:color w:val="000000"/>
              </w:rPr>
            </w:pPr>
            <w:r>
              <w:rPr>
                <w:b/>
                <w:color w:val="000000"/>
              </w:rPr>
              <w:t>Percentage Adjustment To The Basic Cost Of</w:t>
            </w:r>
          </w:p>
          <w:p w:rsidR="00413CC9" w:rsidRDefault="00413CC9">
            <w:pPr>
              <w:ind w:right="-108"/>
              <w:jc w:val="both"/>
              <w:rPr>
                <w:b/>
                <w:color w:val="000000"/>
              </w:rPr>
            </w:pPr>
            <w:r>
              <w:rPr>
                <w:b/>
                <w:color w:val="000000"/>
              </w:rPr>
              <w:t>Materials</w:t>
            </w:r>
          </w:p>
          <w:p w:rsidR="00413CC9" w:rsidRDefault="00413CC9">
            <w:pPr>
              <w:ind w:right="-108"/>
              <w:jc w:val="both"/>
              <w:rPr>
                <w:color w:val="000000"/>
              </w:rPr>
            </w:pPr>
          </w:p>
        </w:tc>
        <w:tc>
          <w:tcPr>
            <w:tcW w:w="7482" w:type="dxa"/>
          </w:tcPr>
          <w:p w:rsidR="00413CC9" w:rsidRDefault="00413CC9" w:rsidP="00F86960">
            <w:pPr>
              <w:ind w:left="343" w:right="543" w:hanging="343"/>
              <w:jc w:val="both"/>
              <w:rPr>
                <w:color w:val="000000"/>
              </w:rPr>
            </w:pPr>
            <w:r>
              <w:rPr>
                <w:color w:val="000000"/>
              </w:rPr>
              <w:t>9</w:t>
            </w:r>
            <w:r>
              <w:rPr>
                <w:color w:val="000000"/>
              </w:rPr>
              <w:tab/>
              <w:t>The percentage adjustment to the Basic Cost of Materials at the net invoiced price delivered to Site shall include for:</w:t>
            </w:r>
          </w:p>
        </w:tc>
      </w:tr>
      <w:tr w:rsidR="00413CC9">
        <w:trPr>
          <w:cantSplit/>
        </w:trPr>
        <w:tc>
          <w:tcPr>
            <w:tcW w:w="2377" w:type="dxa"/>
          </w:tcPr>
          <w:p w:rsidR="00413CC9" w:rsidRDefault="00413CC9">
            <w:pPr>
              <w:ind w:right="-108"/>
              <w:jc w:val="both"/>
              <w:rPr>
                <w:b/>
                <w:color w:val="000000"/>
              </w:rPr>
            </w:pPr>
            <w:r>
              <w:rPr>
                <w:color w:val="000000"/>
              </w:rPr>
              <w:t>Item coverage</w:t>
            </w:r>
          </w:p>
        </w:tc>
        <w:tc>
          <w:tcPr>
            <w:tcW w:w="7482" w:type="dxa"/>
          </w:tcPr>
          <w:p w:rsidR="00413CC9" w:rsidRDefault="00413CC9" w:rsidP="00F86960">
            <w:pPr>
              <w:spacing w:after="60"/>
              <w:ind w:left="893" w:hanging="550"/>
              <w:jc w:val="both"/>
              <w:rPr>
                <w:color w:val="000000"/>
              </w:rPr>
            </w:pPr>
            <w:r>
              <w:rPr>
                <w:color w:val="000000"/>
              </w:rPr>
              <w:t>(a)</w:t>
            </w:r>
            <w:r>
              <w:rPr>
                <w:color w:val="000000"/>
              </w:rPr>
              <w:tab/>
              <w:t>ordering and taking delivery;</w:t>
            </w:r>
          </w:p>
        </w:tc>
      </w:tr>
      <w:tr w:rsidR="00413CC9">
        <w:trPr>
          <w:cantSplit/>
        </w:trPr>
        <w:tc>
          <w:tcPr>
            <w:tcW w:w="2377" w:type="dxa"/>
          </w:tcPr>
          <w:p w:rsidR="00413CC9" w:rsidRDefault="00413CC9">
            <w:pPr>
              <w:ind w:right="-108"/>
              <w:jc w:val="both"/>
              <w:rPr>
                <w:color w:val="000000"/>
              </w:rPr>
            </w:pPr>
          </w:p>
        </w:tc>
        <w:tc>
          <w:tcPr>
            <w:tcW w:w="7482" w:type="dxa"/>
          </w:tcPr>
          <w:p w:rsidR="00413CC9" w:rsidRDefault="00413CC9" w:rsidP="00F86960">
            <w:pPr>
              <w:spacing w:after="60"/>
              <w:ind w:left="893" w:hanging="550"/>
              <w:jc w:val="both"/>
              <w:rPr>
                <w:color w:val="000000"/>
              </w:rPr>
            </w:pPr>
            <w:r>
              <w:rPr>
                <w:color w:val="000000"/>
              </w:rPr>
              <w:t>(b)</w:t>
            </w:r>
            <w:r>
              <w:rPr>
                <w:color w:val="000000"/>
              </w:rPr>
              <w:tab/>
              <w:t>unloading, storing and protecting;</w:t>
            </w:r>
          </w:p>
        </w:tc>
      </w:tr>
      <w:tr w:rsidR="00413CC9">
        <w:trPr>
          <w:cantSplit/>
        </w:trPr>
        <w:tc>
          <w:tcPr>
            <w:tcW w:w="2377" w:type="dxa"/>
          </w:tcPr>
          <w:p w:rsidR="00413CC9" w:rsidRDefault="00413CC9">
            <w:pPr>
              <w:ind w:right="-108"/>
              <w:jc w:val="both"/>
              <w:rPr>
                <w:color w:val="000000"/>
              </w:rPr>
            </w:pPr>
          </w:p>
        </w:tc>
        <w:tc>
          <w:tcPr>
            <w:tcW w:w="7482" w:type="dxa"/>
          </w:tcPr>
          <w:p w:rsidR="00413CC9" w:rsidRDefault="00413CC9" w:rsidP="00F86960">
            <w:pPr>
              <w:spacing w:after="60"/>
              <w:ind w:left="893" w:hanging="550"/>
              <w:jc w:val="both"/>
              <w:rPr>
                <w:color w:val="000000"/>
              </w:rPr>
            </w:pPr>
            <w:r>
              <w:rPr>
                <w:color w:val="000000"/>
              </w:rPr>
              <w:t>(c)</w:t>
            </w:r>
            <w:r>
              <w:rPr>
                <w:color w:val="000000"/>
              </w:rPr>
              <w:tab/>
              <w:t>double handling;</w:t>
            </w:r>
          </w:p>
        </w:tc>
      </w:tr>
      <w:tr w:rsidR="00413CC9">
        <w:trPr>
          <w:cantSplit/>
        </w:trPr>
        <w:tc>
          <w:tcPr>
            <w:tcW w:w="2377" w:type="dxa"/>
          </w:tcPr>
          <w:p w:rsidR="00413CC9" w:rsidRDefault="00413CC9">
            <w:pPr>
              <w:ind w:right="-108"/>
              <w:jc w:val="both"/>
              <w:rPr>
                <w:color w:val="000000"/>
              </w:rPr>
            </w:pPr>
          </w:p>
        </w:tc>
        <w:tc>
          <w:tcPr>
            <w:tcW w:w="7482" w:type="dxa"/>
          </w:tcPr>
          <w:p w:rsidR="00413CC9" w:rsidRDefault="00413CC9" w:rsidP="00F86960">
            <w:pPr>
              <w:spacing w:after="60"/>
              <w:ind w:left="893" w:hanging="550"/>
              <w:jc w:val="both"/>
              <w:rPr>
                <w:color w:val="000000"/>
              </w:rPr>
            </w:pPr>
            <w:r>
              <w:rPr>
                <w:color w:val="000000"/>
              </w:rPr>
              <w:t>(d)</w:t>
            </w:r>
            <w:r>
              <w:rPr>
                <w:color w:val="000000"/>
              </w:rPr>
              <w:tab/>
              <w:t>waste;</w:t>
            </w:r>
          </w:p>
        </w:tc>
      </w:tr>
      <w:tr w:rsidR="00413CC9">
        <w:trPr>
          <w:cantSplit/>
        </w:trPr>
        <w:tc>
          <w:tcPr>
            <w:tcW w:w="2377" w:type="dxa"/>
          </w:tcPr>
          <w:p w:rsidR="00413CC9" w:rsidRDefault="00413CC9">
            <w:pPr>
              <w:ind w:right="-108"/>
              <w:jc w:val="both"/>
              <w:rPr>
                <w:color w:val="000000"/>
              </w:rPr>
            </w:pPr>
          </w:p>
        </w:tc>
        <w:tc>
          <w:tcPr>
            <w:tcW w:w="7482" w:type="dxa"/>
          </w:tcPr>
          <w:p w:rsidR="00413CC9" w:rsidRDefault="00413CC9" w:rsidP="00F86960">
            <w:pPr>
              <w:spacing w:after="60"/>
              <w:ind w:left="893" w:hanging="550"/>
              <w:jc w:val="both"/>
              <w:rPr>
                <w:color w:val="000000"/>
              </w:rPr>
            </w:pPr>
            <w:r>
              <w:rPr>
                <w:color w:val="000000"/>
              </w:rPr>
              <w:t>(e)</w:t>
            </w:r>
            <w:r>
              <w:rPr>
                <w:color w:val="000000"/>
              </w:rPr>
              <w:tab/>
              <w:t>discounts;</w:t>
            </w:r>
          </w:p>
        </w:tc>
      </w:tr>
      <w:tr w:rsidR="00413CC9">
        <w:trPr>
          <w:cantSplit/>
        </w:trPr>
        <w:tc>
          <w:tcPr>
            <w:tcW w:w="2377" w:type="dxa"/>
          </w:tcPr>
          <w:p w:rsidR="00413CC9" w:rsidRDefault="00413CC9">
            <w:pPr>
              <w:ind w:right="-108"/>
              <w:jc w:val="both"/>
              <w:rPr>
                <w:color w:val="000000"/>
              </w:rPr>
            </w:pPr>
          </w:p>
        </w:tc>
        <w:tc>
          <w:tcPr>
            <w:tcW w:w="7482" w:type="dxa"/>
          </w:tcPr>
          <w:p w:rsidR="00413CC9" w:rsidRDefault="00413CC9" w:rsidP="00F86960">
            <w:pPr>
              <w:spacing w:after="60"/>
              <w:ind w:left="893" w:hanging="550"/>
              <w:jc w:val="both"/>
              <w:rPr>
                <w:color w:val="000000"/>
              </w:rPr>
            </w:pPr>
            <w:r>
              <w:rPr>
                <w:color w:val="000000"/>
              </w:rPr>
              <w:t>(f)</w:t>
            </w:r>
            <w:r>
              <w:rPr>
                <w:color w:val="000000"/>
              </w:rPr>
              <w:tab/>
              <w:t>establishment charges overheads and profit;</w:t>
            </w:r>
          </w:p>
        </w:tc>
      </w:tr>
      <w:tr w:rsidR="00413CC9">
        <w:trPr>
          <w:cantSplit/>
        </w:trPr>
        <w:tc>
          <w:tcPr>
            <w:tcW w:w="2377" w:type="dxa"/>
          </w:tcPr>
          <w:p w:rsidR="00413CC9" w:rsidRDefault="00413CC9">
            <w:pPr>
              <w:ind w:right="-108"/>
              <w:jc w:val="both"/>
              <w:rPr>
                <w:color w:val="000000"/>
              </w:rPr>
            </w:pPr>
          </w:p>
        </w:tc>
        <w:tc>
          <w:tcPr>
            <w:tcW w:w="7482" w:type="dxa"/>
          </w:tcPr>
          <w:p w:rsidR="00413CC9" w:rsidRDefault="00413CC9" w:rsidP="00F86960">
            <w:pPr>
              <w:spacing w:after="60"/>
              <w:ind w:left="893" w:hanging="550"/>
              <w:jc w:val="both"/>
              <w:rPr>
                <w:color w:val="000000"/>
              </w:rPr>
            </w:pPr>
            <w:r>
              <w:rPr>
                <w:color w:val="000000"/>
              </w:rPr>
              <w:t>(g)</w:t>
            </w:r>
            <w:r>
              <w:rPr>
                <w:color w:val="000000"/>
              </w:rPr>
              <w:tab/>
              <w:t>travelling time within the Network between Sites.</w:t>
            </w:r>
          </w:p>
          <w:p w:rsidR="00413CC9" w:rsidRDefault="00413CC9" w:rsidP="00F86960">
            <w:pPr>
              <w:spacing w:after="60"/>
              <w:ind w:left="893" w:hanging="550"/>
              <w:jc w:val="both"/>
              <w:rPr>
                <w:color w:val="000000"/>
              </w:rPr>
            </w:pPr>
          </w:p>
        </w:tc>
      </w:tr>
      <w:tr w:rsidR="00413CC9">
        <w:trPr>
          <w:cantSplit/>
        </w:trPr>
        <w:tc>
          <w:tcPr>
            <w:tcW w:w="2377" w:type="dxa"/>
          </w:tcPr>
          <w:p w:rsidR="00413CC9" w:rsidRDefault="00413CC9">
            <w:pPr>
              <w:ind w:right="-108"/>
              <w:jc w:val="both"/>
              <w:rPr>
                <w:color w:val="000000"/>
              </w:rPr>
            </w:pPr>
            <w:r>
              <w:rPr>
                <w:b/>
                <w:color w:val="000000"/>
              </w:rPr>
              <w:t>Tipping Charges</w:t>
            </w:r>
          </w:p>
        </w:tc>
        <w:tc>
          <w:tcPr>
            <w:tcW w:w="7482" w:type="dxa"/>
          </w:tcPr>
          <w:p w:rsidR="00413CC9" w:rsidRDefault="00413CC9" w:rsidP="00F86960">
            <w:pPr>
              <w:ind w:left="343" w:right="543" w:hanging="343"/>
              <w:jc w:val="both"/>
              <w:rPr>
                <w:color w:val="000000"/>
              </w:rPr>
            </w:pPr>
            <w:r>
              <w:rPr>
                <w:color w:val="000000"/>
              </w:rPr>
              <w:t>10</w:t>
            </w:r>
            <w:r>
              <w:rPr>
                <w:color w:val="000000"/>
              </w:rPr>
              <w:tab/>
              <w:t xml:space="preserve">Tipping charges incurred by the Contractor in respect of </w:t>
            </w:r>
            <w:proofErr w:type="spellStart"/>
            <w:r>
              <w:rPr>
                <w:color w:val="000000"/>
              </w:rPr>
              <w:t>arisings</w:t>
            </w:r>
            <w:proofErr w:type="spellEnd"/>
            <w:r>
              <w:rPr>
                <w:color w:val="000000"/>
              </w:rPr>
              <w:t xml:space="preserve"> resulting from Series 3600 and as a result of works carried out under the </w:t>
            </w:r>
            <w:proofErr w:type="spellStart"/>
            <w:r>
              <w:rPr>
                <w:color w:val="000000"/>
              </w:rPr>
              <w:t>Dayworks</w:t>
            </w:r>
            <w:proofErr w:type="spellEnd"/>
            <w:r>
              <w:rPr>
                <w:color w:val="000000"/>
              </w:rPr>
              <w:t xml:space="preserve"> Schedule shall be reimbursed at invoice plus 12.5%</w:t>
            </w:r>
          </w:p>
        </w:tc>
      </w:tr>
    </w:tbl>
    <w:p w:rsidR="00413CC9" w:rsidRDefault="00413CC9">
      <w:pPr>
        <w:rPr>
          <w:color w:val="000000"/>
        </w:rPr>
      </w:pPr>
    </w:p>
    <w:p w:rsidR="00413CC9" w:rsidRDefault="00413CC9">
      <w:pPr>
        <w:rPr>
          <w:b/>
          <w:color w:val="000000"/>
          <w:spacing w:val="-2"/>
        </w:rPr>
      </w:pPr>
      <w:r>
        <w:rPr>
          <w:color w:val="000000"/>
        </w:rPr>
        <w:br w:type="page"/>
      </w:r>
      <w:r>
        <w:rPr>
          <w:b/>
          <w:color w:val="000000"/>
          <w:spacing w:val="-2"/>
        </w:rPr>
        <w:lastRenderedPageBreak/>
        <w:t>SERIES 3600: EMERGENCY SERVICES</w:t>
      </w:r>
    </w:p>
    <w:p w:rsidR="00413CC9" w:rsidRDefault="00413CC9">
      <w:pPr>
        <w:tabs>
          <w:tab w:val="left" w:pos="0"/>
          <w:tab w:val="left" w:pos="336"/>
          <w:tab w:val="left" w:pos="2754"/>
          <w:tab w:val="left" w:pos="2955"/>
          <w:tab w:val="left" w:pos="3157"/>
          <w:tab w:val="left" w:pos="4165"/>
          <w:tab w:val="left" w:pos="4320"/>
        </w:tabs>
        <w:suppressAutoHyphens/>
        <w:spacing w:after="54"/>
        <w:jc w:val="both"/>
        <w:rPr>
          <w:b/>
          <w:color w:val="000000"/>
          <w:spacing w:val="-2"/>
        </w:rPr>
      </w:pPr>
    </w:p>
    <w:tbl>
      <w:tblPr>
        <w:tblW w:w="0" w:type="auto"/>
        <w:tblInd w:w="306" w:type="dxa"/>
        <w:tblLayout w:type="fixed"/>
        <w:tblCellMar>
          <w:left w:w="180" w:type="dxa"/>
          <w:right w:w="180" w:type="dxa"/>
        </w:tblCellMar>
        <w:tblLook w:val="0000" w:firstRow="0" w:lastRow="0" w:firstColumn="0" w:lastColumn="0" w:noHBand="0" w:noVBand="0"/>
      </w:tblPr>
      <w:tblGrid>
        <w:gridCol w:w="2466"/>
        <w:gridCol w:w="7530"/>
      </w:tblGrid>
      <w:tr w:rsidR="00413CC9">
        <w:tc>
          <w:tcPr>
            <w:tcW w:w="2466" w:type="dxa"/>
          </w:tcPr>
          <w:p w:rsidR="00413CC9" w:rsidRDefault="00413CC9">
            <w:pPr>
              <w:tabs>
                <w:tab w:val="left" w:pos="0"/>
                <w:tab w:val="left" w:pos="336"/>
                <w:tab w:val="left" w:pos="2754"/>
                <w:tab w:val="left" w:pos="2955"/>
                <w:tab w:val="left" w:pos="3157"/>
                <w:tab w:val="left" w:pos="4165"/>
                <w:tab w:val="left" w:pos="4320"/>
              </w:tabs>
              <w:suppressAutoHyphens/>
              <w:jc w:val="both"/>
              <w:rPr>
                <w:color w:val="000000"/>
                <w:spacing w:val="-2"/>
              </w:rPr>
            </w:pPr>
          </w:p>
        </w:tc>
        <w:tc>
          <w:tcPr>
            <w:tcW w:w="7530" w:type="dxa"/>
          </w:tcPr>
          <w:p w:rsidR="00413CC9" w:rsidRPr="002D0A62" w:rsidRDefault="002D0A62">
            <w:pPr>
              <w:tabs>
                <w:tab w:val="left" w:pos="0"/>
                <w:tab w:val="left" w:pos="288"/>
                <w:tab w:val="left" w:pos="489"/>
                <w:tab w:val="left" w:pos="691"/>
                <w:tab w:val="left" w:pos="1699"/>
                <w:tab w:val="left" w:pos="2160"/>
              </w:tabs>
              <w:suppressAutoHyphens/>
              <w:jc w:val="both"/>
              <w:rPr>
                <w:b/>
                <w:color w:val="000000"/>
                <w:spacing w:val="-2"/>
              </w:rPr>
            </w:pPr>
            <w:r w:rsidRPr="002D0A62">
              <w:rPr>
                <w:b/>
                <w:color w:val="000000"/>
                <w:spacing w:val="-2"/>
              </w:rPr>
              <w:t>Emergency Call Out</w:t>
            </w:r>
            <w:r>
              <w:rPr>
                <w:b/>
                <w:color w:val="000000"/>
                <w:spacing w:val="-2"/>
              </w:rPr>
              <w:t xml:space="preserve"> Service</w:t>
            </w:r>
          </w:p>
        </w:tc>
      </w:tr>
    </w:tbl>
    <w:p w:rsidR="00413CC9" w:rsidRDefault="00413CC9">
      <w:pPr>
        <w:tabs>
          <w:tab w:val="left" w:pos="0"/>
          <w:tab w:val="left" w:pos="336"/>
          <w:tab w:val="left" w:pos="2754"/>
          <w:tab w:val="left" w:pos="2955"/>
          <w:tab w:val="left" w:pos="3157"/>
          <w:tab w:val="left" w:pos="4165"/>
          <w:tab w:val="left" w:pos="4320"/>
        </w:tabs>
        <w:suppressAutoHyphens/>
        <w:jc w:val="both"/>
        <w:rPr>
          <w:color w:val="000000"/>
          <w:spacing w:val="-2"/>
        </w:rPr>
      </w:pPr>
    </w:p>
    <w:tbl>
      <w:tblPr>
        <w:tblW w:w="0" w:type="auto"/>
        <w:tblInd w:w="306" w:type="dxa"/>
        <w:tblLayout w:type="fixed"/>
        <w:tblCellMar>
          <w:left w:w="180" w:type="dxa"/>
          <w:right w:w="180" w:type="dxa"/>
        </w:tblCellMar>
        <w:tblLook w:val="0000" w:firstRow="0" w:lastRow="0" w:firstColumn="0" w:lastColumn="0" w:noHBand="0" w:noVBand="0"/>
      </w:tblPr>
      <w:tblGrid>
        <w:gridCol w:w="2466"/>
        <w:gridCol w:w="7530"/>
      </w:tblGrid>
      <w:tr w:rsidR="00413CC9">
        <w:tc>
          <w:tcPr>
            <w:tcW w:w="2466" w:type="dxa"/>
          </w:tcPr>
          <w:p w:rsidR="00413CC9" w:rsidRDefault="00413CC9">
            <w:pPr>
              <w:tabs>
                <w:tab w:val="left" w:pos="0"/>
                <w:tab w:val="left" w:pos="336"/>
                <w:tab w:val="left" w:pos="2754"/>
                <w:tab w:val="left" w:pos="2955"/>
                <w:tab w:val="left" w:pos="3157"/>
                <w:tab w:val="left" w:pos="4165"/>
                <w:tab w:val="left" w:pos="4320"/>
              </w:tabs>
              <w:suppressAutoHyphens/>
              <w:jc w:val="both"/>
              <w:rPr>
                <w:color w:val="000000"/>
                <w:spacing w:val="-2"/>
              </w:rPr>
            </w:pPr>
          </w:p>
        </w:tc>
        <w:tc>
          <w:tcPr>
            <w:tcW w:w="7530" w:type="dxa"/>
          </w:tcPr>
          <w:p w:rsidR="00413CC9" w:rsidRDefault="00413CC9">
            <w:pPr>
              <w:suppressAutoHyphens/>
              <w:ind w:left="308" w:hanging="308"/>
              <w:jc w:val="both"/>
              <w:rPr>
                <w:color w:val="000000"/>
                <w:spacing w:val="-2"/>
              </w:rPr>
            </w:pPr>
            <w:r>
              <w:rPr>
                <w:color w:val="000000"/>
                <w:spacing w:val="-2"/>
              </w:rPr>
              <w:t>1</w:t>
            </w:r>
            <w:r>
              <w:rPr>
                <w:color w:val="000000"/>
                <w:spacing w:val="-2"/>
              </w:rPr>
              <w:tab/>
            </w:r>
            <w:r w:rsidR="002D0A62" w:rsidRPr="002D0A62">
              <w:rPr>
                <w:color w:val="000000"/>
                <w:spacing w:val="-2"/>
              </w:rPr>
              <w:t>Emergency Call Out</w:t>
            </w:r>
            <w:r w:rsidR="002D0A62">
              <w:rPr>
                <w:color w:val="000000"/>
                <w:spacing w:val="-2"/>
              </w:rPr>
              <w:t xml:space="preserve"> S</w:t>
            </w:r>
            <w:r>
              <w:rPr>
                <w:color w:val="000000"/>
                <w:spacing w:val="-2"/>
              </w:rPr>
              <w:t xml:space="preserve">ervice shall be deemed to include all arrangements necessary to undertake </w:t>
            </w:r>
            <w:r w:rsidR="002D0A62">
              <w:rPr>
                <w:color w:val="000000"/>
                <w:spacing w:val="-2"/>
              </w:rPr>
              <w:t xml:space="preserve">the collection, </w:t>
            </w:r>
            <w:r w:rsidR="002D0A62" w:rsidRPr="002D0A62">
              <w:rPr>
                <w:color w:val="000000"/>
                <w:spacing w:val="-2"/>
              </w:rPr>
              <w:t xml:space="preserve">delivery and off-loading </w:t>
            </w:r>
            <w:r w:rsidR="002D0A62">
              <w:rPr>
                <w:color w:val="000000"/>
                <w:spacing w:val="-2"/>
              </w:rPr>
              <w:t xml:space="preserve">of sandbags </w:t>
            </w:r>
            <w:r w:rsidR="002D0A62" w:rsidRPr="002D0A62">
              <w:rPr>
                <w:color w:val="000000"/>
                <w:spacing w:val="-2"/>
              </w:rPr>
              <w:t xml:space="preserve">at multiple locations in the Borough of Wokingham </w:t>
            </w:r>
            <w:r>
              <w:rPr>
                <w:color w:val="000000"/>
                <w:spacing w:val="-2"/>
              </w:rPr>
              <w:t>in accordance with the Contract not separately measured.</w:t>
            </w:r>
          </w:p>
        </w:tc>
      </w:tr>
    </w:tbl>
    <w:p w:rsidR="00413CC9" w:rsidRDefault="00413CC9">
      <w:pPr>
        <w:tabs>
          <w:tab w:val="left" w:pos="0"/>
          <w:tab w:val="left" w:pos="336"/>
          <w:tab w:val="left" w:pos="2754"/>
          <w:tab w:val="left" w:pos="2955"/>
          <w:tab w:val="left" w:pos="3157"/>
          <w:tab w:val="left" w:pos="4165"/>
          <w:tab w:val="left" w:pos="4320"/>
        </w:tabs>
        <w:suppressAutoHyphens/>
        <w:jc w:val="both"/>
        <w:rPr>
          <w:color w:val="000000"/>
          <w:spacing w:val="-2"/>
        </w:rPr>
      </w:pPr>
    </w:p>
    <w:tbl>
      <w:tblPr>
        <w:tblW w:w="0" w:type="auto"/>
        <w:tblInd w:w="306" w:type="dxa"/>
        <w:tblLayout w:type="fixed"/>
        <w:tblCellMar>
          <w:left w:w="180" w:type="dxa"/>
          <w:right w:w="180" w:type="dxa"/>
        </w:tblCellMar>
        <w:tblLook w:val="0000" w:firstRow="0" w:lastRow="0" w:firstColumn="0" w:lastColumn="0" w:noHBand="0" w:noVBand="0"/>
      </w:tblPr>
      <w:tblGrid>
        <w:gridCol w:w="2466"/>
        <w:gridCol w:w="7530"/>
      </w:tblGrid>
      <w:tr w:rsidR="00413CC9">
        <w:tc>
          <w:tcPr>
            <w:tcW w:w="2466" w:type="dxa"/>
          </w:tcPr>
          <w:p w:rsidR="00413CC9" w:rsidRDefault="00413CC9">
            <w:pPr>
              <w:tabs>
                <w:tab w:val="left" w:pos="0"/>
                <w:tab w:val="left" w:pos="336"/>
                <w:tab w:val="left" w:pos="2754"/>
                <w:tab w:val="left" w:pos="2955"/>
                <w:tab w:val="left" w:pos="3157"/>
                <w:tab w:val="left" w:pos="4165"/>
                <w:tab w:val="left" w:pos="4320"/>
              </w:tabs>
              <w:suppressAutoHyphens/>
              <w:jc w:val="both"/>
              <w:rPr>
                <w:color w:val="000000"/>
                <w:spacing w:val="-2"/>
              </w:rPr>
            </w:pPr>
            <w:r>
              <w:rPr>
                <w:color w:val="000000"/>
                <w:spacing w:val="-2"/>
              </w:rPr>
              <w:t>Units</w:t>
            </w:r>
          </w:p>
        </w:tc>
        <w:tc>
          <w:tcPr>
            <w:tcW w:w="7530" w:type="dxa"/>
          </w:tcPr>
          <w:p w:rsidR="00413CC9" w:rsidRDefault="00413CC9">
            <w:pPr>
              <w:tabs>
                <w:tab w:val="left" w:pos="0"/>
                <w:tab w:val="left" w:pos="288"/>
                <w:tab w:val="left" w:pos="489"/>
                <w:tab w:val="left" w:pos="691"/>
                <w:tab w:val="left" w:pos="1699"/>
                <w:tab w:val="left" w:pos="2160"/>
              </w:tabs>
              <w:suppressAutoHyphens/>
              <w:jc w:val="both"/>
              <w:rPr>
                <w:color w:val="000000"/>
                <w:spacing w:val="-2"/>
              </w:rPr>
            </w:pPr>
            <w:r>
              <w:rPr>
                <w:color w:val="000000"/>
                <w:spacing w:val="-2"/>
              </w:rPr>
              <w:t>2</w:t>
            </w:r>
            <w:r>
              <w:rPr>
                <w:color w:val="000000"/>
                <w:spacing w:val="-2"/>
              </w:rPr>
              <w:tab/>
              <w:t>The units of measurement shall be:</w:t>
            </w:r>
          </w:p>
          <w:p w:rsidR="00413CC9" w:rsidRDefault="00413CC9">
            <w:pPr>
              <w:tabs>
                <w:tab w:val="left" w:pos="0"/>
                <w:tab w:val="left" w:pos="288"/>
                <w:tab w:val="left" w:pos="489"/>
                <w:tab w:val="left" w:pos="691"/>
                <w:tab w:val="left" w:pos="1699"/>
                <w:tab w:val="left" w:pos="2160"/>
              </w:tabs>
              <w:suppressAutoHyphens/>
              <w:jc w:val="both"/>
              <w:rPr>
                <w:color w:val="000000"/>
                <w:spacing w:val="-2"/>
              </w:rPr>
            </w:pPr>
          </w:p>
          <w:p w:rsidR="00413CC9" w:rsidRDefault="00F86960" w:rsidP="00F86960">
            <w:pPr>
              <w:tabs>
                <w:tab w:val="left" w:pos="303"/>
                <w:tab w:val="left" w:pos="489"/>
              </w:tabs>
              <w:suppressAutoHyphens/>
              <w:ind w:left="-2484" w:firstLine="2484"/>
              <w:jc w:val="both"/>
              <w:rPr>
                <w:color w:val="000000"/>
                <w:spacing w:val="-2"/>
              </w:rPr>
            </w:pPr>
            <w:r>
              <w:rPr>
                <w:color w:val="000000"/>
                <w:spacing w:val="-2"/>
              </w:rPr>
              <w:tab/>
              <w:t>(</w:t>
            </w:r>
            <w:proofErr w:type="spellStart"/>
            <w:r>
              <w:rPr>
                <w:color w:val="000000"/>
                <w:spacing w:val="-2"/>
              </w:rPr>
              <w:t>i</w:t>
            </w:r>
            <w:proofErr w:type="spellEnd"/>
            <w:r>
              <w:rPr>
                <w:color w:val="000000"/>
                <w:spacing w:val="-2"/>
              </w:rPr>
              <w:t>)</w:t>
            </w:r>
            <w:r w:rsidR="00413CC9">
              <w:rPr>
                <w:color w:val="000000"/>
                <w:spacing w:val="-2"/>
              </w:rPr>
              <w:tab/>
            </w:r>
            <w:r w:rsidR="002D0A62" w:rsidRPr="002D0A62">
              <w:rPr>
                <w:color w:val="000000"/>
                <w:spacing w:val="-2"/>
              </w:rPr>
              <w:t xml:space="preserve">Emergency Call Out </w:t>
            </w:r>
            <w:r w:rsidR="002D0A62">
              <w:rPr>
                <w:color w:val="000000"/>
                <w:spacing w:val="-2"/>
              </w:rPr>
              <w:t xml:space="preserve">Service </w:t>
            </w:r>
            <w:r w:rsidR="00413CC9" w:rsidRPr="002D0A62">
              <w:rPr>
                <w:color w:val="000000"/>
                <w:spacing w:val="-2"/>
              </w:rPr>
              <w:t>.....</w:t>
            </w:r>
            <w:r w:rsidR="00413CC9">
              <w:rPr>
                <w:color w:val="000000"/>
                <w:spacing w:val="-2"/>
              </w:rPr>
              <w:t xml:space="preserve">................... </w:t>
            </w:r>
            <w:r w:rsidR="002D0A62">
              <w:rPr>
                <w:color w:val="000000"/>
                <w:spacing w:val="-2"/>
              </w:rPr>
              <w:t>hour</w:t>
            </w:r>
            <w:r w:rsidR="00413CC9">
              <w:rPr>
                <w:color w:val="000000"/>
                <w:spacing w:val="-2"/>
              </w:rPr>
              <w:t>.</w:t>
            </w:r>
          </w:p>
        </w:tc>
      </w:tr>
    </w:tbl>
    <w:p w:rsidR="00413CC9" w:rsidRDefault="00413CC9">
      <w:pPr>
        <w:tabs>
          <w:tab w:val="left" w:pos="0"/>
          <w:tab w:val="left" w:pos="336"/>
          <w:tab w:val="left" w:pos="2754"/>
          <w:tab w:val="left" w:pos="2955"/>
          <w:tab w:val="left" w:pos="3157"/>
          <w:tab w:val="left" w:pos="4165"/>
          <w:tab w:val="left" w:pos="4320"/>
        </w:tabs>
        <w:suppressAutoHyphens/>
        <w:jc w:val="both"/>
        <w:rPr>
          <w:color w:val="000000"/>
          <w:spacing w:val="-2"/>
        </w:rPr>
      </w:pPr>
    </w:p>
    <w:tbl>
      <w:tblPr>
        <w:tblW w:w="9884" w:type="dxa"/>
        <w:tblInd w:w="306" w:type="dxa"/>
        <w:tblLayout w:type="fixed"/>
        <w:tblCellMar>
          <w:left w:w="180" w:type="dxa"/>
          <w:right w:w="180" w:type="dxa"/>
        </w:tblCellMar>
        <w:tblLook w:val="0000" w:firstRow="0" w:lastRow="0" w:firstColumn="0" w:lastColumn="0" w:noHBand="0" w:noVBand="0"/>
      </w:tblPr>
      <w:tblGrid>
        <w:gridCol w:w="2466"/>
        <w:gridCol w:w="158"/>
        <w:gridCol w:w="1100"/>
        <w:gridCol w:w="24"/>
        <w:gridCol w:w="6108"/>
        <w:gridCol w:w="28"/>
      </w:tblGrid>
      <w:tr w:rsidR="00413CC9" w:rsidTr="008F4A1E">
        <w:trPr>
          <w:gridAfter w:val="1"/>
          <w:wAfter w:w="28" w:type="dxa"/>
        </w:trPr>
        <w:tc>
          <w:tcPr>
            <w:tcW w:w="2466" w:type="dxa"/>
          </w:tcPr>
          <w:p w:rsidR="00413CC9" w:rsidRDefault="00413CC9">
            <w:pPr>
              <w:tabs>
                <w:tab w:val="left" w:pos="0"/>
                <w:tab w:val="left" w:pos="336"/>
                <w:tab w:val="left" w:pos="2754"/>
                <w:tab w:val="left" w:pos="2955"/>
                <w:tab w:val="left" w:pos="3157"/>
                <w:tab w:val="left" w:pos="4165"/>
                <w:tab w:val="left" w:pos="4320"/>
              </w:tabs>
              <w:suppressAutoHyphens/>
              <w:jc w:val="both"/>
              <w:rPr>
                <w:color w:val="000000"/>
                <w:spacing w:val="-2"/>
              </w:rPr>
            </w:pPr>
            <w:r>
              <w:rPr>
                <w:color w:val="000000"/>
                <w:spacing w:val="-2"/>
              </w:rPr>
              <w:t>Itemisation</w:t>
            </w:r>
          </w:p>
        </w:tc>
        <w:tc>
          <w:tcPr>
            <w:tcW w:w="7390" w:type="dxa"/>
            <w:gridSpan w:val="4"/>
          </w:tcPr>
          <w:p w:rsidR="00413CC9" w:rsidRDefault="00413CC9">
            <w:pPr>
              <w:suppressAutoHyphens/>
              <w:ind w:left="308" w:right="42" w:hanging="308"/>
              <w:jc w:val="both"/>
              <w:rPr>
                <w:color w:val="000000"/>
                <w:spacing w:val="-2"/>
              </w:rPr>
            </w:pPr>
            <w:r>
              <w:rPr>
                <w:color w:val="000000"/>
                <w:spacing w:val="-2"/>
              </w:rPr>
              <w:t>3</w:t>
            </w:r>
            <w:r>
              <w:rPr>
                <w:color w:val="000000"/>
                <w:spacing w:val="-2"/>
              </w:rPr>
              <w:tab/>
              <w:t xml:space="preserve">Separate items shall be provided for </w:t>
            </w:r>
            <w:r w:rsidR="002D0A62" w:rsidRPr="002D0A62">
              <w:rPr>
                <w:color w:val="000000"/>
                <w:spacing w:val="-2"/>
              </w:rPr>
              <w:t xml:space="preserve">Emergency Call Out </w:t>
            </w:r>
            <w:r w:rsidR="002D0A62">
              <w:rPr>
                <w:color w:val="000000"/>
                <w:spacing w:val="-2"/>
              </w:rPr>
              <w:t xml:space="preserve">Service </w:t>
            </w:r>
            <w:r>
              <w:rPr>
                <w:color w:val="000000"/>
                <w:spacing w:val="-2"/>
              </w:rPr>
              <w:t>in accordance with Chapter II paragraphs 3 and 4 and the following:</w:t>
            </w:r>
          </w:p>
          <w:p w:rsidR="00413CC9" w:rsidRDefault="00413CC9">
            <w:pPr>
              <w:suppressAutoHyphens/>
              <w:ind w:left="308" w:right="42" w:hanging="308"/>
              <w:jc w:val="both"/>
              <w:rPr>
                <w:color w:val="000000"/>
                <w:spacing w:val="-2"/>
              </w:rPr>
            </w:pPr>
          </w:p>
        </w:tc>
      </w:tr>
      <w:tr w:rsidR="00413CC9" w:rsidTr="008F4A1E">
        <w:tblPrEx>
          <w:tblCellMar>
            <w:left w:w="108" w:type="dxa"/>
            <w:right w:w="108" w:type="dxa"/>
          </w:tblCellMar>
        </w:tblPrEx>
        <w:trPr>
          <w:gridBefore w:val="2"/>
          <w:wBefore w:w="2624" w:type="dxa"/>
        </w:trPr>
        <w:tc>
          <w:tcPr>
            <w:tcW w:w="1124" w:type="dxa"/>
            <w:gridSpan w:val="2"/>
            <w:tcBorders>
              <w:top w:val="single" w:sz="8" w:space="0" w:color="auto"/>
              <w:bottom w:val="single" w:sz="8" w:space="0" w:color="auto"/>
            </w:tcBorders>
          </w:tcPr>
          <w:p w:rsidR="00413CC9" w:rsidRDefault="00413CC9">
            <w:pPr>
              <w:tabs>
                <w:tab w:val="left" w:pos="0"/>
                <w:tab w:val="left" w:pos="180"/>
                <w:tab w:val="left" w:pos="381"/>
                <w:tab w:val="left" w:pos="583"/>
                <w:tab w:val="left" w:pos="1591"/>
              </w:tabs>
              <w:suppressAutoHyphens/>
              <w:jc w:val="both"/>
              <w:rPr>
                <w:color w:val="000000"/>
                <w:spacing w:val="-2"/>
              </w:rPr>
            </w:pPr>
          </w:p>
          <w:p w:rsidR="00413CC9" w:rsidRDefault="00413CC9">
            <w:pPr>
              <w:tabs>
                <w:tab w:val="left" w:pos="0"/>
                <w:tab w:val="left" w:pos="180"/>
                <w:tab w:val="left" w:pos="381"/>
                <w:tab w:val="left" w:pos="583"/>
                <w:tab w:val="left" w:pos="1591"/>
              </w:tabs>
              <w:suppressAutoHyphens/>
              <w:jc w:val="both"/>
              <w:rPr>
                <w:color w:val="000000"/>
                <w:spacing w:val="-2"/>
              </w:rPr>
            </w:pPr>
            <w:r>
              <w:rPr>
                <w:color w:val="000000"/>
                <w:spacing w:val="-2"/>
              </w:rPr>
              <w:t>Group</w:t>
            </w:r>
          </w:p>
          <w:p w:rsidR="00413CC9" w:rsidRDefault="00413CC9">
            <w:pPr>
              <w:tabs>
                <w:tab w:val="left" w:pos="0"/>
                <w:tab w:val="left" w:pos="180"/>
                <w:tab w:val="left" w:pos="381"/>
                <w:tab w:val="left" w:pos="583"/>
                <w:tab w:val="left" w:pos="1591"/>
              </w:tabs>
              <w:suppressAutoHyphens/>
              <w:jc w:val="both"/>
              <w:rPr>
                <w:caps/>
                <w:color w:val="000000"/>
                <w:spacing w:val="-2"/>
              </w:rPr>
            </w:pPr>
          </w:p>
        </w:tc>
        <w:tc>
          <w:tcPr>
            <w:tcW w:w="6136" w:type="dxa"/>
            <w:gridSpan w:val="2"/>
            <w:tcBorders>
              <w:top w:val="single" w:sz="8" w:space="0" w:color="auto"/>
              <w:bottom w:val="single" w:sz="8" w:space="0" w:color="auto"/>
            </w:tcBorders>
          </w:tcPr>
          <w:p w:rsidR="00413CC9" w:rsidRDefault="00413CC9">
            <w:pPr>
              <w:tabs>
                <w:tab w:val="left" w:pos="0"/>
                <w:tab w:val="left" w:pos="180"/>
                <w:tab w:val="left" w:pos="381"/>
                <w:tab w:val="left" w:pos="583"/>
                <w:tab w:val="left" w:pos="1591"/>
                <w:tab w:val="left" w:pos="2160"/>
              </w:tabs>
              <w:suppressAutoHyphens/>
              <w:jc w:val="both"/>
              <w:rPr>
                <w:color w:val="000000"/>
                <w:spacing w:val="-2"/>
              </w:rPr>
            </w:pPr>
          </w:p>
          <w:p w:rsidR="00413CC9" w:rsidRDefault="00413CC9">
            <w:pPr>
              <w:tabs>
                <w:tab w:val="left" w:pos="0"/>
                <w:tab w:val="left" w:pos="180"/>
                <w:tab w:val="left" w:pos="381"/>
                <w:tab w:val="left" w:pos="583"/>
                <w:tab w:val="left" w:pos="1591"/>
                <w:tab w:val="left" w:pos="2160"/>
              </w:tabs>
              <w:suppressAutoHyphens/>
              <w:jc w:val="both"/>
              <w:rPr>
                <w:color w:val="000000"/>
                <w:spacing w:val="-2"/>
              </w:rPr>
            </w:pPr>
            <w:r>
              <w:rPr>
                <w:color w:val="000000"/>
                <w:spacing w:val="-2"/>
              </w:rPr>
              <w:t>Feature</w:t>
            </w:r>
          </w:p>
          <w:p w:rsidR="00413CC9" w:rsidRDefault="00413CC9">
            <w:pPr>
              <w:tabs>
                <w:tab w:val="left" w:pos="0"/>
                <w:tab w:val="left" w:pos="180"/>
                <w:tab w:val="left" w:pos="381"/>
                <w:tab w:val="left" w:pos="583"/>
                <w:tab w:val="left" w:pos="1591"/>
                <w:tab w:val="left" w:pos="2160"/>
              </w:tabs>
              <w:suppressAutoHyphens/>
              <w:jc w:val="both"/>
              <w:rPr>
                <w:caps/>
                <w:color w:val="000000"/>
                <w:spacing w:val="-2"/>
              </w:rPr>
            </w:pPr>
          </w:p>
        </w:tc>
      </w:tr>
      <w:tr w:rsidR="00413CC9" w:rsidTr="008F4A1E">
        <w:tblPrEx>
          <w:tblCellMar>
            <w:left w:w="108" w:type="dxa"/>
            <w:right w:w="108" w:type="dxa"/>
          </w:tblCellMar>
        </w:tblPrEx>
        <w:trPr>
          <w:gridBefore w:val="2"/>
          <w:wBefore w:w="2624" w:type="dxa"/>
        </w:trPr>
        <w:tc>
          <w:tcPr>
            <w:tcW w:w="1124" w:type="dxa"/>
            <w:gridSpan w:val="2"/>
            <w:tcBorders>
              <w:top w:val="single" w:sz="8" w:space="0" w:color="auto"/>
              <w:bottom w:val="single" w:sz="8" w:space="0" w:color="auto"/>
            </w:tcBorders>
          </w:tcPr>
          <w:p w:rsidR="00413CC9" w:rsidRDefault="00413CC9">
            <w:pPr>
              <w:tabs>
                <w:tab w:val="left" w:pos="0"/>
                <w:tab w:val="left" w:pos="180"/>
                <w:tab w:val="left" w:pos="381"/>
                <w:tab w:val="left" w:pos="583"/>
                <w:tab w:val="left" w:pos="1591"/>
                <w:tab w:val="left" w:pos="2160"/>
              </w:tabs>
              <w:suppressAutoHyphens/>
              <w:jc w:val="both"/>
              <w:rPr>
                <w:color w:val="000000"/>
                <w:spacing w:val="-2"/>
              </w:rPr>
            </w:pPr>
          </w:p>
          <w:p w:rsidR="00413CC9" w:rsidRDefault="00413CC9">
            <w:pPr>
              <w:tabs>
                <w:tab w:val="left" w:pos="0"/>
                <w:tab w:val="left" w:pos="180"/>
                <w:tab w:val="left" w:pos="381"/>
                <w:tab w:val="left" w:pos="583"/>
                <w:tab w:val="left" w:pos="1591"/>
                <w:tab w:val="left" w:pos="2160"/>
              </w:tabs>
              <w:suppressAutoHyphens/>
              <w:jc w:val="both"/>
              <w:rPr>
                <w:color w:val="000000"/>
                <w:spacing w:val="-2"/>
              </w:rPr>
            </w:pPr>
            <w:r>
              <w:rPr>
                <w:color w:val="000000"/>
                <w:spacing w:val="-2"/>
              </w:rPr>
              <w:t>I</w:t>
            </w:r>
          </w:p>
          <w:p w:rsidR="00413CC9" w:rsidRDefault="00413CC9">
            <w:pPr>
              <w:tabs>
                <w:tab w:val="left" w:pos="0"/>
                <w:tab w:val="left" w:pos="180"/>
                <w:tab w:val="left" w:pos="381"/>
                <w:tab w:val="left" w:pos="583"/>
                <w:tab w:val="left" w:pos="1591"/>
                <w:tab w:val="left" w:pos="2160"/>
              </w:tabs>
              <w:suppressAutoHyphens/>
              <w:jc w:val="both"/>
              <w:rPr>
                <w:color w:val="000000"/>
                <w:spacing w:val="-2"/>
              </w:rPr>
            </w:pPr>
          </w:p>
        </w:tc>
        <w:tc>
          <w:tcPr>
            <w:tcW w:w="6136" w:type="dxa"/>
            <w:gridSpan w:val="2"/>
            <w:tcBorders>
              <w:top w:val="single" w:sz="8" w:space="0" w:color="auto"/>
              <w:bottom w:val="single" w:sz="8" w:space="0" w:color="auto"/>
            </w:tcBorders>
          </w:tcPr>
          <w:p w:rsidR="00413CC9" w:rsidRDefault="00413CC9">
            <w:pPr>
              <w:tabs>
                <w:tab w:val="left" w:pos="0"/>
                <w:tab w:val="left" w:pos="180"/>
                <w:tab w:val="left" w:pos="381"/>
                <w:tab w:val="left" w:pos="583"/>
                <w:tab w:val="left" w:pos="1591"/>
                <w:tab w:val="left" w:pos="2160"/>
              </w:tabs>
              <w:suppressAutoHyphens/>
              <w:jc w:val="both"/>
              <w:rPr>
                <w:color w:val="000000"/>
                <w:spacing w:val="-2"/>
              </w:rPr>
            </w:pPr>
          </w:p>
          <w:p w:rsidR="00413CC9" w:rsidRDefault="00413CC9">
            <w:pPr>
              <w:tabs>
                <w:tab w:val="left" w:pos="0"/>
                <w:tab w:val="left" w:pos="180"/>
                <w:tab w:val="left" w:pos="381"/>
                <w:tab w:val="left" w:pos="583"/>
                <w:tab w:val="left" w:pos="1591"/>
                <w:tab w:val="left" w:pos="2160"/>
              </w:tabs>
              <w:suppressAutoHyphens/>
              <w:jc w:val="both"/>
              <w:rPr>
                <w:color w:val="000000"/>
                <w:spacing w:val="-2"/>
              </w:rPr>
            </w:pPr>
            <w:r>
              <w:rPr>
                <w:color w:val="000000"/>
                <w:spacing w:val="-2"/>
              </w:rPr>
              <w:t>1</w:t>
            </w:r>
            <w:r>
              <w:rPr>
                <w:color w:val="000000"/>
                <w:spacing w:val="-2"/>
              </w:rPr>
              <w:tab/>
            </w:r>
            <w:r w:rsidR="002D0A62" w:rsidRPr="002D0A62">
              <w:rPr>
                <w:color w:val="000000"/>
                <w:spacing w:val="-2"/>
              </w:rPr>
              <w:t xml:space="preserve">Emergency Call Out </w:t>
            </w:r>
            <w:r w:rsidR="002D0A62">
              <w:rPr>
                <w:color w:val="000000"/>
                <w:spacing w:val="-2"/>
              </w:rPr>
              <w:t>Service</w:t>
            </w:r>
            <w:r>
              <w:rPr>
                <w:color w:val="000000"/>
                <w:spacing w:val="-2"/>
              </w:rPr>
              <w:t>.</w:t>
            </w:r>
          </w:p>
          <w:p w:rsidR="00413CC9" w:rsidRDefault="00413CC9">
            <w:pPr>
              <w:tabs>
                <w:tab w:val="left" w:pos="0"/>
                <w:tab w:val="left" w:pos="180"/>
                <w:tab w:val="left" w:pos="381"/>
                <w:tab w:val="left" w:pos="583"/>
                <w:tab w:val="left" w:pos="1591"/>
                <w:tab w:val="left" w:pos="2160"/>
              </w:tabs>
              <w:suppressAutoHyphens/>
              <w:jc w:val="both"/>
              <w:rPr>
                <w:color w:val="000000"/>
                <w:spacing w:val="-2"/>
              </w:rPr>
            </w:pPr>
          </w:p>
        </w:tc>
      </w:tr>
      <w:tr w:rsidR="006C52AE" w:rsidTr="008F4A1E">
        <w:tblPrEx>
          <w:tblCellMar>
            <w:left w:w="108" w:type="dxa"/>
            <w:right w:w="108" w:type="dxa"/>
          </w:tblCellMar>
        </w:tblPrEx>
        <w:trPr>
          <w:gridBefore w:val="2"/>
          <w:wBefore w:w="2624" w:type="dxa"/>
        </w:trPr>
        <w:tc>
          <w:tcPr>
            <w:tcW w:w="1100" w:type="dxa"/>
            <w:tcBorders>
              <w:top w:val="single" w:sz="6" w:space="0" w:color="auto"/>
              <w:left w:val="nil"/>
              <w:bottom w:val="single" w:sz="6" w:space="0" w:color="auto"/>
              <w:right w:val="nil"/>
            </w:tcBorders>
          </w:tcPr>
          <w:p w:rsidR="006C52AE" w:rsidRDefault="006C52AE" w:rsidP="009449BB">
            <w:pPr>
              <w:tabs>
                <w:tab w:val="left" w:pos="-720"/>
              </w:tabs>
              <w:suppressAutoHyphens/>
              <w:ind w:left="709" w:hanging="709"/>
              <w:jc w:val="both"/>
            </w:pPr>
          </w:p>
          <w:p w:rsidR="006C52AE" w:rsidRDefault="006C52AE" w:rsidP="009449BB">
            <w:pPr>
              <w:tabs>
                <w:tab w:val="left" w:pos="-720"/>
              </w:tabs>
              <w:suppressAutoHyphens/>
              <w:ind w:left="709" w:hanging="709"/>
              <w:jc w:val="both"/>
            </w:pPr>
            <w:r>
              <w:t>II</w:t>
            </w:r>
          </w:p>
        </w:tc>
        <w:tc>
          <w:tcPr>
            <w:tcW w:w="6160" w:type="dxa"/>
            <w:gridSpan w:val="3"/>
            <w:tcBorders>
              <w:top w:val="single" w:sz="6" w:space="0" w:color="auto"/>
              <w:left w:val="nil"/>
              <w:bottom w:val="single" w:sz="6" w:space="0" w:color="auto"/>
              <w:right w:val="nil"/>
            </w:tcBorders>
          </w:tcPr>
          <w:p w:rsidR="006C52AE" w:rsidRDefault="006C52AE" w:rsidP="009449BB">
            <w:pPr>
              <w:tabs>
                <w:tab w:val="left" w:pos="-720"/>
              </w:tabs>
              <w:suppressAutoHyphens/>
              <w:ind w:left="709" w:hanging="709"/>
              <w:jc w:val="both"/>
            </w:pPr>
          </w:p>
          <w:p w:rsidR="006C52AE" w:rsidRDefault="006C52AE" w:rsidP="008F4A1E">
            <w:pPr>
              <w:numPr>
                <w:ilvl w:val="4"/>
                <w:numId w:val="85"/>
              </w:numPr>
              <w:tabs>
                <w:tab w:val="clear" w:pos="3900"/>
                <w:tab w:val="left" w:pos="-720"/>
                <w:tab w:val="left" w:pos="0"/>
              </w:tabs>
              <w:suppressAutoHyphens/>
              <w:spacing w:after="120"/>
              <w:ind w:left="516" w:hanging="442"/>
              <w:jc w:val="both"/>
            </w:pPr>
            <w:r w:rsidRPr="006C52AE">
              <w:t>Monday - Friday 08.00 - 18.00.</w:t>
            </w:r>
          </w:p>
          <w:p w:rsidR="006C52AE" w:rsidRPr="006C52AE" w:rsidRDefault="006C52AE" w:rsidP="008F4A1E">
            <w:pPr>
              <w:numPr>
                <w:ilvl w:val="4"/>
                <w:numId w:val="85"/>
              </w:numPr>
              <w:tabs>
                <w:tab w:val="clear" w:pos="3900"/>
                <w:tab w:val="left" w:pos="-720"/>
                <w:tab w:val="left" w:pos="0"/>
              </w:tabs>
              <w:suppressAutoHyphens/>
              <w:spacing w:after="120"/>
              <w:ind w:left="516" w:hanging="442"/>
              <w:jc w:val="both"/>
            </w:pPr>
            <w:r w:rsidRPr="006C52AE">
              <w:t xml:space="preserve">At all times other than those specified in </w:t>
            </w:r>
            <w:r w:rsidR="008F4A1E">
              <w:t xml:space="preserve">Group II </w:t>
            </w:r>
            <w:r>
              <w:t>item 1 above</w:t>
            </w:r>
          </w:p>
          <w:p w:rsidR="006C52AE" w:rsidRDefault="006C52AE" w:rsidP="009449BB">
            <w:pPr>
              <w:tabs>
                <w:tab w:val="left" w:pos="-720"/>
                <w:tab w:val="left" w:pos="0"/>
              </w:tabs>
              <w:suppressAutoHyphens/>
              <w:ind w:left="709" w:hanging="709"/>
              <w:jc w:val="both"/>
            </w:pPr>
          </w:p>
        </w:tc>
      </w:tr>
    </w:tbl>
    <w:p w:rsidR="00413CC9" w:rsidRDefault="00413CC9">
      <w:pPr>
        <w:tabs>
          <w:tab w:val="left" w:pos="0"/>
          <w:tab w:val="left" w:pos="336"/>
          <w:tab w:val="left" w:pos="2754"/>
          <w:tab w:val="left" w:pos="2955"/>
          <w:tab w:val="left" w:pos="3157"/>
          <w:tab w:val="left" w:pos="4165"/>
          <w:tab w:val="left" w:pos="4320"/>
        </w:tabs>
        <w:suppressAutoHyphens/>
        <w:jc w:val="both"/>
        <w:rPr>
          <w:color w:val="000000"/>
          <w:spacing w:val="-2"/>
        </w:rPr>
      </w:pPr>
    </w:p>
    <w:tbl>
      <w:tblPr>
        <w:tblW w:w="0" w:type="auto"/>
        <w:tblInd w:w="306" w:type="dxa"/>
        <w:tblLayout w:type="fixed"/>
        <w:tblCellMar>
          <w:left w:w="180" w:type="dxa"/>
          <w:right w:w="180" w:type="dxa"/>
        </w:tblCellMar>
        <w:tblLook w:val="0000" w:firstRow="0" w:lastRow="0" w:firstColumn="0" w:lastColumn="0" w:noHBand="0" w:noVBand="0"/>
      </w:tblPr>
      <w:tblGrid>
        <w:gridCol w:w="2466"/>
        <w:gridCol w:w="7530"/>
      </w:tblGrid>
      <w:tr w:rsidR="00413CC9">
        <w:tc>
          <w:tcPr>
            <w:tcW w:w="2466" w:type="dxa"/>
          </w:tcPr>
          <w:p w:rsidR="00413CC9" w:rsidRPr="00FD6CB1" w:rsidRDefault="00FD6CB1">
            <w:pPr>
              <w:tabs>
                <w:tab w:val="left" w:pos="0"/>
                <w:tab w:val="left" w:pos="336"/>
                <w:tab w:val="left" w:pos="2754"/>
                <w:tab w:val="left" w:pos="2955"/>
                <w:tab w:val="left" w:pos="3157"/>
                <w:tab w:val="left" w:pos="4165"/>
                <w:tab w:val="left" w:pos="4320"/>
              </w:tabs>
              <w:suppressAutoHyphens/>
              <w:jc w:val="both"/>
              <w:rPr>
                <w:b/>
                <w:color w:val="000000"/>
                <w:spacing w:val="-2"/>
              </w:rPr>
            </w:pPr>
            <w:r w:rsidRPr="00FD6CB1">
              <w:rPr>
                <w:b/>
                <w:color w:val="000000"/>
                <w:spacing w:val="-2"/>
              </w:rPr>
              <w:t>Emergency Call Out Service</w:t>
            </w:r>
          </w:p>
        </w:tc>
        <w:tc>
          <w:tcPr>
            <w:tcW w:w="7530" w:type="dxa"/>
          </w:tcPr>
          <w:p w:rsidR="00413CC9" w:rsidRDefault="00413CC9">
            <w:pPr>
              <w:suppressAutoHyphens/>
              <w:ind w:left="308" w:right="482" w:hanging="308"/>
              <w:jc w:val="both"/>
              <w:rPr>
                <w:color w:val="000000"/>
                <w:spacing w:val="-2"/>
              </w:rPr>
            </w:pPr>
            <w:r>
              <w:rPr>
                <w:color w:val="000000"/>
                <w:spacing w:val="-2"/>
              </w:rPr>
              <w:t>4</w:t>
            </w:r>
            <w:r>
              <w:rPr>
                <w:color w:val="000000"/>
                <w:spacing w:val="-2"/>
              </w:rPr>
              <w:tab/>
              <w:t xml:space="preserve">The items for </w:t>
            </w:r>
            <w:r w:rsidR="002D0A62" w:rsidRPr="002D0A62">
              <w:rPr>
                <w:color w:val="000000"/>
                <w:spacing w:val="-2"/>
              </w:rPr>
              <w:t xml:space="preserve">Emergency Call Out </w:t>
            </w:r>
            <w:r w:rsidR="002D0A62">
              <w:rPr>
                <w:color w:val="000000"/>
                <w:spacing w:val="-2"/>
              </w:rPr>
              <w:t xml:space="preserve">Service </w:t>
            </w:r>
            <w:r>
              <w:rPr>
                <w:color w:val="000000"/>
                <w:spacing w:val="-2"/>
              </w:rPr>
              <w:t>shall in accordance with the Preambles to Bill of Quantities General Directions include for:</w:t>
            </w:r>
          </w:p>
        </w:tc>
      </w:tr>
    </w:tbl>
    <w:p w:rsidR="00413CC9" w:rsidRDefault="00413CC9">
      <w:pPr>
        <w:tabs>
          <w:tab w:val="left" w:pos="0"/>
          <w:tab w:val="left" w:pos="336"/>
          <w:tab w:val="left" w:pos="2754"/>
          <w:tab w:val="left" w:pos="2955"/>
          <w:tab w:val="left" w:pos="3157"/>
          <w:tab w:val="left" w:pos="4165"/>
          <w:tab w:val="left" w:pos="4320"/>
        </w:tabs>
        <w:suppressAutoHyphens/>
        <w:jc w:val="both"/>
        <w:rPr>
          <w:color w:val="000000"/>
          <w:spacing w:val="-2"/>
        </w:rPr>
      </w:pPr>
    </w:p>
    <w:tbl>
      <w:tblPr>
        <w:tblW w:w="0" w:type="auto"/>
        <w:tblInd w:w="306" w:type="dxa"/>
        <w:tblLayout w:type="fixed"/>
        <w:tblCellMar>
          <w:left w:w="180" w:type="dxa"/>
          <w:right w:w="180" w:type="dxa"/>
        </w:tblCellMar>
        <w:tblLook w:val="0000" w:firstRow="0" w:lastRow="0" w:firstColumn="0" w:lastColumn="0" w:noHBand="0" w:noVBand="0"/>
      </w:tblPr>
      <w:tblGrid>
        <w:gridCol w:w="2466"/>
        <w:gridCol w:w="7530"/>
      </w:tblGrid>
      <w:tr w:rsidR="00413CC9">
        <w:tc>
          <w:tcPr>
            <w:tcW w:w="2466" w:type="dxa"/>
          </w:tcPr>
          <w:p w:rsidR="00413CC9" w:rsidRDefault="00413CC9">
            <w:pPr>
              <w:tabs>
                <w:tab w:val="left" w:pos="0"/>
                <w:tab w:val="left" w:pos="336"/>
                <w:tab w:val="left" w:pos="2754"/>
                <w:tab w:val="left" w:pos="2955"/>
                <w:tab w:val="left" w:pos="3157"/>
                <w:tab w:val="left" w:pos="4165"/>
                <w:tab w:val="left" w:pos="4320"/>
              </w:tabs>
              <w:suppressAutoHyphens/>
              <w:jc w:val="both"/>
              <w:rPr>
                <w:color w:val="000000"/>
                <w:spacing w:val="-2"/>
              </w:rPr>
            </w:pPr>
            <w:r>
              <w:rPr>
                <w:color w:val="000000"/>
                <w:spacing w:val="-2"/>
              </w:rPr>
              <w:t>Item coverage</w:t>
            </w:r>
          </w:p>
        </w:tc>
        <w:tc>
          <w:tcPr>
            <w:tcW w:w="7530" w:type="dxa"/>
          </w:tcPr>
          <w:p w:rsidR="00413CC9" w:rsidRDefault="00413CC9" w:rsidP="00C510A1">
            <w:pPr>
              <w:numPr>
                <w:ilvl w:val="0"/>
                <w:numId w:val="57"/>
              </w:numPr>
              <w:tabs>
                <w:tab w:val="clear" w:pos="1110"/>
                <w:tab w:val="left" w:pos="748"/>
              </w:tabs>
              <w:suppressAutoHyphens/>
              <w:ind w:left="748" w:right="42" w:hanging="440"/>
              <w:jc w:val="both"/>
              <w:rPr>
                <w:color w:val="000000"/>
                <w:spacing w:val="-2"/>
              </w:rPr>
            </w:pPr>
            <w:r>
              <w:rPr>
                <w:color w:val="000000"/>
                <w:spacing w:val="-2"/>
              </w:rPr>
              <w:t>labour, vehicles, plant and equipment in order to meet the emergency response time required under the Contract;</w:t>
            </w:r>
          </w:p>
          <w:p w:rsidR="00413CC9" w:rsidRDefault="00413CC9" w:rsidP="00C510A1">
            <w:pPr>
              <w:numPr>
                <w:ilvl w:val="0"/>
                <w:numId w:val="57"/>
              </w:numPr>
              <w:tabs>
                <w:tab w:val="clear" w:pos="1110"/>
                <w:tab w:val="left" w:pos="748"/>
              </w:tabs>
              <w:suppressAutoHyphens/>
              <w:ind w:left="748" w:right="42" w:hanging="440"/>
              <w:jc w:val="both"/>
              <w:rPr>
                <w:color w:val="000000"/>
                <w:spacing w:val="-2"/>
              </w:rPr>
            </w:pPr>
            <w:r>
              <w:rPr>
                <w:color w:val="000000"/>
                <w:spacing w:val="-2"/>
              </w:rPr>
              <w:t xml:space="preserve">advising the </w:t>
            </w:r>
            <w:r w:rsidR="00E42076">
              <w:rPr>
                <w:color w:val="000000"/>
                <w:spacing w:val="-2"/>
              </w:rPr>
              <w:t>Service Manager</w:t>
            </w:r>
            <w:r>
              <w:rPr>
                <w:color w:val="000000"/>
                <w:spacing w:val="-2"/>
              </w:rPr>
              <w:t xml:space="preserve"> of the names of the personnel available </w:t>
            </w:r>
            <w:r w:rsidR="006C52AE">
              <w:rPr>
                <w:color w:val="000000"/>
                <w:spacing w:val="-2"/>
              </w:rPr>
              <w:t xml:space="preserve">for </w:t>
            </w:r>
            <w:r>
              <w:rPr>
                <w:color w:val="000000"/>
                <w:spacing w:val="-2"/>
              </w:rPr>
              <w:t>emergency call out;</w:t>
            </w:r>
          </w:p>
          <w:p w:rsidR="00413CC9" w:rsidRDefault="00413CC9" w:rsidP="00C510A1">
            <w:pPr>
              <w:numPr>
                <w:ilvl w:val="0"/>
                <w:numId w:val="57"/>
              </w:numPr>
              <w:tabs>
                <w:tab w:val="clear" w:pos="1110"/>
                <w:tab w:val="left" w:pos="748"/>
              </w:tabs>
              <w:suppressAutoHyphens/>
              <w:ind w:left="748" w:right="42" w:hanging="440"/>
              <w:jc w:val="both"/>
              <w:rPr>
                <w:color w:val="000000"/>
                <w:spacing w:val="-2"/>
              </w:rPr>
            </w:pPr>
            <w:r>
              <w:rPr>
                <w:color w:val="000000"/>
                <w:spacing w:val="-2"/>
              </w:rPr>
              <w:t>operating a communications system capable of ensuring that the emergency service is mobilised and arrives on site within the specified response time;</w:t>
            </w:r>
          </w:p>
          <w:p w:rsidR="00413CC9" w:rsidRDefault="00413CC9" w:rsidP="00C510A1">
            <w:pPr>
              <w:numPr>
                <w:ilvl w:val="0"/>
                <w:numId w:val="57"/>
              </w:numPr>
              <w:tabs>
                <w:tab w:val="clear" w:pos="1110"/>
                <w:tab w:val="left" w:pos="748"/>
              </w:tabs>
              <w:suppressAutoHyphens/>
              <w:ind w:left="748" w:right="42" w:hanging="440"/>
              <w:jc w:val="both"/>
              <w:rPr>
                <w:color w:val="000000"/>
                <w:spacing w:val="-2"/>
              </w:rPr>
            </w:pPr>
            <w:r>
              <w:rPr>
                <w:color w:val="000000"/>
                <w:spacing w:val="-2"/>
              </w:rPr>
              <w:t xml:space="preserve">operating a communication system capable of ensuring that the </w:t>
            </w:r>
            <w:r w:rsidR="00E42076">
              <w:rPr>
                <w:color w:val="000000"/>
                <w:spacing w:val="-2"/>
              </w:rPr>
              <w:t>Service Manager</w:t>
            </w:r>
            <w:r>
              <w:rPr>
                <w:color w:val="000000"/>
                <w:spacing w:val="-2"/>
              </w:rPr>
              <w:t xml:space="preserve"> is able to contact the Contractors supervisor at any time 24 hours a day, 7 days a week.</w:t>
            </w:r>
          </w:p>
          <w:p w:rsidR="006C52AE" w:rsidRDefault="006C52AE" w:rsidP="00C510A1">
            <w:pPr>
              <w:numPr>
                <w:ilvl w:val="0"/>
                <w:numId w:val="57"/>
              </w:numPr>
              <w:tabs>
                <w:tab w:val="clear" w:pos="1110"/>
                <w:tab w:val="left" w:pos="748"/>
              </w:tabs>
              <w:suppressAutoHyphens/>
              <w:ind w:left="748" w:right="42" w:hanging="440"/>
              <w:jc w:val="both"/>
              <w:rPr>
                <w:color w:val="000000"/>
                <w:spacing w:val="-2"/>
              </w:rPr>
            </w:pPr>
            <w:r>
              <w:rPr>
                <w:color w:val="000000"/>
                <w:spacing w:val="-2"/>
              </w:rPr>
              <w:t>c</w:t>
            </w:r>
            <w:r w:rsidRPr="006C52AE">
              <w:rPr>
                <w:color w:val="000000"/>
                <w:spacing w:val="-2"/>
              </w:rPr>
              <w:t>ollection of sandbags from Toutley Depot,</w:t>
            </w:r>
            <w:r>
              <w:rPr>
                <w:color w:val="000000"/>
                <w:spacing w:val="-2"/>
              </w:rPr>
              <w:t xml:space="preserve"> </w:t>
            </w:r>
            <w:r w:rsidR="0024180E">
              <w:rPr>
                <w:color w:val="000000"/>
                <w:spacing w:val="-2"/>
              </w:rPr>
              <w:t xml:space="preserve">Old Forest Road, </w:t>
            </w:r>
            <w:r>
              <w:rPr>
                <w:color w:val="000000"/>
                <w:spacing w:val="-2"/>
              </w:rPr>
              <w:t xml:space="preserve">Wokingham </w:t>
            </w:r>
            <w:r w:rsidRPr="006C52AE">
              <w:rPr>
                <w:color w:val="000000"/>
                <w:spacing w:val="-2"/>
              </w:rPr>
              <w:t>delivery and off-loading at multiple locations in the Borough of Wokingham</w:t>
            </w:r>
          </w:p>
          <w:p w:rsidR="00413CC9" w:rsidRDefault="00413CC9">
            <w:pPr>
              <w:tabs>
                <w:tab w:val="left" w:pos="0"/>
                <w:tab w:val="left" w:pos="288"/>
                <w:tab w:val="left" w:pos="489"/>
                <w:tab w:val="left" w:pos="691"/>
                <w:tab w:val="left" w:pos="1699"/>
                <w:tab w:val="left" w:pos="2160"/>
              </w:tabs>
              <w:suppressAutoHyphens/>
              <w:jc w:val="both"/>
              <w:rPr>
                <w:color w:val="000000"/>
                <w:spacing w:val="-2"/>
              </w:rPr>
            </w:pPr>
          </w:p>
          <w:p w:rsidR="00413CC9" w:rsidRDefault="00413CC9">
            <w:pPr>
              <w:tabs>
                <w:tab w:val="left" w:pos="0"/>
                <w:tab w:val="left" w:pos="288"/>
                <w:tab w:val="left" w:pos="489"/>
                <w:tab w:val="left" w:pos="691"/>
                <w:tab w:val="left" w:pos="1699"/>
                <w:tab w:val="left" w:pos="2160"/>
              </w:tabs>
              <w:suppressAutoHyphens/>
              <w:jc w:val="both"/>
              <w:rPr>
                <w:color w:val="000000"/>
                <w:spacing w:val="-2"/>
              </w:rPr>
            </w:pPr>
          </w:p>
        </w:tc>
      </w:tr>
    </w:tbl>
    <w:p w:rsidR="00413CC9" w:rsidRDefault="00413CC9">
      <w:pPr>
        <w:tabs>
          <w:tab w:val="left" w:pos="0"/>
          <w:tab w:val="left" w:pos="336"/>
          <w:tab w:val="left" w:pos="2754"/>
          <w:tab w:val="left" w:pos="2955"/>
          <w:tab w:val="left" w:pos="3157"/>
          <w:tab w:val="left" w:pos="4165"/>
          <w:tab w:val="left" w:pos="4320"/>
        </w:tabs>
        <w:suppressAutoHyphens/>
        <w:jc w:val="both"/>
        <w:rPr>
          <w:color w:val="000000"/>
          <w:spacing w:val="-2"/>
        </w:rPr>
      </w:pPr>
    </w:p>
    <w:p w:rsidR="00413CC9" w:rsidRDefault="00413CC9" w:rsidP="009961E8">
      <w:bookmarkStart w:id="20" w:name="_GoBack"/>
      <w:bookmarkEnd w:id="20"/>
    </w:p>
    <w:sectPr w:rsidR="00413CC9" w:rsidSect="008B6454">
      <w:headerReference w:type="default" r:id="rId18"/>
      <w:pgSz w:w="11909" w:h="16834" w:code="9"/>
      <w:pgMar w:top="1418" w:right="1418" w:bottom="1134" w:left="1418" w:header="539" w:footer="607" w:gutter="0"/>
      <w:paperSrc w:first="1" w:other="1"/>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54F5" w:rsidRDefault="00BE54F5">
      <w:r>
        <w:separator/>
      </w:r>
    </w:p>
  </w:endnote>
  <w:endnote w:type="continuationSeparator" w:id="0">
    <w:p w:rsidR="00BE54F5" w:rsidRDefault="00BE5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quare721 BT">
    <w:altName w:val="Arial"/>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4F5" w:rsidRDefault="00BE54F5">
    <w:pPr>
      <w:pStyle w:val="Footer"/>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4F5" w:rsidRDefault="00BE54F5" w:rsidP="00C8493D">
    <w:pPr>
      <w:pStyle w:val="Footer"/>
      <w:jc w:val="center"/>
    </w:pPr>
    <w:r>
      <w:t xml:space="preserve">- </w:t>
    </w:r>
    <w:r w:rsidRPr="00C8493D">
      <w:rPr>
        <w:rFonts w:ascii="Arial" w:hAnsi="Arial" w:cs="Arial"/>
        <w:sz w:val="18"/>
        <w:szCs w:val="18"/>
      </w:rPr>
      <w:fldChar w:fldCharType="begin"/>
    </w:r>
    <w:r w:rsidRPr="00C8493D">
      <w:rPr>
        <w:rFonts w:ascii="Arial" w:hAnsi="Arial" w:cs="Arial"/>
        <w:sz w:val="18"/>
        <w:szCs w:val="18"/>
      </w:rPr>
      <w:instrText xml:space="preserve"> PAGE </w:instrText>
    </w:r>
    <w:r w:rsidRPr="00C8493D">
      <w:rPr>
        <w:rFonts w:ascii="Arial" w:hAnsi="Arial" w:cs="Arial"/>
        <w:sz w:val="18"/>
        <w:szCs w:val="18"/>
      </w:rPr>
      <w:fldChar w:fldCharType="separate"/>
    </w:r>
    <w:r w:rsidR="00D9521F">
      <w:rPr>
        <w:rFonts w:ascii="Arial" w:hAnsi="Arial" w:cs="Arial"/>
        <w:noProof/>
        <w:sz w:val="18"/>
        <w:szCs w:val="18"/>
      </w:rPr>
      <w:t>98</w:t>
    </w:r>
    <w:r w:rsidRPr="00C8493D">
      <w:rPr>
        <w:rFonts w:ascii="Arial" w:hAnsi="Arial" w:cs="Arial"/>
        <w:sz w:val="18"/>
        <w:szCs w:val="18"/>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54F5" w:rsidRDefault="00BE54F5">
      <w:r>
        <w:separator/>
      </w:r>
    </w:p>
  </w:footnote>
  <w:footnote w:type="continuationSeparator" w:id="0">
    <w:p w:rsidR="00BE54F5" w:rsidRDefault="00BE54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4F5" w:rsidRPr="00485A6A" w:rsidRDefault="00BE54F5">
    <w:pPr>
      <w:pStyle w:val="Header"/>
      <w:tabs>
        <w:tab w:val="clear" w:pos="4320"/>
        <w:tab w:val="clear" w:pos="8640"/>
        <w:tab w:val="right" w:pos="9130"/>
      </w:tabs>
      <w:rPr>
        <w:rFonts w:ascii="Arial" w:hAnsi="Arial"/>
        <w:sz w:val="16"/>
        <w:szCs w:val="16"/>
      </w:rPr>
    </w:pPr>
    <w:r w:rsidRPr="00485A6A">
      <w:rPr>
        <w:rFonts w:ascii="Arial" w:hAnsi="Arial"/>
        <w:sz w:val="16"/>
        <w:szCs w:val="16"/>
      </w:rPr>
      <w:t>Wokingham Borough Council</w:t>
    </w:r>
    <w:r w:rsidRPr="00485A6A">
      <w:rPr>
        <w:rFonts w:ascii="Arial" w:hAnsi="Arial"/>
        <w:sz w:val="16"/>
        <w:szCs w:val="16"/>
      </w:rPr>
      <w:tab/>
      <w:t>Schedule 3</w:t>
    </w:r>
  </w:p>
  <w:p w:rsidR="00BE54F5" w:rsidRPr="00485A6A" w:rsidRDefault="00BE54F5" w:rsidP="00485A6A">
    <w:pPr>
      <w:pStyle w:val="Header"/>
      <w:tabs>
        <w:tab w:val="clear" w:pos="4320"/>
        <w:tab w:val="clear" w:pos="8640"/>
        <w:tab w:val="right" w:pos="9130"/>
      </w:tabs>
      <w:rPr>
        <w:rFonts w:ascii="Arial" w:hAnsi="Arial"/>
        <w:sz w:val="16"/>
        <w:szCs w:val="16"/>
      </w:rPr>
    </w:pPr>
    <w:r>
      <w:rPr>
        <w:rFonts w:ascii="Arial" w:hAnsi="Arial"/>
        <w:sz w:val="16"/>
        <w:szCs w:val="16"/>
      </w:rPr>
      <w:t>Gully Cleansing Contract</w:t>
    </w:r>
    <w:r w:rsidRPr="00485A6A">
      <w:rPr>
        <w:rFonts w:ascii="Arial" w:hAnsi="Arial"/>
        <w:sz w:val="16"/>
        <w:szCs w:val="16"/>
      </w:rPr>
      <w:tab/>
      <w:t>Schedule of Rates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4F5" w:rsidRDefault="00BE54F5">
    <w:pPr>
      <w:pStyle w:val="Header"/>
      <w:tabs>
        <w:tab w:val="clear" w:pos="4320"/>
        <w:tab w:val="clear" w:pos="8640"/>
        <w:tab w:val="right" w:pos="9130"/>
      </w:tabs>
      <w:rPr>
        <w:rFonts w:ascii="Arial" w:hAnsi="Arial"/>
        <w:sz w:val="20"/>
      </w:rPr>
    </w:pPr>
    <w:r>
      <w:rPr>
        <w:rFonts w:ascii="Arial" w:hAnsi="Arial"/>
        <w:sz w:val="20"/>
      </w:rPr>
      <w:t>Wokingham Borough Council</w:t>
    </w:r>
    <w:r>
      <w:rPr>
        <w:rFonts w:ascii="Arial" w:hAnsi="Arial"/>
        <w:sz w:val="20"/>
      </w:rPr>
      <w:tab/>
      <w:t>Method of Measurement Amendments</w:t>
    </w:r>
  </w:p>
  <w:p w:rsidR="00BE54F5" w:rsidRDefault="00BE54F5">
    <w:pPr>
      <w:pStyle w:val="Header"/>
      <w:rPr>
        <w:rFonts w:ascii="Arial" w:hAnsi="Arial"/>
        <w:sz w:val="20"/>
      </w:rPr>
    </w:pPr>
    <w:r>
      <w:rPr>
        <w:rFonts w:ascii="Arial" w:hAnsi="Arial"/>
        <w:sz w:val="20"/>
      </w:rPr>
      <w:t>Gully Cleansing Contract – Schedule 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87E89"/>
    <w:multiLevelType w:val="singleLevel"/>
    <w:tmpl w:val="0809000F"/>
    <w:lvl w:ilvl="0">
      <w:start w:val="1"/>
      <w:numFmt w:val="decimal"/>
      <w:lvlText w:val="%1."/>
      <w:lvlJc w:val="left"/>
      <w:pPr>
        <w:tabs>
          <w:tab w:val="num" w:pos="360"/>
        </w:tabs>
        <w:ind w:left="360" w:hanging="360"/>
      </w:pPr>
    </w:lvl>
  </w:abstractNum>
  <w:abstractNum w:abstractNumId="1">
    <w:nsid w:val="02D600F4"/>
    <w:multiLevelType w:val="multilevel"/>
    <w:tmpl w:val="FECC6C1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467220E"/>
    <w:multiLevelType w:val="singleLevel"/>
    <w:tmpl w:val="0809000F"/>
    <w:lvl w:ilvl="0">
      <w:start w:val="1"/>
      <w:numFmt w:val="decimal"/>
      <w:lvlText w:val="%1."/>
      <w:lvlJc w:val="left"/>
      <w:pPr>
        <w:tabs>
          <w:tab w:val="num" w:pos="360"/>
        </w:tabs>
        <w:ind w:left="360" w:hanging="360"/>
      </w:pPr>
    </w:lvl>
  </w:abstractNum>
  <w:abstractNum w:abstractNumId="3">
    <w:nsid w:val="05A4208D"/>
    <w:multiLevelType w:val="hybridMultilevel"/>
    <w:tmpl w:val="2DBE2890"/>
    <w:lvl w:ilvl="0" w:tplc="5D64322C">
      <w:start w:val="1"/>
      <w:numFmt w:val="decimal"/>
      <w:lvlText w:val="%1"/>
      <w:lvlJc w:val="left"/>
      <w:pPr>
        <w:tabs>
          <w:tab w:val="num" w:pos="2340"/>
        </w:tabs>
        <w:ind w:left="2340" w:hanging="360"/>
      </w:pPr>
      <w:rPr>
        <w:rFonts w:hint="default"/>
      </w:rPr>
    </w:lvl>
    <w:lvl w:ilvl="1" w:tplc="52784128">
      <w:start w:val="1"/>
      <w:numFmt w:val="lowerLetter"/>
      <w:lvlText w:val="(%2)"/>
      <w:lvlJc w:val="left"/>
      <w:pPr>
        <w:tabs>
          <w:tab w:val="num" w:pos="1440"/>
        </w:tabs>
        <w:ind w:left="1440" w:hanging="360"/>
      </w:pPr>
      <w:rPr>
        <w:rFonts w:hint="default"/>
      </w:rPr>
    </w:lvl>
    <w:lvl w:ilvl="2" w:tplc="F8CAE2B2" w:tentative="1">
      <w:start w:val="1"/>
      <w:numFmt w:val="lowerRoman"/>
      <w:lvlText w:val="%3."/>
      <w:lvlJc w:val="right"/>
      <w:pPr>
        <w:tabs>
          <w:tab w:val="num" w:pos="2160"/>
        </w:tabs>
        <w:ind w:left="2160" w:hanging="180"/>
      </w:pPr>
    </w:lvl>
    <w:lvl w:ilvl="3" w:tplc="67942C58" w:tentative="1">
      <w:start w:val="1"/>
      <w:numFmt w:val="decimal"/>
      <w:lvlText w:val="%4."/>
      <w:lvlJc w:val="left"/>
      <w:pPr>
        <w:tabs>
          <w:tab w:val="num" w:pos="2880"/>
        </w:tabs>
        <w:ind w:left="2880" w:hanging="360"/>
      </w:pPr>
    </w:lvl>
    <w:lvl w:ilvl="4" w:tplc="97F2BDE0" w:tentative="1">
      <w:start w:val="1"/>
      <w:numFmt w:val="lowerLetter"/>
      <w:lvlText w:val="%5."/>
      <w:lvlJc w:val="left"/>
      <w:pPr>
        <w:tabs>
          <w:tab w:val="num" w:pos="3600"/>
        </w:tabs>
        <w:ind w:left="3600" w:hanging="360"/>
      </w:pPr>
    </w:lvl>
    <w:lvl w:ilvl="5" w:tplc="B6B0FEC6" w:tentative="1">
      <w:start w:val="1"/>
      <w:numFmt w:val="lowerRoman"/>
      <w:lvlText w:val="%6."/>
      <w:lvlJc w:val="right"/>
      <w:pPr>
        <w:tabs>
          <w:tab w:val="num" w:pos="4320"/>
        </w:tabs>
        <w:ind w:left="4320" w:hanging="180"/>
      </w:pPr>
    </w:lvl>
    <w:lvl w:ilvl="6" w:tplc="8ABCF918" w:tentative="1">
      <w:start w:val="1"/>
      <w:numFmt w:val="decimal"/>
      <w:lvlText w:val="%7."/>
      <w:lvlJc w:val="left"/>
      <w:pPr>
        <w:tabs>
          <w:tab w:val="num" w:pos="5040"/>
        </w:tabs>
        <w:ind w:left="5040" w:hanging="360"/>
      </w:pPr>
    </w:lvl>
    <w:lvl w:ilvl="7" w:tplc="AE547798" w:tentative="1">
      <w:start w:val="1"/>
      <w:numFmt w:val="lowerLetter"/>
      <w:lvlText w:val="%8."/>
      <w:lvlJc w:val="left"/>
      <w:pPr>
        <w:tabs>
          <w:tab w:val="num" w:pos="5760"/>
        </w:tabs>
        <w:ind w:left="5760" w:hanging="360"/>
      </w:pPr>
    </w:lvl>
    <w:lvl w:ilvl="8" w:tplc="675495C8" w:tentative="1">
      <w:start w:val="1"/>
      <w:numFmt w:val="lowerRoman"/>
      <w:lvlText w:val="%9."/>
      <w:lvlJc w:val="right"/>
      <w:pPr>
        <w:tabs>
          <w:tab w:val="num" w:pos="6480"/>
        </w:tabs>
        <w:ind w:left="6480" w:hanging="180"/>
      </w:pPr>
    </w:lvl>
  </w:abstractNum>
  <w:abstractNum w:abstractNumId="4">
    <w:nsid w:val="05DE5638"/>
    <w:multiLevelType w:val="multilevel"/>
    <w:tmpl w:val="06740C04"/>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530"/>
        </w:tabs>
        <w:ind w:left="1530" w:hanging="450"/>
      </w:pPr>
      <w:rPr>
        <w:rFonts w:hint="default"/>
      </w:rPr>
    </w:lvl>
    <w:lvl w:ilvl="2">
      <w:start w:val="1"/>
      <w:numFmt w:val="lowerRoman"/>
      <w:lvlText w:val="(%3)"/>
      <w:lvlJc w:val="left"/>
      <w:pPr>
        <w:tabs>
          <w:tab w:val="num" w:pos="2700"/>
        </w:tabs>
        <w:ind w:left="2700" w:hanging="720"/>
      </w:pPr>
      <w:rPr>
        <w:rFonts w:hint="default"/>
      </w:rPr>
    </w:lvl>
    <w:lvl w:ilvl="3">
      <w:start w:val="1"/>
      <w:numFmt w:val="lowerLetter"/>
      <w:lvlText w:val="(%4)"/>
      <w:lvlJc w:val="left"/>
      <w:pPr>
        <w:tabs>
          <w:tab w:val="num" w:pos="2880"/>
        </w:tabs>
        <w:ind w:left="2880" w:hanging="360"/>
      </w:pPr>
      <w:rPr>
        <w:rFonts w:hint="default"/>
      </w:rPr>
    </w:lvl>
    <w:lvl w:ilvl="4">
      <w:start w:val="1"/>
      <w:numFmt w:val="decimal"/>
      <w:lvlText w:val="%5"/>
      <w:lvlJc w:val="left"/>
      <w:pPr>
        <w:tabs>
          <w:tab w:val="num" w:pos="3900"/>
        </w:tabs>
        <w:ind w:left="3900" w:hanging="660"/>
      </w:pPr>
      <w:rPr>
        <w:rFonts w:hint="default"/>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05F54247"/>
    <w:multiLevelType w:val="singleLevel"/>
    <w:tmpl w:val="AC9C5856"/>
    <w:lvl w:ilvl="0">
      <w:start w:val="1"/>
      <w:numFmt w:val="decimal"/>
      <w:lvlText w:val="%1."/>
      <w:lvlJc w:val="left"/>
      <w:pPr>
        <w:tabs>
          <w:tab w:val="num" w:pos="342"/>
        </w:tabs>
        <w:ind w:left="342" w:hanging="360"/>
      </w:pPr>
      <w:rPr>
        <w:rFonts w:hint="default"/>
      </w:rPr>
    </w:lvl>
  </w:abstractNum>
  <w:abstractNum w:abstractNumId="6">
    <w:nsid w:val="072E2FDE"/>
    <w:multiLevelType w:val="hybridMultilevel"/>
    <w:tmpl w:val="65DAB3FA"/>
    <w:lvl w:ilvl="0" w:tplc="E9A02008">
      <w:start w:val="1"/>
      <w:numFmt w:val="decimal"/>
      <w:lvlText w:val="%1"/>
      <w:lvlJc w:val="left"/>
      <w:pPr>
        <w:tabs>
          <w:tab w:val="num" w:pos="1080"/>
        </w:tabs>
        <w:ind w:left="1080" w:hanging="720"/>
      </w:pPr>
      <w:rPr>
        <w:rFonts w:hint="default"/>
      </w:rPr>
    </w:lvl>
    <w:lvl w:ilvl="1" w:tplc="2258DDD4">
      <w:start w:val="1"/>
      <w:numFmt w:val="lowerLetter"/>
      <w:lvlText w:val="%2."/>
      <w:lvlJc w:val="left"/>
      <w:pPr>
        <w:tabs>
          <w:tab w:val="num" w:pos="1590"/>
        </w:tabs>
        <w:ind w:left="1590" w:hanging="510"/>
      </w:pPr>
      <w:rPr>
        <w:rFonts w:hint="default"/>
      </w:rPr>
    </w:lvl>
    <w:lvl w:ilvl="2" w:tplc="CD7A4A68" w:tentative="1">
      <w:start w:val="1"/>
      <w:numFmt w:val="lowerRoman"/>
      <w:lvlText w:val="%3."/>
      <w:lvlJc w:val="right"/>
      <w:pPr>
        <w:tabs>
          <w:tab w:val="num" w:pos="2160"/>
        </w:tabs>
        <w:ind w:left="2160" w:hanging="180"/>
      </w:pPr>
    </w:lvl>
    <w:lvl w:ilvl="3" w:tplc="C4A4506C" w:tentative="1">
      <w:start w:val="1"/>
      <w:numFmt w:val="decimal"/>
      <w:lvlText w:val="%4."/>
      <w:lvlJc w:val="left"/>
      <w:pPr>
        <w:tabs>
          <w:tab w:val="num" w:pos="2880"/>
        </w:tabs>
        <w:ind w:left="2880" w:hanging="360"/>
      </w:pPr>
    </w:lvl>
    <w:lvl w:ilvl="4" w:tplc="C60C3F8A" w:tentative="1">
      <w:start w:val="1"/>
      <w:numFmt w:val="lowerLetter"/>
      <w:lvlText w:val="%5."/>
      <w:lvlJc w:val="left"/>
      <w:pPr>
        <w:tabs>
          <w:tab w:val="num" w:pos="3600"/>
        </w:tabs>
        <w:ind w:left="3600" w:hanging="360"/>
      </w:pPr>
    </w:lvl>
    <w:lvl w:ilvl="5" w:tplc="E9DAEAC0" w:tentative="1">
      <w:start w:val="1"/>
      <w:numFmt w:val="lowerRoman"/>
      <w:lvlText w:val="%6."/>
      <w:lvlJc w:val="right"/>
      <w:pPr>
        <w:tabs>
          <w:tab w:val="num" w:pos="4320"/>
        </w:tabs>
        <w:ind w:left="4320" w:hanging="180"/>
      </w:pPr>
    </w:lvl>
    <w:lvl w:ilvl="6" w:tplc="51B03352" w:tentative="1">
      <w:start w:val="1"/>
      <w:numFmt w:val="decimal"/>
      <w:lvlText w:val="%7."/>
      <w:lvlJc w:val="left"/>
      <w:pPr>
        <w:tabs>
          <w:tab w:val="num" w:pos="5040"/>
        </w:tabs>
        <w:ind w:left="5040" w:hanging="360"/>
      </w:pPr>
    </w:lvl>
    <w:lvl w:ilvl="7" w:tplc="5CE8A1F8" w:tentative="1">
      <w:start w:val="1"/>
      <w:numFmt w:val="lowerLetter"/>
      <w:lvlText w:val="%8."/>
      <w:lvlJc w:val="left"/>
      <w:pPr>
        <w:tabs>
          <w:tab w:val="num" w:pos="5760"/>
        </w:tabs>
        <w:ind w:left="5760" w:hanging="360"/>
      </w:pPr>
    </w:lvl>
    <w:lvl w:ilvl="8" w:tplc="4B961322" w:tentative="1">
      <w:start w:val="1"/>
      <w:numFmt w:val="lowerRoman"/>
      <w:lvlText w:val="%9."/>
      <w:lvlJc w:val="right"/>
      <w:pPr>
        <w:tabs>
          <w:tab w:val="num" w:pos="6480"/>
        </w:tabs>
        <w:ind w:left="6480" w:hanging="180"/>
      </w:pPr>
    </w:lvl>
  </w:abstractNum>
  <w:abstractNum w:abstractNumId="7">
    <w:nsid w:val="077B20DD"/>
    <w:multiLevelType w:val="multilevel"/>
    <w:tmpl w:val="06740C04"/>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530"/>
        </w:tabs>
        <w:ind w:left="1530" w:hanging="450"/>
      </w:pPr>
      <w:rPr>
        <w:rFonts w:hint="default"/>
      </w:rPr>
    </w:lvl>
    <w:lvl w:ilvl="2">
      <w:start w:val="1"/>
      <w:numFmt w:val="lowerRoman"/>
      <w:lvlText w:val="(%3)"/>
      <w:lvlJc w:val="left"/>
      <w:pPr>
        <w:tabs>
          <w:tab w:val="num" w:pos="2700"/>
        </w:tabs>
        <w:ind w:left="2700" w:hanging="720"/>
      </w:pPr>
      <w:rPr>
        <w:rFonts w:hint="default"/>
      </w:rPr>
    </w:lvl>
    <w:lvl w:ilvl="3">
      <w:start w:val="1"/>
      <w:numFmt w:val="lowerLetter"/>
      <w:lvlText w:val="(%4)"/>
      <w:lvlJc w:val="left"/>
      <w:pPr>
        <w:tabs>
          <w:tab w:val="num" w:pos="2880"/>
        </w:tabs>
        <w:ind w:left="2880" w:hanging="360"/>
      </w:pPr>
      <w:rPr>
        <w:rFonts w:hint="default"/>
      </w:rPr>
    </w:lvl>
    <w:lvl w:ilvl="4">
      <w:start w:val="1"/>
      <w:numFmt w:val="decimal"/>
      <w:lvlText w:val="%5"/>
      <w:lvlJc w:val="left"/>
      <w:pPr>
        <w:tabs>
          <w:tab w:val="num" w:pos="3900"/>
        </w:tabs>
        <w:ind w:left="3900" w:hanging="660"/>
      </w:pPr>
      <w:rPr>
        <w:rFonts w:hint="default"/>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07D93237"/>
    <w:multiLevelType w:val="hybridMultilevel"/>
    <w:tmpl w:val="66E6FE7E"/>
    <w:lvl w:ilvl="0" w:tplc="390ABD1E">
      <w:start w:val="1"/>
      <w:numFmt w:val="lowerLetter"/>
      <w:lvlText w:val="(%1)"/>
      <w:lvlJc w:val="left"/>
      <w:pPr>
        <w:tabs>
          <w:tab w:val="num" w:pos="720"/>
        </w:tabs>
        <w:ind w:left="720" w:hanging="360"/>
      </w:pPr>
      <w:rPr>
        <w:rFonts w:hint="default"/>
      </w:rPr>
    </w:lvl>
    <w:lvl w:ilvl="1" w:tplc="C8CCC3CE" w:tentative="1">
      <w:start w:val="1"/>
      <w:numFmt w:val="lowerLetter"/>
      <w:lvlText w:val="%2."/>
      <w:lvlJc w:val="left"/>
      <w:pPr>
        <w:tabs>
          <w:tab w:val="num" w:pos="1440"/>
        </w:tabs>
        <w:ind w:left="1440" w:hanging="360"/>
      </w:pPr>
    </w:lvl>
    <w:lvl w:ilvl="2" w:tplc="5F1C415A" w:tentative="1">
      <w:start w:val="1"/>
      <w:numFmt w:val="lowerRoman"/>
      <w:lvlText w:val="%3."/>
      <w:lvlJc w:val="right"/>
      <w:pPr>
        <w:tabs>
          <w:tab w:val="num" w:pos="2160"/>
        </w:tabs>
        <w:ind w:left="2160" w:hanging="180"/>
      </w:pPr>
    </w:lvl>
    <w:lvl w:ilvl="3" w:tplc="9706438C" w:tentative="1">
      <w:start w:val="1"/>
      <w:numFmt w:val="decimal"/>
      <w:lvlText w:val="%4."/>
      <w:lvlJc w:val="left"/>
      <w:pPr>
        <w:tabs>
          <w:tab w:val="num" w:pos="2880"/>
        </w:tabs>
        <w:ind w:left="2880" w:hanging="360"/>
      </w:pPr>
    </w:lvl>
    <w:lvl w:ilvl="4" w:tplc="B7BE802C" w:tentative="1">
      <w:start w:val="1"/>
      <w:numFmt w:val="lowerLetter"/>
      <w:lvlText w:val="%5."/>
      <w:lvlJc w:val="left"/>
      <w:pPr>
        <w:tabs>
          <w:tab w:val="num" w:pos="3600"/>
        </w:tabs>
        <w:ind w:left="3600" w:hanging="360"/>
      </w:pPr>
    </w:lvl>
    <w:lvl w:ilvl="5" w:tplc="906C2908" w:tentative="1">
      <w:start w:val="1"/>
      <w:numFmt w:val="lowerRoman"/>
      <w:lvlText w:val="%6."/>
      <w:lvlJc w:val="right"/>
      <w:pPr>
        <w:tabs>
          <w:tab w:val="num" w:pos="4320"/>
        </w:tabs>
        <w:ind w:left="4320" w:hanging="180"/>
      </w:pPr>
    </w:lvl>
    <w:lvl w:ilvl="6" w:tplc="84648FE4" w:tentative="1">
      <w:start w:val="1"/>
      <w:numFmt w:val="decimal"/>
      <w:lvlText w:val="%7."/>
      <w:lvlJc w:val="left"/>
      <w:pPr>
        <w:tabs>
          <w:tab w:val="num" w:pos="5040"/>
        </w:tabs>
        <w:ind w:left="5040" w:hanging="360"/>
      </w:pPr>
    </w:lvl>
    <w:lvl w:ilvl="7" w:tplc="C416F986" w:tentative="1">
      <w:start w:val="1"/>
      <w:numFmt w:val="lowerLetter"/>
      <w:lvlText w:val="%8."/>
      <w:lvlJc w:val="left"/>
      <w:pPr>
        <w:tabs>
          <w:tab w:val="num" w:pos="5760"/>
        </w:tabs>
        <w:ind w:left="5760" w:hanging="360"/>
      </w:pPr>
    </w:lvl>
    <w:lvl w:ilvl="8" w:tplc="25FA6A82" w:tentative="1">
      <w:start w:val="1"/>
      <w:numFmt w:val="lowerRoman"/>
      <w:lvlText w:val="%9."/>
      <w:lvlJc w:val="right"/>
      <w:pPr>
        <w:tabs>
          <w:tab w:val="num" w:pos="6480"/>
        </w:tabs>
        <w:ind w:left="6480" w:hanging="180"/>
      </w:pPr>
    </w:lvl>
  </w:abstractNum>
  <w:abstractNum w:abstractNumId="9">
    <w:nsid w:val="0A7C7910"/>
    <w:multiLevelType w:val="hybridMultilevel"/>
    <w:tmpl w:val="5DEA78E2"/>
    <w:lvl w:ilvl="0" w:tplc="C85265CE">
      <w:start w:val="1"/>
      <w:numFmt w:val="lowerLetter"/>
      <w:lvlText w:val="(%1)"/>
      <w:lvlJc w:val="left"/>
      <w:pPr>
        <w:tabs>
          <w:tab w:val="num" w:pos="750"/>
        </w:tabs>
        <w:ind w:left="750" w:hanging="390"/>
      </w:pPr>
      <w:rPr>
        <w:rFonts w:hint="default"/>
      </w:rPr>
    </w:lvl>
    <w:lvl w:ilvl="1" w:tplc="EADEDE1C" w:tentative="1">
      <w:start w:val="1"/>
      <w:numFmt w:val="lowerLetter"/>
      <w:lvlText w:val="%2."/>
      <w:lvlJc w:val="left"/>
      <w:pPr>
        <w:tabs>
          <w:tab w:val="num" w:pos="1440"/>
        </w:tabs>
        <w:ind w:left="1440" w:hanging="360"/>
      </w:pPr>
    </w:lvl>
    <w:lvl w:ilvl="2" w:tplc="6F88298A" w:tentative="1">
      <w:start w:val="1"/>
      <w:numFmt w:val="lowerRoman"/>
      <w:lvlText w:val="%3."/>
      <w:lvlJc w:val="right"/>
      <w:pPr>
        <w:tabs>
          <w:tab w:val="num" w:pos="2160"/>
        </w:tabs>
        <w:ind w:left="2160" w:hanging="180"/>
      </w:pPr>
    </w:lvl>
    <w:lvl w:ilvl="3" w:tplc="F1DAC420" w:tentative="1">
      <w:start w:val="1"/>
      <w:numFmt w:val="decimal"/>
      <w:lvlText w:val="%4."/>
      <w:lvlJc w:val="left"/>
      <w:pPr>
        <w:tabs>
          <w:tab w:val="num" w:pos="2880"/>
        </w:tabs>
        <w:ind w:left="2880" w:hanging="360"/>
      </w:pPr>
    </w:lvl>
    <w:lvl w:ilvl="4" w:tplc="B1082D48" w:tentative="1">
      <w:start w:val="1"/>
      <w:numFmt w:val="lowerLetter"/>
      <w:lvlText w:val="%5."/>
      <w:lvlJc w:val="left"/>
      <w:pPr>
        <w:tabs>
          <w:tab w:val="num" w:pos="3600"/>
        </w:tabs>
        <w:ind w:left="3600" w:hanging="360"/>
      </w:pPr>
    </w:lvl>
    <w:lvl w:ilvl="5" w:tplc="831E7454" w:tentative="1">
      <w:start w:val="1"/>
      <w:numFmt w:val="lowerRoman"/>
      <w:lvlText w:val="%6."/>
      <w:lvlJc w:val="right"/>
      <w:pPr>
        <w:tabs>
          <w:tab w:val="num" w:pos="4320"/>
        </w:tabs>
        <w:ind w:left="4320" w:hanging="180"/>
      </w:pPr>
    </w:lvl>
    <w:lvl w:ilvl="6" w:tplc="1C8EC942" w:tentative="1">
      <w:start w:val="1"/>
      <w:numFmt w:val="decimal"/>
      <w:lvlText w:val="%7."/>
      <w:lvlJc w:val="left"/>
      <w:pPr>
        <w:tabs>
          <w:tab w:val="num" w:pos="5040"/>
        </w:tabs>
        <w:ind w:left="5040" w:hanging="360"/>
      </w:pPr>
    </w:lvl>
    <w:lvl w:ilvl="7" w:tplc="8ADC7B74" w:tentative="1">
      <w:start w:val="1"/>
      <w:numFmt w:val="lowerLetter"/>
      <w:lvlText w:val="%8."/>
      <w:lvlJc w:val="left"/>
      <w:pPr>
        <w:tabs>
          <w:tab w:val="num" w:pos="5760"/>
        </w:tabs>
        <w:ind w:left="5760" w:hanging="360"/>
      </w:pPr>
    </w:lvl>
    <w:lvl w:ilvl="8" w:tplc="9822C870" w:tentative="1">
      <w:start w:val="1"/>
      <w:numFmt w:val="lowerRoman"/>
      <w:lvlText w:val="%9."/>
      <w:lvlJc w:val="right"/>
      <w:pPr>
        <w:tabs>
          <w:tab w:val="num" w:pos="6480"/>
        </w:tabs>
        <w:ind w:left="6480" w:hanging="180"/>
      </w:pPr>
    </w:lvl>
  </w:abstractNum>
  <w:abstractNum w:abstractNumId="10">
    <w:nsid w:val="0A9F2B99"/>
    <w:multiLevelType w:val="hybridMultilevel"/>
    <w:tmpl w:val="6B5AEE52"/>
    <w:lvl w:ilvl="0" w:tplc="FFFFFFFF">
      <w:start w:val="1"/>
      <w:numFmt w:val="lowerRoman"/>
      <w:lvlText w:val="(%1)"/>
      <w:lvlJc w:val="left"/>
      <w:pPr>
        <w:tabs>
          <w:tab w:val="num" w:pos="2160"/>
        </w:tabs>
        <w:ind w:left="216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0AFC05A2"/>
    <w:multiLevelType w:val="hybridMultilevel"/>
    <w:tmpl w:val="FBB4AB2C"/>
    <w:lvl w:ilvl="0" w:tplc="5BA423B6">
      <w:start w:val="1"/>
      <w:numFmt w:val="lowerLetter"/>
      <w:lvlText w:val="(%1)"/>
      <w:lvlJc w:val="left"/>
      <w:pPr>
        <w:tabs>
          <w:tab w:val="num" w:pos="2510"/>
        </w:tabs>
        <w:ind w:left="2510" w:hanging="360"/>
      </w:pPr>
      <w:rPr>
        <w:rFonts w:hint="default"/>
      </w:rPr>
    </w:lvl>
    <w:lvl w:ilvl="1" w:tplc="41305CEA">
      <w:start w:val="1"/>
      <w:numFmt w:val="decimal"/>
      <w:lvlText w:val="%2"/>
      <w:lvlJc w:val="left"/>
      <w:pPr>
        <w:tabs>
          <w:tab w:val="num" w:pos="2100"/>
        </w:tabs>
        <w:ind w:left="2100" w:hanging="360"/>
      </w:pPr>
      <w:rPr>
        <w:rFonts w:hint="default"/>
      </w:rPr>
    </w:lvl>
    <w:lvl w:ilvl="2" w:tplc="11AC56C6" w:tentative="1">
      <w:start w:val="1"/>
      <w:numFmt w:val="lowerRoman"/>
      <w:lvlText w:val="%3."/>
      <w:lvlJc w:val="right"/>
      <w:pPr>
        <w:tabs>
          <w:tab w:val="num" w:pos="2820"/>
        </w:tabs>
        <w:ind w:left="2820" w:hanging="180"/>
      </w:pPr>
    </w:lvl>
    <w:lvl w:ilvl="3" w:tplc="7360CAE0" w:tentative="1">
      <w:start w:val="1"/>
      <w:numFmt w:val="decimal"/>
      <w:lvlText w:val="%4."/>
      <w:lvlJc w:val="left"/>
      <w:pPr>
        <w:tabs>
          <w:tab w:val="num" w:pos="3540"/>
        </w:tabs>
        <w:ind w:left="3540" w:hanging="360"/>
      </w:pPr>
    </w:lvl>
    <w:lvl w:ilvl="4" w:tplc="9AD20690" w:tentative="1">
      <w:start w:val="1"/>
      <w:numFmt w:val="lowerLetter"/>
      <w:lvlText w:val="%5."/>
      <w:lvlJc w:val="left"/>
      <w:pPr>
        <w:tabs>
          <w:tab w:val="num" w:pos="4260"/>
        </w:tabs>
        <w:ind w:left="4260" w:hanging="360"/>
      </w:pPr>
    </w:lvl>
    <w:lvl w:ilvl="5" w:tplc="1AE4E7AE" w:tentative="1">
      <w:start w:val="1"/>
      <w:numFmt w:val="lowerRoman"/>
      <w:lvlText w:val="%6."/>
      <w:lvlJc w:val="right"/>
      <w:pPr>
        <w:tabs>
          <w:tab w:val="num" w:pos="4980"/>
        </w:tabs>
        <w:ind w:left="4980" w:hanging="180"/>
      </w:pPr>
    </w:lvl>
    <w:lvl w:ilvl="6" w:tplc="7D7A12A2" w:tentative="1">
      <w:start w:val="1"/>
      <w:numFmt w:val="decimal"/>
      <w:lvlText w:val="%7."/>
      <w:lvlJc w:val="left"/>
      <w:pPr>
        <w:tabs>
          <w:tab w:val="num" w:pos="5700"/>
        </w:tabs>
        <w:ind w:left="5700" w:hanging="360"/>
      </w:pPr>
    </w:lvl>
    <w:lvl w:ilvl="7" w:tplc="3C44540E" w:tentative="1">
      <w:start w:val="1"/>
      <w:numFmt w:val="lowerLetter"/>
      <w:lvlText w:val="%8."/>
      <w:lvlJc w:val="left"/>
      <w:pPr>
        <w:tabs>
          <w:tab w:val="num" w:pos="6420"/>
        </w:tabs>
        <w:ind w:left="6420" w:hanging="360"/>
      </w:pPr>
    </w:lvl>
    <w:lvl w:ilvl="8" w:tplc="1064344A" w:tentative="1">
      <w:start w:val="1"/>
      <w:numFmt w:val="lowerRoman"/>
      <w:lvlText w:val="%9."/>
      <w:lvlJc w:val="right"/>
      <w:pPr>
        <w:tabs>
          <w:tab w:val="num" w:pos="7140"/>
        </w:tabs>
        <w:ind w:left="7140" w:hanging="180"/>
      </w:pPr>
    </w:lvl>
  </w:abstractNum>
  <w:abstractNum w:abstractNumId="12">
    <w:nsid w:val="0B0627AF"/>
    <w:multiLevelType w:val="hybridMultilevel"/>
    <w:tmpl w:val="E4706338"/>
    <w:lvl w:ilvl="0" w:tplc="5C208ECA">
      <w:start w:val="13"/>
      <w:numFmt w:val="decimal"/>
      <w:lvlText w:val="%1"/>
      <w:lvlJc w:val="left"/>
      <w:pPr>
        <w:tabs>
          <w:tab w:val="num" w:pos="720"/>
        </w:tabs>
        <w:ind w:left="720" w:hanging="360"/>
      </w:pPr>
      <w:rPr>
        <w:rFonts w:hint="default"/>
      </w:rPr>
    </w:lvl>
    <w:lvl w:ilvl="1" w:tplc="4BBCBF56" w:tentative="1">
      <w:start w:val="1"/>
      <w:numFmt w:val="lowerLetter"/>
      <w:lvlText w:val="%2."/>
      <w:lvlJc w:val="left"/>
      <w:pPr>
        <w:tabs>
          <w:tab w:val="num" w:pos="1440"/>
        </w:tabs>
        <w:ind w:left="1440" w:hanging="360"/>
      </w:pPr>
    </w:lvl>
    <w:lvl w:ilvl="2" w:tplc="CC600568" w:tentative="1">
      <w:start w:val="1"/>
      <w:numFmt w:val="lowerRoman"/>
      <w:lvlText w:val="%3."/>
      <w:lvlJc w:val="right"/>
      <w:pPr>
        <w:tabs>
          <w:tab w:val="num" w:pos="2160"/>
        </w:tabs>
        <w:ind w:left="2160" w:hanging="180"/>
      </w:pPr>
    </w:lvl>
    <w:lvl w:ilvl="3" w:tplc="C9904168" w:tentative="1">
      <w:start w:val="1"/>
      <w:numFmt w:val="decimal"/>
      <w:lvlText w:val="%4."/>
      <w:lvlJc w:val="left"/>
      <w:pPr>
        <w:tabs>
          <w:tab w:val="num" w:pos="2880"/>
        </w:tabs>
        <w:ind w:left="2880" w:hanging="360"/>
      </w:pPr>
    </w:lvl>
    <w:lvl w:ilvl="4" w:tplc="9F10BDBE" w:tentative="1">
      <w:start w:val="1"/>
      <w:numFmt w:val="lowerLetter"/>
      <w:lvlText w:val="%5."/>
      <w:lvlJc w:val="left"/>
      <w:pPr>
        <w:tabs>
          <w:tab w:val="num" w:pos="3600"/>
        </w:tabs>
        <w:ind w:left="3600" w:hanging="360"/>
      </w:pPr>
    </w:lvl>
    <w:lvl w:ilvl="5" w:tplc="DAB26E7A" w:tentative="1">
      <w:start w:val="1"/>
      <w:numFmt w:val="lowerRoman"/>
      <w:lvlText w:val="%6."/>
      <w:lvlJc w:val="right"/>
      <w:pPr>
        <w:tabs>
          <w:tab w:val="num" w:pos="4320"/>
        </w:tabs>
        <w:ind w:left="4320" w:hanging="180"/>
      </w:pPr>
    </w:lvl>
    <w:lvl w:ilvl="6" w:tplc="B0A4089E" w:tentative="1">
      <w:start w:val="1"/>
      <w:numFmt w:val="decimal"/>
      <w:lvlText w:val="%7."/>
      <w:lvlJc w:val="left"/>
      <w:pPr>
        <w:tabs>
          <w:tab w:val="num" w:pos="5040"/>
        </w:tabs>
        <w:ind w:left="5040" w:hanging="360"/>
      </w:pPr>
    </w:lvl>
    <w:lvl w:ilvl="7" w:tplc="E7821AFE" w:tentative="1">
      <w:start w:val="1"/>
      <w:numFmt w:val="lowerLetter"/>
      <w:lvlText w:val="%8."/>
      <w:lvlJc w:val="left"/>
      <w:pPr>
        <w:tabs>
          <w:tab w:val="num" w:pos="5760"/>
        </w:tabs>
        <w:ind w:left="5760" w:hanging="360"/>
      </w:pPr>
    </w:lvl>
    <w:lvl w:ilvl="8" w:tplc="D0F026A2" w:tentative="1">
      <w:start w:val="1"/>
      <w:numFmt w:val="lowerRoman"/>
      <w:lvlText w:val="%9."/>
      <w:lvlJc w:val="right"/>
      <w:pPr>
        <w:tabs>
          <w:tab w:val="num" w:pos="6480"/>
        </w:tabs>
        <w:ind w:left="6480" w:hanging="180"/>
      </w:pPr>
    </w:lvl>
  </w:abstractNum>
  <w:abstractNum w:abstractNumId="13">
    <w:nsid w:val="0B987CDA"/>
    <w:multiLevelType w:val="hybridMultilevel"/>
    <w:tmpl w:val="F01614A0"/>
    <w:lvl w:ilvl="0" w:tplc="FFFFFFFF">
      <w:start w:val="1"/>
      <w:numFmt w:val="decimal"/>
      <w:lvlText w:val="%1"/>
      <w:lvlJc w:val="left"/>
      <w:pPr>
        <w:tabs>
          <w:tab w:val="num" w:pos="1980"/>
        </w:tabs>
        <w:ind w:left="198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0DB45AC8"/>
    <w:multiLevelType w:val="hybridMultilevel"/>
    <w:tmpl w:val="DFE63D50"/>
    <w:lvl w:ilvl="0" w:tplc="B16A9D6E">
      <w:start w:val="1"/>
      <w:numFmt w:val="lowerLetter"/>
      <w:lvlText w:val="%1)"/>
      <w:lvlJc w:val="left"/>
      <w:pPr>
        <w:tabs>
          <w:tab w:val="num" w:pos="1440"/>
        </w:tabs>
        <w:ind w:left="1440" w:hanging="360"/>
      </w:pPr>
      <w:rPr>
        <w:rFonts w:hint="default"/>
      </w:rPr>
    </w:lvl>
    <w:lvl w:ilvl="1" w:tplc="0CFC8B98">
      <w:start w:val="1"/>
      <w:numFmt w:val="decimal"/>
      <w:lvlText w:val="%2"/>
      <w:lvlJc w:val="left"/>
      <w:pPr>
        <w:tabs>
          <w:tab w:val="num" w:pos="1440"/>
        </w:tabs>
        <w:ind w:left="1440" w:hanging="360"/>
      </w:pPr>
      <w:rPr>
        <w:rFonts w:hint="default"/>
      </w:rPr>
    </w:lvl>
    <w:lvl w:ilvl="2" w:tplc="B4E2F262" w:tentative="1">
      <w:start w:val="1"/>
      <w:numFmt w:val="lowerRoman"/>
      <w:lvlText w:val="%3."/>
      <w:lvlJc w:val="right"/>
      <w:pPr>
        <w:tabs>
          <w:tab w:val="num" w:pos="2160"/>
        </w:tabs>
        <w:ind w:left="2160" w:hanging="180"/>
      </w:pPr>
    </w:lvl>
    <w:lvl w:ilvl="3" w:tplc="4552E748" w:tentative="1">
      <w:start w:val="1"/>
      <w:numFmt w:val="decimal"/>
      <w:lvlText w:val="%4."/>
      <w:lvlJc w:val="left"/>
      <w:pPr>
        <w:tabs>
          <w:tab w:val="num" w:pos="2880"/>
        </w:tabs>
        <w:ind w:left="2880" w:hanging="360"/>
      </w:pPr>
    </w:lvl>
    <w:lvl w:ilvl="4" w:tplc="59626724" w:tentative="1">
      <w:start w:val="1"/>
      <w:numFmt w:val="lowerLetter"/>
      <w:lvlText w:val="%5."/>
      <w:lvlJc w:val="left"/>
      <w:pPr>
        <w:tabs>
          <w:tab w:val="num" w:pos="3600"/>
        </w:tabs>
        <w:ind w:left="3600" w:hanging="360"/>
      </w:pPr>
    </w:lvl>
    <w:lvl w:ilvl="5" w:tplc="5B3CA1E0" w:tentative="1">
      <w:start w:val="1"/>
      <w:numFmt w:val="lowerRoman"/>
      <w:lvlText w:val="%6."/>
      <w:lvlJc w:val="right"/>
      <w:pPr>
        <w:tabs>
          <w:tab w:val="num" w:pos="4320"/>
        </w:tabs>
        <w:ind w:left="4320" w:hanging="180"/>
      </w:pPr>
    </w:lvl>
    <w:lvl w:ilvl="6" w:tplc="9FC85BEA" w:tentative="1">
      <w:start w:val="1"/>
      <w:numFmt w:val="decimal"/>
      <w:lvlText w:val="%7."/>
      <w:lvlJc w:val="left"/>
      <w:pPr>
        <w:tabs>
          <w:tab w:val="num" w:pos="5040"/>
        </w:tabs>
        <w:ind w:left="5040" w:hanging="360"/>
      </w:pPr>
    </w:lvl>
    <w:lvl w:ilvl="7" w:tplc="9A948F44" w:tentative="1">
      <w:start w:val="1"/>
      <w:numFmt w:val="lowerLetter"/>
      <w:lvlText w:val="%8."/>
      <w:lvlJc w:val="left"/>
      <w:pPr>
        <w:tabs>
          <w:tab w:val="num" w:pos="5760"/>
        </w:tabs>
        <w:ind w:left="5760" w:hanging="360"/>
      </w:pPr>
    </w:lvl>
    <w:lvl w:ilvl="8" w:tplc="98FCA8DC" w:tentative="1">
      <w:start w:val="1"/>
      <w:numFmt w:val="lowerRoman"/>
      <w:lvlText w:val="%9."/>
      <w:lvlJc w:val="right"/>
      <w:pPr>
        <w:tabs>
          <w:tab w:val="num" w:pos="6480"/>
        </w:tabs>
        <w:ind w:left="6480" w:hanging="180"/>
      </w:pPr>
    </w:lvl>
  </w:abstractNum>
  <w:abstractNum w:abstractNumId="15">
    <w:nsid w:val="0F8B7E75"/>
    <w:multiLevelType w:val="singleLevel"/>
    <w:tmpl w:val="0809000F"/>
    <w:lvl w:ilvl="0">
      <w:start w:val="1"/>
      <w:numFmt w:val="decimal"/>
      <w:lvlText w:val="%1."/>
      <w:lvlJc w:val="left"/>
      <w:pPr>
        <w:tabs>
          <w:tab w:val="num" w:pos="360"/>
        </w:tabs>
        <w:ind w:left="360" w:hanging="360"/>
      </w:pPr>
    </w:lvl>
  </w:abstractNum>
  <w:abstractNum w:abstractNumId="16">
    <w:nsid w:val="100B2754"/>
    <w:multiLevelType w:val="multilevel"/>
    <w:tmpl w:val="FECC6C1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1058413D"/>
    <w:multiLevelType w:val="hybridMultilevel"/>
    <w:tmpl w:val="0E66E4FA"/>
    <w:lvl w:ilvl="0" w:tplc="FFFFFFFF">
      <w:start w:val="1"/>
      <w:numFmt w:val="lowerRoman"/>
      <w:lvlText w:val="(%1)"/>
      <w:lvlJc w:val="left"/>
      <w:pPr>
        <w:tabs>
          <w:tab w:val="num" w:pos="2160"/>
        </w:tabs>
        <w:ind w:left="216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nsid w:val="129A56B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12C2611D"/>
    <w:multiLevelType w:val="hybridMultilevel"/>
    <w:tmpl w:val="B7A81576"/>
    <w:lvl w:ilvl="0" w:tplc="DD14E830">
      <w:start w:val="1"/>
      <w:numFmt w:val="lowerRoman"/>
      <w:lvlText w:val="(%1)"/>
      <w:lvlJc w:val="left"/>
      <w:pPr>
        <w:tabs>
          <w:tab w:val="num" w:pos="1005"/>
        </w:tabs>
        <w:ind w:left="1005" w:hanging="720"/>
      </w:pPr>
      <w:rPr>
        <w:rFonts w:hint="default"/>
      </w:rPr>
    </w:lvl>
    <w:lvl w:ilvl="1" w:tplc="FC2CCFA8" w:tentative="1">
      <w:start w:val="1"/>
      <w:numFmt w:val="lowerLetter"/>
      <w:lvlText w:val="%2."/>
      <w:lvlJc w:val="left"/>
      <w:pPr>
        <w:tabs>
          <w:tab w:val="num" w:pos="1440"/>
        </w:tabs>
        <w:ind w:left="1440" w:hanging="360"/>
      </w:pPr>
    </w:lvl>
    <w:lvl w:ilvl="2" w:tplc="03DA3CAE" w:tentative="1">
      <w:start w:val="1"/>
      <w:numFmt w:val="lowerRoman"/>
      <w:lvlText w:val="%3."/>
      <w:lvlJc w:val="right"/>
      <w:pPr>
        <w:tabs>
          <w:tab w:val="num" w:pos="2160"/>
        </w:tabs>
        <w:ind w:left="2160" w:hanging="180"/>
      </w:pPr>
    </w:lvl>
    <w:lvl w:ilvl="3" w:tplc="5DE8FA72" w:tentative="1">
      <w:start w:val="1"/>
      <w:numFmt w:val="decimal"/>
      <w:lvlText w:val="%4."/>
      <w:lvlJc w:val="left"/>
      <w:pPr>
        <w:tabs>
          <w:tab w:val="num" w:pos="2880"/>
        </w:tabs>
        <w:ind w:left="2880" w:hanging="360"/>
      </w:pPr>
    </w:lvl>
    <w:lvl w:ilvl="4" w:tplc="6B6C8158" w:tentative="1">
      <w:start w:val="1"/>
      <w:numFmt w:val="lowerLetter"/>
      <w:lvlText w:val="%5."/>
      <w:lvlJc w:val="left"/>
      <w:pPr>
        <w:tabs>
          <w:tab w:val="num" w:pos="3600"/>
        </w:tabs>
        <w:ind w:left="3600" w:hanging="360"/>
      </w:pPr>
    </w:lvl>
    <w:lvl w:ilvl="5" w:tplc="8F066430" w:tentative="1">
      <w:start w:val="1"/>
      <w:numFmt w:val="lowerRoman"/>
      <w:lvlText w:val="%6."/>
      <w:lvlJc w:val="right"/>
      <w:pPr>
        <w:tabs>
          <w:tab w:val="num" w:pos="4320"/>
        </w:tabs>
        <w:ind w:left="4320" w:hanging="180"/>
      </w:pPr>
    </w:lvl>
    <w:lvl w:ilvl="6" w:tplc="F1561C24" w:tentative="1">
      <w:start w:val="1"/>
      <w:numFmt w:val="decimal"/>
      <w:lvlText w:val="%7."/>
      <w:lvlJc w:val="left"/>
      <w:pPr>
        <w:tabs>
          <w:tab w:val="num" w:pos="5040"/>
        </w:tabs>
        <w:ind w:left="5040" w:hanging="360"/>
      </w:pPr>
    </w:lvl>
    <w:lvl w:ilvl="7" w:tplc="F7D2FFDC" w:tentative="1">
      <w:start w:val="1"/>
      <w:numFmt w:val="lowerLetter"/>
      <w:lvlText w:val="%8."/>
      <w:lvlJc w:val="left"/>
      <w:pPr>
        <w:tabs>
          <w:tab w:val="num" w:pos="5760"/>
        </w:tabs>
        <w:ind w:left="5760" w:hanging="360"/>
      </w:pPr>
    </w:lvl>
    <w:lvl w:ilvl="8" w:tplc="51FCC036" w:tentative="1">
      <w:start w:val="1"/>
      <w:numFmt w:val="lowerRoman"/>
      <w:lvlText w:val="%9."/>
      <w:lvlJc w:val="right"/>
      <w:pPr>
        <w:tabs>
          <w:tab w:val="num" w:pos="6480"/>
        </w:tabs>
        <w:ind w:left="6480" w:hanging="180"/>
      </w:pPr>
    </w:lvl>
  </w:abstractNum>
  <w:abstractNum w:abstractNumId="20">
    <w:nsid w:val="13C65442"/>
    <w:multiLevelType w:val="hybridMultilevel"/>
    <w:tmpl w:val="3558B7F6"/>
    <w:lvl w:ilvl="0" w:tplc="9B7662BE">
      <w:start w:val="1"/>
      <w:numFmt w:val="lowerRoman"/>
      <w:lvlText w:val="(%1)"/>
      <w:lvlJc w:val="left"/>
      <w:pPr>
        <w:tabs>
          <w:tab w:val="num" w:pos="1080"/>
        </w:tabs>
        <w:ind w:left="1080" w:hanging="720"/>
      </w:pPr>
      <w:rPr>
        <w:rFonts w:hint="default"/>
      </w:rPr>
    </w:lvl>
    <w:lvl w:ilvl="1" w:tplc="901643D4">
      <w:start w:val="1"/>
      <w:numFmt w:val="decimal"/>
      <w:lvlText w:val="%2"/>
      <w:lvlJc w:val="left"/>
      <w:pPr>
        <w:tabs>
          <w:tab w:val="num" w:pos="1440"/>
        </w:tabs>
        <w:ind w:left="1440" w:hanging="360"/>
      </w:pPr>
      <w:rPr>
        <w:rFonts w:hint="default"/>
      </w:rPr>
    </w:lvl>
    <w:lvl w:ilvl="2" w:tplc="75B4D892">
      <w:start w:val="1"/>
      <w:numFmt w:val="lowerLetter"/>
      <w:lvlText w:val="(%3)"/>
      <w:lvlJc w:val="left"/>
      <w:pPr>
        <w:tabs>
          <w:tab w:val="num" w:pos="2550"/>
        </w:tabs>
        <w:ind w:left="2550" w:hanging="570"/>
      </w:pPr>
      <w:rPr>
        <w:rFonts w:hint="default"/>
      </w:rPr>
    </w:lvl>
    <w:lvl w:ilvl="3" w:tplc="E9785B04" w:tentative="1">
      <w:start w:val="1"/>
      <w:numFmt w:val="decimal"/>
      <w:lvlText w:val="%4."/>
      <w:lvlJc w:val="left"/>
      <w:pPr>
        <w:tabs>
          <w:tab w:val="num" w:pos="2880"/>
        </w:tabs>
        <w:ind w:left="2880" w:hanging="360"/>
      </w:pPr>
    </w:lvl>
    <w:lvl w:ilvl="4" w:tplc="1C3A6330" w:tentative="1">
      <w:start w:val="1"/>
      <w:numFmt w:val="lowerLetter"/>
      <w:lvlText w:val="%5."/>
      <w:lvlJc w:val="left"/>
      <w:pPr>
        <w:tabs>
          <w:tab w:val="num" w:pos="3600"/>
        </w:tabs>
        <w:ind w:left="3600" w:hanging="360"/>
      </w:pPr>
    </w:lvl>
    <w:lvl w:ilvl="5" w:tplc="C2B636B0" w:tentative="1">
      <w:start w:val="1"/>
      <w:numFmt w:val="lowerRoman"/>
      <w:lvlText w:val="%6."/>
      <w:lvlJc w:val="right"/>
      <w:pPr>
        <w:tabs>
          <w:tab w:val="num" w:pos="4320"/>
        </w:tabs>
        <w:ind w:left="4320" w:hanging="180"/>
      </w:pPr>
    </w:lvl>
    <w:lvl w:ilvl="6" w:tplc="69C8BC82" w:tentative="1">
      <w:start w:val="1"/>
      <w:numFmt w:val="decimal"/>
      <w:lvlText w:val="%7."/>
      <w:lvlJc w:val="left"/>
      <w:pPr>
        <w:tabs>
          <w:tab w:val="num" w:pos="5040"/>
        </w:tabs>
        <w:ind w:left="5040" w:hanging="360"/>
      </w:pPr>
    </w:lvl>
    <w:lvl w:ilvl="7" w:tplc="545E274A" w:tentative="1">
      <w:start w:val="1"/>
      <w:numFmt w:val="lowerLetter"/>
      <w:lvlText w:val="%8."/>
      <w:lvlJc w:val="left"/>
      <w:pPr>
        <w:tabs>
          <w:tab w:val="num" w:pos="5760"/>
        </w:tabs>
        <w:ind w:left="5760" w:hanging="360"/>
      </w:pPr>
    </w:lvl>
    <w:lvl w:ilvl="8" w:tplc="CBAC4502" w:tentative="1">
      <w:start w:val="1"/>
      <w:numFmt w:val="lowerRoman"/>
      <w:lvlText w:val="%9."/>
      <w:lvlJc w:val="right"/>
      <w:pPr>
        <w:tabs>
          <w:tab w:val="num" w:pos="6480"/>
        </w:tabs>
        <w:ind w:left="6480" w:hanging="180"/>
      </w:pPr>
    </w:lvl>
  </w:abstractNum>
  <w:abstractNum w:abstractNumId="21">
    <w:nsid w:val="1422235C"/>
    <w:multiLevelType w:val="hybridMultilevel"/>
    <w:tmpl w:val="AB02DE9C"/>
    <w:lvl w:ilvl="0" w:tplc="A9ACBC90">
      <w:start w:val="1"/>
      <w:numFmt w:val="lowerLetter"/>
      <w:lvlText w:val="%1)"/>
      <w:lvlJc w:val="left"/>
      <w:pPr>
        <w:tabs>
          <w:tab w:val="num" w:pos="1800"/>
        </w:tabs>
        <w:ind w:left="1800" w:hanging="360"/>
      </w:pPr>
      <w:rPr>
        <w:rFonts w:hint="default"/>
      </w:rPr>
    </w:lvl>
    <w:lvl w:ilvl="1" w:tplc="7DAEE7F6">
      <w:start w:val="2"/>
      <w:numFmt w:val="lowerLetter"/>
      <w:lvlText w:val="%2."/>
      <w:lvlJc w:val="left"/>
      <w:pPr>
        <w:tabs>
          <w:tab w:val="num" w:pos="1440"/>
        </w:tabs>
        <w:ind w:left="1440" w:hanging="360"/>
      </w:pPr>
      <w:rPr>
        <w:rFonts w:hint="default"/>
      </w:rPr>
    </w:lvl>
    <w:lvl w:ilvl="2" w:tplc="47562C5C">
      <w:start w:val="1"/>
      <w:numFmt w:val="lowerRoman"/>
      <w:lvlText w:val="%3."/>
      <w:lvlJc w:val="right"/>
      <w:pPr>
        <w:tabs>
          <w:tab w:val="num" w:pos="2160"/>
        </w:tabs>
        <w:ind w:left="2160" w:hanging="180"/>
      </w:pPr>
    </w:lvl>
    <w:lvl w:ilvl="3" w:tplc="52944ED4">
      <w:start w:val="1"/>
      <w:numFmt w:val="lowerRoman"/>
      <w:lvlText w:val="(%4)"/>
      <w:lvlJc w:val="left"/>
      <w:pPr>
        <w:tabs>
          <w:tab w:val="num" w:pos="3240"/>
        </w:tabs>
        <w:ind w:left="3240" w:hanging="720"/>
      </w:pPr>
      <w:rPr>
        <w:rFonts w:hint="default"/>
      </w:rPr>
    </w:lvl>
    <w:lvl w:ilvl="4" w:tplc="8928502A">
      <w:start w:val="1"/>
      <w:numFmt w:val="decimal"/>
      <w:lvlText w:val="%5."/>
      <w:lvlJc w:val="left"/>
      <w:pPr>
        <w:tabs>
          <w:tab w:val="num" w:pos="3600"/>
        </w:tabs>
        <w:ind w:left="3600" w:hanging="360"/>
      </w:pPr>
      <w:rPr>
        <w:rFonts w:hint="default"/>
      </w:rPr>
    </w:lvl>
    <w:lvl w:ilvl="5" w:tplc="B5F047BA" w:tentative="1">
      <w:start w:val="1"/>
      <w:numFmt w:val="lowerRoman"/>
      <w:lvlText w:val="%6."/>
      <w:lvlJc w:val="right"/>
      <w:pPr>
        <w:tabs>
          <w:tab w:val="num" w:pos="4320"/>
        </w:tabs>
        <w:ind w:left="4320" w:hanging="180"/>
      </w:pPr>
    </w:lvl>
    <w:lvl w:ilvl="6" w:tplc="0FEAE892" w:tentative="1">
      <w:start w:val="1"/>
      <w:numFmt w:val="decimal"/>
      <w:lvlText w:val="%7."/>
      <w:lvlJc w:val="left"/>
      <w:pPr>
        <w:tabs>
          <w:tab w:val="num" w:pos="5040"/>
        </w:tabs>
        <w:ind w:left="5040" w:hanging="360"/>
      </w:pPr>
    </w:lvl>
    <w:lvl w:ilvl="7" w:tplc="C6A05AE2" w:tentative="1">
      <w:start w:val="1"/>
      <w:numFmt w:val="lowerLetter"/>
      <w:lvlText w:val="%8."/>
      <w:lvlJc w:val="left"/>
      <w:pPr>
        <w:tabs>
          <w:tab w:val="num" w:pos="5760"/>
        </w:tabs>
        <w:ind w:left="5760" w:hanging="360"/>
      </w:pPr>
    </w:lvl>
    <w:lvl w:ilvl="8" w:tplc="2CFE9C5A" w:tentative="1">
      <w:start w:val="1"/>
      <w:numFmt w:val="lowerRoman"/>
      <w:lvlText w:val="%9."/>
      <w:lvlJc w:val="right"/>
      <w:pPr>
        <w:tabs>
          <w:tab w:val="num" w:pos="6480"/>
        </w:tabs>
        <w:ind w:left="6480" w:hanging="180"/>
      </w:pPr>
    </w:lvl>
  </w:abstractNum>
  <w:abstractNum w:abstractNumId="22">
    <w:nsid w:val="14C03EFE"/>
    <w:multiLevelType w:val="singleLevel"/>
    <w:tmpl w:val="0809000F"/>
    <w:lvl w:ilvl="0">
      <w:start w:val="1"/>
      <w:numFmt w:val="decimal"/>
      <w:lvlText w:val="%1."/>
      <w:lvlJc w:val="left"/>
      <w:pPr>
        <w:tabs>
          <w:tab w:val="num" w:pos="360"/>
        </w:tabs>
        <w:ind w:left="360" w:hanging="360"/>
      </w:pPr>
    </w:lvl>
  </w:abstractNum>
  <w:abstractNum w:abstractNumId="23">
    <w:nsid w:val="16353675"/>
    <w:multiLevelType w:val="hybridMultilevel"/>
    <w:tmpl w:val="BDFADB48"/>
    <w:lvl w:ilvl="0" w:tplc="C6E82564">
      <w:start w:val="1"/>
      <w:numFmt w:val="lowerLetter"/>
      <w:lvlText w:val="(%1)"/>
      <w:lvlJc w:val="left"/>
      <w:pPr>
        <w:tabs>
          <w:tab w:val="num" w:pos="720"/>
        </w:tabs>
        <w:ind w:left="720" w:hanging="360"/>
      </w:pPr>
      <w:rPr>
        <w:rFonts w:hint="default"/>
      </w:rPr>
    </w:lvl>
    <w:lvl w:ilvl="1" w:tplc="CF0C7574" w:tentative="1">
      <w:start w:val="1"/>
      <w:numFmt w:val="lowerLetter"/>
      <w:lvlText w:val="%2."/>
      <w:lvlJc w:val="left"/>
      <w:pPr>
        <w:tabs>
          <w:tab w:val="num" w:pos="1440"/>
        </w:tabs>
        <w:ind w:left="1440" w:hanging="360"/>
      </w:pPr>
    </w:lvl>
    <w:lvl w:ilvl="2" w:tplc="6B0C4C78" w:tentative="1">
      <w:start w:val="1"/>
      <w:numFmt w:val="lowerRoman"/>
      <w:lvlText w:val="%3."/>
      <w:lvlJc w:val="right"/>
      <w:pPr>
        <w:tabs>
          <w:tab w:val="num" w:pos="2160"/>
        </w:tabs>
        <w:ind w:left="2160" w:hanging="180"/>
      </w:pPr>
    </w:lvl>
    <w:lvl w:ilvl="3" w:tplc="28801B92" w:tentative="1">
      <w:start w:val="1"/>
      <w:numFmt w:val="decimal"/>
      <w:lvlText w:val="%4."/>
      <w:lvlJc w:val="left"/>
      <w:pPr>
        <w:tabs>
          <w:tab w:val="num" w:pos="2880"/>
        </w:tabs>
        <w:ind w:left="2880" w:hanging="360"/>
      </w:pPr>
    </w:lvl>
    <w:lvl w:ilvl="4" w:tplc="2E12F004" w:tentative="1">
      <w:start w:val="1"/>
      <w:numFmt w:val="lowerLetter"/>
      <w:lvlText w:val="%5."/>
      <w:lvlJc w:val="left"/>
      <w:pPr>
        <w:tabs>
          <w:tab w:val="num" w:pos="3600"/>
        </w:tabs>
        <w:ind w:left="3600" w:hanging="360"/>
      </w:pPr>
    </w:lvl>
    <w:lvl w:ilvl="5" w:tplc="92B81302" w:tentative="1">
      <w:start w:val="1"/>
      <w:numFmt w:val="lowerRoman"/>
      <w:lvlText w:val="%6."/>
      <w:lvlJc w:val="right"/>
      <w:pPr>
        <w:tabs>
          <w:tab w:val="num" w:pos="4320"/>
        </w:tabs>
        <w:ind w:left="4320" w:hanging="180"/>
      </w:pPr>
    </w:lvl>
    <w:lvl w:ilvl="6" w:tplc="A154A5E2" w:tentative="1">
      <w:start w:val="1"/>
      <w:numFmt w:val="decimal"/>
      <w:lvlText w:val="%7."/>
      <w:lvlJc w:val="left"/>
      <w:pPr>
        <w:tabs>
          <w:tab w:val="num" w:pos="5040"/>
        </w:tabs>
        <w:ind w:left="5040" w:hanging="360"/>
      </w:pPr>
    </w:lvl>
    <w:lvl w:ilvl="7" w:tplc="3A4038B6" w:tentative="1">
      <w:start w:val="1"/>
      <w:numFmt w:val="lowerLetter"/>
      <w:lvlText w:val="%8."/>
      <w:lvlJc w:val="left"/>
      <w:pPr>
        <w:tabs>
          <w:tab w:val="num" w:pos="5760"/>
        </w:tabs>
        <w:ind w:left="5760" w:hanging="360"/>
      </w:pPr>
    </w:lvl>
    <w:lvl w:ilvl="8" w:tplc="F83A6824" w:tentative="1">
      <w:start w:val="1"/>
      <w:numFmt w:val="lowerRoman"/>
      <w:lvlText w:val="%9."/>
      <w:lvlJc w:val="right"/>
      <w:pPr>
        <w:tabs>
          <w:tab w:val="num" w:pos="6480"/>
        </w:tabs>
        <w:ind w:left="6480" w:hanging="180"/>
      </w:pPr>
    </w:lvl>
  </w:abstractNum>
  <w:abstractNum w:abstractNumId="24">
    <w:nsid w:val="16A72C49"/>
    <w:multiLevelType w:val="hybridMultilevel"/>
    <w:tmpl w:val="FE6E7456"/>
    <w:lvl w:ilvl="0" w:tplc="2610A490">
      <w:start w:val="1"/>
      <w:numFmt w:val="decimal"/>
      <w:lvlText w:val="%1"/>
      <w:legacy w:legacy="1" w:legacySpace="0" w:legacyIndent="570"/>
      <w:lvlJc w:val="left"/>
      <w:pPr>
        <w:ind w:left="570" w:hanging="570"/>
      </w:pPr>
    </w:lvl>
    <w:lvl w:ilvl="1" w:tplc="A0AC78AE">
      <w:start w:val="1"/>
      <w:numFmt w:val="decimal"/>
      <w:lvlText w:val="(%2)"/>
      <w:lvlJc w:val="left"/>
      <w:pPr>
        <w:tabs>
          <w:tab w:val="num" w:pos="1440"/>
        </w:tabs>
        <w:ind w:left="1440" w:hanging="360"/>
      </w:pPr>
      <w:rPr>
        <w:rFonts w:hint="default"/>
      </w:rPr>
    </w:lvl>
    <w:lvl w:ilvl="2" w:tplc="11401740" w:tentative="1">
      <w:start w:val="1"/>
      <w:numFmt w:val="lowerRoman"/>
      <w:lvlText w:val="%3."/>
      <w:lvlJc w:val="right"/>
      <w:pPr>
        <w:tabs>
          <w:tab w:val="num" w:pos="2160"/>
        </w:tabs>
        <w:ind w:left="2160" w:hanging="180"/>
      </w:pPr>
    </w:lvl>
    <w:lvl w:ilvl="3" w:tplc="3BF44FD6" w:tentative="1">
      <w:start w:val="1"/>
      <w:numFmt w:val="decimal"/>
      <w:lvlText w:val="%4."/>
      <w:lvlJc w:val="left"/>
      <w:pPr>
        <w:tabs>
          <w:tab w:val="num" w:pos="2880"/>
        </w:tabs>
        <w:ind w:left="2880" w:hanging="360"/>
      </w:pPr>
    </w:lvl>
    <w:lvl w:ilvl="4" w:tplc="5B02DE8E" w:tentative="1">
      <w:start w:val="1"/>
      <w:numFmt w:val="lowerLetter"/>
      <w:lvlText w:val="%5."/>
      <w:lvlJc w:val="left"/>
      <w:pPr>
        <w:tabs>
          <w:tab w:val="num" w:pos="3600"/>
        </w:tabs>
        <w:ind w:left="3600" w:hanging="360"/>
      </w:pPr>
    </w:lvl>
    <w:lvl w:ilvl="5" w:tplc="78E09E7E" w:tentative="1">
      <w:start w:val="1"/>
      <w:numFmt w:val="lowerRoman"/>
      <w:lvlText w:val="%6."/>
      <w:lvlJc w:val="right"/>
      <w:pPr>
        <w:tabs>
          <w:tab w:val="num" w:pos="4320"/>
        </w:tabs>
        <w:ind w:left="4320" w:hanging="180"/>
      </w:pPr>
    </w:lvl>
    <w:lvl w:ilvl="6" w:tplc="D95C41F6" w:tentative="1">
      <w:start w:val="1"/>
      <w:numFmt w:val="decimal"/>
      <w:lvlText w:val="%7."/>
      <w:lvlJc w:val="left"/>
      <w:pPr>
        <w:tabs>
          <w:tab w:val="num" w:pos="5040"/>
        </w:tabs>
        <w:ind w:left="5040" w:hanging="360"/>
      </w:pPr>
    </w:lvl>
    <w:lvl w:ilvl="7" w:tplc="0674E7B8" w:tentative="1">
      <w:start w:val="1"/>
      <w:numFmt w:val="lowerLetter"/>
      <w:lvlText w:val="%8."/>
      <w:lvlJc w:val="left"/>
      <w:pPr>
        <w:tabs>
          <w:tab w:val="num" w:pos="5760"/>
        </w:tabs>
        <w:ind w:left="5760" w:hanging="360"/>
      </w:pPr>
    </w:lvl>
    <w:lvl w:ilvl="8" w:tplc="2B42EC00" w:tentative="1">
      <w:start w:val="1"/>
      <w:numFmt w:val="lowerRoman"/>
      <w:lvlText w:val="%9."/>
      <w:lvlJc w:val="right"/>
      <w:pPr>
        <w:tabs>
          <w:tab w:val="num" w:pos="6480"/>
        </w:tabs>
        <w:ind w:left="6480" w:hanging="180"/>
      </w:pPr>
    </w:lvl>
  </w:abstractNum>
  <w:abstractNum w:abstractNumId="25">
    <w:nsid w:val="1A9D3D35"/>
    <w:multiLevelType w:val="hybridMultilevel"/>
    <w:tmpl w:val="BC1865C6"/>
    <w:lvl w:ilvl="0" w:tplc="1CF68392">
      <w:start w:val="1"/>
      <w:numFmt w:val="lowerLetter"/>
      <w:lvlText w:val="(%1)"/>
      <w:lvlJc w:val="left"/>
      <w:pPr>
        <w:tabs>
          <w:tab w:val="num" w:pos="1110"/>
        </w:tabs>
        <w:ind w:left="1110" w:hanging="390"/>
      </w:pPr>
      <w:rPr>
        <w:rFonts w:hint="default"/>
      </w:rPr>
    </w:lvl>
    <w:lvl w:ilvl="1" w:tplc="F73C72A4" w:tentative="1">
      <w:start w:val="1"/>
      <w:numFmt w:val="lowerLetter"/>
      <w:lvlText w:val="%2."/>
      <w:lvlJc w:val="left"/>
      <w:pPr>
        <w:tabs>
          <w:tab w:val="num" w:pos="1800"/>
        </w:tabs>
        <w:ind w:left="1800" w:hanging="360"/>
      </w:pPr>
    </w:lvl>
    <w:lvl w:ilvl="2" w:tplc="88FCC066" w:tentative="1">
      <w:start w:val="1"/>
      <w:numFmt w:val="lowerRoman"/>
      <w:lvlText w:val="%3."/>
      <w:lvlJc w:val="right"/>
      <w:pPr>
        <w:tabs>
          <w:tab w:val="num" w:pos="2520"/>
        </w:tabs>
        <w:ind w:left="2520" w:hanging="180"/>
      </w:pPr>
    </w:lvl>
    <w:lvl w:ilvl="3" w:tplc="7F7A0E56" w:tentative="1">
      <w:start w:val="1"/>
      <w:numFmt w:val="decimal"/>
      <w:lvlText w:val="%4."/>
      <w:lvlJc w:val="left"/>
      <w:pPr>
        <w:tabs>
          <w:tab w:val="num" w:pos="3240"/>
        </w:tabs>
        <w:ind w:left="3240" w:hanging="360"/>
      </w:pPr>
    </w:lvl>
    <w:lvl w:ilvl="4" w:tplc="45D8E926" w:tentative="1">
      <w:start w:val="1"/>
      <w:numFmt w:val="lowerLetter"/>
      <w:lvlText w:val="%5."/>
      <w:lvlJc w:val="left"/>
      <w:pPr>
        <w:tabs>
          <w:tab w:val="num" w:pos="3960"/>
        </w:tabs>
        <w:ind w:left="3960" w:hanging="360"/>
      </w:pPr>
    </w:lvl>
    <w:lvl w:ilvl="5" w:tplc="EAF67652" w:tentative="1">
      <w:start w:val="1"/>
      <w:numFmt w:val="lowerRoman"/>
      <w:lvlText w:val="%6."/>
      <w:lvlJc w:val="right"/>
      <w:pPr>
        <w:tabs>
          <w:tab w:val="num" w:pos="4680"/>
        </w:tabs>
        <w:ind w:left="4680" w:hanging="180"/>
      </w:pPr>
    </w:lvl>
    <w:lvl w:ilvl="6" w:tplc="A4FCE206" w:tentative="1">
      <w:start w:val="1"/>
      <w:numFmt w:val="decimal"/>
      <w:lvlText w:val="%7."/>
      <w:lvlJc w:val="left"/>
      <w:pPr>
        <w:tabs>
          <w:tab w:val="num" w:pos="5400"/>
        </w:tabs>
        <w:ind w:left="5400" w:hanging="360"/>
      </w:pPr>
    </w:lvl>
    <w:lvl w:ilvl="7" w:tplc="7BE44386" w:tentative="1">
      <w:start w:val="1"/>
      <w:numFmt w:val="lowerLetter"/>
      <w:lvlText w:val="%8."/>
      <w:lvlJc w:val="left"/>
      <w:pPr>
        <w:tabs>
          <w:tab w:val="num" w:pos="6120"/>
        </w:tabs>
        <w:ind w:left="6120" w:hanging="360"/>
      </w:pPr>
    </w:lvl>
    <w:lvl w:ilvl="8" w:tplc="BB6A7F86" w:tentative="1">
      <w:start w:val="1"/>
      <w:numFmt w:val="lowerRoman"/>
      <w:lvlText w:val="%9."/>
      <w:lvlJc w:val="right"/>
      <w:pPr>
        <w:tabs>
          <w:tab w:val="num" w:pos="6840"/>
        </w:tabs>
        <w:ind w:left="6840" w:hanging="180"/>
      </w:pPr>
    </w:lvl>
  </w:abstractNum>
  <w:abstractNum w:abstractNumId="26">
    <w:nsid w:val="1BE56427"/>
    <w:multiLevelType w:val="hybridMultilevel"/>
    <w:tmpl w:val="591E3B08"/>
    <w:lvl w:ilvl="0" w:tplc="1E38CE32">
      <w:start w:val="1"/>
      <w:numFmt w:val="decimal"/>
      <w:lvlText w:val="%1"/>
      <w:lvlJc w:val="left"/>
      <w:pPr>
        <w:tabs>
          <w:tab w:val="num" w:pos="720"/>
        </w:tabs>
        <w:ind w:left="720" w:hanging="360"/>
      </w:pPr>
      <w:rPr>
        <w:rFonts w:hint="default"/>
      </w:rPr>
    </w:lvl>
    <w:lvl w:ilvl="1" w:tplc="FAF2A9CE" w:tentative="1">
      <w:start w:val="1"/>
      <w:numFmt w:val="lowerLetter"/>
      <w:lvlText w:val="%2."/>
      <w:lvlJc w:val="left"/>
      <w:pPr>
        <w:tabs>
          <w:tab w:val="num" w:pos="1440"/>
        </w:tabs>
        <w:ind w:left="1440" w:hanging="360"/>
      </w:pPr>
    </w:lvl>
    <w:lvl w:ilvl="2" w:tplc="E14E26EE" w:tentative="1">
      <w:start w:val="1"/>
      <w:numFmt w:val="lowerRoman"/>
      <w:lvlText w:val="%3."/>
      <w:lvlJc w:val="right"/>
      <w:pPr>
        <w:tabs>
          <w:tab w:val="num" w:pos="2160"/>
        </w:tabs>
        <w:ind w:left="2160" w:hanging="180"/>
      </w:pPr>
    </w:lvl>
    <w:lvl w:ilvl="3" w:tplc="D5BE8D28" w:tentative="1">
      <w:start w:val="1"/>
      <w:numFmt w:val="decimal"/>
      <w:lvlText w:val="%4."/>
      <w:lvlJc w:val="left"/>
      <w:pPr>
        <w:tabs>
          <w:tab w:val="num" w:pos="2880"/>
        </w:tabs>
        <w:ind w:left="2880" w:hanging="360"/>
      </w:pPr>
    </w:lvl>
    <w:lvl w:ilvl="4" w:tplc="B542184E" w:tentative="1">
      <w:start w:val="1"/>
      <w:numFmt w:val="lowerLetter"/>
      <w:lvlText w:val="%5."/>
      <w:lvlJc w:val="left"/>
      <w:pPr>
        <w:tabs>
          <w:tab w:val="num" w:pos="3600"/>
        </w:tabs>
        <w:ind w:left="3600" w:hanging="360"/>
      </w:pPr>
    </w:lvl>
    <w:lvl w:ilvl="5" w:tplc="DC9AB98A" w:tentative="1">
      <w:start w:val="1"/>
      <w:numFmt w:val="lowerRoman"/>
      <w:lvlText w:val="%6."/>
      <w:lvlJc w:val="right"/>
      <w:pPr>
        <w:tabs>
          <w:tab w:val="num" w:pos="4320"/>
        </w:tabs>
        <w:ind w:left="4320" w:hanging="180"/>
      </w:pPr>
    </w:lvl>
    <w:lvl w:ilvl="6" w:tplc="723AB1BA" w:tentative="1">
      <w:start w:val="1"/>
      <w:numFmt w:val="decimal"/>
      <w:lvlText w:val="%7."/>
      <w:lvlJc w:val="left"/>
      <w:pPr>
        <w:tabs>
          <w:tab w:val="num" w:pos="5040"/>
        </w:tabs>
        <w:ind w:left="5040" w:hanging="360"/>
      </w:pPr>
    </w:lvl>
    <w:lvl w:ilvl="7" w:tplc="DF905B82" w:tentative="1">
      <w:start w:val="1"/>
      <w:numFmt w:val="lowerLetter"/>
      <w:lvlText w:val="%8."/>
      <w:lvlJc w:val="left"/>
      <w:pPr>
        <w:tabs>
          <w:tab w:val="num" w:pos="5760"/>
        </w:tabs>
        <w:ind w:left="5760" w:hanging="360"/>
      </w:pPr>
    </w:lvl>
    <w:lvl w:ilvl="8" w:tplc="DF6A5F8E" w:tentative="1">
      <w:start w:val="1"/>
      <w:numFmt w:val="lowerRoman"/>
      <w:lvlText w:val="%9."/>
      <w:lvlJc w:val="right"/>
      <w:pPr>
        <w:tabs>
          <w:tab w:val="num" w:pos="6480"/>
        </w:tabs>
        <w:ind w:left="6480" w:hanging="180"/>
      </w:pPr>
    </w:lvl>
  </w:abstractNum>
  <w:abstractNum w:abstractNumId="27">
    <w:nsid w:val="1C506C94"/>
    <w:multiLevelType w:val="multilevel"/>
    <w:tmpl w:val="06740C04"/>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530"/>
        </w:tabs>
        <w:ind w:left="1530" w:hanging="450"/>
      </w:pPr>
      <w:rPr>
        <w:rFonts w:hint="default"/>
      </w:rPr>
    </w:lvl>
    <w:lvl w:ilvl="2">
      <w:start w:val="1"/>
      <w:numFmt w:val="lowerRoman"/>
      <w:lvlText w:val="(%3)"/>
      <w:lvlJc w:val="left"/>
      <w:pPr>
        <w:tabs>
          <w:tab w:val="num" w:pos="2700"/>
        </w:tabs>
        <w:ind w:left="2700" w:hanging="720"/>
      </w:pPr>
      <w:rPr>
        <w:rFonts w:hint="default"/>
      </w:rPr>
    </w:lvl>
    <w:lvl w:ilvl="3">
      <w:start w:val="1"/>
      <w:numFmt w:val="lowerLetter"/>
      <w:lvlText w:val="(%4)"/>
      <w:lvlJc w:val="left"/>
      <w:pPr>
        <w:tabs>
          <w:tab w:val="num" w:pos="2880"/>
        </w:tabs>
        <w:ind w:left="2880" w:hanging="360"/>
      </w:pPr>
      <w:rPr>
        <w:rFonts w:hint="default"/>
      </w:rPr>
    </w:lvl>
    <w:lvl w:ilvl="4">
      <w:start w:val="1"/>
      <w:numFmt w:val="decimal"/>
      <w:lvlText w:val="%5"/>
      <w:lvlJc w:val="left"/>
      <w:pPr>
        <w:tabs>
          <w:tab w:val="num" w:pos="3900"/>
        </w:tabs>
        <w:ind w:left="3900" w:hanging="660"/>
      </w:pPr>
      <w:rPr>
        <w:rFonts w:hint="default"/>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1F1E7AF6"/>
    <w:multiLevelType w:val="hybridMultilevel"/>
    <w:tmpl w:val="EC644A32"/>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145"/>
        </w:tabs>
        <w:ind w:left="1145" w:hanging="425"/>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9">
    <w:nsid w:val="1F9300A7"/>
    <w:multiLevelType w:val="hybridMultilevel"/>
    <w:tmpl w:val="89C60130"/>
    <w:lvl w:ilvl="0" w:tplc="BEA07E7A">
      <w:start w:val="1"/>
      <w:numFmt w:val="decimal"/>
      <w:lvlText w:val="%1"/>
      <w:lvlJc w:val="left"/>
      <w:pPr>
        <w:tabs>
          <w:tab w:val="num" w:pos="1800"/>
        </w:tabs>
        <w:ind w:left="1800" w:hanging="360"/>
      </w:pPr>
      <w:rPr>
        <w:rFonts w:hint="default"/>
      </w:rPr>
    </w:lvl>
    <w:lvl w:ilvl="1" w:tplc="A686CABE" w:tentative="1">
      <w:start w:val="1"/>
      <w:numFmt w:val="lowerLetter"/>
      <w:lvlText w:val="%2."/>
      <w:lvlJc w:val="left"/>
      <w:pPr>
        <w:tabs>
          <w:tab w:val="num" w:pos="1440"/>
        </w:tabs>
        <w:ind w:left="1440" w:hanging="360"/>
      </w:pPr>
    </w:lvl>
    <w:lvl w:ilvl="2" w:tplc="60F64614" w:tentative="1">
      <w:start w:val="1"/>
      <w:numFmt w:val="lowerRoman"/>
      <w:lvlText w:val="%3."/>
      <w:lvlJc w:val="right"/>
      <w:pPr>
        <w:tabs>
          <w:tab w:val="num" w:pos="2160"/>
        </w:tabs>
        <w:ind w:left="2160" w:hanging="180"/>
      </w:pPr>
    </w:lvl>
    <w:lvl w:ilvl="3" w:tplc="C49C12EE" w:tentative="1">
      <w:start w:val="1"/>
      <w:numFmt w:val="decimal"/>
      <w:lvlText w:val="%4."/>
      <w:lvlJc w:val="left"/>
      <w:pPr>
        <w:tabs>
          <w:tab w:val="num" w:pos="2880"/>
        </w:tabs>
        <w:ind w:left="2880" w:hanging="360"/>
      </w:pPr>
    </w:lvl>
    <w:lvl w:ilvl="4" w:tplc="7E16B206" w:tentative="1">
      <w:start w:val="1"/>
      <w:numFmt w:val="lowerLetter"/>
      <w:lvlText w:val="%5."/>
      <w:lvlJc w:val="left"/>
      <w:pPr>
        <w:tabs>
          <w:tab w:val="num" w:pos="3600"/>
        </w:tabs>
        <w:ind w:left="3600" w:hanging="360"/>
      </w:pPr>
    </w:lvl>
    <w:lvl w:ilvl="5" w:tplc="1A1A9D68" w:tentative="1">
      <w:start w:val="1"/>
      <w:numFmt w:val="lowerRoman"/>
      <w:lvlText w:val="%6."/>
      <w:lvlJc w:val="right"/>
      <w:pPr>
        <w:tabs>
          <w:tab w:val="num" w:pos="4320"/>
        </w:tabs>
        <w:ind w:left="4320" w:hanging="180"/>
      </w:pPr>
    </w:lvl>
    <w:lvl w:ilvl="6" w:tplc="1C065AD8" w:tentative="1">
      <w:start w:val="1"/>
      <w:numFmt w:val="decimal"/>
      <w:lvlText w:val="%7."/>
      <w:lvlJc w:val="left"/>
      <w:pPr>
        <w:tabs>
          <w:tab w:val="num" w:pos="5040"/>
        </w:tabs>
        <w:ind w:left="5040" w:hanging="360"/>
      </w:pPr>
    </w:lvl>
    <w:lvl w:ilvl="7" w:tplc="8C24B712" w:tentative="1">
      <w:start w:val="1"/>
      <w:numFmt w:val="lowerLetter"/>
      <w:lvlText w:val="%8."/>
      <w:lvlJc w:val="left"/>
      <w:pPr>
        <w:tabs>
          <w:tab w:val="num" w:pos="5760"/>
        </w:tabs>
        <w:ind w:left="5760" w:hanging="360"/>
      </w:pPr>
    </w:lvl>
    <w:lvl w:ilvl="8" w:tplc="DB7CB84A" w:tentative="1">
      <w:start w:val="1"/>
      <w:numFmt w:val="lowerRoman"/>
      <w:lvlText w:val="%9."/>
      <w:lvlJc w:val="right"/>
      <w:pPr>
        <w:tabs>
          <w:tab w:val="num" w:pos="6480"/>
        </w:tabs>
        <w:ind w:left="6480" w:hanging="180"/>
      </w:pPr>
    </w:lvl>
  </w:abstractNum>
  <w:abstractNum w:abstractNumId="30">
    <w:nsid w:val="20760A6D"/>
    <w:multiLevelType w:val="hybridMultilevel"/>
    <w:tmpl w:val="FEE2A976"/>
    <w:lvl w:ilvl="0" w:tplc="8EA4A7C0">
      <w:start w:val="1"/>
      <w:numFmt w:val="decimal"/>
      <w:lvlText w:val="%1"/>
      <w:lvlJc w:val="left"/>
      <w:pPr>
        <w:tabs>
          <w:tab w:val="num" w:pos="720"/>
        </w:tabs>
        <w:ind w:left="720" w:hanging="360"/>
      </w:pPr>
      <w:rPr>
        <w:rFonts w:hint="default"/>
      </w:rPr>
    </w:lvl>
    <w:lvl w:ilvl="1" w:tplc="F020BA7A" w:tentative="1">
      <w:start w:val="1"/>
      <w:numFmt w:val="lowerLetter"/>
      <w:lvlText w:val="%2."/>
      <w:lvlJc w:val="left"/>
      <w:pPr>
        <w:tabs>
          <w:tab w:val="num" w:pos="1440"/>
        </w:tabs>
        <w:ind w:left="1440" w:hanging="360"/>
      </w:pPr>
    </w:lvl>
    <w:lvl w:ilvl="2" w:tplc="91085148" w:tentative="1">
      <w:start w:val="1"/>
      <w:numFmt w:val="lowerRoman"/>
      <w:lvlText w:val="%3."/>
      <w:lvlJc w:val="right"/>
      <w:pPr>
        <w:tabs>
          <w:tab w:val="num" w:pos="2160"/>
        </w:tabs>
        <w:ind w:left="2160" w:hanging="180"/>
      </w:pPr>
    </w:lvl>
    <w:lvl w:ilvl="3" w:tplc="B5B6AEDE" w:tentative="1">
      <w:start w:val="1"/>
      <w:numFmt w:val="decimal"/>
      <w:lvlText w:val="%4."/>
      <w:lvlJc w:val="left"/>
      <w:pPr>
        <w:tabs>
          <w:tab w:val="num" w:pos="2880"/>
        </w:tabs>
        <w:ind w:left="2880" w:hanging="360"/>
      </w:pPr>
    </w:lvl>
    <w:lvl w:ilvl="4" w:tplc="F7C26A1C" w:tentative="1">
      <w:start w:val="1"/>
      <w:numFmt w:val="lowerLetter"/>
      <w:lvlText w:val="%5."/>
      <w:lvlJc w:val="left"/>
      <w:pPr>
        <w:tabs>
          <w:tab w:val="num" w:pos="3600"/>
        </w:tabs>
        <w:ind w:left="3600" w:hanging="360"/>
      </w:pPr>
    </w:lvl>
    <w:lvl w:ilvl="5" w:tplc="4902394A" w:tentative="1">
      <w:start w:val="1"/>
      <w:numFmt w:val="lowerRoman"/>
      <w:lvlText w:val="%6."/>
      <w:lvlJc w:val="right"/>
      <w:pPr>
        <w:tabs>
          <w:tab w:val="num" w:pos="4320"/>
        </w:tabs>
        <w:ind w:left="4320" w:hanging="180"/>
      </w:pPr>
    </w:lvl>
    <w:lvl w:ilvl="6" w:tplc="54E8D276" w:tentative="1">
      <w:start w:val="1"/>
      <w:numFmt w:val="decimal"/>
      <w:lvlText w:val="%7."/>
      <w:lvlJc w:val="left"/>
      <w:pPr>
        <w:tabs>
          <w:tab w:val="num" w:pos="5040"/>
        </w:tabs>
        <w:ind w:left="5040" w:hanging="360"/>
      </w:pPr>
    </w:lvl>
    <w:lvl w:ilvl="7" w:tplc="B5C49334" w:tentative="1">
      <w:start w:val="1"/>
      <w:numFmt w:val="lowerLetter"/>
      <w:lvlText w:val="%8."/>
      <w:lvlJc w:val="left"/>
      <w:pPr>
        <w:tabs>
          <w:tab w:val="num" w:pos="5760"/>
        </w:tabs>
        <w:ind w:left="5760" w:hanging="360"/>
      </w:pPr>
    </w:lvl>
    <w:lvl w:ilvl="8" w:tplc="D4E60A38" w:tentative="1">
      <w:start w:val="1"/>
      <w:numFmt w:val="lowerRoman"/>
      <w:lvlText w:val="%9."/>
      <w:lvlJc w:val="right"/>
      <w:pPr>
        <w:tabs>
          <w:tab w:val="num" w:pos="6480"/>
        </w:tabs>
        <w:ind w:left="6480" w:hanging="180"/>
      </w:pPr>
    </w:lvl>
  </w:abstractNum>
  <w:abstractNum w:abstractNumId="31">
    <w:nsid w:val="21061631"/>
    <w:multiLevelType w:val="hybridMultilevel"/>
    <w:tmpl w:val="30D6F0D2"/>
    <w:lvl w:ilvl="0" w:tplc="B8A406A6">
      <w:start w:val="1"/>
      <w:numFmt w:val="decimal"/>
      <w:lvlText w:val="%1"/>
      <w:lvlJc w:val="left"/>
      <w:pPr>
        <w:tabs>
          <w:tab w:val="num" w:pos="720"/>
        </w:tabs>
        <w:ind w:left="720" w:hanging="360"/>
      </w:pPr>
      <w:rPr>
        <w:rFonts w:hint="default"/>
        <w:b/>
        <w:i w:val="0"/>
      </w:rPr>
    </w:lvl>
    <w:lvl w:ilvl="1" w:tplc="4AB4648C">
      <w:start w:val="1"/>
      <w:numFmt w:val="lowerRoman"/>
      <w:lvlText w:val="%2)"/>
      <w:lvlJc w:val="left"/>
      <w:pPr>
        <w:tabs>
          <w:tab w:val="num" w:pos="1800"/>
        </w:tabs>
        <w:ind w:left="1800" w:hanging="720"/>
      </w:pPr>
      <w:rPr>
        <w:rFonts w:hint="default"/>
      </w:rPr>
    </w:lvl>
    <w:lvl w:ilvl="2" w:tplc="D8C0B7DC" w:tentative="1">
      <w:start w:val="1"/>
      <w:numFmt w:val="lowerRoman"/>
      <w:lvlText w:val="%3."/>
      <w:lvlJc w:val="right"/>
      <w:pPr>
        <w:tabs>
          <w:tab w:val="num" w:pos="2160"/>
        </w:tabs>
        <w:ind w:left="2160" w:hanging="180"/>
      </w:pPr>
    </w:lvl>
    <w:lvl w:ilvl="3" w:tplc="283AB900" w:tentative="1">
      <w:start w:val="1"/>
      <w:numFmt w:val="decimal"/>
      <w:lvlText w:val="%4."/>
      <w:lvlJc w:val="left"/>
      <w:pPr>
        <w:tabs>
          <w:tab w:val="num" w:pos="2880"/>
        </w:tabs>
        <w:ind w:left="2880" w:hanging="360"/>
      </w:pPr>
    </w:lvl>
    <w:lvl w:ilvl="4" w:tplc="A830A5D8" w:tentative="1">
      <w:start w:val="1"/>
      <w:numFmt w:val="lowerLetter"/>
      <w:lvlText w:val="%5."/>
      <w:lvlJc w:val="left"/>
      <w:pPr>
        <w:tabs>
          <w:tab w:val="num" w:pos="3600"/>
        </w:tabs>
        <w:ind w:left="3600" w:hanging="360"/>
      </w:pPr>
    </w:lvl>
    <w:lvl w:ilvl="5" w:tplc="D8B65220" w:tentative="1">
      <w:start w:val="1"/>
      <w:numFmt w:val="lowerRoman"/>
      <w:lvlText w:val="%6."/>
      <w:lvlJc w:val="right"/>
      <w:pPr>
        <w:tabs>
          <w:tab w:val="num" w:pos="4320"/>
        </w:tabs>
        <w:ind w:left="4320" w:hanging="180"/>
      </w:pPr>
    </w:lvl>
    <w:lvl w:ilvl="6" w:tplc="EEE088F6" w:tentative="1">
      <w:start w:val="1"/>
      <w:numFmt w:val="decimal"/>
      <w:lvlText w:val="%7."/>
      <w:lvlJc w:val="left"/>
      <w:pPr>
        <w:tabs>
          <w:tab w:val="num" w:pos="5040"/>
        </w:tabs>
        <w:ind w:left="5040" w:hanging="360"/>
      </w:pPr>
    </w:lvl>
    <w:lvl w:ilvl="7" w:tplc="D4985AD4" w:tentative="1">
      <w:start w:val="1"/>
      <w:numFmt w:val="lowerLetter"/>
      <w:lvlText w:val="%8."/>
      <w:lvlJc w:val="left"/>
      <w:pPr>
        <w:tabs>
          <w:tab w:val="num" w:pos="5760"/>
        </w:tabs>
        <w:ind w:left="5760" w:hanging="360"/>
      </w:pPr>
    </w:lvl>
    <w:lvl w:ilvl="8" w:tplc="CF3A9FD2" w:tentative="1">
      <w:start w:val="1"/>
      <w:numFmt w:val="lowerRoman"/>
      <w:lvlText w:val="%9."/>
      <w:lvlJc w:val="right"/>
      <w:pPr>
        <w:tabs>
          <w:tab w:val="num" w:pos="6480"/>
        </w:tabs>
        <w:ind w:left="6480" w:hanging="180"/>
      </w:pPr>
    </w:lvl>
  </w:abstractNum>
  <w:abstractNum w:abstractNumId="32">
    <w:nsid w:val="248E1075"/>
    <w:multiLevelType w:val="hybridMultilevel"/>
    <w:tmpl w:val="43404DE6"/>
    <w:lvl w:ilvl="0" w:tplc="9EAE0734">
      <w:start w:val="1"/>
      <w:numFmt w:val="decimal"/>
      <w:lvlText w:val="%1."/>
      <w:lvlJc w:val="left"/>
      <w:pPr>
        <w:tabs>
          <w:tab w:val="num" w:pos="1440"/>
        </w:tabs>
        <w:ind w:left="1440" w:hanging="360"/>
      </w:pPr>
      <w:rPr>
        <w:rFonts w:hint="default"/>
      </w:rPr>
    </w:lvl>
    <w:lvl w:ilvl="1" w:tplc="D24420C8">
      <w:start w:val="1"/>
      <w:numFmt w:val="decimal"/>
      <w:lvlText w:val="%2"/>
      <w:lvlJc w:val="left"/>
      <w:pPr>
        <w:tabs>
          <w:tab w:val="num" w:pos="2538"/>
        </w:tabs>
        <w:ind w:left="2538" w:hanging="360"/>
      </w:pPr>
      <w:rPr>
        <w:rFonts w:hint="default"/>
      </w:rPr>
    </w:lvl>
    <w:lvl w:ilvl="2" w:tplc="0986A10A">
      <w:start w:val="1"/>
      <w:numFmt w:val="lowerLetter"/>
      <w:lvlText w:val="(%3)"/>
      <w:lvlJc w:val="left"/>
      <w:pPr>
        <w:tabs>
          <w:tab w:val="num" w:pos="3798"/>
        </w:tabs>
        <w:ind w:left="3798" w:hanging="720"/>
      </w:pPr>
      <w:rPr>
        <w:rFonts w:hint="default"/>
      </w:rPr>
    </w:lvl>
    <w:lvl w:ilvl="3" w:tplc="82581118" w:tentative="1">
      <w:start w:val="1"/>
      <w:numFmt w:val="decimal"/>
      <w:lvlText w:val="%4."/>
      <w:lvlJc w:val="left"/>
      <w:pPr>
        <w:tabs>
          <w:tab w:val="num" w:pos="3978"/>
        </w:tabs>
        <w:ind w:left="3978" w:hanging="360"/>
      </w:pPr>
    </w:lvl>
    <w:lvl w:ilvl="4" w:tplc="2FD6885E" w:tentative="1">
      <w:start w:val="1"/>
      <w:numFmt w:val="lowerLetter"/>
      <w:lvlText w:val="%5."/>
      <w:lvlJc w:val="left"/>
      <w:pPr>
        <w:tabs>
          <w:tab w:val="num" w:pos="4698"/>
        </w:tabs>
        <w:ind w:left="4698" w:hanging="360"/>
      </w:pPr>
    </w:lvl>
    <w:lvl w:ilvl="5" w:tplc="0D64F3B2" w:tentative="1">
      <w:start w:val="1"/>
      <w:numFmt w:val="lowerRoman"/>
      <w:lvlText w:val="%6."/>
      <w:lvlJc w:val="right"/>
      <w:pPr>
        <w:tabs>
          <w:tab w:val="num" w:pos="5418"/>
        </w:tabs>
        <w:ind w:left="5418" w:hanging="180"/>
      </w:pPr>
    </w:lvl>
    <w:lvl w:ilvl="6" w:tplc="B568D918" w:tentative="1">
      <w:start w:val="1"/>
      <w:numFmt w:val="decimal"/>
      <w:lvlText w:val="%7."/>
      <w:lvlJc w:val="left"/>
      <w:pPr>
        <w:tabs>
          <w:tab w:val="num" w:pos="6138"/>
        </w:tabs>
        <w:ind w:left="6138" w:hanging="360"/>
      </w:pPr>
    </w:lvl>
    <w:lvl w:ilvl="7" w:tplc="00867FF4" w:tentative="1">
      <w:start w:val="1"/>
      <w:numFmt w:val="lowerLetter"/>
      <w:lvlText w:val="%8."/>
      <w:lvlJc w:val="left"/>
      <w:pPr>
        <w:tabs>
          <w:tab w:val="num" w:pos="6858"/>
        </w:tabs>
        <w:ind w:left="6858" w:hanging="360"/>
      </w:pPr>
    </w:lvl>
    <w:lvl w:ilvl="8" w:tplc="1A2C5EB6" w:tentative="1">
      <w:start w:val="1"/>
      <w:numFmt w:val="lowerRoman"/>
      <w:lvlText w:val="%9."/>
      <w:lvlJc w:val="right"/>
      <w:pPr>
        <w:tabs>
          <w:tab w:val="num" w:pos="7578"/>
        </w:tabs>
        <w:ind w:left="7578" w:hanging="180"/>
      </w:pPr>
    </w:lvl>
  </w:abstractNum>
  <w:abstractNum w:abstractNumId="33">
    <w:nsid w:val="264433C0"/>
    <w:multiLevelType w:val="hybridMultilevel"/>
    <w:tmpl w:val="2FB81B60"/>
    <w:lvl w:ilvl="0" w:tplc="9E408ED8">
      <w:start w:val="1"/>
      <w:numFmt w:val="lowerLetter"/>
      <w:lvlText w:val="%1)"/>
      <w:lvlJc w:val="left"/>
      <w:pPr>
        <w:tabs>
          <w:tab w:val="num" w:pos="342"/>
        </w:tabs>
        <w:ind w:left="342" w:hanging="360"/>
      </w:pPr>
      <w:rPr>
        <w:rFonts w:hint="default"/>
      </w:rPr>
    </w:lvl>
    <w:lvl w:ilvl="1" w:tplc="6E7A9742" w:tentative="1">
      <w:start w:val="1"/>
      <w:numFmt w:val="lowerLetter"/>
      <w:lvlText w:val="%2."/>
      <w:lvlJc w:val="left"/>
      <w:pPr>
        <w:tabs>
          <w:tab w:val="num" w:pos="1440"/>
        </w:tabs>
        <w:ind w:left="1440" w:hanging="360"/>
      </w:pPr>
    </w:lvl>
    <w:lvl w:ilvl="2" w:tplc="2354B25A" w:tentative="1">
      <w:start w:val="1"/>
      <w:numFmt w:val="lowerRoman"/>
      <w:lvlText w:val="%3."/>
      <w:lvlJc w:val="right"/>
      <w:pPr>
        <w:tabs>
          <w:tab w:val="num" w:pos="2160"/>
        </w:tabs>
        <w:ind w:left="2160" w:hanging="180"/>
      </w:pPr>
    </w:lvl>
    <w:lvl w:ilvl="3" w:tplc="D342112C" w:tentative="1">
      <w:start w:val="1"/>
      <w:numFmt w:val="decimal"/>
      <w:lvlText w:val="%4."/>
      <w:lvlJc w:val="left"/>
      <w:pPr>
        <w:tabs>
          <w:tab w:val="num" w:pos="2880"/>
        </w:tabs>
        <w:ind w:left="2880" w:hanging="360"/>
      </w:pPr>
    </w:lvl>
    <w:lvl w:ilvl="4" w:tplc="081090B8" w:tentative="1">
      <w:start w:val="1"/>
      <w:numFmt w:val="lowerLetter"/>
      <w:lvlText w:val="%5."/>
      <w:lvlJc w:val="left"/>
      <w:pPr>
        <w:tabs>
          <w:tab w:val="num" w:pos="3600"/>
        </w:tabs>
        <w:ind w:left="3600" w:hanging="360"/>
      </w:pPr>
    </w:lvl>
    <w:lvl w:ilvl="5" w:tplc="57F837B4" w:tentative="1">
      <w:start w:val="1"/>
      <w:numFmt w:val="lowerRoman"/>
      <w:lvlText w:val="%6."/>
      <w:lvlJc w:val="right"/>
      <w:pPr>
        <w:tabs>
          <w:tab w:val="num" w:pos="4320"/>
        </w:tabs>
        <w:ind w:left="4320" w:hanging="180"/>
      </w:pPr>
    </w:lvl>
    <w:lvl w:ilvl="6" w:tplc="65C0E23E" w:tentative="1">
      <w:start w:val="1"/>
      <w:numFmt w:val="decimal"/>
      <w:lvlText w:val="%7."/>
      <w:lvlJc w:val="left"/>
      <w:pPr>
        <w:tabs>
          <w:tab w:val="num" w:pos="5040"/>
        </w:tabs>
        <w:ind w:left="5040" w:hanging="360"/>
      </w:pPr>
    </w:lvl>
    <w:lvl w:ilvl="7" w:tplc="16504E32" w:tentative="1">
      <w:start w:val="1"/>
      <w:numFmt w:val="lowerLetter"/>
      <w:lvlText w:val="%8."/>
      <w:lvlJc w:val="left"/>
      <w:pPr>
        <w:tabs>
          <w:tab w:val="num" w:pos="5760"/>
        </w:tabs>
        <w:ind w:left="5760" w:hanging="360"/>
      </w:pPr>
    </w:lvl>
    <w:lvl w:ilvl="8" w:tplc="3A68EF9E" w:tentative="1">
      <w:start w:val="1"/>
      <w:numFmt w:val="lowerRoman"/>
      <w:lvlText w:val="%9."/>
      <w:lvlJc w:val="right"/>
      <w:pPr>
        <w:tabs>
          <w:tab w:val="num" w:pos="6480"/>
        </w:tabs>
        <w:ind w:left="6480" w:hanging="180"/>
      </w:pPr>
    </w:lvl>
  </w:abstractNum>
  <w:abstractNum w:abstractNumId="34">
    <w:nsid w:val="27B866B5"/>
    <w:multiLevelType w:val="singleLevel"/>
    <w:tmpl w:val="112C46A4"/>
    <w:lvl w:ilvl="0">
      <w:start w:val="1"/>
      <w:numFmt w:val="decimal"/>
      <w:lvlText w:val="%1."/>
      <w:lvlJc w:val="left"/>
      <w:pPr>
        <w:tabs>
          <w:tab w:val="num" w:pos="720"/>
        </w:tabs>
        <w:ind w:left="720" w:hanging="720"/>
      </w:pPr>
      <w:rPr>
        <w:rFonts w:hint="default"/>
      </w:rPr>
    </w:lvl>
  </w:abstractNum>
  <w:abstractNum w:abstractNumId="35">
    <w:nsid w:val="284E7E30"/>
    <w:multiLevelType w:val="hybridMultilevel"/>
    <w:tmpl w:val="06346D02"/>
    <w:lvl w:ilvl="0" w:tplc="FFFFFFFF">
      <w:start w:val="1"/>
      <w:numFmt w:val="decimal"/>
      <w:lvlText w:val="%1."/>
      <w:lvlJc w:val="left"/>
      <w:pPr>
        <w:tabs>
          <w:tab w:val="num" w:pos="720"/>
        </w:tabs>
        <w:ind w:left="720" w:hanging="360"/>
      </w:pPr>
    </w:lvl>
    <w:lvl w:ilvl="1" w:tplc="FFFFFFFF">
      <w:start w:val="1"/>
      <w:numFmt w:val="lowerRoman"/>
      <w:lvlText w:val="%2)"/>
      <w:lvlJc w:val="left"/>
      <w:pPr>
        <w:tabs>
          <w:tab w:val="num" w:pos="2040"/>
        </w:tabs>
        <w:ind w:left="2040" w:hanging="720"/>
      </w:pPr>
      <w:rPr>
        <w:rFonts w:hint="default"/>
      </w:rPr>
    </w:lvl>
    <w:lvl w:ilvl="2" w:tplc="FFFFFFFF">
      <w:start w:val="1"/>
      <w:numFmt w:val="decimal"/>
      <w:lvlText w:val="%3"/>
      <w:lvlJc w:val="left"/>
      <w:pPr>
        <w:tabs>
          <w:tab w:val="num" w:pos="2340"/>
        </w:tabs>
        <w:ind w:left="2340" w:hanging="360"/>
      </w:pPr>
      <w:rPr>
        <w:rFonts w:hint="default"/>
      </w:rPr>
    </w:lvl>
    <w:lvl w:ilvl="3" w:tplc="5FB6431C">
      <w:start w:val="1"/>
      <w:numFmt w:val="lowerLetter"/>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nsid w:val="29AF4EF4"/>
    <w:multiLevelType w:val="singleLevel"/>
    <w:tmpl w:val="0809000F"/>
    <w:lvl w:ilvl="0">
      <w:start w:val="1"/>
      <w:numFmt w:val="decimal"/>
      <w:lvlText w:val="%1."/>
      <w:lvlJc w:val="left"/>
      <w:pPr>
        <w:tabs>
          <w:tab w:val="num" w:pos="360"/>
        </w:tabs>
        <w:ind w:left="360" w:hanging="360"/>
      </w:pPr>
    </w:lvl>
  </w:abstractNum>
  <w:abstractNum w:abstractNumId="37">
    <w:nsid w:val="2C903C31"/>
    <w:multiLevelType w:val="hybridMultilevel"/>
    <w:tmpl w:val="DCF67CAC"/>
    <w:lvl w:ilvl="0" w:tplc="D7C2A79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nsid w:val="2E5709FA"/>
    <w:multiLevelType w:val="multilevel"/>
    <w:tmpl w:val="A21EF4BE"/>
    <w:lvl w:ilvl="0">
      <w:start w:val="1"/>
      <w:numFmt w:val="decimal"/>
      <w:lvlText w:val="%1."/>
      <w:lvlJc w:val="left"/>
      <w:pPr>
        <w:tabs>
          <w:tab w:val="num" w:pos="1380"/>
        </w:tabs>
        <w:ind w:left="1380" w:hanging="360"/>
      </w:pPr>
    </w:lvl>
    <w:lvl w:ilvl="1">
      <w:start w:val="1"/>
      <w:numFmt w:val="lowerLetter"/>
      <w:lvlText w:val="%2."/>
      <w:lvlJc w:val="left"/>
      <w:pPr>
        <w:tabs>
          <w:tab w:val="num" w:pos="2100"/>
        </w:tabs>
        <w:ind w:left="2100" w:hanging="360"/>
      </w:pPr>
      <w:rPr>
        <w:rFonts w:hint="default"/>
      </w:rPr>
    </w:lvl>
    <w:lvl w:ilvl="2">
      <w:start w:val="1"/>
      <w:numFmt w:val="decimal"/>
      <w:lvlText w:val="%3"/>
      <w:lvlJc w:val="left"/>
      <w:pPr>
        <w:tabs>
          <w:tab w:val="num" w:pos="3000"/>
        </w:tabs>
        <w:ind w:left="3000" w:hanging="360"/>
      </w:pPr>
      <w:rPr>
        <w:rFonts w:hint="default"/>
      </w:rPr>
    </w:lvl>
    <w:lvl w:ilvl="3" w:tentative="1">
      <w:start w:val="1"/>
      <w:numFmt w:val="decimal"/>
      <w:lvlText w:val="%4."/>
      <w:lvlJc w:val="left"/>
      <w:pPr>
        <w:tabs>
          <w:tab w:val="num" w:pos="3540"/>
        </w:tabs>
        <w:ind w:left="3540" w:hanging="360"/>
      </w:pPr>
    </w:lvl>
    <w:lvl w:ilvl="4" w:tentative="1">
      <w:start w:val="1"/>
      <w:numFmt w:val="lowerLetter"/>
      <w:lvlText w:val="%5."/>
      <w:lvlJc w:val="left"/>
      <w:pPr>
        <w:tabs>
          <w:tab w:val="num" w:pos="4260"/>
        </w:tabs>
        <w:ind w:left="4260" w:hanging="360"/>
      </w:pPr>
    </w:lvl>
    <w:lvl w:ilvl="5" w:tentative="1">
      <w:start w:val="1"/>
      <w:numFmt w:val="lowerRoman"/>
      <w:lvlText w:val="%6."/>
      <w:lvlJc w:val="right"/>
      <w:pPr>
        <w:tabs>
          <w:tab w:val="num" w:pos="4980"/>
        </w:tabs>
        <w:ind w:left="4980" w:hanging="180"/>
      </w:pPr>
    </w:lvl>
    <w:lvl w:ilvl="6" w:tentative="1">
      <w:start w:val="1"/>
      <w:numFmt w:val="decimal"/>
      <w:lvlText w:val="%7."/>
      <w:lvlJc w:val="left"/>
      <w:pPr>
        <w:tabs>
          <w:tab w:val="num" w:pos="5700"/>
        </w:tabs>
        <w:ind w:left="5700" w:hanging="360"/>
      </w:pPr>
    </w:lvl>
    <w:lvl w:ilvl="7" w:tentative="1">
      <w:start w:val="1"/>
      <w:numFmt w:val="lowerLetter"/>
      <w:lvlText w:val="%8."/>
      <w:lvlJc w:val="left"/>
      <w:pPr>
        <w:tabs>
          <w:tab w:val="num" w:pos="6420"/>
        </w:tabs>
        <w:ind w:left="6420" w:hanging="360"/>
      </w:pPr>
    </w:lvl>
    <w:lvl w:ilvl="8" w:tentative="1">
      <w:start w:val="1"/>
      <w:numFmt w:val="lowerRoman"/>
      <w:lvlText w:val="%9."/>
      <w:lvlJc w:val="right"/>
      <w:pPr>
        <w:tabs>
          <w:tab w:val="num" w:pos="7140"/>
        </w:tabs>
        <w:ind w:left="7140" w:hanging="180"/>
      </w:pPr>
    </w:lvl>
  </w:abstractNum>
  <w:abstractNum w:abstractNumId="39">
    <w:nsid w:val="2E72759B"/>
    <w:multiLevelType w:val="hybridMultilevel"/>
    <w:tmpl w:val="058C3458"/>
    <w:lvl w:ilvl="0" w:tplc="7D4656CC">
      <w:start w:val="1"/>
      <w:numFmt w:val="lowerLetter"/>
      <w:lvlText w:val="(%1)"/>
      <w:lvlJc w:val="left"/>
      <w:pPr>
        <w:tabs>
          <w:tab w:val="num" w:pos="750"/>
        </w:tabs>
        <w:ind w:left="750" w:hanging="390"/>
      </w:pPr>
      <w:rPr>
        <w:rFonts w:hint="default"/>
      </w:rPr>
    </w:lvl>
    <w:lvl w:ilvl="1" w:tplc="58729CE0" w:tentative="1">
      <w:start w:val="1"/>
      <w:numFmt w:val="lowerLetter"/>
      <w:lvlText w:val="%2."/>
      <w:lvlJc w:val="left"/>
      <w:pPr>
        <w:tabs>
          <w:tab w:val="num" w:pos="1440"/>
        </w:tabs>
        <w:ind w:left="1440" w:hanging="360"/>
      </w:pPr>
    </w:lvl>
    <w:lvl w:ilvl="2" w:tplc="AF001316" w:tentative="1">
      <w:start w:val="1"/>
      <w:numFmt w:val="lowerRoman"/>
      <w:lvlText w:val="%3."/>
      <w:lvlJc w:val="right"/>
      <w:pPr>
        <w:tabs>
          <w:tab w:val="num" w:pos="2160"/>
        </w:tabs>
        <w:ind w:left="2160" w:hanging="180"/>
      </w:pPr>
    </w:lvl>
    <w:lvl w:ilvl="3" w:tplc="83305C86" w:tentative="1">
      <w:start w:val="1"/>
      <w:numFmt w:val="decimal"/>
      <w:lvlText w:val="%4."/>
      <w:lvlJc w:val="left"/>
      <w:pPr>
        <w:tabs>
          <w:tab w:val="num" w:pos="2880"/>
        </w:tabs>
        <w:ind w:left="2880" w:hanging="360"/>
      </w:pPr>
    </w:lvl>
    <w:lvl w:ilvl="4" w:tplc="10DC49CE" w:tentative="1">
      <w:start w:val="1"/>
      <w:numFmt w:val="lowerLetter"/>
      <w:lvlText w:val="%5."/>
      <w:lvlJc w:val="left"/>
      <w:pPr>
        <w:tabs>
          <w:tab w:val="num" w:pos="3600"/>
        </w:tabs>
        <w:ind w:left="3600" w:hanging="360"/>
      </w:pPr>
    </w:lvl>
    <w:lvl w:ilvl="5" w:tplc="BB149E2A" w:tentative="1">
      <w:start w:val="1"/>
      <w:numFmt w:val="lowerRoman"/>
      <w:lvlText w:val="%6."/>
      <w:lvlJc w:val="right"/>
      <w:pPr>
        <w:tabs>
          <w:tab w:val="num" w:pos="4320"/>
        </w:tabs>
        <w:ind w:left="4320" w:hanging="180"/>
      </w:pPr>
    </w:lvl>
    <w:lvl w:ilvl="6" w:tplc="437A1A5C" w:tentative="1">
      <w:start w:val="1"/>
      <w:numFmt w:val="decimal"/>
      <w:lvlText w:val="%7."/>
      <w:lvlJc w:val="left"/>
      <w:pPr>
        <w:tabs>
          <w:tab w:val="num" w:pos="5040"/>
        </w:tabs>
        <w:ind w:left="5040" w:hanging="360"/>
      </w:pPr>
    </w:lvl>
    <w:lvl w:ilvl="7" w:tplc="9FA6144A" w:tentative="1">
      <w:start w:val="1"/>
      <w:numFmt w:val="lowerLetter"/>
      <w:lvlText w:val="%8."/>
      <w:lvlJc w:val="left"/>
      <w:pPr>
        <w:tabs>
          <w:tab w:val="num" w:pos="5760"/>
        </w:tabs>
        <w:ind w:left="5760" w:hanging="360"/>
      </w:pPr>
    </w:lvl>
    <w:lvl w:ilvl="8" w:tplc="B840F432" w:tentative="1">
      <w:start w:val="1"/>
      <w:numFmt w:val="lowerRoman"/>
      <w:lvlText w:val="%9."/>
      <w:lvlJc w:val="right"/>
      <w:pPr>
        <w:tabs>
          <w:tab w:val="num" w:pos="6480"/>
        </w:tabs>
        <w:ind w:left="6480" w:hanging="180"/>
      </w:pPr>
    </w:lvl>
  </w:abstractNum>
  <w:abstractNum w:abstractNumId="40">
    <w:nsid w:val="2F9527BA"/>
    <w:multiLevelType w:val="multilevel"/>
    <w:tmpl w:val="06740C04"/>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530"/>
        </w:tabs>
        <w:ind w:left="1530" w:hanging="450"/>
      </w:pPr>
      <w:rPr>
        <w:rFonts w:hint="default"/>
      </w:rPr>
    </w:lvl>
    <w:lvl w:ilvl="2">
      <w:start w:val="1"/>
      <w:numFmt w:val="lowerRoman"/>
      <w:lvlText w:val="(%3)"/>
      <w:lvlJc w:val="left"/>
      <w:pPr>
        <w:tabs>
          <w:tab w:val="num" w:pos="2700"/>
        </w:tabs>
        <w:ind w:left="2700" w:hanging="720"/>
      </w:pPr>
      <w:rPr>
        <w:rFonts w:hint="default"/>
      </w:rPr>
    </w:lvl>
    <w:lvl w:ilvl="3">
      <w:start w:val="1"/>
      <w:numFmt w:val="lowerLetter"/>
      <w:lvlText w:val="(%4)"/>
      <w:lvlJc w:val="left"/>
      <w:pPr>
        <w:tabs>
          <w:tab w:val="num" w:pos="2880"/>
        </w:tabs>
        <w:ind w:left="2880" w:hanging="360"/>
      </w:pPr>
      <w:rPr>
        <w:rFonts w:hint="default"/>
      </w:rPr>
    </w:lvl>
    <w:lvl w:ilvl="4">
      <w:start w:val="1"/>
      <w:numFmt w:val="decimal"/>
      <w:lvlText w:val="%5"/>
      <w:lvlJc w:val="left"/>
      <w:pPr>
        <w:tabs>
          <w:tab w:val="num" w:pos="3900"/>
        </w:tabs>
        <w:ind w:left="3900" w:hanging="660"/>
      </w:pPr>
      <w:rPr>
        <w:rFonts w:hint="default"/>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nsid w:val="31B818D9"/>
    <w:multiLevelType w:val="singleLevel"/>
    <w:tmpl w:val="0809000F"/>
    <w:lvl w:ilvl="0">
      <w:start w:val="1"/>
      <w:numFmt w:val="decimal"/>
      <w:lvlText w:val="%1."/>
      <w:lvlJc w:val="left"/>
      <w:pPr>
        <w:tabs>
          <w:tab w:val="num" w:pos="360"/>
        </w:tabs>
        <w:ind w:left="360" w:hanging="360"/>
      </w:pPr>
    </w:lvl>
  </w:abstractNum>
  <w:abstractNum w:abstractNumId="42">
    <w:nsid w:val="353B4B4E"/>
    <w:multiLevelType w:val="multilevel"/>
    <w:tmpl w:val="A21EF4BE"/>
    <w:lvl w:ilvl="0">
      <w:start w:val="1"/>
      <w:numFmt w:val="decimal"/>
      <w:lvlText w:val="%1."/>
      <w:lvlJc w:val="left"/>
      <w:pPr>
        <w:tabs>
          <w:tab w:val="num" w:pos="1380"/>
        </w:tabs>
        <w:ind w:left="1380" w:hanging="360"/>
      </w:pPr>
    </w:lvl>
    <w:lvl w:ilvl="1">
      <w:start w:val="1"/>
      <w:numFmt w:val="lowerLetter"/>
      <w:lvlText w:val="%2."/>
      <w:lvlJc w:val="left"/>
      <w:pPr>
        <w:tabs>
          <w:tab w:val="num" w:pos="2100"/>
        </w:tabs>
        <w:ind w:left="2100" w:hanging="360"/>
      </w:pPr>
      <w:rPr>
        <w:rFonts w:hint="default"/>
      </w:rPr>
    </w:lvl>
    <w:lvl w:ilvl="2">
      <w:start w:val="1"/>
      <w:numFmt w:val="decimal"/>
      <w:lvlText w:val="%3"/>
      <w:lvlJc w:val="left"/>
      <w:pPr>
        <w:tabs>
          <w:tab w:val="num" w:pos="3000"/>
        </w:tabs>
        <w:ind w:left="3000" w:hanging="360"/>
      </w:pPr>
      <w:rPr>
        <w:rFonts w:hint="default"/>
      </w:rPr>
    </w:lvl>
    <w:lvl w:ilvl="3" w:tentative="1">
      <w:start w:val="1"/>
      <w:numFmt w:val="decimal"/>
      <w:lvlText w:val="%4."/>
      <w:lvlJc w:val="left"/>
      <w:pPr>
        <w:tabs>
          <w:tab w:val="num" w:pos="3540"/>
        </w:tabs>
        <w:ind w:left="3540" w:hanging="360"/>
      </w:pPr>
    </w:lvl>
    <w:lvl w:ilvl="4" w:tentative="1">
      <w:start w:val="1"/>
      <w:numFmt w:val="lowerLetter"/>
      <w:lvlText w:val="%5."/>
      <w:lvlJc w:val="left"/>
      <w:pPr>
        <w:tabs>
          <w:tab w:val="num" w:pos="4260"/>
        </w:tabs>
        <w:ind w:left="4260" w:hanging="360"/>
      </w:pPr>
    </w:lvl>
    <w:lvl w:ilvl="5" w:tentative="1">
      <w:start w:val="1"/>
      <w:numFmt w:val="lowerRoman"/>
      <w:lvlText w:val="%6."/>
      <w:lvlJc w:val="right"/>
      <w:pPr>
        <w:tabs>
          <w:tab w:val="num" w:pos="4980"/>
        </w:tabs>
        <w:ind w:left="4980" w:hanging="180"/>
      </w:pPr>
    </w:lvl>
    <w:lvl w:ilvl="6" w:tentative="1">
      <w:start w:val="1"/>
      <w:numFmt w:val="decimal"/>
      <w:lvlText w:val="%7."/>
      <w:lvlJc w:val="left"/>
      <w:pPr>
        <w:tabs>
          <w:tab w:val="num" w:pos="5700"/>
        </w:tabs>
        <w:ind w:left="5700" w:hanging="360"/>
      </w:pPr>
    </w:lvl>
    <w:lvl w:ilvl="7" w:tentative="1">
      <w:start w:val="1"/>
      <w:numFmt w:val="lowerLetter"/>
      <w:lvlText w:val="%8."/>
      <w:lvlJc w:val="left"/>
      <w:pPr>
        <w:tabs>
          <w:tab w:val="num" w:pos="6420"/>
        </w:tabs>
        <w:ind w:left="6420" w:hanging="360"/>
      </w:pPr>
    </w:lvl>
    <w:lvl w:ilvl="8" w:tentative="1">
      <w:start w:val="1"/>
      <w:numFmt w:val="lowerRoman"/>
      <w:lvlText w:val="%9."/>
      <w:lvlJc w:val="right"/>
      <w:pPr>
        <w:tabs>
          <w:tab w:val="num" w:pos="7140"/>
        </w:tabs>
        <w:ind w:left="7140" w:hanging="180"/>
      </w:pPr>
    </w:lvl>
  </w:abstractNum>
  <w:abstractNum w:abstractNumId="43">
    <w:nsid w:val="36341E45"/>
    <w:multiLevelType w:val="hybridMultilevel"/>
    <w:tmpl w:val="C85AB016"/>
    <w:lvl w:ilvl="0" w:tplc="52528C80">
      <w:start w:val="1"/>
      <w:numFmt w:val="lowerLetter"/>
      <w:lvlText w:val="(%1)"/>
      <w:lvlJc w:val="left"/>
      <w:pPr>
        <w:tabs>
          <w:tab w:val="num" w:pos="494"/>
        </w:tabs>
        <w:ind w:left="494" w:hanging="360"/>
      </w:pPr>
      <w:rPr>
        <w:rFonts w:hint="default"/>
      </w:rPr>
    </w:lvl>
    <w:lvl w:ilvl="1" w:tplc="AB1CD46E" w:tentative="1">
      <w:start w:val="1"/>
      <w:numFmt w:val="lowerLetter"/>
      <w:lvlText w:val="%2."/>
      <w:lvlJc w:val="left"/>
      <w:pPr>
        <w:tabs>
          <w:tab w:val="num" w:pos="1440"/>
        </w:tabs>
        <w:ind w:left="1440" w:hanging="360"/>
      </w:pPr>
    </w:lvl>
    <w:lvl w:ilvl="2" w:tplc="0CFC5D88" w:tentative="1">
      <w:start w:val="1"/>
      <w:numFmt w:val="lowerRoman"/>
      <w:lvlText w:val="%3."/>
      <w:lvlJc w:val="right"/>
      <w:pPr>
        <w:tabs>
          <w:tab w:val="num" w:pos="2160"/>
        </w:tabs>
        <w:ind w:left="2160" w:hanging="180"/>
      </w:pPr>
    </w:lvl>
    <w:lvl w:ilvl="3" w:tplc="87C06C8E" w:tentative="1">
      <w:start w:val="1"/>
      <w:numFmt w:val="decimal"/>
      <w:lvlText w:val="%4."/>
      <w:lvlJc w:val="left"/>
      <w:pPr>
        <w:tabs>
          <w:tab w:val="num" w:pos="2880"/>
        </w:tabs>
        <w:ind w:left="2880" w:hanging="360"/>
      </w:pPr>
    </w:lvl>
    <w:lvl w:ilvl="4" w:tplc="FEC22268" w:tentative="1">
      <w:start w:val="1"/>
      <w:numFmt w:val="lowerLetter"/>
      <w:lvlText w:val="%5."/>
      <w:lvlJc w:val="left"/>
      <w:pPr>
        <w:tabs>
          <w:tab w:val="num" w:pos="3600"/>
        </w:tabs>
        <w:ind w:left="3600" w:hanging="360"/>
      </w:pPr>
    </w:lvl>
    <w:lvl w:ilvl="5" w:tplc="60669026" w:tentative="1">
      <w:start w:val="1"/>
      <w:numFmt w:val="lowerRoman"/>
      <w:lvlText w:val="%6."/>
      <w:lvlJc w:val="right"/>
      <w:pPr>
        <w:tabs>
          <w:tab w:val="num" w:pos="4320"/>
        </w:tabs>
        <w:ind w:left="4320" w:hanging="180"/>
      </w:pPr>
    </w:lvl>
    <w:lvl w:ilvl="6" w:tplc="9C141C44" w:tentative="1">
      <w:start w:val="1"/>
      <w:numFmt w:val="decimal"/>
      <w:lvlText w:val="%7."/>
      <w:lvlJc w:val="left"/>
      <w:pPr>
        <w:tabs>
          <w:tab w:val="num" w:pos="5040"/>
        </w:tabs>
        <w:ind w:left="5040" w:hanging="360"/>
      </w:pPr>
    </w:lvl>
    <w:lvl w:ilvl="7" w:tplc="D228077E" w:tentative="1">
      <w:start w:val="1"/>
      <w:numFmt w:val="lowerLetter"/>
      <w:lvlText w:val="%8."/>
      <w:lvlJc w:val="left"/>
      <w:pPr>
        <w:tabs>
          <w:tab w:val="num" w:pos="5760"/>
        </w:tabs>
        <w:ind w:left="5760" w:hanging="360"/>
      </w:pPr>
    </w:lvl>
    <w:lvl w:ilvl="8" w:tplc="C47A2530" w:tentative="1">
      <w:start w:val="1"/>
      <w:numFmt w:val="lowerRoman"/>
      <w:lvlText w:val="%9."/>
      <w:lvlJc w:val="right"/>
      <w:pPr>
        <w:tabs>
          <w:tab w:val="num" w:pos="6480"/>
        </w:tabs>
        <w:ind w:left="6480" w:hanging="180"/>
      </w:pPr>
    </w:lvl>
  </w:abstractNum>
  <w:abstractNum w:abstractNumId="44">
    <w:nsid w:val="373E03EF"/>
    <w:multiLevelType w:val="multilevel"/>
    <w:tmpl w:val="1D328074"/>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45">
    <w:nsid w:val="389D0CAE"/>
    <w:multiLevelType w:val="multilevel"/>
    <w:tmpl w:val="06740C04"/>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530"/>
        </w:tabs>
        <w:ind w:left="1530" w:hanging="450"/>
      </w:pPr>
      <w:rPr>
        <w:rFonts w:hint="default"/>
      </w:rPr>
    </w:lvl>
    <w:lvl w:ilvl="2">
      <w:start w:val="1"/>
      <w:numFmt w:val="lowerRoman"/>
      <w:lvlText w:val="(%3)"/>
      <w:lvlJc w:val="left"/>
      <w:pPr>
        <w:tabs>
          <w:tab w:val="num" w:pos="2700"/>
        </w:tabs>
        <w:ind w:left="2700" w:hanging="720"/>
      </w:pPr>
      <w:rPr>
        <w:rFonts w:hint="default"/>
      </w:rPr>
    </w:lvl>
    <w:lvl w:ilvl="3">
      <w:start w:val="1"/>
      <w:numFmt w:val="lowerLetter"/>
      <w:lvlText w:val="(%4)"/>
      <w:lvlJc w:val="left"/>
      <w:pPr>
        <w:tabs>
          <w:tab w:val="num" w:pos="2880"/>
        </w:tabs>
        <w:ind w:left="2880" w:hanging="360"/>
      </w:pPr>
      <w:rPr>
        <w:rFonts w:hint="default"/>
      </w:rPr>
    </w:lvl>
    <w:lvl w:ilvl="4">
      <w:start w:val="1"/>
      <w:numFmt w:val="decimal"/>
      <w:lvlText w:val="%5"/>
      <w:lvlJc w:val="left"/>
      <w:pPr>
        <w:tabs>
          <w:tab w:val="num" w:pos="3900"/>
        </w:tabs>
        <w:ind w:left="3900" w:hanging="660"/>
      </w:pPr>
      <w:rPr>
        <w:rFonts w:hint="default"/>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6">
    <w:nsid w:val="3A300203"/>
    <w:multiLevelType w:val="hybridMultilevel"/>
    <w:tmpl w:val="AA1A26DA"/>
    <w:lvl w:ilvl="0" w:tplc="E7FAF922">
      <w:start w:val="1"/>
      <w:numFmt w:val="decimal"/>
      <w:lvlText w:val="%1"/>
      <w:lvlJc w:val="left"/>
      <w:pPr>
        <w:tabs>
          <w:tab w:val="num" w:pos="1800"/>
        </w:tabs>
        <w:ind w:left="1800" w:hanging="360"/>
      </w:pPr>
      <w:rPr>
        <w:rFonts w:hint="default"/>
      </w:rPr>
    </w:lvl>
    <w:lvl w:ilvl="1" w:tplc="200CF684" w:tentative="1">
      <w:start w:val="1"/>
      <w:numFmt w:val="lowerLetter"/>
      <w:lvlText w:val="%2."/>
      <w:lvlJc w:val="left"/>
      <w:pPr>
        <w:tabs>
          <w:tab w:val="num" w:pos="1440"/>
        </w:tabs>
        <w:ind w:left="1440" w:hanging="360"/>
      </w:pPr>
    </w:lvl>
    <w:lvl w:ilvl="2" w:tplc="BA1661E0" w:tentative="1">
      <w:start w:val="1"/>
      <w:numFmt w:val="lowerRoman"/>
      <w:lvlText w:val="%3."/>
      <w:lvlJc w:val="right"/>
      <w:pPr>
        <w:tabs>
          <w:tab w:val="num" w:pos="2160"/>
        </w:tabs>
        <w:ind w:left="2160" w:hanging="180"/>
      </w:pPr>
    </w:lvl>
    <w:lvl w:ilvl="3" w:tplc="4A367F18" w:tentative="1">
      <w:start w:val="1"/>
      <w:numFmt w:val="decimal"/>
      <w:lvlText w:val="%4."/>
      <w:lvlJc w:val="left"/>
      <w:pPr>
        <w:tabs>
          <w:tab w:val="num" w:pos="2880"/>
        </w:tabs>
        <w:ind w:left="2880" w:hanging="360"/>
      </w:pPr>
    </w:lvl>
    <w:lvl w:ilvl="4" w:tplc="4F42252E" w:tentative="1">
      <w:start w:val="1"/>
      <w:numFmt w:val="lowerLetter"/>
      <w:lvlText w:val="%5."/>
      <w:lvlJc w:val="left"/>
      <w:pPr>
        <w:tabs>
          <w:tab w:val="num" w:pos="3600"/>
        </w:tabs>
        <w:ind w:left="3600" w:hanging="360"/>
      </w:pPr>
    </w:lvl>
    <w:lvl w:ilvl="5" w:tplc="E0581F38" w:tentative="1">
      <w:start w:val="1"/>
      <w:numFmt w:val="lowerRoman"/>
      <w:lvlText w:val="%6."/>
      <w:lvlJc w:val="right"/>
      <w:pPr>
        <w:tabs>
          <w:tab w:val="num" w:pos="4320"/>
        </w:tabs>
        <w:ind w:left="4320" w:hanging="180"/>
      </w:pPr>
    </w:lvl>
    <w:lvl w:ilvl="6" w:tplc="00F8984E" w:tentative="1">
      <w:start w:val="1"/>
      <w:numFmt w:val="decimal"/>
      <w:lvlText w:val="%7."/>
      <w:lvlJc w:val="left"/>
      <w:pPr>
        <w:tabs>
          <w:tab w:val="num" w:pos="5040"/>
        </w:tabs>
        <w:ind w:left="5040" w:hanging="360"/>
      </w:pPr>
    </w:lvl>
    <w:lvl w:ilvl="7" w:tplc="6B24D378" w:tentative="1">
      <w:start w:val="1"/>
      <w:numFmt w:val="lowerLetter"/>
      <w:lvlText w:val="%8."/>
      <w:lvlJc w:val="left"/>
      <w:pPr>
        <w:tabs>
          <w:tab w:val="num" w:pos="5760"/>
        </w:tabs>
        <w:ind w:left="5760" w:hanging="360"/>
      </w:pPr>
    </w:lvl>
    <w:lvl w:ilvl="8" w:tplc="3E7EE4A2" w:tentative="1">
      <w:start w:val="1"/>
      <w:numFmt w:val="lowerRoman"/>
      <w:lvlText w:val="%9."/>
      <w:lvlJc w:val="right"/>
      <w:pPr>
        <w:tabs>
          <w:tab w:val="num" w:pos="6480"/>
        </w:tabs>
        <w:ind w:left="6480" w:hanging="180"/>
      </w:pPr>
    </w:lvl>
  </w:abstractNum>
  <w:abstractNum w:abstractNumId="47">
    <w:nsid w:val="3AF93521"/>
    <w:multiLevelType w:val="hybridMultilevel"/>
    <w:tmpl w:val="C15A48C6"/>
    <w:lvl w:ilvl="0" w:tplc="6BA635B6">
      <w:start w:val="1"/>
      <w:numFmt w:val="lowerLetter"/>
      <w:lvlText w:val="(%1)"/>
      <w:lvlJc w:val="left"/>
      <w:pPr>
        <w:tabs>
          <w:tab w:val="num" w:pos="1650"/>
        </w:tabs>
        <w:ind w:left="1650" w:hanging="57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8">
    <w:nsid w:val="3D800ED7"/>
    <w:multiLevelType w:val="singleLevel"/>
    <w:tmpl w:val="0809000F"/>
    <w:lvl w:ilvl="0">
      <w:start w:val="1"/>
      <w:numFmt w:val="decimal"/>
      <w:lvlText w:val="%1."/>
      <w:lvlJc w:val="left"/>
      <w:pPr>
        <w:tabs>
          <w:tab w:val="num" w:pos="360"/>
        </w:tabs>
        <w:ind w:left="360" w:hanging="360"/>
      </w:pPr>
    </w:lvl>
  </w:abstractNum>
  <w:abstractNum w:abstractNumId="49">
    <w:nsid w:val="3F9506FE"/>
    <w:multiLevelType w:val="multilevel"/>
    <w:tmpl w:val="FECC6C1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0">
    <w:nsid w:val="404B354D"/>
    <w:multiLevelType w:val="hybridMultilevel"/>
    <w:tmpl w:val="2D4E720C"/>
    <w:lvl w:ilvl="0" w:tplc="B1B03FA2">
      <w:start w:val="1"/>
      <w:numFmt w:val="lowerRoman"/>
      <w:lvlText w:val="(%1)"/>
      <w:lvlJc w:val="left"/>
      <w:pPr>
        <w:tabs>
          <w:tab w:val="num" w:pos="2007"/>
        </w:tabs>
        <w:ind w:left="927"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1">
    <w:nsid w:val="40664B14"/>
    <w:multiLevelType w:val="multilevel"/>
    <w:tmpl w:val="06740C04"/>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530"/>
        </w:tabs>
        <w:ind w:left="1530" w:hanging="450"/>
      </w:pPr>
      <w:rPr>
        <w:rFonts w:hint="default"/>
      </w:rPr>
    </w:lvl>
    <w:lvl w:ilvl="2">
      <w:start w:val="1"/>
      <w:numFmt w:val="lowerRoman"/>
      <w:lvlText w:val="(%3)"/>
      <w:lvlJc w:val="left"/>
      <w:pPr>
        <w:tabs>
          <w:tab w:val="num" w:pos="2700"/>
        </w:tabs>
        <w:ind w:left="2700" w:hanging="720"/>
      </w:pPr>
      <w:rPr>
        <w:rFonts w:hint="default"/>
      </w:rPr>
    </w:lvl>
    <w:lvl w:ilvl="3">
      <w:start w:val="1"/>
      <w:numFmt w:val="lowerLetter"/>
      <w:lvlText w:val="(%4)"/>
      <w:lvlJc w:val="left"/>
      <w:pPr>
        <w:tabs>
          <w:tab w:val="num" w:pos="2880"/>
        </w:tabs>
        <w:ind w:left="2880" w:hanging="360"/>
      </w:pPr>
      <w:rPr>
        <w:rFonts w:hint="default"/>
      </w:rPr>
    </w:lvl>
    <w:lvl w:ilvl="4">
      <w:start w:val="1"/>
      <w:numFmt w:val="decimal"/>
      <w:lvlText w:val="%5"/>
      <w:lvlJc w:val="left"/>
      <w:pPr>
        <w:tabs>
          <w:tab w:val="num" w:pos="3900"/>
        </w:tabs>
        <w:ind w:left="3900" w:hanging="660"/>
      </w:pPr>
      <w:rPr>
        <w:rFonts w:hint="default"/>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2">
    <w:nsid w:val="4071686C"/>
    <w:multiLevelType w:val="singleLevel"/>
    <w:tmpl w:val="ABDE0A2E"/>
    <w:lvl w:ilvl="0">
      <w:start w:val="1"/>
      <w:numFmt w:val="lowerRoman"/>
      <w:lvlText w:val="(%1) "/>
      <w:legacy w:legacy="1" w:legacySpace="0" w:legacyIndent="283"/>
      <w:lvlJc w:val="left"/>
      <w:pPr>
        <w:ind w:left="417" w:hanging="283"/>
      </w:pPr>
      <w:rPr>
        <w:rFonts w:ascii="Arial" w:hAnsi="Arial" w:cs="Arial" w:hint="default"/>
        <w:b w:val="0"/>
        <w:i w:val="0"/>
        <w:sz w:val="22"/>
        <w:szCs w:val="22"/>
        <w:u w:val="none"/>
      </w:rPr>
    </w:lvl>
  </w:abstractNum>
  <w:abstractNum w:abstractNumId="53">
    <w:nsid w:val="42920D98"/>
    <w:multiLevelType w:val="multilevel"/>
    <w:tmpl w:val="06740C04"/>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530"/>
        </w:tabs>
        <w:ind w:left="1530" w:hanging="450"/>
      </w:pPr>
      <w:rPr>
        <w:rFonts w:hint="default"/>
      </w:rPr>
    </w:lvl>
    <w:lvl w:ilvl="2">
      <w:start w:val="1"/>
      <w:numFmt w:val="lowerRoman"/>
      <w:lvlText w:val="(%3)"/>
      <w:lvlJc w:val="left"/>
      <w:pPr>
        <w:tabs>
          <w:tab w:val="num" w:pos="2700"/>
        </w:tabs>
        <w:ind w:left="2700" w:hanging="720"/>
      </w:pPr>
      <w:rPr>
        <w:rFonts w:hint="default"/>
      </w:rPr>
    </w:lvl>
    <w:lvl w:ilvl="3">
      <w:start w:val="1"/>
      <w:numFmt w:val="lowerLetter"/>
      <w:lvlText w:val="(%4)"/>
      <w:lvlJc w:val="left"/>
      <w:pPr>
        <w:tabs>
          <w:tab w:val="num" w:pos="2880"/>
        </w:tabs>
        <w:ind w:left="2880" w:hanging="360"/>
      </w:pPr>
      <w:rPr>
        <w:rFonts w:hint="default"/>
      </w:rPr>
    </w:lvl>
    <w:lvl w:ilvl="4">
      <w:start w:val="1"/>
      <w:numFmt w:val="decimal"/>
      <w:lvlText w:val="%5"/>
      <w:lvlJc w:val="left"/>
      <w:pPr>
        <w:tabs>
          <w:tab w:val="num" w:pos="3900"/>
        </w:tabs>
        <w:ind w:left="3900" w:hanging="660"/>
      </w:pPr>
      <w:rPr>
        <w:rFonts w:hint="default"/>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4">
    <w:nsid w:val="47722BC0"/>
    <w:multiLevelType w:val="multilevel"/>
    <w:tmpl w:val="658C0B7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bullet"/>
      <w:lvlText w:val=""/>
      <w:lvlJc w:val="left"/>
      <w:pPr>
        <w:tabs>
          <w:tab w:val="num" w:pos="2160"/>
        </w:tabs>
        <w:ind w:left="2160" w:hanging="360"/>
      </w:pPr>
      <w:rPr>
        <w:rFonts w:ascii="Symbol" w:hAnsi="Symbol" w:hint="default"/>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5">
    <w:nsid w:val="47BC3BBF"/>
    <w:multiLevelType w:val="multilevel"/>
    <w:tmpl w:val="B0B83342"/>
    <w:lvl w:ilvl="0">
      <w:start w:val="22"/>
      <w:numFmt w:val="decimal"/>
      <w:lvlText w:val="%1"/>
      <w:lvlJc w:val="left"/>
      <w:pPr>
        <w:tabs>
          <w:tab w:val="num" w:pos="2340"/>
        </w:tabs>
        <w:ind w:left="23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7D5733E"/>
    <w:multiLevelType w:val="hybridMultilevel"/>
    <w:tmpl w:val="E1A662AA"/>
    <w:lvl w:ilvl="0" w:tplc="9F1C5C78">
      <w:start w:val="1"/>
      <w:numFmt w:val="decimal"/>
      <w:lvlText w:val="%1."/>
      <w:lvlJc w:val="left"/>
      <w:pPr>
        <w:tabs>
          <w:tab w:val="num" w:pos="720"/>
        </w:tabs>
        <w:ind w:left="720" w:hanging="360"/>
      </w:pPr>
    </w:lvl>
    <w:lvl w:ilvl="1" w:tplc="FBB27D9A" w:tentative="1">
      <w:start w:val="1"/>
      <w:numFmt w:val="lowerLetter"/>
      <w:lvlText w:val="%2."/>
      <w:lvlJc w:val="left"/>
      <w:pPr>
        <w:tabs>
          <w:tab w:val="num" w:pos="1440"/>
        </w:tabs>
        <w:ind w:left="1440" w:hanging="360"/>
      </w:pPr>
    </w:lvl>
    <w:lvl w:ilvl="2" w:tplc="0A38884C" w:tentative="1">
      <w:start w:val="1"/>
      <w:numFmt w:val="lowerRoman"/>
      <w:lvlText w:val="%3."/>
      <w:lvlJc w:val="right"/>
      <w:pPr>
        <w:tabs>
          <w:tab w:val="num" w:pos="2160"/>
        </w:tabs>
        <w:ind w:left="2160" w:hanging="180"/>
      </w:pPr>
    </w:lvl>
    <w:lvl w:ilvl="3" w:tplc="4E7C4D0C" w:tentative="1">
      <w:start w:val="1"/>
      <w:numFmt w:val="decimal"/>
      <w:lvlText w:val="%4."/>
      <w:lvlJc w:val="left"/>
      <w:pPr>
        <w:tabs>
          <w:tab w:val="num" w:pos="2880"/>
        </w:tabs>
        <w:ind w:left="2880" w:hanging="360"/>
      </w:pPr>
    </w:lvl>
    <w:lvl w:ilvl="4" w:tplc="367A6C66" w:tentative="1">
      <w:start w:val="1"/>
      <w:numFmt w:val="lowerLetter"/>
      <w:lvlText w:val="%5."/>
      <w:lvlJc w:val="left"/>
      <w:pPr>
        <w:tabs>
          <w:tab w:val="num" w:pos="3600"/>
        </w:tabs>
        <w:ind w:left="3600" w:hanging="360"/>
      </w:pPr>
    </w:lvl>
    <w:lvl w:ilvl="5" w:tplc="FFD098AA" w:tentative="1">
      <w:start w:val="1"/>
      <w:numFmt w:val="lowerRoman"/>
      <w:lvlText w:val="%6."/>
      <w:lvlJc w:val="right"/>
      <w:pPr>
        <w:tabs>
          <w:tab w:val="num" w:pos="4320"/>
        </w:tabs>
        <w:ind w:left="4320" w:hanging="180"/>
      </w:pPr>
    </w:lvl>
    <w:lvl w:ilvl="6" w:tplc="46BAC4CE" w:tentative="1">
      <w:start w:val="1"/>
      <w:numFmt w:val="decimal"/>
      <w:lvlText w:val="%7."/>
      <w:lvlJc w:val="left"/>
      <w:pPr>
        <w:tabs>
          <w:tab w:val="num" w:pos="5040"/>
        </w:tabs>
        <w:ind w:left="5040" w:hanging="360"/>
      </w:pPr>
    </w:lvl>
    <w:lvl w:ilvl="7" w:tplc="8CF282E4" w:tentative="1">
      <w:start w:val="1"/>
      <w:numFmt w:val="lowerLetter"/>
      <w:lvlText w:val="%8."/>
      <w:lvlJc w:val="left"/>
      <w:pPr>
        <w:tabs>
          <w:tab w:val="num" w:pos="5760"/>
        </w:tabs>
        <w:ind w:left="5760" w:hanging="360"/>
      </w:pPr>
    </w:lvl>
    <w:lvl w:ilvl="8" w:tplc="EC8EAF68" w:tentative="1">
      <w:start w:val="1"/>
      <w:numFmt w:val="lowerRoman"/>
      <w:lvlText w:val="%9."/>
      <w:lvlJc w:val="right"/>
      <w:pPr>
        <w:tabs>
          <w:tab w:val="num" w:pos="6480"/>
        </w:tabs>
        <w:ind w:left="6480" w:hanging="180"/>
      </w:pPr>
    </w:lvl>
  </w:abstractNum>
  <w:abstractNum w:abstractNumId="57">
    <w:nsid w:val="47DB50C5"/>
    <w:multiLevelType w:val="hybridMultilevel"/>
    <w:tmpl w:val="CA0CE0AC"/>
    <w:lvl w:ilvl="0" w:tplc="0B447DC2">
      <w:start w:val="1"/>
      <w:numFmt w:val="lowerLetter"/>
      <w:lvlText w:val="(%1)"/>
      <w:lvlJc w:val="left"/>
      <w:pPr>
        <w:tabs>
          <w:tab w:val="num" w:pos="750"/>
        </w:tabs>
        <w:ind w:left="750" w:hanging="390"/>
      </w:pPr>
      <w:rPr>
        <w:rFonts w:hint="default"/>
      </w:rPr>
    </w:lvl>
    <w:lvl w:ilvl="1" w:tplc="DB7E24F0" w:tentative="1">
      <w:start w:val="1"/>
      <w:numFmt w:val="lowerLetter"/>
      <w:lvlText w:val="%2."/>
      <w:lvlJc w:val="left"/>
      <w:pPr>
        <w:tabs>
          <w:tab w:val="num" w:pos="1440"/>
        </w:tabs>
        <w:ind w:left="1440" w:hanging="360"/>
      </w:pPr>
    </w:lvl>
    <w:lvl w:ilvl="2" w:tplc="7F962DDA" w:tentative="1">
      <w:start w:val="1"/>
      <w:numFmt w:val="lowerRoman"/>
      <w:lvlText w:val="%3."/>
      <w:lvlJc w:val="right"/>
      <w:pPr>
        <w:tabs>
          <w:tab w:val="num" w:pos="2160"/>
        </w:tabs>
        <w:ind w:left="2160" w:hanging="180"/>
      </w:pPr>
    </w:lvl>
    <w:lvl w:ilvl="3" w:tplc="86B071B8" w:tentative="1">
      <w:start w:val="1"/>
      <w:numFmt w:val="decimal"/>
      <w:lvlText w:val="%4."/>
      <w:lvlJc w:val="left"/>
      <w:pPr>
        <w:tabs>
          <w:tab w:val="num" w:pos="2880"/>
        </w:tabs>
        <w:ind w:left="2880" w:hanging="360"/>
      </w:pPr>
    </w:lvl>
    <w:lvl w:ilvl="4" w:tplc="26BA1F34" w:tentative="1">
      <w:start w:val="1"/>
      <w:numFmt w:val="lowerLetter"/>
      <w:lvlText w:val="%5."/>
      <w:lvlJc w:val="left"/>
      <w:pPr>
        <w:tabs>
          <w:tab w:val="num" w:pos="3600"/>
        </w:tabs>
        <w:ind w:left="3600" w:hanging="360"/>
      </w:pPr>
    </w:lvl>
    <w:lvl w:ilvl="5" w:tplc="68F88D96" w:tentative="1">
      <w:start w:val="1"/>
      <w:numFmt w:val="lowerRoman"/>
      <w:lvlText w:val="%6."/>
      <w:lvlJc w:val="right"/>
      <w:pPr>
        <w:tabs>
          <w:tab w:val="num" w:pos="4320"/>
        </w:tabs>
        <w:ind w:left="4320" w:hanging="180"/>
      </w:pPr>
    </w:lvl>
    <w:lvl w:ilvl="6" w:tplc="322E628E" w:tentative="1">
      <w:start w:val="1"/>
      <w:numFmt w:val="decimal"/>
      <w:lvlText w:val="%7."/>
      <w:lvlJc w:val="left"/>
      <w:pPr>
        <w:tabs>
          <w:tab w:val="num" w:pos="5040"/>
        </w:tabs>
        <w:ind w:left="5040" w:hanging="360"/>
      </w:pPr>
    </w:lvl>
    <w:lvl w:ilvl="7" w:tplc="756054C0" w:tentative="1">
      <w:start w:val="1"/>
      <w:numFmt w:val="lowerLetter"/>
      <w:lvlText w:val="%8."/>
      <w:lvlJc w:val="left"/>
      <w:pPr>
        <w:tabs>
          <w:tab w:val="num" w:pos="5760"/>
        </w:tabs>
        <w:ind w:left="5760" w:hanging="360"/>
      </w:pPr>
    </w:lvl>
    <w:lvl w:ilvl="8" w:tplc="9EE8B6CC" w:tentative="1">
      <w:start w:val="1"/>
      <w:numFmt w:val="lowerRoman"/>
      <w:lvlText w:val="%9."/>
      <w:lvlJc w:val="right"/>
      <w:pPr>
        <w:tabs>
          <w:tab w:val="num" w:pos="6480"/>
        </w:tabs>
        <w:ind w:left="6480" w:hanging="180"/>
      </w:pPr>
    </w:lvl>
  </w:abstractNum>
  <w:abstractNum w:abstractNumId="58">
    <w:nsid w:val="480E7FED"/>
    <w:multiLevelType w:val="singleLevel"/>
    <w:tmpl w:val="070A5D9A"/>
    <w:lvl w:ilvl="0">
      <w:start w:val="1407"/>
      <w:numFmt w:val="decimal"/>
      <w:pStyle w:val="Heading7"/>
      <w:lvlText w:val="%1"/>
      <w:lvlJc w:val="left"/>
      <w:pPr>
        <w:tabs>
          <w:tab w:val="num" w:pos="1860"/>
        </w:tabs>
        <w:ind w:left="1860" w:hanging="420"/>
      </w:pPr>
      <w:rPr>
        <w:rFonts w:hint="default"/>
      </w:rPr>
    </w:lvl>
  </w:abstractNum>
  <w:abstractNum w:abstractNumId="59">
    <w:nsid w:val="48F10363"/>
    <w:multiLevelType w:val="hybridMultilevel"/>
    <w:tmpl w:val="3266D74A"/>
    <w:lvl w:ilvl="0" w:tplc="3EFA5DBA">
      <w:start w:val="1"/>
      <w:numFmt w:val="lowerLetter"/>
      <w:lvlText w:val="(%1)"/>
      <w:lvlJc w:val="left"/>
      <w:pPr>
        <w:tabs>
          <w:tab w:val="num" w:pos="750"/>
        </w:tabs>
        <w:ind w:left="750" w:hanging="390"/>
      </w:pPr>
      <w:rPr>
        <w:rFonts w:hint="default"/>
      </w:rPr>
    </w:lvl>
    <w:lvl w:ilvl="1" w:tplc="1E064BE0" w:tentative="1">
      <w:start w:val="1"/>
      <w:numFmt w:val="lowerLetter"/>
      <w:lvlText w:val="%2."/>
      <w:lvlJc w:val="left"/>
      <w:pPr>
        <w:tabs>
          <w:tab w:val="num" w:pos="1440"/>
        </w:tabs>
        <w:ind w:left="1440" w:hanging="360"/>
      </w:pPr>
    </w:lvl>
    <w:lvl w:ilvl="2" w:tplc="52227B08" w:tentative="1">
      <w:start w:val="1"/>
      <w:numFmt w:val="lowerRoman"/>
      <w:lvlText w:val="%3."/>
      <w:lvlJc w:val="right"/>
      <w:pPr>
        <w:tabs>
          <w:tab w:val="num" w:pos="2160"/>
        </w:tabs>
        <w:ind w:left="2160" w:hanging="180"/>
      </w:pPr>
    </w:lvl>
    <w:lvl w:ilvl="3" w:tplc="50229752" w:tentative="1">
      <w:start w:val="1"/>
      <w:numFmt w:val="decimal"/>
      <w:lvlText w:val="%4."/>
      <w:lvlJc w:val="left"/>
      <w:pPr>
        <w:tabs>
          <w:tab w:val="num" w:pos="2880"/>
        </w:tabs>
        <w:ind w:left="2880" w:hanging="360"/>
      </w:pPr>
    </w:lvl>
    <w:lvl w:ilvl="4" w:tplc="C6EAA17E" w:tentative="1">
      <w:start w:val="1"/>
      <w:numFmt w:val="lowerLetter"/>
      <w:lvlText w:val="%5."/>
      <w:lvlJc w:val="left"/>
      <w:pPr>
        <w:tabs>
          <w:tab w:val="num" w:pos="3600"/>
        </w:tabs>
        <w:ind w:left="3600" w:hanging="360"/>
      </w:pPr>
    </w:lvl>
    <w:lvl w:ilvl="5" w:tplc="F1E203FA" w:tentative="1">
      <w:start w:val="1"/>
      <w:numFmt w:val="lowerRoman"/>
      <w:lvlText w:val="%6."/>
      <w:lvlJc w:val="right"/>
      <w:pPr>
        <w:tabs>
          <w:tab w:val="num" w:pos="4320"/>
        </w:tabs>
        <w:ind w:left="4320" w:hanging="180"/>
      </w:pPr>
    </w:lvl>
    <w:lvl w:ilvl="6" w:tplc="ED78A46C" w:tentative="1">
      <w:start w:val="1"/>
      <w:numFmt w:val="decimal"/>
      <w:lvlText w:val="%7."/>
      <w:lvlJc w:val="left"/>
      <w:pPr>
        <w:tabs>
          <w:tab w:val="num" w:pos="5040"/>
        </w:tabs>
        <w:ind w:left="5040" w:hanging="360"/>
      </w:pPr>
    </w:lvl>
    <w:lvl w:ilvl="7" w:tplc="6C820E64" w:tentative="1">
      <w:start w:val="1"/>
      <w:numFmt w:val="lowerLetter"/>
      <w:lvlText w:val="%8."/>
      <w:lvlJc w:val="left"/>
      <w:pPr>
        <w:tabs>
          <w:tab w:val="num" w:pos="5760"/>
        </w:tabs>
        <w:ind w:left="5760" w:hanging="360"/>
      </w:pPr>
    </w:lvl>
    <w:lvl w:ilvl="8" w:tplc="5B5060EA" w:tentative="1">
      <w:start w:val="1"/>
      <w:numFmt w:val="lowerRoman"/>
      <w:lvlText w:val="%9."/>
      <w:lvlJc w:val="right"/>
      <w:pPr>
        <w:tabs>
          <w:tab w:val="num" w:pos="6480"/>
        </w:tabs>
        <w:ind w:left="6480" w:hanging="180"/>
      </w:pPr>
    </w:lvl>
  </w:abstractNum>
  <w:abstractNum w:abstractNumId="60">
    <w:nsid w:val="48FC38A9"/>
    <w:multiLevelType w:val="hybridMultilevel"/>
    <w:tmpl w:val="C6067B2C"/>
    <w:lvl w:ilvl="0" w:tplc="7AA23542">
      <w:start w:val="1"/>
      <w:numFmt w:val="lowerLetter"/>
      <w:lvlText w:val="(%1)"/>
      <w:lvlJc w:val="left"/>
      <w:pPr>
        <w:tabs>
          <w:tab w:val="num" w:pos="750"/>
        </w:tabs>
        <w:ind w:left="750" w:hanging="390"/>
      </w:pPr>
      <w:rPr>
        <w:rFonts w:hint="default"/>
      </w:rPr>
    </w:lvl>
    <w:lvl w:ilvl="1" w:tplc="A0043E72" w:tentative="1">
      <w:start w:val="1"/>
      <w:numFmt w:val="lowerLetter"/>
      <w:lvlText w:val="%2."/>
      <w:lvlJc w:val="left"/>
      <w:pPr>
        <w:tabs>
          <w:tab w:val="num" w:pos="1440"/>
        </w:tabs>
        <w:ind w:left="1440" w:hanging="360"/>
      </w:pPr>
    </w:lvl>
    <w:lvl w:ilvl="2" w:tplc="03CC2C62" w:tentative="1">
      <w:start w:val="1"/>
      <w:numFmt w:val="lowerRoman"/>
      <w:lvlText w:val="%3."/>
      <w:lvlJc w:val="right"/>
      <w:pPr>
        <w:tabs>
          <w:tab w:val="num" w:pos="2160"/>
        </w:tabs>
        <w:ind w:left="2160" w:hanging="180"/>
      </w:pPr>
    </w:lvl>
    <w:lvl w:ilvl="3" w:tplc="37B2114A" w:tentative="1">
      <w:start w:val="1"/>
      <w:numFmt w:val="decimal"/>
      <w:lvlText w:val="%4."/>
      <w:lvlJc w:val="left"/>
      <w:pPr>
        <w:tabs>
          <w:tab w:val="num" w:pos="2880"/>
        </w:tabs>
        <w:ind w:left="2880" w:hanging="360"/>
      </w:pPr>
    </w:lvl>
    <w:lvl w:ilvl="4" w:tplc="C7B4FB02" w:tentative="1">
      <w:start w:val="1"/>
      <w:numFmt w:val="lowerLetter"/>
      <w:lvlText w:val="%5."/>
      <w:lvlJc w:val="left"/>
      <w:pPr>
        <w:tabs>
          <w:tab w:val="num" w:pos="3600"/>
        </w:tabs>
        <w:ind w:left="3600" w:hanging="360"/>
      </w:pPr>
    </w:lvl>
    <w:lvl w:ilvl="5" w:tplc="433A9BB0" w:tentative="1">
      <w:start w:val="1"/>
      <w:numFmt w:val="lowerRoman"/>
      <w:lvlText w:val="%6."/>
      <w:lvlJc w:val="right"/>
      <w:pPr>
        <w:tabs>
          <w:tab w:val="num" w:pos="4320"/>
        </w:tabs>
        <w:ind w:left="4320" w:hanging="180"/>
      </w:pPr>
    </w:lvl>
    <w:lvl w:ilvl="6" w:tplc="3C2E0C4C" w:tentative="1">
      <w:start w:val="1"/>
      <w:numFmt w:val="decimal"/>
      <w:lvlText w:val="%7."/>
      <w:lvlJc w:val="left"/>
      <w:pPr>
        <w:tabs>
          <w:tab w:val="num" w:pos="5040"/>
        </w:tabs>
        <w:ind w:left="5040" w:hanging="360"/>
      </w:pPr>
    </w:lvl>
    <w:lvl w:ilvl="7" w:tplc="27068E78" w:tentative="1">
      <w:start w:val="1"/>
      <w:numFmt w:val="lowerLetter"/>
      <w:lvlText w:val="%8."/>
      <w:lvlJc w:val="left"/>
      <w:pPr>
        <w:tabs>
          <w:tab w:val="num" w:pos="5760"/>
        </w:tabs>
        <w:ind w:left="5760" w:hanging="360"/>
      </w:pPr>
    </w:lvl>
    <w:lvl w:ilvl="8" w:tplc="0D0CD132" w:tentative="1">
      <w:start w:val="1"/>
      <w:numFmt w:val="lowerRoman"/>
      <w:lvlText w:val="%9."/>
      <w:lvlJc w:val="right"/>
      <w:pPr>
        <w:tabs>
          <w:tab w:val="num" w:pos="6480"/>
        </w:tabs>
        <w:ind w:left="6480" w:hanging="180"/>
      </w:pPr>
    </w:lvl>
  </w:abstractNum>
  <w:abstractNum w:abstractNumId="61">
    <w:nsid w:val="4A11385B"/>
    <w:multiLevelType w:val="hybridMultilevel"/>
    <w:tmpl w:val="7EEEFC60"/>
    <w:lvl w:ilvl="0" w:tplc="A0DCC22C">
      <w:start w:val="1"/>
      <w:numFmt w:val="lowerLetter"/>
      <w:lvlText w:val="(%1)"/>
      <w:lvlJc w:val="left"/>
      <w:pPr>
        <w:tabs>
          <w:tab w:val="num" w:pos="720"/>
        </w:tabs>
        <w:ind w:left="720" w:hanging="360"/>
      </w:pPr>
      <w:rPr>
        <w:rFonts w:hint="default"/>
      </w:rPr>
    </w:lvl>
    <w:lvl w:ilvl="1" w:tplc="C554A46E" w:tentative="1">
      <w:start w:val="1"/>
      <w:numFmt w:val="lowerLetter"/>
      <w:lvlText w:val="%2."/>
      <w:lvlJc w:val="left"/>
      <w:pPr>
        <w:tabs>
          <w:tab w:val="num" w:pos="1440"/>
        </w:tabs>
        <w:ind w:left="1440" w:hanging="360"/>
      </w:pPr>
    </w:lvl>
    <w:lvl w:ilvl="2" w:tplc="7CD463E2" w:tentative="1">
      <w:start w:val="1"/>
      <w:numFmt w:val="lowerRoman"/>
      <w:lvlText w:val="%3."/>
      <w:lvlJc w:val="right"/>
      <w:pPr>
        <w:tabs>
          <w:tab w:val="num" w:pos="2160"/>
        </w:tabs>
        <w:ind w:left="2160" w:hanging="180"/>
      </w:pPr>
    </w:lvl>
    <w:lvl w:ilvl="3" w:tplc="6540D42C" w:tentative="1">
      <w:start w:val="1"/>
      <w:numFmt w:val="decimal"/>
      <w:lvlText w:val="%4."/>
      <w:lvlJc w:val="left"/>
      <w:pPr>
        <w:tabs>
          <w:tab w:val="num" w:pos="2880"/>
        </w:tabs>
        <w:ind w:left="2880" w:hanging="360"/>
      </w:pPr>
    </w:lvl>
    <w:lvl w:ilvl="4" w:tplc="44060924" w:tentative="1">
      <w:start w:val="1"/>
      <w:numFmt w:val="lowerLetter"/>
      <w:lvlText w:val="%5."/>
      <w:lvlJc w:val="left"/>
      <w:pPr>
        <w:tabs>
          <w:tab w:val="num" w:pos="3600"/>
        </w:tabs>
        <w:ind w:left="3600" w:hanging="360"/>
      </w:pPr>
    </w:lvl>
    <w:lvl w:ilvl="5" w:tplc="1D04A176" w:tentative="1">
      <w:start w:val="1"/>
      <w:numFmt w:val="lowerRoman"/>
      <w:lvlText w:val="%6."/>
      <w:lvlJc w:val="right"/>
      <w:pPr>
        <w:tabs>
          <w:tab w:val="num" w:pos="4320"/>
        </w:tabs>
        <w:ind w:left="4320" w:hanging="180"/>
      </w:pPr>
    </w:lvl>
    <w:lvl w:ilvl="6" w:tplc="9D348048" w:tentative="1">
      <w:start w:val="1"/>
      <w:numFmt w:val="decimal"/>
      <w:lvlText w:val="%7."/>
      <w:lvlJc w:val="left"/>
      <w:pPr>
        <w:tabs>
          <w:tab w:val="num" w:pos="5040"/>
        </w:tabs>
        <w:ind w:left="5040" w:hanging="360"/>
      </w:pPr>
    </w:lvl>
    <w:lvl w:ilvl="7" w:tplc="E6500F90" w:tentative="1">
      <w:start w:val="1"/>
      <w:numFmt w:val="lowerLetter"/>
      <w:lvlText w:val="%8."/>
      <w:lvlJc w:val="left"/>
      <w:pPr>
        <w:tabs>
          <w:tab w:val="num" w:pos="5760"/>
        </w:tabs>
        <w:ind w:left="5760" w:hanging="360"/>
      </w:pPr>
    </w:lvl>
    <w:lvl w:ilvl="8" w:tplc="7A963278" w:tentative="1">
      <w:start w:val="1"/>
      <w:numFmt w:val="lowerRoman"/>
      <w:lvlText w:val="%9."/>
      <w:lvlJc w:val="right"/>
      <w:pPr>
        <w:tabs>
          <w:tab w:val="num" w:pos="6480"/>
        </w:tabs>
        <w:ind w:left="6480" w:hanging="180"/>
      </w:pPr>
    </w:lvl>
  </w:abstractNum>
  <w:abstractNum w:abstractNumId="62">
    <w:nsid w:val="4A3108C5"/>
    <w:multiLevelType w:val="hybridMultilevel"/>
    <w:tmpl w:val="18CA3C3E"/>
    <w:lvl w:ilvl="0" w:tplc="23526162">
      <w:start w:val="1"/>
      <w:numFmt w:val="lowerLetter"/>
      <w:lvlText w:val="(%1)"/>
      <w:lvlJc w:val="left"/>
      <w:pPr>
        <w:tabs>
          <w:tab w:val="num" w:pos="1440"/>
        </w:tabs>
        <w:ind w:left="1440" w:hanging="360"/>
      </w:pPr>
      <w:rPr>
        <w:rFonts w:hint="default"/>
      </w:rPr>
    </w:lvl>
    <w:lvl w:ilvl="1" w:tplc="638A1226" w:tentative="1">
      <w:start w:val="1"/>
      <w:numFmt w:val="lowerLetter"/>
      <w:lvlText w:val="%2."/>
      <w:lvlJc w:val="left"/>
      <w:pPr>
        <w:tabs>
          <w:tab w:val="num" w:pos="1440"/>
        </w:tabs>
        <w:ind w:left="1440" w:hanging="360"/>
      </w:pPr>
    </w:lvl>
    <w:lvl w:ilvl="2" w:tplc="8294FB32" w:tentative="1">
      <w:start w:val="1"/>
      <w:numFmt w:val="lowerRoman"/>
      <w:lvlText w:val="%3."/>
      <w:lvlJc w:val="right"/>
      <w:pPr>
        <w:tabs>
          <w:tab w:val="num" w:pos="2160"/>
        </w:tabs>
        <w:ind w:left="2160" w:hanging="180"/>
      </w:pPr>
    </w:lvl>
    <w:lvl w:ilvl="3" w:tplc="7248D614" w:tentative="1">
      <w:start w:val="1"/>
      <w:numFmt w:val="decimal"/>
      <w:lvlText w:val="%4."/>
      <w:lvlJc w:val="left"/>
      <w:pPr>
        <w:tabs>
          <w:tab w:val="num" w:pos="2880"/>
        </w:tabs>
        <w:ind w:left="2880" w:hanging="360"/>
      </w:pPr>
    </w:lvl>
    <w:lvl w:ilvl="4" w:tplc="65D4FEB4" w:tentative="1">
      <w:start w:val="1"/>
      <w:numFmt w:val="lowerLetter"/>
      <w:lvlText w:val="%5."/>
      <w:lvlJc w:val="left"/>
      <w:pPr>
        <w:tabs>
          <w:tab w:val="num" w:pos="3600"/>
        </w:tabs>
        <w:ind w:left="3600" w:hanging="360"/>
      </w:pPr>
    </w:lvl>
    <w:lvl w:ilvl="5" w:tplc="DAFE04FE" w:tentative="1">
      <w:start w:val="1"/>
      <w:numFmt w:val="lowerRoman"/>
      <w:lvlText w:val="%6."/>
      <w:lvlJc w:val="right"/>
      <w:pPr>
        <w:tabs>
          <w:tab w:val="num" w:pos="4320"/>
        </w:tabs>
        <w:ind w:left="4320" w:hanging="180"/>
      </w:pPr>
    </w:lvl>
    <w:lvl w:ilvl="6" w:tplc="02CC98C8" w:tentative="1">
      <w:start w:val="1"/>
      <w:numFmt w:val="decimal"/>
      <w:lvlText w:val="%7."/>
      <w:lvlJc w:val="left"/>
      <w:pPr>
        <w:tabs>
          <w:tab w:val="num" w:pos="5040"/>
        </w:tabs>
        <w:ind w:left="5040" w:hanging="360"/>
      </w:pPr>
    </w:lvl>
    <w:lvl w:ilvl="7" w:tplc="BD54C0C6" w:tentative="1">
      <w:start w:val="1"/>
      <w:numFmt w:val="lowerLetter"/>
      <w:lvlText w:val="%8."/>
      <w:lvlJc w:val="left"/>
      <w:pPr>
        <w:tabs>
          <w:tab w:val="num" w:pos="5760"/>
        </w:tabs>
        <w:ind w:left="5760" w:hanging="360"/>
      </w:pPr>
    </w:lvl>
    <w:lvl w:ilvl="8" w:tplc="072ED6B6" w:tentative="1">
      <w:start w:val="1"/>
      <w:numFmt w:val="lowerRoman"/>
      <w:lvlText w:val="%9."/>
      <w:lvlJc w:val="right"/>
      <w:pPr>
        <w:tabs>
          <w:tab w:val="num" w:pos="6480"/>
        </w:tabs>
        <w:ind w:left="6480" w:hanging="180"/>
      </w:pPr>
    </w:lvl>
  </w:abstractNum>
  <w:abstractNum w:abstractNumId="63">
    <w:nsid w:val="4EB12DCC"/>
    <w:multiLevelType w:val="hybridMultilevel"/>
    <w:tmpl w:val="94DC3F0E"/>
    <w:lvl w:ilvl="0" w:tplc="454CF996">
      <w:start w:val="1"/>
      <w:numFmt w:val="lowerLetter"/>
      <w:lvlText w:val="%1)"/>
      <w:lvlJc w:val="left"/>
      <w:pPr>
        <w:tabs>
          <w:tab w:val="num" w:pos="2160"/>
        </w:tabs>
        <w:ind w:left="2160" w:hanging="540"/>
      </w:pPr>
      <w:rPr>
        <w:rFonts w:hint="default"/>
      </w:rPr>
    </w:lvl>
    <w:lvl w:ilvl="1" w:tplc="4B9C03F8">
      <w:start w:val="1"/>
      <w:numFmt w:val="lowerRoman"/>
      <w:lvlText w:val="%2)"/>
      <w:lvlJc w:val="left"/>
      <w:pPr>
        <w:tabs>
          <w:tab w:val="num" w:pos="3060"/>
        </w:tabs>
        <w:ind w:left="3060" w:hanging="720"/>
      </w:pPr>
      <w:rPr>
        <w:rFonts w:hint="default"/>
      </w:rPr>
    </w:lvl>
    <w:lvl w:ilvl="2" w:tplc="0809001B" w:tentative="1">
      <w:start w:val="1"/>
      <w:numFmt w:val="lowerRoman"/>
      <w:lvlText w:val="%3."/>
      <w:lvlJc w:val="right"/>
      <w:pPr>
        <w:tabs>
          <w:tab w:val="num" w:pos="3420"/>
        </w:tabs>
        <w:ind w:left="3420" w:hanging="180"/>
      </w:pPr>
    </w:lvl>
    <w:lvl w:ilvl="3" w:tplc="0809000F" w:tentative="1">
      <w:start w:val="1"/>
      <w:numFmt w:val="decimal"/>
      <w:lvlText w:val="%4."/>
      <w:lvlJc w:val="left"/>
      <w:pPr>
        <w:tabs>
          <w:tab w:val="num" w:pos="4140"/>
        </w:tabs>
        <w:ind w:left="4140" w:hanging="360"/>
      </w:pPr>
    </w:lvl>
    <w:lvl w:ilvl="4" w:tplc="08090019" w:tentative="1">
      <w:start w:val="1"/>
      <w:numFmt w:val="lowerLetter"/>
      <w:lvlText w:val="%5."/>
      <w:lvlJc w:val="left"/>
      <w:pPr>
        <w:tabs>
          <w:tab w:val="num" w:pos="4860"/>
        </w:tabs>
        <w:ind w:left="4860" w:hanging="360"/>
      </w:pPr>
    </w:lvl>
    <w:lvl w:ilvl="5" w:tplc="0809001B" w:tentative="1">
      <w:start w:val="1"/>
      <w:numFmt w:val="lowerRoman"/>
      <w:lvlText w:val="%6."/>
      <w:lvlJc w:val="right"/>
      <w:pPr>
        <w:tabs>
          <w:tab w:val="num" w:pos="5580"/>
        </w:tabs>
        <w:ind w:left="5580" w:hanging="180"/>
      </w:pPr>
    </w:lvl>
    <w:lvl w:ilvl="6" w:tplc="0809000F" w:tentative="1">
      <w:start w:val="1"/>
      <w:numFmt w:val="decimal"/>
      <w:lvlText w:val="%7."/>
      <w:lvlJc w:val="left"/>
      <w:pPr>
        <w:tabs>
          <w:tab w:val="num" w:pos="6300"/>
        </w:tabs>
        <w:ind w:left="6300" w:hanging="360"/>
      </w:pPr>
    </w:lvl>
    <w:lvl w:ilvl="7" w:tplc="08090019" w:tentative="1">
      <w:start w:val="1"/>
      <w:numFmt w:val="lowerLetter"/>
      <w:lvlText w:val="%8."/>
      <w:lvlJc w:val="left"/>
      <w:pPr>
        <w:tabs>
          <w:tab w:val="num" w:pos="7020"/>
        </w:tabs>
        <w:ind w:left="7020" w:hanging="360"/>
      </w:pPr>
    </w:lvl>
    <w:lvl w:ilvl="8" w:tplc="0809001B" w:tentative="1">
      <w:start w:val="1"/>
      <w:numFmt w:val="lowerRoman"/>
      <w:lvlText w:val="%9."/>
      <w:lvlJc w:val="right"/>
      <w:pPr>
        <w:tabs>
          <w:tab w:val="num" w:pos="7740"/>
        </w:tabs>
        <w:ind w:left="7740" w:hanging="180"/>
      </w:pPr>
    </w:lvl>
  </w:abstractNum>
  <w:abstractNum w:abstractNumId="64">
    <w:nsid w:val="510612B3"/>
    <w:multiLevelType w:val="hybridMultilevel"/>
    <w:tmpl w:val="2964423C"/>
    <w:lvl w:ilvl="0" w:tplc="AF12B044">
      <w:start w:val="1"/>
      <w:numFmt w:val="lowerLetter"/>
      <w:lvlText w:val="(%1)"/>
      <w:lvlJc w:val="left"/>
      <w:pPr>
        <w:tabs>
          <w:tab w:val="num" w:pos="1080"/>
        </w:tabs>
        <w:ind w:left="1080" w:hanging="360"/>
      </w:pPr>
      <w:rPr>
        <w:rFonts w:hint="default"/>
      </w:rPr>
    </w:lvl>
    <w:lvl w:ilvl="1" w:tplc="C9E84024" w:tentative="1">
      <w:start w:val="1"/>
      <w:numFmt w:val="lowerLetter"/>
      <w:lvlText w:val="%2."/>
      <w:lvlJc w:val="left"/>
      <w:pPr>
        <w:tabs>
          <w:tab w:val="num" w:pos="1800"/>
        </w:tabs>
        <w:ind w:left="1800" w:hanging="360"/>
      </w:pPr>
    </w:lvl>
    <w:lvl w:ilvl="2" w:tplc="F3800504" w:tentative="1">
      <w:start w:val="1"/>
      <w:numFmt w:val="lowerRoman"/>
      <w:lvlText w:val="%3."/>
      <w:lvlJc w:val="right"/>
      <w:pPr>
        <w:tabs>
          <w:tab w:val="num" w:pos="2520"/>
        </w:tabs>
        <w:ind w:left="2520" w:hanging="180"/>
      </w:pPr>
    </w:lvl>
    <w:lvl w:ilvl="3" w:tplc="CCE4DAE0" w:tentative="1">
      <w:start w:val="1"/>
      <w:numFmt w:val="decimal"/>
      <w:lvlText w:val="%4."/>
      <w:lvlJc w:val="left"/>
      <w:pPr>
        <w:tabs>
          <w:tab w:val="num" w:pos="3240"/>
        </w:tabs>
        <w:ind w:left="3240" w:hanging="360"/>
      </w:pPr>
    </w:lvl>
    <w:lvl w:ilvl="4" w:tplc="445AB752" w:tentative="1">
      <w:start w:val="1"/>
      <w:numFmt w:val="lowerLetter"/>
      <w:lvlText w:val="%5."/>
      <w:lvlJc w:val="left"/>
      <w:pPr>
        <w:tabs>
          <w:tab w:val="num" w:pos="3960"/>
        </w:tabs>
        <w:ind w:left="3960" w:hanging="360"/>
      </w:pPr>
    </w:lvl>
    <w:lvl w:ilvl="5" w:tplc="3374461C" w:tentative="1">
      <w:start w:val="1"/>
      <w:numFmt w:val="lowerRoman"/>
      <w:lvlText w:val="%6."/>
      <w:lvlJc w:val="right"/>
      <w:pPr>
        <w:tabs>
          <w:tab w:val="num" w:pos="4680"/>
        </w:tabs>
        <w:ind w:left="4680" w:hanging="180"/>
      </w:pPr>
    </w:lvl>
    <w:lvl w:ilvl="6" w:tplc="2F10D83E" w:tentative="1">
      <w:start w:val="1"/>
      <w:numFmt w:val="decimal"/>
      <w:lvlText w:val="%7."/>
      <w:lvlJc w:val="left"/>
      <w:pPr>
        <w:tabs>
          <w:tab w:val="num" w:pos="5400"/>
        </w:tabs>
        <w:ind w:left="5400" w:hanging="360"/>
      </w:pPr>
    </w:lvl>
    <w:lvl w:ilvl="7" w:tplc="4EA69F3A" w:tentative="1">
      <w:start w:val="1"/>
      <w:numFmt w:val="lowerLetter"/>
      <w:lvlText w:val="%8."/>
      <w:lvlJc w:val="left"/>
      <w:pPr>
        <w:tabs>
          <w:tab w:val="num" w:pos="6120"/>
        </w:tabs>
        <w:ind w:left="6120" w:hanging="360"/>
      </w:pPr>
    </w:lvl>
    <w:lvl w:ilvl="8" w:tplc="DCDC5D00" w:tentative="1">
      <w:start w:val="1"/>
      <w:numFmt w:val="lowerRoman"/>
      <w:lvlText w:val="%9."/>
      <w:lvlJc w:val="right"/>
      <w:pPr>
        <w:tabs>
          <w:tab w:val="num" w:pos="6840"/>
        </w:tabs>
        <w:ind w:left="6840" w:hanging="180"/>
      </w:pPr>
    </w:lvl>
  </w:abstractNum>
  <w:abstractNum w:abstractNumId="65">
    <w:nsid w:val="517C3FDA"/>
    <w:multiLevelType w:val="hybridMultilevel"/>
    <w:tmpl w:val="9DF07D12"/>
    <w:lvl w:ilvl="0" w:tplc="967C8F82">
      <w:start w:val="1"/>
      <w:numFmt w:val="lowerLetter"/>
      <w:lvlText w:val="(%1)"/>
      <w:lvlJc w:val="left"/>
      <w:pPr>
        <w:tabs>
          <w:tab w:val="num" w:pos="1110"/>
        </w:tabs>
        <w:ind w:left="1110" w:hanging="390"/>
      </w:pPr>
      <w:rPr>
        <w:rFonts w:hint="default"/>
      </w:rPr>
    </w:lvl>
    <w:lvl w:ilvl="1" w:tplc="0DF0105A" w:tentative="1">
      <w:start w:val="1"/>
      <w:numFmt w:val="lowerLetter"/>
      <w:lvlText w:val="%2."/>
      <w:lvlJc w:val="left"/>
      <w:pPr>
        <w:tabs>
          <w:tab w:val="num" w:pos="1440"/>
        </w:tabs>
        <w:ind w:left="1440" w:hanging="360"/>
      </w:pPr>
    </w:lvl>
    <w:lvl w:ilvl="2" w:tplc="A26480E8" w:tentative="1">
      <w:start w:val="1"/>
      <w:numFmt w:val="lowerRoman"/>
      <w:lvlText w:val="%3."/>
      <w:lvlJc w:val="right"/>
      <w:pPr>
        <w:tabs>
          <w:tab w:val="num" w:pos="2160"/>
        </w:tabs>
        <w:ind w:left="2160" w:hanging="180"/>
      </w:pPr>
    </w:lvl>
    <w:lvl w:ilvl="3" w:tplc="A5ECC96E" w:tentative="1">
      <w:start w:val="1"/>
      <w:numFmt w:val="decimal"/>
      <w:lvlText w:val="%4."/>
      <w:lvlJc w:val="left"/>
      <w:pPr>
        <w:tabs>
          <w:tab w:val="num" w:pos="2880"/>
        </w:tabs>
        <w:ind w:left="2880" w:hanging="360"/>
      </w:pPr>
    </w:lvl>
    <w:lvl w:ilvl="4" w:tplc="1E7611C6" w:tentative="1">
      <w:start w:val="1"/>
      <w:numFmt w:val="lowerLetter"/>
      <w:lvlText w:val="%5."/>
      <w:lvlJc w:val="left"/>
      <w:pPr>
        <w:tabs>
          <w:tab w:val="num" w:pos="3600"/>
        </w:tabs>
        <w:ind w:left="3600" w:hanging="360"/>
      </w:pPr>
    </w:lvl>
    <w:lvl w:ilvl="5" w:tplc="333E3F72" w:tentative="1">
      <w:start w:val="1"/>
      <w:numFmt w:val="lowerRoman"/>
      <w:lvlText w:val="%6."/>
      <w:lvlJc w:val="right"/>
      <w:pPr>
        <w:tabs>
          <w:tab w:val="num" w:pos="4320"/>
        </w:tabs>
        <w:ind w:left="4320" w:hanging="180"/>
      </w:pPr>
    </w:lvl>
    <w:lvl w:ilvl="6" w:tplc="84589904" w:tentative="1">
      <w:start w:val="1"/>
      <w:numFmt w:val="decimal"/>
      <w:lvlText w:val="%7."/>
      <w:lvlJc w:val="left"/>
      <w:pPr>
        <w:tabs>
          <w:tab w:val="num" w:pos="5040"/>
        </w:tabs>
        <w:ind w:left="5040" w:hanging="360"/>
      </w:pPr>
    </w:lvl>
    <w:lvl w:ilvl="7" w:tplc="AA8AE514" w:tentative="1">
      <w:start w:val="1"/>
      <w:numFmt w:val="lowerLetter"/>
      <w:lvlText w:val="%8."/>
      <w:lvlJc w:val="left"/>
      <w:pPr>
        <w:tabs>
          <w:tab w:val="num" w:pos="5760"/>
        </w:tabs>
        <w:ind w:left="5760" w:hanging="360"/>
      </w:pPr>
    </w:lvl>
    <w:lvl w:ilvl="8" w:tplc="B1C8BFA6" w:tentative="1">
      <w:start w:val="1"/>
      <w:numFmt w:val="lowerRoman"/>
      <w:lvlText w:val="%9."/>
      <w:lvlJc w:val="right"/>
      <w:pPr>
        <w:tabs>
          <w:tab w:val="num" w:pos="6480"/>
        </w:tabs>
        <w:ind w:left="6480" w:hanging="180"/>
      </w:pPr>
    </w:lvl>
  </w:abstractNum>
  <w:abstractNum w:abstractNumId="66">
    <w:nsid w:val="519C1EC8"/>
    <w:multiLevelType w:val="singleLevel"/>
    <w:tmpl w:val="F3BAB9BA"/>
    <w:lvl w:ilvl="0">
      <w:start w:val="1"/>
      <w:numFmt w:val="decimal"/>
      <w:lvlText w:val="%1."/>
      <w:lvlJc w:val="left"/>
      <w:pPr>
        <w:tabs>
          <w:tab w:val="num" w:pos="360"/>
        </w:tabs>
        <w:ind w:left="360" w:hanging="360"/>
      </w:pPr>
    </w:lvl>
  </w:abstractNum>
  <w:abstractNum w:abstractNumId="67">
    <w:nsid w:val="522174EC"/>
    <w:multiLevelType w:val="hybridMultilevel"/>
    <w:tmpl w:val="B5E4A1D4"/>
    <w:lvl w:ilvl="0" w:tplc="DA30EBB4">
      <w:start w:val="1"/>
      <w:numFmt w:val="lowerLetter"/>
      <w:lvlText w:val="(%1)"/>
      <w:lvlJc w:val="left"/>
      <w:pPr>
        <w:tabs>
          <w:tab w:val="num" w:pos="1110"/>
        </w:tabs>
        <w:ind w:left="1110" w:hanging="390"/>
      </w:pPr>
      <w:rPr>
        <w:rFonts w:hint="default"/>
      </w:rPr>
    </w:lvl>
    <w:lvl w:ilvl="1" w:tplc="DD6AC4F2">
      <w:start w:val="1"/>
      <w:numFmt w:val="decimal"/>
      <w:lvlText w:val="%2"/>
      <w:lvlJc w:val="left"/>
      <w:pPr>
        <w:tabs>
          <w:tab w:val="num" w:pos="1800"/>
        </w:tabs>
        <w:ind w:left="1800" w:hanging="360"/>
      </w:pPr>
      <w:rPr>
        <w:rFonts w:hint="default"/>
      </w:rPr>
    </w:lvl>
    <w:lvl w:ilvl="2" w:tplc="2A961B48">
      <w:start w:val="1"/>
      <w:numFmt w:val="lowerRoman"/>
      <w:lvlText w:val="%3)"/>
      <w:lvlJc w:val="left"/>
      <w:pPr>
        <w:tabs>
          <w:tab w:val="num" w:pos="3060"/>
        </w:tabs>
        <w:ind w:left="3060" w:hanging="720"/>
      </w:pPr>
      <w:rPr>
        <w:rFonts w:hint="default"/>
      </w:rPr>
    </w:lvl>
    <w:lvl w:ilvl="3" w:tplc="184EE07C" w:tentative="1">
      <w:start w:val="1"/>
      <w:numFmt w:val="decimal"/>
      <w:lvlText w:val="%4."/>
      <w:lvlJc w:val="left"/>
      <w:pPr>
        <w:tabs>
          <w:tab w:val="num" w:pos="3240"/>
        </w:tabs>
        <w:ind w:left="3240" w:hanging="360"/>
      </w:pPr>
    </w:lvl>
    <w:lvl w:ilvl="4" w:tplc="7D4C4208" w:tentative="1">
      <w:start w:val="1"/>
      <w:numFmt w:val="lowerLetter"/>
      <w:lvlText w:val="%5."/>
      <w:lvlJc w:val="left"/>
      <w:pPr>
        <w:tabs>
          <w:tab w:val="num" w:pos="3960"/>
        </w:tabs>
        <w:ind w:left="3960" w:hanging="360"/>
      </w:pPr>
    </w:lvl>
    <w:lvl w:ilvl="5" w:tplc="B73CEA6E" w:tentative="1">
      <w:start w:val="1"/>
      <w:numFmt w:val="lowerRoman"/>
      <w:lvlText w:val="%6."/>
      <w:lvlJc w:val="right"/>
      <w:pPr>
        <w:tabs>
          <w:tab w:val="num" w:pos="4680"/>
        </w:tabs>
        <w:ind w:left="4680" w:hanging="180"/>
      </w:pPr>
    </w:lvl>
    <w:lvl w:ilvl="6" w:tplc="0F989456" w:tentative="1">
      <w:start w:val="1"/>
      <w:numFmt w:val="decimal"/>
      <w:lvlText w:val="%7."/>
      <w:lvlJc w:val="left"/>
      <w:pPr>
        <w:tabs>
          <w:tab w:val="num" w:pos="5400"/>
        </w:tabs>
        <w:ind w:left="5400" w:hanging="360"/>
      </w:pPr>
    </w:lvl>
    <w:lvl w:ilvl="7" w:tplc="1086243A" w:tentative="1">
      <w:start w:val="1"/>
      <w:numFmt w:val="lowerLetter"/>
      <w:lvlText w:val="%8."/>
      <w:lvlJc w:val="left"/>
      <w:pPr>
        <w:tabs>
          <w:tab w:val="num" w:pos="6120"/>
        </w:tabs>
        <w:ind w:left="6120" w:hanging="360"/>
      </w:pPr>
    </w:lvl>
    <w:lvl w:ilvl="8" w:tplc="23D60FB4" w:tentative="1">
      <w:start w:val="1"/>
      <w:numFmt w:val="lowerRoman"/>
      <w:lvlText w:val="%9."/>
      <w:lvlJc w:val="right"/>
      <w:pPr>
        <w:tabs>
          <w:tab w:val="num" w:pos="6840"/>
        </w:tabs>
        <w:ind w:left="6840" w:hanging="180"/>
      </w:pPr>
    </w:lvl>
  </w:abstractNum>
  <w:abstractNum w:abstractNumId="68">
    <w:nsid w:val="52722AFD"/>
    <w:multiLevelType w:val="hybridMultilevel"/>
    <w:tmpl w:val="174648EC"/>
    <w:lvl w:ilvl="0" w:tplc="B1B03FA2">
      <w:start w:val="1"/>
      <w:numFmt w:val="lowerRoman"/>
      <w:lvlText w:val="(%1)"/>
      <w:lvlJc w:val="left"/>
      <w:pPr>
        <w:tabs>
          <w:tab w:val="num" w:pos="1440"/>
        </w:tabs>
        <w:ind w:left="36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9">
    <w:nsid w:val="5332671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0">
    <w:nsid w:val="538A1B67"/>
    <w:multiLevelType w:val="hybridMultilevel"/>
    <w:tmpl w:val="B0B83342"/>
    <w:lvl w:ilvl="0" w:tplc="4BC88E58">
      <w:start w:val="22"/>
      <w:numFmt w:val="decimal"/>
      <w:lvlText w:val="%1"/>
      <w:lvlJc w:val="left"/>
      <w:pPr>
        <w:tabs>
          <w:tab w:val="num" w:pos="2340"/>
        </w:tabs>
        <w:ind w:left="234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1">
    <w:nsid w:val="541316BE"/>
    <w:multiLevelType w:val="hybridMultilevel"/>
    <w:tmpl w:val="16C4E5A4"/>
    <w:lvl w:ilvl="0" w:tplc="A790AC1A">
      <w:start w:val="1"/>
      <w:numFmt w:val="lowerLetter"/>
      <w:lvlText w:val="%1)"/>
      <w:lvlJc w:val="left"/>
      <w:pPr>
        <w:tabs>
          <w:tab w:val="num" w:pos="1800"/>
        </w:tabs>
        <w:ind w:left="1800" w:hanging="360"/>
      </w:pPr>
      <w:rPr>
        <w:rFonts w:hint="default"/>
      </w:rPr>
    </w:lvl>
    <w:lvl w:ilvl="1" w:tplc="E12850BC">
      <w:start w:val="1"/>
      <w:numFmt w:val="lowerLetter"/>
      <w:lvlText w:val="%2."/>
      <w:lvlJc w:val="left"/>
      <w:pPr>
        <w:tabs>
          <w:tab w:val="num" w:pos="1800"/>
        </w:tabs>
        <w:ind w:left="1800" w:hanging="720"/>
      </w:pPr>
      <w:rPr>
        <w:rFonts w:hint="default"/>
      </w:rPr>
    </w:lvl>
    <w:lvl w:ilvl="2" w:tplc="C0B0BA9A">
      <w:start w:val="1"/>
      <w:numFmt w:val="decimal"/>
      <w:lvlText w:val="%3."/>
      <w:lvlJc w:val="left"/>
      <w:pPr>
        <w:tabs>
          <w:tab w:val="num" w:pos="2340"/>
        </w:tabs>
        <w:ind w:left="2340" w:hanging="360"/>
      </w:pPr>
      <w:rPr>
        <w:rFonts w:hint="default"/>
      </w:rPr>
    </w:lvl>
    <w:lvl w:ilvl="3" w:tplc="5ABEA454">
      <w:start w:val="1"/>
      <w:numFmt w:val="decimal"/>
      <w:lvlText w:val="%4"/>
      <w:lvlJc w:val="left"/>
      <w:pPr>
        <w:tabs>
          <w:tab w:val="num" w:pos="2880"/>
        </w:tabs>
        <w:ind w:left="2880" w:hanging="360"/>
      </w:pPr>
      <w:rPr>
        <w:rFonts w:hint="default"/>
      </w:rPr>
    </w:lvl>
    <w:lvl w:ilvl="4" w:tplc="A4828E1E" w:tentative="1">
      <w:start w:val="1"/>
      <w:numFmt w:val="lowerLetter"/>
      <w:lvlText w:val="%5."/>
      <w:lvlJc w:val="left"/>
      <w:pPr>
        <w:tabs>
          <w:tab w:val="num" w:pos="3600"/>
        </w:tabs>
        <w:ind w:left="3600" w:hanging="360"/>
      </w:pPr>
    </w:lvl>
    <w:lvl w:ilvl="5" w:tplc="9D8C9C58" w:tentative="1">
      <w:start w:val="1"/>
      <w:numFmt w:val="lowerRoman"/>
      <w:lvlText w:val="%6."/>
      <w:lvlJc w:val="right"/>
      <w:pPr>
        <w:tabs>
          <w:tab w:val="num" w:pos="4320"/>
        </w:tabs>
        <w:ind w:left="4320" w:hanging="180"/>
      </w:pPr>
    </w:lvl>
    <w:lvl w:ilvl="6" w:tplc="7480ED72" w:tentative="1">
      <w:start w:val="1"/>
      <w:numFmt w:val="decimal"/>
      <w:lvlText w:val="%7."/>
      <w:lvlJc w:val="left"/>
      <w:pPr>
        <w:tabs>
          <w:tab w:val="num" w:pos="5040"/>
        </w:tabs>
        <w:ind w:left="5040" w:hanging="360"/>
      </w:pPr>
    </w:lvl>
    <w:lvl w:ilvl="7" w:tplc="B37AC3DE" w:tentative="1">
      <w:start w:val="1"/>
      <w:numFmt w:val="lowerLetter"/>
      <w:lvlText w:val="%8."/>
      <w:lvlJc w:val="left"/>
      <w:pPr>
        <w:tabs>
          <w:tab w:val="num" w:pos="5760"/>
        </w:tabs>
        <w:ind w:left="5760" w:hanging="360"/>
      </w:pPr>
    </w:lvl>
    <w:lvl w:ilvl="8" w:tplc="90F0CEAA" w:tentative="1">
      <w:start w:val="1"/>
      <w:numFmt w:val="lowerRoman"/>
      <w:lvlText w:val="%9."/>
      <w:lvlJc w:val="right"/>
      <w:pPr>
        <w:tabs>
          <w:tab w:val="num" w:pos="6480"/>
        </w:tabs>
        <w:ind w:left="6480" w:hanging="180"/>
      </w:pPr>
    </w:lvl>
  </w:abstractNum>
  <w:abstractNum w:abstractNumId="72">
    <w:nsid w:val="559276E7"/>
    <w:multiLevelType w:val="multilevel"/>
    <w:tmpl w:val="06740C04"/>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530"/>
        </w:tabs>
        <w:ind w:left="1530" w:hanging="450"/>
      </w:pPr>
      <w:rPr>
        <w:rFonts w:hint="default"/>
      </w:rPr>
    </w:lvl>
    <w:lvl w:ilvl="2">
      <w:start w:val="1"/>
      <w:numFmt w:val="lowerRoman"/>
      <w:lvlText w:val="(%3)"/>
      <w:lvlJc w:val="left"/>
      <w:pPr>
        <w:tabs>
          <w:tab w:val="num" w:pos="2700"/>
        </w:tabs>
        <w:ind w:left="2700" w:hanging="720"/>
      </w:pPr>
      <w:rPr>
        <w:rFonts w:hint="default"/>
      </w:rPr>
    </w:lvl>
    <w:lvl w:ilvl="3">
      <w:start w:val="1"/>
      <w:numFmt w:val="lowerLetter"/>
      <w:lvlText w:val="(%4)"/>
      <w:lvlJc w:val="left"/>
      <w:pPr>
        <w:tabs>
          <w:tab w:val="num" w:pos="2880"/>
        </w:tabs>
        <w:ind w:left="2880" w:hanging="360"/>
      </w:pPr>
      <w:rPr>
        <w:rFonts w:hint="default"/>
      </w:rPr>
    </w:lvl>
    <w:lvl w:ilvl="4">
      <w:start w:val="1"/>
      <w:numFmt w:val="decimal"/>
      <w:lvlText w:val="%5"/>
      <w:lvlJc w:val="left"/>
      <w:pPr>
        <w:tabs>
          <w:tab w:val="num" w:pos="3900"/>
        </w:tabs>
        <w:ind w:left="3900" w:hanging="660"/>
      </w:pPr>
      <w:rPr>
        <w:rFonts w:hint="default"/>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3">
    <w:nsid w:val="56762335"/>
    <w:multiLevelType w:val="hybridMultilevel"/>
    <w:tmpl w:val="19A8C950"/>
    <w:lvl w:ilvl="0" w:tplc="0D280082">
      <w:start w:val="1"/>
      <w:numFmt w:val="lowerLetter"/>
      <w:lvlText w:val="(%1)"/>
      <w:lvlJc w:val="left"/>
      <w:pPr>
        <w:tabs>
          <w:tab w:val="num" w:pos="1080"/>
        </w:tabs>
        <w:ind w:left="1080" w:hanging="360"/>
      </w:pPr>
      <w:rPr>
        <w:rFonts w:hint="default"/>
      </w:rPr>
    </w:lvl>
    <w:lvl w:ilvl="1" w:tplc="F1CCB7A0" w:tentative="1">
      <w:start w:val="1"/>
      <w:numFmt w:val="lowerLetter"/>
      <w:lvlText w:val="%2."/>
      <w:lvlJc w:val="left"/>
      <w:pPr>
        <w:tabs>
          <w:tab w:val="num" w:pos="1800"/>
        </w:tabs>
        <w:ind w:left="1800" w:hanging="360"/>
      </w:pPr>
    </w:lvl>
    <w:lvl w:ilvl="2" w:tplc="E3A82012" w:tentative="1">
      <w:start w:val="1"/>
      <w:numFmt w:val="lowerRoman"/>
      <w:lvlText w:val="%3."/>
      <w:lvlJc w:val="right"/>
      <w:pPr>
        <w:tabs>
          <w:tab w:val="num" w:pos="2520"/>
        </w:tabs>
        <w:ind w:left="2520" w:hanging="180"/>
      </w:pPr>
    </w:lvl>
    <w:lvl w:ilvl="3" w:tplc="96188C28" w:tentative="1">
      <w:start w:val="1"/>
      <w:numFmt w:val="decimal"/>
      <w:lvlText w:val="%4."/>
      <w:lvlJc w:val="left"/>
      <w:pPr>
        <w:tabs>
          <w:tab w:val="num" w:pos="3240"/>
        </w:tabs>
        <w:ind w:left="3240" w:hanging="360"/>
      </w:pPr>
    </w:lvl>
    <w:lvl w:ilvl="4" w:tplc="858CF23E" w:tentative="1">
      <w:start w:val="1"/>
      <w:numFmt w:val="lowerLetter"/>
      <w:lvlText w:val="%5."/>
      <w:lvlJc w:val="left"/>
      <w:pPr>
        <w:tabs>
          <w:tab w:val="num" w:pos="3960"/>
        </w:tabs>
        <w:ind w:left="3960" w:hanging="360"/>
      </w:pPr>
    </w:lvl>
    <w:lvl w:ilvl="5" w:tplc="F60494EC" w:tentative="1">
      <w:start w:val="1"/>
      <w:numFmt w:val="lowerRoman"/>
      <w:lvlText w:val="%6."/>
      <w:lvlJc w:val="right"/>
      <w:pPr>
        <w:tabs>
          <w:tab w:val="num" w:pos="4680"/>
        </w:tabs>
        <w:ind w:left="4680" w:hanging="180"/>
      </w:pPr>
    </w:lvl>
    <w:lvl w:ilvl="6" w:tplc="AAA2BA32" w:tentative="1">
      <w:start w:val="1"/>
      <w:numFmt w:val="decimal"/>
      <w:lvlText w:val="%7."/>
      <w:lvlJc w:val="left"/>
      <w:pPr>
        <w:tabs>
          <w:tab w:val="num" w:pos="5400"/>
        </w:tabs>
        <w:ind w:left="5400" w:hanging="360"/>
      </w:pPr>
    </w:lvl>
    <w:lvl w:ilvl="7" w:tplc="7F30F47E" w:tentative="1">
      <w:start w:val="1"/>
      <w:numFmt w:val="lowerLetter"/>
      <w:lvlText w:val="%8."/>
      <w:lvlJc w:val="left"/>
      <w:pPr>
        <w:tabs>
          <w:tab w:val="num" w:pos="6120"/>
        </w:tabs>
        <w:ind w:left="6120" w:hanging="360"/>
      </w:pPr>
    </w:lvl>
    <w:lvl w:ilvl="8" w:tplc="258CD4C2" w:tentative="1">
      <w:start w:val="1"/>
      <w:numFmt w:val="lowerRoman"/>
      <w:lvlText w:val="%9."/>
      <w:lvlJc w:val="right"/>
      <w:pPr>
        <w:tabs>
          <w:tab w:val="num" w:pos="6840"/>
        </w:tabs>
        <w:ind w:left="6840" w:hanging="180"/>
      </w:pPr>
    </w:lvl>
  </w:abstractNum>
  <w:abstractNum w:abstractNumId="74">
    <w:nsid w:val="57731FFA"/>
    <w:multiLevelType w:val="singleLevel"/>
    <w:tmpl w:val="0809000F"/>
    <w:lvl w:ilvl="0">
      <w:start w:val="1"/>
      <w:numFmt w:val="decimal"/>
      <w:lvlText w:val="%1."/>
      <w:lvlJc w:val="left"/>
      <w:pPr>
        <w:tabs>
          <w:tab w:val="num" w:pos="360"/>
        </w:tabs>
        <w:ind w:left="360" w:hanging="360"/>
      </w:pPr>
    </w:lvl>
  </w:abstractNum>
  <w:abstractNum w:abstractNumId="75">
    <w:nsid w:val="57C03091"/>
    <w:multiLevelType w:val="hybridMultilevel"/>
    <w:tmpl w:val="F446D4F6"/>
    <w:lvl w:ilvl="0" w:tplc="6610C962">
      <w:start w:val="18"/>
      <w:numFmt w:val="lowerRoman"/>
      <w:lvlText w:val="(%1)"/>
      <w:lvlJc w:val="left"/>
      <w:pPr>
        <w:tabs>
          <w:tab w:val="num" w:pos="1800"/>
        </w:tabs>
        <w:ind w:left="1800" w:hanging="720"/>
      </w:pPr>
      <w:rPr>
        <w:rFonts w:hint="default"/>
      </w:rPr>
    </w:lvl>
    <w:lvl w:ilvl="1" w:tplc="30023F22">
      <w:start w:val="1"/>
      <w:numFmt w:val="lowerLetter"/>
      <w:lvlText w:val="%2."/>
      <w:lvlJc w:val="left"/>
      <w:pPr>
        <w:tabs>
          <w:tab w:val="num" w:pos="1440"/>
        </w:tabs>
        <w:ind w:left="1440" w:hanging="360"/>
      </w:pPr>
    </w:lvl>
    <w:lvl w:ilvl="2" w:tplc="5544955A" w:tentative="1">
      <w:start w:val="1"/>
      <w:numFmt w:val="lowerRoman"/>
      <w:lvlText w:val="%3."/>
      <w:lvlJc w:val="right"/>
      <w:pPr>
        <w:tabs>
          <w:tab w:val="num" w:pos="2160"/>
        </w:tabs>
        <w:ind w:left="2160" w:hanging="180"/>
      </w:pPr>
    </w:lvl>
    <w:lvl w:ilvl="3" w:tplc="493CDE9A" w:tentative="1">
      <w:start w:val="1"/>
      <w:numFmt w:val="decimal"/>
      <w:lvlText w:val="%4."/>
      <w:lvlJc w:val="left"/>
      <w:pPr>
        <w:tabs>
          <w:tab w:val="num" w:pos="2880"/>
        </w:tabs>
        <w:ind w:left="2880" w:hanging="360"/>
      </w:pPr>
    </w:lvl>
    <w:lvl w:ilvl="4" w:tplc="3B14DF8E" w:tentative="1">
      <w:start w:val="1"/>
      <w:numFmt w:val="lowerLetter"/>
      <w:lvlText w:val="%5."/>
      <w:lvlJc w:val="left"/>
      <w:pPr>
        <w:tabs>
          <w:tab w:val="num" w:pos="3600"/>
        </w:tabs>
        <w:ind w:left="3600" w:hanging="360"/>
      </w:pPr>
    </w:lvl>
    <w:lvl w:ilvl="5" w:tplc="C968110E" w:tentative="1">
      <w:start w:val="1"/>
      <w:numFmt w:val="lowerRoman"/>
      <w:lvlText w:val="%6."/>
      <w:lvlJc w:val="right"/>
      <w:pPr>
        <w:tabs>
          <w:tab w:val="num" w:pos="4320"/>
        </w:tabs>
        <w:ind w:left="4320" w:hanging="180"/>
      </w:pPr>
    </w:lvl>
    <w:lvl w:ilvl="6" w:tplc="8DDCD1A2" w:tentative="1">
      <w:start w:val="1"/>
      <w:numFmt w:val="decimal"/>
      <w:lvlText w:val="%7."/>
      <w:lvlJc w:val="left"/>
      <w:pPr>
        <w:tabs>
          <w:tab w:val="num" w:pos="5040"/>
        </w:tabs>
        <w:ind w:left="5040" w:hanging="360"/>
      </w:pPr>
    </w:lvl>
    <w:lvl w:ilvl="7" w:tplc="C144CDF4" w:tentative="1">
      <w:start w:val="1"/>
      <w:numFmt w:val="lowerLetter"/>
      <w:lvlText w:val="%8."/>
      <w:lvlJc w:val="left"/>
      <w:pPr>
        <w:tabs>
          <w:tab w:val="num" w:pos="5760"/>
        </w:tabs>
        <w:ind w:left="5760" w:hanging="360"/>
      </w:pPr>
    </w:lvl>
    <w:lvl w:ilvl="8" w:tplc="93D4C5D2" w:tentative="1">
      <w:start w:val="1"/>
      <w:numFmt w:val="lowerRoman"/>
      <w:lvlText w:val="%9."/>
      <w:lvlJc w:val="right"/>
      <w:pPr>
        <w:tabs>
          <w:tab w:val="num" w:pos="6480"/>
        </w:tabs>
        <w:ind w:left="6480" w:hanging="180"/>
      </w:pPr>
    </w:lvl>
  </w:abstractNum>
  <w:abstractNum w:abstractNumId="76">
    <w:nsid w:val="583C4DF4"/>
    <w:multiLevelType w:val="hybridMultilevel"/>
    <w:tmpl w:val="1122C7E4"/>
    <w:lvl w:ilvl="0" w:tplc="EC029DD8">
      <w:start w:val="1"/>
      <w:numFmt w:val="lowerRoman"/>
      <w:lvlText w:val="(%1)"/>
      <w:lvlJc w:val="left"/>
      <w:pPr>
        <w:tabs>
          <w:tab w:val="num" w:pos="2160"/>
        </w:tabs>
        <w:ind w:left="2160" w:hanging="720"/>
      </w:pPr>
      <w:rPr>
        <w:rFonts w:hint="default"/>
      </w:rPr>
    </w:lvl>
    <w:lvl w:ilvl="1" w:tplc="012C3044" w:tentative="1">
      <w:start w:val="1"/>
      <w:numFmt w:val="lowerLetter"/>
      <w:lvlText w:val="%2."/>
      <w:lvlJc w:val="left"/>
      <w:pPr>
        <w:tabs>
          <w:tab w:val="num" w:pos="2520"/>
        </w:tabs>
        <w:ind w:left="2520" w:hanging="360"/>
      </w:pPr>
    </w:lvl>
    <w:lvl w:ilvl="2" w:tplc="FF9CBEDE" w:tentative="1">
      <w:start w:val="1"/>
      <w:numFmt w:val="lowerRoman"/>
      <w:lvlText w:val="%3."/>
      <w:lvlJc w:val="right"/>
      <w:pPr>
        <w:tabs>
          <w:tab w:val="num" w:pos="3240"/>
        </w:tabs>
        <w:ind w:left="3240" w:hanging="180"/>
      </w:pPr>
    </w:lvl>
    <w:lvl w:ilvl="3" w:tplc="E3B8C790" w:tentative="1">
      <w:start w:val="1"/>
      <w:numFmt w:val="decimal"/>
      <w:lvlText w:val="%4."/>
      <w:lvlJc w:val="left"/>
      <w:pPr>
        <w:tabs>
          <w:tab w:val="num" w:pos="3960"/>
        </w:tabs>
        <w:ind w:left="3960" w:hanging="360"/>
      </w:pPr>
    </w:lvl>
    <w:lvl w:ilvl="4" w:tplc="81121362" w:tentative="1">
      <w:start w:val="1"/>
      <w:numFmt w:val="lowerLetter"/>
      <w:lvlText w:val="%5."/>
      <w:lvlJc w:val="left"/>
      <w:pPr>
        <w:tabs>
          <w:tab w:val="num" w:pos="4680"/>
        </w:tabs>
        <w:ind w:left="4680" w:hanging="360"/>
      </w:pPr>
    </w:lvl>
    <w:lvl w:ilvl="5" w:tplc="D8189B5E" w:tentative="1">
      <w:start w:val="1"/>
      <w:numFmt w:val="lowerRoman"/>
      <w:lvlText w:val="%6."/>
      <w:lvlJc w:val="right"/>
      <w:pPr>
        <w:tabs>
          <w:tab w:val="num" w:pos="5400"/>
        </w:tabs>
        <w:ind w:left="5400" w:hanging="180"/>
      </w:pPr>
    </w:lvl>
    <w:lvl w:ilvl="6" w:tplc="0B3C45E0" w:tentative="1">
      <w:start w:val="1"/>
      <w:numFmt w:val="decimal"/>
      <w:lvlText w:val="%7."/>
      <w:lvlJc w:val="left"/>
      <w:pPr>
        <w:tabs>
          <w:tab w:val="num" w:pos="6120"/>
        </w:tabs>
        <w:ind w:left="6120" w:hanging="360"/>
      </w:pPr>
    </w:lvl>
    <w:lvl w:ilvl="7" w:tplc="137A8952" w:tentative="1">
      <w:start w:val="1"/>
      <w:numFmt w:val="lowerLetter"/>
      <w:lvlText w:val="%8."/>
      <w:lvlJc w:val="left"/>
      <w:pPr>
        <w:tabs>
          <w:tab w:val="num" w:pos="6840"/>
        </w:tabs>
        <w:ind w:left="6840" w:hanging="360"/>
      </w:pPr>
    </w:lvl>
    <w:lvl w:ilvl="8" w:tplc="853A6598" w:tentative="1">
      <w:start w:val="1"/>
      <w:numFmt w:val="lowerRoman"/>
      <w:lvlText w:val="%9."/>
      <w:lvlJc w:val="right"/>
      <w:pPr>
        <w:tabs>
          <w:tab w:val="num" w:pos="7560"/>
        </w:tabs>
        <w:ind w:left="7560" w:hanging="180"/>
      </w:pPr>
    </w:lvl>
  </w:abstractNum>
  <w:abstractNum w:abstractNumId="77">
    <w:nsid w:val="5CA14521"/>
    <w:multiLevelType w:val="hybridMultilevel"/>
    <w:tmpl w:val="3BCE9AB4"/>
    <w:lvl w:ilvl="0" w:tplc="AF46B5D4">
      <w:start w:val="1"/>
      <w:numFmt w:val="lowerLetter"/>
      <w:lvlText w:val="(%1)"/>
      <w:lvlJc w:val="left"/>
      <w:pPr>
        <w:tabs>
          <w:tab w:val="num" w:pos="1800"/>
        </w:tabs>
        <w:ind w:left="1800" w:hanging="720"/>
      </w:pPr>
      <w:rPr>
        <w:rFonts w:hint="default"/>
        <w:color w:val="000000"/>
      </w:rPr>
    </w:lvl>
    <w:lvl w:ilvl="1" w:tplc="01C2B076">
      <w:start w:val="1"/>
      <w:numFmt w:val="decimal"/>
      <w:lvlText w:val="%2"/>
      <w:lvlJc w:val="left"/>
      <w:pPr>
        <w:tabs>
          <w:tab w:val="num" w:pos="1440"/>
        </w:tabs>
        <w:ind w:left="1440" w:hanging="360"/>
      </w:pPr>
      <w:rPr>
        <w:rFonts w:hint="default"/>
      </w:rPr>
    </w:lvl>
    <w:lvl w:ilvl="2" w:tplc="4F62DF7A" w:tentative="1">
      <w:start w:val="1"/>
      <w:numFmt w:val="lowerRoman"/>
      <w:lvlText w:val="%3."/>
      <w:lvlJc w:val="right"/>
      <w:pPr>
        <w:tabs>
          <w:tab w:val="num" w:pos="2160"/>
        </w:tabs>
        <w:ind w:left="2160" w:hanging="180"/>
      </w:pPr>
    </w:lvl>
    <w:lvl w:ilvl="3" w:tplc="C9E85ABA" w:tentative="1">
      <w:start w:val="1"/>
      <w:numFmt w:val="decimal"/>
      <w:lvlText w:val="%4."/>
      <w:lvlJc w:val="left"/>
      <w:pPr>
        <w:tabs>
          <w:tab w:val="num" w:pos="2880"/>
        </w:tabs>
        <w:ind w:left="2880" w:hanging="360"/>
      </w:pPr>
    </w:lvl>
    <w:lvl w:ilvl="4" w:tplc="E648E1A4" w:tentative="1">
      <w:start w:val="1"/>
      <w:numFmt w:val="lowerLetter"/>
      <w:lvlText w:val="%5."/>
      <w:lvlJc w:val="left"/>
      <w:pPr>
        <w:tabs>
          <w:tab w:val="num" w:pos="3600"/>
        </w:tabs>
        <w:ind w:left="3600" w:hanging="360"/>
      </w:pPr>
    </w:lvl>
    <w:lvl w:ilvl="5" w:tplc="F306F356" w:tentative="1">
      <w:start w:val="1"/>
      <w:numFmt w:val="lowerRoman"/>
      <w:lvlText w:val="%6."/>
      <w:lvlJc w:val="right"/>
      <w:pPr>
        <w:tabs>
          <w:tab w:val="num" w:pos="4320"/>
        </w:tabs>
        <w:ind w:left="4320" w:hanging="180"/>
      </w:pPr>
    </w:lvl>
    <w:lvl w:ilvl="6" w:tplc="AE8CD834" w:tentative="1">
      <w:start w:val="1"/>
      <w:numFmt w:val="decimal"/>
      <w:lvlText w:val="%7."/>
      <w:lvlJc w:val="left"/>
      <w:pPr>
        <w:tabs>
          <w:tab w:val="num" w:pos="5040"/>
        </w:tabs>
        <w:ind w:left="5040" w:hanging="360"/>
      </w:pPr>
    </w:lvl>
    <w:lvl w:ilvl="7" w:tplc="F3EC6490" w:tentative="1">
      <w:start w:val="1"/>
      <w:numFmt w:val="lowerLetter"/>
      <w:lvlText w:val="%8."/>
      <w:lvlJc w:val="left"/>
      <w:pPr>
        <w:tabs>
          <w:tab w:val="num" w:pos="5760"/>
        </w:tabs>
        <w:ind w:left="5760" w:hanging="360"/>
      </w:pPr>
    </w:lvl>
    <w:lvl w:ilvl="8" w:tplc="5FE07622" w:tentative="1">
      <w:start w:val="1"/>
      <w:numFmt w:val="lowerRoman"/>
      <w:lvlText w:val="%9."/>
      <w:lvlJc w:val="right"/>
      <w:pPr>
        <w:tabs>
          <w:tab w:val="num" w:pos="6480"/>
        </w:tabs>
        <w:ind w:left="6480" w:hanging="180"/>
      </w:pPr>
    </w:lvl>
  </w:abstractNum>
  <w:abstractNum w:abstractNumId="78">
    <w:nsid w:val="5CB12C6B"/>
    <w:multiLevelType w:val="hybridMultilevel"/>
    <w:tmpl w:val="774C3928"/>
    <w:lvl w:ilvl="0" w:tplc="1ACA23A8">
      <w:start w:val="1"/>
      <w:numFmt w:val="decimal"/>
      <w:lvlText w:val="%1"/>
      <w:lvlJc w:val="left"/>
      <w:pPr>
        <w:tabs>
          <w:tab w:val="num" w:pos="720"/>
        </w:tabs>
        <w:ind w:left="720" w:hanging="360"/>
      </w:pPr>
      <w:rPr>
        <w:rFonts w:hint="default"/>
        <w:b/>
        <w:i w:val="0"/>
      </w:rPr>
    </w:lvl>
    <w:lvl w:ilvl="1" w:tplc="51BAC0DC">
      <w:start w:val="1"/>
      <w:numFmt w:val="lowerLetter"/>
      <w:lvlText w:val="%2)"/>
      <w:lvlJc w:val="left"/>
      <w:pPr>
        <w:tabs>
          <w:tab w:val="num" w:pos="1440"/>
        </w:tabs>
        <w:ind w:left="1440" w:hanging="360"/>
      </w:pPr>
      <w:rPr>
        <w:rFonts w:hint="default"/>
      </w:rPr>
    </w:lvl>
    <w:lvl w:ilvl="2" w:tplc="46B87F6E">
      <w:start w:val="1"/>
      <w:numFmt w:val="decimal"/>
      <w:lvlText w:val="%3."/>
      <w:lvlJc w:val="left"/>
      <w:pPr>
        <w:tabs>
          <w:tab w:val="num" w:pos="2340"/>
        </w:tabs>
        <w:ind w:left="2340" w:hanging="360"/>
      </w:pPr>
    </w:lvl>
    <w:lvl w:ilvl="3" w:tplc="05946D66" w:tentative="1">
      <w:start w:val="1"/>
      <w:numFmt w:val="decimal"/>
      <w:lvlText w:val="%4."/>
      <w:lvlJc w:val="left"/>
      <w:pPr>
        <w:tabs>
          <w:tab w:val="num" w:pos="2880"/>
        </w:tabs>
        <w:ind w:left="2880" w:hanging="360"/>
      </w:pPr>
    </w:lvl>
    <w:lvl w:ilvl="4" w:tplc="413641F4" w:tentative="1">
      <w:start w:val="1"/>
      <w:numFmt w:val="lowerLetter"/>
      <w:lvlText w:val="%5."/>
      <w:lvlJc w:val="left"/>
      <w:pPr>
        <w:tabs>
          <w:tab w:val="num" w:pos="3600"/>
        </w:tabs>
        <w:ind w:left="3600" w:hanging="360"/>
      </w:pPr>
    </w:lvl>
    <w:lvl w:ilvl="5" w:tplc="B1361034" w:tentative="1">
      <w:start w:val="1"/>
      <w:numFmt w:val="lowerRoman"/>
      <w:lvlText w:val="%6."/>
      <w:lvlJc w:val="right"/>
      <w:pPr>
        <w:tabs>
          <w:tab w:val="num" w:pos="4320"/>
        </w:tabs>
        <w:ind w:left="4320" w:hanging="180"/>
      </w:pPr>
    </w:lvl>
    <w:lvl w:ilvl="6" w:tplc="E432FE44" w:tentative="1">
      <w:start w:val="1"/>
      <w:numFmt w:val="decimal"/>
      <w:lvlText w:val="%7."/>
      <w:lvlJc w:val="left"/>
      <w:pPr>
        <w:tabs>
          <w:tab w:val="num" w:pos="5040"/>
        </w:tabs>
        <w:ind w:left="5040" w:hanging="360"/>
      </w:pPr>
    </w:lvl>
    <w:lvl w:ilvl="7" w:tplc="1CF40866" w:tentative="1">
      <w:start w:val="1"/>
      <w:numFmt w:val="lowerLetter"/>
      <w:lvlText w:val="%8."/>
      <w:lvlJc w:val="left"/>
      <w:pPr>
        <w:tabs>
          <w:tab w:val="num" w:pos="5760"/>
        </w:tabs>
        <w:ind w:left="5760" w:hanging="360"/>
      </w:pPr>
    </w:lvl>
    <w:lvl w:ilvl="8" w:tplc="B10A752C" w:tentative="1">
      <w:start w:val="1"/>
      <w:numFmt w:val="lowerRoman"/>
      <w:lvlText w:val="%9."/>
      <w:lvlJc w:val="right"/>
      <w:pPr>
        <w:tabs>
          <w:tab w:val="num" w:pos="6480"/>
        </w:tabs>
        <w:ind w:left="6480" w:hanging="180"/>
      </w:pPr>
    </w:lvl>
  </w:abstractNum>
  <w:abstractNum w:abstractNumId="79">
    <w:nsid w:val="5E051E8C"/>
    <w:multiLevelType w:val="hybridMultilevel"/>
    <w:tmpl w:val="16DC399E"/>
    <w:lvl w:ilvl="0" w:tplc="836EBA8E">
      <w:start w:val="15"/>
      <w:numFmt w:val="decimal"/>
      <w:lvlText w:val="%1"/>
      <w:lvlJc w:val="left"/>
      <w:pPr>
        <w:tabs>
          <w:tab w:val="num" w:pos="2340"/>
        </w:tabs>
        <w:ind w:left="234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0">
    <w:nsid w:val="5E407AF7"/>
    <w:multiLevelType w:val="multilevel"/>
    <w:tmpl w:val="06740C04"/>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530"/>
        </w:tabs>
        <w:ind w:left="1530" w:hanging="450"/>
      </w:pPr>
      <w:rPr>
        <w:rFonts w:hint="default"/>
      </w:rPr>
    </w:lvl>
    <w:lvl w:ilvl="2">
      <w:start w:val="1"/>
      <w:numFmt w:val="lowerRoman"/>
      <w:lvlText w:val="(%3)"/>
      <w:lvlJc w:val="left"/>
      <w:pPr>
        <w:tabs>
          <w:tab w:val="num" w:pos="2700"/>
        </w:tabs>
        <w:ind w:left="2700" w:hanging="720"/>
      </w:pPr>
      <w:rPr>
        <w:rFonts w:hint="default"/>
      </w:rPr>
    </w:lvl>
    <w:lvl w:ilvl="3">
      <w:start w:val="1"/>
      <w:numFmt w:val="lowerLetter"/>
      <w:lvlText w:val="(%4)"/>
      <w:lvlJc w:val="left"/>
      <w:pPr>
        <w:tabs>
          <w:tab w:val="num" w:pos="2880"/>
        </w:tabs>
        <w:ind w:left="2880" w:hanging="360"/>
      </w:pPr>
      <w:rPr>
        <w:rFonts w:hint="default"/>
      </w:rPr>
    </w:lvl>
    <w:lvl w:ilvl="4">
      <w:start w:val="1"/>
      <w:numFmt w:val="decimal"/>
      <w:lvlText w:val="%5"/>
      <w:lvlJc w:val="left"/>
      <w:pPr>
        <w:tabs>
          <w:tab w:val="num" w:pos="3900"/>
        </w:tabs>
        <w:ind w:left="3900" w:hanging="660"/>
      </w:pPr>
      <w:rPr>
        <w:rFonts w:hint="default"/>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1">
    <w:nsid w:val="5F087FA2"/>
    <w:multiLevelType w:val="hybridMultilevel"/>
    <w:tmpl w:val="9AC871F4"/>
    <w:lvl w:ilvl="0" w:tplc="B1B03FA2">
      <w:start w:val="1"/>
      <w:numFmt w:val="lowerRoman"/>
      <w:lvlText w:val="(%1)"/>
      <w:lvlJc w:val="left"/>
      <w:pPr>
        <w:tabs>
          <w:tab w:val="num" w:pos="1440"/>
        </w:tabs>
        <w:ind w:left="360" w:firstLine="0"/>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82">
    <w:nsid w:val="616413BB"/>
    <w:multiLevelType w:val="singleLevel"/>
    <w:tmpl w:val="0809000F"/>
    <w:lvl w:ilvl="0">
      <w:start w:val="1"/>
      <w:numFmt w:val="decimal"/>
      <w:lvlText w:val="%1."/>
      <w:lvlJc w:val="left"/>
      <w:pPr>
        <w:tabs>
          <w:tab w:val="num" w:pos="360"/>
        </w:tabs>
        <w:ind w:left="360" w:hanging="360"/>
      </w:pPr>
    </w:lvl>
  </w:abstractNum>
  <w:abstractNum w:abstractNumId="83">
    <w:nsid w:val="619554F5"/>
    <w:multiLevelType w:val="hybridMultilevel"/>
    <w:tmpl w:val="F66C3866"/>
    <w:lvl w:ilvl="0" w:tplc="B45A5E3E">
      <w:start w:val="1"/>
      <w:numFmt w:val="decimal"/>
      <w:lvlText w:val="%1"/>
      <w:lvlJc w:val="left"/>
      <w:pPr>
        <w:tabs>
          <w:tab w:val="num" w:pos="2340"/>
        </w:tabs>
        <w:ind w:left="2340" w:hanging="360"/>
      </w:pPr>
      <w:rPr>
        <w:rFonts w:hint="default"/>
      </w:rPr>
    </w:lvl>
    <w:lvl w:ilvl="1" w:tplc="C80ADB14" w:tentative="1">
      <w:start w:val="1"/>
      <w:numFmt w:val="lowerLetter"/>
      <w:lvlText w:val="%2."/>
      <w:lvlJc w:val="left"/>
      <w:pPr>
        <w:tabs>
          <w:tab w:val="num" w:pos="1440"/>
        </w:tabs>
        <w:ind w:left="1440" w:hanging="360"/>
      </w:pPr>
    </w:lvl>
    <w:lvl w:ilvl="2" w:tplc="2AE017E6" w:tentative="1">
      <w:start w:val="1"/>
      <w:numFmt w:val="lowerRoman"/>
      <w:lvlText w:val="%3."/>
      <w:lvlJc w:val="right"/>
      <w:pPr>
        <w:tabs>
          <w:tab w:val="num" w:pos="2160"/>
        </w:tabs>
        <w:ind w:left="2160" w:hanging="180"/>
      </w:pPr>
    </w:lvl>
    <w:lvl w:ilvl="3" w:tplc="4C14F0B8" w:tentative="1">
      <w:start w:val="1"/>
      <w:numFmt w:val="decimal"/>
      <w:lvlText w:val="%4."/>
      <w:lvlJc w:val="left"/>
      <w:pPr>
        <w:tabs>
          <w:tab w:val="num" w:pos="2880"/>
        </w:tabs>
        <w:ind w:left="2880" w:hanging="360"/>
      </w:pPr>
    </w:lvl>
    <w:lvl w:ilvl="4" w:tplc="7AD22870" w:tentative="1">
      <w:start w:val="1"/>
      <w:numFmt w:val="lowerLetter"/>
      <w:lvlText w:val="%5."/>
      <w:lvlJc w:val="left"/>
      <w:pPr>
        <w:tabs>
          <w:tab w:val="num" w:pos="3600"/>
        </w:tabs>
        <w:ind w:left="3600" w:hanging="360"/>
      </w:pPr>
    </w:lvl>
    <w:lvl w:ilvl="5" w:tplc="B7F245F4" w:tentative="1">
      <w:start w:val="1"/>
      <w:numFmt w:val="lowerRoman"/>
      <w:lvlText w:val="%6."/>
      <w:lvlJc w:val="right"/>
      <w:pPr>
        <w:tabs>
          <w:tab w:val="num" w:pos="4320"/>
        </w:tabs>
        <w:ind w:left="4320" w:hanging="180"/>
      </w:pPr>
    </w:lvl>
    <w:lvl w:ilvl="6" w:tplc="FA9CC9F6" w:tentative="1">
      <w:start w:val="1"/>
      <w:numFmt w:val="decimal"/>
      <w:lvlText w:val="%7."/>
      <w:lvlJc w:val="left"/>
      <w:pPr>
        <w:tabs>
          <w:tab w:val="num" w:pos="5040"/>
        </w:tabs>
        <w:ind w:left="5040" w:hanging="360"/>
      </w:pPr>
    </w:lvl>
    <w:lvl w:ilvl="7" w:tplc="99B06A4A" w:tentative="1">
      <w:start w:val="1"/>
      <w:numFmt w:val="lowerLetter"/>
      <w:lvlText w:val="%8."/>
      <w:lvlJc w:val="left"/>
      <w:pPr>
        <w:tabs>
          <w:tab w:val="num" w:pos="5760"/>
        </w:tabs>
        <w:ind w:left="5760" w:hanging="360"/>
      </w:pPr>
    </w:lvl>
    <w:lvl w:ilvl="8" w:tplc="2D26644E" w:tentative="1">
      <w:start w:val="1"/>
      <w:numFmt w:val="lowerRoman"/>
      <w:lvlText w:val="%9."/>
      <w:lvlJc w:val="right"/>
      <w:pPr>
        <w:tabs>
          <w:tab w:val="num" w:pos="6480"/>
        </w:tabs>
        <w:ind w:left="6480" w:hanging="180"/>
      </w:pPr>
    </w:lvl>
  </w:abstractNum>
  <w:abstractNum w:abstractNumId="84">
    <w:nsid w:val="61B949F6"/>
    <w:multiLevelType w:val="hybridMultilevel"/>
    <w:tmpl w:val="6B18E0CC"/>
    <w:lvl w:ilvl="0" w:tplc="D1764822">
      <w:start w:val="1"/>
      <w:numFmt w:val="lowerLetter"/>
      <w:lvlText w:val="(%1)"/>
      <w:lvlJc w:val="left"/>
      <w:pPr>
        <w:tabs>
          <w:tab w:val="num" w:pos="1272"/>
        </w:tabs>
        <w:ind w:left="1272" w:hanging="720"/>
      </w:pPr>
      <w:rPr>
        <w:rFonts w:hint="default"/>
      </w:rPr>
    </w:lvl>
    <w:lvl w:ilvl="1" w:tplc="D00292DE" w:tentative="1">
      <w:start w:val="1"/>
      <w:numFmt w:val="lowerLetter"/>
      <w:lvlText w:val="%2."/>
      <w:lvlJc w:val="left"/>
      <w:pPr>
        <w:tabs>
          <w:tab w:val="num" w:pos="1440"/>
        </w:tabs>
        <w:ind w:left="1440" w:hanging="360"/>
      </w:pPr>
    </w:lvl>
    <w:lvl w:ilvl="2" w:tplc="D33E7518" w:tentative="1">
      <w:start w:val="1"/>
      <w:numFmt w:val="lowerRoman"/>
      <w:lvlText w:val="%3."/>
      <w:lvlJc w:val="right"/>
      <w:pPr>
        <w:tabs>
          <w:tab w:val="num" w:pos="2160"/>
        </w:tabs>
        <w:ind w:left="2160" w:hanging="180"/>
      </w:pPr>
    </w:lvl>
    <w:lvl w:ilvl="3" w:tplc="9668AE06" w:tentative="1">
      <w:start w:val="1"/>
      <w:numFmt w:val="decimal"/>
      <w:lvlText w:val="%4."/>
      <w:lvlJc w:val="left"/>
      <w:pPr>
        <w:tabs>
          <w:tab w:val="num" w:pos="2880"/>
        </w:tabs>
        <w:ind w:left="2880" w:hanging="360"/>
      </w:pPr>
    </w:lvl>
    <w:lvl w:ilvl="4" w:tplc="94D2D6BA" w:tentative="1">
      <w:start w:val="1"/>
      <w:numFmt w:val="lowerLetter"/>
      <w:lvlText w:val="%5."/>
      <w:lvlJc w:val="left"/>
      <w:pPr>
        <w:tabs>
          <w:tab w:val="num" w:pos="3600"/>
        </w:tabs>
        <w:ind w:left="3600" w:hanging="360"/>
      </w:pPr>
    </w:lvl>
    <w:lvl w:ilvl="5" w:tplc="5472F67E" w:tentative="1">
      <w:start w:val="1"/>
      <w:numFmt w:val="lowerRoman"/>
      <w:lvlText w:val="%6."/>
      <w:lvlJc w:val="right"/>
      <w:pPr>
        <w:tabs>
          <w:tab w:val="num" w:pos="4320"/>
        </w:tabs>
        <w:ind w:left="4320" w:hanging="180"/>
      </w:pPr>
    </w:lvl>
    <w:lvl w:ilvl="6" w:tplc="EB42EABC" w:tentative="1">
      <w:start w:val="1"/>
      <w:numFmt w:val="decimal"/>
      <w:lvlText w:val="%7."/>
      <w:lvlJc w:val="left"/>
      <w:pPr>
        <w:tabs>
          <w:tab w:val="num" w:pos="5040"/>
        </w:tabs>
        <w:ind w:left="5040" w:hanging="360"/>
      </w:pPr>
    </w:lvl>
    <w:lvl w:ilvl="7" w:tplc="B8F04CC0" w:tentative="1">
      <w:start w:val="1"/>
      <w:numFmt w:val="lowerLetter"/>
      <w:lvlText w:val="%8."/>
      <w:lvlJc w:val="left"/>
      <w:pPr>
        <w:tabs>
          <w:tab w:val="num" w:pos="5760"/>
        </w:tabs>
        <w:ind w:left="5760" w:hanging="360"/>
      </w:pPr>
    </w:lvl>
    <w:lvl w:ilvl="8" w:tplc="BEFE9D2A" w:tentative="1">
      <w:start w:val="1"/>
      <w:numFmt w:val="lowerRoman"/>
      <w:lvlText w:val="%9."/>
      <w:lvlJc w:val="right"/>
      <w:pPr>
        <w:tabs>
          <w:tab w:val="num" w:pos="6480"/>
        </w:tabs>
        <w:ind w:left="6480" w:hanging="180"/>
      </w:pPr>
    </w:lvl>
  </w:abstractNum>
  <w:abstractNum w:abstractNumId="85">
    <w:nsid w:val="629E1E36"/>
    <w:multiLevelType w:val="singleLevel"/>
    <w:tmpl w:val="7E7254B4"/>
    <w:lvl w:ilvl="0">
      <w:start w:val="1"/>
      <w:numFmt w:val="decimal"/>
      <w:lvlText w:val="%1."/>
      <w:lvlJc w:val="left"/>
      <w:pPr>
        <w:tabs>
          <w:tab w:val="num" w:pos="342"/>
        </w:tabs>
        <w:ind w:left="342" w:hanging="360"/>
      </w:pPr>
      <w:rPr>
        <w:rFonts w:hint="default"/>
      </w:rPr>
    </w:lvl>
  </w:abstractNum>
  <w:abstractNum w:abstractNumId="86">
    <w:nsid w:val="63AA4842"/>
    <w:multiLevelType w:val="hybridMultilevel"/>
    <w:tmpl w:val="FDD0AEC4"/>
    <w:lvl w:ilvl="0" w:tplc="4DBC947A">
      <w:start w:val="1"/>
      <w:numFmt w:val="lowerLetter"/>
      <w:lvlText w:val="%1)"/>
      <w:lvlJc w:val="left"/>
      <w:pPr>
        <w:tabs>
          <w:tab w:val="num" w:pos="1440"/>
        </w:tabs>
        <w:ind w:left="1440" w:hanging="360"/>
      </w:pPr>
      <w:rPr>
        <w:rFonts w:hint="default"/>
      </w:rPr>
    </w:lvl>
    <w:lvl w:ilvl="1" w:tplc="B414FDCE">
      <w:start w:val="1"/>
      <w:numFmt w:val="decimal"/>
      <w:lvlText w:val="%2"/>
      <w:lvlJc w:val="left"/>
      <w:pPr>
        <w:tabs>
          <w:tab w:val="num" w:pos="1440"/>
        </w:tabs>
        <w:ind w:left="1440" w:hanging="360"/>
      </w:pPr>
      <w:rPr>
        <w:rFonts w:hint="default"/>
      </w:rPr>
    </w:lvl>
    <w:lvl w:ilvl="2" w:tplc="504CCF3E" w:tentative="1">
      <w:start w:val="1"/>
      <w:numFmt w:val="lowerRoman"/>
      <w:lvlText w:val="%3."/>
      <w:lvlJc w:val="right"/>
      <w:pPr>
        <w:tabs>
          <w:tab w:val="num" w:pos="2160"/>
        </w:tabs>
        <w:ind w:left="2160" w:hanging="180"/>
      </w:pPr>
    </w:lvl>
    <w:lvl w:ilvl="3" w:tplc="2C8A29FA" w:tentative="1">
      <w:start w:val="1"/>
      <w:numFmt w:val="decimal"/>
      <w:lvlText w:val="%4."/>
      <w:lvlJc w:val="left"/>
      <w:pPr>
        <w:tabs>
          <w:tab w:val="num" w:pos="2880"/>
        </w:tabs>
        <w:ind w:left="2880" w:hanging="360"/>
      </w:pPr>
    </w:lvl>
    <w:lvl w:ilvl="4" w:tplc="E6421EAA" w:tentative="1">
      <w:start w:val="1"/>
      <w:numFmt w:val="lowerLetter"/>
      <w:lvlText w:val="%5."/>
      <w:lvlJc w:val="left"/>
      <w:pPr>
        <w:tabs>
          <w:tab w:val="num" w:pos="3600"/>
        </w:tabs>
        <w:ind w:left="3600" w:hanging="360"/>
      </w:pPr>
    </w:lvl>
    <w:lvl w:ilvl="5" w:tplc="DECA8840" w:tentative="1">
      <w:start w:val="1"/>
      <w:numFmt w:val="lowerRoman"/>
      <w:lvlText w:val="%6."/>
      <w:lvlJc w:val="right"/>
      <w:pPr>
        <w:tabs>
          <w:tab w:val="num" w:pos="4320"/>
        </w:tabs>
        <w:ind w:left="4320" w:hanging="180"/>
      </w:pPr>
    </w:lvl>
    <w:lvl w:ilvl="6" w:tplc="793A134C" w:tentative="1">
      <w:start w:val="1"/>
      <w:numFmt w:val="decimal"/>
      <w:lvlText w:val="%7."/>
      <w:lvlJc w:val="left"/>
      <w:pPr>
        <w:tabs>
          <w:tab w:val="num" w:pos="5040"/>
        </w:tabs>
        <w:ind w:left="5040" w:hanging="360"/>
      </w:pPr>
    </w:lvl>
    <w:lvl w:ilvl="7" w:tplc="A1584CFE" w:tentative="1">
      <w:start w:val="1"/>
      <w:numFmt w:val="lowerLetter"/>
      <w:lvlText w:val="%8."/>
      <w:lvlJc w:val="left"/>
      <w:pPr>
        <w:tabs>
          <w:tab w:val="num" w:pos="5760"/>
        </w:tabs>
        <w:ind w:left="5760" w:hanging="360"/>
      </w:pPr>
    </w:lvl>
    <w:lvl w:ilvl="8" w:tplc="2EE8E7BE" w:tentative="1">
      <w:start w:val="1"/>
      <w:numFmt w:val="lowerRoman"/>
      <w:lvlText w:val="%9."/>
      <w:lvlJc w:val="right"/>
      <w:pPr>
        <w:tabs>
          <w:tab w:val="num" w:pos="6480"/>
        </w:tabs>
        <w:ind w:left="6480" w:hanging="180"/>
      </w:pPr>
    </w:lvl>
  </w:abstractNum>
  <w:abstractNum w:abstractNumId="87">
    <w:nsid w:val="64DC1AC5"/>
    <w:multiLevelType w:val="hybridMultilevel"/>
    <w:tmpl w:val="39A4D198"/>
    <w:lvl w:ilvl="0" w:tplc="A0DC9992">
      <w:start w:val="1"/>
      <w:numFmt w:val="lowerRoman"/>
      <w:lvlText w:val="(%1)"/>
      <w:lvlJc w:val="left"/>
      <w:pPr>
        <w:tabs>
          <w:tab w:val="num" w:pos="1005"/>
        </w:tabs>
        <w:ind w:left="1005" w:hanging="720"/>
      </w:pPr>
      <w:rPr>
        <w:rFonts w:hint="default"/>
      </w:rPr>
    </w:lvl>
    <w:lvl w:ilvl="1" w:tplc="F67221B2" w:tentative="1">
      <w:start w:val="1"/>
      <w:numFmt w:val="lowerLetter"/>
      <w:lvlText w:val="%2."/>
      <w:lvlJc w:val="left"/>
      <w:pPr>
        <w:tabs>
          <w:tab w:val="num" w:pos="1440"/>
        </w:tabs>
        <w:ind w:left="1440" w:hanging="360"/>
      </w:pPr>
    </w:lvl>
    <w:lvl w:ilvl="2" w:tplc="0D40A180" w:tentative="1">
      <w:start w:val="1"/>
      <w:numFmt w:val="lowerRoman"/>
      <w:lvlText w:val="%3."/>
      <w:lvlJc w:val="right"/>
      <w:pPr>
        <w:tabs>
          <w:tab w:val="num" w:pos="2160"/>
        </w:tabs>
        <w:ind w:left="2160" w:hanging="180"/>
      </w:pPr>
    </w:lvl>
    <w:lvl w:ilvl="3" w:tplc="553C65AA" w:tentative="1">
      <w:start w:val="1"/>
      <w:numFmt w:val="decimal"/>
      <w:lvlText w:val="%4."/>
      <w:lvlJc w:val="left"/>
      <w:pPr>
        <w:tabs>
          <w:tab w:val="num" w:pos="2880"/>
        </w:tabs>
        <w:ind w:left="2880" w:hanging="360"/>
      </w:pPr>
    </w:lvl>
    <w:lvl w:ilvl="4" w:tplc="C798C214" w:tentative="1">
      <w:start w:val="1"/>
      <w:numFmt w:val="lowerLetter"/>
      <w:lvlText w:val="%5."/>
      <w:lvlJc w:val="left"/>
      <w:pPr>
        <w:tabs>
          <w:tab w:val="num" w:pos="3600"/>
        </w:tabs>
        <w:ind w:left="3600" w:hanging="360"/>
      </w:pPr>
    </w:lvl>
    <w:lvl w:ilvl="5" w:tplc="EB9E8EDC" w:tentative="1">
      <w:start w:val="1"/>
      <w:numFmt w:val="lowerRoman"/>
      <w:lvlText w:val="%6."/>
      <w:lvlJc w:val="right"/>
      <w:pPr>
        <w:tabs>
          <w:tab w:val="num" w:pos="4320"/>
        </w:tabs>
        <w:ind w:left="4320" w:hanging="180"/>
      </w:pPr>
    </w:lvl>
    <w:lvl w:ilvl="6" w:tplc="3892816E" w:tentative="1">
      <w:start w:val="1"/>
      <w:numFmt w:val="decimal"/>
      <w:lvlText w:val="%7."/>
      <w:lvlJc w:val="left"/>
      <w:pPr>
        <w:tabs>
          <w:tab w:val="num" w:pos="5040"/>
        </w:tabs>
        <w:ind w:left="5040" w:hanging="360"/>
      </w:pPr>
    </w:lvl>
    <w:lvl w:ilvl="7" w:tplc="CCAEC8C8" w:tentative="1">
      <w:start w:val="1"/>
      <w:numFmt w:val="lowerLetter"/>
      <w:lvlText w:val="%8."/>
      <w:lvlJc w:val="left"/>
      <w:pPr>
        <w:tabs>
          <w:tab w:val="num" w:pos="5760"/>
        </w:tabs>
        <w:ind w:left="5760" w:hanging="360"/>
      </w:pPr>
    </w:lvl>
    <w:lvl w:ilvl="8" w:tplc="32D44EE0" w:tentative="1">
      <w:start w:val="1"/>
      <w:numFmt w:val="lowerRoman"/>
      <w:lvlText w:val="%9."/>
      <w:lvlJc w:val="right"/>
      <w:pPr>
        <w:tabs>
          <w:tab w:val="num" w:pos="6480"/>
        </w:tabs>
        <w:ind w:left="6480" w:hanging="180"/>
      </w:pPr>
    </w:lvl>
  </w:abstractNum>
  <w:abstractNum w:abstractNumId="88">
    <w:nsid w:val="64EA204B"/>
    <w:multiLevelType w:val="hybridMultilevel"/>
    <w:tmpl w:val="4A18DBDC"/>
    <w:lvl w:ilvl="0" w:tplc="FC54DD24">
      <w:start w:val="1"/>
      <w:numFmt w:val="lowerLetter"/>
      <w:lvlText w:val="(%1)"/>
      <w:lvlJc w:val="left"/>
      <w:pPr>
        <w:tabs>
          <w:tab w:val="num" w:pos="360"/>
        </w:tabs>
        <w:ind w:left="360" w:hanging="360"/>
      </w:pPr>
      <w:rPr>
        <w:rFonts w:hint="default"/>
      </w:rPr>
    </w:lvl>
    <w:lvl w:ilvl="1" w:tplc="449A4B96" w:tentative="1">
      <w:start w:val="1"/>
      <w:numFmt w:val="lowerLetter"/>
      <w:lvlText w:val="%2."/>
      <w:lvlJc w:val="left"/>
      <w:pPr>
        <w:tabs>
          <w:tab w:val="num" w:pos="360"/>
        </w:tabs>
        <w:ind w:left="360" w:hanging="360"/>
      </w:pPr>
    </w:lvl>
    <w:lvl w:ilvl="2" w:tplc="46A24346" w:tentative="1">
      <w:start w:val="1"/>
      <w:numFmt w:val="lowerRoman"/>
      <w:lvlText w:val="%3."/>
      <w:lvlJc w:val="right"/>
      <w:pPr>
        <w:tabs>
          <w:tab w:val="num" w:pos="1080"/>
        </w:tabs>
        <w:ind w:left="1080" w:hanging="180"/>
      </w:pPr>
    </w:lvl>
    <w:lvl w:ilvl="3" w:tplc="526E9852" w:tentative="1">
      <w:start w:val="1"/>
      <w:numFmt w:val="decimal"/>
      <w:lvlText w:val="%4."/>
      <w:lvlJc w:val="left"/>
      <w:pPr>
        <w:tabs>
          <w:tab w:val="num" w:pos="1800"/>
        </w:tabs>
        <w:ind w:left="1800" w:hanging="360"/>
      </w:pPr>
    </w:lvl>
    <w:lvl w:ilvl="4" w:tplc="05EED2B8" w:tentative="1">
      <w:start w:val="1"/>
      <w:numFmt w:val="lowerLetter"/>
      <w:lvlText w:val="%5."/>
      <w:lvlJc w:val="left"/>
      <w:pPr>
        <w:tabs>
          <w:tab w:val="num" w:pos="2520"/>
        </w:tabs>
        <w:ind w:left="2520" w:hanging="360"/>
      </w:pPr>
    </w:lvl>
    <w:lvl w:ilvl="5" w:tplc="618E0520" w:tentative="1">
      <w:start w:val="1"/>
      <w:numFmt w:val="lowerRoman"/>
      <w:lvlText w:val="%6."/>
      <w:lvlJc w:val="right"/>
      <w:pPr>
        <w:tabs>
          <w:tab w:val="num" w:pos="3240"/>
        </w:tabs>
        <w:ind w:left="3240" w:hanging="180"/>
      </w:pPr>
    </w:lvl>
    <w:lvl w:ilvl="6" w:tplc="1AB607EE" w:tentative="1">
      <w:start w:val="1"/>
      <w:numFmt w:val="decimal"/>
      <w:lvlText w:val="%7."/>
      <w:lvlJc w:val="left"/>
      <w:pPr>
        <w:tabs>
          <w:tab w:val="num" w:pos="3960"/>
        </w:tabs>
        <w:ind w:left="3960" w:hanging="360"/>
      </w:pPr>
    </w:lvl>
    <w:lvl w:ilvl="7" w:tplc="8F204384" w:tentative="1">
      <w:start w:val="1"/>
      <w:numFmt w:val="lowerLetter"/>
      <w:lvlText w:val="%8."/>
      <w:lvlJc w:val="left"/>
      <w:pPr>
        <w:tabs>
          <w:tab w:val="num" w:pos="4680"/>
        </w:tabs>
        <w:ind w:left="4680" w:hanging="360"/>
      </w:pPr>
    </w:lvl>
    <w:lvl w:ilvl="8" w:tplc="B3C63B10" w:tentative="1">
      <w:start w:val="1"/>
      <w:numFmt w:val="lowerRoman"/>
      <w:lvlText w:val="%9."/>
      <w:lvlJc w:val="right"/>
      <w:pPr>
        <w:tabs>
          <w:tab w:val="num" w:pos="5400"/>
        </w:tabs>
        <w:ind w:left="5400" w:hanging="180"/>
      </w:pPr>
    </w:lvl>
  </w:abstractNum>
  <w:abstractNum w:abstractNumId="89">
    <w:nsid w:val="67E167CD"/>
    <w:multiLevelType w:val="multilevel"/>
    <w:tmpl w:val="D93417E0"/>
    <w:lvl w:ilvl="0">
      <w:start w:val="1"/>
      <w:numFmt w:val="lowerRoman"/>
      <w:lvlText w:val="%1)"/>
      <w:lvlJc w:val="left"/>
      <w:pPr>
        <w:tabs>
          <w:tab w:val="num" w:pos="1440"/>
        </w:tabs>
        <w:ind w:left="1440" w:hanging="720"/>
      </w:pPr>
      <w:rPr>
        <w:rFonts w:hint="default"/>
      </w:rPr>
    </w:lvl>
    <w:lvl w:ilvl="1">
      <w:start w:val="19"/>
      <w:numFmt w:val="decimal"/>
      <w:lvlText w:val="%1.%2"/>
      <w:lvlJc w:val="left"/>
      <w:pPr>
        <w:tabs>
          <w:tab w:val="num" w:pos="735"/>
        </w:tabs>
        <w:ind w:left="735" w:hanging="735"/>
      </w:pPr>
      <w:rPr>
        <w:rFonts w:hint="default"/>
        <w:b/>
      </w:rPr>
    </w:lvl>
    <w:lvl w:ilvl="2">
      <w:start w:val="1"/>
      <w:numFmt w:val="decimal"/>
      <w:lvlText w:val="%1.%2.%3"/>
      <w:lvlJc w:val="left"/>
      <w:pPr>
        <w:tabs>
          <w:tab w:val="num" w:pos="735"/>
        </w:tabs>
        <w:ind w:left="735" w:hanging="735"/>
      </w:pPr>
      <w:rPr>
        <w:rFonts w:hint="default"/>
        <w:b/>
      </w:rPr>
    </w:lvl>
    <w:lvl w:ilvl="3">
      <w:start w:val="1"/>
      <w:numFmt w:val="decimal"/>
      <w:lvlText w:val="%1.%2.%3.%4"/>
      <w:lvlJc w:val="left"/>
      <w:pPr>
        <w:tabs>
          <w:tab w:val="num" w:pos="735"/>
        </w:tabs>
        <w:ind w:left="735" w:hanging="735"/>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90">
    <w:nsid w:val="68566FB0"/>
    <w:multiLevelType w:val="hybridMultilevel"/>
    <w:tmpl w:val="A1C8E01C"/>
    <w:lvl w:ilvl="0" w:tplc="FFFFFFFF">
      <w:start w:val="1"/>
      <w:numFmt w:val="decimal"/>
      <w:lvlText w:val="%1"/>
      <w:lvlJc w:val="left"/>
      <w:pPr>
        <w:tabs>
          <w:tab w:val="num" w:pos="2340"/>
        </w:tabs>
        <w:ind w:left="2340" w:hanging="360"/>
      </w:pPr>
      <w:rPr>
        <w:rFonts w:hint="default"/>
      </w:rPr>
    </w:lvl>
    <w:lvl w:ilvl="1" w:tplc="D7C2A79A">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1">
    <w:nsid w:val="6B475D6F"/>
    <w:multiLevelType w:val="singleLevel"/>
    <w:tmpl w:val="6BB464C4"/>
    <w:lvl w:ilvl="0">
      <w:start w:val="1"/>
      <w:numFmt w:val="lowerRoman"/>
      <w:lvlText w:val="%1."/>
      <w:lvlJc w:val="left"/>
      <w:pPr>
        <w:tabs>
          <w:tab w:val="num" w:pos="1008"/>
        </w:tabs>
        <w:ind w:left="504" w:hanging="216"/>
      </w:pPr>
    </w:lvl>
  </w:abstractNum>
  <w:abstractNum w:abstractNumId="92">
    <w:nsid w:val="6BEE62F6"/>
    <w:multiLevelType w:val="hybridMultilevel"/>
    <w:tmpl w:val="ED24FE3A"/>
    <w:lvl w:ilvl="0" w:tplc="6E1249AE">
      <w:start w:val="1"/>
      <w:numFmt w:val="decimal"/>
      <w:lvlText w:val="%1."/>
      <w:lvlJc w:val="left"/>
      <w:pPr>
        <w:tabs>
          <w:tab w:val="num" w:pos="1080"/>
        </w:tabs>
        <w:ind w:left="1080" w:hanging="720"/>
      </w:pPr>
      <w:rPr>
        <w:rFonts w:hint="default"/>
      </w:rPr>
    </w:lvl>
    <w:lvl w:ilvl="1" w:tplc="006A5BA6">
      <w:start w:val="1"/>
      <w:numFmt w:val="lowerLetter"/>
      <w:lvlText w:val="(%2)"/>
      <w:lvlJc w:val="left"/>
      <w:pPr>
        <w:tabs>
          <w:tab w:val="num" w:pos="1440"/>
        </w:tabs>
        <w:ind w:left="1440" w:hanging="360"/>
      </w:pPr>
      <w:rPr>
        <w:rFonts w:hint="default"/>
      </w:rPr>
    </w:lvl>
    <w:lvl w:ilvl="2" w:tplc="7F4CFBFC">
      <w:start w:val="1"/>
      <w:numFmt w:val="decimal"/>
      <w:lvlText w:val="%3"/>
      <w:lvlJc w:val="left"/>
      <w:pPr>
        <w:tabs>
          <w:tab w:val="num" w:pos="2340"/>
        </w:tabs>
        <w:ind w:left="2340" w:hanging="360"/>
      </w:pPr>
      <w:rPr>
        <w:rFonts w:hint="default"/>
        <w:color w:val="000000"/>
      </w:rPr>
    </w:lvl>
    <w:lvl w:ilvl="3" w:tplc="A0FA0BD2">
      <w:start w:val="1"/>
      <w:numFmt w:val="lowerLetter"/>
      <w:lvlText w:val="%4)"/>
      <w:lvlJc w:val="left"/>
      <w:pPr>
        <w:tabs>
          <w:tab w:val="num" w:pos="3180"/>
        </w:tabs>
        <w:ind w:left="3180" w:hanging="660"/>
      </w:pPr>
      <w:rPr>
        <w:rFonts w:hint="default"/>
      </w:rPr>
    </w:lvl>
    <w:lvl w:ilvl="4" w:tplc="EA38232A" w:tentative="1">
      <w:start w:val="1"/>
      <w:numFmt w:val="lowerLetter"/>
      <w:lvlText w:val="%5."/>
      <w:lvlJc w:val="left"/>
      <w:pPr>
        <w:tabs>
          <w:tab w:val="num" w:pos="3600"/>
        </w:tabs>
        <w:ind w:left="3600" w:hanging="360"/>
      </w:pPr>
    </w:lvl>
    <w:lvl w:ilvl="5" w:tplc="8D56967C" w:tentative="1">
      <w:start w:val="1"/>
      <w:numFmt w:val="lowerRoman"/>
      <w:lvlText w:val="%6."/>
      <w:lvlJc w:val="right"/>
      <w:pPr>
        <w:tabs>
          <w:tab w:val="num" w:pos="4320"/>
        </w:tabs>
        <w:ind w:left="4320" w:hanging="180"/>
      </w:pPr>
    </w:lvl>
    <w:lvl w:ilvl="6" w:tplc="A39626AC" w:tentative="1">
      <w:start w:val="1"/>
      <w:numFmt w:val="decimal"/>
      <w:lvlText w:val="%7."/>
      <w:lvlJc w:val="left"/>
      <w:pPr>
        <w:tabs>
          <w:tab w:val="num" w:pos="5040"/>
        </w:tabs>
        <w:ind w:left="5040" w:hanging="360"/>
      </w:pPr>
    </w:lvl>
    <w:lvl w:ilvl="7" w:tplc="F678E15A" w:tentative="1">
      <w:start w:val="1"/>
      <w:numFmt w:val="lowerLetter"/>
      <w:lvlText w:val="%8."/>
      <w:lvlJc w:val="left"/>
      <w:pPr>
        <w:tabs>
          <w:tab w:val="num" w:pos="5760"/>
        </w:tabs>
        <w:ind w:left="5760" w:hanging="360"/>
      </w:pPr>
    </w:lvl>
    <w:lvl w:ilvl="8" w:tplc="C4F6B828" w:tentative="1">
      <w:start w:val="1"/>
      <w:numFmt w:val="lowerRoman"/>
      <w:lvlText w:val="%9."/>
      <w:lvlJc w:val="right"/>
      <w:pPr>
        <w:tabs>
          <w:tab w:val="num" w:pos="6480"/>
        </w:tabs>
        <w:ind w:left="6480" w:hanging="180"/>
      </w:pPr>
    </w:lvl>
  </w:abstractNum>
  <w:abstractNum w:abstractNumId="93">
    <w:nsid w:val="6BF310A4"/>
    <w:multiLevelType w:val="hybridMultilevel"/>
    <w:tmpl w:val="7B5AA17C"/>
    <w:lvl w:ilvl="0" w:tplc="30FA77EE">
      <w:start w:val="1"/>
      <w:numFmt w:val="lowerLetter"/>
      <w:lvlText w:val="(%1)"/>
      <w:lvlJc w:val="left"/>
      <w:pPr>
        <w:tabs>
          <w:tab w:val="num" w:pos="3180"/>
        </w:tabs>
        <w:ind w:left="3180" w:hanging="360"/>
      </w:pPr>
      <w:rPr>
        <w:rFonts w:hint="default"/>
      </w:rPr>
    </w:lvl>
    <w:lvl w:ilvl="1" w:tplc="625E2B56">
      <w:start w:val="1"/>
      <w:numFmt w:val="lowerLetter"/>
      <w:lvlText w:val="%2."/>
      <w:lvlJc w:val="left"/>
      <w:pPr>
        <w:tabs>
          <w:tab w:val="num" w:pos="3900"/>
        </w:tabs>
        <w:ind w:left="3900" w:hanging="360"/>
      </w:pPr>
    </w:lvl>
    <w:lvl w:ilvl="2" w:tplc="04269024" w:tentative="1">
      <w:start w:val="1"/>
      <w:numFmt w:val="lowerRoman"/>
      <w:lvlText w:val="%3."/>
      <w:lvlJc w:val="right"/>
      <w:pPr>
        <w:tabs>
          <w:tab w:val="num" w:pos="4620"/>
        </w:tabs>
        <w:ind w:left="4620" w:hanging="180"/>
      </w:pPr>
    </w:lvl>
    <w:lvl w:ilvl="3" w:tplc="5CBCF8DE" w:tentative="1">
      <w:start w:val="1"/>
      <w:numFmt w:val="decimal"/>
      <w:lvlText w:val="%4."/>
      <w:lvlJc w:val="left"/>
      <w:pPr>
        <w:tabs>
          <w:tab w:val="num" w:pos="5340"/>
        </w:tabs>
        <w:ind w:left="5340" w:hanging="360"/>
      </w:pPr>
    </w:lvl>
    <w:lvl w:ilvl="4" w:tplc="0828366C" w:tentative="1">
      <w:start w:val="1"/>
      <w:numFmt w:val="lowerLetter"/>
      <w:lvlText w:val="%5."/>
      <w:lvlJc w:val="left"/>
      <w:pPr>
        <w:tabs>
          <w:tab w:val="num" w:pos="6060"/>
        </w:tabs>
        <w:ind w:left="6060" w:hanging="360"/>
      </w:pPr>
    </w:lvl>
    <w:lvl w:ilvl="5" w:tplc="3ED248A8" w:tentative="1">
      <w:start w:val="1"/>
      <w:numFmt w:val="lowerRoman"/>
      <w:lvlText w:val="%6."/>
      <w:lvlJc w:val="right"/>
      <w:pPr>
        <w:tabs>
          <w:tab w:val="num" w:pos="6780"/>
        </w:tabs>
        <w:ind w:left="6780" w:hanging="180"/>
      </w:pPr>
    </w:lvl>
    <w:lvl w:ilvl="6" w:tplc="B5983EE0" w:tentative="1">
      <w:start w:val="1"/>
      <w:numFmt w:val="decimal"/>
      <w:lvlText w:val="%7."/>
      <w:lvlJc w:val="left"/>
      <w:pPr>
        <w:tabs>
          <w:tab w:val="num" w:pos="7500"/>
        </w:tabs>
        <w:ind w:left="7500" w:hanging="360"/>
      </w:pPr>
    </w:lvl>
    <w:lvl w:ilvl="7" w:tplc="8BB89192" w:tentative="1">
      <w:start w:val="1"/>
      <w:numFmt w:val="lowerLetter"/>
      <w:lvlText w:val="%8."/>
      <w:lvlJc w:val="left"/>
      <w:pPr>
        <w:tabs>
          <w:tab w:val="num" w:pos="8220"/>
        </w:tabs>
        <w:ind w:left="8220" w:hanging="360"/>
      </w:pPr>
    </w:lvl>
    <w:lvl w:ilvl="8" w:tplc="F064DC36" w:tentative="1">
      <w:start w:val="1"/>
      <w:numFmt w:val="lowerRoman"/>
      <w:lvlText w:val="%9."/>
      <w:lvlJc w:val="right"/>
      <w:pPr>
        <w:tabs>
          <w:tab w:val="num" w:pos="8940"/>
        </w:tabs>
        <w:ind w:left="8940" w:hanging="180"/>
      </w:pPr>
    </w:lvl>
  </w:abstractNum>
  <w:abstractNum w:abstractNumId="94">
    <w:nsid w:val="6CDC78AA"/>
    <w:multiLevelType w:val="hybridMultilevel"/>
    <w:tmpl w:val="8BACE15E"/>
    <w:lvl w:ilvl="0" w:tplc="02FCFF0E">
      <w:start w:val="1"/>
      <w:numFmt w:val="decimal"/>
      <w:lvlText w:val="%1."/>
      <w:lvlJc w:val="left"/>
      <w:pPr>
        <w:tabs>
          <w:tab w:val="num" w:pos="720"/>
        </w:tabs>
        <w:ind w:left="720" w:hanging="360"/>
      </w:pPr>
    </w:lvl>
    <w:lvl w:ilvl="1" w:tplc="5914E99A">
      <w:start w:val="1"/>
      <w:numFmt w:val="lowerLetter"/>
      <w:lvlText w:val="(%2)"/>
      <w:lvlJc w:val="left"/>
      <w:pPr>
        <w:tabs>
          <w:tab w:val="num" w:pos="1800"/>
        </w:tabs>
        <w:ind w:left="1800" w:hanging="720"/>
      </w:pPr>
      <w:rPr>
        <w:rFonts w:hint="default"/>
        <w:color w:val="000000"/>
      </w:rPr>
    </w:lvl>
    <w:lvl w:ilvl="2" w:tplc="3E3CEF7C">
      <w:start w:val="1"/>
      <w:numFmt w:val="decimal"/>
      <w:lvlText w:val="(%3)"/>
      <w:lvlJc w:val="left"/>
      <w:pPr>
        <w:tabs>
          <w:tab w:val="num" w:pos="2700"/>
        </w:tabs>
        <w:ind w:left="2700" w:hanging="720"/>
      </w:pPr>
      <w:rPr>
        <w:rFonts w:hint="default"/>
        <w:color w:val="000000"/>
      </w:rPr>
    </w:lvl>
    <w:lvl w:ilvl="3" w:tplc="F20EB5BA">
      <w:start w:val="1"/>
      <w:numFmt w:val="decimal"/>
      <w:lvlText w:val="%4"/>
      <w:lvlJc w:val="left"/>
      <w:pPr>
        <w:tabs>
          <w:tab w:val="num" w:pos="2880"/>
        </w:tabs>
        <w:ind w:left="2880" w:hanging="360"/>
      </w:pPr>
      <w:rPr>
        <w:rFonts w:hint="default"/>
        <w:b w:val="0"/>
      </w:rPr>
    </w:lvl>
    <w:lvl w:ilvl="4" w:tplc="0FFECB32" w:tentative="1">
      <w:start w:val="1"/>
      <w:numFmt w:val="lowerLetter"/>
      <w:lvlText w:val="%5."/>
      <w:lvlJc w:val="left"/>
      <w:pPr>
        <w:tabs>
          <w:tab w:val="num" w:pos="3600"/>
        </w:tabs>
        <w:ind w:left="3600" w:hanging="360"/>
      </w:pPr>
    </w:lvl>
    <w:lvl w:ilvl="5" w:tplc="C6727C5C" w:tentative="1">
      <w:start w:val="1"/>
      <w:numFmt w:val="lowerRoman"/>
      <w:lvlText w:val="%6."/>
      <w:lvlJc w:val="right"/>
      <w:pPr>
        <w:tabs>
          <w:tab w:val="num" w:pos="4320"/>
        </w:tabs>
        <w:ind w:left="4320" w:hanging="180"/>
      </w:pPr>
    </w:lvl>
    <w:lvl w:ilvl="6" w:tplc="403A5BD2" w:tentative="1">
      <w:start w:val="1"/>
      <w:numFmt w:val="decimal"/>
      <w:lvlText w:val="%7."/>
      <w:lvlJc w:val="left"/>
      <w:pPr>
        <w:tabs>
          <w:tab w:val="num" w:pos="5040"/>
        </w:tabs>
        <w:ind w:left="5040" w:hanging="360"/>
      </w:pPr>
    </w:lvl>
    <w:lvl w:ilvl="7" w:tplc="FFAC0094" w:tentative="1">
      <w:start w:val="1"/>
      <w:numFmt w:val="lowerLetter"/>
      <w:lvlText w:val="%8."/>
      <w:lvlJc w:val="left"/>
      <w:pPr>
        <w:tabs>
          <w:tab w:val="num" w:pos="5760"/>
        </w:tabs>
        <w:ind w:left="5760" w:hanging="360"/>
      </w:pPr>
    </w:lvl>
    <w:lvl w:ilvl="8" w:tplc="A40CFB1E" w:tentative="1">
      <w:start w:val="1"/>
      <w:numFmt w:val="lowerRoman"/>
      <w:lvlText w:val="%9."/>
      <w:lvlJc w:val="right"/>
      <w:pPr>
        <w:tabs>
          <w:tab w:val="num" w:pos="6480"/>
        </w:tabs>
        <w:ind w:left="6480" w:hanging="180"/>
      </w:pPr>
    </w:lvl>
  </w:abstractNum>
  <w:abstractNum w:abstractNumId="95">
    <w:nsid w:val="6D843C03"/>
    <w:multiLevelType w:val="multilevel"/>
    <w:tmpl w:val="FECC6C1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6">
    <w:nsid w:val="6F3107CE"/>
    <w:multiLevelType w:val="hybridMultilevel"/>
    <w:tmpl w:val="A22A9B8E"/>
    <w:lvl w:ilvl="0" w:tplc="893EA4A6">
      <w:start w:val="1"/>
      <w:numFmt w:val="lowerRoman"/>
      <w:lvlText w:val="(%1)"/>
      <w:lvlJc w:val="left"/>
      <w:pPr>
        <w:tabs>
          <w:tab w:val="num" w:pos="1080"/>
        </w:tabs>
        <w:ind w:left="1080" w:hanging="720"/>
      </w:pPr>
      <w:rPr>
        <w:rFonts w:hint="default"/>
      </w:rPr>
    </w:lvl>
    <w:lvl w:ilvl="1" w:tplc="07A249E6">
      <w:start w:val="1"/>
      <w:numFmt w:val="decimal"/>
      <w:lvlText w:val="%2"/>
      <w:lvlJc w:val="left"/>
      <w:pPr>
        <w:tabs>
          <w:tab w:val="num" w:pos="1440"/>
        </w:tabs>
        <w:ind w:left="1440" w:hanging="360"/>
      </w:pPr>
      <w:rPr>
        <w:rFonts w:hint="default"/>
      </w:rPr>
    </w:lvl>
    <w:lvl w:ilvl="2" w:tplc="5EF095AA" w:tentative="1">
      <w:start w:val="1"/>
      <w:numFmt w:val="lowerRoman"/>
      <w:lvlText w:val="%3."/>
      <w:lvlJc w:val="right"/>
      <w:pPr>
        <w:tabs>
          <w:tab w:val="num" w:pos="2160"/>
        </w:tabs>
        <w:ind w:left="2160" w:hanging="180"/>
      </w:pPr>
    </w:lvl>
    <w:lvl w:ilvl="3" w:tplc="04E4FC22" w:tentative="1">
      <w:start w:val="1"/>
      <w:numFmt w:val="decimal"/>
      <w:lvlText w:val="%4."/>
      <w:lvlJc w:val="left"/>
      <w:pPr>
        <w:tabs>
          <w:tab w:val="num" w:pos="2880"/>
        </w:tabs>
        <w:ind w:left="2880" w:hanging="360"/>
      </w:pPr>
    </w:lvl>
    <w:lvl w:ilvl="4" w:tplc="6888BF2E" w:tentative="1">
      <w:start w:val="1"/>
      <w:numFmt w:val="lowerLetter"/>
      <w:lvlText w:val="%5."/>
      <w:lvlJc w:val="left"/>
      <w:pPr>
        <w:tabs>
          <w:tab w:val="num" w:pos="3600"/>
        </w:tabs>
        <w:ind w:left="3600" w:hanging="360"/>
      </w:pPr>
    </w:lvl>
    <w:lvl w:ilvl="5" w:tplc="F886DABC" w:tentative="1">
      <w:start w:val="1"/>
      <w:numFmt w:val="lowerRoman"/>
      <w:lvlText w:val="%6."/>
      <w:lvlJc w:val="right"/>
      <w:pPr>
        <w:tabs>
          <w:tab w:val="num" w:pos="4320"/>
        </w:tabs>
        <w:ind w:left="4320" w:hanging="180"/>
      </w:pPr>
    </w:lvl>
    <w:lvl w:ilvl="6" w:tplc="0DAE4B66" w:tentative="1">
      <w:start w:val="1"/>
      <w:numFmt w:val="decimal"/>
      <w:lvlText w:val="%7."/>
      <w:lvlJc w:val="left"/>
      <w:pPr>
        <w:tabs>
          <w:tab w:val="num" w:pos="5040"/>
        </w:tabs>
        <w:ind w:left="5040" w:hanging="360"/>
      </w:pPr>
    </w:lvl>
    <w:lvl w:ilvl="7" w:tplc="13E6E132" w:tentative="1">
      <w:start w:val="1"/>
      <w:numFmt w:val="lowerLetter"/>
      <w:lvlText w:val="%8."/>
      <w:lvlJc w:val="left"/>
      <w:pPr>
        <w:tabs>
          <w:tab w:val="num" w:pos="5760"/>
        </w:tabs>
        <w:ind w:left="5760" w:hanging="360"/>
      </w:pPr>
    </w:lvl>
    <w:lvl w:ilvl="8" w:tplc="F5020FB0" w:tentative="1">
      <w:start w:val="1"/>
      <w:numFmt w:val="lowerRoman"/>
      <w:lvlText w:val="%9."/>
      <w:lvlJc w:val="right"/>
      <w:pPr>
        <w:tabs>
          <w:tab w:val="num" w:pos="6480"/>
        </w:tabs>
        <w:ind w:left="6480" w:hanging="180"/>
      </w:pPr>
    </w:lvl>
  </w:abstractNum>
  <w:abstractNum w:abstractNumId="97">
    <w:nsid w:val="71E34F56"/>
    <w:multiLevelType w:val="hybridMultilevel"/>
    <w:tmpl w:val="C348271E"/>
    <w:lvl w:ilvl="0" w:tplc="ED3CDCC6">
      <w:start w:val="1"/>
      <w:numFmt w:val="lowerRoman"/>
      <w:lvlText w:val="(%1)"/>
      <w:lvlJc w:val="left"/>
      <w:pPr>
        <w:tabs>
          <w:tab w:val="num" w:pos="1080"/>
        </w:tabs>
        <w:ind w:left="1080" w:hanging="720"/>
      </w:pPr>
      <w:rPr>
        <w:rFonts w:hint="default"/>
      </w:rPr>
    </w:lvl>
    <w:lvl w:ilvl="1" w:tplc="2890A0C6" w:tentative="1">
      <w:start w:val="1"/>
      <w:numFmt w:val="lowerLetter"/>
      <w:lvlText w:val="%2."/>
      <w:lvlJc w:val="left"/>
      <w:pPr>
        <w:tabs>
          <w:tab w:val="num" w:pos="1440"/>
        </w:tabs>
        <w:ind w:left="1440" w:hanging="360"/>
      </w:pPr>
    </w:lvl>
    <w:lvl w:ilvl="2" w:tplc="7660D7D4" w:tentative="1">
      <w:start w:val="1"/>
      <w:numFmt w:val="lowerRoman"/>
      <w:lvlText w:val="%3."/>
      <w:lvlJc w:val="right"/>
      <w:pPr>
        <w:tabs>
          <w:tab w:val="num" w:pos="2160"/>
        </w:tabs>
        <w:ind w:left="2160" w:hanging="180"/>
      </w:pPr>
    </w:lvl>
    <w:lvl w:ilvl="3" w:tplc="8C02D57E" w:tentative="1">
      <w:start w:val="1"/>
      <w:numFmt w:val="decimal"/>
      <w:lvlText w:val="%4."/>
      <w:lvlJc w:val="left"/>
      <w:pPr>
        <w:tabs>
          <w:tab w:val="num" w:pos="2880"/>
        </w:tabs>
        <w:ind w:left="2880" w:hanging="360"/>
      </w:pPr>
    </w:lvl>
    <w:lvl w:ilvl="4" w:tplc="C95A10C2" w:tentative="1">
      <w:start w:val="1"/>
      <w:numFmt w:val="lowerLetter"/>
      <w:lvlText w:val="%5."/>
      <w:lvlJc w:val="left"/>
      <w:pPr>
        <w:tabs>
          <w:tab w:val="num" w:pos="3600"/>
        </w:tabs>
        <w:ind w:left="3600" w:hanging="360"/>
      </w:pPr>
    </w:lvl>
    <w:lvl w:ilvl="5" w:tplc="2C7021B8" w:tentative="1">
      <w:start w:val="1"/>
      <w:numFmt w:val="lowerRoman"/>
      <w:lvlText w:val="%6."/>
      <w:lvlJc w:val="right"/>
      <w:pPr>
        <w:tabs>
          <w:tab w:val="num" w:pos="4320"/>
        </w:tabs>
        <w:ind w:left="4320" w:hanging="180"/>
      </w:pPr>
    </w:lvl>
    <w:lvl w:ilvl="6" w:tplc="D010B234" w:tentative="1">
      <w:start w:val="1"/>
      <w:numFmt w:val="decimal"/>
      <w:lvlText w:val="%7."/>
      <w:lvlJc w:val="left"/>
      <w:pPr>
        <w:tabs>
          <w:tab w:val="num" w:pos="5040"/>
        </w:tabs>
        <w:ind w:left="5040" w:hanging="360"/>
      </w:pPr>
    </w:lvl>
    <w:lvl w:ilvl="7" w:tplc="FBC430A6" w:tentative="1">
      <w:start w:val="1"/>
      <w:numFmt w:val="lowerLetter"/>
      <w:lvlText w:val="%8."/>
      <w:lvlJc w:val="left"/>
      <w:pPr>
        <w:tabs>
          <w:tab w:val="num" w:pos="5760"/>
        </w:tabs>
        <w:ind w:left="5760" w:hanging="360"/>
      </w:pPr>
    </w:lvl>
    <w:lvl w:ilvl="8" w:tplc="AB9C0FC6" w:tentative="1">
      <w:start w:val="1"/>
      <w:numFmt w:val="lowerRoman"/>
      <w:lvlText w:val="%9."/>
      <w:lvlJc w:val="right"/>
      <w:pPr>
        <w:tabs>
          <w:tab w:val="num" w:pos="6480"/>
        </w:tabs>
        <w:ind w:left="6480" w:hanging="180"/>
      </w:pPr>
    </w:lvl>
  </w:abstractNum>
  <w:abstractNum w:abstractNumId="98">
    <w:nsid w:val="71E81BE7"/>
    <w:multiLevelType w:val="singleLevel"/>
    <w:tmpl w:val="AC9C5856"/>
    <w:lvl w:ilvl="0">
      <w:start w:val="1"/>
      <w:numFmt w:val="decimal"/>
      <w:lvlText w:val="%1."/>
      <w:lvlJc w:val="left"/>
      <w:pPr>
        <w:tabs>
          <w:tab w:val="num" w:pos="342"/>
        </w:tabs>
        <w:ind w:left="342" w:hanging="360"/>
      </w:pPr>
      <w:rPr>
        <w:rFonts w:hint="default"/>
      </w:rPr>
    </w:lvl>
  </w:abstractNum>
  <w:abstractNum w:abstractNumId="99">
    <w:nsid w:val="73060327"/>
    <w:multiLevelType w:val="hybridMultilevel"/>
    <w:tmpl w:val="5D9EFD50"/>
    <w:lvl w:ilvl="0" w:tplc="1B7E3B54">
      <w:start w:val="1"/>
      <w:numFmt w:val="lowerLetter"/>
      <w:lvlText w:val="(%1)"/>
      <w:lvlJc w:val="left"/>
      <w:pPr>
        <w:tabs>
          <w:tab w:val="num" w:pos="1110"/>
        </w:tabs>
        <w:ind w:left="1110" w:hanging="390"/>
      </w:pPr>
      <w:rPr>
        <w:rFonts w:hint="default"/>
      </w:rPr>
    </w:lvl>
    <w:lvl w:ilvl="1" w:tplc="7078449E" w:tentative="1">
      <w:start w:val="1"/>
      <w:numFmt w:val="lowerLetter"/>
      <w:lvlText w:val="%2."/>
      <w:lvlJc w:val="left"/>
      <w:pPr>
        <w:tabs>
          <w:tab w:val="num" w:pos="1440"/>
        </w:tabs>
        <w:ind w:left="1440" w:hanging="360"/>
      </w:pPr>
    </w:lvl>
    <w:lvl w:ilvl="2" w:tplc="E6746BFA" w:tentative="1">
      <w:start w:val="1"/>
      <w:numFmt w:val="lowerRoman"/>
      <w:lvlText w:val="%3."/>
      <w:lvlJc w:val="right"/>
      <w:pPr>
        <w:tabs>
          <w:tab w:val="num" w:pos="2160"/>
        </w:tabs>
        <w:ind w:left="2160" w:hanging="180"/>
      </w:pPr>
    </w:lvl>
    <w:lvl w:ilvl="3" w:tplc="CFD8259A" w:tentative="1">
      <w:start w:val="1"/>
      <w:numFmt w:val="decimal"/>
      <w:lvlText w:val="%4."/>
      <w:lvlJc w:val="left"/>
      <w:pPr>
        <w:tabs>
          <w:tab w:val="num" w:pos="2880"/>
        </w:tabs>
        <w:ind w:left="2880" w:hanging="360"/>
      </w:pPr>
    </w:lvl>
    <w:lvl w:ilvl="4" w:tplc="C9F2E482" w:tentative="1">
      <w:start w:val="1"/>
      <w:numFmt w:val="lowerLetter"/>
      <w:lvlText w:val="%5."/>
      <w:lvlJc w:val="left"/>
      <w:pPr>
        <w:tabs>
          <w:tab w:val="num" w:pos="3600"/>
        </w:tabs>
        <w:ind w:left="3600" w:hanging="360"/>
      </w:pPr>
    </w:lvl>
    <w:lvl w:ilvl="5" w:tplc="DA38266E" w:tentative="1">
      <w:start w:val="1"/>
      <w:numFmt w:val="lowerRoman"/>
      <w:lvlText w:val="%6."/>
      <w:lvlJc w:val="right"/>
      <w:pPr>
        <w:tabs>
          <w:tab w:val="num" w:pos="4320"/>
        </w:tabs>
        <w:ind w:left="4320" w:hanging="180"/>
      </w:pPr>
    </w:lvl>
    <w:lvl w:ilvl="6" w:tplc="C6ECF54A" w:tentative="1">
      <w:start w:val="1"/>
      <w:numFmt w:val="decimal"/>
      <w:lvlText w:val="%7."/>
      <w:lvlJc w:val="left"/>
      <w:pPr>
        <w:tabs>
          <w:tab w:val="num" w:pos="5040"/>
        </w:tabs>
        <w:ind w:left="5040" w:hanging="360"/>
      </w:pPr>
    </w:lvl>
    <w:lvl w:ilvl="7" w:tplc="ACF6F674" w:tentative="1">
      <w:start w:val="1"/>
      <w:numFmt w:val="lowerLetter"/>
      <w:lvlText w:val="%8."/>
      <w:lvlJc w:val="left"/>
      <w:pPr>
        <w:tabs>
          <w:tab w:val="num" w:pos="5760"/>
        </w:tabs>
        <w:ind w:left="5760" w:hanging="360"/>
      </w:pPr>
    </w:lvl>
    <w:lvl w:ilvl="8" w:tplc="4C444494" w:tentative="1">
      <w:start w:val="1"/>
      <w:numFmt w:val="lowerRoman"/>
      <w:lvlText w:val="%9."/>
      <w:lvlJc w:val="right"/>
      <w:pPr>
        <w:tabs>
          <w:tab w:val="num" w:pos="6480"/>
        </w:tabs>
        <w:ind w:left="6480" w:hanging="180"/>
      </w:pPr>
    </w:lvl>
  </w:abstractNum>
  <w:abstractNum w:abstractNumId="100">
    <w:nsid w:val="7616785C"/>
    <w:multiLevelType w:val="hybridMultilevel"/>
    <w:tmpl w:val="231C48BC"/>
    <w:lvl w:ilvl="0" w:tplc="331C02FE">
      <w:start w:val="15"/>
      <w:numFmt w:val="lowerLetter"/>
      <w:lvlText w:val="(%1)"/>
      <w:lvlJc w:val="left"/>
      <w:pPr>
        <w:tabs>
          <w:tab w:val="num" w:pos="720"/>
        </w:tabs>
        <w:ind w:left="720" w:hanging="360"/>
      </w:pPr>
      <w:rPr>
        <w:rFonts w:hint="default"/>
      </w:rPr>
    </w:lvl>
    <w:lvl w:ilvl="1" w:tplc="24BCBA1C">
      <w:start w:val="1"/>
      <w:numFmt w:val="lowerLetter"/>
      <w:lvlText w:val="(%2)"/>
      <w:lvlJc w:val="left"/>
      <w:pPr>
        <w:tabs>
          <w:tab w:val="num" w:pos="1800"/>
        </w:tabs>
        <w:ind w:left="1800" w:hanging="720"/>
      </w:pPr>
      <w:rPr>
        <w:rFonts w:hint="default"/>
      </w:rPr>
    </w:lvl>
    <w:lvl w:ilvl="2" w:tplc="68285B56" w:tentative="1">
      <w:start w:val="1"/>
      <w:numFmt w:val="lowerRoman"/>
      <w:lvlText w:val="%3."/>
      <w:lvlJc w:val="right"/>
      <w:pPr>
        <w:tabs>
          <w:tab w:val="num" w:pos="2160"/>
        </w:tabs>
        <w:ind w:left="2160" w:hanging="180"/>
      </w:pPr>
    </w:lvl>
    <w:lvl w:ilvl="3" w:tplc="523406E8" w:tentative="1">
      <w:start w:val="1"/>
      <w:numFmt w:val="decimal"/>
      <w:lvlText w:val="%4."/>
      <w:lvlJc w:val="left"/>
      <w:pPr>
        <w:tabs>
          <w:tab w:val="num" w:pos="2880"/>
        </w:tabs>
        <w:ind w:left="2880" w:hanging="360"/>
      </w:pPr>
    </w:lvl>
    <w:lvl w:ilvl="4" w:tplc="32847C94" w:tentative="1">
      <w:start w:val="1"/>
      <w:numFmt w:val="lowerLetter"/>
      <w:lvlText w:val="%5."/>
      <w:lvlJc w:val="left"/>
      <w:pPr>
        <w:tabs>
          <w:tab w:val="num" w:pos="3600"/>
        </w:tabs>
        <w:ind w:left="3600" w:hanging="360"/>
      </w:pPr>
    </w:lvl>
    <w:lvl w:ilvl="5" w:tplc="9D8C937A" w:tentative="1">
      <w:start w:val="1"/>
      <w:numFmt w:val="lowerRoman"/>
      <w:lvlText w:val="%6."/>
      <w:lvlJc w:val="right"/>
      <w:pPr>
        <w:tabs>
          <w:tab w:val="num" w:pos="4320"/>
        </w:tabs>
        <w:ind w:left="4320" w:hanging="180"/>
      </w:pPr>
    </w:lvl>
    <w:lvl w:ilvl="6" w:tplc="2EA6EA08" w:tentative="1">
      <w:start w:val="1"/>
      <w:numFmt w:val="decimal"/>
      <w:lvlText w:val="%7."/>
      <w:lvlJc w:val="left"/>
      <w:pPr>
        <w:tabs>
          <w:tab w:val="num" w:pos="5040"/>
        </w:tabs>
        <w:ind w:left="5040" w:hanging="360"/>
      </w:pPr>
    </w:lvl>
    <w:lvl w:ilvl="7" w:tplc="C6787C38" w:tentative="1">
      <w:start w:val="1"/>
      <w:numFmt w:val="lowerLetter"/>
      <w:lvlText w:val="%8."/>
      <w:lvlJc w:val="left"/>
      <w:pPr>
        <w:tabs>
          <w:tab w:val="num" w:pos="5760"/>
        </w:tabs>
        <w:ind w:left="5760" w:hanging="360"/>
      </w:pPr>
    </w:lvl>
    <w:lvl w:ilvl="8" w:tplc="F75873F4" w:tentative="1">
      <w:start w:val="1"/>
      <w:numFmt w:val="lowerRoman"/>
      <w:lvlText w:val="%9."/>
      <w:lvlJc w:val="right"/>
      <w:pPr>
        <w:tabs>
          <w:tab w:val="num" w:pos="6480"/>
        </w:tabs>
        <w:ind w:left="6480" w:hanging="180"/>
      </w:pPr>
    </w:lvl>
  </w:abstractNum>
  <w:abstractNum w:abstractNumId="101">
    <w:nsid w:val="76D9408F"/>
    <w:multiLevelType w:val="hybridMultilevel"/>
    <w:tmpl w:val="C4AE006A"/>
    <w:lvl w:ilvl="0" w:tplc="7C262E44">
      <w:start w:val="1"/>
      <w:numFmt w:val="lowerLetter"/>
      <w:lvlText w:val="(%1)"/>
      <w:lvlJc w:val="left"/>
      <w:pPr>
        <w:tabs>
          <w:tab w:val="num" w:pos="1110"/>
        </w:tabs>
        <w:ind w:left="1110" w:hanging="390"/>
      </w:pPr>
      <w:rPr>
        <w:rFonts w:hint="default"/>
      </w:rPr>
    </w:lvl>
    <w:lvl w:ilvl="1" w:tplc="2B0A8358" w:tentative="1">
      <w:start w:val="1"/>
      <w:numFmt w:val="lowerLetter"/>
      <w:lvlText w:val="%2."/>
      <w:lvlJc w:val="left"/>
      <w:pPr>
        <w:tabs>
          <w:tab w:val="num" w:pos="1800"/>
        </w:tabs>
        <w:ind w:left="1800" w:hanging="360"/>
      </w:pPr>
    </w:lvl>
    <w:lvl w:ilvl="2" w:tplc="4418CDC4" w:tentative="1">
      <w:start w:val="1"/>
      <w:numFmt w:val="lowerRoman"/>
      <w:lvlText w:val="%3."/>
      <w:lvlJc w:val="right"/>
      <w:pPr>
        <w:tabs>
          <w:tab w:val="num" w:pos="2520"/>
        </w:tabs>
        <w:ind w:left="2520" w:hanging="180"/>
      </w:pPr>
    </w:lvl>
    <w:lvl w:ilvl="3" w:tplc="96BC328A" w:tentative="1">
      <w:start w:val="1"/>
      <w:numFmt w:val="decimal"/>
      <w:lvlText w:val="%4."/>
      <w:lvlJc w:val="left"/>
      <w:pPr>
        <w:tabs>
          <w:tab w:val="num" w:pos="3240"/>
        </w:tabs>
        <w:ind w:left="3240" w:hanging="360"/>
      </w:pPr>
    </w:lvl>
    <w:lvl w:ilvl="4" w:tplc="27D8F31E" w:tentative="1">
      <w:start w:val="1"/>
      <w:numFmt w:val="lowerLetter"/>
      <w:lvlText w:val="%5."/>
      <w:lvlJc w:val="left"/>
      <w:pPr>
        <w:tabs>
          <w:tab w:val="num" w:pos="3960"/>
        </w:tabs>
        <w:ind w:left="3960" w:hanging="360"/>
      </w:pPr>
    </w:lvl>
    <w:lvl w:ilvl="5" w:tplc="49E8DEC0" w:tentative="1">
      <w:start w:val="1"/>
      <w:numFmt w:val="lowerRoman"/>
      <w:lvlText w:val="%6."/>
      <w:lvlJc w:val="right"/>
      <w:pPr>
        <w:tabs>
          <w:tab w:val="num" w:pos="4680"/>
        </w:tabs>
        <w:ind w:left="4680" w:hanging="180"/>
      </w:pPr>
    </w:lvl>
    <w:lvl w:ilvl="6" w:tplc="EC16C1E4" w:tentative="1">
      <w:start w:val="1"/>
      <w:numFmt w:val="decimal"/>
      <w:lvlText w:val="%7."/>
      <w:lvlJc w:val="left"/>
      <w:pPr>
        <w:tabs>
          <w:tab w:val="num" w:pos="5400"/>
        </w:tabs>
        <w:ind w:left="5400" w:hanging="360"/>
      </w:pPr>
    </w:lvl>
    <w:lvl w:ilvl="7" w:tplc="C05E5EEA" w:tentative="1">
      <w:start w:val="1"/>
      <w:numFmt w:val="lowerLetter"/>
      <w:lvlText w:val="%8."/>
      <w:lvlJc w:val="left"/>
      <w:pPr>
        <w:tabs>
          <w:tab w:val="num" w:pos="6120"/>
        </w:tabs>
        <w:ind w:left="6120" w:hanging="360"/>
      </w:pPr>
    </w:lvl>
    <w:lvl w:ilvl="8" w:tplc="B150C8D2" w:tentative="1">
      <w:start w:val="1"/>
      <w:numFmt w:val="lowerRoman"/>
      <w:lvlText w:val="%9."/>
      <w:lvlJc w:val="right"/>
      <w:pPr>
        <w:tabs>
          <w:tab w:val="num" w:pos="6840"/>
        </w:tabs>
        <w:ind w:left="6840" w:hanging="180"/>
      </w:pPr>
    </w:lvl>
  </w:abstractNum>
  <w:abstractNum w:abstractNumId="102">
    <w:nsid w:val="790C1731"/>
    <w:multiLevelType w:val="hybridMultilevel"/>
    <w:tmpl w:val="818EC6EE"/>
    <w:lvl w:ilvl="0" w:tplc="FA0EA078">
      <w:start w:val="19"/>
      <w:numFmt w:val="lowerLetter"/>
      <w:lvlText w:val="(%1)"/>
      <w:lvlJc w:val="left"/>
      <w:pPr>
        <w:tabs>
          <w:tab w:val="num" w:pos="930"/>
        </w:tabs>
        <w:ind w:left="930" w:hanging="570"/>
      </w:pPr>
      <w:rPr>
        <w:rFonts w:hint="default"/>
      </w:rPr>
    </w:lvl>
    <w:lvl w:ilvl="1" w:tplc="A1F817FC" w:tentative="1">
      <w:start w:val="1"/>
      <w:numFmt w:val="lowerLetter"/>
      <w:lvlText w:val="%2."/>
      <w:lvlJc w:val="left"/>
      <w:pPr>
        <w:tabs>
          <w:tab w:val="num" w:pos="1440"/>
        </w:tabs>
        <w:ind w:left="1440" w:hanging="360"/>
      </w:pPr>
    </w:lvl>
    <w:lvl w:ilvl="2" w:tplc="8976F1B2" w:tentative="1">
      <w:start w:val="1"/>
      <w:numFmt w:val="lowerRoman"/>
      <w:lvlText w:val="%3."/>
      <w:lvlJc w:val="right"/>
      <w:pPr>
        <w:tabs>
          <w:tab w:val="num" w:pos="2160"/>
        </w:tabs>
        <w:ind w:left="2160" w:hanging="180"/>
      </w:pPr>
    </w:lvl>
    <w:lvl w:ilvl="3" w:tplc="BE16CA4A" w:tentative="1">
      <w:start w:val="1"/>
      <w:numFmt w:val="decimal"/>
      <w:lvlText w:val="%4."/>
      <w:lvlJc w:val="left"/>
      <w:pPr>
        <w:tabs>
          <w:tab w:val="num" w:pos="2880"/>
        </w:tabs>
        <w:ind w:left="2880" w:hanging="360"/>
      </w:pPr>
    </w:lvl>
    <w:lvl w:ilvl="4" w:tplc="23AA972A" w:tentative="1">
      <w:start w:val="1"/>
      <w:numFmt w:val="lowerLetter"/>
      <w:lvlText w:val="%5."/>
      <w:lvlJc w:val="left"/>
      <w:pPr>
        <w:tabs>
          <w:tab w:val="num" w:pos="3600"/>
        </w:tabs>
        <w:ind w:left="3600" w:hanging="360"/>
      </w:pPr>
    </w:lvl>
    <w:lvl w:ilvl="5" w:tplc="C89C930E" w:tentative="1">
      <w:start w:val="1"/>
      <w:numFmt w:val="lowerRoman"/>
      <w:lvlText w:val="%6."/>
      <w:lvlJc w:val="right"/>
      <w:pPr>
        <w:tabs>
          <w:tab w:val="num" w:pos="4320"/>
        </w:tabs>
        <w:ind w:left="4320" w:hanging="180"/>
      </w:pPr>
    </w:lvl>
    <w:lvl w:ilvl="6" w:tplc="EBF01B74" w:tentative="1">
      <w:start w:val="1"/>
      <w:numFmt w:val="decimal"/>
      <w:lvlText w:val="%7."/>
      <w:lvlJc w:val="left"/>
      <w:pPr>
        <w:tabs>
          <w:tab w:val="num" w:pos="5040"/>
        </w:tabs>
        <w:ind w:left="5040" w:hanging="360"/>
      </w:pPr>
    </w:lvl>
    <w:lvl w:ilvl="7" w:tplc="9A9A7CC2" w:tentative="1">
      <w:start w:val="1"/>
      <w:numFmt w:val="lowerLetter"/>
      <w:lvlText w:val="%8."/>
      <w:lvlJc w:val="left"/>
      <w:pPr>
        <w:tabs>
          <w:tab w:val="num" w:pos="5760"/>
        </w:tabs>
        <w:ind w:left="5760" w:hanging="360"/>
      </w:pPr>
    </w:lvl>
    <w:lvl w:ilvl="8" w:tplc="B1B2A0D4" w:tentative="1">
      <w:start w:val="1"/>
      <w:numFmt w:val="lowerRoman"/>
      <w:lvlText w:val="%9."/>
      <w:lvlJc w:val="right"/>
      <w:pPr>
        <w:tabs>
          <w:tab w:val="num" w:pos="6480"/>
        </w:tabs>
        <w:ind w:left="6480" w:hanging="180"/>
      </w:pPr>
    </w:lvl>
  </w:abstractNum>
  <w:abstractNum w:abstractNumId="103">
    <w:nsid w:val="79841DB5"/>
    <w:multiLevelType w:val="hybridMultilevel"/>
    <w:tmpl w:val="D70EC398"/>
    <w:lvl w:ilvl="0" w:tplc="62B8BD36">
      <w:start w:val="1"/>
      <w:numFmt w:val="lowerLetter"/>
      <w:lvlText w:val="%1)"/>
      <w:lvlJc w:val="left"/>
      <w:pPr>
        <w:tabs>
          <w:tab w:val="num" w:pos="342"/>
        </w:tabs>
        <w:ind w:left="342" w:hanging="360"/>
      </w:pPr>
      <w:rPr>
        <w:rFonts w:hint="default"/>
      </w:rPr>
    </w:lvl>
    <w:lvl w:ilvl="1" w:tplc="4CBA008C" w:tentative="1">
      <w:start w:val="1"/>
      <w:numFmt w:val="lowerLetter"/>
      <w:lvlText w:val="%2."/>
      <w:lvlJc w:val="left"/>
      <w:pPr>
        <w:tabs>
          <w:tab w:val="num" w:pos="1440"/>
        </w:tabs>
        <w:ind w:left="1440" w:hanging="360"/>
      </w:pPr>
    </w:lvl>
    <w:lvl w:ilvl="2" w:tplc="55DE7932" w:tentative="1">
      <w:start w:val="1"/>
      <w:numFmt w:val="lowerRoman"/>
      <w:lvlText w:val="%3."/>
      <w:lvlJc w:val="right"/>
      <w:pPr>
        <w:tabs>
          <w:tab w:val="num" w:pos="2160"/>
        </w:tabs>
        <w:ind w:left="2160" w:hanging="180"/>
      </w:pPr>
    </w:lvl>
    <w:lvl w:ilvl="3" w:tplc="0722EF02" w:tentative="1">
      <w:start w:val="1"/>
      <w:numFmt w:val="decimal"/>
      <w:lvlText w:val="%4."/>
      <w:lvlJc w:val="left"/>
      <w:pPr>
        <w:tabs>
          <w:tab w:val="num" w:pos="2880"/>
        </w:tabs>
        <w:ind w:left="2880" w:hanging="360"/>
      </w:pPr>
    </w:lvl>
    <w:lvl w:ilvl="4" w:tplc="E90E4330" w:tentative="1">
      <w:start w:val="1"/>
      <w:numFmt w:val="lowerLetter"/>
      <w:lvlText w:val="%5."/>
      <w:lvlJc w:val="left"/>
      <w:pPr>
        <w:tabs>
          <w:tab w:val="num" w:pos="3600"/>
        </w:tabs>
        <w:ind w:left="3600" w:hanging="360"/>
      </w:pPr>
    </w:lvl>
    <w:lvl w:ilvl="5" w:tplc="FE20B482" w:tentative="1">
      <w:start w:val="1"/>
      <w:numFmt w:val="lowerRoman"/>
      <w:lvlText w:val="%6."/>
      <w:lvlJc w:val="right"/>
      <w:pPr>
        <w:tabs>
          <w:tab w:val="num" w:pos="4320"/>
        </w:tabs>
        <w:ind w:left="4320" w:hanging="180"/>
      </w:pPr>
    </w:lvl>
    <w:lvl w:ilvl="6" w:tplc="7846ABB6" w:tentative="1">
      <w:start w:val="1"/>
      <w:numFmt w:val="decimal"/>
      <w:lvlText w:val="%7."/>
      <w:lvlJc w:val="left"/>
      <w:pPr>
        <w:tabs>
          <w:tab w:val="num" w:pos="5040"/>
        </w:tabs>
        <w:ind w:left="5040" w:hanging="360"/>
      </w:pPr>
    </w:lvl>
    <w:lvl w:ilvl="7" w:tplc="F8B04052" w:tentative="1">
      <w:start w:val="1"/>
      <w:numFmt w:val="lowerLetter"/>
      <w:lvlText w:val="%8."/>
      <w:lvlJc w:val="left"/>
      <w:pPr>
        <w:tabs>
          <w:tab w:val="num" w:pos="5760"/>
        </w:tabs>
        <w:ind w:left="5760" w:hanging="360"/>
      </w:pPr>
    </w:lvl>
    <w:lvl w:ilvl="8" w:tplc="FA820098" w:tentative="1">
      <w:start w:val="1"/>
      <w:numFmt w:val="lowerRoman"/>
      <w:lvlText w:val="%9."/>
      <w:lvlJc w:val="right"/>
      <w:pPr>
        <w:tabs>
          <w:tab w:val="num" w:pos="6480"/>
        </w:tabs>
        <w:ind w:left="6480" w:hanging="180"/>
      </w:pPr>
    </w:lvl>
  </w:abstractNum>
  <w:abstractNum w:abstractNumId="104">
    <w:nsid w:val="7D00339A"/>
    <w:multiLevelType w:val="hybridMultilevel"/>
    <w:tmpl w:val="6C243F7E"/>
    <w:lvl w:ilvl="0" w:tplc="F4249AA6">
      <w:start w:val="3100"/>
      <w:numFmt w:val="decimal"/>
      <w:lvlText w:val="%1"/>
      <w:lvlJc w:val="left"/>
      <w:pPr>
        <w:tabs>
          <w:tab w:val="num" w:pos="4236"/>
        </w:tabs>
        <w:ind w:left="4236" w:hanging="1416"/>
      </w:pPr>
      <w:rPr>
        <w:rFonts w:hint="default"/>
      </w:rPr>
    </w:lvl>
    <w:lvl w:ilvl="1" w:tplc="5AAE2636" w:tentative="1">
      <w:start w:val="1"/>
      <w:numFmt w:val="lowerLetter"/>
      <w:lvlText w:val="%2."/>
      <w:lvlJc w:val="left"/>
      <w:pPr>
        <w:tabs>
          <w:tab w:val="num" w:pos="3900"/>
        </w:tabs>
        <w:ind w:left="3900" w:hanging="360"/>
      </w:pPr>
    </w:lvl>
    <w:lvl w:ilvl="2" w:tplc="3D900960" w:tentative="1">
      <w:start w:val="1"/>
      <w:numFmt w:val="lowerRoman"/>
      <w:lvlText w:val="%3."/>
      <w:lvlJc w:val="right"/>
      <w:pPr>
        <w:tabs>
          <w:tab w:val="num" w:pos="4620"/>
        </w:tabs>
        <w:ind w:left="4620" w:hanging="180"/>
      </w:pPr>
    </w:lvl>
    <w:lvl w:ilvl="3" w:tplc="E63057C0" w:tentative="1">
      <w:start w:val="1"/>
      <w:numFmt w:val="decimal"/>
      <w:lvlText w:val="%4."/>
      <w:lvlJc w:val="left"/>
      <w:pPr>
        <w:tabs>
          <w:tab w:val="num" w:pos="5340"/>
        </w:tabs>
        <w:ind w:left="5340" w:hanging="360"/>
      </w:pPr>
    </w:lvl>
    <w:lvl w:ilvl="4" w:tplc="EDB85896" w:tentative="1">
      <w:start w:val="1"/>
      <w:numFmt w:val="lowerLetter"/>
      <w:lvlText w:val="%5."/>
      <w:lvlJc w:val="left"/>
      <w:pPr>
        <w:tabs>
          <w:tab w:val="num" w:pos="6060"/>
        </w:tabs>
        <w:ind w:left="6060" w:hanging="360"/>
      </w:pPr>
    </w:lvl>
    <w:lvl w:ilvl="5" w:tplc="FD207A54" w:tentative="1">
      <w:start w:val="1"/>
      <w:numFmt w:val="lowerRoman"/>
      <w:lvlText w:val="%6."/>
      <w:lvlJc w:val="right"/>
      <w:pPr>
        <w:tabs>
          <w:tab w:val="num" w:pos="6780"/>
        </w:tabs>
        <w:ind w:left="6780" w:hanging="180"/>
      </w:pPr>
    </w:lvl>
    <w:lvl w:ilvl="6" w:tplc="7402E402" w:tentative="1">
      <w:start w:val="1"/>
      <w:numFmt w:val="decimal"/>
      <w:lvlText w:val="%7."/>
      <w:lvlJc w:val="left"/>
      <w:pPr>
        <w:tabs>
          <w:tab w:val="num" w:pos="7500"/>
        </w:tabs>
        <w:ind w:left="7500" w:hanging="360"/>
      </w:pPr>
    </w:lvl>
    <w:lvl w:ilvl="7" w:tplc="D228009A" w:tentative="1">
      <w:start w:val="1"/>
      <w:numFmt w:val="lowerLetter"/>
      <w:lvlText w:val="%8."/>
      <w:lvlJc w:val="left"/>
      <w:pPr>
        <w:tabs>
          <w:tab w:val="num" w:pos="8220"/>
        </w:tabs>
        <w:ind w:left="8220" w:hanging="360"/>
      </w:pPr>
    </w:lvl>
    <w:lvl w:ilvl="8" w:tplc="66FEA532" w:tentative="1">
      <w:start w:val="1"/>
      <w:numFmt w:val="lowerRoman"/>
      <w:lvlText w:val="%9."/>
      <w:lvlJc w:val="right"/>
      <w:pPr>
        <w:tabs>
          <w:tab w:val="num" w:pos="8940"/>
        </w:tabs>
        <w:ind w:left="8940" w:hanging="180"/>
      </w:pPr>
    </w:lvl>
  </w:abstractNum>
  <w:abstractNum w:abstractNumId="105">
    <w:nsid w:val="7E18275C"/>
    <w:multiLevelType w:val="singleLevel"/>
    <w:tmpl w:val="406CE9EA"/>
    <w:lvl w:ilvl="0">
      <w:start w:val="1"/>
      <w:numFmt w:val="lowerLetter"/>
      <w:lvlText w:val="%1)"/>
      <w:lvlJc w:val="left"/>
      <w:pPr>
        <w:tabs>
          <w:tab w:val="num" w:pos="342"/>
        </w:tabs>
        <w:ind w:left="342" w:hanging="360"/>
      </w:pPr>
      <w:rPr>
        <w:rFonts w:hint="default"/>
      </w:rPr>
    </w:lvl>
  </w:abstractNum>
  <w:abstractNum w:abstractNumId="106">
    <w:nsid w:val="7E7222F9"/>
    <w:multiLevelType w:val="hybridMultilevel"/>
    <w:tmpl w:val="B4244B4E"/>
    <w:lvl w:ilvl="0" w:tplc="696602B4">
      <w:start w:val="1"/>
      <w:numFmt w:val="lowerRoman"/>
      <w:lvlText w:val="(%1) "/>
      <w:legacy w:legacy="1" w:legacySpace="0" w:legacyIndent="283"/>
      <w:lvlJc w:val="left"/>
      <w:pPr>
        <w:ind w:left="417" w:hanging="283"/>
      </w:pPr>
      <w:rPr>
        <w:rFonts w:ascii="Arial" w:hAnsi="Arial" w:cs="Arial" w:hint="default"/>
        <w:b w:val="0"/>
        <w:i w:val="0"/>
        <w:sz w:val="22"/>
        <w:szCs w:val="22"/>
        <w:u w:val="none"/>
      </w:rPr>
    </w:lvl>
    <w:lvl w:ilvl="1" w:tplc="0C0ED872" w:tentative="1">
      <w:start w:val="1"/>
      <w:numFmt w:val="lowerLetter"/>
      <w:lvlText w:val="%2."/>
      <w:lvlJc w:val="left"/>
      <w:pPr>
        <w:tabs>
          <w:tab w:val="num" w:pos="1440"/>
        </w:tabs>
        <w:ind w:left="1440" w:hanging="360"/>
      </w:pPr>
    </w:lvl>
    <w:lvl w:ilvl="2" w:tplc="1D00E1EA" w:tentative="1">
      <w:start w:val="1"/>
      <w:numFmt w:val="lowerRoman"/>
      <w:lvlText w:val="%3."/>
      <w:lvlJc w:val="right"/>
      <w:pPr>
        <w:tabs>
          <w:tab w:val="num" w:pos="2160"/>
        </w:tabs>
        <w:ind w:left="2160" w:hanging="180"/>
      </w:pPr>
    </w:lvl>
    <w:lvl w:ilvl="3" w:tplc="7A082852" w:tentative="1">
      <w:start w:val="1"/>
      <w:numFmt w:val="decimal"/>
      <w:lvlText w:val="%4."/>
      <w:lvlJc w:val="left"/>
      <w:pPr>
        <w:tabs>
          <w:tab w:val="num" w:pos="2880"/>
        </w:tabs>
        <w:ind w:left="2880" w:hanging="360"/>
      </w:pPr>
    </w:lvl>
    <w:lvl w:ilvl="4" w:tplc="5CBE476E" w:tentative="1">
      <w:start w:val="1"/>
      <w:numFmt w:val="lowerLetter"/>
      <w:lvlText w:val="%5."/>
      <w:lvlJc w:val="left"/>
      <w:pPr>
        <w:tabs>
          <w:tab w:val="num" w:pos="3600"/>
        </w:tabs>
        <w:ind w:left="3600" w:hanging="360"/>
      </w:pPr>
    </w:lvl>
    <w:lvl w:ilvl="5" w:tplc="D9949206" w:tentative="1">
      <w:start w:val="1"/>
      <w:numFmt w:val="lowerRoman"/>
      <w:lvlText w:val="%6."/>
      <w:lvlJc w:val="right"/>
      <w:pPr>
        <w:tabs>
          <w:tab w:val="num" w:pos="4320"/>
        </w:tabs>
        <w:ind w:left="4320" w:hanging="180"/>
      </w:pPr>
    </w:lvl>
    <w:lvl w:ilvl="6" w:tplc="5F7C890C" w:tentative="1">
      <w:start w:val="1"/>
      <w:numFmt w:val="decimal"/>
      <w:lvlText w:val="%7."/>
      <w:lvlJc w:val="left"/>
      <w:pPr>
        <w:tabs>
          <w:tab w:val="num" w:pos="5040"/>
        </w:tabs>
        <w:ind w:left="5040" w:hanging="360"/>
      </w:pPr>
    </w:lvl>
    <w:lvl w:ilvl="7" w:tplc="F1AA8A52" w:tentative="1">
      <w:start w:val="1"/>
      <w:numFmt w:val="lowerLetter"/>
      <w:lvlText w:val="%8."/>
      <w:lvlJc w:val="left"/>
      <w:pPr>
        <w:tabs>
          <w:tab w:val="num" w:pos="5760"/>
        </w:tabs>
        <w:ind w:left="5760" w:hanging="360"/>
      </w:pPr>
    </w:lvl>
    <w:lvl w:ilvl="8" w:tplc="DEC4A4C6" w:tentative="1">
      <w:start w:val="1"/>
      <w:numFmt w:val="lowerRoman"/>
      <w:lvlText w:val="%9."/>
      <w:lvlJc w:val="right"/>
      <w:pPr>
        <w:tabs>
          <w:tab w:val="num" w:pos="6480"/>
        </w:tabs>
        <w:ind w:left="6480" w:hanging="180"/>
      </w:pPr>
    </w:lvl>
  </w:abstractNum>
  <w:abstractNum w:abstractNumId="107">
    <w:nsid w:val="7F9B2077"/>
    <w:multiLevelType w:val="hybridMultilevel"/>
    <w:tmpl w:val="0240CF34"/>
    <w:lvl w:ilvl="0" w:tplc="B30EC092">
      <w:start w:val="1"/>
      <w:numFmt w:val="decimal"/>
      <w:lvlText w:val="%1."/>
      <w:lvlJc w:val="left"/>
      <w:pPr>
        <w:tabs>
          <w:tab w:val="num" w:pos="324"/>
        </w:tabs>
        <w:ind w:left="324" w:hanging="360"/>
      </w:pPr>
      <w:rPr>
        <w:rFonts w:hint="default"/>
      </w:rPr>
    </w:lvl>
    <w:lvl w:ilvl="1" w:tplc="2A5671EC">
      <w:start w:val="1"/>
      <w:numFmt w:val="lowerLetter"/>
      <w:lvlText w:val="(%2)"/>
      <w:lvlJc w:val="left"/>
      <w:pPr>
        <w:tabs>
          <w:tab w:val="num" w:pos="1632"/>
        </w:tabs>
        <w:ind w:left="1632" w:hanging="570"/>
      </w:pPr>
      <w:rPr>
        <w:rFonts w:hint="default"/>
      </w:rPr>
    </w:lvl>
    <w:lvl w:ilvl="2" w:tplc="C5B895E8">
      <w:start w:val="1"/>
      <w:numFmt w:val="decimal"/>
      <w:lvlText w:val="(%3)"/>
      <w:lvlJc w:val="left"/>
      <w:pPr>
        <w:tabs>
          <w:tab w:val="num" w:pos="2322"/>
        </w:tabs>
        <w:ind w:left="2322" w:hanging="360"/>
      </w:pPr>
      <w:rPr>
        <w:rFonts w:hint="default"/>
      </w:rPr>
    </w:lvl>
    <w:lvl w:ilvl="3" w:tplc="6F02034A" w:tentative="1">
      <w:start w:val="1"/>
      <w:numFmt w:val="decimal"/>
      <w:lvlText w:val="%4."/>
      <w:lvlJc w:val="left"/>
      <w:pPr>
        <w:tabs>
          <w:tab w:val="num" w:pos="2862"/>
        </w:tabs>
        <w:ind w:left="2862" w:hanging="360"/>
      </w:pPr>
    </w:lvl>
    <w:lvl w:ilvl="4" w:tplc="8D2073EC" w:tentative="1">
      <w:start w:val="1"/>
      <w:numFmt w:val="lowerLetter"/>
      <w:lvlText w:val="%5."/>
      <w:lvlJc w:val="left"/>
      <w:pPr>
        <w:tabs>
          <w:tab w:val="num" w:pos="3582"/>
        </w:tabs>
        <w:ind w:left="3582" w:hanging="360"/>
      </w:pPr>
    </w:lvl>
    <w:lvl w:ilvl="5" w:tplc="A6629912" w:tentative="1">
      <w:start w:val="1"/>
      <w:numFmt w:val="lowerRoman"/>
      <w:lvlText w:val="%6."/>
      <w:lvlJc w:val="right"/>
      <w:pPr>
        <w:tabs>
          <w:tab w:val="num" w:pos="4302"/>
        </w:tabs>
        <w:ind w:left="4302" w:hanging="180"/>
      </w:pPr>
    </w:lvl>
    <w:lvl w:ilvl="6" w:tplc="E3E2D9BA" w:tentative="1">
      <w:start w:val="1"/>
      <w:numFmt w:val="decimal"/>
      <w:lvlText w:val="%7."/>
      <w:lvlJc w:val="left"/>
      <w:pPr>
        <w:tabs>
          <w:tab w:val="num" w:pos="5022"/>
        </w:tabs>
        <w:ind w:left="5022" w:hanging="360"/>
      </w:pPr>
    </w:lvl>
    <w:lvl w:ilvl="7" w:tplc="2D78A7F6" w:tentative="1">
      <w:start w:val="1"/>
      <w:numFmt w:val="lowerLetter"/>
      <w:lvlText w:val="%8."/>
      <w:lvlJc w:val="left"/>
      <w:pPr>
        <w:tabs>
          <w:tab w:val="num" w:pos="5742"/>
        </w:tabs>
        <w:ind w:left="5742" w:hanging="360"/>
      </w:pPr>
    </w:lvl>
    <w:lvl w:ilvl="8" w:tplc="2D4E7C1E" w:tentative="1">
      <w:start w:val="1"/>
      <w:numFmt w:val="lowerRoman"/>
      <w:lvlText w:val="%9."/>
      <w:lvlJc w:val="right"/>
      <w:pPr>
        <w:tabs>
          <w:tab w:val="num" w:pos="6462"/>
        </w:tabs>
        <w:ind w:left="6462" w:hanging="180"/>
      </w:pPr>
    </w:lvl>
  </w:abstractNum>
  <w:num w:numId="1">
    <w:abstractNumId w:val="34"/>
  </w:num>
  <w:num w:numId="2">
    <w:abstractNumId w:val="89"/>
  </w:num>
  <w:num w:numId="3">
    <w:abstractNumId w:val="58"/>
  </w:num>
  <w:num w:numId="4">
    <w:abstractNumId w:val="56"/>
  </w:num>
  <w:num w:numId="5">
    <w:abstractNumId w:val="35"/>
  </w:num>
  <w:num w:numId="6">
    <w:abstractNumId w:val="71"/>
  </w:num>
  <w:num w:numId="7">
    <w:abstractNumId w:val="21"/>
  </w:num>
  <w:num w:numId="8">
    <w:abstractNumId w:val="31"/>
  </w:num>
  <w:num w:numId="9">
    <w:abstractNumId w:val="78"/>
  </w:num>
  <w:num w:numId="10">
    <w:abstractNumId w:val="6"/>
  </w:num>
  <w:num w:numId="11">
    <w:abstractNumId w:val="85"/>
  </w:num>
  <w:num w:numId="12">
    <w:abstractNumId w:val="5"/>
  </w:num>
  <w:num w:numId="13">
    <w:abstractNumId w:val="98"/>
  </w:num>
  <w:num w:numId="14">
    <w:abstractNumId w:val="105"/>
  </w:num>
  <w:num w:numId="15">
    <w:abstractNumId w:val="93"/>
  </w:num>
  <w:num w:numId="16">
    <w:abstractNumId w:val="30"/>
  </w:num>
  <w:num w:numId="17">
    <w:abstractNumId w:val="68"/>
  </w:num>
  <w:num w:numId="18">
    <w:abstractNumId w:val="52"/>
  </w:num>
  <w:num w:numId="19">
    <w:abstractNumId w:val="76"/>
  </w:num>
  <w:num w:numId="20">
    <w:abstractNumId w:val="104"/>
  </w:num>
  <w:num w:numId="21">
    <w:abstractNumId w:val="61"/>
  </w:num>
  <w:num w:numId="22">
    <w:abstractNumId w:val="102"/>
  </w:num>
  <w:num w:numId="23">
    <w:abstractNumId w:val="12"/>
  </w:num>
  <w:num w:numId="24">
    <w:abstractNumId w:val="57"/>
  </w:num>
  <w:num w:numId="25">
    <w:abstractNumId w:val="101"/>
  </w:num>
  <w:num w:numId="26">
    <w:abstractNumId w:val="73"/>
  </w:num>
  <w:num w:numId="27">
    <w:abstractNumId w:val="25"/>
  </w:num>
  <w:num w:numId="28">
    <w:abstractNumId w:val="67"/>
  </w:num>
  <w:num w:numId="29">
    <w:abstractNumId w:val="59"/>
  </w:num>
  <w:num w:numId="30">
    <w:abstractNumId w:val="39"/>
  </w:num>
  <w:num w:numId="31">
    <w:abstractNumId w:val="60"/>
  </w:num>
  <w:num w:numId="32">
    <w:abstractNumId w:val="64"/>
  </w:num>
  <w:num w:numId="33">
    <w:abstractNumId w:val="23"/>
  </w:num>
  <w:num w:numId="34">
    <w:abstractNumId w:val="84"/>
  </w:num>
  <w:num w:numId="35">
    <w:abstractNumId w:val="107"/>
  </w:num>
  <w:num w:numId="36">
    <w:abstractNumId w:val="32"/>
  </w:num>
  <w:num w:numId="37">
    <w:abstractNumId w:val="100"/>
  </w:num>
  <w:num w:numId="38">
    <w:abstractNumId w:val="94"/>
  </w:num>
  <w:num w:numId="39">
    <w:abstractNumId w:val="92"/>
  </w:num>
  <w:num w:numId="40">
    <w:abstractNumId w:val="20"/>
  </w:num>
  <w:num w:numId="41">
    <w:abstractNumId w:val="18"/>
  </w:num>
  <w:num w:numId="42">
    <w:abstractNumId w:val="1"/>
  </w:num>
  <w:num w:numId="43">
    <w:abstractNumId w:val="16"/>
  </w:num>
  <w:num w:numId="44">
    <w:abstractNumId w:val="69"/>
  </w:num>
  <w:num w:numId="45">
    <w:abstractNumId w:val="14"/>
  </w:num>
  <w:num w:numId="46">
    <w:abstractNumId w:val="83"/>
  </w:num>
  <w:num w:numId="47">
    <w:abstractNumId w:val="106"/>
  </w:num>
  <w:num w:numId="48">
    <w:abstractNumId w:val="43"/>
  </w:num>
  <w:num w:numId="49">
    <w:abstractNumId w:val="8"/>
  </w:num>
  <w:num w:numId="50">
    <w:abstractNumId w:val="11"/>
  </w:num>
  <w:num w:numId="51">
    <w:abstractNumId w:val="95"/>
  </w:num>
  <w:num w:numId="52">
    <w:abstractNumId w:val="96"/>
  </w:num>
  <w:num w:numId="53">
    <w:abstractNumId w:val="49"/>
  </w:num>
  <w:num w:numId="54">
    <w:abstractNumId w:val="86"/>
  </w:num>
  <w:num w:numId="55">
    <w:abstractNumId w:val="3"/>
  </w:num>
  <w:num w:numId="56">
    <w:abstractNumId w:val="19"/>
  </w:num>
  <w:num w:numId="57">
    <w:abstractNumId w:val="65"/>
  </w:num>
  <w:num w:numId="58">
    <w:abstractNumId w:val="87"/>
  </w:num>
  <w:num w:numId="59">
    <w:abstractNumId w:val="99"/>
  </w:num>
  <w:num w:numId="60">
    <w:abstractNumId w:val="9"/>
  </w:num>
  <w:num w:numId="61">
    <w:abstractNumId w:val="103"/>
  </w:num>
  <w:num w:numId="62">
    <w:abstractNumId w:val="46"/>
  </w:num>
  <w:num w:numId="63">
    <w:abstractNumId w:val="29"/>
  </w:num>
  <w:num w:numId="64">
    <w:abstractNumId w:val="38"/>
  </w:num>
  <w:num w:numId="65">
    <w:abstractNumId w:val="77"/>
  </w:num>
  <w:num w:numId="66">
    <w:abstractNumId w:val="24"/>
  </w:num>
  <w:num w:numId="67">
    <w:abstractNumId w:val="75"/>
  </w:num>
  <w:num w:numId="68">
    <w:abstractNumId w:val="62"/>
  </w:num>
  <w:num w:numId="69">
    <w:abstractNumId w:val="97"/>
  </w:num>
  <w:num w:numId="70">
    <w:abstractNumId w:val="88"/>
  </w:num>
  <w:num w:numId="71">
    <w:abstractNumId w:val="26"/>
  </w:num>
  <w:num w:numId="72">
    <w:abstractNumId w:val="33"/>
  </w:num>
  <w:num w:numId="73">
    <w:abstractNumId w:val="91"/>
  </w:num>
  <w:num w:numId="74">
    <w:abstractNumId w:val="74"/>
  </w:num>
  <w:num w:numId="75">
    <w:abstractNumId w:val="0"/>
  </w:num>
  <w:num w:numId="76">
    <w:abstractNumId w:val="41"/>
  </w:num>
  <w:num w:numId="77">
    <w:abstractNumId w:val="2"/>
  </w:num>
  <w:num w:numId="78">
    <w:abstractNumId w:val="36"/>
  </w:num>
  <w:num w:numId="79">
    <w:abstractNumId w:val="48"/>
  </w:num>
  <w:num w:numId="80">
    <w:abstractNumId w:val="15"/>
  </w:num>
  <w:num w:numId="81">
    <w:abstractNumId w:val="22"/>
  </w:num>
  <w:num w:numId="82">
    <w:abstractNumId w:val="82"/>
  </w:num>
  <w:num w:numId="83">
    <w:abstractNumId w:val="53"/>
  </w:num>
  <w:num w:numId="84">
    <w:abstractNumId w:val="40"/>
  </w:num>
  <w:num w:numId="85">
    <w:abstractNumId w:val="51"/>
  </w:num>
  <w:num w:numId="86">
    <w:abstractNumId w:val="4"/>
  </w:num>
  <w:num w:numId="87">
    <w:abstractNumId w:val="45"/>
  </w:num>
  <w:num w:numId="88">
    <w:abstractNumId w:val="72"/>
  </w:num>
  <w:num w:numId="89">
    <w:abstractNumId w:val="80"/>
  </w:num>
  <w:num w:numId="90">
    <w:abstractNumId w:val="42"/>
  </w:num>
  <w:num w:numId="91">
    <w:abstractNumId w:val="13"/>
  </w:num>
  <w:num w:numId="92">
    <w:abstractNumId w:val="50"/>
  </w:num>
  <w:num w:numId="93">
    <w:abstractNumId w:val="81"/>
  </w:num>
  <w:num w:numId="94">
    <w:abstractNumId w:val="63"/>
  </w:num>
  <w:num w:numId="95">
    <w:abstractNumId w:val="90"/>
  </w:num>
  <w:num w:numId="96">
    <w:abstractNumId w:val="44"/>
  </w:num>
  <w:num w:numId="97">
    <w:abstractNumId w:val="54"/>
  </w:num>
  <w:num w:numId="98">
    <w:abstractNumId w:val="66"/>
  </w:num>
  <w:num w:numId="99">
    <w:abstractNumId w:val="7"/>
  </w:num>
  <w:num w:numId="100">
    <w:abstractNumId w:val="37"/>
  </w:num>
  <w:num w:numId="101">
    <w:abstractNumId w:val="70"/>
  </w:num>
  <w:num w:numId="102">
    <w:abstractNumId w:val="47"/>
  </w:num>
  <w:num w:numId="103">
    <w:abstractNumId w:val="28"/>
  </w:num>
  <w:num w:numId="104">
    <w:abstractNumId w:val="55"/>
  </w:num>
  <w:num w:numId="105">
    <w:abstractNumId w:val="79"/>
  </w:num>
  <w:num w:numId="106">
    <w:abstractNumId w:val="17"/>
  </w:num>
  <w:num w:numId="107">
    <w:abstractNumId w:val="10"/>
  </w:num>
  <w:num w:numId="108">
    <w:abstractNumId w:val="27"/>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CC9"/>
    <w:rsid w:val="000007ED"/>
    <w:rsid w:val="000354A0"/>
    <w:rsid w:val="000418E3"/>
    <w:rsid w:val="00043F71"/>
    <w:rsid w:val="00056CE6"/>
    <w:rsid w:val="00062061"/>
    <w:rsid w:val="00065FBB"/>
    <w:rsid w:val="00067D59"/>
    <w:rsid w:val="00077DF5"/>
    <w:rsid w:val="000817CB"/>
    <w:rsid w:val="000B3255"/>
    <w:rsid w:val="000C1673"/>
    <w:rsid w:val="000C2471"/>
    <w:rsid w:val="000C6124"/>
    <w:rsid w:val="000E067A"/>
    <w:rsid w:val="000E0FF1"/>
    <w:rsid w:val="00101C40"/>
    <w:rsid w:val="00131E78"/>
    <w:rsid w:val="00134F46"/>
    <w:rsid w:val="001500B2"/>
    <w:rsid w:val="00163814"/>
    <w:rsid w:val="00167E22"/>
    <w:rsid w:val="001969A7"/>
    <w:rsid w:val="001A6E38"/>
    <w:rsid w:val="001B63F9"/>
    <w:rsid w:val="001C3404"/>
    <w:rsid w:val="001D51C5"/>
    <w:rsid w:val="001E0846"/>
    <w:rsid w:val="001E36AF"/>
    <w:rsid w:val="001F14FA"/>
    <w:rsid w:val="001F3112"/>
    <w:rsid w:val="002174AD"/>
    <w:rsid w:val="00233988"/>
    <w:rsid w:val="0023430D"/>
    <w:rsid w:val="0024180E"/>
    <w:rsid w:val="00254976"/>
    <w:rsid w:val="002574DC"/>
    <w:rsid w:val="00262778"/>
    <w:rsid w:val="00273E71"/>
    <w:rsid w:val="00277831"/>
    <w:rsid w:val="00295506"/>
    <w:rsid w:val="002A1AED"/>
    <w:rsid w:val="002A5611"/>
    <w:rsid w:val="002C1A7B"/>
    <w:rsid w:val="002C705D"/>
    <w:rsid w:val="002D0A62"/>
    <w:rsid w:val="002D0A98"/>
    <w:rsid w:val="00302229"/>
    <w:rsid w:val="0031570A"/>
    <w:rsid w:val="00322030"/>
    <w:rsid w:val="0032418D"/>
    <w:rsid w:val="00327575"/>
    <w:rsid w:val="003336A2"/>
    <w:rsid w:val="00333C6D"/>
    <w:rsid w:val="00345EF2"/>
    <w:rsid w:val="0034766E"/>
    <w:rsid w:val="003561FB"/>
    <w:rsid w:val="003576F0"/>
    <w:rsid w:val="0036454A"/>
    <w:rsid w:val="00367EC7"/>
    <w:rsid w:val="003703A1"/>
    <w:rsid w:val="00371C8A"/>
    <w:rsid w:val="00393AE8"/>
    <w:rsid w:val="003A781C"/>
    <w:rsid w:val="003B6C9F"/>
    <w:rsid w:val="003C1626"/>
    <w:rsid w:val="003C7557"/>
    <w:rsid w:val="003F61A7"/>
    <w:rsid w:val="003F69CD"/>
    <w:rsid w:val="004048B1"/>
    <w:rsid w:val="004115AD"/>
    <w:rsid w:val="00413CC9"/>
    <w:rsid w:val="00421D76"/>
    <w:rsid w:val="00440920"/>
    <w:rsid w:val="00447854"/>
    <w:rsid w:val="00447FD0"/>
    <w:rsid w:val="0045335E"/>
    <w:rsid w:val="00457F4D"/>
    <w:rsid w:val="00462331"/>
    <w:rsid w:val="00480A27"/>
    <w:rsid w:val="00485A6A"/>
    <w:rsid w:val="00491F62"/>
    <w:rsid w:val="004A0ED4"/>
    <w:rsid w:val="004A587A"/>
    <w:rsid w:val="004C37EE"/>
    <w:rsid w:val="004C40E7"/>
    <w:rsid w:val="004D062A"/>
    <w:rsid w:val="004D2D1E"/>
    <w:rsid w:val="004D6B0F"/>
    <w:rsid w:val="004E3680"/>
    <w:rsid w:val="00515EC6"/>
    <w:rsid w:val="00516E08"/>
    <w:rsid w:val="00521151"/>
    <w:rsid w:val="00525C72"/>
    <w:rsid w:val="0054767C"/>
    <w:rsid w:val="00555282"/>
    <w:rsid w:val="00572007"/>
    <w:rsid w:val="005753AF"/>
    <w:rsid w:val="0058062E"/>
    <w:rsid w:val="0059414F"/>
    <w:rsid w:val="005A1329"/>
    <w:rsid w:val="005A1349"/>
    <w:rsid w:val="005B5F14"/>
    <w:rsid w:val="005B735F"/>
    <w:rsid w:val="005D5CAE"/>
    <w:rsid w:val="005E4623"/>
    <w:rsid w:val="005E4CFD"/>
    <w:rsid w:val="005F1A84"/>
    <w:rsid w:val="005F3633"/>
    <w:rsid w:val="00601DF0"/>
    <w:rsid w:val="00605A7E"/>
    <w:rsid w:val="00613424"/>
    <w:rsid w:val="006157EE"/>
    <w:rsid w:val="006219FF"/>
    <w:rsid w:val="006311A9"/>
    <w:rsid w:val="00646B19"/>
    <w:rsid w:val="006571EE"/>
    <w:rsid w:val="00667426"/>
    <w:rsid w:val="00674A1D"/>
    <w:rsid w:val="00677EDD"/>
    <w:rsid w:val="00694248"/>
    <w:rsid w:val="00694989"/>
    <w:rsid w:val="006C0039"/>
    <w:rsid w:val="006C52AE"/>
    <w:rsid w:val="006D2513"/>
    <w:rsid w:val="006D4B80"/>
    <w:rsid w:val="006E1DDC"/>
    <w:rsid w:val="007063A7"/>
    <w:rsid w:val="007075E5"/>
    <w:rsid w:val="00737752"/>
    <w:rsid w:val="00745429"/>
    <w:rsid w:val="007457F0"/>
    <w:rsid w:val="0074782D"/>
    <w:rsid w:val="0077449C"/>
    <w:rsid w:val="007770DD"/>
    <w:rsid w:val="007C01FF"/>
    <w:rsid w:val="007C0658"/>
    <w:rsid w:val="007C6E85"/>
    <w:rsid w:val="007C7A2F"/>
    <w:rsid w:val="007C7AB2"/>
    <w:rsid w:val="007E06EB"/>
    <w:rsid w:val="007E2962"/>
    <w:rsid w:val="007E5C80"/>
    <w:rsid w:val="00815411"/>
    <w:rsid w:val="00821613"/>
    <w:rsid w:val="00827B50"/>
    <w:rsid w:val="00834C89"/>
    <w:rsid w:val="00841173"/>
    <w:rsid w:val="008668D9"/>
    <w:rsid w:val="008870CD"/>
    <w:rsid w:val="008A3574"/>
    <w:rsid w:val="008A7FBD"/>
    <w:rsid w:val="008B6454"/>
    <w:rsid w:val="008C2B2B"/>
    <w:rsid w:val="008D2D07"/>
    <w:rsid w:val="008D68FF"/>
    <w:rsid w:val="008D732C"/>
    <w:rsid w:val="008F4A1E"/>
    <w:rsid w:val="008F78D1"/>
    <w:rsid w:val="009139B8"/>
    <w:rsid w:val="0093774B"/>
    <w:rsid w:val="009449BB"/>
    <w:rsid w:val="009516DA"/>
    <w:rsid w:val="00961DD3"/>
    <w:rsid w:val="00965F4B"/>
    <w:rsid w:val="00981AA5"/>
    <w:rsid w:val="00984B3A"/>
    <w:rsid w:val="009961E8"/>
    <w:rsid w:val="009A1D39"/>
    <w:rsid w:val="009A6019"/>
    <w:rsid w:val="009C0D41"/>
    <w:rsid w:val="009C3BE8"/>
    <w:rsid w:val="009C7AA6"/>
    <w:rsid w:val="009F56BB"/>
    <w:rsid w:val="00A00481"/>
    <w:rsid w:val="00A00F50"/>
    <w:rsid w:val="00A13E00"/>
    <w:rsid w:val="00A22E16"/>
    <w:rsid w:val="00A33BD5"/>
    <w:rsid w:val="00A343DC"/>
    <w:rsid w:val="00A34576"/>
    <w:rsid w:val="00A3471A"/>
    <w:rsid w:val="00A355F1"/>
    <w:rsid w:val="00A36066"/>
    <w:rsid w:val="00A44F97"/>
    <w:rsid w:val="00A50D73"/>
    <w:rsid w:val="00A550D2"/>
    <w:rsid w:val="00A558B3"/>
    <w:rsid w:val="00A558C4"/>
    <w:rsid w:val="00A5709A"/>
    <w:rsid w:val="00A61FB9"/>
    <w:rsid w:val="00A72A36"/>
    <w:rsid w:val="00A93565"/>
    <w:rsid w:val="00A97F5B"/>
    <w:rsid w:val="00AA3201"/>
    <w:rsid w:val="00AB3717"/>
    <w:rsid w:val="00AC4295"/>
    <w:rsid w:val="00AC4412"/>
    <w:rsid w:val="00AE49D1"/>
    <w:rsid w:val="00AF1BA9"/>
    <w:rsid w:val="00AF69FC"/>
    <w:rsid w:val="00B070FC"/>
    <w:rsid w:val="00B21D04"/>
    <w:rsid w:val="00B22CA6"/>
    <w:rsid w:val="00B22DD2"/>
    <w:rsid w:val="00B4605F"/>
    <w:rsid w:val="00B600AE"/>
    <w:rsid w:val="00B61F9F"/>
    <w:rsid w:val="00B73A79"/>
    <w:rsid w:val="00B7482E"/>
    <w:rsid w:val="00B93FB4"/>
    <w:rsid w:val="00B940F5"/>
    <w:rsid w:val="00B9550A"/>
    <w:rsid w:val="00BA33D2"/>
    <w:rsid w:val="00BA7894"/>
    <w:rsid w:val="00BB173A"/>
    <w:rsid w:val="00BB34EE"/>
    <w:rsid w:val="00BB514C"/>
    <w:rsid w:val="00BC053D"/>
    <w:rsid w:val="00BC1811"/>
    <w:rsid w:val="00BC2C33"/>
    <w:rsid w:val="00BC5613"/>
    <w:rsid w:val="00BE54F5"/>
    <w:rsid w:val="00BE644A"/>
    <w:rsid w:val="00BE6980"/>
    <w:rsid w:val="00BF4FC5"/>
    <w:rsid w:val="00C25494"/>
    <w:rsid w:val="00C2772F"/>
    <w:rsid w:val="00C30625"/>
    <w:rsid w:val="00C510A1"/>
    <w:rsid w:val="00C55D55"/>
    <w:rsid w:val="00C8493D"/>
    <w:rsid w:val="00CA3D22"/>
    <w:rsid w:val="00CB346A"/>
    <w:rsid w:val="00CB627D"/>
    <w:rsid w:val="00CD154B"/>
    <w:rsid w:val="00CF0F0F"/>
    <w:rsid w:val="00D005B8"/>
    <w:rsid w:val="00D014D0"/>
    <w:rsid w:val="00D01CE5"/>
    <w:rsid w:val="00D117E9"/>
    <w:rsid w:val="00D13893"/>
    <w:rsid w:val="00D157B7"/>
    <w:rsid w:val="00D216E2"/>
    <w:rsid w:val="00D57092"/>
    <w:rsid w:val="00D71362"/>
    <w:rsid w:val="00D76166"/>
    <w:rsid w:val="00D839B8"/>
    <w:rsid w:val="00D90451"/>
    <w:rsid w:val="00D90E11"/>
    <w:rsid w:val="00D9521F"/>
    <w:rsid w:val="00DB4EE0"/>
    <w:rsid w:val="00DD4C25"/>
    <w:rsid w:val="00DE1751"/>
    <w:rsid w:val="00DE2EF4"/>
    <w:rsid w:val="00E203E4"/>
    <w:rsid w:val="00E227AF"/>
    <w:rsid w:val="00E32F26"/>
    <w:rsid w:val="00E42076"/>
    <w:rsid w:val="00E424B3"/>
    <w:rsid w:val="00E53E5D"/>
    <w:rsid w:val="00E8425B"/>
    <w:rsid w:val="00E84BF9"/>
    <w:rsid w:val="00E861B5"/>
    <w:rsid w:val="00E876BA"/>
    <w:rsid w:val="00EA4185"/>
    <w:rsid w:val="00EC15DE"/>
    <w:rsid w:val="00EC21D3"/>
    <w:rsid w:val="00EC2B32"/>
    <w:rsid w:val="00ED1F3D"/>
    <w:rsid w:val="00ED5806"/>
    <w:rsid w:val="00ED711C"/>
    <w:rsid w:val="00EE26BF"/>
    <w:rsid w:val="00EF3140"/>
    <w:rsid w:val="00EF63C1"/>
    <w:rsid w:val="00F023EC"/>
    <w:rsid w:val="00F076EF"/>
    <w:rsid w:val="00F100FD"/>
    <w:rsid w:val="00F265F9"/>
    <w:rsid w:val="00F3229D"/>
    <w:rsid w:val="00F568A6"/>
    <w:rsid w:val="00F57707"/>
    <w:rsid w:val="00F6346A"/>
    <w:rsid w:val="00F73BB3"/>
    <w:rsid w:val="00F86960"/>
    <w:rsid w:val="00F97442"/>
    <w:rsid w:val="00FA31EA"/>
    <w:rsid w:val="00FB0F5F"/>
    <w:rsid w:val="00FB3461"/>
    <w:rsid w:val="00FC6601"/>
    <w:rsid w:val="00FC73F1"/>
    <w:rsid w:val="00FD4353"/>
    <w:rsid w:val="00FD6C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reet"/>
  <w:smartTagType w:namespaceuri="urn:schemas-microsoft-com:office:smarttags" w:name="addres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4A1E"/>
    <w:rPr>
      <w:rFonts w:ascii="Arial" w:hAnsi="Arial"/>
      <w:sz w:val="22"/>
      <w:szCs w:val="22"/>
      <w:lang w:eastAsia="en-US"/>
    </w:rPr>
  </w:style>
  <w:style w:type="paragraph" w:styleId="Heading1">
    <w:name w:val="heading 1"/>
    <w:basedOn w:val="Normal"/>
    <w:next w:val="Normal"/>
    <w:qFormat/>
    <w:pPr>
      <w:keepNext/>
      <w:widowControl w:val="0"/>
      <w:tabs>
        <w:tab w:val="right" w:leader="dot" w:pos="6804"/>
      </w:tabs>
      <w:ind w:left="720"/>
      <w:outlineLvl w:val="0"/>
    </w:pPr>
    <w:rPr>
      <w:b/>
      <w:caps/>
      <w:snapToGrid w:val="0"/>
      <w:sz w:val="24"/>
    </w:rPr>
  </w:style>
  <w:style w:type="paragraph" w:styleId="Heading2">
    <w:name w:val="heading 2"/>
    <w:basedOn w:val="Heading4"/>
    <w:next w:val="Normal"/>
    <w:qFormat/>
    <w:pPr>
      <w:outlineLvl w:val="1"/>
    </w:pPr>
  </w:style>
  <w:style w:type="paragraph" w:styleId="Heading3">
    <w:name w:val="heading 3"/>
    <w:basedOn w:val="Heading2"/>
    <w:next w:val="Normal"/>
    <w:qFormat/>
    <w:pPr>
      <w:outlineLvl w:val="2"/>
    </w:pPr>
  </w:style>
  <w:style w:type="paragraph" w:styleId="Heading4">
    <w:name w:val="heading 4"/>
    <w:basedOn w:val="Normal"/>
    <w:next w:val="Normal"/>
    <w:qFormat/>
    <w:pPr>
      <w:tabs>
        <w:tab w:val="left" w:pos="1980"/>
      </w:tabs>
      <w:ind w:right="-3"/>
      <w:jc w:val="both"/>
      <w:outlineLvl w:val="3"/>
    </w:pPr>
    <w:rPr>
      <w:rFonts w:cs="Arial"/>
      <w:color w:val="000000"/>
    </w:rPr>
  </w:style>
  <w:style w:type="paragraph" w:styleId="Heading5">
    <w:name w:val="heading 5"/>
    <w:basedOn w:val="Heading3"/>
    <w:next w:val="Normal"/>
    <w:qFormat/>
    <w:pPr>
      <w:outlineLvl w:val="4"/>
    </w:pPr>
  </w:style>
  <w:style w:type="paragraph" w:styleId="Heading6">
    <w:name w:val="heading 6"/>
    <w:basedOn w:val="Heading5"/>
    <w:next w:val="Normal"/>
    <w:qFormat/>
    <w:pPr>
      <w:outlineLvl w:val="5"/>
    </w:pPr>
  </w:style>
  <w:style w:type="paragraph" w:styleId="Heading7">
    <w:name w:val="heading 7"/>
    <w:basedOn w:val="Normal"/>
    <w:next w:val="Normal"/>
    <w:qFormat/>
    <w:pPr>
      <w:keepNext/>
      <w:widowControl w:val="0"/>
      <w:numPr>
        <w:numId w:val="3"/>
      </w:numPr>
      <w:ind w:right="432"/>
      <w:jc w:val="both"/>
      <w:outlineLvl w:val="6"/>
    </w:pPr>
    <w:rPr>
      <w:rFonts w:ascii="Times New Roman" w:hAnsi="Times New Roman"/>
      <w:b/>
      <w:snapToGrid w:val="0"/>
      <w:szCs w:val="20"/>
    </w:rPr>
  </w:style>
  <w:style w:type="paragraph" w:styleId="Heading8">
    <w:name w:val="heading 8"/>
    <w:next w:val="Normal"/>
    <w:qFormat/>
    <w:pPr>
      <w:outlineLvl w:val="7"/>
    </w:pPr>
    <w:rPr>
      <w:rFonts w:ascii="Arial" w:hAnsi="Arial" w:cs="Arial"/>
      <w:sz w:val="22"/>
      <w:szCs w:val="22"/>
      <w:lang w:eastAsia="en-US"/>
    </w:r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widowControl w:val="0"/>
      <w:tabs>
        <w:tab w:val="center" w:pos="5400"/>
      </w:tabs>
      <w:ind w:left="90" w:right="-126"/>
      <w:jc w:val="center"/>
    </w:pPr>
    <w:rPr>
      <w:rFonts w:ascii="Times New Roman" w:hAnsi="Times New Roman"/>
      <w:b/>
      <w:snapToGrid w:val="0"/>
      <w:sz w:val="40"/>
      <w:szCs w:val="20"/>
    </w:rPr>
  </w:style>
  <w:style w:type="paragraph" w:styleId="Header">
    <w:name w:val="header"/>
    <w:basedOn w:val="Normal"/>
    <w:pPr>
      <w:widowControl w:val="0"/>
      <w:tabs>
        <w:tab w:val="center" w:pos="4320"/>
        <w:tab w:val="right" w:pos="8640"/>
      </w:tabs>
    </w:pPr>
    <w:rPr>
      <w:rFonts w:ascii="Courier" w:hAnsi="Courier"/>
      <w:snapToGrid w:val="0"/>
      <w:sz w:val="24"/>
      <w:szCs w:val="20"/>
      <w:lang w:val="en-US"/>
    </w:rPr>
  </w:style>
  <w:style w:type="paragraph" w:styleId="BodyText3">
    <w:name w:val="Body Text 3"/>
    <w:basedOn w:val="Normal"/>
    <w:pPr>
      <w:widowControl w:val="0"/>
      <w:tabs>
        <w:tab w:val="center" w:pos="4657"/>
        <w:tab w:val="left" w:pos="5040"/>
        <w:tab w:val="left" w:pos="5760"/>
        <w:tab w:val="left" w:pos="6480"/>
        <w:tab w:val="left" w:pos="7470"/>
      </w:tabs>
      <w:jc w:val="center"/>
    </w:pPr>
    <w:rPr>
      <w:rFonts w:ascii="Times New Roman" w:hAnsi="Times New Roman"/>
      <w:b/>
      <w:snapToGrid w:val="0"/>
      <w:sz w:val="40"/>
      <w:szCs w:val="20"/>
    </w:rPr>
  </w:style>
  <w:style w:type="paragraph" w:styleId="BodyTextIndent">
    <w:name w:val="Body Text Indent"/>
    <w:basedOn w:val="Normal"/>
    <w:pPr>
      <w:widowControl w:val="0"/>
      <w:tabs>
        <w:tab w:val="left" w:pos="-1440"/>
        <w:tab w:val="left" w:pos="-720"/>
        <w:tab w:val="left" w:pos="360"/>
        <w:tab w:val="left" w:pos="990"/>
        <w:tab w:val="left" w:pos="1440"/>
        <w:tab w:val="left" w:pos="1800"/>
        <w:tab w:val="left" w:pos="2160"/>
        <w:tab w:val="left" w:pos="2700"/>
        <w:tab w:val="left" w:pos="2880"/>
        <w:tab w:val="left" w:pos="3600"/>
        <w:tab w:val="left" w:pos="4320"/>
        <w:tab w:val="left" w:pos="5040"/>
        <w:tab w:val="left" w:pos="5760"/>
        <w:tab w:val="left" w:pos="6480"/>
        <w:tab w:val="left" w:pos="7470"/>
      </w:tabs>
      <w:ind w:left="1800" w:hanging="1800"/>
      <w:jc w:val="both"/>
    </w:pPr>
    <w:rPr>
      <w:rFonts w:ascii="Times New Roman" w:hAnsi="Times New Roman"/>
      <w:snapToGrid w:val="0"/>
      <w:szCs w:val="20"/>
    </w:rPr>
  </w:style>
  <w:style w:type="character" w:styleId="PageNumber">
    <w:name w:val="page number"/>
    <w:basedOn w:val="DefaultParagraphFont"/>
  </w:style>
  <w:style w:type="paragraph" w:styleId="Footer">
    <w:name w:val="footer"/>
    <w:basedOn w:val="Normal"/>
    <w:pPr>
      <w:widowControl w:val="0"/>
      <w:tabs>
        <w:tab w:val="center" w:pos="4320"/>
        <w:tab w:val="right" w:pos="8640"/>
      </w:tabs>
    </w:pPr>
    <w:rPr>
      <w:rFonts w:ascii="Courier" w:hAnsi="Courier"/>
      <w:snapToGrid w:val="0"/>
      <w:sz w:val="24"/>
      <w:szCs w:val="20"/>
      <w:lang w:val="en-US"/>
    </w:rPr>
  </w:style>
  <w:style w:type="paragraph" w:styleId="List">
    <w:name w:val="List"/>
    <w:basedOn w:val="Normal"/>
    <w:pPr>
      <w:widowControl w:val="0"/>
      <w:ind w:left="283" w:hanging="283"/>
    </w:pPr>
    <w:rPr>
      <w:rFonts w:ascii="Times New Roman" w:hAnsi="Times New Roman"/>
      <w:sz w:val="24"/>
      <w:szCs w:val="20"/>
    </w:rPr>
  </w:style>
  <w:style w:type="paragraph" w:styleId="List2">
    <w:name w:val="List 2"/>
    <w:basedOn w:val="Normal"/>
    <w:pPr>
      <w:widowControl w:val="0"/>
      <w:ind w:left="566" w:hanging="283"/>
    </w:pPr>
    <w:rPr>
      <w:rFonts w:ascii="Times New Roman" w:hAnsi="Times New Roman"/>
      <w:sz w:val="24"/>
      <w:szCs w:val="20"/>
    </w:rPr>
  </w:style>
  <w:style w:type="paragraph" w:styleId="BodyText">
    <w:name w:val="Body Text"/>
    <w:basedOn w:val="Normal"/>
    <w:pPr>
      <w:tabs>
        <w:tab w:val="left" w:pos="0"/>
      </w:tabs>
      <w:suppressAutoHyphens/>
    </w:pPr>
    <w:rPr>
      <w:rFonts w:ascii="Times New Roman" w:hAnsi="Times New Roman"/>
      <w:b/>
      <w:spacing w:val="-2"/>
      <w:sz w:val="20"/>
      <w:szCs w:val="20"/>
    </w:rPr>
  </w:style>
  <w:style w:type="paragraph" w:styleId="BodyText2">
    <w:name w:val="Body Text 2"/>
    <w:basedOn w:val="Normal"/>
    <w:pPr>
      <w:tabs>
        <w:tab w:val="left" w:pos="709"/>
        <w:tab w:val="left" w:pos="1418"/>
      </w:tabs>
      <w:suppressAutoHyphens/>
      <w:spacing w:before="120" w:after="120"/>
      <w:jc w:val="both"/>
    </w:pPr>
    <w:rPr>
      <w:rFonts w:ascii="Times New Roman" w:hAnsi="Times New Roman"/>
      <w:szCs w:val="20"/>
      <w:lang w:val="en-US"/>
    </w:rPr>
  </w:style>
  <w:style w:type="paragraph" w:styleId="BodyTextIndent2">
    <w:name w:val="Body Text Indent 2"/>
    <w:basedOn w:val="Normal"/>
    <w:pPr>
      <w:ind w:left="709" w:hanging="709"/>
      <w:jc w:val="both"/>
    </w:pPr>
  </w:style>
  <w:style w:type="paragraph" w:styleId="BalloonText">
    <w:name w:val="Balloon Text"/>
    <w:basedOn w:val="Normal"/>
    <w:semiHidden/>
    <w:rPr>
      <w:rFonts w:ascii="Tahoma" w:hAnsi="Tahoma" w:cs="Tahoma"/>
      <w:sz w:val="16"/>
      <w:szCs w:val="16"/>
    </w:rPr>
  </w:style>
  <w:style w:type="paragraph" w:styleId="BodyTextIndent3">
    <w:name w:val="Body Text Indent 3"/>
    <w:basedOn w:val="Normal"/>
    <w:pPr>
      <w:ind w:left="142"/>
      <w:jc w:val="both"/>
    </w:pPr>
    <w:rPr>
      <w:rFonts w:ascii="Times New Roman" w:hAnsi="Times New Roman"/>
      <w:b/>
    </w:rPr>
  </w:style>
  <w:style w:type="character" w:styleId="LineNumber">
    <w:name w:val="line number"/>
    <w:basedOn w:val="DefaultParagraphFont"/>
  </w:style>
  <w:style w:type="paragraph" w:customStyle="1" w:styleId="SPEC">
    <w:name w:val="SPEC"/>
    <w:basedOn w:val="Normal"/>
    <w:next w:val="Normal"/>
    <w:rPr>
      <w:sz w:val="16"/>
      <w:szCs w:val="20"/>
    </w:rPr>
  </w:style>
  <w:style w:type="paragraph" w:styleId="TOC1">
    <w:name w:val="toc 1"/>
    <w:basedOn w:val="Normal"/>
    <w:next w:val="Normal"/>
    <w:autoRedefine/>
    <w:uiPriority w:val="39"/>
    <w:rsid w:val="00BC1811"/>
    <w:pPr>
      <w:tabs>
        <w:tab w:val="right" w:leader="dot" w:pos="9072"/>
      </w:tabs>
      <w:spacing w:after="240"/>
      <w:ind w:left="658" w:right="567"/>
    </w:pPr>
  </w:style>
  <w:style w:type="paragraph" w:styleId="FootnoteText">
    <w:name w:val="footnote text"/>
    <w:basedOn w:val="Normal"/>
    <w:semiHidden/>
    <w:rPr>
      <w:rFonts w:ascii="CG Times (W1)" w:hAnsi="CG Times (W1)"/>
      <w:sz w:val="20"/>
      <w:szCs w:val="20"/>
    </w:rPr>
  </w:style>
  <w:style w:type="paragraph" w:customStyle="1" w:styleId="Body">
    <w:name w:val="Body"/>
    <w:basedOn w:val="Normal"/>
    <w:pPr>
      <w:tabs>
        <w:tab w:val="left" w:pos="720"/>
        <w:tab w:val="left" w:pos="1440"/>
        <w:tab w:val="left" w:pos="1985"/>
        <w:tab w:val="left" w:pos="2880"/>
        <w:tab w:val="right" w:pos="8902"/>
      </w:tabs>
      <w:spacing w:line="259" w:lineRule="exact"/>
      <w:jc w:val="both"/>
    </w:pPr>
    <w:rPr>
      <w:rFonts w:ascii="Times New Roman" w:hAnsi="Times New Roman"/>
      <w:sz w:val="24"/>
      <w:szCs w:val="20"/>
    </w:rPr>
  </w:style>
  <w:style w:type="paragraph" w:customStyle="1" w:styleId="font5">
    <w:name w:val="font5"/>
    <w:basedOn w:val="Normal"/>
    <w:pPr>
      <w:spacing w:before="100" w:beforeAutospacing="1" w:after="100" w:afterAutospacing="1"/>
    </w:pPr>
    <w:rPr>
      <w:sz w:val="24"/>
      <w:lang w:val="en-US"/>
    </w:rPr>
  </w:style>
  <w:style w:type="paragraph" w:customStyle="1" w:styleId="font6">
    <w:name w:val="font6"/>
    <w:basedOn w:val="Normal"/>
    <w:pPr>
      <w:spacing w:before="100" w:beforeAutospacing="1" w:after="100" w:afterAutospacing="1"/>
    </w:pPr>
    <w:rPr>
      <w:b/>
      <w:bCs/>
      <w:sz w:val="24"/>
      <w:lang w:val="en-US"/>
    </w:rPr>
  </w:style>
  <w:style w:type="paragraph" w:customStyle="1" w:styleId="xl22">
    <w:name w:val="xl22"/>
    <w:basedOn w:val="Normal"/>
    <w:pPr>
      <w:spacing w:before="100" w:beforeAutospacing="1" w:after="100" w:afterAutospacing="1"/>
    </w:pPr>
    <w:rPr>
      <w:sz w:val="24"/>
      <w:lang w:val="en-US"/>
    </w:rPr>
  </w:style>
  <w:style w:type="paragraph" w:customStyle="1" w:styleId="xl23">
    <w:name w:val="xl2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4"/>
      <w:lang w:val="en-US"/>
    </w:r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lang w:val="en-US"/>
    </w:rPr>
  </w:style>
  <w:style w:type="paragraph" w:customStyle="1" w:styleId="xl25">
    <w:name w:val="xl25"/>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4"/>
      <w:lang w:val="en-US"/>
    </w:rPr>
  </w:style>
  <w:style w:type="paragraph" w:customStyle="1" w:styleId="xl26">
    <w:name w:val="xl26"/>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4"/>
      <w:lang w:val="en-US"/>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lang w:val="en-US"/>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4"/>
      <w:lang w:val="en-US"/>
    </w:rPr>
  </w:style>
  <w:style w:type="paragraph" w:customStyle="1" w:styleId="xl29">
    <w:name w:val="xl29"/>
    <w:basedOn w:val="Normal"/>
    <w:pPr>
      <w:pBdr>
        <w:top w:val="single" w:sz="4" w:space="0" w:color="auto"/>
        <w:bottom w:val="single" w:sz="4" w:space="0" w:color="auto"/>
      </w:pBdr>
      <w:spacing w:before="100" w:beforeAutospacing="1" w:after="100" w:afterAutospacing="1"/>
      <w:jc w:val="center"/>
    </w:pPr>
    <w:rPr>
      <w:sz w:val="24"/>
      <w:lang w:val="en-US"/>
    </w:rPr>
  </w:style>
  <w:style w:type="paragraph" w:customStyle="1" w:styleId="xl30">
    <w:name w:val="xl3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lang w:val="en-US"/>
    </w:rPr>
  </w:style>
  <w:style w:type="paragraph" w:customStyle="1" w:styleId="xl31">
    <w:name w:val="xl31"/>
    <w:basedOn w:val="Normal"/>
    <w:pPr>
      <w:shd w:val="clear" w:color="auto" w:fill="FF8080"/>
      <w:spacing w:before="100" w:beforeAutospacing="1" w:after="100" w:afterAutospacing="1"/>
    </w:pPr>
    <w:rPr>
      <w:sz w:val="24"/>
      <w:lang w:val="en-US"/>
    </w:rPr>
  </w:style>
  <w:style w:type="paragraph" w:customStyle="1" w:styleId="xl32">
    <w:name w:val="xl3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lang w:val="en-US"/>
    </w:rPr>
  </w:style>
  <w:style w:type="paragraph" w:customStyle="1" w:styleId="xl33">
    <w:name w:val="xl33"/>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4"/>
      <w:lang w:val="en-US"/>
    </w:rPr>
  </w:style>
  <w:style w:type="paragraph" w:customStyle="1" w:styleId="xl34">
    <w:name w:val="xl3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4"/>
      <w:lang w:val="en-US"/>
    </w:rPr>
  </w:style>
  <w:style w:type="paragraph" w:customStyle="1" w:styleId="xl35">
    <w:name w:val="xl35"/>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lang w:val="en-US"/>
    </w:rPr>
  </w:style>
  <w:style w:type="paragraph" w:customStyle="1" w:styleId="xl36">
    <w:name w:val="xl3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lang w:val="en-US"/>
    </w:rPr>
  </w:style>
  <w:style w:type="paragraph" w:customStyle="1" w:styleId="xl37">
    <w:name w:val="xl37"/>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lang w:val="en-US"/>
    </w:rPr>
  </w:style>
  <w:style w:type="paragraph" w:customStyle="1" w:styleId="xl38">
    <w:name w:val="xl38"/>
    <w:basedOn w:val="Normal"/>
    <w:pPr>
      <w:pBdr>
        <w:right w:val="single" w:sz="4" w:space="0" w:color="auto"/>
      </w:pBdr>
      <w:spacing w:before="100" w:beforeAutospacing="1" w:after="100" w:afterAutospacing="1"/>
    </w:pPr>
    <w:rPr>
      <w:sz w:val="24"/>
      <w:lang w:val="en-US"/>
    </w:rPr>
  </w:style>
  <w:style w:type="paragraph" w:customStyle="1" w:styleId="xl39">
    <w:name w:val="xl39"/>
    <w:basedOn w:val="Normal"/>
    <w:pPr>
      <w:pBdr>
        <w:left w:val="single" w:sz="4" w:space="0" w:color="auto"/>
        <w:right w:val="single" w:sz="4" w:space="0" w:color="auto"/>
      </w:pBdr>
      <w:spacing w:before="100" w:beforeAutospacing="1" w:after="100" w:afterAutospacing="1"/>
      <w:textAlignment w:val="center"/>
    </w:pPr>
    <w:rPr>
      <w:sz w:val="24"/>
      <w:lang w:val="en-US"/>
    </w:rPr>
  </w:style>
  <w:style w:type="paragraph" w:customStyle="1" w:styleId="xl40">
    <w:name w:val="xl40"/>
    <w:basedOn w:val="Normal"/>
    <w:pPr>
      <w:pBdr>
        <w:left w:val="single" w:sz="4" w:space="0" w:color="auto"/>
        <w:right w:val="single" w:sz="4" w:space="0" w:color="auto"/>
      </w:pBdr>
      <w:spacing w:before="100" w:beforeAutospacing="1" w:after="100" w:afterAutospacing="1"/>
    </w:pPr>
    <w:rPr>
      <w:sz w:val="24"/>
      <w:lang w:val="en-US"/>
    </w:rPr>
  </w:style>
  <w:style w:type="paragraph" w:customStyle="1" w:styleId="xl41">
    <w:name w:val="xl41"/>
    <w:basedOn w:val="Normal"/>
    <w:pPr>
      <w:pBdr>
        <w:left w:val="single" w:sz="4" w:space="0" w:color="auto"/>
        <w:right w:val="single" w:sz="4" w:space="0" w:color="auto"/>
      </w:pBdr>
      <w:spacing w:before="100" w:beforeAutospacing="1" w:after="100" w:afterAutospacing="1"/>
      <w:jc w:val="center"/>
    </w:pPr>
    <w:rPr>
      <w:sz w:val="24"/>
      <w:lang w:val="en-US"/>
    </w:rPr>
  </w:style>
  <w:style w:type="paragraph" w:customStyle="1" w:styleId="xl42">
    <w:name w:val="xl42"/>
    <w:basedOn w:val="Normal"/>
    <w:pPr>
      <w:spacing w:before="100" w:beforeAutospacing="1" w:after="100" w:afterAutospacing="1"/>
      <w:jc w:val="center"/>
      <w:textAlignment w:val="center"/>
    </w:pPr>
    <w:rPr>
      <w:sz w:val="24"/>
      <w:lang w:val="en-US"/>
    </w:rPr>
  </w:style>
  <w:style w:type="paragraph" w:customStyle="1" w:styleId="xl43">
    <w:name w:val="xl43"/>
    <w:basedOn w:val="Normal"/>
    <w:pPr>
      <w:pBdr>
        <w:left w:val="single" w:sz="4" w:space="0" w:color="auto"/>
        <w:right w:val="single" w:sz="4" w:space="0" w:color="auto"/>
      </w:pBdr>
      <w:spacing w:before="100" w:beforeAutospacing="1" w:after="100" w:afterAutospacing="1"/>
      <w:jc w:val="center"/>
    </w:pPr>
    <w:rPr>
      <w:sz w:val="24"/>
      <w:lang w:val="en-US"/>
    </w:rPr>
  </w:style>
  <w:style w:type="paragraph" w:customStyle="1" w:styleId="xl44">
    <w:name w:val="xl44"/>
    <w:basedOn w:val="Normal"/>
    <w:pPr>
      <w:pBdr>
        <w:left w:val="single" w:sz="4" w:space="0" w:color="auto"/>
        <w:right w:val="single" w:sz="8" w:space="0" w:color="auto"/>
      </w:pBdr>
      <w:spacing w:before="100" w:beforeAutospacing="1" w:after="100" w:afterAutospacing="1"/>
      <w:jc w:val="center"/>
      <w:textAlignment w:val="center"/>
    </w:pPr>
    <w:rPr>
      <w:sz w:val="24"/>
      <w:lang w:val="en-US"/>
    </w:rPr>
  </w:style>
  <w:style w:type="paragraph" w:customStyle="1" w:styleId="xl45">
    <w:name w:val="xl45"/>
    <w:basedOn w:val="Normal"/>
    <w:pPr>
      <w:shd w:val="clear" w:color="auto" w:fill="99CC00"/>
      <w:spacing w:before="100" w:beforeAutospacing="1" w:after="100" w:afterAutospacing="1"/>
    </w:pPr>
    <w:rPr>
      <w:sz w:val="24"/>
      <w:lang w:val="en-US"/>
    </w:rPr>
  </w:style>
  <w:style w:type="paragraph" w:customStyle="1" w:styleId="xl46">
    <w:name w:val="xl46"/>
    <w:basedOn w:val="Normal"/>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lang w:val="en-US"/>
    </w:rPr>
  </w:style>
  <w:style w:type="paragraph" w:customStyle="1" w:styleId="xl47">
    <w:name w:val="xl47"/>
    <w:basedOn w:val="Normal"/>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24"/>
      <w:lang w:val="en-US"/>
    </w:rPr>
  </w:style>
  <w:style w:type="paragraph" w:customStyle="1" w:styleId="xl48">
    <w:name w:val="xl48"/>
    <w:basedOn w:val="Normal"/>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lang w:val="en-US"/>
    </w:rPr>
  </w:style>
  <w:style w:type="paragraph" w:customStyle="1" w:styleId="xl49">
    <w:name w:val="xl49"/>
    <w:basedOn w:val="Normal"/>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lang w:val="en-US"/>
    </w:rPr>
  </w:style>
  <w:style w:type="paragraph" w:customStyle="1" w:styleId="xl50">
    <w:name w:val="xl50"/>
    <w:basedOn w:val="Normal"/>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24"/>
      <w:lang w:val="en-US"/>
    </w:rPr>
  </w:style>
  <w:style w:type="paragraph" w:customStyle="1" w:styleId="xl51">
    <w:name w:val="xl51"/>
    <w:basedOn w:val="Normal"/>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24"/>
      <w:lang w:val="en-US"/>
    </w:rPr>
  </w:style>
  <w:style w:type="paragraph" w:customStyle="1" w:styleId="xl52">
    <w:name w:val="xl52"/>
    <w:basedOn w:val="Normal"/>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24"/>
      <w:lang w:val="en-US"/>
    </w:rPr>
  </w:style>
  <w:style w:type="paragraph" w:customStyle="1" w:styleId="xl53">
    <w:name w:val="xl53"/>
    <w:basedOn w:val="Normal"/>
    <w:pPr>
      <w:pBdr>
        <w:left w:val="single" w:sz="4" w:space="0" w:color="auto"/>
        <w:bottom w:val="single" w:sz="4" w:space="0" w:color="auto"/>
        <w:right w:val="single" w:sz="4" w:space="0" w:color="auto"/>
      </w:pBdr>
      <w:spacing w:before="100" w:beforeAutospacing="1" w:after="100" w:afterAutospacing="1"/>
    </w:pPr>
    <w:rPr>
      <w:sz w:val="24"/>
      <w:lang w:val="en-US"/>
    </w:rPr>
  </w:style>
  <w:style w:type="paragraph" w:customStyle="1" w:styleId="xl54">
    <w:name w:val="xl54"/>
    <w:basedOn w:val="Normal"/>
    <w:pPr>
      <w:pBdr>
        <w:left w:val="single" w:sz="4" w:space="0" w:color="auto"/>
        <w:bottom w:val="single" w:sz="4" w:space="0" w:color="auto"/>
        <w:right w:val="single" w:sz="4" w:space="0" w:color="auto"/>
      </w:pBdr>
      <w:spacing w:before="100" w:beforeAutospacing="1" w:after="100" w:afterAutospacing="1"/>
      <w:textAlignment w:val="center"/>
    </w:pPr>
    <w:rPr>
      <w:sz w:val="24"/>
      <w:lang w:val="en-US"/>
    </w:rPr>
  </w:style>
  <w:style w:type="paragraph" w:customStyle="1" w:styleId="xl55">
    <w:name w:val="xl55"/>
    <w:basedOn w:val="Normal"/>
    <w:pPr>
      <w:pBdr>
        <w:left w:val="single" w:sz="4" w:space="0" w:color="auto"/>
        <w:bottom w:val="single" w:sz="4" w:space="0" w:color="auto"/>
        <w:right w:val="single" w:sz="4" w:space="0" w:color="auto"/>
      </w:pBdr>
      <w:spacing w:before="100" w:beforeAutospacing="1" w:after="100" w:afterAutospacing="1"/>
    </w:pPr>
    <w:rPr>
      <w:sz w:val="24"/>
      <w:lang w:val="en-US"/>
    </w:rPr>
  </w:style>
  <w:style w:type="paragraph" w:customStyle="1" w:styleId="xl56">
    <w:name w:val="xl56"/>
    <w:basedOn w:val="Normal"/>
    <w:pPr>
      <w:pBdr>
        <w:left w:val="single" w:sz="4" w:space="0" w:color="auto"/>
        <w:bottom w:val="single" w:sz="4" w:space="0" w:color="auto"/>
        <w:right w:val="single" w:sz="4" w:space="0" w:color="auto"/>
      </w:pBdr>
      <w:spacing w:before="100" w:beforeAutospacing="1" w:after="100" w:afterAutospacing="1"/>
      <w:jc w:val="center"/>
    </w:pPr>
    <w:rPr>
      <w:sz w:val="24"/>
      <w:lang w:val="en-US"/>
    </w:rPr>
  </w:style>
  <w:style w:type="paragraph" w:customStyle="1" w:styleId="xl57">
    <w:name w:val="xl57"/>
    <w:basedOn w:val="Normal"/>
    <w:pPr>
      <w:pBdr>
        <w:bottom w:val="single" w:sz="4" w:space="0" w:color="auto"/>
      </w:pBdr>
      <w:spacing w:before="100" w:beforeAutospacing="1" w:after="100" w:afterAutospacing="1"/>
      <w:jc w:val="center"/>
    </w:pPr>
    <w:rPr>
      <w:sz w:val="24"/>
      <w:lang w:val="en-US"/>
    </w:rPr>
  </w:style>
  <w:style w:type="paragraph" w:customStyle="1" w:styleId="xl58">
    <w:name w:val="xl58"/>
    <w:basedOn w:val="Normal"/>
    <w:pPr>
      <w:pBdr>
        <w:left w:val="single" w:sz="4" w:space="0" w:color="auto"/>
        <w:bottom w:val="single" w:sz="4" w:space="0" w:color="auto"/>
        <w:right w:val="single" w:sz="4" w:space="0" w:color="auto"/>
      </w:pBdr>
      <w:spacing w:before="100" w:beforeAutospacing="1" w:after="100" w:afterAutospacing="1"/>
      <w:jc w:val="center"/>
    </w:pPr>
    <w:rPr>
      <w:sz w:val="24"/>
      <w:lang w:val="en-US"/>
    </w:rPr>
  </w:style>
  <w:style w:type="paragraph" w:customStyle="1" w:styleId="xl59">
    <w:name w:val="xl59"/>
    <w:basedOn w:val="Normal"/>
    <w:pPr>
      <w:pBdr>
        <w:left w:val="single" w:sz="4" w:space="0" w:color="auto"/>
        <w:bottom w:val="single" w:sz="4" w:space="0" w:color="auto"/>
        <w:right w:val="single" w:sz="8" w:space="0" w:color="auto"/>
      </w:pBdr>
      <w:spacing w:before="100" w:beforeAutospacing="1" w:after="100" w:afterAutospacing="1"/>
      <w:jc w:val="center"/>
      <w:textAlignment w:val="center"/>
    </w:pPr>
    <w:rPr>
      <w:sz w:val="24"/>
      <w:lang w:val="en-US"/>
    </w:rPr>
  </w:style>
  <w:style w:type="paragraph" w:customStyle="1" w:styleId="xl60">
    <w:name w:val="xl6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lang w:val="en-US"/>
    </w:rPr>
  </w:style>
  <w:style w:type="paragraph" w:customStyle="1" w:styleId="xl61">
    <w:name w:val="xl61"/>
    <w:basedOn w:val="Normal"/>
    <w:pPr>
      <w:spacing w:before="100" w:beforeAutospacing="1" w:after="100" w:afterAutospacing="1"/>
      <w:jc w:val="center"/>
    </w:pPr>
    <w:rPr>
      <w:sz w:val="24"/>
      <w:lang w:val="en-US"/>
    </w:rPr>
  </w:style>
  <w:style w:type="paragraph" w:customStyle="1" w:styleId="xl62">
    <w:name w:val="xl6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lang w:val="en-US"/>
    </w:rPr>
  </w:style>
  <w:style w:type="paragraph" w:styleId="EndnoteText">
    <w:name w:val="endnote text"/>
    <w:basedOn w:val="Normal"/>
    <w:semiHidden/>
    <w:rPr>
      <w:rFonts w:ascii="Times New Roman" w:hAnsi="Times New Roman"/>
      <w:sz w:val="20"/>
      <w:szCs w:val="20"/>
    </w:rPr>
  </w:style>
  <w:style w:type="character" w:styleId="Hyperlink">
    <w:name w:val="Hyperlink"/>
    <w:uiPriority w:val="99"/>
    <w:rPr>
      <w:color w:val="0000FF"/>
      <w:u w:val="single"/>
    </w:rPr>
  </w:style>
  <w:style w:type="paragraph" w:styleId="Subtitle">
    <w:name w:val="Subtitle"/>
    <w:basedOn w:val="Normal"/>
    <w:qFormat/>
    <w:pPr>
      <w:jc w:val="center"/>
    </w:pPr>
    <w:rPr>
      <w:szCs w:val="20"/>
      <w:u w:val="single"/>
      <w:lang w:val="en-US"/>
    </w:rPr>
  </w:style>
  <w:style w:type="paragraph" w:styleId="TOC2">
    <w:name w:val="toc 2"/>
    <w:basedOn w:val="Normal"/>
    <w:next w:val="Normal"/>
    <w:autoRedefine/>
    <w:semiHidden/>
    <w:pPr>
      <w:ind w:left="220"/>
    </w:pPr>
  </w:style>
  <w:style w:type="paragraph" w:styleId="TOC3">
    <w:name w:val="toc 3"/>
    <w:basedOn w:val="Normal"/>
    <w:next w:val="Normal"/>
    <w:autoRedefine/>
    <w:semiHidden/>
    <w:pPr>
      <w:ind w:left="440"/>
    </w:pPr>
  </w:style>
  <w:style w:type="paragraph" w:customStyle="1" w:styleId="paragraph2">
    <w:name w:val="paragraph2"/>
    <w:basedOn w:val="Normal"/>
    <w:pPr>
      <w:tabs>
        <w:tab w:val="left" w:pos="567"/>
      </w:tabs>
      <w:ind w:left="1134" w:hanging="1134"/>
    </w:pPr>
    <w:rPr>
      <w:rFonts w:ascii="Times New Roman" w:hAnsi="Times New Roman"/>
      <w:szCs w:val="20"/>
    </w:rPr>
  </w:style>
  <w:style w:type="paragraph" w:customStyle="1" w:styleId="Cover1">
    <w:name w:val="Cover1"/>
    <w:basedOn w:val="Normal"/>
    <w:pPr>
      <w:tabs>
        <w:tab w:val="left" w:pos="4366"/>
      </w:tabs>
    </w:pPr>
    <w:rPr>
      <w:rFonts w:ascii="Times New Roman" w:hAnsi="Times New Roman"/>
      <w:b/>
      <w:sz w:val="28"/>
      <w:szCs w:val="20"/>
    </w:rPr>
  </w:style>
  <w:style w:type="paragraph" w:customStyle="1" w:styleId="NormalIndent2">
    <w:name w:val="Normal Indent2"/>
    <w:basedOn w:val="Normal"/>
    <w:pPr>
      <w:ind w:left="720"/>
    </w:pPr>
    <w:rPr>
      <w:rFonts w:ascii="Times New Roman" w:hAnsi="Times New Roman"/>
      <w:sz w:val="24"/>
      <w:szCs w:val="20"/>
    </w:rPr>
  </w:style>
  <w:style w:type="paragraph" w:customStyle="1" w:styleId="Indent">
    <w:name w:val="Indent"/>
    <w:basedOn w:val="Body"/>
    <w:pPr>
      <w:keepNext/>
      <w:keepLines/>
      <w:tabs>
        <w:tab w:val="clear" w:pos="720"/>
        <w:tab w:val="clear" w:pos="1440"/>
        <w:tab w:val="clear" w:pos="1985"/>
        <w:tab w:val="clear" w:pos="2880"/>
        <w:tab w:val="clear" w:pos="8902"/>
        <w:tab w:val="right" w:pos="2268"/>
      </w:tabs>
      <w:spacing w:line="360" w:lineRule="atLeast"/>
      <w:ind w:left="2977" w:right="369" w:hanging="2977"/>
    </w:pPr>
    <w:rPr>
      <w:sz w:val="22"/>
    </w:rPr>
  </w:style>
  <w:style w:type="paragraph" w:customStyle="1" w:styleId="List1">
    <w:name w:val="List1"/>
    <w:basedOn w:val="Body"/>
    <w:pPr>
      <w:keepNext/>
      <w:keepLines/>
      <w:tabs>
        <w:tab w:val="clear" w:pos="720"/>
        <w:tab w:val="clear" w:pos="1440"/>
        <w:tab w:val="clear" w:pos="1985"/>
        <w:tab w:val="clear" w:pos="2880"/>
        <w:tab w:val="clear" w:pos="8902"/>
        <w:tab w:val="right" w:pos="2268"/>
      </w:tabs>
      <w:spacing w:line="360" w:lineRule="atLeast"/>
      <w:ind w:left="2835" w:hanging="313"/>
    </w:pPr>
    <w:rPr>
      <w:sz w:val="22"/>
    </w:rPr>
  </w:style>
  <w:style w:type="paragraph" w:customStyle="1" w:styleId="table">
    <w:name w:val="table"/>
    <w:basedOn w:val="Normal"/>
    <w:pPr>
      <w:spacing w:line="260" w:lineRule="exact"/>
      <w:jc w:val="both"/>
    </w:pPr>
    <w:rPr>
      <w:rFonts w:ascii="Times New Roman" w:hAnsi="Times New Roman"/>
      <w:sz w:val="20"/>
      <w:szCs w:val="20"/>
    </w:rPr>
  </w:style>
  <w:style w:type="paragraph" w:customStyle="1" w:styleId="Indent1">
    <w:name w:val="Indent 1"/>
    <w:basedOn w:val="Normal"/>
    <w:pPr>
      <w:tabs>
        <w:tab w:val="left" w:pos="720"/>
        <w:tab w:val="left" w:pos="1440"/>
        <w:tab w:val="left" w:pos="2160"/>
        <w:tab w:val="left" w:pos="2880"/>
      </w:tabs>
      <w:ind w:left="720" w:hanging="720"/>
      <w:jc w:val="both"/>
    </w:pPr>
    <w:rPr>
      <w:rFonts w:ascii="Courier" w:hAnsi="Courier"/>
      <w:sz w:val="24"/>
      <w:szCs w:val="20"/>
    </w:rPr>
  </w:style>
  <w:style w:type="paragraph" w:customStyle="1" w:styleId="Indent2">
    <w:name w:val="Indent 2"/>
    <w:basedOn w:val="Indent1"/>
    <w:pPr>
      <w:ind w:left="1440"/>
    </w:pPr>
  </w:style>
  <w:style w:type="paragraph" w:customStyle="1" w:styleId="Hang1">
    <w:name w:val="Hang 1"/>
    <w:basedOn w:val="Indent2"/>
    <w:pPr>
      <w:ind w:left="720"/>
    </w:pPr>
  </w:style>
  <w:style w:type="paragraph" w:customStyle="1" w:styleId="Hang2">
    <w:name w:val="Hang 2"/>
    <w:basedOn w:val="Hang1"/>
    <w:pPr>
      <w:tabs>
        <w:tab w:val="clear" w:pos="1440"/>
        <w:tab w:val="left" w:pos="4320"/>
      </w:tabs>
      <w:ind w:left="1440"/>
    </w:pPr>
  </w:style>
  <w:style w:type="paragraph" w:customStyle="1" w:styleId="Indent3">
    <w:name w:val="Indent 3"/>
    <w:basedOn w:val="Indent2"/>
    <w:pPr>
      <w:ind w:left="2160"/>
    </w:pPr>
  </w:style>
  <w:style w:type="paragraph" w:customStyle="1" w:styleId="Indent4">
    <w:name w:val="Indent 4"/>
    <w:basedOn w:val="Indent3"/>
    <w:pPr>
      <w:ind w:left="2880"/>
    </w:pPr>
  </w:style>
  <w:style w:type="character" w:customStyle="1" w:styleId="DefaultParagraphFo">
    <w:name w:val="Default Paragraph Fo"/>
    <w:basedOn w:val="DefaultParagraphFont"/>
    <w:rsid w:val="00737752"/>
  </w:style>
  <w:style w:type="paragraph" w:styleId="Title">
    <w:name w:val="Title"/>
    <w:basedOn w:val="Normal"/>
    <w:qFormat/>
    <w:pPr>
      <w:jc w:val="center"/>
    </w:pPr>
    <w:rPr>
      <w:rFonts w:ascii="Times New Roman" w:hAnsi="Times New Roman"/>
      <w:b/>
      <w:bCs/>
      <w:sz w:val="36"/>
    </w:rPr>
  </w:style>
  <w:style w:type="paragraph" w:styleId="Caption">
    <w:name w:val="caption"/>
    <w:basedOn w:val="Normal"/>
    <w:next w:val="Normal"/>
    <w:qFormat/>
    <w:pPr>
      <w:spacing w:before="120" w:after="120"/>
    </w:pPr>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4A1E"/>
    <w:rPr>
      <w:rFonts w:ascii="Arial" w:hAnsi="Arial"/>
      <w:sz w:val="22"/>
      <w:szCs w:val="22"/>
      <w:lang w:eastAsia="en-US"/>
    </w:rPr>
  </w:style>
  <w:style w:type="paragraph" w:styleId="Heading1">
    <w:name w:val="heading 1"/>
    <w:basedOn w:val="Normal"/>
    <w:next w:val="Normal"/>
    <w:qFormat/>
    <w:pPr>
      <w:keepNext/>
      <w:widowControl w:val="0"/>
      <w:tabs>
        <w:tab w:val="right" w:leader="dot" w:pos="6804"/>
      </w:tabs>
      <w:ind w:left="720"/>
      <w:outlineLvl w:val="0"/>
    </w:pPr>
    <w:rPr>
      <w:b/>
      <w:caps/>
      <w:snapToGrid w:val="0"/>
      <w:sz w:val="24"/>
    </w:rPr>
  </w:style>
  <w:style w:type="paragraph" w:styleId="Heading2">
    <w:name w:val="heading 2"/>
    <w:basedOn w:val="Heading4"/>
    <w:next w:val="Normal"/>
    <w:qFormat/>
    <w:pPr>
      <w:outlineLvl w:val="1"/>
    </w:pPr>
  </w:style>
  <w:style w:type="paragraph" w:styleId="Heading3">
    <w:name w:val="heading 3"/>
    <w:basedOn w:val="Heading2"/>
    <w:next w:val="Normal"/>
    <w:qFormat/>
    <w:pPr>
      <w:outlineLvl w:val="2"/>
    </w:pPr>
  </w:style>
  <w:style w:type="paragraph" w:styleId="Heading4">
    <w:name w:val="heading 4"/>
    <w:basedOn w:val="Normal"/>
    <w:next w:val="Normal"/>
    <w:qFormat/>
    <w:pPr>
      <w:tabs>
        <w:tab w:val="left" w:pos="1980"/>
      </w:tabs>
      <w:ind w:right="-3"/>
      <w:jc w:val="both"/>
      <w:outlineLvl w:val="3"/>
    </w:pPr>
    <w:rPr>
      <w:rFonts w:cs="Arial"/>
      <w:color w:val="000000"/>
    </w:rPr>
  </w:style>
  <w:style w:type="paragraph" w:styleId="Heading5">
    <w:name w:val="heading 5"/>
    <w:basedOn w:val="Heading3"/>
    <w:next w:val="Normal"/>
    <w:qFormat/>
    <w:pPr>
      <w:outlineLvl w:val="4"/>
    </w:pPr>
  </w:style>
  <w:style w:type="paragraph" w:styleId="Heading6">
    <w:name w:val="heading 6"/>
    <w:basedOn w:val="Heading5"/>
    <w:next w:val="Normal"/>
    <w:qFormat/>
    <w:pPr>
      <w:outlineLvl w:val="5"/>
    </w:pPr>
  </w:style>
  <w:style w:type="paragraph" w:styleId="Heading7">
    <w:name w:val="heading 7"/>
    <w:basedOn w:val="Normal"/>
    <w:next w:val="Normal"/>
    <w:qFormat/>
    <w:pPr>
      <w:keepNext/>
      <w:widowControl w:val="0"/>
      <w:numPr>
        <w:numId w:val="3"/>
      </w:numPr>
      <w:ind w:right="432"/>
      <w:jc w:val="both"/>
      <w:outlineLvl w:val="6"/>
    </w:pPr>
    <w:rPr>
      <w:rFonts w:ascii="Times New Roman" w:hAnsi="Times New Roman"/>
      <w:b/>
      <w:snapToGrid w:val="0"/>
      <w:szCs w:val="20"/>
    </w:rPr>
  </w:style>
  <w:style w:type="paragraph" w:styleId="Heading8">
    <w:name w:val="heading 8"/>
    <w:next w:val="Normal"/>
    <w:qFormat/>
    <w:pPr>
      <w:outlineLvl w:val="7"/>
    </w:pPr>
    <w:rPr>
      <w:rFonts w:ascii="Arial" w:hAnsi="Arial" w:cs="Arial"/>
      <w:sz w:val="22"/>
      <w:szCs w:val="22"/>
      <w:lang w:eastAsia="en-US"/>
    </w:r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widowControl w:val="0"/>
      <w:tabs>
        <w:tab w:val="center" w:pos="5400"/>
      </w:tabs>
      <w:ind w:left="90" w:right="-126"/>
      <w:jc w:val="center"/>
    </w:pPr>
    <w:rPr>
      <w:rFonts w:ascii="Times New Roman" w:hAnsi="Times New Roman"/>
      <w:b/>
      <w:snapToGrid w:val="0"/>
      <w:sz w:val="40"/>
      <w:szCs w:val="20"/>
    </w:rPr>
  </w:style>
  <w:style w:type="paragraph" w:styleId="Header">
    <w:name w:val="header"/>
    <w:basedOn w:val="Normal"/>
    <w:pPr>
      <w:widowControl w:val="0"/>
      <w:tabs>
        <w:tab w:val="center" w:pos="4320"/>
        <w:tab w:val="right" w:pos="8640"/>
      </w:tabs>
    </w:pPr>
    <w:rPr>
      <w:rFonts w:ascii="Courier" w:hAnsi="Courier"/>
      <w:snapToGrid w:val="0"/>
      <w:sz w:val="24"/>
      <w:szCs w:val="20"/>
      <w:lang w:val="en-US"/>
    </w:rPr>
  </w:style>
  <w:style w:type="paragraph" w:styleId="BodyText3">
    <w:name w:val="Body Text 3"/>
    <w:basedOn w:val="Normal"/>
    <w:pPr>
      <w:widowControl w:val="0"/>
      <w:tabs>
        <w:tab w:val="center" w:pos="4657"/>
        <w:tab w:val="left" w:pos="5040"/>
        <w:tab w:val="left" w:pos="5760"/>
        <w:tab w:val="left" w:pos="6480"/>
        <w:tab w:val="left" w:pos="7470"/>
      </w:tabs>
      <w:jc w:val="center"/>
    </w:pPr>
    <w:rPr>
      <w:rFonts w:ascii="Times New Roman" w:hAnsi="Times New Roman"/>
      <w:b/>
      <w:snapToGrid w:val="0"/>
      <w:sz w:val="40"/>
      <w:szCs w:val="20"/>
    </w:rPr>
  </w:style>
  <w:style w:type="paragraph" w:styleId="BodyTextIndent">
    <w:name w:val="Body Text Indent"/>
    <w:basedOn w:val="Normal"/>
    <w:pPr>
      <w:widowControl w:val="0"/>
      <w:tabs>
        <w:tab w:val="left" w:pos="-1440"/>
        <w:tab w:val="left" w:pos="-720"/>
        <w:tab w:val="left" w:pos="360"/>
        <w:tab w:val="left" w:pos="990"/>
        <w:tab w:val="left" w:pos="1440"/>
        <w:tab w:val="left" w:pos="1800"/>
        <w:tab w:val="left" w:pos="2160"/>
        <w:tab w:val="left" w:pos="2700"/>
        <w:tab w:val="left" w:pos="2880"/>
        <w:tab w:val="left" w:pos="3600"/>
        <w:tab w:val="left" w:pos="4320"/>
        <w:tab w:val="left" w:pos="5040"/>
        <w:tab w:val="left" w:pos="5760"/>
        <w:tab w:val="left" w:pos="6480"/>
        <w:tab w:val="left" w:pos="7470"/>
      </w:tabs>
      <w:ind w:left="1800" w:hanging="1800"/>
      <w:jc w:val="both"/>
    </w:pPr>
    <w:rPr>
      <w:rFonts w:ascii="Times New Roman" w:hAnsi="Times New Roman"/>
      <w:snapToGrid w:val="0"/>
      <w:szCs w:val="20"/>
    </w:rPr>
  </w:style>
  <w:style w:type="character" w:styleId="PageNumber">
    <w:name w:val="page number"/>
    <w:basedOn w:val="DefaultParagraphFont"/>
  </w:style>
  <w:style w:type="paragraph" w:styleId="Footer">
    <w:name w:val="footer"/>
    <w:basedOn w:val="Normal"/>
    <w:pPr>
      <w:widowControl w:val="0"/>
      <w:tabs>
        <w:tab w:val="center" w:pos="4320"/>
        <w:tab w:val="right" w:pos="8640"/>
      </w:tabs>
    </w:pPr>
    <w:rPr>
      <w:rFonts w:ascii="Courier" w:hAnsi="Courier"/>
      <w:snapToGrid w:val="0"/>
      <w:sz w:val="24"/>
      <w:szCs w:val="20"/>
      <w:lang w:val="en-US"/>
    </w:rPr>
  </w:style>
  <w:style w:type="paragraph" w:styleId="List">
    <w:name w:val="List"/>
    <w:basedOn w:val="Normal"/>
    <w:pPr>
      <w:widowControl w:val="0"/>
      <w:ind w:left="283" w:hanging="283"/>
    </w:pPr>
    <w:rPr>
      <w:rFonts w:ascii="Times New Roman" w:hAnsi="Times New Roman"/>
      <w:sz w:val="24"/>
      <w:szCs w:val="20"/>
    </w:rPr>
  </w:style>
  <w:style w:type="paragraph" w:styleId="List2">
    <w:name w:val="List 2"/>
    <w:basedOn w:val="Normal"/>
    <w:pPr>
      <w:widowControl w:val="0"/>
      <w:ind w:left="566" w:hanging="283"/>
    </w:pPr>
    <w:rPr>
      <w:rFonts w:ascii="Times New Roman" w:hAnsi="Times New Roman"/>
      <w:sz w:val="24"/>
      <w:szCs w:val="20"/>
    </w:rPr>
  </w:style>
  <w:style w:type="paragraph" w:styleId="BodyText">
    <w:name w:val="Body Text"/>
    <w:basedOn w:val="Normal"/>
    <w:pPr>
      <w:tabs>
        <w:tab w:val="left" w:pos="0"/>
      </w:tabs>
      <w:suppressAutoHyphens/>
    </w:pPr>
    <w:rPr>
      <w:rFonts w:ascii="Times New Roman" w:hAnsi="Times New Roman"/>
      <w:b/>
      <w:spacing w:val="-2"/>
      <w:sz w:val="20"/>
      <w:szCs w:val="20"/>
    </w:rPr>
  </w:style>
  <w:style w:type="paragraph" w:styleId="BodyText2">
    <w:name w:val="Body Text 2"/>
    <w:basedOn w:val="Normal"/>
    <w:pPr>
      <w:tabs>
        <w:tab w:val="left" w:pos="709"/>
        <w:tab w:val="left" w:pos="1418"/>
      </w:tabs>
      <w:suppressAutoHyphens/>
      <w:spacing w:before="120" w:after="120"/>
      <w:jc w:val="both"/>
    </w:pPr>
    <w:rPr>
      <w:rFonts w:ascii="Times New Roman" w:hAnsi="Times New Roman"/>
      <w:szCs w:val="20"/>
      <w:lang w:val="en-US"/>
    </w:rPr>
  </w:style>
  <w:style w:type="paragraph" w:styleId="BodyTextIndent2">
    <w:name w:val="Body Text Indent 2"/>
    <w:basedOn w:val="Normal"/>
    <w:pPr>
      <w:ind w:left="709" w:hanging="709"/>
      <w:jc w:val="both"/>
    </w:pPr>
  </w:style>
  <w:style w:type="paragraph" w:styleId="BalloonText">
    <w:name w:val="Balloon Text"/>
    <w:basedOn w:val="Normal"/>
    <w:semiHidden/>
    <w:rPr>
      <w:rFonts w:ascii="Tahoma" w:hAnsi="Tahoma" w:cs="Tahoma"/>
      <w:sz w:val="16"/>
      <w:szCs w:val="16"/>
    </w:rPr>
  </w:style>
  <w:style w:type="paragraph" w:styleId="BodyTextIndent3">
    <w:name w:val="Body Text Indent 3"/>
    <w:basedOn w:val="Normal"/>
    <w:pPr>
      <w:ind w:left="142"/>
      <w:jc w:val="both"/>
    </w:pPr>
    <w:rPr>
      <w:rFonts w:ascii="Times New Roman" w:hAnsi="Times New Roman"/>
      <w:b/>
    </w:rPr>
  </w:style>
  <w:style w:type="character" w:styleId="LineNumber">
    <w:name w:val="line number"/>
    <w:basedOn w:val="DefaultParagraphFont"/>
  </w:style>
  <w:style w:type="paragraph" w:customStyle="1" w:styleId="SPEC">
    <w:name w:val="SPEC"/>
    <w:basedOn w:val="Normal"/>
    <w:next w:val="Normal"/>
    <w:rPr>
      <w:sz w:val="16"/>
      <w:szCs w:val="20"/>
    </w:rPr>
  </w:style>
  <w:style w:type="paragraph" w:styleId="TOC1">
    <w:name w:val="toc 1"/>
    <w:basedOn w:val="Normal"/>
    <w:next w:val="Normal"/>
    <w:autoRedefine/>
    <w:uiPriority w:val="39"/>
    <w:rsid w:val="00BC1811"/>
    <w:pPr>
      <w:tabs>
        <w:tab w:val="right" w:leader="dot" w:pos="9072"/>
      </w:tabs>
      <w:spacing w:after="240"/>
      <w:ind w:left="658" w:right="567"/>
    </w:pPr>
  </w:style>
  <w:style w:type="paragraph" w:styleId="FootnoteText">
    <w:name w:val="footnote text"/>
    <w:basedOn w:val="Normal"/>
    <w:semiHidden/>
    <w:rPr>
      <w:rFonts w:ascii="CG Times (W1)" w:hAnsi="CG Times (W1)"/>
      <w:sz w:val="20"/>
      <w:szCs w:val="20"/>
    </w:rPr>
  </w:style>
  <w:style w:type="paragraph" w:customStyle="1" w:styleId="Body">
    <w:name w:val="Body"/>
    <w:basedOn w:val="Normal"/>
    <w:pPr>
      <w:tabs>
        <w:tab w:val="left" w:pos="720"/>
        <w:tab w:val="left" w:pos="1440"/>
        <w:tab w:val="left" w:pos="1985"/>
        <w:tab w:val="left" w:pos="2880"/>
        <w:tab w:val="right" w:pos="8902"/>
      </w:tabs>
      <w:spacing w:line="259" w:lineRule="exact"/>
      <w:jc w:val="both"/>
    </w:pPr>
    <w:rPr>
      <w:rFonts w:ascii="Times New Roman" w:hAnsi="Times New Roman"/>
      <w:sz w:val="24"/>
      <w:szCs w:val="20"/>
    </w:rPr>
  </w:style>
  <w:style w:type="paragraph" w:customStyle="1" w:styleId="font5">
    <w:name w:val="font5"/>
    <w:basedOn w:val="Normal"/>
    <w:pPr>
      <w:spacing w:before="100" w:beforeAutospacing="1" w:after="100" w:afterAutospacing="1"/>
    </w:pPr>
    <w:rPr>
      <w:sz w:val="24"/>
      <w:lang w:val="en-US"/>
    </w:rPr>
  </w:style>
  <w:style w:type="paragraph" w:customStyle="1" w:styleId="font6">
    <w:name w:val="font6"/>
    <w:basedOn w:val="Normal"/>
    <w:pPr>
      <w:spacing w:before="100" w:beforeAutospacing="1" w:after="100" w:afterAutospacing="1"/>
    </w:pPr>
    <w:rPr>
      <w:b/>
      <w:bCs/>
      <w:sz w:val="24"/>
      <w:lang w:val="en-US"/>
    </w:rPr>
  </w:style>
  <w:style w:type="paragraph" w:customStyle="1" w:styleId="xl22">
    <w:name w:val="xl22"/>
    <w:basedOn w:val="Normal"/>
    <w:pPr>
      <w:spacing w:before="100" w:beforeAutospacing="1" w:after="100" w:afterAutospacing="1"/>
    </w:pPr>
    <w:rPr>
      <w:sz w:val="24"/>
      <w:lang w:val="en-US"/>
    </w:rPr>
  </w:style>
  <w:style w:type="paragraph" w:customStyle="1" w:styleId="xl23">
    <w:name w:val="xl2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4"/>
      <w:lang w:val="en-US"/>
    </w:r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lang w:val="en-US"/>
    </w:rPr>
  </w:style>
  <w:style w:type="paragraph" w:customStyle="1" w:styleId="xl25">
    <w:name w:val="xl25"/>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4"/>
      <w:lang w:val="en-US"/>
    </w:rPr>
  </w:style>
  <w:style w:type="paragraph" w:customStyle="1" w:styleId="xl26">
    <w:name w:val="xl26"/>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4"/>
      <w:lang w:val="en-US"/>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lang w:val="en-US"/>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4"/>
      <w:lang w:val="en-US"/>
    </w:rPr>
  </w:style>
  <w:style w:type="paragraph" w:customStyle="1" w:styleId="xl29">
    <w:name w:val="xl29"/>
    <w:basedOn w:val="Normal"/>
    <w:pPr>
      <w:pBdr>
        <w:top w:val="single" w:sz="4" w:space="0" w:color="auto"/>
        <w:bottom w:val="single" w:sz="4" w:space="0" w:color="auto"/>
      </w:pBdr>
      <w:spacing w:before="100" w:beforeAutospacing="1" w:after="100" w:afterAutospacing="1"/>
      <w:jc w:val="center"/>
    </w:pPr>
    <w:rPr>
      <w:sz w:val="24"/>
      <w:lang w:val="en-US"/>
    </w:rPr>
  </w:style>
  <w:style w:type="paragraph" w:customStyle="1" w:styleId="xl30">
    <w:name w:val="xl3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lang w:val="en-US"/>
    </w:rPr>
  </w:style>
  <w:style w:type="paragraph" w:customStyle="1" w:styleId="xl31">
    <w:name w:val="xl31"/>
    <w:basedOn w:val="Normal"/>
    <w:pPr>
      <w:shd w:val="clear" w:color="auto" w:fill="FF8080"/>
      <w:spacing w:before="100" w:beforeAutospacing="1" w:after="100" w:afterAutospacing="1"/>
    </w:pPr>
    <w:rPr>
      <w:sz w:val="24"/>
      <w:lang w:val="en-US"/>
    </w:rPr>
  </w:style>
  <w:style w:type="paragraph" w:customStyle="1" w:styleId="xl32">
    <w:name w:val="xl3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lang w:val="en-US"/>
    </w:rPr>
  </w:style>
  <w:style w:type="paragraph" w:customStyle="1" w:styleId="xl33">
    <w:name w:val="xl33"/>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4"/>
      <w:lang w:val="en-US"/>
    </w:rPr>
  </w:style>
  <w:style w:type="paragraph" w:customStyle="1" w:styleId="xl34">
    <w:name w:val="xl3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4"/>
      <w:lang w:val="en-US"/>
    </w:rPr>
  </w:style>
  <w:style w:type="paragraph" w:customStyle="1" w:styleId="xl35">
    <w:name w:val="xl35"/>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lang w:val="en-US"/>
    </w:rPr>
  </w:style>
  <w:style w:type="paragraph" w:customStyle="1" w:styleId="xl36">
    <w:name w:val="xl3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lang w:val="en-US"/>
    </w:rPr>
  </w:style>
  <w:style w:type="paragraph" w:customStyle="1" w:styleId="xl37">
    <w:name w:val="xl37"/>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lang w:val="en-US"/>
    </w:rPr>
  </w:style>
  <w:style w:type="paragraph" w:customStyle="1" w:styleId="xl38">
    <w:name w:val="xl38"/>
    <w:basedOn w:val="Normal"/>
    <w:pPr>
      <w:pBdr>
        <w:right w:val="single" w:sz="4" w:space="0" w:color="auto"/>
      </w:pBdr>
      <w:spacing w:before="100" w:beforeAutospacing="1" w:after="100" w:afterAutospacing="1"/>
    </w:pPr>
    <w:rPr>
      <w:sz w:val="24"/>
      <w:lang w:val="en-US"/>
    </w:rPr>
  </w:style>
  <w:style w:type="paragraph" w:customStyle="1" w:styleId="xl39">
    <w:name w:val="xl39"/>
    <w:basedOn w:val="Normal"/>
    <w:pPr>
      <w:pBdr>
        <w:left w:val="single" w:sz="4" w:space="0" w:color="auto"/>
        <w:right w:val="single" w:sz="4" w:space="0" w:color="auto"/>
      </w:pBdr>
      <w:spacing w:before="100" w:beforeAutospacing="1" w:after="100" w:afterAutospacing="1"/>
      <w:textAlignment w:val="center"/>
    </w:pPr>
    <w:rPr>
      <w:sz w:val="24"/>
      <w:lang w:val="en-US"/>
    </w:rPr>
  </w:style>
  <w:style w:type="paragraph" w:customStyle="1" w:styleId="xl40">
    <w:name w:val="xl40"/>
    <w:basedOn w:val="Normal"/>
    <w:pPr>
      <w:pBdr>
        <w:left w:val="single" w:sz="4" w:space="0" w:color="auto"/>
        <w:right w:val="single" w:sz="4" w:space="0" w:color="auto"/>
      </w:pBdr>
      <w:spacing w:before="100" w:beforeAutospacing="1" w:after="100" w:afterAutospacing="1"/>
    </w:pPr>
    <w:rPr>
      <w:sz w:val="24"/>
      <w:lang w:val="en-US"/>
    </w:rPr>
  </w:style>
  <w:style w:type="paragraph" w:customStyle="1" w:styleId="xl41">
    <w:name w:val="xl41"/>
    <w:basedOn w:val="Normal"/>
    <w:pPr>
      <w:pBdr>
        <w:left w:val="single" w:sz="4" w:space="0" w:color="auto"/>
        <w:right w:val="single" w:sz="4" w:space="0" w:color="auto"/>
      </w:pBdr>
      <w:spacing w:before="100" w:beforeAutospacing="1" w:after="100" w:afterAutospacing="1"/>
      <w:jc w:val="center"/>
    </w:pPr>
    <w:rPr>
      <w:sz w:val="24"/>
      <w:lang w:val="en-US"/>
    </w:rPr>
  </w:style>
  <w:style w:type="paragraph" w:customStyle="1" w:styleId="xl42">
    <w:name w:val="xl42"/>
    <w:basedOn w:val="Normal"/>
    <w:pPr>
      <w:spacing w:before="100" w:beforeAutospacing="1" w:after="100" w:afterAutospacing="1"/>
      <w:jc w:val="center"/>
      <w:textAlignment w:val="center"/>
    </w:pPr>
    <w:rPr>
      <w:sz w:val="24"/>
      <w:lang w:val="en-US"/>
    </w:rPr>
  </w:style>
  <w:style w:type="paragraph" w:customStyle="1" w:styleId="xl43">
    <w:name w:val="xl43"/>
    <w:basedOn w:val="Normal"/>
    <w:pPr>
      <w:pBdr>
        <w:left w:val="single" w:sz="4" w:space="0" w:color="auto"/>
        <w:right w:val="single" w:sz="4" w:space="0" w:color="auto"/>
      </w:pBdr>
      <w:spacing w:before="100" w:beforeAutospacing="1" w:after="100" w:afterAutospacing="1"/>
      <w:jc w:val="center"/>
    </w:pPr>
    <w:rPr>
      <w:sz w:val="24"/>
      <w:lang w:val="en-US"/>
    </w:rPr>
  </w:style>
  <w:style w:type="paragraph" w:customStyle="1" w:styleId="xl44">
    <w:name w:val="xl44"/>
    <w:basedOn w:val="Normal"/>
    <w:pPr>
      <w:pBdr>
        <w:left w:val="single" w:sz="4" w:space="0" w:color="auto"/>
        <w:right w:val="single" w:sz="8" w:space="0" w:color="auto"/>
      </w:pBdr>
      <w:spacing w:before="100" w:beforeAutospacing="1" w:after="100" w:afterAutospacing="1"/>
      <w:jc w:val="center"/>
      <w:textAlignment w:val="center"/>
    </w:pPr>
    <w:rPr>
      <w:sz w:val="24"/>
      <w:lang w:val="en-US"/>
    </w:rPr>
  </w:style>
  <w:style w:type="paragraph" w:customStyle="1" w:styleId="xl45">
    <w:name w:val="xl45"/>
    <w:basedOn w:val="Normal"/>
    <w:pPr>
      <w:shd w:val="clear" w:color="auto" w:fill="99CC00"/>
      <w:spacing w:before="100" w:beforeAutospacing="1" w:after="100" w:afterAutospacing="1"/>
    </w:pPr>
    <w:rPr>
      <w:sz w:val="24"/>
      <w:lang w:val="en-US"/>
    </w:rPr>
  </w:style>
  <w:style w:type="paragraph" w:customStyle="1" w:styleId="xl46">
    <w:name w:val="xl46"/>
    <w:basedOn w:val="Normal"/>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lang w:val="en-US"/>
    </w:rPr>
  </w:style>
  <w:style w:type="paragraph" w:customStyle="1" w:styleId="xl47">
    <w:name w:val="xl47"/>
    <w:basedOn w:val="Normal"/>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24"/>
      <w:lang w:val="en-US"/>
    </w:rPr>
  </w:style>
  <w:style w:type="paragraph" w:customStyle="1" w:styleId="xl48">
    <w:name w:val="xl48"/>
    <w:basedOn w:val="Normal"/>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lang w:val="en-US"/>
    </w:rPr>
  </w:style>
  <w:style w:type="paragraph" w:customStyle="1" w:styleId="xl49">
    <w:name w:val="xl49"/>
    <w:basedOn w:val="Normal"/>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lang w:val="en-US"/>
    </w:rPr>
  </w:style>
  <w:style w:type="paragraph" w:customStyle="1" w:styleId="xl50">
    <w:name w:val="xl50"/>
    <w:basedOn w:val="Normal"/>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24"/>
      <w:lang w:val="en-US"/>
    </w:rPr>
  </w:style>
  <w:style w:type="paragraph" w:customStyle="1" w:styleId="xl51">
    <w:name w:val="xl51"/>
    <w:basedOn w:val="Normal"/>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24"/>
      <w:lang w:val="en-US"/>
    </w:rPr>
  </w:style>
  <w:style w:type="paragraph" w:customStyle="1" w:styleId="xl52">
    <w:name w:val="xl52"/>
    <w:basedOn w:val="Normal"/>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24"/>
      <w:lang w:val="en-US"/>
    </w:rPr>
  </w:style>
  <w:style w:type="paragraph" w:customStyle="1" w:styleId="xl53">
    <w:name w:val="xl53"/>
    <w:basedOn w:val="Normal"/>
    <w:pPr>
      <w:pBdr>
        <w:left w:val="single" w:sz="4" w:space="0" w:color="auto"/>
        <w:bottom w:val="single" w:sz="4" w:space="0" w:color="auto"/>
        <w:right w:val="single" w:sz="4" w:space="0" w:color="auto"/>
      </w:pBdr>
      <w:spacing w:before="100" w:beforeAutospacing="1" w:after="100" w:afterAutospacing="1"/>
    </w:pPr>
    <w:rPr>
      <w:sz w:val="24"/>
      <w:lang w:val="en-US"/>
    </w:rPr>
  </w:style>
  <w:style w:type="paragraph" w:customStyle="1" w:styleId="xl54">
    <w:name w:val="xl54"/>
    <w:basedOn w:val="Normal"/>
    <w:pPr>
      <w:pBdr>
        <w:left w:val="single" w:sz="4" w:space="0" w:color="auto"/>
        <w:bottom w:val="single" w:sz="4" w:space="0" w:color="auto"/>
        <w:right w:val="single" w:sz="4" w:space="0" w:color="auto"/>
      </w:pBdr>
      <w:spacing w:before="100" w:beforeAutospacing="1" w:after="100" w:afterAutospacing="1"/>
      <w:textAlignment w:val="center"/>
    </w:pPr>
    <w:rPr>
      <w:sz w:val="24"/>
      <w:lang w:val="en-US"/>
    </w:rPr>
  </w:style>
  <w:style w:type="paragraph" w:customStyle="1" w:styleId="xl55">
    <w:name w:val="xl55"/>
    <w:basedOn w:val="Normal"/>
    <w:pPr>
      <w:pBdr>
        <w:left w:val="single" w:sz="4" w:space="0" w:color="auto"/>
        <w:bottom w:val="single" w:sz="4" w:space="0" w:color="auto"/>
        <w:right w:val="single" w:sz="4" w:space="0" w:color="auto"/>
      </w:pBdr>
      <w:spacing w:before="100" w:beforeAutospacing="1" w:after="100" w:afterAutospacing="1"/>
    </w:pPr>
    <w:rPr>
      <w:sz w:val="24"/>
      <w:lang w:val="en-US"/>
    </w:rPr>
  </w:style>
  <w:style w:type="paragraph" w:customStyle="1" w:styleId="xl56">
    <w:name w:val="xl56"/>
    <w:basedOn w:val="Normal"/>
    <w:pPr>
      <w:pBdr>
        <w:left w:val="single" w:sz="4" w:space="0" w:color="auto"/>
        <w:bottom w:val="single" w:sz="4" w:space="0" w:color="auto"/>
        <w:right w:val="single" w:sz="4" w:space="0" w:color="auto"/>
      </w:pBdr>
      <w:spacing w:before="100" w:beforeAutospacing="1" w:after="100" w:afterAutospacing="1"/>
      <w:jc w:val="center"/>
    </w:pPr>
    <w:rPr>
      <w:sz w:val="24"/>
      <w:lang w:val="en-US"/>
    </w:rPr>
  </w:style>
  <w:style w:type="paragraph" w:customStyle="1" w:styleId="xl57">
    <w:name w:val="xl57"/>
    <w:basedOn w:val="Normal"/>
    <w:pPr>
      <w:pBdr>
        <w:bottom w:val="single" w:sz="4" w:space="0" w:color="auto"/>
      </w:pBdr>
      <w:spacing w:before="100" w:beforeAutospacing="1" w:after="100" w:afterAutospacing="1"/>
      <w:jc w:val="center"/>
    </w:pPr>
    <w:rPr>
      <w:sz w:val="24"/>
      <w:lang w:val="en-US"/>
    </w:rPr>
  </w:style>
  <w:style w:type="paragraph" w:customStyle="1" w:styleId="xl58">
    <w:name w:val="xl58"/>
    <w:basedOn w:val="Normal"/>
    <w:pPr>
      <w:pBdr>
        <w:left w:val="single" w:sz="4" w:space="0" w:color="auto"/>
        <w:bottom w:val="single" w:sz="4" w:space="0" w:color="auto"/>
        <w:right w:val="single" w:sz="4" w:space="0" w:color="auto"/>
      </w:pBdr>
      <w:spacing w:before="100" w:beforeAutospacing="1" w:after="100" w:afterAutospacing="1"/>
      <w:jc w:val="center"/>
    </w:pPr>
    <w:rPr>
      <w:sz w:val="24"/>
      <w:lang w:val="en-US"/>
    </w:rPr>
  </w:style>
  <w:style w:type="paragraph" w:customStyle="1" w:styleId="xl59">
    <w:name w:val="xl59"/>
    <w:basedOn w:val="Normal"/>
    <w:pPr>
      <w:pBdr>
        <w:left w:val="single" w:sz="4" w:space="0" w:color="auto"/>
        <w:bottom w:val="single" w:sz="4" w:space="0" w:color="auto"/>
        <w:right w:val="single" w:sz="8" w:space="0" w:color="auto"/>
      </w:pBdr>
      <w:spacing w:before="100" w:beforeAutospacing="1" w:after="100" w:afterAutospacing="1"/>
      <w:jc w:val="center"/>
      <w:textAlignment w:val="center"/>
    </w:pPr>
    <w:rPr>
      <w:sz w:val="24"/>
      <w:lang w:val="en-US"/>
    </w:rPr>
  </w:style>
  <w:style w:type="paragraph" w:customStyle="1" w:styleId="xl60">
    <w:name w:val="xl6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lang w:val="en-US"/>
    </w:rPr>
  </w:style>
  <w:style w:type="paragraph" w:customStyle="1" w:styleId="xl61">
    <w:name w:val="xl61"/>
    <w:basedOn w:val="Normal"/>
    <w:pPr>
      <w:spacing w:before="100" w:beforeAutospacing="1" w:after="100" w:afterAutospacing="1"/>
      <w:jc w:val="center"/>
    </w:pPr>
    <w:rPr>
      <w:sz w:val="24"/>
      <w:lang w:val="en-US"/>
    </w:rPr>
  </w:style>
  <w:style w:type="paragraph" w:customStyle="1" w:styleId="xl62">
    <w:name w:val="xl6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lang w:val="en-US"/>
    </w:rPr>
  </w:style>
  <w:style w:type="paragraph" w:styleId="EndnoteText">
    <w:name w:val="endnote text"/>
    <w:basedOn w:val="Normal"/>
    <w:semiHidden/>
    <w:rPr>
      <w:rFonts w:ascii="Times New Roman" w:hAnsi="Times New Roman"/>
      <w:sz w:val="20"/>
      <w:szCs w:val="20"/>
    </w:rPr>
  </w:style>
  <w:style w:type="character" w:styleId="Hyperlink">
    <w:name w:val="Hyperlink"/>
    <w:uiPriority w:val="99"/>
    <w:rPr>
      <w:color w:val="0000FF"/>
      <w:u w:val="single"/>
    </w:rPr>
  </w:style>
  <w:style w:type="paragraph" w:styleId="Subtitle">
    <w:name w:val="Subtitle"/>
    <w:basedOn w:val="Normal"/>
    <w:qFormat/>
    <w:pPr>
      <w:jc w:val="center"/>
    </w:pPr>
    <w:rPr>
      <w:szCs w:val="20"/>
      <w:u w:val="single"/>
      <w:lang w:val="en-US"/>
    </w:rPr>
  </w:style>
  <w:style w:type="paragraph" w:styleId="TOC2">
    <w:name w:val="toc 2"/>
    <w:basedOn w:val="Normal"/>
    <w:next w:val="Normal"/>
    <w:autoRedefine/>
    <w:semiHidden/>
    <w:pPr>
      <w:ind w:left="220"/>
    </w:pPr>
  </w:style>
  <w:style w:type="paragraph" w:styleId="TOC3">
    <w:name w:val="toc 3"/>
    <w:basedOn w:val="Normal"/>
    <w:next w:val="Normal"/>
    <w:autoRedefine/>
    <w:semiHidden/>
    <w:pPr>
      <w:ind w:left="440"/>
    </w:pPr>
  </w:style>
  <w:style w:type="paragraph" w:customStyle="1" w:styleId="paragraph2">
    <w:name w:val="paragraph2"/>
    <w:basedOn w:val="Normal"/>
    <w:pPr>
      <w:tabs>
        <w:tab w:val="left" w:pos="567"/>
      </w:tabs>
      <w:ind w:left="1134" w:hanging="1134"/>
    </w:pPr>
    <w:rPr>
      <w:rFonts w:ascii="Times New Roman" w:hAnsi="Times New Roman"/>
      <w:szCs w:val="20"/>
    </w:rPr>
  </w:style>
  <w:style w:type="paragraph" w:customStyle="1" w:styleId="Cover1">
    <w:name w:val="Cover1"/>
    <w:basedOn w:val="Normal"/>
    <w:pPr>
      <w:tabs>
        <w:tab w:val="left" w:pos="4366"/>
      </w:tabs>
    </w:pPr>
    <w:rPr>
      <w:rFonts w:ascii="Times New Roman" w:hAnsi="Times New Roman"/>
      <w:b/>
      <w:sz w:val="28"/>
      <w:szCs w:val="20"/>
    </w:rPr>
  </w:style>
  <w:style w:type="paragraph" w:customStyle="1" w:styleId="NormalIndent2">
    <w:name w:val="Normal Indent2"/>
    <w:basedOn w:val="Normal"/>
    <w:pPr>
      <w:ind w:left="720"/>
    </w:pPr>
    <w:rPr>
      <w:rFonts w:ascii="Times New Roman" w:hAnsi="Times New Roman"/>
      <w:sz w:val="24"/>
      <w:szCs w:val="20"/>
    </w:rPr>
  </w:style>
  <w:style w:type="paragraph" w:customStyle="1" w:styleId="Indent">
    <w:name w:val="Indent"/>
    <w:basedOn w:val="Body"/>
    <w:pPr>
      <w:keepNext/>
      <w:keepLines/>
      <w:tabs>
        <w:tab w:val="clear" w:pos="720"/>
        <w:tab w:val="clear" w:pos="1440"/>
        <w:tab w:val="clear" w:pos="1985"/>
        <w:tab w:val="clear" w:pos="2880"/>
        <w:tab w:val="clear" w:pos="8902"/>
        <w:tab w:val="right" w:pos="2268"/>
      </w:tabs>
      <w:spacing w:line="360" w:lineRule="atLeast"/>
      <w:ind w:left="2977" w:right="369" w:hanging="2977"/>
    </w:pPr>
    <w:rPr>
      <w:sz w:val="22"/>
    </w:rPr>
  </w:style>
  <w:style w:type="paragraph" w:customStyle="1" w:styleId="List1">
    <w:name w:val="List1"/>
    <w:basedOn w:val="Body"/>
    <w:pPr>
      <w:keepNext/>
      <w:keepLines/>
      <w:tabs>
        <w:tab w:val="clear" w:pos="720"/>
        <w:tab w:val="clear" w:pos="1440"/>
        <w:tab w:val="clear" w:pos="1985"/>
        <w:tab w:val="clear" w:pos="2880"/>
        <w:tab w:val="clear" w:pos="8902"/>
        <w:tab w:val="right" w:pos="2268"/>
      </w:tabs>
      <w:spacing w:line="360" w:lineRule="atLeast"/>
      <w:ind w:left="2835" w:hanging="313"/>
    </w:pPr>
    <w:rPr>
      <w:sz w:val="22"/>
    </w:rPr>
  </w:style>
  <w:style w:type="paragraph" w:customStyle="1" w:styleId="table">
    <w:name w:val="table"/>
    <w:basedOn w:val="Normal"/>
    <w:pPr>
      <w:spacing w:line="260" w:lineRule="exact"/>
      <w:jc w:val="both"/>
    </w:pPr>
    <w:rPr>
      <w:rFonts w:ascii="Times New Roman" w:hAnsi="Times New Roman"/>
      <w:sz w:val="20"/>
      <w:szCs w:val="20"/>
    </w:rPr>
  </w:style>
  <w:style w:type="paragraph" w:customStyle="1" w:styleId="Indent1">
    <w:name w:val="Indent 1"/>
    <w:basedOn w:val="Normal"/>
    <w:pPr>
      <w:tabs>
        <w:tab w:val="left" w:pos="720"/>
        <w:tab w:val="left" w:pos="1440"/>
        <w:tab w:val="left" w:pos="2160"/>
        <w:tab w:val="left" w:pos="2880"/>
      </w:tabs>
      <w:ind w:left="720" w:hanging="720"/>
      <w:jc w:val="both"/>
    </w:pPr>
    <w:rPr>
      <w:rFonts w:ascii="Courier" w:hAnsi="Courier"/>
      <w:sz w:val="24"/>
      <w:szCs w:val="20"/>
    </w:rPr>
  </w:style>
  <w:style w:type="paragraph" w:customStyle="1" w:styleId="Indent2">
    <w:name w:val="Indent 2"/>
    <w:basedOn w:val="Indent1"/>
    <w:pPr>
      <w:ind w:left="1440"/>
    </w:pPr>
  </w:style>
  <w:style w:type="paragraph" w:customStyle="1" w:styleId="Hang1">
    <w:name w:val="Hang 1"/>
    <w:basedOn w:val="Indent2"/>
    <w:pPr>
      <w:ind w:left="720"/>
    </w:pPr>
  </w:style>
  <w:style w:type="paragraph" w:customStyle="1" w:styleId="Hang2">
    <w:name w:val="Hang 2"/>
    <w:basedOn w:val="Hang1"/>
    <w:pPr>
      <w:tabs>
        <w:tab w:val="clear" w:pos="1440"/>
        <w:tab w:val="left" w:pos="4320"/>
      </w:tabs>
      <w:ind w:left="1440"/>
    </w:pPr>
  </w:style>
  <w:style w:type="paragraph" w:customStyle="1" w:styleId="Indent3">
    <w:name w:val="Indent 3"/>
    <w:basedOn w:val="Indent2"/>
    <w:pPr>
      <w:ind w:left="2160"/>
    </w:pPr>
  </w:style>
  <w:style w:type="paragraph" w:customStyle="1" w:styleId="Indent4">
    <w:name w:val="Indent 4"/>
    <w:basedOn w:val="Indent3"/>
    <w:pPr>
      <w:ind w:left="2880"/>
    </w:pPr>
  </w:style>
  <w:style w:type="character" w:customStyle="1" w:styleId="DefaultParagraphFo">
    <w:name w:val="Default Paragraph Fo"/>
    <w:basedOn w:val="DefaultParagraphFont"/>
    <w:rsid w:val="00737752"/>
  </w:style>
  <w:style w:type="paragraph" w:styleId="Title">
    <w:name w:val="Title"/>
    <w:basedOn w:val="Normal"/>
    <w:qFormat/>
    <w:pPr>
      <w:jc w:val="center"/>
    </w:pPr>
    <w:rPr>
      <w:rFonts w:ascii="Times New Roman" w:hAnsi="Times New Roman"/>
      <w:b/>
      <w:bCs/>
      <w:sz w:val="36"/>
    </w:rPr>
  </w:style>
  <w:style w:type="paragraph" w:styleId="Caption">
    <w:name w:val="caption"/>
    <w:basedOn w:val="Normal"/>
    <w:next w:val="Normal"/>
    <w:qFormat/>
    <w:pPr>
      <w:spacing w:before="120" w:after="120"/>
    </w:pPr>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666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yperlink" Target="http://www.highways.gov.uk/aboutus/corpdocs/ttm_sept_02/index.htm" TargetMode="Externa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9C7C2-3DC0-4719-8C3E-7CBF2C1FB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99</Pages>
  <Words>22226</Words>
  <Characters>126689</Characters>
  <Application>Microsoft Office Word</Application>
  <DocSecurity>0</DocSecurity>
  <Lines>1055</Lines>
  <Paragraphs>297</Paragraphs>
  <ScaleCrop>false</ScaleCrop>
  <HeadingPairs>
    <vt:vector size="2" baseType="variant">
      <vt:variant>
        <vt:lpstr>Title</vt:lpstr>
      </vt:variant>
      <vt:variant>
        <vt:i4>1</vt:i4>
      </vt:variant>
    </vt:vector>
  </HeadingPairs>
  <TitlesOfParts>
    <vt:vector size="1" baseType="lpstr">
      <vt:lpstr>HIGHWAY MAINTENANCE</vt:lpstr>
    </vt:vector>
  </TitlesOfParts>
  <Company>WBC</Company>
  <LinksUpToDate>false</LinksUpToDate>
  <CharactersWithSpaces>148618</CharactersWithSpaces>
  <SharedDoc>false</SharedDoc>
  <HLinks>
    <vt:vector size="48" baseType="variant">
      <vt:variant>
        <vt:i4>6946860</vt:i4>
      </vt:variant>
      <vt:variant>
        <vt:i4>45</vt:i4>
      </vt:variant>
      <vt:variant>
        <vt:i4>0</vt:i4>
      </vt:variant>
      <vt:variant>
        <vt:i4>5</vt:i4>
      </vt:variant>
      <vt:variant>
        <vt:lpwstr>http://www.highways.gov.uk/aboutus/corpdocs/ttm_sept_02/index.htm</vt:lpwstr>
      </vt:variant>
      <vt:variant>
        <vt:lpwstr/>
      </vt:variant>
      <vt:variant>
        <vt:i4>1835063</vt:i4>
      </vt:variant>
      <vt:variant>
        <vt:i4>38</vt:i4>
      </vt:variant>
      <vt:variant>
        <vt:i4>0</vt:i4>
      </vt:variant>
      <vt:variant>
        <vt:i4>5</vt:i4>
      </vt:variant>
      <vt:variant>
        <vt:lpwstr/>
      </vt:variant>
      <vt:variant>
        <vt:lpwstr>_Toc337808389</vt:lpwstr>
      </vt:variant>
      <vt:variant>
        <vt:i4>1835063</vt:i4>
      </vt:variant>
      <vt:variant>
        <vt:i4>32</vt:i4>
      </vt:variant>
      <vt:variant>
        <vt:i4>0</vt:i4>
      </vt:variant>
      <vt:variant>
        <vt:i4>5</vt:i4>
      </vt:variant>
      <vt:variant>
        <vt:lpwstr/>
      </vt:variant>
      <vt:variant>
        <vt:lpwstr>_Toc337808388</vt:lpwstr>
      </vt:variant>
      <vt:variant>
        <vt:i4>1835063</vt:i4>
      </vt:variant>
      <vt:variant>
        <vt:i4>26</vt:i4>
      </vt:variant>
      <vt:variant>
        <vt:i4>0</vt:i4>
      </vt:variant>
      <vt:variant>
        <vt:i4>5</vt:i4>
      </vt:variant>
      <vt:variant>
        <vt:lpwstr/>
      </vt:variant>
      <vt:variant>
        <vt:lpwstr>_Toc337808387</vt:lpwstr>
      </vt:variant>
      <vt:variant>
        <vt:i4>1835063</vt:i4>
      </vt:variant>
      <vt:variant>
        <vt:i4>20</vt:i4>
      </vt:variant>
      <vt:variant>
        <vt:i4>0</vt:i4>
      </vt:variant>
      <vt:variant>
        <vt:i4>5</vt:i4>
      </vt:variant>
      <vt:variant>
        <vt:lpwstr/>
      </vt:variant>
      <vt:variant>
        <vt:lpwstr>_Toc337808386</vt:lpwstr>
      </vt:variant>
      <vt:variant>
        <vt:i4>1835063</vt:i4>
      </vt:variant>
      <vt:variant>
        <vt:i4>14</vt:i4>
      </vt:variant>
      <vt:variant>
        <vt:i4>0</vt:i4>
      </vt:variant>
      <vt:variant>
        <vt:i4>5</vt:i4>
      </vt:variant>
      <vt:variant>
        <vt:lpwstr/>
      </vt:variant>
      <vt:variant>
        <vt:lpwstr>_Toc337808385</vt:lpwstr>
      </vt:variant>
      <vt:variant>
        <vt:i4>1835063</vt:i4>
      </vt:variant>
      <vt:variant>
        <vt:i4>8</vt:i4>
      </vt:variant>
      <vt:variant>
        <vt:i4>0</vt:i4>
      </vt:variant>
      <vt:variant>
        <vt:i4>5</vt:i4>
      </vt:variant>
      <vt:variant>
        <vt:lpwstr/>
      </vt:variant>
      <vt:variant>
        <vt:lpwstr>_Toc337808384</vt:lpwstr>
      </vt:variant>
      <vt:variant>
        <vt:i4>1835063</vt:i4>
      </vt:variant>
      <vt:variant>
        <vt:i4>2</vt:i4>
      </vt:variant>
      <vt:variant>
        <vt:i4>0</vt:i4>
      </vt:variant>
      <vt:variant>
        <vt:i4>5</vt:i4>
      </vt:variant>
      <vt:variant>
        <vt:lpwstr/>
      </vt:variant>
      <vt:variant>
        <vt:lpwstr>_Toc337808383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HIGHWAY MAINTENANCE</dc:title>
  <dc:creator>J Grady</dc:creator>
  <cp:lastModifiedBy>Steve Potts</cp:lastModifiedBy>
  <cp:revision>2</cp:revision>
  <cp:lastPrinted>2017-02-20T15:25:00Z</cp:lastPrinted>
  <dcterms:created xsi:type="dcterms:W3CDTF">2017-03-08T13:59:00Z</dcterms:created>
  <dcterms:modified xsi:type="dcterms:W3CDTF">2017-03-08T13:59:00Z</dcterms:modified>
</cp:coreProperties>
</file>