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CF" w:rsidRDefault="00CA27CF" w:rsidP="00EB468E">
      <w:pPr>
        <w:pStyle w:val="Header"/>
        <w:jc w:val="center"/>
        <w:rPr>
          <w:b/>
          <w:color w:val="FF0000"/>
          <w:sz w:val="48"/>
          <w:szCs w:val="48"/>
          <w:u w:val="single"/>
        </w:rPr>
      </w:pPr>
    </w:p>
    <w:p w:rsidR="00DC2D30" w:rsidRDefault="00DC2D30" w:rsidP="00EB468E">
      <w:pPr>
        <w:pStyle w:val="Header"/>
        <w:jc w:val="center"/>
        <w:rPr>
          <w:b/>
          <w:color w:val="FF0000"/>
          <w:sz w:val="48"/>
          <w:szCs w:val="48"/>
          <w:u w:val="single"/>
        </w:rPr>
      </w:pPr>
    </w:p>
    <w:p w:rsidR="00DC2D30" w:rsidRDefault="00DC2D30" w:rsidP="00EB468E">
      <w:pPr>
        <w:pStyle w:val="Header"/>
        <w:jc w:val="center"/>
        <w:rPr>
          <w:b/>
          <w:color w:val="FF0000"/>
          <w:sz w:val="48"/>
          <w:szCs w:val="48"/>
          <w:u w:val="single"/>
        </w:rPr>
      </w:pPr>
    </w:p>
    <w:p w:rsidR="00DC2D30" w:rsidRDefault="00DC2D30" w:rsidP="00EB468E">
      <w:pPr>
        <w:pStyle w:val="Header"/>
        <w:jc w:val="center"/>
        <w:rPr>
          <w:b/>
          <w:color w:val="FF0000"/>
          <w:sz w:val="48"/>
          <w:szCs w:val="48"/>
          <w:u w:val="single"/>
        </w:rPr>
      </w:pPr>
    </w:p>
    <w:p w:rsidR="00931D49" w:rsidRPr="00B26F55" w:rsidRDefault="00B26F55" w:rsidP="00EB468E">
      <w:pPr>
        <w:pStyle w:val="Header"/>
        <w:jc w:val="center"/>
        <w:rPr>
          <w:rFonts w:ascii="Arial" w:hAnsi="Arial" w:cs="Arial"/>
          <w:b/>
          <w:sz w:val="72"/>
          <w:szCs w:val="72"/>
          <w:u w:val="single"/>
        </w:rPr>
      </w:pPr>
      <w:r w:rsidRPr="00B26F55">
        <w:rPr>
          <w:rFonts w:cs="Arial"/>
          <w:b/>
          <w:sz w:val="72"/>
          <w:szCs w:val="72"/>
          <w:u w:val="single"/>
        </w:rPr>
        <w:t>COMAH Report</w:t>
      </w:r>
    </w:p>
    <w:p w:rsidR="00EB468E" w:rsidRPr="00B26F55" w:rsidRDefault="00EB468E" w:rsidP="00EB468E">
      <w:pPr>
        <w:pStyle w:val="DefaultText"/>
        <w:rPr>
          <w:sz w:val="40"/>
          <w:szCs w:val="40"/>
        </w:rPr>
      </w:pPr>
    </w:p>
    <w:p w:rsidR="00EB468E" w:rsidRPr="00B26F55" w:rsidRDefault="0000379D" w:rsidP="00931D49">
      <w:pPr>
        <w:pStyle w:val="Header"/>
        <w:jc w:val="center"/>
        <w:rPr>
          <w:rFonts w:ascii="Arial" w:hAnsi="Arial" w:cs="Arial"/>
          <w:b/>
          <w:sz w:val="40"/>
          <w:szCs w:val="40"/>
          <w:u w:val="single"/>
        </w:rPr>
      </w:pPr>
      <w:r w:rsidRPr="00B26F55">
        <w:rPr>
          <w:rFonts w:ascii="Arial" w:hAnsi="Arial" w:cs="Arial"/>
          <w:b/>
          <w:sz w:val="40"/>
          <w:szCs w:val="40"/>
          <w:u w:val="single"/>
        </w:rPr>
        <w:t>TENDER</w:t>
      </w:r>
      <w:r w:rsidR="00EB468E" w:rsidRPr="00B26F55">
        <w:rPr>
          <w:rFonts w:ascii="Arial" w:hAnsi="Arial" w:cs="Arial"/>
          <w:b/>
          <w:sz w:val="40"/>
          <w:szCs w:val="40"/>
          <w:u w:val="single"/>
        </w:rPr>
        <w:t xml:space="preserve"> REFERENCE: </w:t>
      </w:r>
      <w:r w:rsidR="00CE3F35" w:rsidRPr="00B26F55">
        <w:rPr>
          <w:rFonts w:ascii="Arial" w:hAnsi="Arial" w:cs="Arial"/>
          <w:b/>
          <w:sz w:val="40"/>
          <w:szCs w:val="40"/>
          <w:u w:val="single"/>
        </w:rPr>
        <w:t>S</w:t>
      </w:r>
      <w:r w:rsidR="00CA27CF" w:rsidRPr="00B26F55">
        <w:rPr>
          <w:rFonts w:ascii="Arial" w:hAnsi="Arial" w:cs="Arial"/>
          <w:b/>
          <w:sz w:val="40"/>
          <w:szCs w:val="40"/>
          <w:u w:val="single"/>
        </w:rPr>
        <w:t>T</w:t>
      </w:r>
      <w:r w:rsidR="00CE3F35" w:rsidRPr="00B26F55">
        <w:rPr>
          <w:rFonts w:ascii="Arial" w:hAnsi="Arial" w:cs="Arial"/>
          <w:b/>
          <w:sz w:val="40"/>
          <w:szCs w:val="40"/>
          <w:u w:val="single"/>
        </w:rPr>
        <w:t>S</w:t>
      </w:r>
      <w:r w:rsidR="00CA27CF" w:rsidRPr="00B26F55">
        <w:rPr>
          <w:rFonts w:ascii="Arial" w:hAnsi="Arial" w:cs="Arial"/>
          <w:b/>
          <w:sz w:val="40"/>
          <w:szCs w:val="40"/>
          <w:u w:val="single"/>
        </w:rPr>
        <w:t>C-</w:t>
      </w:r>
      <w:r w:rsidR="00B26F55" w:rsidRPr="00B26F55">
        <w:rPr>
          <w:rFonts w:ascii="Arial" w:hAnsi="Arial" w:cs="Arial"/>
          <w:b/>
          <w:sz w:val="40"/>
          <w:szCs w:val="40"/>
          <w:u w:val="single"/>
        </w:rPr>
        <w:t>JN-0034</w:t>
      </w:r>
    </w:p>
    <w:p w:rsidR="00EB468E" w:rsidRPr="00831FA9" w:rsidRDefault="0000379D" w:rsidP="00931D49">
      <w:pPr>
        <w:pStyle w:val="Header"/>
        <w:jc w:val="center"/>
        <w:rPr>
          <w:rFonts w:ascii="Arial" w:hAnsi="Arial" w:cs="Arial"/>
          <w:b/>
          <w:sz w:val="40"/>
          <w:szCs w:val="40"/>
          <w:u w:val="single"/>
        </w:rPr>
      </w:pPr>
      <w:r>
        <w:rPr>
          <w:rFonts w:ascii="Arial" w:hAnsi="Arial" w:cs="Arial"/>
          <w:b/>
          <w:sz w:val="40"/>
          <w:szCs w:val="40"/>
          <w:u w:val="single"/>
        </w:rPr>
        <w:t>Tender Issue</w:t>
      </w:r>
      <w:r w:rsidR="00EB468E" w:rsidRPr="009C793A">
        <w:rPr>
          <w:rFonts w:ascii="Arial" w:hAnsi="Arial" w:cs="Arial"/>
          <w:b/>
          <w:sz w:val="40"/>
          <w:szCs w:val="40"/>
          <w:u w:val="single"/>
        </w:rPr>
        <w:t xml:space="preserve"> Date</w:t>
      </w:r>
      <w:r w:rsidR="00EB468E" w:rsidRPr="00831FA9">
        <w:rPr>
          <w:rFonts w:ascii="Arial" w:hAnsi="Arial" w:cs="Arial"/>
          <w:b/>
          <w:sz w:val="40"/>
          <w:szCs w:val="40"/>
          <w:u w:val="single"/>
        </w:rPr>
        <w:t xml:space="preserve">:  </w:t>
      </w:r>
      <w:r w:rsidR="00BF1FED">
        <w:rPr>
          <w:rFonts w:ascii="Arial" w:hAnsi="Arial" w:cs="Arial"/>
          <w:b/>
          <w:sz w:val="40"/>
          <w:szCs w:val="40"/>
          <w:u w:val="single"/>
        </w:rPr>
        <w:t>12</w:t>
      </w:r>
      <w:r w:rsidR="00BF1FED" w:rsidRPr="00BF1FED">
        <w:rPr>
          <w:rFonts w:ascii="Arial" w:hAnsi="Arial" w:cs="Arial"/>
          <w:b/>
          <w:sz w:val="40"/>
          <w:szCs w:val="40"/>
          <w:u w:val="single"/>
          <w:vertAlign w:val="superscript"/>
        </w:rPr>
        <w:t>th</w:t>
      </w:r>
      <w:r w:rsidR="00BF1FED">
        <w:rPr>
          <w:rFonts w:ascii="Arial" w:hAnsi="Arial" w:cs="Arial"/>
          <w:b/>
          <w:sz w:val="40"/>
          <w:szCs w:val="40"/>
          <w:u w:val="single"/>
        </w:rPr>
        <w:t xml:space="preserve"> </w:t>
      </w:r>
      <w:del w:id="0" w:author="Jackie Ferguson" w:date="2018-04-12T16:07:00Z">
        <w:r w:rsidR="00831FA9" w:rsidRPr="00831FA9" w:rsidDel="00BF1FED">
          <w:rPr>
            <w:rFonts w:ascii="Arial" w:hAnsi="Arial" w:cs="Arial"/>
            <w:b/>
            <w:sz w:val="40"/>
            <w:szCs w:val="40"/>
            <w:u w:val="single"/>
          </w:rPr>
          <w:delText xml:space="preserve"> </w:delText>
        </w:r>
      </w:del>
      <w:r w:rsidR="00831FA9" w:rsidRPr="00831FA9">
        <w:rPr>
          <w:rFonts w:ascii="Arial" w:hAnsi="Arial" w:cs="Arial"/>
          <w:b/>
          <w:sz w:val="40"/>
          <w:szCs w:val="40"/>
          <w:u w:val="single"/>
        </w:rPr>
        <w:t>April 2018</w:t>
      </w:r>
    </w:p>
    <w:p w:rsidR="00EB468E" w:rsidRPr="00831FA9" w:rsidRDefault="0000379D" w:rsidP="00931D49">
      <w:pPr>
        <w:pStyle w:val="Header"/>
        <w:jc w:val="center"/>
        <w:rPr>
          <w:rFonts w:ascii="Arial" w:hAnsi="Arial" w:cs="Arial"/>
          <w:b/>
          <w:sz w:val="40"/>
          <w:szCs w:val="40"/>
          <w:u w:val="single"/>
        </w:rPr>
      </w:pPr>
      <w:r w:rsidRPr="00831FA9">
        <w:rPr>
          <w:rFonts w:ascii="Arial" w:hAnsi="Arial" w:cs="Arial"/>
          <w:b/>
          <w:sz w:val="40"/>
          <w:szCs w:val="40"/>
          <w:u w:val="single"/>
        </w:rPr>
        <w:t xml:space="preserve">Tender </w:t>
      </w:r>
      <w:r w:rsidR="00EB468E" w:rsidRPr="00831FA9">
        <w:rPr>
          <w:rFonts w:ascii="Arial" w:hAnsi="Arial" w:cs="Arial"/>
          <w:b/>
          <w:sz w:val="40"/>
          <w:szCs w:val="40"/>
          <w:u w:val="single"/>
        </w:rPr>
        <w:t>Re</w:t>
      </w:r>
      <w:r w:rsidR="00931D49" w:rsidRPr="00831FA9">
        <w:rPr>
          <w:rFonts w:ascii="Arial" w:hAnsi="Arial" w:cs="Arial"/>
          <w:b/>
          <w:sz w:val="40"/>
          <w:szCs w:val="40"/>
          <w:u w:val="single"/>
        </w:rPr>
        <w:t>t</w:t>
      </w:r>
      <w:r w:rsidR="00EB468E" w:rsidRPr="00831FA9">
        <w:rPr>
          <w:rFonts w:ascii="Arial" w:hAnsi="Arial" w:cs="Arial"/>
          <w:b/>
          <w:sz w:val="40"/>
          <w:szCs w:val="40"/>
          <w:u w:val="single"/>
        </w:rPr>
        <w:t xml:space="preserve">urn Date: </w:t>
      </w:r>
      <w:r w:rsidR="00831FA9" w:rsidRPr="00831FA9">
        <w:rPr>
          <w:rFonts w:ascii="Arial" w:hAnsi="Arial" w:cs="Arial"/>
          <w:b/>
          <w:sz w:val="40"/>
          <w:szCs w:val="40"/>
          <w:u w:val="single"/>
        </w:rPr>
        <w:t>4</w:t>
      </w:r>
      <w:r w:rsidR="00831FA9" w:rsidRPr="00831FA9">
        <w:rPr>
          <w:rFonts w:ascii="Arial" w:hAnsi="Arial" w:cs="Arial"/>
          <w:b/>
          <w:sz w:val="40"/>
          <w:szCs w:val="40"/>
          <w:u w:val="single"/>
          <w:vertAlign w:val="superscript"/>
        </w:rPr>
        <w:t>th</w:t>
      </w:r>
      <w:r w:rsidR="00831FA9" w:rsidRPr="00831FA9">
        <w:rPr>
          <w:rFonts w:ascii="Arial" w:hAnsi="Arial" w:cs="Arial"/>
          <w:b/>
          <w:sz w:val="40"/>
          <w:szCs w:val="40"/>
          <w:u w:val="single"/>
        </w:rPr>
        <w:t xml:space="preserve"> May 2018</w:t>
      </w:r>
    </w:p>
    <w:p w:rsidR="00931D49" w:rsidRDefault="00931D49"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CA27CF" w:rsidRDefault="00CA27CF" w:rsidP="00EB468E">
      <w:pPr>
        <w:pStyle w:val="DefaultText"/>
        <w:rPr>
          <w:rFonts w:ascii="Calibri" w:hAnsi="Calibri"/>
        </w:rPr>
      </w:pPr>
    </w:p>
    <w:p w:rsidR="009C793A" w:rsidRDefault="009C793A" w:rsidP="00EB468E">
      <w:pPr>
        <w:pStyle w:val="DefaultText"/>
        <w:rPr>
          <w:rFonts w:ascii="Calibri" w:hAnsi="Calibri"/>
        </w:rPr>
      </w:pPr>
    </w:p>
    <w:p w:rsidR="009C793A" w:rsidRDefault="009C793A" w:rsidP="00EB468E">
      <w:pPr>
        <w:pStyle w:val="DefaultText"/>
        <w:rPr>
          <w:sz w:val="22"/>
          <w:szCs w:val="22"/>
        </w:rPr>
      </w:pPr>
    </w:p>
    <w:p w:rsidR="0000379D" w:rsidRDefault="0000379D" w:rsidP="00EB468E">
      <w:pPr>
        <w:pStyle w:val="DefaultText"/>
        <w:rPr>
          <w:sz w:val="22"/>
          <w:szCs w:val="22"/>
        </w:rPr>
      </w:pPr>
    </w:p>
    <w:p w:rsidR="00EB468E" w:rsidRPr="009C793A" w:rsidRDefault="00CA27CF" w:rsidP="00EB468E">
      <w:pPr>
        <w:pStyle w:val="DefaultText"/>
        <w:rPr>
          <w:sz w:val="22"/>
          <w:szCs w:val="22"/>
        </w:rPr>
      </w:pPr>
      <w:r w:rsidRPr="009C793A">
        <w:rPr>
          <w:sz w:val="22"/>
          <w:szCs w:val="22"/>
        </w:rPr>
        <w:t>South Tees Site Company Limited</w:t>
      </w:r>
    </w:p>
    <w:p w:rsidR="00EB468E" w:rsidRPr="009C793A" w:rsidRDefault="00EB468E" w:rsidP="00EB468E">
      <w:pPr>
        <w:pStyle w:val="DefaultText"/>
        <w:rPr>
          <w:sz w:val="22"/>
          <w:szCs w:val="22"/>
        </w:rPr>
      </w:pPr>
      <w:r w:rsidRPr="009C793A">
        <w:rPr>
          <w:sz w:val="22"/>
          <w:szCs w:val="22"/>
        </w:rPr>
        <w:t>Procurement Department</w:t>
      </w:r>
    </w:p>
    <w:p w:rsidR="00EB468E" w:rsidRPr="009C793A" w:rsidRDefault="00CA27CF" w:rsidP="00EB468E">
      <w:pPr>
        <w:pStyle w:val="DefaultText"/>
        <w:rPr>
          <w:sz w:val="22"/>
          <w:szCs w:val="22"/>
        </w:rPr>
      </w:pPr>
      <w:r w:rsidRPr="009C793A">
        <w:rPr>
          <w:sz w:val="22"/>
          <w:szCs w:val="22"/>
        </w:rPr>
        <w:t>Teesside Management Offices</w:t>
      </w:r>
    </w:p>
    <w:p w:rsidR="00EB468E" w:rsidRPr="009C793A" w:rsidRDefault="00CA27CF" w:rsidP="00EB468E">
      <w:pPr>
        <w:pStyle w:val="DefaultText"/>
        <w:rPr>
          <w:sz w:val="22"/>
          <w:szCs w:val="22"/>
        </w:rPr>
      </w:pPr>
      <w:r w:rsidRPr="009C793A">
        <w:rPr>
          <w:sz w:val="22"/>
          <w:szCs w:val="22"/>
        </w:rPr>
        <w:t>Redcar</w:t>
      </w:r>
    </w:p>
    <w:p w:rsidR="004A0248" w:rsidRPr="009C793A" w:rsidRDefault="00EB468E" w:rsidP="00EB468E">
      <w:pPr>
        <w:pStyle w:val="DefaultText"/>
        <w:rPr>
          <w:sz w:val="22"/>
          <w:szCs w:val="22"/>
        </w:rPr>
      </w:pPr>
      <w:r w:rsidRPr="009C793A">
        <w:rPr>
          <w:sz w:val="22"/>
          <w:szCs w:val="22"/>
        </w:rPr>
        <w:t>TS10 5QW</w:t>
      </w:r>
    </w:p>
    <w:p w:rsidR="00955699" w:rsidRPr="009C793A" w:rsidRDefault="00955699" w:rsidP="00955699">
      <w:pPr>
        <w:pStyle w:val="NoSpacing"/>
        <w:rPr>
          <w:rFonts w:ascii="Arial" w:hAnsi="Arial" w:cs="Arial"/>
          <w:b/>
        </w:rPr>
      </w:pPr>
      <w:r>
        <w:rPr>
          <w:rFonts w:ascii="Arial" w:hAnsi="Arial" w:cs="Arial"/>
          <w:b/>
        </w:rPr>
        <w:lastRenderedPageBreak/>
        <w:t>Contents</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Introduction</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Indicative Timetable</w:t>
      </w:r>
    </w:p>
    <w:p w:rsidR="00955699" w:rsidRPr="002567C4" w:rsidRDefault="002B763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Procedure for Submitting T</w:t>
      </w:r>
      <w:r w:rsidR="00955699" w:rsidRPr="002567C4">
        <w:rPr>
          <w:rFonts w:ascii="Arial" w:hAnsi="Arial" w:cs="Arial"/>
          <w:sz w:val="20"/>
          <w:szCs w:val="20"/>
          <w:lang w:val="nb-NO"/>
        </w:rPr>
        <w:t>enders</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Evaluation</w:t>
      </w:r>
      <w:r w:rsidR="0000379D" w:rsidRPr="002567C4">
        <w:rPr>
          <w:rFonts w:ascii="Arial" w:hAnsi="Arial" w:cs="Arial"/>
          <w:sz w:val="20"/>
          <w:szCs w:val="20"/>
          <w:lang w:val="nb-NO"/>
        </w:rPr>
        <w:t xml:space="preserve"> of Responses</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Terms &amp; Conditions applying to this</w:t>
      </w:r>
      <w:r w:rsidR="002B7639" w:rsidRPr="002567C4">
        <w:rPr>
          <w:rFonts w:ascii="Arial" w:hAnsi="Arial" w:cs="Arial"/>
          <w:sz w:val="20"/>
          <w:szCs w:val="20"/>
          <w:lang w:val="nb-NO"/>
        </w:rPr>
        <w:t xml:space="preserve"> Invitat</w:t>
      </w:r>
      <w:r w:rsidR="0000379D" w:rsidRPr="002567C4">
        <w:rPr>
          <w:rFonts w:ascii="Arial" w:hAnsi="Arial" w:cs="Arial"/>
          <w:sz w:val="20"/>
          <w:szCs w:val="20"/>
          <w:lang w:val="nb-NO"/>
        </w:rPr>
        <w:t>ion to T</w:t>
      </w:r>
      <w:r w:rsidRPr="002567C4">
        <w:rPr>
          <w:rFonts w:ascii="Arial" w:hAnsi="Arial" w:cs="Arial"/>
          <w:sz w:val="20"/>
          <w:szCs w:val="20"/>
          <w:lang w:val="nb-NO"/>
        </w:rPr>
        <w:t>ender</w:t>
      </w:r>
    </w:p>
    <w:p w:rsidR="00955699" w:rsidRPr="002567C4" w:rsidRDefault="0000379D"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Further Instructions to T</w:t>
      </w:r>
      <w:r w:rsidR="00955699" w:rsidRPr="002567C4">
        <w:rPr>
          <w:rFonts w:ascii="Arial" w:hAnsi="Arial" w:cs="Arial"/>
          <w:sz w:val="20"/>
          <w:szCs w:val="20"/>
          <w:lang w:val="nb-NO"/>
        </w:rPr>
        <w:t>enderers</w:t>
      </w:r>
    </w:p>
    <w:p w:rsidR="00955699" w:rsidRPr="002567C4" w:rsidRDefault="002B763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Checklist of Docume</w:t>
      </w:r>
      <w:r w:rsidR="00955699" w:rsidRPr="002567C4">
        <w:rPr>
          <w:rFonts w:ascii="Arial" w:hAnsi="Arial" w:cs="Arial"/>
          <w:sz w:val="20"/>
          <w:szCs w:val="20"/>
          <w:lang w:val="nb-NO"/>
        </w:rPr>
        <w:t>nts to</w:t>
      </w:r>
      <w:r w:rsidR="0000379D" w:rsidRPr="002567C4">
        <w:rPr>
          <w:rFonts w:ascii="Arial" w:hAnsi="Arial" w:cs="Arial"/>
          <w:sz w:val="20"/>
          <w:szCs w:val="20"/>
          <w:lang w:val="nb-NO"/>
        </w:rPr>
        <w:t xml:space="preserve"> be</w:t>
      </w:r>
      <w:r w:rsidR="00955699" w:rsidRPr="002567C4">
        <w:rPr>
          <w:rFonts w:ascii="Arial" w:hAnsi="Arial" w:cs="Arial"/>
          <w:sz w:val="20"/>
          <w:szCs w:val="20"/>
          <w:lang w:val="nb-NO"/>
        </w:rPr>
        <w:t xml:space="preserve"> </w:t>
      </w:r>
      <w:r w:rsidR="0000379D" w:rsidRPr="002567C4">
        <w:rPr>
          <w:rFonts w:ascii="Arial" w:hAnsi="Arial" w:cs="Arial"/>
          <w:sz w:val="20"/>
          <w:szCs w:val="20"/>
          <w:lang w:val="nb-NO"/>
        </w:rPr>
        <w:t>R</w:t>
      </w:r>
      <w:r w:rsidR="00955699" w:rsidRPr="002567C4">
        <w:rPr>
          <w:rFonts w:ascii="Arial" w:hAnsi="Arial" w:cs="Arial"/>
          <w:sz w:val="20"/>
          <w:szCs w:val="20"/>
          <w:lang w:val="nb-NO"/>
        </w:rPr>
        <w:t>eturn</w:t>
      </w:r>
      <w:r w:rsidR="0000379D" w:rsidRPr="002567C4">
        <w:rPr>
          <w:rFonts w:ascii="Arial" w:hAnsi="Arial" w:cs="Arial"/>
          <w:sz w:val="20"/>
          <w:szCs w:val="20"/>
          <w:lang w:val="nb-NO"/>
        </w:rPr>
        <w:t>ed</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Job Background</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Scope</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Drawings &amp; Specifications</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Standards</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Site Visit</w:t>
      </w:r>
    </w:p>
    <w:p w:rsidR="00955699" w:rsidRPr="002567C4" w:rsidRDefault="00955699"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Health &amp; Safety</w:t>
      </w:r>
    </w:p>
    <w:p w:rsidR="007C06AB" w:rsidRPr="002567C4" w:rsidRDefault="007C06AB"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Budget</w:t>
      </w:r>
    </w:p>
    <w:p w:rsidR="00955699" w:rsidRPr="002567C4" w:rsidRDefault="007C06AB"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 xml:space="preserve">Price/Quality Evaluation Criteria </w:t>
      </w:r>
      <w:r w:rsidR="00955699" w:rsidRPr="002567C4">
        <w:rPr>
          <w:rFonts w:ascii="Arial" w:hAnsi="Arial" w:cs="Arial"/>
          <w:sz w:val="20"/>
          <w:szCs w:val="20"/>
          <w:lang w:val="nb-NO"/>
        </w:rPr>
        <w:t xml:space="preserve"> </w:t>
      </w:r>
    </w:p>
    <w:p w:rsidR="00E31EA3" w:rsidRPr="002567C4" w:rsidRDefault="00E31EA3" w:rsidP="00EF4CD9">
      <w:pPr>
        <w:pStyle w:val="NoSpacing"/>
        <w:numPr>
          <w:ilvl w:val="0"/>
          <w:numId w:val="29"/>
        </w:numPr>
        <w:rPr>
          <w:rFonts w:ascii="Arial" w:hAnsi="Arial" w:cs="Arial"/>
          <w:sz w:val="20"/>
          <w:szCs w:val="20"/>
          <w:lang w:val="nb-NO"/>
        </w:rPr>
      </w:pPr>
      <w:r w:rsidRPr="002567C4">
        <w:rPr>
          <w:rFonts w:ascii="Arial" w:hAnsi="Arial" w:cs="Arial"/>
          <w:sz w:val="20"/>
          <w:szCs w:val="20"/>
          <w:lang w:val="nb-NO"/>
        </w:rPr>
        <w:t>Procurement</w:t>
      </w:r>
    </w:p>
    <w:p w:rsidR="0000379D" w:rsidRPr="002567C4" w:rsidRDefault="002B7639" w:rsidP="00955699">
      <w:pPr>
        <w:pStyle w:val="NoSpacing"/>
        <w:rPr>
          <w:rFonts w:ascii="Arial" w:hAnsi="Arial" w:cs="Arial"/>
          <w:sz w:val="20"/>
          <w:szCs w:val="20"/>
          <w:lang w:val="nb-NO"/>
        </w:rPr>
      </w:pPr>
      <w:r w:rsidRPr="002567C4">
        <w:rPr>
          <w:rFonts w:ascii="Arial" w:hAnsi="Arial" w:cs="Arial"/>
          <w:sz w:val="20"/>
          <w:szCs w:val="20"/>
          <w:lang w:val="nb-NO"/>
        </w:rPr>
        <w:t>Declaration1 – Statement of Non-C</w:t>
      </w:r>
      <w:r w:rsidR="0000379D" w:rsidRPr="002567C4">
        <w:rPr>
          <w:rFonts w:ascii="Arial" w:hAnsi="Arial" w:cs="Arial"/>
          <w:sz w:val="20"/>
          <w:szCs w:val="20"/>
          <w:lang w:val="nb-NO"/>
        </w:rPr>
        <w:t>ollusion</w:t>
      </w:r>
    </w:p>
    <w:p w:rsidR="0000379D" w:rsidRPr="002567C4" w:rsidRDefault="0000379D" w:rsidP="00955699">
      <w:pPr>
        <w:pStyle w:val="NoSpacing"/>
        <w:rPr>
          <w:rFonts w:ascii="Arial" w:hAnsi="Arial" w:cs="Arial"/>
          <w:sz w:val="20"/>
          <w:szCs w:val="20"/>
          <w:lang w:val="nb-NO"/>
        </w:rPr>
      </w:pPr>
      <w:r w:rsidRPr="002567C4">
        <w:rPr>
          <w:rFonts w:ascii="Arial" w:hAnsi="Arial" w:cs="Arial"/>
          <w:sz w:val="20"/>
          <w:szCs w:val="20"/>
          <w:lang w:val="nb-NO"/>
        </w:rPr>
        <w:t>Declaration 2 – Form of Tender</w:t>
      </w:r>
    </w:p>
    <w:p w:rsidR="0000379D" w:rsidRPr="002567C4" w:rsidRDefault="0000379D" w:rsidP="00955699">
      <w:pPr>
        <w:pStyle w:val="NoSpacing"/>
        <w:rPr>
          <w:rFonts w:ascii="Arial" w:hAnsi="Arial" w:cs="Arial"/>
          <w:sz w:val="20"/>
          <w:szCs w:val="20"/>
          <w:lang w:val="nb-NO"/>
        </w:rPr>
      </w:pPr>
      <w:r w:rsidRPr="002567C4">
        <w:rPr>
          <w:rFonts w:ascii="Arial" w:hAnsi="Arial" w:cs="Arial"/>
          <w:sz w:val="20"/>
          <w:szCs w:val="20"/>
          <w:lang w:val="nb-NO"/>
        </w:rPr>
        <w:t>Declaration 3 – Conflict of Interest</w:t>
      </w:r>
    </w:p>
    <w:p w:rsidR="0000379D" w:rsidRPr="002567C4" w:rsidRDefault="0000379D" w:rsidP="00955699">
      <w:pPr>
        <w:pStyle w:val="NoSpacing"/>
        <w:rPr>
          <w:rFonts w:ascii="Arial" w:hAnsi="Arial" w:cs="Arial"/>
          <w:sz w:val="20"/>
          <w:szCs w:val="20"/>
          <w:lang w:val="nb-NO"/>
        </w:rPr>
      </w:pPr>
      <w:r w:rsidRPr="002567C4">
        <w:rPr>
          <w:rFonts w:ascii="Arial" w:hAnsi="Arial" w:cs="Arial"/>
          <w:sz w:val="20"/>
          <w:szCs w:val="20"/>
          <w:lang w:val="nb-NO"/>
        </w:rPr>
        <w:t>Declaration</w:t>
      </w:r>
      <w:r w:rsidR="002B7639" w:rsidRPr="002567C4">
        <w:rPr>
          <w:rFonts w:ascii="Arial" w:hAnsi="Arial" w:cs="Arial"/>
          <w:sz w:val="20"/>
          <w:szCs w:val="20"/>
          <w:lang w:val="nb-NO"/>
        </w:rPr>
        <w:t xml:space="preserve"> </w:t>
      </w:r>
      <w:r w:rsidRPr="002567C4">
        <w:rPr>
          <w:rFonts w:ascii="Arial" w:hAnsi="Arial" w:cs="Arial"/>
          <w:sz w:val="20"/>
          <w:szCs w:val="20"/>
          <w:lang w:val="nb-NO"/>
        </w:rPr>
        <w:t>4 – Questions for Tenderers</w:t>
      </w:r>
    </w:p>
    <w:p w:rsidR="001A3ABD" w:rsidRPr="002567C4" w:rsidRDefault="002B7639" w:rsidP="00955699">
      <w:pPr>
        <w:pStyle w:val="NoSpacing"/>
        <w:rPr>
          <w:rFonts w:ascii="Arial" w:hAnsi="Arial" w:cs="Arial"/>
          <w:sz w:val="20"/>
          <w:szCs w:val="20"/>
          <w:lang w:val="nb-NO"/>
        </w:rPr>
      </w:pPr>
      <w:r w:rsidRPr="002567C4">
        <w:rPr>
          <w:rFonts w:ascii="Arial" w:hAnsi="Arial" w:cs="Arial"/>
          <w:sz w:val="20"/>
          <w:szCs w:val="20"/>
          <w:lang w:val="nb-NO"/>
        </w:rPr>
        <w:t>Decla</w:t>
      </w:r>
      <w:r w:rsidR="001A3ABD" w:rsidRPr="002567C4">
        <w:rPr>
          <w:rFonts w:ascii="Arial" w:hAnsi="Arial" w:cs="Arial"/>
          <w:sz w:val="20"/>
          <w:szCs w:val="20"/>
          <w:lang w:val="nb-NO"/>
        </w:rPr>
        <w:t>ration 5 – Agreement to Published terms &amp; Conditions</w:t>
      </w:r>
    </w:p>
    <w:p w:rsidR="001A3ABD" w:rsidRPr="002567C4" w:rsidRDefault="002B7639" w:rsidP="00955699">
      <w:pPr>
        <w:pStyle w:val="NoSpacing"/>
        <w:rPr>
          <w:rFonts w:ascii="Arial" w:hAnsi="Arial" w:cs="Arial"/>
          <w:sz w:val="20"/>
          <w:szCs w:val="20"/>
          <w:lang w:val="nb-NO"/>
        </w:rPr>
      </w:pPr>
      <w:r w:rsidRPr="002567C4">
        <w:rPr>
          <w:rFonts w:ascii="Arial" w:hAnsi="Arial" w:cs="Arial"/>
          <w:sz w:val="20"/>
          <w:szCs w:val="20"/>
          <w:lang w:val="nb-NO"/>
        </w:rPr>
        <w:t>Decla</w:t>
      </w:r>
      <w:r w:rsidR="001A3ABD" w:rsidRPr="002567C4">
        <w:rPr>
          <w:rFonts w:ascii="Arial" w:hAnsi="Arial" w:cs="Arial"/>
          <w:sz w:val="20"/>
          <w:szCs w:val="20"/>
          <w:lang w:val="nb-NO"/>
        </w:rPr>
        <w:t>ration 6 – Use of Sub-Contractors</w:t>
      </w:r>
    </w:p>
    <w:p w:rsidR="002567C4" w:rsidRDefault="002567C4" w:rsidP="002567C4">
      <w:pPr>
        <w:rPr>
          <w:rFonts w:ascii="Arial" w:hAnsi="Arial" w:cs="Arial"/>
          <w:sz w:val="20"/>
          <w:szCs w:val="20"/>
          <w:lang w:eastAsia="en-GB"/>
        </w:rPr>
      </w:pPr>
      <w:r w:rsidRPr="002567C4">
        <w:rPr>
          <w:rFonts w:ascii="Arial" w:hAnsi="Arial" w:cs="Arial"/>
          <w:sz w:val="20"/>
          <w:szCs w:val="20"/>
          <w:lang w:eastAsia="en-GB"/>
        </w:rPr>
        <w:t>Declaration 7: Health &amp; Safety Policy</w:t>
      </w:r>
    </w:p>
    <w:p w:rsidR="002567C4" w:rsidRPr="002567C4" w:rsidRDefault="002567C4" w:rsidP="002567C4">
      <w:pPr>
        <w:rPr>
          <w:rFonts w:ascii="Arial" w:hAnsi="Arial" w:cs="Arial"/>
          <w:sz w:val="20"/>
          <w:szCs w:val="20"/>
          <w:lang w:eastAsia="en-GB"/>
        </w:rPr>
      </w:pPr>
      <w:r w:rsidRPr="002567C4">
        <w:rPr>
          <w:rFonts w:ascii="Arial" w:hAnsi="Arial" w:cs="Arial"/>
          <w:sz w:val="20"/>
          <w:szCs w:val="20"/>
          <w:lang w:eastAsia="en-GB"/>
        </w:rPr>
        <w:t>Declaration 8: Enforcement/remedial orders</w:t>
      </w:r>
    </w:p>
    <w:p w:rsidR="002567C4" w:rsidRPr="002567C4" w:rsidRDefault="002567C4" w:rsidP="002567C4">
      <w:pPr>
        <w:rPr>
          <w:rFonts w:ascii="Arial" w:hAnsi="Arial" w:cs="Arial"/>
          <w:sz w:val="20"/>
          <w:szCs w:val="20"/>
          <w:lang w:eastAsia="en-GB"/>
        </w:rPr>
      </w:pPr>
    </w:p>
    <w:p w:rsidR="002567C4" w:rsidRDefault="002567C4" w:rsidP="00955699">
      <w:pPr>
        <w:pStyle w:val="NoSpacing"/>
        <w:rPr>
          <w:rFonts w:ascii="Arial" w:hAnsi="Arial" w:cs="Arial"/>
          <w:sz w:val="20"/>
          <w:szCs w:val="20"/>
          <w:lang w:val="nb-NO"/>
        </w:rPr>
      </w:pPr>
    </w:p>
    <w:p w:rsidR="00E31EA3" w:rsidRDefault="00E31EA3">
      <w:pPr>
        <w:spacing w:after="0" w:line="240" w:lineRule="auto"/>
        <w:rPr>
          <w:rFonts w:ascii="Arial" w:hAnsi="Arial" w:cs="Arial"/>
          <w:sz w:val="20"/>
          <w:szCs w:val="20"/>
          <w:lang w:val="nb-NO"/>
        </w:rPr>
      </w:pPr>
      <w:r>
        <w:rPr>
          <w:rFonts w:ascii="Arial" w:hAnsi="Arial" w:cs="Arial"/>
          <w:sz w:val="20"/>
          <w:szCs w:val="20"/>
          <w:lang w:val="nb-NO"/>
        </w:rPr>
        <w:br w:type="page"/>
      </w:r>
    </w:p>
    <w:p w:rsidR="008822BB" w:rsidRPr="009C793A" w:rsidRDefault="003A3AD0" w:rsidP="00EF4CD9">
      <w:pPr>
        <w:pStyle w:val="NoSpacing"/>
        <w:numPr>
          <w:ilvl w:val="0"/>
          <w:numId w:val="28"/>
        </w:numPr>
        <w:rPr>
          <w:rFonts w:ascii="Arial" w:hAnsi="Arial" w:cs="Arial"/>
          <w:b/>
        </w:rPr>
      </w:pPr>
      <w:r w:rsidRPr="009C793A">
        <w:rPr>
          <w:rFonts w:ascii="Arial" w:hAnsi="Arial" w:cs="Arial"/>
          <w:b/>
        </w:rPr>
        <w:lastRenderedPageBreak/>
        <w:t xml:space="preserve">Introduction </w:t>
      </w:r>
    </w:p>
    <w:p w:rsidR="00CA27CF" w:rsidRPr="009C793A" w:rsidRDefault="00485174" w:rsidP="00DC2D30">
      <w:pPr>
        <w:pStyle w:val="NoSpacing"/>
        <w:rPr>
          <w:rFonts w:ascii="Arial" w:hAnsi="Arial" w:cs="Arial"/>
          <w:sz w:val="20"/>
          <w:szCs w:val="20"/>
          <w:lang w:val="nb-NO"/>
        </w:rPr>
      </w:pPr>
      <w:r>
        <w:rPr>
          <w:rFonts w:ascii="Arial" w:hAnsi="Arial" w:cs="Arial"/>
          <w:sz w:val="20"/>
          <w:szCs w:val="20"/>
          <w:lang w:val="nb-NO"/>
        </w:rPr>
        <w:t>South T</w:t>
      </w:r>
      <w:r w:rsidR="00CA27CF" w:rsidRPr="009C793A">
        <w:rPr>
          <w:rFonts w:ascii="Arial" w:hAnsi="Arial" w:cs="Arial"/>
          <w:sz w:val="20"/>
          <w:szCs w:val="20"/>
          <w:lang w:val="nb-NO"/>
        </w:rPr>
        <w:t>ees Site Company</w:t>
      </w:r>
      <w:r w:rsidR="002B7639">
        <w:rPr>
          <w:rFonts w:ascii="Arial" w:hAnsi="Arial" w:cs="Arial"/>
          <w:sz w:val="20"/>
          <w:szCs w:val="20"/>
          <w:lang w:val="nb-NO"/>
        </w:rPr>
        <w:t xml:space="preserve"> Limit</w:t>
      </w:r>
      <w:r>
        <w:rPr>
          <w:rFonts w:ascii="Arial" w:hAnsi="Arial" w:cs="Arial"/>
          <w:sz w:val="20"/>
          <w:szCs w:val="20"/>
          <w:lang w:val="nb-NO"/>
        </w:rPr>
        <w:t>ed (STSC)</w:t>
      </w:r>
      <w:r w:rsidR="00CA27CF" w:rsidRPr="009C793A">
        <w:rPr>
          <w:rFonts w:ascii="Arial" w:hAnsi="Arial" w:cs="Arial"/>
          <w:sz w:val="20"/>
          <w:szCs w:val="20"/>
          <w:lang w:val="nb-NO"/>
        </w:rPr>
        <w:t xml:space="preserve"> have been appointed to maintain the safety of the Redcar site (formally SSI Steel). </w:t>
      </w:r>
    </w:p>
    <w:p w:rsidR="00CA27CF" w:rsidRPr="009C793A" w:rsidRDefault="00485174" w:rsidP="00DC2D30">
      <w:pPr>
        <w:pStyle w:val="NoSpacing"/>
        <w:rPr>
          <w:rFonts w:ascii="Arial" w:hAnsi="Arial" w:cs="Arial"/>
          <w:sz w:val="20"/>
          <w:szCs w:val="20"/>
          <w:lang w:val="nb-NO"/>
        </w:rPr>
      </w:pPr>
      <w:r>
        <w:rPr>
          <w:rFonts w:ascii="Arial" w:hAnsi="Arial" w:cs="Arial"/>
          <w:sz w:val="20"/>
          <w:szCs w:val="20"/>
          <w:lang w:val="nb-NO"/>
        </w:rPr>
        <w:t>South T</w:t>
      </w:r>
      <w:r w:rsidR="00CA27CF" w:rsidRPr="009C793A">
        <w:rPr>
          <w:rFonts w:ascii="Arial" w:hAnsi="Arial" w:cs="Arial"/>
          <w:sz w:val="20"/>
          <w:szCs w:val="20"/>
          <w:lang w:val="nb-NO"/>
        </w:rPr>
        <w:t>ees Site Company is a Gover</w:t>
      </w:r>
      <w:r>
        <w:rPr>
          <w:rFonts w:ascii="Arial" w:hAnsi="Arial" w:cs="Arial"/>
          <w:sz w:val="20"/>
          <w:szCs w:val="20"/>
          <w:lang w:val="nb-NO"/>
        </w:rPr>
        <w:t>n</w:t>
      </w:r>
      <w:r w:rsidR="00CA27CF" w:rsidRPr="009C793A">
        <w:rPr>
          <w:rFonts w:ascii="Arial" w:hAnsi="Arial" w:cs="Arial"/>
          <w:sz w:val="20"/>
          <w:szCs w:val="20"/>
          <w:lang w:val="nb-NO"/>
        </w:rPr>
        <w:t>ment owned Company that is part of the BEIS</w:t>
      </w:r>
      <w:r>
        <w:rPr>
          <w:rFonts w:ascii="Arial" w:hAnsi="Arial" w:cs="Arial"/>
          <w:sz w:val="20"/>
          <w:szCs w:val="20"/>
          <w:lang w:val="nb-NO"/>
        </w:rPr>
        <w:t xml:space="preserve"> (Business, Energy &amp; Industrial Stratergy) </w:t>
      </w:r>
      <w:r w:rsidR="00CA27CF" w:rsidRPr="009C793A">
        <w:rPr>
          <w:rFonts w:ascii="Arial" w:hAnsi="Arial" w:cs="Arial"/>
          <w:sz w:val="20"/>
          <w:szCs w:val="20"/>
          <w:lang w:val="nb-NO"/>
        </w:rPr>
        <w:t>Department.</w:t>
      </w:r>
    </w:p>
    <w:p w:rsidR="009C793A" w:rsidRPr="009C793A" w:rsidRDefault="009C793A" w:rsidP="00EF4CD9">
      <w:pPr>
        <w:pStyle w:val="Heading1"/>
        <w:numPr>
          <w:ilvl w:val="0"/>
          <w:numId w:val="28"/>
        </w:numPr>
        <w:rPr>
          <w:rFonts w:ascii="Arial" w:hAnsi="Arial" w:cs="Arial"/>
          <w:sz w:val="22"/>
          <w:szCs w:val="22"/>
        </w:rPr>
      </w:pPr>
      <w:bookmarkStart w:id="1" w:name="_Ref382213948"/>
      <w:bookmarkStart w:id="2" w:name="_Toc405888275"/>
      <w:r w:rsidRPr="009C793A">
        <w:rPr>
          <w:rFonts w:ascii="Arial" w:hAnsi="Arial" w:cs="Arial"/>
          <w:sz w:val="22"/>
          <w:szCs w:val="22"/>
        </w:rPr>
        <w:t>Indicative Timetable</w:t>
      </w:r>
      <w:bookmarkEnd w:id="1"/>
      <w:bookmarkEnd w:id="2"/>
    </w:p>
    <w:p w:rsidR="009C793A" w:rsidRPr="009C793A" w:rsidRDefault="009C793A" w:rsidP="009C793A">
      <w:pPr>
        <w:pStyle w:val="NoSpacing"/>
        <w:rPr>
          <w:rFonts w:ascii="Arial" w:hAnsi="Arial" w:cs="Arial"/>
          <w:sz w:val="20"/>
          <w:szCs w:val="20"/>
          <w:lang w:val="nb-NO"/>
        </w:rPr>
      </w:pPr>
      <w:r w:rsidRPr="009C793A">
        <w:rPr>
          <w:rFonts w:ascii="Arial" w:hAnsi="Arial" w:cs="Arial"/>
          <w:sz w:val="20"/>
          <w:szCs w:val="20"/>
          <w:lang w:val="nb-NO"/>
        </w:rPr>
        <w:t xml:space="preserve">The anticipated timetable for this tender exercise is as follows. </w:t>
      </w:r>
      <w:r>
        <w:rPr>
          <w:rFonts w:ascii="Arial" w:hAnsi="Arial" w:cs="Arial"/>
          <w:sz w:val="20"/>
          <w:szCs w:val="20"/>
          <w:lang w:val="nb-NO"/>
        </w:rPr>
        <w:t>STSC</w:t>
      </w:r>
      <w:r w:rsidRPr="009C793A">
        <w:rPr>
          <w:rFonts w:ascii="Arial" w:hAnsi="Arial" w:cs="Arial"/>
          <w:sz w:val="20"/>
          <w:szCs w:val="20"/>
          <w:lang w:val="nb-NO"/>
        </w:rPr>
        <w:t xml:space="preserve"> reserves the right to vary this timetable. Any variations will be published on contracts finder or circulated to all organisations who have registered an interest in notifications.</w:t>
      </w:r>
    </w:p>
    <w:p w:rsidR="009C793A" w:rsidRPr="002D4038" w:rsidRDefault="009C793A" w:rsidP="009C793A">
      <w:pPr>
        <w:pStyle w:val="NoSpacing"/>
      </w:pPr>
    </w:p>
    <w:tbl>
      <w:tblPr>
        <w:tblW w:w="6423" w:type="dxa"/>
        <w:tblInd w:w="14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61"/>
        <w:gridCol w:w="2062"/>
      </w:tblGrid>
      <w:tr w:rsidR="009C793A" w:rsidRPr="00665153" w:rsidTr="002B7639">
        <w:trPr>
          <w:trHeight w:val="245"/>
        </w:trPr>
        <w:tc>
          <w:tcPr>
            <w:tcW w:w="4361" w:type="dxa"/>
            <w:tcMar>
              <w:top w:w="0" w:type="dxa"/>
              <w:left w:w="108" w:type="dxa"/>
              <w:bottom w:w="0" w:type="dxa"/>
              <w:right w:w="108" w:type="dxa"/>
            </w:tcMar>
            <w:hideMark/>
          </w:tcPr>
          <w:p w:rsidR="009C793A" w:rsidRPr="009C793A" w:rsidRDefault="009C793A" w:rsidP="007C06AB">
            <w:pPr>
              <w:rPr>
                <w:rFonts w:ascii="Arial" w:hAnsi="Arial" w:cs="Arial"/>
                <w:b/>
                <w:bCs/>
              </w:rPr>
            </w:pPr>
            <w:r w:rsidRPr="009C793A">
              <w:rPr>
                <w:rFonts w:ascii="Arial" w:hAnsi="Arial" w:cs="Arial"/>
                <w:b/>
                <w:bCs/>
              </w:rPr>
              <w:t>Tender Timeline</w:t>
            </w:r>
          </w:p>
        </w:tc>
        <w:tc>
          <w:tcPr>
            <w:tcW w:w="2062" w:type="dxa"/>
            <w:tcMar>
              <w:top w:w="0" w:type="dxa"/>
              <w:left w:w="108" w:type="dxa"/>
              <w:bottom w:w="0" w:type="dxa"/>
              <w:right w:w="108" w:type="dxa"/>
            </w:tcMar>
            <w:hideMark/>
          </w:tcPr>
          <w:p w:rsidR="009C793A" w:rsidRPr="009C793A" w:rsidRDefault="009C793A" w:rsidP="007C06AB">
            <w:pPr>
              <w:rPr>
                <w:rFonts w:ascii="Arial" w:hAnsi="Arial" w:cs="Arial"/>
                <w:b/>
                <w:bCs/>
              </w:rPr>
            </w:pPr>
            <w:r w:rsidRPr="009C793A">
              <w:rPr>
                <w:rFonts w:ascii="Arial" w:hAnsi="Arial" w:cs="Arial"/>
                <w:b/>
                <w:bCs/>
              </w:rPr>
              <w:t>Date</w:t>
            </w:r>
          </w:p>
        </w:tc>
      </w:tr>
      <w:tr w:rsidR="009C793A" w:rsidRPr="00665153" w:rsidTr="002B7639">
        <w:tc>
          <w:tcPr>
            <w:tcW w:w="4361" w:type="dxa"/>
            <w:tcMar>
              <w:top w:w="0" w:type="dxa"/>
              <w:left w:w="108" w:type="dxa"/>
              <w:bottom w:w="0" w:type="dxa"/>
              <w:right w:w="108" w:type="dxa"/>
            </w:tcMar>
            <w:hideMark/>
          </w:tcPr>
          <w:p w:rsidR="009C793A" w:rsidRPr="009C793A" w:rsidRDefault="009C793A" w:rsidP="007C06AB">
            <w:pPr>
              <w:rPr>
                <w:rFonts w:ascii="Arial" w:hAnsi="Arial" w:cs="Arial"/>
                <w:sz w:val="20"/>
                <w:szCs w:val="20"/>
              </w:rPr>
            </w:pPr>
            <w:r w:rsidRPr="009C793A">
              <w:rPr>
                <w:rFonts w:ascii="Arial" w:hAnsi="Arial" w:cs="Arial"/>
                <w:sz w:val="20"/>
                <w:szCs w:val="20"/>
              </w:rPr>
              <w:t>Advert and full invitation to tender issued</w:t>
            </w:r>
          </w:p>
        </w:tc>
        <w:tc>
          <w:tcPr>
            <w:tcW w:w="2062" w:type="dxa"/>
            <w:tcMar>
              <w:top w:w="0" w:type="dxa"/>
              <w:left w:w="108" w:type="dxa"/>
              <w:bottom w:w="0" w:type="dxa"/>
              <w:right w:w="108" w:type="dxa"/>
            </w:tcMar>
          </w:tcPr>
          <w:p w:rsidR="009C793A" w:rsidRPr="00B17585" w:rsidRDefault="00BF1FED" w:rsidP="00E60B96">
            <w:pPr>
              <w:rPr>
                <w:rFonts w:cs="Arial"/>
                <w:sz w:val="24"/>
                <w:szCs w:val="24"/>
              </w:rPr>
            </w:pPr>
            <w:r>
              <w:rPr>
                <w:rFonts w:cs="Arial"/>
                <w:sz w:val="24"/>
                <w:szCs w:val="24"/>
              </w:rPr>
              <w:t>12</w:t>
            </w:r>
            <w:r w:rsidRPr="00BF1FED">
              <w:rPr>
                <w:rFonts w:cs="Arial"/>
                <w:sz w:val="24"/>
                <w:szCs w:val="24"/>
                <w:vertAlign w:val="superscript"/>
              </w:rPr>
              <w:t>th</w:t>
            </w:r>
            <w:r>
              <w:rPr>
                <w:rFonts w:cs="Arial"/>
                <w:sz w:val="24"/>
                <w:szCs w:val="24"/>
              </w:rPr>
              <w:t xml:space="preserve"> </w:t>
            </w:r>
            <w:r w:rsidR="00B17585" w:rsidRPr="00B17585">
              <w:rPr>
                <w:rFonts w:cs="Arial"/>
                <w:sz w:val="24"/>
                <w:szCs w:val="24"/>
              </w:rPr>
              <w:t>April 2018</w:t>
            </w:r>
          </w:p>
        </w:tc>
      </w:tr>
      <w:tr w:rsidR="00295316" w:rsidRPr="00665153" w:rsidTr="002B7639">
        <w:tc>
          <w:tcPr>
            <w:tcW w:w="4361" w:type="dxa"/>
            <w:tcMar>
              <w:top w:w="0" w:type="dxa"/>
              <w:left w:w="108" w:type="dxa"/>
              <w:bottom w:w="0" w:type="dxa"/>
              <w:right w:w="108" w:type="dxa"/>
            </w:tcMar>
          </w:tcPr>
          <w:p w:rsidR="00295316" w:rsidRPr="009C793A" w:rsidRDefault="00295316" w:rsidP="007C06AB">
            <w:pPr>
              <w:rPr>
                <w:rFonts w:ascii="Arial" w:hAnsi="Arial" w:cs="Arial"/>
                <w:sz w:val="20"/>
                <w:szCs w:val="20"/>
              </w:rPr>
            </w:pPr>
            <w:r>
              <w:rPr>
                <w:rFonts w:ascii="Arial" w:hAnsi="Arial" w:cs="Arial"/>
                <w:sz w:val="20"/>
                <w:szCs w:val="20"/>
              </w:rPr>
              <w:t>Site Visit</w:t>
            </w:r>
          </w:p>
        </w:tc>
        <w:tc>
          <w:tcPr>
            <w:tcW w:w="2062" w:type="dxa"/>
            <w:tcMar>
              <w:top w:w="0" w:type="dxa"/>
              <w:left w:w="108" w:type="dxa"/>
              <w:bottom w:w="0" w:type="dxa"/>
              <w:right w:w="108" w:type="dxa"/>
            </w:tcMar>
          </w:tcPr>
          <w:p w:rsidR="00295316" w:rsidRPr="00B17585" w:rsidRDefault="00B17585" w:rsidP="00E60B96">
            <w:pPr>
              <w:rPr>
                <w:rFonts w:cs="Arial"/>
                <w:sz w:val="24"/>
                <w:szCs w:val="24"/>
              </w:rPr>
            </w:pPr>
            <w:r w:rsidRPr="00B17585">
              <w:rPr>
                <w:rFonts w:cs="Arial"/>
                <w:sz w:val="24"/>
                <w:szCs w:val="24"/>
              </w:rPr>
              <w:t>27</w:t>
            </w:r>
            <w:r w:rsidRPr="00B17585">
              <w:rPr>
                <w:rFonts w:cs="Arial"/>
                <w:sz w:val="24"/>
                <w:szCs w:val="24"/>
                <w:vertAlign w:val="superscript"/>
              </w:rPr>
              <w:t>th</w:t>
            </w:r>
            <w:r w:rsidRPr="00B17585">
              <w:rPr>
                <w:rFonts w:cs="Arial"/>
                <w:sz w:val="24"/>
                <w:szCs w:val="24"/>
              </w:rPr>
              <w:t xml:space="preserve"> April 2018</w:t>
            </w:r>
          </w:p>
        </w:tc>
      </w:tr>
      <w:tr w:rsidR="009C793A" w:rsidRPr="00665153" w:rsidTr="002B7639">
        <w:tc>
          <w:tcPr>
            <w:tcW w:w="4361" w:type="dxa"/>
            <w:tcMar>
              <w:top w:w="0" w:type="dxa"/>
              <w:left w:w="108" w:type="dxa"/>
              <w:bottom w:w="0" w:type="dxa"/>
              <w:right w:w="108" w:type="dxa"/>
            </w:tcMar>
          </w:tcPr>
          <w:p w:rsidR="009C793A" w:rsidRPr="009C793A" w:rsidRDefault="009C793A" w:rsidP="007C06AB">
            <w:pPr>
              <w:rPr>
                <w:rFonts w:ascii="Arial" w:hAnsi="Arial" w:cs="Arial"/>
                <w:sz w:val="20"/>
                <w:szCs w:val="20"/>
              </w:rPr>
            </w:pPr>
            <w:r w:rsidRPr="009C793A">
              <w:rPr>
                <w:rFonts w:ascii="Arial" w:hAnsi="Arial" w:cs="Arial"/>
                <w:sz w:val="20"/>
                <w:szCs w:val="20"/>
              </w:rPr>
              <w:t>Deadline for questions relating to the tender</w:t>
            </w:r>
          </w:p>
        </w:tc>
        <w:tc>
          <w:tcPr>
            <w:tcW w:w="2062" w:type="dxa"/>
            <w:tcMar>
              <w:top w:w="0" w:type="dxa"/>
              <w:left w:w="108" w:type="dxa"/>
              <w:bottom w:w="0" w:type="dxa"/>
              <w:right w:w="108" w:type="dxa"/>
            </w:tcMar>
          </w:tcPr>
          <w:p w:rsidR="009C793A" w:rsidRPr="00B17585" w:rsidRDefault="00B17585" w:rsidP="00E60B96">
            <w:pPr>
              <w:rPr>
                <w:rFonts w:cs="Arial"/>
                <w:sz w:val="24"/>
                <w:szCs w:val="24"/>
              </w:rPr>
            </w:pPr>
            <w:r w:rsidRPr="00B17585">
              <w:rPr>
                <w:rFonts w:cs="Arial"/>
                <w:sz w:val="24"/>
                <w:szCs w:val="24"/>
              </w:rPr>
              <w:t>4</w:t>
            </w:r>
            <w:r w:rsidRPr="00B17585">
              <w:rPr>
                <w:rFonts w:cs="Arial"/>
                <w:sz w:val="24"/>
                <w:szCs w:val="24"/>
                <w:vertAlign w:val="superscript"/>
              </w:rPr>
              <w:t>th</w:t>
            </w:r>
            <w:r w:rsidRPr="00B17585">
              <w:rPr>
                <w:rFonts w:cs="Arial"/>
                <w:sz w:val="24"/>
                <w:szCs w:val="24"/>
              </w:rPr>
              <w:t xml:space="preserve"> May 2018</w:t>
            </w:r>
            <w:bookmarkStart w:id="3" w:name="_GoBack"/>
            <w:bookmarkEnd w:id="3"/>
          </w:p>
        </w:tc>
      </w:tr>
      <w:tr w:rsidR="009C793A" w:rsidRPr="00665153" w:rsidTr="002B7639">
        <w:tc>
          <w:tcPr>
            <w:tcW w:w="4361" w:type="dxa"/>
            <w:tcMar>
              <w:top w:w="0" w:type="dxa"/>
              <w:left w:w="108" w:type="dxa"/>
              <w:bottom w:w="0" w:type="dxa"/>
              <w:right w:w="108" w:type="dxa"/>
            </w:tcMar>
          </w:tcPr>
          <w:p w:rsidR="009C793A" w:rsidRPr="009C793A" w:rsidRDefault="009C793A" w:rsidP="007C06AB">
            <w:pPr>
              <w:rPr>
                <w:rFonts w:ascii="Arial" w:hAnsi="Arial" w:cs="Arial"/>
                <w:sz w:val="20"/>
                <w:szCs w:val="20"/>
              </w:rPr>
            </w:pPr>
            <w:r w:rsidRPr="009C793A">
              <w:rPr>
                <w:rFonts w:ascii="Arial" w:hAnsi="Arial" w:cs="Arial"/>
                <w:sz w:val="20"/>
                <w:szCs w:val="20"/>
              </w:rPr>
              <w:t xml:space="preserve">Responses to questions published </w:t>
            </w:r>
          </w:p>
        </w:tc>
        <w:tc>
          <w:tcPr>
            <w:tcW w:w="2062" w:type="dxa"/>
            <w:tcMar>
              <w:top w:w="0" w:type="dxa"/>
              <w:left w:w="108" w:type="dxa"/>
              <w:bottom w:w="0" w:type="dxa"/>
              <w:right w:w="108" w:type="dxa"/>
            </w:tcMar>
          </w:tcPr>
          <w:p w:rsidR="009C793A" w:rsidRPr="00B17585" w:rsidRDefault="00B17585" w:rsidP="00E60B96">
            <w:pPr>
              <w:rPr>
                <w:rFonts w:cs="Arial"/>
                <w:sz w:val="24"/>
                <w:szCs w:val="24"/>
              </w:rPr>
            </w:pPr>
            <w:r w:rsidRPr="00B17585">
              <w:rPr>
                <w:rFonts w:cs="Arial"/>
                <w:sz w:val="24"/>
                <w:szCs w:val="24"/>
              </w:rPr>
              <w:t>11</w:t>
            </w:r>
            <w:r w:rsidRPr="00B17585">
              <w:rPr>
                <w:rFonts w:cs="Arial"/>
                <w:sz w:val="24"/>
                <w:szCs w:val="24"/>
                <w:vertAlign w:val="superscript"/>
              </w:rPr>
              <w:t>th</w:t>
            </w:r>
            <w:r w:rsidRPr="00B17585">
              <w:rPr>
                <w:rFonts w:cs="Arial"/>
                <w:sz w:val="24"/>
                <w:szCs w:val="24"/>
              </w:rPr>
              <w:t xml:space="preserve"> May 2018</w:t>
            </w:r>
          </w:p>
        </w:tc>
      </w:tr>
      <w:tr w:rsidR="009C793A" w:rsidRPr="00665153" w:rsidTr="002B7639">
        <w:tc>
          <w:tcPr>
            <w:tcW w:w="4361" w:type="dxa"/>
            <w:tcMar>
              <w:top w:w="0" w:type="dxa"/>
              <w:left w:w="108" w:type="dxa"/>
              <w:bottom w:w="0" w:type="dxa"/>
              <w:right w:w="108" w:type="dxa"/>
            </w:tcMar>
            <w:hideMark/>
          </w:tcPr>
          <w:p w:rsidR="009C793A" w:rsidRPr="009C793A" w:rsidRDefault="009C793A" w:rsidP="007C06AB">
            <w:pPr>
              <w:rPr>
                <w:rFonts w:ascii="Arial" w:hAnsi="Arial" w:cs="Arial"/>
                <w:sz w:val="20"/>
                <w:szCs w:val="20"/>
              </w:rPr>
            </w:pPr>
            <w:r w:rsidRPr="009C793A">
              <w:rPr>
                <w:rFonts w:ascii="Arial" w:hAnsi="Arial" w:cs="Arial"/>
                <w:sz w:val="20"/>
                <w:szCs w:val="20"/>
              </w:rPr>
              <w:t>Deadline for receipt of tender</w:t>
            </w:r>
          </w:p>
        </w:tc>
        <w:tc>
          <w:tcPr>
            <w:tcW w:w="2062" w:type="dxa"/>
            <w:tcMar>
              <w:top w:w="0" w:type="dxa"/>
              <w:left w:w="108" w:type="dxa"/>
              <w:bottom w:w="0" w:type="dxa"/>
              <w:right w:w="108" w:type="dxa"/>
            </w:tcMar>
          </w:tcPr>
          <w:p w:rsidR="009C793A" w:rsidRPr="00B17585" w:rsidRDefault="00B17585" w:rsidP="00E60B96">
            <w:pPr>
              <w:rPr>
                <w:rFonts w:cs="Arial"/>
                <w:sz w:val="24"/>
                <w:szCs w:val="24"/>
              </w:rPr>
            </w:pPr>
            <w:r w:rsidRPr="00B17585">
              <w:rPr>
                <w:rFonts w:cs="Arial"/>
                <w:sz w:val="24"/>
                <w:szCs w:val="24"/>
              </w:rPr>
              <w:t>18</w:t>
            </w:r>
            <w:r w:rsidRPr="00B17585">
              <w:rPr>
                <w:rFonts w:cs="Arial"/>
                <w:sz w:val="24"/>
                <w:szCs w:val="24"/>
                <w:vertAlign w:val="superscript"/>
              </w:rPr>
              <w:t>th</w:t>
            </w:r>
            <w:r w:rsidRPr="00B17585">
              <w:rPr>
                <w:rFonts w:cs="Arial"/>
                <w:sz w:val="24"/>
                <w:szCs w:val="24"/>
              </w:rPr>
              <w:t xml:space="preserve"> May 2018</w:t>
            </w:r>
          </w:p>
        </w:tc>
      </w:tr>
      <w:tr w:rsidR="009C793A" w:rsidRPr="00665153" w:rsidTr="002B7639">
        <w:tc>
          <w:tcPr>
            <w:tcW w:w="4361" w:type="dxa"/>
            <w:tcMar>
              <w:top w:w="0" w:type="dxa"/>
              <w:left w:w="108" w:type="dxa"/>
              <w:bottom w:w="0" w:type="dxa"/>
              <w:right w:w="108" w:type="dxa"/>
            </w:tcMar>
            <w:hideMark/>
          </w:tcPr>
          <w:p w:rsidR="009C793A" w:rsidRPr="009C793A" w:rsidRDefault="009C793A" w:rsidP="00485174">
            <w:pPr>
              <w:rPr>
                <w:rFonts w:ascii="Arial" w:hAnsi="Arial" w:cs="Arial"/>
                <w:sz w:val="20"/>
                <w:szCs w:val="20"/>
              </w:rPr>
            </w:pPr>
            <w:r w:rsidRPr="009C793A">
              <w:rPr>
                <w:rFonts w:ascii="Arial" w:hAnsi="Arial" w:cs="Arial"/>
                <w:sz w:val="20"/>
                <w:szCs w:val="20"/>
              </w:rPr>
              <w:t xml:space="preserve">All suppliers </w:t>
            </w:r>
            <w:r w:rsidR="00485174">
              <w:rPr>
                <w:rFonts w:ascii="Arial" w:hAnsi="Arial" w:cs="Arial"/>
                <w:sz w:val="20"/>
                <w:szCs w:val="20"/>
              </w:rPr>
              <w:t xml:space="preserve">informed </w:t>
            </w:r>
            <w:r w:rsidRPr="009C793A">
              <w:rPr>
                <w:rFonts w:ascii="Arial" w:hAnsi="Arial" w:cs="Arial"/>
                <w:sz w:val="20"/>
                <w:szCs w:val="20"/>
              </w:rPr>
              <w:t>of outcome</w:t>
            </w:r>
          </w:p>
        </w:tc>
        <w:tc>
          <w:tcPr>
            <w:tcW w:w="2062" w:type="dxa"/>
            <w:tcMar>
              <w:top w:w="0" w:type="dxa"/>
              <w:left w:w="108" w:type="dxa"/>
              <w:bottom w:w="0" w:type="dxa"/>
              <w:right w:w="108" w:type="dxa"/>
            </w:tcMar>
          </w:tcPr>
          <w:p w:rsidR="009C793A" w:rsidRPr="00B17585" w:rsidRDefault="00B17585" w:rsidP="007C06AB">
            <w:pPr>
              <w:rPr>
                <w:rFonts w:cs="Arial"/>
                <w:sz w:val="24"/>
                <w:szCs w:val="24"/>
              </w:rPr>
            </w:pPr>
            <w:r w:rsidRPr="00B17585">
              <w:rPr>
                <w:rFonts w:cs="Arial"/>
                <w:sz w:val="24"/>
                <w:szCs w:val="24"/>
              </w:rPr>
              <w:t>25</w:t>
            </w:r>
            <w:r w:rsidRPr="00B17585">
              <w:rPr>
                <w:rFonts w:cs="Arial"/>
                <w:sz w:val="24"/>
                <w:szCs w:val="24"/>
                <w:vertAlign w:val="superscript"/>
              </w:rPr>
              <w:t>th</w:t>
            </w:r>
            <w:r w:rsidRPr="00B17585">
              <w:rPr>
                <w:rFonts w:cs="Arial"/>
                <w:sz w:val="24"/>
                <w:szCs w:val="24"/>
              </w:rPr>
              <w:t xml:space="preserve"> May 2018</w:t>
            </w:r>
          </w:p>
        </w:tc>
      </w:tr>
      <w:tr w:rsidR="009C793A" w:rsidRPr="00665153" w:rsidTr="002B7639">
        <w:tc>
          <w:tcPr>
            <w:tcW w:w="4361" w:type="dxa"/>
            <w:tcMar>
              <w:top w:w="0" w:type="dxa"/>
              <w:left w:w="108" w:type="dxa"/>
              <w:bottom w:w="0" w:type="dxa"/>
              <w:right w:w="108" w:type="dxa"/>
            </w:tcMar>
          </w:tcPr>
          <w:p w:rsidR="009C793A" w:rsidRPr="009C793A" w:rsidRDefault="009C793A" w:rsidP="007C06AB">
            <w:pPr>
              <w:rPr>
                <w:rFonts w:ascii="Arial" w:hAnsi="Arial" w:cs="Arial"/>
                <w:sz w:val="20"/>
                <w:szCs w:val="20"/>
              </w:rPr>
            </w:pPr>
            <w:r w:rsidRPr="009C793A">
              <w:rPr>
                <w:rFonts w:ascii="Arial" w:hAnsi="Arial" w:cs="Arial"/>
                <w:sz w:val="20"/>
                <w:szCs w:val="20"/>
              </w:rPr>
              <w:t>Contract award on signature by both parties</w:t>
            </w:r>
          </w:p>
        </w:tc>
        <w:tc>
          <w:tcPr>
            <w:tcW w:w="2062" w:type="dxa"/>
            <w:tcMar>
              <w:top w:w="0" w:type="dxa"/>
              <w:left w:w="108" w:type="dxa"/>
              <w:bottom w:w="0" w:type="dxa"/>
              <w:right w:w="108" w:type="dxa"/>
            </w:tcMar>
          </w:tcPr>
          <w:p w:rsidR="009C793A" w:rsidRPr="00B17585" w:rsidRDefault="00B17585" w:rsidP="007C06AB">
            <w:pPr>
              <w:rPr>
                <w:rFonts w:cs="Arial"/>
                <w:sz w:val="24"/>
                <w:szCs w:val="24"/>
              </w:rPr>
            </w:pPr>
            <w:r w:rsidRPr="00B17585">
              <w:rPr>
                <w:rFonts w:cs="Arial"/>
                <w:sz w:val="24"/>
                <w:szCs w:val="24"/>
              </w:rPr>
              <w:t>29</w:t>
            </w:r>
            <w:r w:rsidRPr="00B17585">
              <w:rPr>
                <w:rFonts w:cs="Arial"/>
                <w:sz w:val="24"/>
                <w:szCs w:val="24"/>
                <w:vertAlign w:val="superscript"/>
              </w:rPr>
              <w:t>th</w:t>
            </w:r>
            <w:r w:rsidRPr="00B17585">
              <w:rPr>
                <w:rFonts w:cs="Arial"/>
                <w:sz w:val="24"/>
                <w:szCs w:val="24"/>
              </w:rPr>
              <w:t xml:space="preserve"> May 2018 Tbc</w:t>
            </w:r>
          </w:p>
        </w:tc>
      </w:tr>
      <w:tr w:rsidR="009C793A" w:rsidRPr="00665153" w:rsidTr="002B7639">
        <w:tc>
          <w:tcPr>
            <w:tcW w:w="4361" w:type="dxa"/>
            <w:tcMar>
              <w:top w:w="0" w:type="dxa"/>
              <w:left w:w="108" w:type="dxa"/>
              <w:bottom w:w="0" w:type="dxa"/>
              <w:right w:w="108" w:type="dxa"/>
            </w:tcMar>
            <w:hideMark/>
          </w:tcPr>
          <w:p w:rsidR="009C793A" w:rsidRPr="009C793A" w:rsidRDefault="002B7639" w:rsidP="007C06AB">
            <w:pPr>
              <w:rPr>
                <w:rFonts w:ascii="Arial" w:hAnsi="Arial" w:cs="Arial"/>
                <w:sz w:val="20"/>
                <w:szCs w:val="20"/>
              </w:rPr>
            </w:pPr>
            <w:r>
              <w:rPr>
                <w:rFonts w:ascii="Arial" w:hAnsi="Arial" w:cs="Arial"/>
                <w:sz w:val="20"/>
                <w:szCs w:val="20"/>
              </w:rPr>
              <w:t>Contract start date</w:t>
            </w:r>
          </w:p>
        </w:tc>
        <w:tc>
          <w:tcPr>
            <w:tcW w:w="2062" w:type="dxa"/>
            <w:tcMar>
              <w:top w:w="0" w:type="dxa"/>
              <w:left w:w="108" w:type="dxa"/>
              <w:bottom w:w="0" w:type="dxa"/>
              <w:right w:w="108" w:type="dxa"/>
            </w:tcMar>
          </w:tcPr>
          <w:p w:rsidR="007D2DA1" w:rsidRPr="00B17585" w:rsidRDefault="00B17585" w:rsidP="007C06AB">
            <w:pPr>
              <w:rPr>
                <w:rFonts w:cs="Arial"/>
                <w:sz w:val="24"/>
                <w:szCs w:val="24"/>
              </w:rPr>
            </w:pPr>
            <w:r w:rsidRPr="00B17585">
              <w:rPr>
                <w:rFonts w:cs="Arial"/>
                <w:sz w:val="24"/>
                <w:szCs w:val="24"/>
              </w:rPr>
              <w:t>1st June 2018 Tbc</w:t>
            </w:r>
          </w:p>
        </w:tc>
      </w:tr>
    </w:tbl>
    <w:p w:rsidR="009C793A" w:rsidRPr="009C793A" w:rsidRDefault="009C793A" w:rsidP="009C793A">
      <w:pPr>
        <w:pStyle w:val="NoSpacing"/>
        <w:rPr>
          <w:rFonts w:ascii="Arial" w:hAnsi="Arial" w:cs="Arial"/>
          <w:sz w:val="20"/>
          <w:szCs w:val="20"/>
        </w:rPr>
      </w:pPr>
    </w:p>
    <w:p w:rsidR="009C793A" w:rsidRPr="009C793A" w:rsidRDefault="009C793A" w:rsidP="009C793A">
      <w:pPr>
        <w:pStyle w:val="NoSpacing"/>
        <w:rPr>
          <w:rFonts w:ascii="Arial" w:hAnsi="Arial" w:cs="Arial"/>
          <w:sz w:val="20"/>
          <w:szCs w:val="20"/>
        </w:rPr>
      </w:pPr>
      <w:r w:rsidRPr="009C793A">
        <w:rPr>
          <w:rFonts w:ascii="Arial" w:hAnsi="Arial" w:cs="Arial"/>
          <w:sz w:val="20"/>
          <w:szCs w:val="20"/>
        </w:rPr>
        <w:t xml:space="preserve">The contract is to be for </w:t>
      </w:r>
      <w:r w:rsidR="00295316">
        <w:rPr>
          <w:rFonts w:ascii="Arial" w:hAnsi="Arial" w:cs="Arial"/>
          <w:sz w:val="20"/>
          <w:szCs w:val="20"/>
        </w:rPr>
        <w:t xml:space="preserve">the </w:t>
      </w:r>
      <w:r w:rsidRPr="009C793A">
        <w:rPr>
          <w:rFonts w:ascii="Arial" w:hAnsi="Arial" w:cs="Arial"/>
          <w:sz w:val="20"/>
          <w:szCs w:val="20"/>
        </w:rPr>
        <w:t>period of</w:t>
      </w:r>
      <w:r w:rsidR="00295316">
        <w:rPr>
          <w:rFonts w:ascii="Arial" w:hAnsi="Arial" w:cs="Arial"/>
          <w:sz w:val="20"/>
          <w:szCs w:val="20"/>
        </w:rPr>
        <w:t xml:space="preserve"> the specified job</w:t>
      </w:r>
      <w:r w:rsidRPr="009C793A">
        <w:rPr>
          <w:rFonts w:ascii="Arial" w:hAnsi="Arial" w:cs="Arial"/>
          <w:sz w:val="20"/>
          <w:szCs w:val="20"/>
        </w:rPr>
        <w:t xml:space="preserve"> unless terminated or extended by the Authority in accordance with the terms of the contract.</w:t>
      </w:r>
    </w:p>
    <w:p w:rsidR="009C793A" w:rsidRDefault="009C793A" w:rsidP="009C793A">
      <w:pPr>
        <w:pStyle w:val="NoSpacing"/>
        <w:rPr>
          <w:rFonts w:ascii="Arial" w:hAnsi="Arial" w:cs="Arial"/>
          <w:sz w:val="20"/>
          <w:szCs w:val="20"/>
        </w:rPr>
      </w:pPr>
    </w:p>
    <w:p w:rsidR="009C793A" w:rsidRPr="00E84021" w:rsidRDefault="009C793A" w:rsidP="00EF4CD9">
      <w:pPr>
        <w:pStyle w:val="NoSpacing"/>
        <w:numPr>
          <w:ilvl w:val="0"/>
          <w:numId w:val="28"/>
        </w:numPr>
        <w:rPr>
          <w:rFonts w:ascii="Arial" w:hAnsi="Arial" w:cs="Arial"/>
          <w:b/>
        </w:rPr>
      </w:pPr>
      <w:bookmarkStart w:id="4" w:name="_Toc405888276"/>
      <w:r w:rsidRPr="00E84021">
        <w:rPr>
          <w:rFonts w:ascii="Arial" w:hAnsi="Arial" w:cs="Arial"/>
          <w:b/>
        </w:rPr>
        <w:t>Procedure for Submitting Tenders</w:t>
      </w:r>
      <w:bookmarkEnd w:id="4"/>
    </w:p>
    <w:p w:rsidR="009C793A" w:rsidRPr="00E84021" w:rsidRDefault="009C793A" w:rsidP="009C793A">
      <w:pPr>
        <w:pStyle w:val="NoSpacing"/>
        <w:rPr>
          <w:rFonts w:ascii="Arial" w:hAnsi="Arial" w:cs="Arial"/>
          <w:sz w:val="20"/>
          <w:szCs w:val="20"/>
        </w:rPr>
      </w:pPr>
      <w:bookmarkStart w:id="5" w:name="OLE_LINK1"/>
      <w:bookmarkStart w:id="6" w:name="OLE_LINK2"/>
      <w:r w:rsidRPr="00E84021">
        <w:rPr>
          <w:rFonts w:ascii="Arial" w:hAnsi="Arial" w:cs="Arial"/>
          <w:sz w:val="20"/>
          <w:szCs w:val="20"/>
        </w:rPr>
        <w:t xml:space="preserve">The maximum page limit for tenders is </w:t>
      </w:r>
      <w:r w:rsidR="00E90154">
        <w:rPr>
          <w:rFonts w:ascii="Arial" w:hAnsi="Arial" w:cs="Arial"/>
          <w:sz w:val="20"/>
          <w:szCs w:val="20"/>
        </w:rPr>
        <w:t>6 pages (excluding declarations</w:t>
      </w:r>
      <w:r w:rsidRPr="00E84021">
        <w:rPr>
          <w:rFonts w:ascii="Arial" w:hAnsi="Arial" w:cs="Arial"/>
          <w:sz w:val="20"/>
          <w:szCs w:val="20"/>
        </w:rPr>
        <w:t xml:space="preserve">). </w:t>
      </w:r>
    </w:p>
    <w:p w:rsidR="009C793A" w:rsidRPr="00E84021" w:rsidRDefault="009C793A" w:rsidP="009C793A">
      <w:pPr>
        <w:pStyle w:val="NoSpacing"/>
        <w:rPr>
          <w:rFonts w:ascii="Arial" w:hAnsi="Arial" w:cs="Arial"/>
          <w:sz w:val="20"/>
          <w:szCs w:val="20"/>
        </w:rPr>
      </w:pPr>
    </w:p>
    <w:p w:rsidR="009C793A" w:rsidRPr="00E84021" w:rsidRDefault="009C793A" w:rsidP="009C793A">
      <w:pPr>
        <w:pStyle w:val="NoSpacing"/>
        <w:rPr>
          <w:rFonts w:ascii="Arial" w:hAnsi="Arial" w:cs="Arial"/>
          <w:sz w:val="20"/>
          <w:szCs w:val="20"/>
        </w:rPr>
      </w:pPr>
      <w:r w:rsidRPr="00E84021">
        <w:rPr>
          <w:rFonts w:ascii="Arial" w:hAnsi="Arial" w:cs="Arial"/>
          <w:sz w:val="20"/>
          <w:szCs w:val="20"/>
        </w:rPr>
        <w:t>Please send your proposal clearly marked as “TENDER” and include the Tender Reference Number e.g. STSC-</w:t>
      </w:r>
      <w:r w:rsidR="008A0831" w:rsidRPr="008A0831">
        <w:rPr>
          <w:rFonts w:cs="Arial"/>
          <w:color w:val="FF0000"/>
          <w:sz w:val="24"/>
          <w:szCs w:val="24"/>
        </w:rPr>
        <w:t xml:space="preserve"> </w:t>
      </w:r>
      <w:r w:rsidR="00FC3031">
        <w:rPr>
          <w:rFonts w:cs="Arial"/>
          <w:sz w:val="24"/>
          <w:szCs w:val="24"/>
        </w:rPr>
        <w:t>JN-0034</w:t>
      </w:r>
      <w:r w:rsidRPr="00E84021">
        <w:rPr>
          <w:rFonts w:ascii="Arial" w:hAnsi="Arial" w:cs="Arial"/>
          <w:sz w:val="20"/>
          <w:szCs w:val="20"/>
        </w:rPr>
        <w:t xml:space="preserve"> </w:t>
      </w:r>
      <w:r w:rsidRPr="00E84021">
        <w:rPr>
          <w:rFonts w:ascii="Arial" w:hAnsi="Arial" w:cs="Arial"/>
          <w:b/>
          <w:sz w:val="20"/>
          <w:szCs w:val="20"/>
        </w:rPr>
        <w:t xml:space="preserve">before </w:t>
      </w:r>
      <w:r w:rsidRPr="00E84021">
        <w:rPr>
          <w:rFonts w:ascii="Arial" w:hAnsi="Arial" w:cs="Arial"/>
          <w:sz w:val="20"/>
          <w:szCs w:val="20"/>
        </w:rPr>
        <w:t>the deadline of</w:t>
      </w:r>
      <w:r w:rsidR="008A0831">
        <w:rPr>
          <w:rFonts w:ascii="Arial" w:hAnsi="Arial" w:cs="Arial"/>
          <w:sz w:val="20"/>
          <w:szCs w:val="20"/>
        </w:rPr>
        <w:t xml:space="preserve"> </w:t>
      </w:r>
      <w:r w:rsidR="00FC3031">
        <w:rPr>
          <w:rFonts w:ascii="Arial" w:hAnsi="Arial" w:cs="Arial"/>
          <w:sz w:val="20"/>
          <w:szCs w:val="20"/>
        </w:rPr>
        <w:t>5pm on 18</w:t>
      </w:r>
      <w:r w:rsidR="00FC3031" w:rsidRPr="00FC3031">
        <w:rPr>
          <w:rFonts w:ascii="Arial" w:hAnsi="Arial" w:cs="Arial"/>
          <w:sz w:val="20"/>
          <w:szCs w:val="20"/>
          <w:vertAlign w:val="superscript"/>
        </w:rPr>
        <w:t>th</w:t>
      </w:r>
      <w:r w:rsidR="00FC3031">
        <w:rPr>
          <w:rFonts w:ascii="Arial" w:hAnsi="Arial" w:cs="Arial"/>
          <w:sz w:val="20"/>
          <w:szCs w:val="20"/>
        </w:rPr>
        <w:t xml:space="preserve"> May 2018</w:t>
      </w:r>
      <w:r w:rsidRPr="00E84021">
        <w:rPr>
          <w:rFonts w:ascii="Arial" w:hAnsi="Arial" w:cs="Arial"/>
          <w:sz w:val="20"/>
          <w:szCs w:val="20"/>
        </w:rPr>
        <w:t xml:space="preserve"> to Procurement via email </w:t>
      </w:r>
      <w:r w:rsidR="00FC3031">
        <w:rPr>
          <w:rFonts w:ascii="Arial" w:hAnsi="Arial" w:cs="Arial"/>
          <w:sz w:val="20"/>
          <w:szCs w:val="20"/>
        </w:rPr>
        <w:t>at</w:t>
      </w:r>
    </w:p>
    <w:p w:rsidR="009C793A" w:rsidRPr="00E84021" w:rsidRDefault="00BF1FED" w:rsidP="009C793A">
      <w:pPr>
        <w:pStyle w:val="NoSpacing"/>
        <w:rPr>
          <w:rFonts w:ascii="Arial" w:hAnsi="Arial" w:cs="Arial"/>
          <w:sz w:val="20"/>
          <w:szCs w:val="20"/>
        </w:rPr>
      </w:pPr>
      <w:hyperlink r:id="rId9" w:history="1">
        <w:r w:rsidR="009C793A" w:rsidRPr="00E84021">
          <w:rPr>
            <w:rStyle w:val="Hyperlink"/>
            <w:rFonts w:ascii="Arial" w:hAnsi="Arial" w:cs="Arial"/>
            <w:sz w:val="20"/>
            <w:szCs w:val="20"/>
          </w:rPr>
          <w:t>procurement@stscltd.co.uk</w:t>
        </w:r>
      </w:hyperlink>
      <w:r w:rsidR="009C793A" w:rsidRPr="00E84021">
        <w:rPr>
          <w:rFonts w:ascii="Arial" w:hAnsi="Arial" w:cs="Arial"/>
          <w:sz w:val="20"/>
          <w:szCs w:val="20"/>
        </w:rPr>
        <w:t xml:space="preserve">  </w:t>
      </w:r>
    </w:p>
    <w:p w:rsidR="009C793A" w:rsidRPr="00E84021" w:rsidRDefault="009C793A" w:rsidP="009C793A">
      <w:pPr>
        <w:pStyle w:val="NoSpacing"/>
        <w:rPr>
          <w:rFonts w:ascii="Arial" w:hAnsi="Arial" w:cs="Arial"/>
          <w:color w:val="FF0000"/>
          <w:sz w:val="20"/>
          <w:szCs w:val="20"/>
        </w:rPr>
      </w:pPr>
    </w:p>
    <w:p w:rsidR="009C793A" w:rsidRPr="00E84021" w:rsidRDefault="009C793A" w:rsidP="009C793A">
      <w:pPr>
        <w:pStyle w:val="NoSpacing"/>
        <w:rPr>
          <w:rFonts w:ascii="Arial" w:hAnsi="Arial" w:cs="Arial"/>
          <w:sz w:val="20"/>
          <w:szCs w:val="20"/>
        </w:rPr>
      </w:pPr>
      <w:r w:rsidRPr="00E84021">
        <w:rPr>
          <w:rFonts w:ascii="Arial" w:hAnsi="Arial" w:cs="Arial"/>
          <w:sz w:val="20"/>
          <w:szCs w:val="20"/>
          <w:lang w:val="en"/>
        </w:rPr>
        <w:t xml:space="preserve">For questions regarding the procurement process please contact </w:t>
      </w:r>
      <w:hyperlink r:id="rId10" w:history="1">
        <w:r w:rsidR="00E84021" w:rsidRPr="00E84021">
          <w:rPr>
            <w:rStyle w:val="Hyperlink"/>
            <w:rFonts w:ascii="Arial" w:hAnsi="Arial" w:cs="Arial"/>
            <w:sz w:val="20"/>
            <w:szCs w:val="20"/>
          </w:rPr>
          <w:t>procurement@stscltd.co.uk</w:t>
        </w:r>
      </w:hyperlink>
      <w:r w:rsidR="00E84021" w:rsidRPr="00E84021">
        <w:rPr>
          <w:rFonts w:ascii="Arial" w:hAnsi="Arial" w:cs="Arial"/>
          <w:sz w:val="20"/>
          <w:szCs w:val="20"/>
        </w:rPr>
        <w:t xml:space="preserve">. </w:t>
      </w:r>
    </w:p>
    <w:p w:rsidR="009C793A" w:rsidRPr="00E84021" w:rsidRDefault="009C793A" w:rsidP="009C793A">
      <w:pPr>
        <w:pStyle w:val="NoSpacing"/>
        <w:rPr>
          <w:rFonts w:ascii="Arial" w:hAnsi="Arial" w:cs="Arial"/>
          <w:color w:val="000000"/>
          <w:sz w:val="20"/>
          <w:szCs w:val="20"/>
        </w:rPr>
      </w:pPr>
    </w:p>
    <w:p w:rsidR="009C793A" w:rsidRPr="00E84021" w:rsidRDefault="009C793A" w:rsidP="009C793A">
      <w:pPr>
        <w:pStyle w:val="NoSpacing"/>
        <w:rPr>
          <w:rFonts w:ascii="Arial" w:hAnsi="Arial" w:cs="Arial"/>
          <w:sz w:val="20"/>
          <w:szCs w:val="20"/>
        </w:rPr>
      </w:pPr>
      <w:r w:rsidRPr="00E84021">
        <w:rPr>
          <w:rFonts w:ascii="Arial" w:hAnsi="Arial" w:cs="Arial"/>
          <w:color w:val="000000"/>
          <w:sz w:val="20"/>
          <w:szCs w:val="20"/>
        </w:rPr>
        <w:t xml:space="preserve">Tenders will be received up to the time and date stated. Please ensure that your tender is delivered no later than the appointed time on the appointed date. </w:t>
      </w:r>
      <w:r w:rsidR="00E84021">
        <w:rPr>
          <w:rFonts w:ascii="Arial" w:hAnsi="Arial" w:cs="Arial"/>
          <w:color w:val="000000"/>
          <w:sz w:val="20"/>
          <w:szCs w:val="20"/>
        </w:rPr>
        <w:t>STSC</w:t>
      </w:r>
      <w:r w:rsidRPr="00E84021">
        <w:rPr>
          <w:rFonts w:ascii="Arial" w:hAnsi="Arial" w:cs="Arial"/>
          <w:color w:val="000000"/>
          <w:sz w:val="20"/>
          <w:szCs w:val="20"/>
        </w:rPr>
        <w:t xml:space="preserve"> does not undertake to consider tenders received after that time.</w:t>
      </w:r>
      <w:bookmarkEnd w:id="5"/>
      <w:bookmarkEnd w:id="6"/>
      <w:r w:rsidRPr="00E84021">
        <w:rPr>
          <w:rFonts w:ascii="Arial" w:hAnsi="Arial" w:cs="Arial"/>
          <w:color w:val="000000"/>
          <w:sz w:val="20"/>
          <w:szCs w:val="20"/>
        </w:rPr>
        <w:t xml:space="preserve"> </w:t>
      </w:r>
      <w:r w:rsidR="00E84021">
        <w:rPr>
          <w:rFonts w:ascii="Arial" w:hAnsi="Arial" w:cs="Arial"/>
          <w:color w:val="000000"/>
          <w:sz w:val="20"/>
          <w:szCs w:val="20"/>
        </w:rPr>
        <w:t>STSC</w:t>
      </w:r>
      <w:r w:rsidRPr="00E84021">
        <w:rPr>
          <w:rFonts w:ascii="Arial" w:hAnsi="Arial" w:cs="Arial"/>
          <w:sz w:val="20"/>
          <w:szCs w:val="20"/>
        </w:rPr>
        <w:t xml:space="preserve"> requires tenders to remain valid for a period indicated in the specification of requirements.</w:t>
      </w:r>
    </w:p>
    <w:p w:rsidR="009C793A" w:rsidRPr="00E84021" w:rsidRDefault="009C793A" w:rsidP="009C793A">
      <w:pPr>
        <w:pStyle w:val="NoSpacing"/>
        <w:rPr>
          <w:rFonts w:ascii="Arial" w:hAnsi="Arial" w:cs="Arial"/>
          <w:sz w:val="20"/>
          <w:szCs w:val="20"/>
        </w:rPr>
      </w:pPr>
    </w:p>
    <w:p w:rsidR="009C793A" w:rsidRPr="00E84021" w:rsidRDefault="00E84021" w:rsidP="009C793A">
      <w:pPr>
        <w:pStyle w:val="NoSpacing"/>
        <w:rPr>
          <w:rFonts w:ascii="Arial" w:eastAsia="Times New Roman" w:hAnsi="Arial" w:cs="Arial"/>
          <w:sz w:val="20"/>
          <w:szCs w:val="20"/>
          <w:lang w:eastAsia="en-GB"/>
        </w:rPr>
      </w:pPr>
      <w:r>
        <w:rPr>
          <w:rFonts w:ascii="Arial" w:hAnsi="Arial" w:cs="Arial"/>
          <w:sz w:val="20"/>
          <w:szCs w:val="20"/>
        </w:rPr>
        <w:t>STSC</w:t>
      </w:r>
      <w:r w:rsidR="009C793A" w:rsidRPr="00E84021">
        <w:rPr>
          <w:rFonts w:ascii="Arial" w:hAnsi="Arial" w:cs="Arial"/>
          <w:sz w:val="20"/>
          <w:szCs w:val="20"/>
        </w:rPr>
        <w:t xml:space="preserve"> shall have the right to disqualify</w:t>
      </w:r>
      <w:r w:rsidR="00951666">
        <w:rPr>
          <w:rFonts w:ascii="Arial" w:hAnsi="Arial" w:cs="Arial"/>
          <w:sz w:val="20"/>
          <w:szCs w:val="20"/>
        </w:rPr>
        <w:t xml:space="preserve"> a bidder </w:t>
      </w:r>
      <w:r w:rsidR="009C793A" w:rsidRPr="00E84021">
        <w:rPr>
          <w:rFonts w:ascii="Arial" w:hAnsi="Arial" w:cs="Arial"/>
          <w:sz w:val="20"/>
          <w:szCs w:val="20"/>
        </w:rPr>
        <w:t xml:space="preserve">from the procurement if </w:t>
      </w:r>
      <w:r w:rsidR="00951666">
        <w:rPr>
          <w:rFonts w:ascii="Arial" w:hAnsi="Arial" w:cs="Arial"/>
          <w:sz w:val="20"/>
          <w:szCs w:val="20"/>
        </w:rPr>
        <w:t>they</w:t>
      </w:r>
      <w:r w:rsidR="009C793A" w:rsidRPr="00E84021">
        <w:rPr>
          <w:rFonts w:ascii="Arial" w:hAnsi="Arial" w:cs="Arial"/>
          <w:sz w:val="20"/>
          <w:szCs w:val="20"/>
        </w:rPr>
        <w:t xml:space="preserve"> fail to fully complete </w:t>
      </w:r>
      <w:r w:rsidR="00951666">
        <w:rPr>
          <w:rFonts w:ascii="Arial" w:hAnsi="Arial" w:cs="Arial"/>
          <w:sz w:val="20"/>
          <w:szCs w:val="20"/>
        </w:rPr>
        <w:t>their</w:t>
      </w:r>
      <w:r w:rsidR="009C793A" w:rsidRPr="00E84021">
        <w:rPr>
          <w:rFonts w:ascii="Arial" w:hAnsi="Arial" w:cs="Arial"/>
          <w:sz w:val="20"/>
          <w:szCs w:val="20"/>
        </w:rPr>
        <w:t xml:space="preserve"> response, or do not return all of the fully completed documentation and declarations requested in this ITT. </w:t>
      </w:r>
      <w:r>
        <w:rPr>
          <w:rFonts w:ascii="Arial" w:hAnsi="Arial" w:cs="Arial"/>
          <w:sz w:val="20"/>
          <w:szCs w:val="20"/>
        </w:rPr>
        <w:t>STSC</w:t>
      </w:r>
      <w:r w:rsidR="009C793A" w:rsidRPr="00E84021">
        <w:rPr>
          <w:rFonts w:ascii="Arial" w:hAnsi="Arial" w:cs="Arial"/>
          <w:sz w:val="20"/>
          <w:szCs w:val="20"/>
        </w:rPr>
        <w:t xml:space="preserve"> shall also have the right to disqualify you if it later becomes aware of any omission or misrepresentation in your response to any question within this invitation to tender. </w:t>
      </w:r>
      <w:r w:rsidR="009C793A" w:rsidRPr="00E84021">
        <w:rPr>
          <w:rFonts w:ascii="Arial" w:eastAsia="Times New Roman" w:hAnsi="Arial" w:cs="Arial"/>
          <w:sz w:val="20"/>
          <w:szCs w:val="20"/>
          <w:lang w:eastAsia="en-GB"/>
        </w:rPr>
        <w:t xml:space="preserve">If you require further information concerning the tender process, or the nature of the proposed email </w:t>
      </w:r>
      <w:hyperlink r:id="rId11" w:history="1">
        <w:r w:rsidRPr="00CC38C4">
          <w:rPr>
            <w:rStyle w:val="Hyperlink"/>
            <w:rFonts w:ascii="Arial" w:hAnsi="Arial" w:cs="Arial"/>
            <w:sz w:val="20"/>
            <w:szCs w:val="20"/>
          </w:rPr>
          <w:t>procurement@stscltd.co.uk</w:t>
        </w:r>
      </w:hyperlink>
      <w:r>
        <w:rPr>
          <w:rFonts w:ascii="Arial" w:hAnsi="Arial" w:cs="Arial"/>
          <w:sz w:val="20"/>
          <w:szCs w:val="20"/>
        </w:rPr>
        <w:t>.</w:t>
      </w:r>
      <w:r>
        <w:rPr>
          <w:rStyle w:val="Hyperlink"/>
          <w:rFonts w:ascii="Arial" w:hAnsi="Arial" w:cs="Arial"/>
          <w:sz w:val="20"/>
          <w:szCs w:val="20"/>
        </w:rPr>
        <w:t xml:space="preserve"> </w:t>
      </w:r>
      <w:r w:rsidR="009C793A" w:rsidRPr="00E84021">
        <w:rPr>
          <w:rFonts w:ascii="Arial" w:hAnsi="Arial" w:cs="Arial"/>
          <w:sz w:val="20"/>
          <w:szCs w:val="20"/>
        </w:rPr>
        <w:t xml:space="preserve"> A</w:t>
      </w:r>
      <w:r w:rsidR="009C793A" w:rsidRPr="00E84021">
        <w:rPr>
          <w:rFonts w:ascii="Arial" w:eastAsia="Times New Roman" w:hAnsi="Arial" w:cs="Arial"/>
          <w:sz w:val="20"/>
          <w:szCs w:val="20"/>
          <w:lang w:eastAsia="en-GB"/>
        </w:rPr>
        <w:t xml:space="preserve">ll questions should be submitted </w:t>
      </w:r>
      <w:r w:rsidR="009C793A" w:rsidRPr="00EB4B1E">
        <w:rPr>
          <w:rFonts w:ascii="Arial" w:eastAsia="Times New Roman" w:hAnsi="Arial" w:cs="Arial"/>
          <w:sz w:val="20"/>
          <w:szCs w:val="20"/>
          <w:lang w:eastAsia="en-GB"/>
        </w:rPr>
        <w:t>by</w:t>
      </w:r>
      <w:r w:rsidR="008A0831" w:rsidRPr="00EB4B1E">
        <w:rPr>
          <w:rFonts w:ascii="Arial" w:eastAsia="Times New Roman" w:hAnsi="Arial" w:cs="Arial"/>
          <w:sz w:val="20"/>
          <w:szCs w:val="20"/>
          <w:lang w:eastAsia="en-GB"/>
        </w:rPr>
        <w:t xml:space="preserve"> </w:t>
      </w:r>
      <w:r w:rsidR="00EB4B1E" w:rsidRPr="00EB4B1E">
        <w:rPr>
          <w:rFonts w:cs="Arial"/>
          <w:sz w:val="24"/>
          <w:szCs w:val="24"/>
        </w:rPr>
        <w:t>4</w:t>
      </w:r>
      <w:r w:rsidR="00EB4B1E" w:rsidRPr="00EB4B1E">
        <w:rPr>
          <w:rFonts w:cs="Arial"/>
          <w:sz w:val="24"/>
          <w:szCs w:val="24"/>
          <w:vertAlign w:val="superscript"/>
        </w:rPr>
        <w:t>th</w:t>
      </w:r>
      <w:r w:rsidR="00EB4B1E" w:rsidRPr="00EB4B1E">
        <w:rPr>
          <w:rFonts w:cs="Arial"/>
          <w:sz w:val="24"/>
          <w:szCs w:val="24"/>
        </w:rPr>
        <w:t xml:space="preserve"> May 2018</w:t>
      </w:r>
      <w:r w:rsidR="00295316" w:rsidRPr="00EB4B1E">
        <w:rPr>
          <w:rFonts w:ascii="Arial" w:eastAsia="Times New Roman" w:hAnsi="Arial" w:cs="Arial"/>
          <w:sz w:val="20"/>
          <w:szCs w:val="20"/>
          <w:lang w:eastAsia="en-GB"/>
        </w:rPr>
        <w:t xml:space="preserve">; </w:t>
      </w:r>
      <w:r w:rsidR="009C793A" w:rsidRPr="00EB4B1E">
        <w:rPr>
          <w:rFonts w:ascii="Arial" w:eastAsia="Times New Roman" w:hAnsi="Arial" w:cs="Arial"/>
          <w:sz w:val="20"/>
          <w:szCs w:val="20"/>
          <w:lang w:eastAsia="en-GB"/>
        </w:rPr>
        <w:t xml:space="preserve">questions </w:t>
      </w:r>
      <w:r w:rsidR="009C793A" w:rsidRPr="00E84021">
        <w:rPr>
          <w:rFonts w:ascii="Arial" w:eastAsia="Times New Roman" w:hAnsi="Arial" w:cs="Arial"/>
          <w:sz w:val="20"/>
          <w:szCs w:val="20"/>
          <w:lang w:eastAsia="en-GB"/>
        </w:rPr>
        <w:t xml:space="preserve">submitted after this date may not be answered. Should questions arise during the tendering period, which in our judgement are of material significance, we will publish these questions with our formal </w:t>
      </w:r>
      <w:r w:rsidR="009C793A" w:rsidRPr="00E84021">
        <w:rPr>
          <w:rFonts w:ascii="Arial" w:eastAsia="Times New Roman" w:hAnsi="Arial" w:cs="Arial"/>
          <w:sz w:val="20"/>
          <w:szCs w:val="20"/>
          <w:lang w:eastAsia="en-GB"/>
        </w:rPr>
        <w:lastRenderedPageBreak/>
        <w:t>reply by the end of</w:t>
      </w:r>
      <w:r w:rsidR="008A0831">
        <w:rPr>
          <w:rFonts w:ascii="Arial" w:eastAsia="Times New Roman" w:hAnsi="Arial" w:cs="Arial"/>
          <w:sz w:val="20"/>
          <w:szCs w:val="20"/>
          <w:lang w:eastAsia="en-GB"/>
        </w:rPr>
        <w:t xml:space="preserve"> </w:t>
      </w:r>
      <w:r w:rsidR="00121CB4" w:rsidRPr="00121CB4">
        <w:rPr>
          <w:rFonts w:cs="Arial"/>
          <w:sz w:val="24"/>
          <w:szCs w:val="24"/>
        </w:rPr>
        <w:t>11</w:t>
      </w:r>
      <w:r w:rsidR="00121CB4" w:rsidRPr="00121CB4">
        <w:rPr>
          <w:rFonts w:cs="Arial"/>
          <w:sz w:val="24"/>
          <w:szCs w:val="24"/>
          <w:vertAlign w:val="superscript"/>
        </w:rPr>
        <w:t>th</w:t>
      </w:r>
      <w:r w:rsidR="00121CB4" w:rsidRPr="00121CB4">
        <w:rPr>
          <w:rFonts w:cs="Arial"/>
          <w:sz w:val="24"/>
          <w:szCs w:val="24"/>
        </w:rPr>
        <w:t xml:space="preserve"> May 2018 </w:t>
      </w:r>
      <w:r w:rsidR="009C793A" w:rsidRPr="00121CB4">
        <w:rPr>
          <w:rFonts w:ascii="Arial" w:eastAsia="Times New Roman" w:hAnsi="Arial" w:cs="Arial"/>
          <w:sz w:val="20"/>
          <w:szCs w:val="20"/>
          <w:lang w:eastAsia="en-GB"/>
        </w:rPr>
        <w:t xml:space="preserve">on Contracts </w:t>
      </w:r>
      <w:r w:rsidR="009C793A" w:rsidRPr="00E84021">
        <w:rPr>
          <w:rFonts w:ascii="Arial" w:eastAsia="Times New Roman" w:hAnsi="Arial" w:cs="Arial"/>
          <w:sz w:val="20"/>
          <w:szCs w:val="20"/>
          <w:lang w:eastAsia="en-GB"/>
        </w:rPr>
        <w:t>Finder. All contractors should then take that reply into consideration when preparing their own bids, and we will evaluate bids on the assumption that they have done so.</w:t>
      </w:r>
    </w:p>
    <w:p w:rsidR="009C793A" w:rsidRPr="00E84021" w:rsidRDefault="009C793A" w:rsidP="009C793A">
      <w:pPr>
        <w:pStyle w:val="NoSpacing"/>
        <w:rPr>
          <w:rFonts w:ascii="Arial" w:eastAsia="Times New Roman" w:hAnsi="Arial" w:cs="Arial"/>
          <w:sz w:val="20"/>
          <w:szCs w:val="20"/>
          <w:lang w:eastAsia="en-GB"/>
        </w:rPr>
      </w:pPr>
    </w:p>
    <w:p w:rsidR="009C793A" w:rsidRPr="00E84021" w:rsidRDefault="009C793A" w:rsidP="009C793A">
      <w:pPr>
        <w:pStyle w:val="NoSpacing"/>
        <w:rPr>
          <w:rFonts w:ascii="Arial" w:eastAsia="Times New Roman" w:hAnsi="Arial" w:cs="Arial"/>
          <w:sz w:val="20"/>
          <w:szCs w:val="20"/>
          <w:lang w:eastAsia="en-GB"/>
        </w:rPr>
      </w:pPr>
      <w:r w:rsidRPr="00E84021">
        <w:rPr>
          <w:rFonts w:ascii="Arial" w:eastAsia="Times New Roman" w:hAnsi="Arial" w:cs="Arial"/>
          <w:sz w:val="20"/>
          <w:szCs w:val="20"/>
          <w:lang w:eastAsia="en-GB"/>
        </w:rPr>
        <w:t xml:space="preserve">You will not be entitled to claim from </w:t>
      </w:r>
      <w:r w:rsidR="00E84021">
        <w:rPr>
          <w:rFonts w:ascii="Arial" w:eastAsia="Times New Roman" w:hAnsi="Arial" w:cs="Arial"/>
          <w:sz w:val="20"/>
          <w:szCs w:val="20"/>
          <w:lang w:eastAsia="en-GB"/>
        </w:rPr>
        <w:t>STSC</w:t>
      </w:r>
      <w:r w:rsidRPr="00E84021">
        <w:rPr>
          <w:rFonts w:ascii="Arial" w:eastAsia="Times New Roman" w:hAnsi="Arial" w:cs="Arial"/>
          <w:sz w:val="20"/>
          <w:szCs w:val="20"/>
          <w:lang w:eastAsia="en-GB"/>
        </w:rPr>
        <w:t xml:space="preserve"> any costs or expenses that you may incur in preparing your tender whether or not </w:t>
      </w:r>
      <w:r w:rsidR="00121CB4">
        <w:rPr>
          <w:rFonts w:ascii="Arial" w:eastAsia="Times New Roman" w:hAnsi="Arial" w:cs="Arial"/>
          <w:sz w:val="20"/>
          <w:szCs w:val="20"/>
          <w:lang w:eastAsia="en-GB"/>
        </w:rPr>
        <w:t xml:space="preserve">your </w:t>
      </w:r>
      <w:r w:rsidRPr="00E84021">
        <w:rPr>
          <w:rFonts w:ascii="Arial" w:eastAsia="Times New Roman" w:hAnsi="Arial" w:cs="Arial"/>
          <w:sz w:val="20"/>
          <w:szCs w:val="20"/>
          <w:lang w:eastAsia="en-GB"/>
        </w:rPr>
        <w:t xml:space="preserve"> tender is successful.</w:t>
      </w:r>
    </w:p>
    <w:p w:rsidR="009C793A" w:rsidRDefault="009C793A" w:rsidP="009C793A">
      <w:pPr>
        <w:pStyle w:val="NoSpacing"/>
        <w:rPr>
          <w:rFonts w:eastAsia="Times New Roman"/>
          <w:lang w:eastAsia="en-GB"/>
        </w:rPr>
      </w:pPr>
    </w:p>
    <w:p w:rsidR="00E84021" w:rsidRPr="00E84021" w:rsidRDefault="00E84021" w:rsidP="00EF4CD9">
      <w:pPr>
        <w:pStyle w:val="NoSpacing"/>
        <w:numPr>
          <w:ilvl w:val="0"/>
          <w:numId w:val="28"/>
        </w:numPr>
        <w:rPr>
          <w:rFonts w:ascii="Arial" w:hAnsi="Arial" w:cs="Arial"/>
          <w:b/>
        </w:rPr>
      </w:pPr>
      <w:bookmarkStart w:id="7" w:name="_Toc405888278"/>
      <w:bookmarkStart w:id="8" w:name="_Ref380583737"/>
      <w:bookmarkStart w:id="9" w:name="_Toc405888279"/>
      <w:r w:rsidRPr="00E84021">
        <w:rPr>
          <w:rFonts w:ascii="Arial" w:hAnsi="Arial" w:cs="Arial"/>
          <w:b/>
        </w:rPr>
        <w:t>Evaluation of Responses</w:t>
      </w:r>
      <w:bookmarkEnd w:id="7"/>
    </w:p>
    <w:p w:rsidR="00E84021" w:rsidRDefault="00E84021" w:rsidP="00E84021">
      <w:pPr>
        <w:pStyle w:val="NoSpacing"/>
        <w:rPr>
          <w:rFonts w:ascii="Arial" w:eastAsia="Times New Roman" w:hAnsi="Arial" w:cs="Arial"/>
          <w:sz w:val="20"/>
          <w:szCs w:val="20"/>
          <w:lang w:eastAsia="en-GB"/>
        </w:rPr>
      </w:pPr>
      <w:r w:rsidRPr="00E84021">
        <w:rPr>
          <w:rFonts w:ascii="Arial" w:eastAsia="Times New Roman" w:hAnsi="Arial" w:cs="Arial"/>
          <w:sz w:val="20"/>
          <w:szCs w:val="20"/>
          <w:lang w:eastAsia="en-GB"/>
        </w:rPr>
        <w:t>The tender process will be conducted to ensure that bids are evaluated fairly and transparently, in accordance with agreed assessment criteria.  Further details are provided in the specification.</w:t>
      </w:r>
    </w:p>
    <w:p w:rsidR="00E31EA3" w:rsidRDefault="00E31EA3" w:rsidP="00E84021">
      <w:pPr>
        <w:pStyle w:val="NoSpacing"/>
        <w:rPr>
          <w:rFonts w:ascii="Arial" w:eastAsia="Times New Roman" w:hAnsi="Arial" w:cs="Arial"/>
          <w:sz w:val="20"/>
          <w:szCs w:val="20"/>
          <w:lang w:eastAsia="en-GB"/>
        </w:rPr>
      </w:pPr>
    </w:p>
    <w:p w:rsidR="00E31EA3" w:rsidRDefault="00E31EA3" w:rsidP="00E84021">
      <w:pPr>
        <w:pStyle w:val="NoSpacing"/>
        <w:rPr>
          <w:rFonts w:ascii="Arial" w:eastAsia="Times New Roman" w:hAnsi="Arial" w:cs="Arial"/>
          <w:sz w:val="20"/>
          <w:szCs w:val="20"/>
          <w:lang w:eastAsia="en-GB"/>
        </w:rPr>
      </w:pPr>
      <w:r>
        <w:rPr>
          <w:rFonts w:ascii="Arial" w:eastAsia="Times New Roman" w:hAnsi="Arial" w:cs="Arial"/>
          <w:sz w:val="20"/>
          <w:szCs w:val="20"/>
          <w:lang w:eastAsia="en-GB"/>
        </w:rPr>
        <w:t xml:space="preserve">There will be an overall </w:t>
      </w:r>
      <w:r w:rsidR="0027242C" w:rsidRPr="0027242C">
        <w:rPr>
          <w:rFonts w:cs="Arial"/>
          <w:sz w:val="24"/>
          <w:szCs w:val="24"/>
        </w:rPr>
        <w:t>30/70</w:t>
      </w:r>
      <w:r w:rsidRPr="0027242C">
        <w:rPr>
          <w:rFonts w:ascii="Arial" w:eastAsia="Times New Roman" w:hAnsi="Arial" w:cs="Arial"/>
          <w:sz w:val="20"/>
          <w:szCs w:val="20"/>
          <w:lang w:eastAsia="en-GB"/>
        </w:rPr>
        <w:t xml:space="preserve"> cost/quality </w:t>
      </w:r>
      <w:r>
        <w:rPr>
          <w:rFonts w:ascii="Arial" w:eastAsia="Times New Roman" w:hAnsi="Arial" w:cs="Arial"/>
          <w:sz w:val="20"/>
          <w:szCs w:val="20"/>
          <w:lang w:eastAsia="en-GB"/>
        </w:rPr>
        <w:t>weighting on the evaluation.</w:t>
      </w:r>
    </w:p>
    <w:p w:rsidR="00E31EA3" w:rsidRDefault="00E31EA3" w:rsidP="00E84021">
      <w:pPr>
        <w:pStyle w:val="NoSpacing"/>
        <w:rPr>
          <w:rFonts w:ascii="Arial" w:eastAsia="Times New Roman" w:hAnsi="Arial" w:cs="Arial"/>
          <w:sz w:val="20"/>
          <w:szCs w:val="20"/>
          <w:lang w:eastAsia="en-GB"/>
        </w:rPr>
      </w:pPr>
    </w:p>
    <w:p w:rsidR="00E31EA3" w:rsidRPr="00E84021" w:rsidRDefault="00E31EA3" w:rsidP="00E84021">
      <w:pPr>
        <w:pStyle w:val="NoSpacing"/>
        <w:rPr>
          <w:rFonts w:ascii="Arial" w:eastAsia="Times New Roman" w:hAnsi="Arial" w:cs="Arial"/>
          <w:sz w:val="20"/>
          <w:szCs w:val="20"/>
          <w:lang w:eastAsia="en-GB"/>
        </w:rPr>
      </w:pPr>
      <w:r>
        <w:rPr>
          <w:rFonts w:ascii="Arial" w:eastAsia="Times New Roman" w:hAnsi="Arial" w:cs="Arial"/>
          <w:sz w:val="20"/>
          <w:szCs w:val="20"/>
          <w:lang w:eastAsia="en-GB"/>
        </w:rPr>
        <w:t>Tenders will be evaluated using criteria shown in the Price/Quality</w:t>
      </w:r>
      <w:r w:rsidR="007C06AB">
        <w:rPr>
          <w:rFonts w:ascii="Arial" w:eastAsia="Times New Roman" w:hAnsi="Arial" w:cs="Arial"/>
          <w:sz w:val="20"/>
          <w:szCs w:val="20"/>
          <w:lang w:eastAsia="en-GB"/>
        </w:rPr>
        <w:t xml:space="preserve"> Evaluation Criteria </w:t>
      </w:r>
      <w:r>
        <w:rPr>
          <w:rFonts w:ascii="Arial" w:eastAsia="Times New Roman" w:hAnsi="Arial" w:cs="Arial"/>
          <w:sz w:val="20"/>
          <w:szCs w:val="20"/>
          <w:lang w:eastAsia="en-GB"/>
        </w:rPr>
        <w:t>Section.</w:t>
      </w:r>
    </w:p>
    <w:p w:rsidR="00E84021" w:rsidRDefault="00E84021" w:rsidP="00E84021">
      <w:pPr>
        <w:pStyle w:val="NoSpacing"/>
        <w:rPr>
          <w:rFonts w:ascii="Arial" w:hAnsi="Arial" w:cs="Arial"/>
          <w:b/>
        </w:rPr>
      </w:pPr>
    </w:p>
    <w:p w:rsidR="00E84021" w:rsidRPr="00E84021" w:rsidRDefault="00E84021" w:rsidP="00EF4CD9">
      <w:pPr>
        <w:pStyle w:val="NoSpacing"/>
        <w:numPr>
          <w:ilvl w:val="0"/>
          <w:numId w:val="28"/>
        </w:numPr>
        <w:rPr>
          <w:rFonts w:ascii="Arial" w:hAnsi="Arial" w:cs="Arial"/>
          <w:b/>
        </w:rPr>
      </w:pPr>
      <w:r w:rsidRPr="00E84021">
        <w:rPr>
          <w:rFonts w:ascii="Arial" w:hAnsi="Arial" w:cs="Arial"/>
          <w:b/>
        </w:rPr>
        <w:t>Terms and Conditions applying to this Invitation to Tender</w:t>
      </w:r>
      <w:bookmarkEnd w:id="8"/>
      <w:bookmarkEnd w:id="9"/>
    </w:p>
    <w:p w:rsidR="00E84021" w:rsidRPr="00E84021" w:rsidRDefault="00E84021" w:rsidP="00E84021">
      <w:pPr>
        <w:pStyle w:val="NoSpacing"/>
        <w:rPr>
          <w:rFonts w:ascii="Arial" w:hAnsi="Arial" w:cs="Arial"/>
          <w:sz w:val="20"/>
          <w:szCs w:val="20"/>
        </w:rPr>
      </w:pPr>
      <w:r w:rsidRPr="00E84021">
        <w:rPr>
          <w:rFonts w:ascii="Arial" w:hAnsi="Arial" w:cs="Arial"/>
          <w:sz w:val="20"/>
          <w:szCs w:val="20"/>
        </w:rPr>
        <w:t>The Terms and Conditions published with this invitation to tender on Contracts Finder will apply to this contract.</w:t>
      </w:r>
    </w:p>
    <w:p w:rsidR="00631AB1" w:rsidRDefault="00631AB1" w:rsidP="00E84021">
      <w:pPr>
        <w:pStyle w:val="NoSpacing"/>
        <w:rPr>
          <w:rFonts w:ascii="Arial" w:hAnsi="Arial" w:cs="Arial"/>
          <w:sz w:val="20"/>
          <w:szCs w:val="20"/>
        </w:rPr>
      </w:pPr>
    </w:p>
    <w:bookmarkStart w:id="10" w:name="_MON_1584789067"/>
    <w:bookmarkEnd w:id="10"/>
    <w:p w:rsidR="00E84021" w:rsidRDefault="009E6243" w:rsidP="00E84021">
      <w:pPr>
        <w:pStyle w:val="NoSpacing"/>
        <w:rPr>
          <w:rFonts w:ascii="Arial" w:hAnsi="Arial" w:cs="Arial"/>
          <w:sz w:val="20"/>
          <w:szCs w:val="20"/>
        </w:rPr>
      </w:pPr>
      <w:r>
        <w:rPr>
          <w:rFonts w:ascii="Arial" w:hAnsi="Arial" w:cs="Arial"/>
          <w:sz w:val="20"/>
          <w:szCs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5pt" o:ole="">
            <v:imagedata r:id="rId12" o:title=""/>
          </v:shape>
          <o:OLEObject Type="Embed" ProgID="Word.Document.12" ShapeID="_x0000_i1025" DrawAspect="Icon" ObjectID="_1585054423" r:id="rId13">
            <o:FieldCodes>\s</o:FieldCodes>
          </o:OLEObject>
        </w:object>
      </w:r>
    </w:p>
    <w:p w:rsidR="00407BEF" w:rsidRDefault="00407BEF" w:rsidP="00E84021">
      <w:pPr>
        <w:pStyle w:val="NoSpacing"/>
        <w:rPr>
          <w:rFonts w:ascii="Arial" w:hAnsi="Arial" w:cs="Arial"/>
          <w:sz w:val="20"/>
          <w:szCs w:val="20"/>
        </w:rPr>
      </w:pPr>
    </w:p>
    <w:p w:rsidR="00E84021" w:rsidRPr="00E84021" w:rsidRDefault="00E84021" w:rsidP="00EF4CD9">
      <w:pPr>
        <w:pStyle w:val="NoSpacing"/>
        <w:numPr>
          <w:ilvl w:val="0"/>
          <w:numId w:val="28"/>
        </w:numPr>
        <w:rPr>
          <w:rFonts w:ascii="Arial" w:hAnsi="Arial" w:cs="Arial"/>
          <w:b/>
        </w:rPr>
      </w:pPr>
      <w:bookmarkStart w:id="11" w:name="_Toc405888280"/>
      <w:r w:rsidRPr="00E84021">
        <w:rPr>
          <w:rFonts w:ascii="Arial" w:hAnsi="Arial" w:cs="Arial"/>
          <w:b/>
        </w:rPr>
        <w:t>Further Instructions to Contractors</w:t>
      </w:r>
      <w:bookmarkEnd w:id="11"/>
    </w:p>
    <w:p w:rsidR="00E84021" w:rsidRPr="00EA6A12" w:rsidRDefault="00E84021" w:rsidP="00E84021">
      <w:pPr>
        <w:pStyle w:val="NoSpacing"/>
        <w:rPr>
          <w:rFonts w:ascii="Arial" w:eastAsia="Times New Roman" w:hAnsi="Arial" w:cs="Arial"/>
          <w:sz w:val="20"/>
          <w:szCs w:val="20"/>
          <w:lang w:eastAsia="en-GB"/>
        </w:rPr>
      </w:pPr>
      <w:r w:rsidRPr="00EA6A12">
        <w:rPr>
          <w:rFonts w:ascii="Arial" w:eastAsia="Times New Roman" w:hAnsi="Arial" w:cs="Arial"/>
          <w:sz w:val="20"/>
          <w:szCs w:val="20"/>
          <w:lang w:eastAsia="en-GB"/>
        </w:rPr>
        <w:t xml:space="preserve">STSC reserves the right to amend the enclosed tender documents at any time prior to the deadline for receipt of tenders. Any such amendment will be numbered, </w:t>
      </w:r>
      <w:r w:rsidRPr="00407BEF">
        <w:rPr>
          <w:rFonts w:ascii="Arial" w:eastAsia="Times New Roman" w:hAnsi="Arial" w:cs="Arial"/>
          <w:sz w:val="20"/>
          <w:szCs w:val="20"/>
          <w:lang w:eastAsia="en-GB"/>
        </w:rPr>
        <w:t>dated and issued by</w:t>
      </w:r>
      <w:r w:rsidR="008A0831" w:rsidRPr="00407BEF">
        <w:rPr>
          <w:rFonts w:ascii="Arial" w:eastAsia="Times New Roman" w:hAnsi="Arial" w:cs="Arial"/>
          <w:sz w:val="20"/>
          <w:szCs w:val="20"/>
          <w:lang w:eastAsia="en-GB"/>
        </w:rPr>
        <w:t xml:space="preserve"> </w:t>
      </w:r>
      <w:r w:rsidR="00407BEF" w:rsidRPr="00407BEF">
        <w:rPr>
          <w:rFonts w:ascii="Arial" w:hAnsi="Arial" w:cs="Arial"/>
          <w:sz w:val="20"/>
          <w:szCs w:val="20"/>
        </w:rPr>
        <w:t xml:space="preserve">procurement. </w:t>
      </w:r>
      <w:r w:rsidRPr="00407BEF">
        <w:rPr>
          <w:rFonts w:ascii="Arial" w:eastAsia="Times New Roman" w:hAnsi="Arial" w:cs="Arial"/>
          <w:sz w:val="20"/>
          <w:szCs w:val="20"/>
          <w:lang w:eastAsia="en-GB"/>
        </w:rPr>
        <w:t xml:space="preserve"> Where </w:t>
      </w:r>
      <w:r w:rsidRPr="00EA6A12">
        <w:rPr>
          <w:rFonts w:ascii="Arial" w:eastAsia="Times New Roman" w:hAnsi="Arial" w:cs="Arial"/>
          <w:sz w:val="20"/>
          <w:szCs w:val="20"/>
          <w:lang w:eastAsia="en-GB"/>
        </w:rPr>
        <w:t xml:space="preserve">amendments are significant, STSC may at its discretion extend the deadline for receipt of tenders. </w:t>
      </w:r>
    </w:p>
    <w:p w:rsidR="00E84021" w:rsidRPr="00E84021" w:rsidRDefault="00E84021" w:rsidP="00E84021">
      <w:pPr>
        <w:pStyle w:val="NoSpacing"/>
        <w:rPr>
          <w:rFonts w:ascii="Arial" w:eastAsia="Times New Roman" w:hAnsi="Arial" w:cs="Arial"/>
          <w:sz w:val="20"/>
          <w:szCs w:val="20"/>
          <w:lang w:eastAsia="en-GB"/>
        </w:rPr>
      </w:pPr>
    </w:p>
    <w:p w:rsidR="00E84021" w:rsidRPr="00E84021" w:rsidRDefault="00E84021" w:rsidP="00E84021">
      <w:pPr>
        <w:pStyle w:val="NoSpacing"/>
        <w:rPr>
          <w:rFonts w:ascii="Arial" w:eastAsia="Times New Roman" w:hAnsi="Arial" w:cs="Arial"/>
          <w:sz w:val="20"/>
          <w:szCs w:val="20"/>
          <w:lang w:eastAsia="en-GB"/>
        </w:rPr>
      </w:pPr>
      <w:r>
        <w:rPr>
          <w:rFonts w:ascii="Arial" w:eastAsia="Times New Roman" w:hAnsi="Arial" w:cs="Arial"/>
          <w:sz w:val="20"/>
          <w:szCs w:val="20"/>
          <w:lang w:eastAsia="en-GB"/>
        </w:rPr>
        <w:t>STSC</w:t>
      </w:r>
      <w:r w:rsidRPr="00E84021">
        <w:rPr>
          <w:rFonts w:ascii="Arial" w:eastAsia="Times New Roman" w:hAnsi="Arial" w:cs="Arial"/>
          <w:sz w:val="20"/>
          <w:szCs w:val="20"/>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 By issuing this invitation </w:t>
      </w:r>
      <w:r>
        <w:rPr>
          <w:rFonts w:ascii="Arial" w:eastAsia="Times New Roman" w:hAnsi="Arial" w:cs="Arial"/>
          <w:sz w:val="20"/>
          <w:szCs w:val="20"/>
          <w:lang w:eastAsia="en-GB"/>
        </w:rPr>
        <w:t>STSC</w:t>
      </w:r>
      <w:r w:rsidRPr="00E84021">
        <w:rPr>
          <w:rFonts w:ascii="Arial" w:eastAsia="Times New Roman" w:hAnsi="Arial" w:cs="Arial"/>
          <w:sz w:val="20"/>
          <w:szCs w:val="20"/>
          <w:lang w:eastAsia="en-GB"/>
        </w:rPr>
        <w:t xml:space="preserve"> is not bound in any way and does not have to accept the lowest or any tender and reserves the right to accept a portion of any tender unless the tenderer expressly stipulates otherwise in their tender.</w:t>
      </w:r>
    </w:p>
    <w:p w:rsidR="00E84021" w:rsidRDefault="00E84021" w:rsidP="009C793A">
      <w:pPr>
        <w:pStyle w:val="NoSpacing"/>
        <w:rPr>
          <w:rFonts w:eastAsia="Times New Roman"/>
          <w:lang w:eastAsia="en-GB"/>
        </w:rPr>
      </w:pPr>
    </w:p>
    <w:p w:rsidR="00E84021" w:rsidRPr="00E84021" w:rsidRDefault="00E84021" w:rsidP="00EF4CD9">
      <w:pPr>
        <w:pStyle w:val="NoSpacing"/>
        <w:numPr>
          <w:ilvl w:val="0"/>
          <w:numId w:val="28"/>
        </w:numPr>
        <w:rPr>
          <w:rFonts w:ascii="Arial" w:hAnsi="Arial" w:cs="Arial"/>
          <w:b/>
        </w:rPr>
      </w:pPr>
      <w:bookmarkStart w:id="12" w:name="_Toc405888281"/>
      <w:r w:rsidRPr="00E84021">
        <w:rPr>
          <w:rFonts w:ascii="Arial" w:hAnsi="Arial" w:cs="Arial"/>
          <w:b/>
        </w:rPr>
        <w:t xml:space="preserve">Documents to be </w:t>
      </w:r>
      <w:bookmarkEnd w:id="12"/>
      <w:r w:rsidR="005F4FD7">
        <w:rPr>
          <w:rFonts w:ascii="Arial" w:hAnsi="Arial" w:cs="Arial"/>
          <w:b/>
        </w:rPr>
        <w:t>Submitted</w:t>
      </w:r>
    </w:p>
    <w:p w:rsidR="00E84021" w:rsidRDefault="00E84021" w:rsidP="009C793A">
      <w:pPr>
        <w:pStyle w:val="NoSpacing"/>
        <w:rPr>
          <w:rFonts w:eastAsia="Times New Roman"/>
          <w:lang w:eastAsia="en-GB"/>
        </w:rPr>
      </w:pPr>
    </w:p>
    <w:tbl>
      <w:tblPr>
        <w:tblStyle w:val="TableGrid"/>
        <w:tblW w:w="0" w:type="auto"/>
        <w:tblInd w:w="1242" w:type="dxa"/>
        <w:tblLook w:val="04A0" w:firstRow="1" w:lastRow="0" w:firstColumn="1" w:lastColumn="0" w:noHBand="0" w:noVBand="1"/>
      </w:tblPr>
      <w:tblGrid>
        <w:gridCol w:w="4536"/>
        <w:gridCol w:w="1701"/>
      </w:tblGrid>
      <w:tr w:rsidR="00EF4CD9" w:rsidTr="00EF4CD9">
        <w:tc>
          <w:tcPr>
            <w:tcW w:w="4536" w:type="dxa"/>
          </w:tcPr>
          <w:p w:rsidR="00EF4CD9" w:rsidRPr="00EF4CD9" w:rsidRDefault="00EF4CD9" w:rsidP="00295316">
            <w:pPr>
              <w:pStyle w:val="MacroText"/>
              <w:rPr>
                <w:rFonts w:ascii="Arial" w:eastAsia="Arial" w:hAnsi="Arial" w:cs="Arial"/>
                <w:b/>
              </w:rPr>
            </w:pPr>
            <w:r w:rsidRPr="00EF4CD9">
              <w:rPr>
                <w:rFonts w:ascii="Arial" w:eastAsia="Arial" w:hAnsi="Arial" w:cs="Arial"/>
                <w:b/>
              </w:rPr>
              <w:t>Requirement</w:t>
            </w:r>
          </w:p>
        </w:tc>
        <w:tc>
          <w:tcPr>
            <w:tcW w:w="1701" w:type="dxa"/>
          </w:tcPr>
          <w:p w:rsidR="00EF4CD9" w:rsidRPr="00EF4CD9" w:rsidRDefault="00EF4CD9" w:rsidP="00295316">
            <w:pPr>
              <w:pStyle w:val="MacroText"/>
              <w:rPr>
                <w:rFonts w:ascii="Arial" w:eastAsia="Arial" w:hAnsi="Arial" w:cs="Arial"/>
                <w:b/>
              </w:rPr>
            </w:pPr>
            <w:r w:rsidRPr="00EF4CD9">
              <w:rPr>
                <w:rFonts w:ascii="Arial" w:eastAsia="Arial" w:hAnsi="Arial" w:cs="Arial"/>
                <w:b/>
              </w:rPr>
              <w:t>Assessment</w:t>
            </w:r>
          </w:p>
        </w:tc>
      </w:tr>
      <w:tr w:rsidR="00EF4CD9" w:rsidTr="00EF4CD9">
        <w:tc>
          <w:tcPr>
            <w:tcW w:w="4536" w:type="dxa"/>
          </w:tcPr>
          <w:p w:rsidR="00EF4CD9" w:rsidRPr="00EF4CD9" w:rsidRDefault="00EF4CD9" w:rsidP="00EF4CD9">
            <w:pPr>
              <w:pStyle w:val="MacroText"/>
              <w:rPr>
                <w:rFonts w:ascii="Arial" w:eastAsia="Arial" w:hAnsi="Arial" w:cs="Arial"/>
              </w:rPr>
            </w:pPr>
            <w:r w:rsidRPr="00EF4CD9">
              <w:rPr>
                <w:rFonts w:ascii="Arial" w:hAnsi="Arial" w:cs="Arial"/>
              </w:rPr>
              <w:t xml:space="preserve">Declaration </w:t>
            </w:r>
            <w:r>
              <w:rPr>
                <w:rFonts w:ascii="Arial" w:hAnsi="Arial" w:cs="Arial"/>
              </w:rPr>
              <w:t>1</w:t>
            </w:r>
            <w:r w:rsidRPr="00EF4CD9">
              <w:rPr>
                <w:rFonts w:ascii="Arial" w:hAnsi="Arial" w:cs="Arial"/>
              </w:rPr>
              <w:t xml:space="preserve">: </w:t>
            </w:r>
            <w:r w:rsidRPr="00EF4CD9">
              <w:rPr>
                <w:rFonts w:ascii="Arial" w:eastAsia="Arial" w:hAnsi="Arial" w:cs="Arial"/>
              </w:rPr>
              <w:t>Statement of non-collusion</w:t>
            </w:r>
          </w:p>
        </w:tc>
        <w:tc>
          <w:tcPr>
            <w:tcW w:w="1701" w:type="dxa"/>
          </w:tcPr>
          <w:p w:rsidR="00EF4CD9" w:rsidRPr="00EF4CD9" w:rsidRDefault="00EF4CD9" w:rsidP="00DC5CD5">
            <w:pPr>
              <w:pStyle w:val="MacroText"/>
              <w:rPr>
                <w:rFonts w:ascii="Arial" w:eastAsia="Arial" w:hAnsi="Arial" w:cs="Arial"/>
              </w:rPr>
            </w:pPr>
            <w:r w:rsidRPr="00EF4CD9">
              <w:rPr>
                <w:rFonts w:ascii="Arial" w:eastAsia="Arial" w:hAnsi="Arial" w:cs="Arial"/>
              </w:rPr>
              <w:t>Pass/Fail</w:t>
            </w:r>
          </w:p>
        </w:tc>
      </w:tr>
      <w:tr w:rsidR="00EF4CD9" w:rsidTr="00EF4CD9">
        <w:tc>
          <w:tcPr>
            <w:tcW w:w="4536" w:type="dxa"/>
          </w:tcPr>
          <w:p w:rsidR="00EF4CD9" w:rsidRPr="00EF4CD9" w:rsidRDefault="00EF4CD9" w:rsidP="00DC5CD5">
            <w:pPr>
              <w:pStyle w:val="MacroText"/>
              <w:rPr>
                <w:rFonts w:ascii="Arial" w:eastAsia="Arial" w:hAnsi="Arial" w:cs="Arial"/>
              </w:rPr>
            </w:pPr>
            <w:r>
              <w:rPr>
                <w:rFonts w:ascii="Arial" w:hAnsi="Arial" w:cs="Arial"/>
              </w:rPr>
              <w:t>Declaration 2</w:t>
            </w:r>
            <w:r w:rsidRPr="00EF4CD9">
              <w:rPr>
                <w:rFonts w:ascii="Arial" w:hAnsi="Arial" w:cs="Arial"/>
              </w:rPr>
              <w:t xml:space="preserve">: </w:t>
            </w:r>
            <w:r w:rsidRPr="00EF4CD9">
              <w:rPr>
                <w:rFonts w:ascii="Arial" w:eastAsia="Arial" w:hAnsi="Arial" w:cs="Arial"/>
              </w:rPr>
              <w:t>Form of Tender</w:t>
            </w:r>
          </w:p>
        </w:tc>
        <w:tc>
          <w:tcPr>
            <w:tcW w:w="1701" w:type="dxa"/>
          </w:tcPr>
          <w:p w:rsidR="00EF4CD9" w:rsidRPr="00EF4CD9" w:rsidRDefault="00EF4CD9" w:rsidP="00DC5CD5">
            <w:pPr>
              <w:pStyle w:val="MacroText"/>
              <w:rPr>
                <w:rFonts w:ascii="Arial" w:eastAsia="Arial" w:hAnsi="Arial" w:cs="Arial"/>
              </w:rPr>
            </w:pPr>
            <w:r w:rsidRPr="00EF4CD9">
              <w:rPr>
                <w:rFonts w:ascii="Arial" w:eastAsia="Arial" w:hAnsi="Arial" w:cs="Arial"/>
              </w:rPr>
              <w:t>Pass/Fail</w:t>
            </w:r>
          </w:p>
        </w:tc>
      </w:tr>
      <w:tr w:rsidR="00EF4CD9" w:rsidTr="00EF4CD9">
        <w:tc>
          <w:tcPr>
            <w:tcW w:w="4536" w:type="dxa"/>
          </w:tcPr>
          <w:p w:rsidR="00EF4CD9" w:rsidRPr="00EF4CD9" w:rsidRDefault="00EF4CD9" w:rsidP="00295316">
            <w:pPr>
              <w:pStyle w:val="MacroText"/>
              <w:rPr>
                <w:rFonts w:ascii="Arial" w:eastAsia="Arial" w:hAnsi="Arial" w:cs="Arial"/>
              </w:rPr>
            </w:pPr>
            <w:r>
              <w:rPr>
                <w:rFonts w:ascii="Arial" w:hAnsi="Arial" w:cs="Arial"/>
              </w:rPr>
              <w:t>Declaration 3</w:t>
            </w:r>
            <w:r w:rsidRPr="00EF4CD9">
              <w:rPr>
                <w:rFonts w:ascii="Arial" w:hAnsi="Arial" w:cs="Arial"/>
              </w:rPr>
              <w:t xml:space="preserve">: </w:t>
            </w:r>
            <w:r w:rsidRPr="00EF4CD9">
              <w:rPr>
                <w:rFonts w:ascii="Arial" w:eastAsia="Arial" w:hAnsi="Arial" w:cs="Arial"/>
              </w:rPr>
              <w:t>Conflict of Interest</w:t>
            </w:r>
          </w:p>
        </w:tc>
        <w:tc>
          <w:tcPr>
            <w:tcW w:w="1701" w:type="dxa"/>
          </w:tcPr>
          <w:p w:rsidR="00EF4CD9" w:rsidRPr="00EF4CD9" w:rsidRDefault="00EF4CD9" w:rsidP="00295316">
            <w:pPr>
              <w:pStyle w:val="MacroText"/>
              <w:rPr>
                <w:rFonts w:ascii="Arial" w:eastAsia="Arial" w:hAnsi="Arial" w:cs="Arial"/>
              </w:rPr>
            </w:pPr>
            <w:r w:rsidRPr="00EF4CD9">
              <w:rPr>
                <w:rFonts w:ascii="Arial" w:eastAsia="Arial" w:hAnsi="Arial" w:cs="Arial"/>
              </w:rPr>
              <w:t>Pass/Fail</w:t>
            </w:r>
          </w:p>
        </w:tc>
      </w:tr>
      <w:tr w:rsidR="00EF4CD9" w:rsidTr="00EF4CD9">
        <w:tc>
          <w:tcPr>
            <w:tcW w:w="4536" w:type="dxa"/>
          </w:tcPr>
          <w:p w:rsidR="00EF4CD9" w:rsidRPr="00EF4CD9" w:rsidRDefault="00EF4CD9" w:rsidP="00EF4CD9">
            <w:pPr>
              <w:pStyle w:val="NoSpacing"/>
              <w:rPr>
                <w:rFonts w:ascii="Arial" w:hAnsi="Arial" w:cs="Arial"/>
                <w:sz w:val="20"/>
                <w:szCs w:val="20"/>
              </w:rPr>
            </w:pPr>
            <w:r w:rsidRPr="00EF4CD9">
              <w:rPr>
                <w:rFonts w:ascii="Arial" w:hAnsi="Arial" w:cs="Arial"/>
                <w:sz w:val="20"/>
                <w:szCs w:val="20"/>
              </w:rPr>
              <w:t>Declaration 4: Questions for T</w:t>
            </w:r>
            <w:r>
              <w:rPr>
                <w:rFonts w:ascii="Arial" w:hAnsi="Arial" w:cs="Arial"/>
                <w:sz w:val="20"/>
                <w:szCs w:val="20"/>
              </w:rPr>
              <w:t>enderers</w:t>
            </w:r>
          </w:p>
        </w:tc>
        <w:tc>
          <w:tcPr>
            <w:tcW w:w="1701" w:type="dxa"/>
          </w:tcPr>
          <w:p w:rsidR="00EF4CD9" w:rsidRPr="00EF4CD9" w:rsidRDefault="00EF4CD9" w:rsidP="00295316">
            <w:pPr>
              <w:pStyle w:val="MacroText"/>
              <w:rPr>
                <w:rFonts w:ascii="Arial" w:eastAsia="Arial" w:hAnsi="Arial" w:cs="Arial"/>
              </w:rPr>
            </w:pPr>
            <w:r w:rsidRPr="00EF4CD9">
              <w:rPr>
                <w:rFonts w:ascii="Arial" w:eastAsia="Arial" w:hAnsi="Arial" w:cs="Arial"/>
              </w:rPr>
              <w:t>Pass/Fail</w:t>
            </w:r>
          </w:p>
        </w:tc>
      </w:tr>
      <w:tr w:rsidR="004923CA" w:rsidTr="00EF4CD9">
        <w:tc>
          <w:tcPr>
            <w:tcW w:w="4536" w:type="dxa"/>
          </w:tcPr>
          <w:p w:rsidR="004923CA" w:rsidRPr="00EF4CD9" w:rsidRDefault="00C3703E" w:rsidP="00295316">
            <w:pPr>
              <w:pStyle w:val="MacroText"/>
              <w:rPr>
                <w:rFonts w:ascii="Arial" w:eastAsia="Arial" w:hAnsi="Arial" w:cs="Arial"/>
              </w:rPr>
            </w:pPr>
            <w:r>
              <w:rPr>
                <w:rFonts w:ascii="Arial" w:eastAsia="Arial" w:hAnsi="Arial" w:cs="Arial"/>
              </w:rPr>
              <w:t xml:space="preserve">Declaration 5: </w:t>
            </w:r>
            <w:r w:rsidR="004923CA">
              <w:rPr>
                <w:rFonts w:ascii="Arial" w:eastAsia="Arial" w:hAnsi="Arial" w:cs="Arial"/>
              </w:rPr>
              <w:t>Agreement to published T&amp;C’s without deviation</w:t>
            </w:r>
          </w:p>
        </w:tc>
        <w:tc>
          <w:tcPr>
            <w:tcW w:w="1701" w:type="dxa"/>
          </w:tcPr>
          <w:p w:rsidR="004923CA" w:rsidRPr="00EF4CD9" w:rsidRDefault="004923CA" w:rsidP="00295316">
            <w:pPr>
              <w:pStyle w:val="MacroText"/>
              <w:rPr>
                <w:rFonts w:ascii="Arial" w:eastAsia="Arial" w:hAnsi="Arial" w:cs="Arial"/>
              </w:rPr>
            </w:pPr>
            <w:r w:rsidRPr="00EF4CD9">
              <w:rPr>
                <w:rFonts w:ascii="Arial" w:eastAsia="Arial" w:hAnsi="Arial" w:cs="Arial"/>
              </w:rPr>
              <w:t>Pass/Fail</w:t>
            </w:r>
          </w:p>
        </w:tc>
      </w:tr>
      <w:tr w:rsidR="00DC5CD5" w:rsidTr="00EF4CD9">
        <w:tc>
          <w:tcPr>
            <w:tcW w:w="4536" w:type="dxa"/>
          </w:tcPr>
          <w:p w:rsidR="00DC5CD5" w:rsidRDefault="00DC5CD5" w:rsidP="00295316">
            <w:pPr>
              <w:pStyle w:val="MacroText"/>
              <w:rPr>
                <w:rFonts w:ascii="Arial" w:eastAsia="Arial" w:hAnsi="Arial" w:cs="Arial"/>
              </w:rPr>
            </w:pPr>
            <w:r>
              <w:rPr>
                <w:rFonts w:ascii="Arial" w:eastAsia="Arial" w:hAnsi="Arial" w:cs="Arial"/>
              </w:rPr>
              <w:t>Declaration 6: Use of Sub-Contractors</w:t>
            </w:r>
          </w:p>
        </w:tc>
        <w:tc>
          <w:tcPr>
            <w:tcW w:w="1701" w:type="dxa"/>
          </w:tcPr>
          <w:p w:rsidR="00DC5CD5" w:rsidRPr="00EF4CD9" w:rsidRDefault="00DC5CD5" w:rsidP="00295316">
            <w:pPr>
              <w:pStyle w:val="MacroText"/>
              <w:rPr>
                <w:rFonts w:ascii="Arial" w:eastAsia="Arial" w:hAnsi="Arial" w:cs="Arial"/>
              </w:rPr>
            </w:pPr>
            <w:r w:rsidRPr="00EF4CD9">
              <w:rPr>
                <w:rFonts w:ascii="Arial" w:eastAsia="Arial" w:hAnsi="Arial" w:cs="Arial"/>
              </w:rPr>
              <w:t>Pass/Fail</w:t>
            </w:r>
          </w:p>
        </w:tc>
      </w:tr>
      <w:tr w:rsidR="00AD463D" w:rsidTr="00EF4CD9">
        <w:tc>
          <w:tcPr>
            <w:tcW w:w="4536" w:type="dxa"/>
          </w:tcPr>
          <w:p w:rsidR="00AD463D" w:rsidRPr="009E6243" w:rsidRDefault="00AD463D" w:rsidP="00295316">
            <w:pPr>
              <w:pStyle w:val="MacroText"/>
              <w:rPr>
                <w:rFonts w:ascii="Arial" w:eastAsia="Arial" w:hAnsi="Arial" w:cs="Arial"/>
              </w:rPr>
            </w:pPr>
            <w:r w:rsidRPr="009E6243">
              <w:rPr>
                <w:rFonts w:ascii="Arial" w:eastAsia="Arial" w:hAnsi="Arial" w:cs="Arial"/>
              </w:rPr>
              <w:t xml:space="preserve">Declaration 7: </w:t>
            </w:r>
            <w:r w:rsidRPr="009E6243">
              <w:rPr>
                <w:rFonts w:ascii="Arial" w:hAnsi="Arial" w:cs="Arial"/>
              </w:rPr>
              <w:t xml:space="preserve">Confirmation of Health and Safety Policy that complies with current legislative requirements. </w:t>
            </w:r>
          </w:p>
        </w:tc>
        <w:tc>
          <w:tcPr>
            <w:tcW w:w="1701" w:type="dxa"/>
          </w:tcPr>
          <w:p w:rsidR="00AD463D" w:rsidRPr="009E6243" w:rsidRDefault="00AD463D" w:rsidP="00295316">
            <w:pPr>
              <w:pStyle w:val="MacroText"/>
              <w:rPr>
                <w:rFonts w:ascii="Arial" w:eastAsia="Arial" w:hAnsi="Arial" w:cs="Arial"/>
              </w:rPr>
            </w:pPr>
            <w:r w:rsidRPr="009E6243">
              <w:rPr>
                <w:rFonts w:ascii="Arial" w:eastAsia="Arial" w:hAnsi="Arial" w:cs="Arial"/>
              </w:rPr>
              <w:t>Pass/Fail</w:t>
            </w:r>
          </w:p>
        </w:tc>
      </w:tr>
      <w:tr w:rsidR="00237802" w:rsidTr="00EF4CD9">
        <w:tc>
          <w:tcPr>
            <w:tcW w:w="4536" w:type="dxa"/>
          </w:tcPr>
          <w:p w:rsidR="00237802" w:rsidRPr="009E6243" w:rsidRDefault="00237802" w:rsidP="00237802">
            <w:pPr>
              <w:rPr>
                <w:sz w:val="20"/>
                <w:szCs w:val="20"/>
              </w:rPr>
            </w:pPr>
            <w:r w:rsidRPr="009E6243">
              <w:rPr>
                <w:rFonts w:ascii="Arial" w:hAnsi="Arial" w:cs="Arial"/>
                <w:sz w:val="20"/>
                <w:szCs w:val="20"/>
              </w:rPr>
              <w:t xml:space="preserve">Declaration 8: </w:t>
            </w:r>
            <w:r w:rsidR="00CB3CE4" w:rsidRPr="009E6243">
              <w:rPr>
                <w:rFonts w:ascii="Arial" w:hAnsi="Arial" w:cs="Arial"/>
                <w:sz w:val="20"/>
                <w:szCs w:val="20"/>
              </w:rPr>
              <w:t>E</w:t>
            </w:r>
            <w:r w:rsidRPr="009E6243">
              <w:rPr>
                <w:rFonts w:ascii="Arial" w:hAnsi="Arial" w:cs="Arial"/>
                <w:sz w:val="20"/>
                <w:szCs w:val="20"/>
              </w:rPr>
              <w:t xml:space="preserve">nforcement/remedial orders in relation to the Health, Safety and Environment enforcement agencies (or equivalent body) in the last 3 years? </w:t>
            </w:r>
          </w:p>
        </w:tc>
        <w:tc>
          <w:tcPr>
            <w:tcW w:w="1701" w:type="dxa"/>
          </w:tcPr>
          <w:p w:rsidR="00237802" w:rsidRPr="009E6243" w:rsidRDefault="00237802" w:rsidP="00295316">
            <w:pPr>
              <w:pStyle w:val="MacroText"/>
              <w:rPr>
                <w:rFonts w:ascii="Arial" w:eastAsia="Arial" w:hAnsi="Arial" w:cs="Arial"/>
              </w:rPr>
            </w:pPr>
            <w:r w:rsidRPr="009E6243">
              <w:rPr>
                <w:rFonts w:ascii="Arial" w:eastAsia="Arial" w:hAnsi="Arial" w:cs="Arial"/>
              </w:rPr>
              <w:t>Pass/Fail</w:t>
            </w:r>
          </w:p>
        </w:tc>
      </w:tr>
      <w:tr w:rsidR="00237802" w:rsidTr="00EF4CD9">
        <w:tc>
          <w:tcPr>
            <w:tcW w:w="4536" w:type="dxa"/>
          </w:tcPr>
          <w:p w:rsidR="00237802" w:rsidRPr="009E6243" w:rsidRDefault="00237802" w:rsidP="00295316">
            <w:pPr>
              <w:pStyle w:val="MacroText"/>
              <w:rPr>
                <w:rFonts w:ascii="Arial" w:eastAsia="Arial" w:hAnsi="Arial" w:cs="Arial"/>
              </w:rPr>
            </w:pPr>
            <w:r w:rsidRPr="009E6243">
              <w:rPr>
                <w:rFonts w:ascii="Arial" w:eastAsia="Arial" w:hAnsi="Arial" w:cs="Arial"/>
              </w:rPr>
              <w:t>Pricing Schedule</w:t>
            </w:r>
          </w:p>
        </w:tc>
        <w:tc>
          <w:tcPr>
            <w:tcW w:w="1701" w:type="dxa"/>
          </w:tcPr>
          <w:p w:rsidR="00237802" w:rsidRPr="009E6243" w:rsidRDefault="00237802" w:rsidP="00295316">
            <w:pPr>
              <w:pStyle w:val="MacroText"/>
              <w:rPr>
                <w:rFonts w:ascii="Arial" w:eastAsia="Arial" w:hAnsi="Arial" w:cs="Arial"/>
              </w:rPr>
            </w:pPr>
            <w:r w:rsidRPr="009E6243">
              <w:rPr>
                <w:rFonts w:ascii="Arial" w:eastAsia="Arial" w:hAnsi="Arial" w:cs="Arial"/>
              </w:rPr>
              <w:t xml:space="preserve">Quantitative </w:t>
            </w:r>
          </w:p>
        </w:tc>
      </w:tr>
      <w:tr w:rsidR="00237802" w:rsidTr="00EF4CD9">
        <w:tc>
          <w:tcPr>
            <w:tcW w:w="4536" w:type="dxa"/>
          </w:tcPr>
          <w:p w:rsidR="00237802" w:rsidRPr="009E6243" w:rsidRDefault="00237802" w:rsidP="00295316">
            <w:pPr>
              <w:pStyle w:val="MacroText"/>
              <w:rPr>
                <w:rFonts w:ascii="Arial" w:eastAsia="Arial" w:hAnsi="Arial" w:cs="Arial"/>
              </w:rPr>
            </w:pPr>
            <w:r w:rsidRPr="009E6243">
              <w:rPr>
                <w:rFonts w:ascii="Arial" w:eastAsia="Arial" w:hAnsi="Arial" w:cs="Arial"/>
              </w:rPr>
              <w:t>Response to Quality Assessment Questions</w:t>
            </w:r>
          </w:p>
        </w:tc>
        <w:tc>
          <w:tcPr>
            <w:tcW w:w="1701" w:type="dxa"/>
          </w:tcPr>
          <w:p w:rsidR="00237802" w:rsidRPr="009E6243" w:rsidRDefault="00237802" w:rsidP="00295316">
            <w:pPr>
              <w:pStyle w:val="MacroText"/>
              <w:rPr>
                <w:rFonts w:ascii="Arial" w:eastAsia="Arial" w:hAnsi="Arial" w:cs="Arial"/>
              </w:rPr>
            </w:pPr>
            <w:r w:rsidRPr="009E6243">
              <w:rPr>
                <w:rFonts w:ascii="Arial" w:eastAsia="Arial" w:hAnsi="Arial" w:cs="Arial"/>
              </w:rPr>
              <w:t xml:space="preserve">Qualitative </w:t>
            </w:r>
          </w:p>
        </w:tc>
      </w:tr>
      <w:tr w:rsidR="00F156AF" w:rsidTr="00EF4CD9">
        <w:tc>
          <w:tcPr>
            <w:tcW w:w="4536" w:type="dxa"/>
          </w:tcPr>
          <w:p w:rsidR="00F156AF" w:rsidRPr="009E6243" w:rsidRDefault="00F156AF" w:rsidP="00295316">
            <w:pPr>
              <w:pStyle w:val="MacroText"/>
              <w:rPr>
                <w:rFonts w:ascii="Arial" w:eastAsia="Arial" w:hAnsi="Arial" w:cs="Arial"/>
              </w:rPr>
            </w:pPr>
            <w:r w:rsidRPr="009E6243">
              <w:rPr>
                <w:rFonts w:ascii="Arial" w:eastAsia="Arial" w:hAnsi="Arial" w:cs="Arial"/>
              </w:rPr>
              <w:t>Copy of Environmental Policy</w:t>
            </w:r>
          </w:p>
        </w:tc>
        <w:tc>
          <w:tcPr>
            <w:tcW w:w="1701" w:type="dxa"/>
          </w:tcPr>
          <w:p w:rsidR="00F156AF" w:rsidRPr="009E6243" w:rsidRDefault="00F156AF" w:rsidP="00295316">
            <w:pPr>
              <w:pStyle w:val="MacroText"/>
              <w:rPr>
                <w:rFonts w:ascii="Arial" w:eastAsia="Arial" w:hAnsi="Arial" w:cs="Arial"/>
              </w:rPr>
            </w:pPr>
            <w:r w:rsidRPr="009E6243">
              <w:rPr>
                <w:rFonts w:ascii="Arial" w:eastAsia="Arial" w:hAnsi="Arial" w:cs="Arial"/>
              </w:rPr>
              <w:t>Information</w:t>
            </w:r>
          </w:p>
        </w:tc>
      </w:tr>
    </w:tbl>
    <w:p w:rsidR="005F4FD7" w:rsidRDefault="005F4FD7" w:rsidP="009C793A">
      <w:pPr>
        <w:pStyle w:val="NoSpacing"/>
        <w:rPr>
          <w:rFonts w:eastAsia="Times New Roman"/>
          <w:lang w:eastAsia="en-GB"/>
        </w:rPr>
      </w:pPr>
    </w:p>
    <w:p w:rsidR="005F4FD7" w:rsidRPr="00EA6A12" w:rsidRDefault="00DC5CD5" w:rsidP="009C793A">
      <w:pPr>
        <w:pStyle w:val="NoSpacing"/>
        <w:rPr>
          <w:rFonts w:ascii="Arial" w:eastAsia="Times New Roman" w:hAnsi="Arial" w:cs="Arial"/>
          <w:sz w:val="20"/>
          <w:szCs w:val="20"/>
          <w:lang w:eastAsia="en-GB"/>
        </w:rPr>
      </w:pPr>
      <w:r w:rsidRPr="00EA6A12">
        <w:rPr>
          <w:rFonts w:ascii="Arial" w:eastAsia="Times New Roman" w:hAnsi="Arial" w:cs="Arial"/>
          <w:sz w:val="20"/>
          <w:szCs w:val="20"/>
          <w:lang w:eastAsia="en-GB"/>
        </w:rPr>
        <w:t>Note: Failure to comply with one or more pass/fail require</w:t>
      </w:r>
      <w:r w:rsidR="00EA6A12">
        <w:rPr>
          <w:rFonts w:ascii="Arial" w:eastAsia="Times New Roman" w:hAnsi="Arial" w:cs="Arial"/>
          <w:sz w:val="20"/>
          <w:szCs w:val="20"/>
          <w:lang w:eastAsia="en-GB"/>
        </w:rPr>
        <w:t>ments will deem your tender non</w:t>
      </w:r>
      <w:r w:rsidRPr="00EA6A12">
        <w:rPr>
          <w:rFonts w:ascii="Arial" w:eastAsia="Times New Roman" w:hAnsi="Arial" w:cs="Arial"/>
          <w:sz w:val="20"/>
          <w:szCs w:val="20"/>
          <w:lang w:eastAsia="en-GB"/>
        </w:rPr>
        <w:t>-compliant and it will not be evaluated.</w:t>
      </w:r>
    </w:p>
    <w:p w:rsidR="00DC5CD5" w:rsidRDefault="00DC5CD5" w:rsidP="009C793A">
      <w:pPr>
        <w:pStyle w:val="NoSpacing"/>
        <w:rPr>
          <w:rFonts w:eastAsia="Times New Roman"/>
          <w:lang w:eastAsia="en-GB"/>
        </w:rPr>
      </w:pPr>
    </w:p>
    <w:p w:rsidR="00B26F55" w:rsidRPr="00B26F55" w:rsidRDefault="00BB5DD4" w:rsidP="00B26F55">
      <w:pPr>
        <w:pStyle w:val="NoSpacing"/>
        <w:numPr>
          <w:ilvl w:val="0"/>
          <w:numId w:val="28"/>
        </w:numPr>
        <w:rPr>
          <w:rFonts w:ascii="Arial" w:hAnsi="Arial" w:cs="Arial"/>
          <w:b/>
        </w:rPr>
      </w:pPr>
      <w:r w:rsidRPr="009C793A">
        <w:rPr>
          <w:rFonts w:ascii="Arial" w:hAnsi="Arial" w:cs="Arial"/>
          <w:b/>
        </w:rPr>
        <w:t>Job</w:t>
      </w:r>
      <w:r w:rsidR="003A3AD0" w:rsidRPr="009C793A">
        <w:rPr>
          <w:rFonts w:ascii="Arial" w:hAnsi="Arial" w:cs="Arial"/>
          <w:b/>
        </w:rPr>
        <w:t xml:space="preserve"> Background</w:t>
      </w:r>
    </w:p>
    <w:p w:rsidR="00B26F55" w:rsidRPr="00B26F55" w:rsidRDefault="00B26F55" w:rsidP="00B26F55">
      <w:pPr>
        <w:pStyle w:val="ListParagraph"/>
        <w:ind w:left="360"/>
        <w:rPr>
          <w:rFonts w:ascii="Arial" w:hAnsi="Arial" w:cs="Arial"/>
          <w:sz w:val="20"/>
          <w:szCs w:val="20"/>
        </w:rPr>
      </w:pPr>
      <w:r w:rsidRPr="00B26F55">
        <w:rPr>
          <w:rFonts w:ascii="Arial" w:hAnsi="Arial" w:cs="Arial"/>
          <w:sz w:val="20"/>
          <w:szCs w:val="20"/>
        </w:rPr>
        <w:t>South Tees Site Company (STSC) Ltd, manages the former Thai Owned SSI (UK) and former SSI UK (In Liquidation) site on behalf of the Official Receiver.</w:t>
      </w:r>
    </w:p>
    <w:p w:rsidR="00B26F55" w:rsidRPr="00B26F55" w:rsidRDefault="00B26F55" w:rsidP="00B26F55">
      <w:pPr>
        <w:pStyle w:val="ListParagraph"/>
        <w:ind w:left="360"/>
        <w:rPr>
          <w:rFonts w:ascii="Arial" w:hAnsi="Arial" w:cs="Arial"/>
          <w:sz w:val="20"/>
          <w:szCs w:val="20"/>
        </w:rPr>
      </w:pPr>
    </w:p>
    <w:p w:rsidR="00B26F55" w:rsidRPr="00B26F55" w:rsidRDefault="00B26F55" w:rsidP="00B26F55">
      <w:pPr>
        <w:pStyle w:val="ListParagraph"/>
        <w:ind w:left="360"/>
        <w:rPr>
          <w:rFonts w:ascii="Arial" w:hAnsi="Arial" w:cs="Arial"/>
          <w:sz w:val="20"/>
          <w:szCs w:val="20"/>
        </w:rPr>
      </w:pPr>
      <w:r w:rsidRPr="00B26F55">
        <w:rPr>
          <w:rFonts w:ascii="Arial" w:hAnsi="Arial" w:cs="Arial"/>
          <w:sz w:val="20"/>
          <w:szCs w:val="20"/>
        </w:rPr>
        <w:t>SSI UK (In Liquidation) removed significant quantities of COMAH Dangerous Substances; however, the Redcar site remains a Control of Major Accident Hazards (COMAH) Upper Tier Establishment due to the continued presence of Crude Coal Tar and Benzole Absorbing Oil in excess of the Upper Tier Qualifying Quantities.</w:t>
      </w:r>
    </w:p>
    <w:p w:rsidR="00B26F55" w:rsidRPr="00B26F55" w:rsidRDefault="00B26F55" w:rsidP="00B26F55">
      <w:pPr>
        <w:pStyle w:val="ListParagraph"/>
        <w:ind w:left="360"/>
        <w:rPr>
          <w:rFonts w:ascii="Arial" w:hAnsi="Arial" w:cs="Arial"/>
          <w:sz w:val="20"/>
          <w:szCs w:val="20"/>
        </w:rPr>
      </w:pPr>
    </w:p>
    <w:p w:rsidR="00B26F55" w:rsidRPr="00B26F55" w:rsidRDefault="00B26F55" w:rsidP="00B26F55">
      <w:pPr>
        <w:pStyle w:val="ListParagraph"/>
        <w:ind w:left="360"/>
        <w:rPr>
          <w:rFonts w:ascii="Arial" w:hAnsi="Arial" w:cs="Arial"/>
          <w:color w:val="FF0000"/>
          <w:sz w:val="20"/>
          <w:szCs w:val="20"/>
        </w:rPr>
      </w:pPr>
      <w:r w:rsidRPr="00B26F55">
        <w:rPr>
          <w:rFonts w:ascii="Arial" w:hAnsi="Arial" w:cs="Arial"/>
          <w:sz w:val="20"/>
          <w:szCs w:val="20"/>
        </w:rPr>
        <w:t>Under the COMAH Regulations, an Upper Tier Establishment is required to review and update their Safety Report at least every 5-Years or whenever a significant change occurs on site.</w:t>
      </w:r>
    </w:p>
    <w:p w:rsidR="00B26F55" w:rsidRPr="00B26F55" w:rsidRDefault="00B26F55" w:rsidP="00B26F55">
      <w:pPr>
        <w:pStyle w:val="ListParagraph"/>
        <w:ind w:left="360"/>
        <w:rPr>
          <w:rFonts w:ascii="Arial" w:hAnsi="Arial" w:cs="Arial"/>
          <w:sz w:val="20"/>
          <w:szCs w:val="20"/>
        </w:rPr>
      </w:pPr>
    </w:p>
    <w:p w:rsidR="00B26F55" w:rsidRPr="00B26F55" w:rsidRDefault="00B26F55" w:rsidP="00B26F55">
      <w:pPr>
        <w:pStyle w:val="ListParagraph"/>
        <w:ind w:left="360"/>
        <w:rPr>
          <w:rFonts w:ascii="Arial" w:hAnsi="Arial" w:cs="Arial"/>
          <w:sz w:val="20"/>
          <w:szCs w:val="20"/>
        </w:rPr>
      </w:pPr>
      <w:r w:rsidRPr="00B26F55">
        <w:rPr>
          <w:rFonts w:ascii="Arial" w:hAnsi="Arial" w:cs="Arial"/>
          <w:sz w:val="20"/>
          <w:szCs w:val="20"/>
        </w:rPr>
        <w:t>Information related to the Dangerous Substances held on Site must be in accordance with the provisions laid out in the Seveso III Directive, which is implemented through COMAH 2015.</w:t>
      </w:r>
    </w:p>
    <w:p w:rsidR="00B26F55" w:rsidRPr="00B26F55" w:rsidRDefault="00B26F55" w:rsidP="00B26F55">
      <w:pPr>
        <w:pStyle w:val="ListParagraph"/>
        <w:ind w:left="360"/>
        <w:rPr>
          <w:rFonts w:ascii="Arial" w:hAnsi="Arial" w:cs="Arial"/>
          <w:sz w:val="20"/>
          <w:szCs w:val="20"/>
        </w:rPr>
      </w:pPr>
      <w:r w:rsidRPr="00B26F55">
        <w:rPr>
          <w:rFonts w:ascii="Arial" w:hAnsi="Arial" w:cs="Arial"/>
          <w:sz w:val="20"/>
          <w:szCs w:val="20"/>
        </w:rPr>
        <w:t>The Seveso III Directive came into force on 13th August 2012 and has been implemented through COMAH on 1st June 2015.</w:t>
      </w:r>
    </w:p>
    <w:p w:rsidR="00B26F55" w:rsidRPr="00B26F55" w:rsidRDefault="00B26F55" w:rsidP="00B26F55">
      <w:pPr>
        <w:pStyle w:val="ListParagraph"/>
        <w:ind w:left="360"/>
        <w:rPr>
          <w:rFonts w:ascii="Arial" w:hAnsi="Arial" w:cs="Arial"/>
          <w:sz w:val="20"/>
          <w:szCs w:val="20"/>
        </w:rPr>
      </w:pPr>
      <w:r w:rsidRPr="00B26F55">
        <w:rPr>
          <w:rFonts w:ascii="Arial" w:hAnsi="Arial" w:cs="Arial"/>
          <w:sz w:val="20"/>
          <w:szCs w:val="20"/>
        </w:rPr>
        <w:t>Changes include the re-classification of chemicals to align them with the United Nations’ Globally Harmonised System (GHS) for the Classification, Labelling and Packaging of Chemical Substances and Mixtures.</w:t>
      </w:r>
    </w:p>
    <w:p w:rsidR="00B26F55" w:rsidRPr="009C793A" w:rsidRDefault="00B26F55" w:rsidP="00B26F55">
      <w:pPr>
        <w:pStyle w:val="NoSpacing"/>
        <w:ind w:left="360"/>
        <w:rPr>
          <w:rFonts w:ascii="Arial" w:hAnsi="Arial" w:cs="Arial"/>
          <w:b/>
        </w:rPr>
      </w:pPr>
    </w:p>
    <w:p w:rsidR="00415BCD" w:rsidRPr="00801EAC" w:rsidRDefault="003A3AD0" w:rsidP="00EF4CD9">
      <w:pPr>
        <w:pStyle w:val="NoSpacing"/>
        <w:numPr>
          <w:ilvl w:val="0"/>
          <w:numId w:val="28"/>
        </w:numPr>
        <w:rPr>
          <w:rFonts w:ascii="Arial" w:hAnsi="Arial" w:cs="Arial"/>
          <w:b/>
        </w:rPr>
      </w:pPr>
      <w:r w:rsidRPr="00801EAC">
        <w:rPr>
          <w:rFonts w:ascii="Arial" w:hAnsi="Arial" w:cs="Arial"/>
          <w:b/>
        </w:rPr>
        <w:t>Scope</w:t>
      </w:r>
    </w:p>
    <w:p w:rsidR="00B26F55" w:rsidRPr="00B26F55" w:rsidRDefault="00B26F55" w:rsidP="00B26F55">
      <w:pPr>
        <w:rPr>
          <w:rFonts w:ascii="Arial" w:hAnsi="Arial" w:cs="Arial"/>
          <w:sz w:val="20"/>
          <w:szCs w:val="20"/>
        </w:rPr>
      </w:pPr>
      <w:r w:rsidRPr="00B26F55">
        <w:rPr>
          <w:rFonts w:ascii="Arial" w:hAnsi="Arial" w:cs="Arial"/>
          <w:sz w:val="20"/>
          <w:szCs w:val="20"/>
        </w:rPr>
        <w:t>The new Safety Report must be in line with the requirements of the Seveso III Directive, (implemented in the United Kingdom as COMAH 2015) based on the CLP Classification of the remaining COMAH Dangerous Substances and will detail the Revised Risk Profile of the Site incorporating:</w:t>
      </w:r>
    </w:p>
    <w:p w:rsidR="00B26F55" w:rsidRPr="00B26F55" w:rsidRDefault="00B26F55" w:rsidP="00B26F55">
      <w:pPr>
        <w:pStyle w:val="ListParagraph"/>
        <w:numPr>
          <w:ilvl w:val="0"/>
          <w:numId w:val="32"/>
        </w:numPr>
        <w:spacing w:after="0" w:line="240" w:lineRule="auto"/>
        <w:contextualSpacing w:val="0"/>
        <w:rPr>
          <w:rFonts w:ascii="Arial" w:hAnsi="Arial" w:cs="Arial"/>
          <w:sz w:val="20"/>
          <w:szCs w:val="20"/>
        </w:rPr>
      </w:pPr>
      <w:r w:rsidRPr="00B26F55">
        <w:rPr>
          <w:rFonts w:ascii="Arial" w:hAnsi="Arial" w:cs="Arial"/>
          <w:sz w:val="20"/>
          <w:szCs w:val="20"/>
        </w:rPr>
        <w:t>The change from the COMAH Regulations 1999 to the COMAH Regulations 2015;</w:t>
      </w:r>
    </w:p>
    <w:p w:rsidR="00B26F55" w:rsidRPr="00B26F55" w:rsidRDefault="00B26F55" w:rsidP="00B26F55">
      <w:pPr>
        <w:pStyle w:val="ListParagraph"/>
        <w:numPr>
          <w:ilvl w:val="0"/>
          <w:numId w:val="32"/>
        </w:numPr>
        <w:spacing w:after="0" w:line="240" w:lineRule="auto"/>
        <w:contextualSpacing w:val="0"/>
        <w:rPr>
          <w:rFonts w:ascii="Arial" w:hAnsi="Arial" w:cs="Arial"/>
          <w:sz w:val="20"/>
          <w:szCs w:val="20"/>
        </w:rPr>
      </w:pPr>
      <w:r w:rsidRPr="00B26F55">
        <w:rPr>
          <w:rFonts w:ascii="Arial" w:hAnsi="Arial" w:cs="Arial"/>
          <w:sz w:val="20"/>
          <w:szCs w:val="20"/>
        </w:rPr>
        <w:t>Detailing the changes to the site operations and safety processes since SSI UK entered liquidation (as required by Regulation 10(5) of the COMAH Regulations) on 2 October 2015.</w:t>
      </w:r>
    </w:p>
    <w:p w:rsidR="00B26F55" w:rsidRPr="00B26F55" w:rsidRDefault="00B26F55" w:rsidP="00B26F55">
      <w:pPr>
        <w:pStyle w:val="ListParagraph"/>
        <w:numPr>
          <w:ilvl w:val="0"/>
          <w:numId w:val="32"/>
        </w:numPr>
        <w:spacing w:after="0" w:line="240" w:lineRule="auto"/>
        <w:contextualSpacing w:val="0"/>
        <w:rPr>
          <w:rFonts w:ascii="Arial" w:hAnsi="Arial" w:cs="Arial"/>
          <w:sz w:val="20"/>
          <w:szCs w:val="20"/>
        </w:rPr>
      </w:pPr>
      <w:r w:rsidRPr="00B26F55">
        <w:rPr>
          <w:rFonts w:ascii="Arial" w:hAnsi="Arial" w:cs="Arial"/>
          <w:sz w:val="20"/>
          <w:szCs w:val="20"/>
        </w:rPr>
        <w:t>Notification of the remaining inventories and classification of dangerous substances in accordance with Regulation 6 of the COMAH Regulations 2015 by the deadline of 1 June 2016.</w:t>
      </w:r>
    </w:p>
    <w:p w:rsidR="00B26F55" w:rsidRPr="00B26F55" w:rsidRDefault="00B26F55" w:rsidP="00B26F55">
      <w:pPr>
        <w:pStyle w:val="ListParagraph"/>
        <w:numPr>
          <w:ilvl w:val="0"/>
          <w:numId w:val="32"/>
        </w:numPr>
        <w:spacing w:after="0" w:line="240" w:lineRule="auto"/>
        <w:contextualSpacing w:val="0"/>
        <w:rPr>
          <w:rFonts w:ascii="Arial" w:hAnsi="Arial" w:cs="Arial"/>
          <w:sz w:val="20"/>
          <w:szCs w:val="20"/>
        </w:rPr>
      </w:pPr>
      <w:r w:rsidRPr="00B26F55">
        <w:rPr>
          <w:rFonts w:ascii="Arial" w:hAnsi="Arial" w:cs="Arial"/>
          <w:sz w:val="20"/>
          <w:szCs w:val="20"/>
        </w:rPr>
        <w:t>Review the Site Inventory, provided, and Operations and document in accordance with Seveso III and CLP</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The new 2018 COMAH Safety report will be developed via a review and update of the existing COMAH Addendum Report and be amended as necessary to reflect the current Inventory of COMAH Substances and the On-Going Decommissioning Activities against the latest SRAM (Safety Report Assessment Manual) to include:</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Section 1 – Introduction</w:t>
      </w:r>
    </w:p>
    <w:p w:rsidR="00B26F55" w:rsidRPr="00B26F55" w:rsidRDefault="00B26F55" w:rsidP="00B26F55">
      <w:pPr>
        <w:pStyle w:val="ListParagraph"/>
        <w:numPr>
          <w:ilvl w:val="0"/>
          <w:numId w:val="33"/>
        </w:numPr>
        <w:spacing w:after="0" w:line="240" w:lineRule="auto"/>
        <w:contextualSpacing w:val="0"/>
        <w:rPr>
          <w:rFonts w:ascii="Arial" w:hAnsi="Arial" w:cs="Arial"/>
          <w:sz w:val="20"/>
          <w:szCs w:val="20"/>
        </w:rPr>
      </w:pPr>
      <w:r w:rsidRPr="00B26F55">
        <w:rPr>
          <w:rFonts w:ascii="Arial" w:hAnsi="Arial" w:cs="Arial"/>
          <w:sz w:val="20"/>
          <w:szCs w:val="20"/>
        </w:rPr>
        <w:t xml:space="preserve">Provide general information related to </w:t>
      </w:r>
      <w:r w:rsidR="003236C6">
        <w:rPr>
          <w:rFonts w:ascii="Arial" w:hAnsi="Arial" w:cs="Arial"/>
          <w:sz w:val="20"/>
          <w:szCs w:val="20"/>
        </w:rPr>
        <w:t>the timeline including keep safe and decontamination activities.</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Section 2 – Descriptive Aspects (SRAM Section 9)</w:t>
      </w:r>
    </w:p>
    <w:p w:rsidR="00B26F55" w:rsidRPr="00B26F55" w:rsidRDefault="00B26F55" w:rsidP="00B26F55">
      <w:pPr>
        <w:pStyle w:val="ListParagraph"/>
        <w:numPr>
          <w:ilvl w:val="0"/>
          <w:numId w:val="33"/>
        </w:numPr>
        <w:spacing w:after="0" w:line="240" w:lineRule="auto"/>
        <w:contextualSpacing w:val="0"/>
        <w:rPr>
          <w:rFonts w:ascii="Arial" w:hAnsi="Arial" w:cs="Arial"/>
          <w:sz w:val="20"/>
          <w:szCs w:val="20"/>
        </w:rPr>
      </w:pPr>
      <w:r w:rsidRPr="00B26F55">
        <w:rPr>
          <w:rFonts w:ascii="Arial" w:hAnsi="Arial" w:cs="Arial"/>
          <w:sz w:val="20"/>
          <w:szCs w:val="20"/>
        </w:rPr>
        <w:lastRenderedPageBreak/>
        <w:t>Provide updated information related to the remaining Dangerous Substances present on site along with an updated description of the Site Activities.</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Section 3 – Predictive Aspects (SRAM Section 10)</w:t>
      </w:r>
    </w:p>
    <w:p w:rsidR="00B26F55" w:rsidRPr="003236C6" w:rsidRDefault="003236C6" w:rsidP="003236C6">
      <w:pPr>
        <w:pStyle w:val="ListParagraph"/>
        <w:numPr>
          <w:ilvl w:val="0"/>
          <w:numId w:val="33"/>
        </w:numPr>
        <w:spacing w:after="0" w:line="240" w:lineRule="auto"/>
        <w:contextualSpacing w:val="0"/>
        <w:rPr>
          <w:rFonts w:ascii="Arial" w:hAnsi="Arial" w:cs="Arial"/>
          <w:sz w:val="20"/>
          <w:szCs w:val="20"/>
        </w:rPr>
      </w:pPr>
      <w:r>
        <w:rPr>
          <w:rFonts w:ascii="Arial" w:hAnsi="Arial" w:cs="Arial"/>
          <w:sz w:val="20"/>
          <w:szCs w:val="20"/>
        </w:rPr>
        <w:t xml:space="preserve">Review the known site hazards to identify any Major Accident Hazards </w:t>
      </w:r>
      <w:del w:id="13" w:author="Adrian Brady" w:date="2018-04-10T12:55:00Z">
        <w:r w:rsidDel="00E27FCB">
          <w:rPr>
            <w:rFonts w:ascii="Arial" w:hAnsi="Arial" w:cs="Arial"/>
            <w:sz w:val="20"/>
            <w:szCs w:val="20"/>
          </w:rPr>
          <w:delText xml:space="preserve">or </w:delText>
        </w:r>
      </w:del>
      <w:ins w:id="14" w:author="Adrian Brady" w:date="2018-04-10T12:55:00Z">
        <w:r w:rsidR="00E27FCB">
          <w:rPr>
            <w:rFonts w:ascii="Arial" w:hAnsi="Arial" w:cs="Arial"/>
            <w:sz w:val="20"/>
            <w:szCs w:val="20"/>
          </w:rPr>
          <w:t xml:space="preserve">and </w:t>
        </w:r>
      </w:ins>
      <w:r>
        <w:rPr>
          <w:rFonts w:ascii="Arial" w:hAnsi="Arial" w:cs="Arial"/>
          <w:sz w:val="20"/>
          <w:szCs w:val="20"/>
        </w:rPr>
        <w:t>provide narrative description for removal.</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Section 4 – MAPP &amp; SMS Aspects (SRAM Section 11)</w:t>
      </w:r>
    </w:p>
    <w:p w:rsidR="00B26F55" w:rsidRPr="00B26F55" w:rsidRDefault="00B26F55" w:rsidP="00B26F55">
      <w:pPr>
        <w:pStyle w:val="ListParagraph"/>
        <w:numPr>
          <w:ilvl w:val="0"/>
          <w:numId w:val="34"/>
        </w:numPr>
        <w:spacing w:after="0" w:line="240" w:lineRule="auto"/>
        <w:contextualSpacing w:val="0"/>
        <w:rPr>
          <w:rFonts w:ascii="Arial" w:hAnsi="Arial" w:cs="Arial"/>
          <w:sz w:val="20"/>
          <w:szCs w:val="20"/>
        </w:rPr>
      </w:pPr>
      <w:r w:rsidRPr="00B26F55">
        <w:rPr>
          <w:rFonts w:ascii="Arial" w:hAnsi="Arial" w:cs="Arial"/>
          <w:sz w:val="20"/>
          <w:szCs w:val="20"/>
        </w:rPr>
        <w:t>Provide updated information related t</w:t>
      </w:r>
      <w:r w:rsidR="009877E2">
        <w:rPr>
          <w:rFonts w:ascii="Arial" w:hAnsi="Arial" w:cs="Arial"/>
          <w:sz w:val="20"/>
          <w:szCs w:val="20"/>
        </w:rPr>
        <w:t>o the On-Going keep safe and decontamination a</w:t>
      </w:r>
      <w:r w:rsidRPr="00B26F55">
        <w:rPr>
          <w:rFonts w:ascii="Arial" w:hAnsi="Arial" w:cs="Arial"/>
          <w:sz w:val="20"/>
          <w:szCs w:val="20"/>
        </w:rPr>
        <w:t xml:space="preserve">ctivities </w:t>
      </w:r>
      <w:del w:id="15" w:author="Adrian Brady" w:date="2018-04-10T12:56:00Z">
        <w:r w:rsidRPr="00B26F55" w:rsidDel="00E27FCB">
          <w:rPr>
            <w:rFonts w:ascii="Arial" w:hAnsi="Arial" w:cs="Arial"/>
            <w:sz w:val="20"/>
            <w:szCs w:val="20"/>
          </w:rPr>
          <w:delText xml:space="preserve">being undertaken </w:delText>
        </w:r>
      </w:del>
      <w:r w:rsidRPr="00B26F55">
        <w:rPr>
          <w:rFonts w:ascii="Arial" w:hAnsi="Arial" w:cs="Arial"/>
          <w:sz w:val="20"/>
          <w:szCs w:val="20"/>
        </w:rPr>
        <w:t>on Site along with a Summary of the Managem</w:t>
      </w:r>
      <w:r w:rsidR="009877E2">
        <w:rPr>
          <w:rFonts w:ascii="Arial" w:hAnsi="Arial" w:cs="Arial"/>
          <w:sz w:val="20"/>
          <w:szCs w:val="20"/>
        </w:rPr>
        <w:t>ent Systems and reviews being undertaken.</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Section 5 – Technical Aspects (SRAM Section 12)</w:t>
      </w:r>
    </w:p>
    <w:p w:rsidR="00B26F55" w:rsidRPr="009877E2" w:rsidRDefault="00B26F55" w:rsidP="009877E2">
      <w:pPr>
        <w:pStyle w:val="ListParagraph"/>
        <w:numPr>
          <w:ilvl w:val="0"/>
          <w:numId w:val="34"/>
        </w:numPr>
        <w:spacing w:after="0" w:line="240" w:lineRule="auto"/>
        <w:contextualSpacing w:val="0"/>
        <w:rPr>
          <w:rFonts w:ascii="Arial" w:hAnsi="Arial" w:cs="Arial"/>
          <w:sz w:val="20"/>
          <w:szCs w:val="20"/>
        </w:rPr>
      </w:pPr>
      <w:r w:rsidRPr="00B26F55">
        <w:rPr>
          <w:rFonts w:ascii="Arial" w:hAnsi="Arial" w:cs="Arial"/>
          <w:sz w:val="20"/>
          <w:szCs w:val="20"/>
        </w:rPr>
        <w:t>Provide updated information related t</w:t>
      </w:r>
      <w:r w:rsidR="009877E2">
        <w:rPr>
          <w:rFonts w:ascii="Arial" w:hAnsi="Arial" w:cs="Arial"/>
          <w:sz w:val="20"/>
          <w:szCs w:val="20"/>
        </w:rPr>
        <w:t>o the keep safe and decontamination a</w:t>
      </w:r>
      <w:r w:rsidRPr="00B26F55">
        <w:rPr>
          <w:rFonts w:ascii="Arial" w:hAnsi="Arial" w:cs="Arial"/>
          <w:sz w:val="20"/>
          <w:szCs w:val="20"/>
        </w:rPr>
        <w:t>cti</w:t>
      </w:r>
      <w:r w:rsidR="009877E2">
        <w:rPr>
          <w:rFonts w:ascii="Arial" w:hAnsi="Arial" w:cs="Arial"/>
          <w:sz w:val="20"/>
          <w:szCs w:val="20"/>
        </w:rPr>
        <w:t xml:space="preserve">vities being undertaken on Site, including examples of </w:t>
      </w:r>
      <w:r w:rsidRPr="009877E2">
        <w:rPr>
          <w:rFonts w:ascii="Arial" w:hAnsi="Arial" w:cs="Arial"/>
          <w:sz w:val="20"/>
          <w:szCs w:val="20"/>
        </w:rPr>
        <w:t>Contractor Management, Use of Management of Change</w:t>
      </w:r>
      <w:r w:rsidR="009877E2">
        <w:rPr>
          <w:rFonts w:ascii="Arial" w:hAnsi="Arial" w:cs="Arial"/>
          <w:sz w:val="20"/>
          <w:szCs w:val="20"/>
        </w:rPr>
        <w:t>.</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Section 6 – Environmental Aspects (SRAM Section 13)</w:t>
      </w:r>
    </w:p>
    <w:p w:rsidR="00B26F55" w:rsidRPr="00B26F55" w:rsidRDefault="009877E2" w:rsidP="00B26F55">
      <w:pPr>
        <w:pStyle w:val="ListParagraph"/>
        <w:numPr>
          <w:ilvl w:val="0"/>
          <w:numId w:val="35"/>
        </w:numPr>
        <w:spacing w:after="0" w:line="240" w:lineRule="auto"/>
        <w:contextualSpacing w:val="0"/>
        <w:rPr>
          <w:rFonts w:ascii="Arial" w:hAnsi="Arial" w:cs="Arial"/>
          <w:sz w:val="20"/>
          <w:szCs w:val="20"/>
        </w:rPr>
      </w:pPr>
      <w:r>
        <w:rPr>
          <w:rFonts w:ascii="Arial" w:hAnsi="Arial" w:cs="Arial"/>
          <w:sz w:val="20"/>
          <w:szCs w:val="20"/>
        </w:rPr>
        <w:t>Review existing site and local area information and s</w:t>
      </w:r>
      <w:r w:rsidR="00B26F55" w:rsidRPr="00B26F55">
        <w:rPr>
          <w:rFonts w:ascii="Arial" w:hAnsi="Arial" w:cs="Arial"/>
          <w:sz w:val="20"/>
          <w:szCs w:val="20"/>
        </w:rPr>
        <w:t>ummarise results of the recent CDOIF MATTE Assessment.</w:t>
      </w:r>
    </w:p>
    <w:p w:rsidR="00B26F55" w:rsidRPr="00B26F55" w:rsidRDefault="00B26F55" w:rsidP="00B26F55">
      <w:pPr>
        <w:rPr>
          <w:rFonts w:ascii="Arial" w:hAnsi="Arial" w:cs="Arial"/>
          <w:sz w:val="20"/>
          <w:szCs w:val="20"/>
        </w:rPr>
      </w:pPr>
    </w:p>
    <w:p w:rsidR="00B26F55" w:rsidRPr="00B26F55" w:rsidRDefault="00B26F55" w:rsidP="00B26F55">
      <w:pPr>
        <w:rPr>
          <w:rFonts w:ascii="Arial" w:hAnsi="Arial" w:cs="Arial"/>
          <w:sz w:val="20"/>
          <w:szCs w:val="20"/>
        </w:rPr>
      </w:pPr>
      <w:r w:rsidRPr="00B26F55">
        <w:rPr>
          <w:rFonts w:ascii="Arial" w:hAnsi="Arial" w:cs="Arial"/>
          <w:sz w:val="20"/>
          <w:szCs w:val="20"/>
        </w:rPr>
        <w:t>Section 7 – Emergency Response Aspects (SRAM Section 14)</w:t>
      </w:r>
    </w:p>
    <w:p w:rsidR="00B26F55" w:rsidRPr="0002417E" w:rsidRDefault="00B26F55" w:rsidP="00B26F55">
      <w:pPr>
        <w:pStyle w:val="ListParagraph"/>
        <w:numPr>
          <w:ilvl w:val="0"/>
          <w:numId w:val="35"/>
        </w:numPr>
        <w:spacing w:after="0" w:line="240" w:lineRule="auto"/>
        <w:contextualSpacing w:val="0"/>
        <w:rPr>
          <w:rFonts w:ascii="Arial" w:hAnsi="Arial" w:cs="Arial"/>
          <w:sz w:val="20"/>
          <w:szCs w:val="20"/>
        </w:rPr>
      </w:pPr>
      <w:r w:rsidRPr="00B26F55">
        <w:rPr>
          <w:rFonts w:ascii="Arial" w:hAnsi="Arial" w:cs="Arial"/>
          <w:sz w:val="20"/>
          <w:szCs w:val="20"/>
        </w:rPr>
        <w:t>Provide updated information related to the Emergency Response Arrangements in place asso</w:t>
      </w:r>
      <w:r w:rsidR="0002417E">
        <w:rPr>
          <w:rFonts w:ascii="Arial" w:hAnsi="Arial" w:cs="Arial"/>
          <w:sz w:val="20"/>
          <w:szCs w:val="20"/>
        </w:rPr>
        <w:t xml:space="preserve">ciated with the keep safe and decontamination </w:t>
      </w:r>
      <w:r w:rsidRPr="00B26F55">
        <w:rPr>
          <w:rFonts w:ascii="Arial" w:hAnsi="Arial" w:cs="Arial"/>
          <w:sz w:val="20"/>
          <w:szCs w:val="20"/>
        </w:rPr>
        <w:t>Activities.</w:t>
      </w:r>
    </w:p>
    <w:p w:rsidR="005F7689" w:rsidRPr="005F7689" w:rsidRDefault="005F7689" w:rsidP="00EA6A12">
      <w:pPr>
        <w:ind w:firstLine="360"/>
        <w:rPr>
          <w:rFonts w:ascii="Arial" w:hAnsi="Arial" w:cs="Arial"/>
          <w:sz w:val="20"/>
          <w:szCs w:val="20"/>
        </w:rPr>
      </w:pPr>
    </w:p>
    <w:p w:rsidR="003A3AD0" w:rsidRPr="00801EAC" w:rsidRDefault="002F7786" w:rsidP="00EF4CD9">
      <w:pPr>
        <w:pStyle w:val="NoSpacing"/>
        <w:numPr>
          <w:ilvl w:val="0"/>
          <w:numId w:val="28"/>
        </w:numPr>
        <w:rPr>
          <w:rFonts w:ascii="Arial" w:hAnsi="Arial" w:cs="Arial"/>
          <w:b/>
        </w:rPr>
      </w:pPr>
      <w:r w:rsidRPr="00801EAC">
        <w:rPr>
          <w:rFonts w:ascii="Arial" w:hAnsi="Arial" w:cs="Arial"/>
          <w:b/>
        </w:rPr>
        <w:t xml:space="preserve">Drawings &amp; </w:t>
      </w:r>
      <w:r w:rsidR="003A3AD0" w:rsidRPr="00801EAC">
        <w:rPr>
          <w:rFonts w:ascii="Arial" w:hAnsi="Arial" w:cs="Arial"/>
          <w:b/>
        </w:rPr>
        <w:t>Specification</w:t>
      </w:r>
      <w:r w:rsidR="00A944EA" w:rsidRPr="00801EAC">
        <w:rPr>
          <w:rFonts w:ascii="Arial" w:hAnsi="Arial" w:cs="Arial"/>
          <w:b/>
        </w:rPr>
        <w:t>s</w:t>
      </w:r>
    </w:p>
    <w:p w:rsidR="0002417E" w:rsidRPr="00B26F55" w:rsidRDefault="0002417E" w:rsidP="0002417E">
      <w:pPr>
        <w:rPr>
          <w:rFonts w:ascii="Arial" w:hAnsi="Arial" w:cs="Arial"/>
          <w:sz w:val="20"/>
          <w:szCs w:val="20"/>
        </w:rPr>
      </w:pPr>
      <w:r w:rsidRPr="00B26F55">
        <w:rPr>
          <w:rFonts w:ascii="Arial" w:hAnsi="Arial" w:cs="Arial"/>
          <w:sz w:val="20"/>
          <w:szCs w:val="20"/>
        </w:rPr>
        <w:t>Data Requirements will be provided by STCS which</w:t>
      </w:r>
      <w:r w:rsidRPr="00B26F55">
        <w:rPr>
          <w:rFonts w:ascii="Arial" w:hAnsi="Arial" w:cs="Arial"/>
          <w:color w:val="FF0000"/>
          <w:sz w:val="20"/>
          <w:szCs w:val="20"/>
        </w:rPr>
        <w:t xml:space="preserve"> </w:t>
      </w:r>
      <w:r w:rsidRPr="00B26F55">
        <w:rPr>
          <w:rFonts w:ascii="Arial" w:hAnsi="Arial" w:cs="Arial"/>
          <w:sz w:val="20"/>
          <w:szCs w:val="20"/>
        </w:rPr>
        <w:t>include, but not confined to:</w:t>
      </w:r>
    </w:p>
    <w:p w:rsidR="0002417E" w:rsidRPr="00B26F55" w:rsidRDefault="0002417E" w:rsidP="0002417E">
      <w:pPr>
        <w:pStyle w:val="ListParagraph"/>
        <w:numPr>
          <w:ilvl w:val="0"/>
          <w:numId w:val="35"/>
        </w:numPr>
        <w:spacing w:after="0" w:line="240" w:lineRule="auto"/>
        <w:contextualSpacing w:val="0"/>
        <w:rPr>
          <w:rFonts w:ascii="Arial" w:hAnsi="Arial" w:cs="Arial"/>
          <w:sz w:val="20"/>
          <w:szCs w:val="20"/>
        </w:rPr>
      </w:pPr>
      <w:r w:rsidRPr="00B26F55">
        <w:rPr>
          <w:rFonts w:ascii="Arial" w:hAnsi="Arial" w:cs="Arial"/>
          <w:sz w:val="20"/>
          <w:szCs w:val="20"/>
        </w:rPr>
        <w:t>Up to date Inventory of COMAH/Hazardous substances</w:t>
      </w:r>
    </w:p>
    <w:p w:rsidR="0002417E" w:rsidRPr="00B26F55" w:rsidRDefault="0002417E" w:rsidP="0002417E">
      <w:pPr>
        <w:pStyle w:val="ListParagraph"/>
        <w:numPr>
          <w:ilvl w:val="0"/>
          <w:numId w:val="35"/>
        </w:numPr>
        <w:spacing w:after="0" w:line="240" w:lineRule="auto"/>
        <w:contextualSpacing w:val="0"/>
        <w:rPr>
          <w:rFonts w:ascii="Arial" w:hAnsi="Arial" w:cs="Arial"/>
          <w:sz w:val="20"/>
          <w:szCs w:val="20"/>
        </w:rPr>
      </w:pPr>
      <w:r w:rsidRPr="00B26F55">
        <w:rPr>
          <w:rFonts w:ascii="Arial" w:hAnsi="Arial" w:cs="Arial"/>
          <w:sz w:val="20"/>
          <w:szCs w:val="20"/>
        </w:rPr>
        <w:t>Existing COMAH Safety Report /Addendum report</w:t>
      </w:r>
    </w:p>
    <w:p w:rsidR="0002417E" w:rsidRPr="00B26F55" w:rsidRDefault="0002417E" w:rsidP="0002417E">
      <w:pPr>
        <w:pStyle w:val="ListParagraph"/>
        <w:numPr>
          <w:ilvl w:val="0"/>
          <w:numId w:val="35"/>
        </w:numPr>
        <w:spacing w:after="0" w:line="240" w:lineRule="auto"/>
        <w:contextualSpacing w:val="0"/>
        <w:rPr>
          <w:rFonts w:ascii="Arial" w:hAnsi="Arial" w:cs="Arial"/>
          <w:sz w:val="20"/>
          <w:szCs w:val="20"/>
        </w:rPr>
      </w:pPr>
      <w:r w:rsidRPr="00B26F55">
        <w:rPr>
          <w:rFonts w:ascii="Arial" w:hAnsi="Arial" w:cs="Arial"/>
          <w:sz w:val="20"/>
          <w:szCs w:val="20"/>
        </w:rPr>
        <w:t>Supporting Evidence as requested during the Review, i.e.</w:t>
      </w:r>
    </w:p>
    <w:p w:rsidR="0002417E" w:rsidRPr="00B26F55" w:rsidRDefault="0002417E" w:rsidP="0002417E">
      <w:pPr>
        <w:pStyle w:val="ListParagraph"/>
        <w:numPr>
          <w:ilvl w:val="1"/>
          <w:numId w:val="35"/>
        </w:numPr>
        <w:spacing w:after="0" w:line="240" w:lineRule="auto"/>
        <w:contextualSpacing w:val="0"/>
        <w:rPr>
          <w:rFonts w:ascii="Arial" w:hAnsi="Arial" w:cs="Arial"/>
          <w:sz w:val="20"/>
          <w:szCs w:val="20"/>
        </w:rPr>
      </w:pPr>
      <w:r w:rsidRPr="00B26F55">
        <w:rPr>
          <w:rFonts w:ascii="Arial" w:hAnsi="Arial" w:cs="Arial"/>
          <w:sz w:val="20"/>
          <w:szCs w:val="20"/>
        </w:rPr>
        <w:t>Decommissioning Plans,</w:t>
      </w:r>
    </w:p>
    <w:p w:rsidR="0002417E" w:rsidRPr="00B26F55" w:rsidRDefault="0002417E" w:rsidP="0002417E">
      <w:pPr>
        <w:pStyle w:val="ListParagraph"/>
        <w:numPr>
          <w:ilvl w:val="1"/>
          <w:numId w:val="35"/>
        </w:numPr>
        <w:spacing w:after="0" w:line="240" w:lineRule="auto"/>
        <w:contextualSpacing w:val="0"/>
        <w:rPr>
          <w:rFonts w:ascii="Arial" w:hAnsi="Arial" w:cs="Arial"/>
          <w:sz w:val="20"/>
          <w:szCs w:val="20"/>
        </w:rPr>
      </w:pPr>
      <w:r w:rsidRPr="00B26F55">
        <w:rPr>
          <w:rFonts w:ascii="Arial" w:hAnsi="Arial" w:cs="Arial"/>
          <w:sz w:val="20"/>
          <w:szCs w:val="20"/>
        </w:rPr>
        <w:t>Contractor Management Reports</w:t>
      </w:r>
    </w:p>
    <w:p w:rsidR="0002417E" w:rsidRDefault="0002417E" w:rsidP="0002417E">
      <w:pPr>
        <w:pStyle w:val="ListParagraph"/>
        <w:numPr>
          <w:ilvl w:val="1"/>
          <w:numId w:val="35"/>
        </w:numPr>
        <w:spacing w:after="0" w:line="240" w:lineRule="auto"/>
        <w:contextualSpacing w:val="0"/>
        <w:rPr>
          <w:rFonts w:ascii="Arial" w:hAnsi="Arial" w:cs="Arial"/>
          <w:sz w:val="20"/>
          <w:szCs w:val="20"/>
        </w:rPr>
      </w:pPr>
      <w:r w:rsidRPr="00B26F55">
        <w:rPr>
          <w:rFonts w:ascii="Arial" w:hAnsi="Arial" w:cs="Arial"/>
          <w:sz w:val="20"/>
          <w:szCs w:val="20"/>
        </w:rPr>
        <w:t xml:space="preserve">Audit Reports </w:t>
      </w:r>
    </w:p>
    <w:p w:rsidR="0002417E" w:rsidRPr="00B26F55" w:rsidRDefault="0002417E" w:rsidP="0002417E">
      <w:pPr>
        <w:pStyle w:val="ListParagraph"/>
        <w:numPr>
          <w:ilvl w:val="1"/>
          <w:numId w:val="35"/>
        </w:numPr>
        <w:spacing w:after="0" w:line="240" w:lineRule="auto"/>
        <w:contextualSpacing w:val="0"/>
        <w:rPr>
          <w:rFonts w:ascii="Arial" w:hAnsi="Arial" w:cs="Arial"/>
          <w:sz w:val="20"/>
          <w:szCs w:val="20"/>
        </w:rPr>
      </w:pPr>
      <w:r>
        <w:rPr>
          <w:rFonts w:ascii="Arial" w:hAnsi="Arial" w:cs="Arial"/>
          <w:sz w:val="20"/>
          <w:szCs w:val="20"/>
        </w:rPr>
        <w:t xml:space="preserve">Local authority exemption from preparing external </w:t>
      </w:r>
      <w:r w:rsidRPr="00E27FCB">
        <w:rPr>
          <w:rFonts w:ascii="Arial" w:hAnsi="Arial" w:cs="Arial"/>
          <w:sz w:val="20"/>
          <w:szCs w:val="20"/>
          <w:rPrChange w:id="16" w:author="Adrian Brady" w:date="2018-04-10T12:57:00Z">
            <w:rPr>
              <w:rFonts w:ascii="Arial" w:hAnsi="Arial" w:cs="Arial"/>
              <w:sz w:val="20"/>
              <w:szCs w:val="20"/>
              <w:highlight w:val="yellow"/>
            </w:rPr>
          </w:rPrChange>
        </w:rPr>
        <w:t>emergency plan</w:t>
      </w:r>
      <w:r w:rsidRPr="00E27FCB">
        <w:rPr>
          <w:rFonts w:ascii="Arial" w:hAnsi="Arial" w:cs="Arial"/>
          <w:sz w:val="20"/>
          <w:szCs w:val="20"/>
        </w:rPr>
        <w:t>.</w:t>
      </w:r>
    </w:p>
    <w:p w:rsidR="0002417E" w:rsidRPr="00B26F55" w:rsidRDefault="0002417E" w:rsidP="0002417E">
      <w:pPr>
        <w:rPr>
          <w:rFonts w:ascii="Arial" w:hAnsi="Arial" w:cs="Arial"/>
          <w:sz w:val="20"/>
          <w:szCs w:val="20"/>
        </w:rPr>
      </w:pPr>
    </w:p>
    <w:p w:rsidR="0002417E" w:rsidRPr="00B26F55" w:rsidRDefault="0002417E" w:rsidP="0002417E">
      <w:pPr>
        <w:rPr>
          <w:rFonts w:ascii="Arial" w:hAnsi="Arial" w:cs="Arial"/>
          <w:sz w:val="20"/>
          <w:szCs w:val="20"/>
        </w:rPr>
      </w:pPr>
      <w:r w:rsidRPr="00B26F55">
        <w:rPr>
          <w:rFonts w:ascii="Arial" w:hAnsi="Arial" w:cs="Arial"/>
          <w:sz w:val="20"/>
          <w:szCs w:val="20"/>
        </w:rPr>
        <w:t xml:space="preserve">We require the provision of services to facilitate the requirement in full and to meet all HSE minimum requirements, ensuring site remains compliant to all legal obligations. </w:t>
      </w:r>
    </w:p>
    <w:p w:rsidR="005F4FD7" w:rsidRPr="005F4FD7" w:rsidRDefault="005F4FD7" w:rsidP="00EA6A12">
      <w:pPr>
        <w:pStyle w:val="NoSpacing"/>
        <w:ind w:firstLine="360"/>
        <w:rPr>
          <w:rFonts w:ascii="Arial" w:hAnsi="Arial" w:cs="Arial"/>
          <w:sz w:val="20"/>
          <w:szCs w:val="20"/>
        </w:rPr>
      </w:pPr>
    </w:p>
    <w:p w:rsidR="00B955EC" w:rsidRDefault="00B955EC" w:rsidP="00DC2D30">
      <w:pPr>
        <w:pStyle w:val="NoSpacing"/>
      </w:pPr>
    </w:p>
    <w:p w:rsidR="003A3AD0" w:rsidRPr="00801EAC" w:rsidRDefault="003A3AD0" w:rsidP="00EF4CD9">
      <w:pPr>
        <w:pStyle w:val="NoSpacing"/>
        <w:numPr>
          <w:ilvl w:val="0"/>
          <w:numId w:val="28"/>
        </w:numPr>
        <w:rPr>
          <w:rFonts w:ascii="Arial" w:hAnsi="Arial" w:cs="Arial"/>
          <w:b/>
        </w:rPr>
      </w:pPr>
      <w:r w:rsidRPr="00801EAC">
        <w:rPr>
          <w:rFonts w:ascii="Arial" w:hAnsi="Arial" w:cs="Arial"/>
          <w:b/>
        </w:rPr>
        <w:t>Standards</w:t>
      </w:r>
    </w:p>
    <w:p w:rsidR="00B955EC" w:rsidRPr="00C82726" w:rsidRDefault="0002417E" w:rsidP="00DC2D30">
      <w:pPr>
        <w:pStyle w:val="NoSpacing"/>
        <w:rPr>
          <w:rFonts w:ascii="Arial" w:hAnsi="Arial" w:cs="Arial"/>
          <w:sz w:val="20"/>
          <w:szCs w:val="20"/>
        </w:rPr>
      </w:pPr>
      <w:r w:rsidRPr="00C82726">
        <w:rPr>
          <w:rFonts w:ascii="Arial" w:hAnsi="Arial" w:cs="Arial"/>
          <w:sz w:val="20"/>
          <w:szCs w:val="20"/>
        </w:rPr>
        <w:t>Control of Major Accident Hazards Regulations 2015</w:t>
      </w:r>
    </w:p>
    <w:p w:rsidR="005B4413" w:rsidRPr="00C82726" w:rsidRDefault="005B4413" w:rsidP="00DC2D30">
      <w:pPr>
        <w:pStyle w:val="NoSpacing"/>
        <w:rPr>
          <w:rFonts w:ascii="Arial" w:hAnsi="Arial" w:cs="Arial"/>
          <w:sz w:val="20"/>
          <w:szCs w:val="20"/>
          <w:highlight w:val="lightGray"/>
        </w:rPr>
      </w:pPr>
    </w:p>
    <w:p w:rsidR="005B4413" w:rsidRPr="0002417E" w:rsidRDefault="005B4413" w:rsidP="00EF4CD9">
      <w:pPr>
        <w:pStyle w:val="NoSpacing"/>
        <w:numPr>
          <w:ilvl w:val="0"/>
          <w:numId w:val="28"/>
        </w:numPr>
        <w:rPr>
          <w:rFonts w:ascii="Arial" w:hAnsi="Arial" w:cs="Arial"/>
          <w:b/>
        </w:rPr>
      </w:pPr>
      <w:r w:rsidRPr="00801EAC">
        <w:rPr>
          <w:rFonts w:ascii="Arial" w:hAnsi="Arial" w:cs="Arial"/>
          <w:b/>
        </w:rPr>
        <w:t>Site Visit</w:t>
      </w:r>
      <w:r w:rsidR="00B26F55">
        <w:rPr>
          <w:rFonts w:ascii="Arial" w:hAnsi="Arial" w:cs="Arial"/>
          <w:b/>
        </w:rPr>
        <w:t xml:space="preserve"> </w:t>
      </w:r>
    </w:p>
    <w:p w:rsidR="0002417E" w:rsidRPr="00C82726" w:rsidRDefault="0002417E" w:rsidP="0002417E">
      <w:pPr>
        <w:pStyle w:val="NoSpacing"/>
        <w:ind w:left="360"/>
        <w:rPr>
          <w:rFonts w:ascii="Arial" w:hAnsi="Arial" w:cs="Arial"/>
          <w:b/>
          <w:sz w:val="20"/>
          <w:szCs w:val="20"/>
        </w:rPr>
      </w:pPr>
      <w:r w:rsidRPr="00C82726">
        <w:rPr>
          <w:rFonts w:ascii="Arial" w:hAnsi="Arial" w:cs="Arial"/>
          <w:sz w:val="20"/>
          <w:szCs w:val="20"/>
        </w:rPr>
        <w:t xml:space="preserve">Site visit for discussion – Technical visit </w:t>
      </w:r>
    </w:p>
    <w:p w:rsidR="00801EAC" w:rsidRPr="00444C49" w:rsidRDefault="00844C7F" w:rsidP="00DC2D30">
      <w:pPr>
        <w:pStyle w:val="NoSpacing"/>
        <w:rPr>
          <w:rFonts w:ascii="Arial" w:hAnsi="Arial" w:cs="Arial"/>
          <w:sz w:val="20"/>
          <w:szCs w:val="20"/>
        </w:rPr>
      </w:pPr>
      <w:r w:rsidRPr="00295316">
        <w:rPr>
          <w:rFonts w:ascii="Arial" w:hAnsi="Arial" w:cs="Arial"/>
          <w:sz w:val="20"/>
          <w:szCs w:val="20"/>
        </w:rPr>
        <w:lastRenderedPageBreak/>
        <w:t xml:space="preserve">A site visit is </w:t>
      </w:r>
      <w:r w:rsidR="007C5A1B">
        <w:rPr>
          <w:rFonts w:ascii="Arial" w:hAnsi="Arial" w:cs="Arial"/>
          <w:sz w:val="20"/>
          <w:szCs w:val="20"/>
        </w:rPr>
        <w:t>required</w:t>
      </w:r>
      <w:r w:rsidR="00801EAC" w:rsidRPr="00295316">
        <w:rPr>
          <w:rFonts w:ascii="Arial" w:hAnsi="Arial" w:cs="Arial"/>
          <w:sz w:val="20"/>
          <w:szCs w:val="20"/>
        </w:rPr>
        <w:t xml:space="preserve"> for this work.</w:t>
      </w:r>
      <w:r w:rsidR="00444C49">
        <w:rPr>
          <w:rFonts w:ascii="Arial" w:hAnsi="Arial" w:cs="Arial"/>
          <w:sz w:val="20"/>
          <w:szCs w:val="20"/>
        </w:rPr>
        <w:t xml:space="preserve">  This site visit is mandatory and MUST be confirmed via email to </w:t>
      </w:r>
      <w:hyperlink r:id="rId14" w:history="1">
        <w:r w:rsidR="00444C49" w:rsidRPr="00405F03">
          <w:rPr>
            <w:rStyle w:val="Hyperlink"/>
            <w:rFonts w:ascii="Arial" w:hAnsi="Arial" w:cs="Arial"/>
            <w:sz w:val="20"/>
            <w:szCs w:val="20"/>
          </w:rPr>
          <w:t>Procurement@stscltd.co.uk</w:t>
        </w:r>
      </w:hyperlink>
      <w:r w:rsidR="0002417E">
        <w:rPr>
          <w:rFonts w:ascii="Arial" w:hAnsi="Arial" w:cs="Arial"/>
          <w:sz w:val="20"/>
          <w:szCs w:val="20"/>
        </w:rPr>
        <w:t xml:space="preserve"> by 1</w:t>
      </w:r>
      <w:r w:rsidR="00444C49">
        <w:rPr>
          <w:rFonts w:ascii="Arial" w:hAnsi="Arial" w:cs="Arial"/>
          <w:sz w:val="20"/>
          <w:szCs w:val="20"/>
        </w:rPr>
        <w:t xml:space="preserve">pm on </w:t>
      </w:r>
      <w:r w:rsidR="0002417E">
        <w:rPr>
          <w:rFonts w:ascii="Arial" w:hAnsi="Arial" w:cs="Arial"/>
          <w:sz w:val="20"/>
          <w:szCs w:val="20"/>
        </w:rPr>
        <w:t>26</w:t>
      </w:r>
      <w:r w:rsidR="0002417E" w:rsidRPr="0002417E">
        <w:rPr>
          <w:rFonts w:ascii="Arial" w:hAnsi="Arial" w:cs="Arial"/>
          <w:sz w:val="20"/>
          <w:szCs w:val="20"/>
          <w:vertAlign w:val="superscript"/>
        </w:rPr>
        <w:t>th</w:t>
      </w:r>
      <w:r w:rsidR="0002417E">
        <w:rPr>
          <w:rFonts w:ascii="Arial" w:hAnsi="Arial" w:cs="Arial"/>
          <w:sz w:val="20"/>
          <w:szCs w:val="20"/>
        </w:rPr>
        <w:t xml:space="preserve"> April 2018.</w:t>
      </w:r>
      <w:r w:rsidR="00444C49">
        <w:rPr>
          <w:rFonts w:ascii="Arial" w:hAnsi="Arial" w:cs="Arial"/>
          <w:color w:val="FF0000"/>
          <w:sz w:val="20"/>
          <w:szCs w:val="20"/>
        </w:rPr>
        <w:t xml:space="preserve">  </w:t>
      </w:r>
      <w:r w:rsidR="00444C49">
        <w:rPr>
          <w:rFonts w:ascii="Arial" w:hAnsi="Arial" w:cs="Arial"/>
          <w:sz w:val="20"/>
          <w:szCs w:val="20"/>
        </w:rPr>
        <w:t>Failure to confirm attendance will mean you will not be permitted on the site visit and will therefore not be considered further for this tender.</w:t>
      </w:r>
    </w:p>
    <w:p w:rsidR="00801EAC" w:rsidRPr="003C36B5" w:rsidRDefault="00801EAC" w:rsidP="00DC2D30">
      <w:pPr>
        <w:pStyle w:val="NoSpacing"/>
        <w:rPr>
          <w:rFonts w:ascii="Arial" w:hAnsi="Arial" w:cs="Arial"/>
          <w:sz w:val="20"/>
          <w:szCs w:val="20"/>
        </w:rPr>
      </w:pPr>
      <w:r w:rsidRPr="003C36B5">
        <w:rPr>
          <w:rFonts w:ascii="Arial" w:hAnsi="Arial" w:cs="Arial"/>
          <w:sz w:val="20"/>
          <w:szCs w:val="20"/>
        </w:rPr>
        <w:t>Date:</w:t>
      </w:r>
      <w:r w:rsidRPr="003C36B5">
        <w:rPr>
          <w:rFonts w:ascii="Arial" w:hAnsi="Arial" w:cs="Arial"/>
          <w:sz w:val="20"/>
          <w:szCs w:val="20"/>
        </w:rPr>
        <w:tab/>
      </w:r>
      <w:r w:rsidRPr="003C36B5">
        <w:rPr>
          <w:rFonts w:ascii="Arial" w:hAnsi="Arial" w:cs="Arial"/>
          <w:sz w:val="20"/>
          <w:szCs w:val="20"/>
        </w:rPr>
        <w:tab/>
      </w:r>
      <w:r w:rsidR="0002417E" w:rsidRPr="003C36B5">
        <w:rPr>
          <w:rFonts w:cs="Arial"/>
          <w:sz w:val="24"/>
          <w:szCs w:val="24"/>
        </w:rPr>
        <w:t>27</w:t>
      </w:r>
      <w:r w:rsidR="0002417E" w:rsidRPr="003C36B5">
        <w:rPr>
          <w:rFonts w:cs="Arial"/>
          <w:sz w:val="24"/>
          <w:szCs w:val="24"/>
          <w:vertAlign w:val="superscript"/>
        </w:rPr>
        <w:t>th</w:t>
      </w:r>
      <w:r w:rsidR="0002417E" w:rsidRPr="003C36B5">
        <w:rPr>
          <w:rFonts w:cs="Arial"/>
          <w:sz w:val="24"/>
          <w:szCs w:val="24"/>
        </w:rPr>
        <w:t xml:space="preserve"> April 2018</w:t>
      </w:r>
    </w:p>
    <w:p w:rsidR="00801EAC" w:rsidRPr="003C36B5" w:rsidRDefault="00801EAC" w:rsidP="00DC2D30">
      <w:pPr>
        <w:pStyle w:val="NoSpacing"/>
        <w:rPr>
          <w:rFonts w:ascii="Arial" w:hAnsi="Arial" w:cs="Arial"/>
          <w:sz w:val="20"/>
          <w:szCs w:val="20"/>
        </w:rPr>
      </w:pPr>
      <w:r w:rsidRPr="003C36B5">
        <w:rPr>
          <w:rFonts w:ascii="Arial" w:hAnsi="Arial" w:cs="Arial"/>
          <w:sz w:val="20"/>
          <w:szCs w:val="20"/>
        </w:rPr>
        <w:t>Time:</w:t>
      </w:r>
      <w:r w:rsidRPr="003C36B5">
        <w:rPr>
          <w:rFonts w:ascii="Arial" w:hAnsi="Arial" w:cs="Arial"/>
          <w:sz w:val="20"/>
          <w:szCs w:val="20"/>
        </w:rPr>
        <w:tab/>
      </w:r>
      <w:r w:rsidRPr="003C36B5">
        <w:rPr>
          <w:rFonts w:ascii="Arial" w:hAnsi="Arial" w:cs="Arial"/>
          <w:sz w:val="20"/>
          <w:szCs w:val="20"/>
        </w:rPr>
        <w:tab/>
      </w:r>
      <w:r w:rsidR="003C36B5">
        <w:rPr>
          <w:rFonts w:ascii="Arial" w:hAnsi="Arial" w:cs="Arial"/>
          <w:sz w:val="20"/>
          <w:szCs w:val="20"/>
        </w:rPr>
        <w:t>11am</w:t>
      </w:r>
    </w:p>
    <w:p w:rsidR="00844C7F" w:rsidRPr="003C36B5" w:rsidRDefault="00DC2D30" w:rsidP="00DC2D30">
      <w:pPr>
        <w:pStyle w:val="NoSpacing"/>
        <w:rPr>
          <w:rFonts w:ascii="Arial" w:hAnsi="Arial" w:cs="Arial"/>
          <w:sz w:val="20"/>
          <w:szCs w:val="20"/>
        </w:rPr>
      </w:pPr>
      <w:r w:rsidRPr="003C36B5">
        <w:rPr>
          <w:rFonts w:ascii="Arial" w:hAnsi="Arial" w:cs="Arial"/>
          <w:sz w:val="20"/>
          <w:szCs w:val="20"/>
        </w:rPr>
        <w:t xml:space="preserve">Site Host: </w:t>
      </w:r>
      <w:r w:rsidRPr="003C36B5">
        <w:rPr>
          <w:rFonts w:ascii="Arial" w:hAnsi="Arial" w:cs="Arial"/>
          <w:sz w:val="20"/>
          <w:szCs w:val="20"/>
        </w:rPr>
        <w:tab/>
      </w:r>
      <w:r w:rsidR="0002417E" w:rsidRPr="003C36B5">
        <w:rPr>
          <w:rFonts w:cs="Arial"/>
          <w:sz w:val="24"/>
          <w:szCs w:val="24"/>
        </w:rPr>
        <w:t>Adrian Brady</w:t>
      </w:r>
    </w:p>
    <w:p w:rsidR="00DC2D30" w:rsidRPr="00801EAC" w:rsidRDefault="00DC2D30" w:rsidP="00DC2D30">
      <w:pPr>
        <w:pStyle w:val="NoSpacing"/>
        <w:rPr>
          <w:rFonts w:ascii="Arial" w:hAnsi="Arial" w:cs="Arial"/>
          <w:sz w:val="20"/>
          <w:szCs w:val="20"/>
        </w:rPr>
      </w:pPr>
    </w:p>
    <w:p w:rsidR="00801EAC" w:rsidRPr="00801EAC" w:rsidRDefault="00801EAC" w:rsidP="00DC2D30">
      <w:pPr>
        <w:pStyle w:val="NoSpacing"/>
        <w:rPr>
          <w:rFonts w:ascii="Arial" w:hAnsi="Arial" w:cs="Arial"/>
          <w:sz w:val="20"/>
          <w:szCs w:val="20"/>
        </w:rPr>
      </w:pPr>
      <w:r w:rsidRPr="00801EAC">
        <w:rPr>
          <w:rFonts w:ascii="Arial" w:hAnsi="Arial" w:cs="Arial"/>
          <w:sz w:val="20"/>
          <w:szCs w:val="20"/>
        </w:rPr>
        <w:t xml:space="preserve">You will be required to complete a site induction, this will take around </w:t>
      </w:r>
      <w:r w:rsidR="003C36B5">
        <w:rPr>
          <w:rFonts w:ascii="Arial" w:hAnsi="Arial" w:cs="Arial"/>
          <w:sz w:val="20"/>
          <w:szCs w:val="20"/>
        </w:rPr>
        <w:t>2</w:t>
      </w:r>
      <w:r w:rsidRPr="00801EAC">
        <w:rPr>
          <w:rFonts w:ascii="Arial" w:hAnsi="Arial" w:cs="Arial"/>
          <w:sz w:val="20"/>
          <w:szCs w:val="20"/>
        </w:rPr>
        <w:t>0 minutes, please make time for the induction.</w:t>
      </w:r>
    </w:p>
    <w:p w:rsidR="00801EAC" w:rsidRDefault="00801EAC" w:rsidP="00DC2D30">
      <w:pPr>
        <w:pStyle w:val="NoSpacing"/>
      </w:pPr>
    </w:p>
    <w:p w:rsidR="00597E16" w:rsidRPr="00AD463D" w:rsidRDefault="00801EAC" w:rsidP="00955699">
      <w:pPr>
        <w:pStyle w:val="NoSpacing"/>
        <w:numPr>
          <w:ilvl w:val="0"/>
          <w:numId w:val="28"/>
        </w:numPr>
        <w:rPr>
          <w:rFonts w:ascii="Arial" w:hAnsi="Arial" w:cs="Arial"/>
          <w:b/>
        </w:rPr>
      </w:pPr>
      <w:r w:rsidRPr="00DC5CD5">
        <w:rPr>
          <w:rFonts w:ascii="Arial" w:hAnsi="Arial" w:cs="Arial"/>
          <w:b/>
        </w:rPr>
        <w:t xml:space="preserve">Health &amp; Safety </w:t>
      </w:r>
    </w:p>
    <w:p w:rsidR="00597E16" w:rsidRDefault="00597E16" w:rsidP="00955699">
      <w:pPr>
        <w:pStyle w:val="NoSpacing"/>
        <w:rPr>
          <w:rFonts w:ascii="Arial" w:hAnsi="Arial" w:cs="Arial"/>
          <w:sz w:val="20"/>
          <w:szCs w:val="20"/>
        </w:rPr>
      </w:pPr>
    </w:p>
    <w:p w:rsidR="00955699" w:rsidRPr="00C82726" w:rsidRDefault="00B26F55" w:rsidP="00DC2D30">
      <w:pPr>
        <w:pStyle w:val="NoSpacing"/>
        <w:rPr>
          <w:rFonts w:ascii="Arial" w:hAnsi="Arial" w:cs="Arial"/>
          <w:sz w:val="20"/>
          <w:szCs w:val="20"/>
        </w:rPr>
      </w:pPr>
      <w:r w:rsidRPr="00C82726">
        <w:rPr>
          <w:rFonts w:ascii="Arial" w:hAnsi="Arial" w:cs="Arial"/>
          <w:sz w:val="20"/>
          <w:szCs w:val="20"/>
        </w:rPr>
        <w:object w:dxaOrig="1531" w:dyaOrig="990">
          <v:shape id="_x0000_i1026" type="#_x0000_t75" style="width:76.55pt;height:49.5pt" o:ole="">
            <v:imagedata r:id="rId15" o:title=""/>
          </v:shape>
          <o:OLEObject Type="Embed" ProgID="Excel.Sheet.8" ShapeID="_x0000_i1026" DrawAspect="Icon" ObjectID="_1585054424" r:id="rId16"/>
        </w:object>
      </w:r>
    </w:p>
    <w:p w:rsidR="00B26F55" w:rsidRPr="00C82726" w:rsidRDefault="00B26F55" w:rsidP="00DC2D30">
      <w:pPr>
        <w:pStyle w:val="NoSpacing"/>
        <w:rPr>
          <w:rFonts w:ascii="Arial" w:hAnsi="Arial" w:cs="Arial"/>
          <w:sz w:val="20"/>
          <w:szCs w:val="20"/>
        </w:rPr>
      </w:pPr>
      <w:r w:rsidRPr="00C82726">
        <w:rPr>
          <w:rFonts w:ascii="Arial" w:hAnsi="Arial" w:cs="Arial"/>
          <w:sz w:val="20"/>
          <w:szCs w:val="20"/>
        </w:rPr>
        <w:t>The successful bidder will be required to complete the above and provide copies of relevant insurances.</w:t>
      </w:r>
    </w:p>
    <w:p w:rsidR="00B26F55" w:rsidRPr="00C82726" w:rsidRDefault="00B26F55" w:rsidP="00DC2D30">
      <w:pPr>
        <w:pStyle w:val="NoSpacing"/>
        <w:rPr>
          <w:rFonts w:ascii="Arial" w:hAnsi="Arial" w:cs="Arial"/>
          <w:sz w:val="20"/>
          <w:szCs w:val="20"/>
        </w:rPr>
      </w:pPr>
    </w:p>
    <w:p w:rsidR="00DC5CD5" w:rsidRPr="00C82726" w:rsidRDefault="00D1480B" w:rsidP="00DC5CD5">
      <w:pPr>
        <w:pStyle w:val="NoSpacing"/>
        <w:rPr>
          <w:rFonts w:ascii="Arial" w:hAnsi="Arial" w:cs="Arial"/>
          <w:sz w:val="20"/>
          <w:szCs w:val="20"/>
        </w:rPr>
      </w:pPr>
      <w:r w:rsidRPr="00C82726">
        <w:rPr>
          <w:rFonts w:ascii="Arial" w:hAnsi="Arial" w:cs="Arial"/>
          <w:sz w:val="20"/>
          <w:szCs w:val="20"/>
        </w:rPr>
        <w:t>If one is held, p</w:t>
      </w:r>
      <w:r w:rsidR="0028600E" w:rsidRPr="00C82726">
        <w:rPr>
          <w:rFonts w:ascii="Arial" w:hAnsi="Arial" w:cs="Arial"/>
          <w:sz w:val="20"/>
          <w:szCs w:val="20"/>
        </w:rPr>
        <w:t>lease include a copy of your Environmental Policy</w:t>
      </w:r>
      <w:r w:rsidRPr="00C82726">
        <w:rPr>
          <w:rFonts w:ascii="Arial" w:hAnsi="Arial" w:cs="Arial"/>
          <w:sz w:val="20"/>
          <w:szCs w:val="20"/>
        </w:rPr>
        <w:t xml:space="preserve"> within this tender.</w:t>
      </w:r>
    </w:p>
    <w:p w:rsidR="00DC5CD5" w:rsidRPr="00C82726" w:rsidRDefault="00DC5CD5" w:rsidP="00DC5CD5">
      <w:pPr>
        <w:pStyle w:val="NoSpacing"/>
        <w:rPr>
          <w:rFonts w:ascii="Arial" w:hAnsi="Arial" w:cs="Arial"/>
          <w:b/>
          <w:sz w:val="20"/>
          <w:szCs w:val="20"/>
        </w:rPr>
      </w:pPr>
    </w:p>
    <w:p w:rsidR="00706A2A" w:rsidRDefault="00706A2A" w:rsidP="00DC5CD5">
      <w:pPr>
        <w:pStyle w:val="NoSpacing"/>
        <w:rPr>
          <w:rFonts w:ascii="Arial" w:hAnsi="Arial" w:cs="Arial"/>
          <w:b/>
        </w:rPr>
      </w:pPr>
    </w:p>
    <w:p w:rsidR="007C06AB" w:rsidRPr="007C06AB" w:rsidRDefault="007C06AB" w:rsidP="00EF4CD9">
      <w:pPr>
        <w:pStyle w:val="NoSpacing"/>
        <w:numPr>
          <w:ilvl w:val="0"/>
          <w:numId w:val="28"/>
        </w:numPr>
        <w:rPr>
          <w:rFonts w:ascii="Arial" w:hAnsi="Arial" w:cs="Arial"/>
          <w:b/>
        </w:rPr>
      </w:pPr>
      <w:r w:rsidRPr="007C06AB">
        <w:rPr>
          <w:rFonts w:ascii="Arial" w:hAnsi="Arial" w:cs="Arial"/>
          <w:b/>
        </w:rPr>
        <w:t xml:space="preserve">Budget </w:t>
      </w:r>
    </w:p>
    <w:p w:rsidR="007C06AB" w:rsidRDefault="007C06AB" w:rsidP="007C06AB">
      <w:pPr>
        <w:pStyle w:val="NoSpacing"/>
        <w:rPr>
          <w:rFonts w:ascii="Arial" w:hAnsi="Arial" w:cs="Arial"/>
          <w:sz w:val="20"/>
          <w:szCs w:val="20"/>
        </w:rPr>
      </w:pPr>
      <w:r w:rsidRPr="00295316">
        <w:rPr>
          <w:rFonts w:ascii="Arial" w:hAnsi="Arial" w:cs="Arial"/>
          <w:sz w:val="20"/>
          <w:szCs w:val="20"/>
        </w:rPr>
        <w:t xml:space="preserve">The budget for this </w:t>
      </w:r>
      <w:r w:rsidRPr="005E743F">
        <w:rPr>
          <w:rFonts w:ascii="Arial" w:hAnsi="Arial" w:cs="Arial"/>
          <w:sz w:val="20"/>
          <w:szCs w:val="20"/>
        </w:rPr>
        <w:t>project is £</w:t>
      </w:r>
      <w:r w:rsidR="005E743F" w:rsidRPr="005E743F">
        <w:rPr>
          <w:rFonts w:cs="Arial"/>
          <w:sz w:val="24"/>
          <w:szCs w:val="24"/>
        </w:rPr>
        <w:t>10,000</w:t>
      </w:r>
      <w:r w:rsidR="008A0831" w:rsidRPr="005E743F">
        <w:rPr>
          <w:rFonts w:ascii="Arial" w:hAnsi="Arial" w:cs="Arial"/>
          <w:sz w:val="20"/>
          <w:szCs w:val="20"/>
        </w:rPr>
        <w:t xml:space="preserve"> to </w:t>
      </w:r>
      <w:r w:rsidR="005E743F" w:rsidRPr="005E743F">
        <w:rPr>
          <w:rFonts w:cs="Arial"/>
          <w:sz w:val="24"/>
          <w:szCs w:val="24"/>
        </w:rPr>
        <w:t>£25,000</w:t>
      </w:r>
      <w:r w:rsidRPr="005E743F">
        <w:rPr>
          <w:rFonts w:ascii="Arial" w:hAnsi="Arial" w:cs="Arial"/>
          <w:sz w:val="20"/>
          <w:szCs w:val="20"/>
        </w:rPr>
        <w:t xml:space="preserve"> excluding VAT.</w:t>
      </w:r>
    </w:p>
    <w:p w:rsidR="008A7874" w:rsidRDefault="008A7874" w:rsidP="007C06AB">
      <w:pPr>
        <w:pStyle w:val="NoSpacing"/>
        <w:rPr>
          <w:rFonts w:ascii="Arial" w:hAnsi="Arial" w:cs="Arial"/>
          <w:sz w:val="20"/>
          <w:szCs w:val="20"/>
        </w:rPr>
      </w:pPr>
    </w:p>
    <w:p w:rsidR="008A7874" w:rsidRPr="00616125" w:rsidRDefault="00616125" w:rsidP="007C06AB">
      <w:pPr>
        <w:pStyle w:val="NoSpacing"/>
        <w:rPr>
          <w:rFonts w:ascii="Arial" w:hAnsi="Arial" w:cs="Arial"/>
          <w:sz w:val="20"/>
          <w:szCs w:val="20"/>
        </w:rPr>
      </w:pPr>
      <w:r>
        <w:rPr>
          <w:rFonts w:ascii="Arial" w:hAnsi="Arial" w:cs="Arial"/>
          <w:sz w:val="20"/>
          <w:szCs w:val="20"/>
        </w:rPr>
        <w:t>It is estimated that this work will take no longer than 3 months to complete.</w:t>
      </w:r>
    </w:p>
    <w:p w:rsidR="007C06AB" w:rsidRPr="007C06AB" w:rsidRDefault="007C06AB" w:rsidP="007C06AB">
      <w:pPr>
        <w:pStyle w:val="NoSpacing"/>
        <w:rPr>
          <w:rFonts w:ascii="Arial" w:hAnsi="Arial" w:cs="Arial"/>
          <w:sz w:val="20"/>
          <w:szCs w:val="20"/>
        </w:rPr>
      </w:pPr>
    </w:p>
    <w:p w:rsidR="007C06AB" w:rsidRPr="00044827" w:rsidRDefault="00044827" w:rsidP="007C06AB">
      <w:pPr>
        <w:pStyle w:val="NoSpacing"/>
        <w:rPr>
          <w:rFonts w:ascii="Arial" w:hAnsi="Arial" w:cs="Arial"/>
          <w:sz w:val="20"/>
          <w:szCs w:val="20"/>
        </w:rPr>
      </w:pPr>
      <w:r>
        <w:rPr>
          <w:rFonts w:ascii="Arial" w:hAnsi="Arial" w:cs="Arial"/>
          <w:sz w:val="20"/>
          <w:szCs w:val="20"/>
        </w:rPr>
        <w:t>Bidders are required to submit a fixed cost for this project, showing breakdown of rates, expected programme of works as per the price schedule.</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eastAsia="MS Mincho" w:hAnsi="Arial" w:cs="Arial"/>
          <w:sz w:val="20"/>
          <w:szCs w:val="20"/>
        </w:rPr>
      </w:pPr>
      <w:r w:rsidRPr="007C06AB">
        <w:rPr>
          <w:rFonts w:ascii="Arial" w:eastAsia="MS Mincho" w:hAnsi="Arial" w:cs="Arial"/>
          <w:sz w:val="20"/>
          <w:szCs w:val="20"/>
        </w:rPr>
        <w:t xml:space="preserve">In submitting full tenders, contractors confirm in writing that the price offered will be held for a minimum </w:t>
      </w:r>
      <w:r w:rsidRPr="00B07524">
        <w:rPr>
          <w:rFonts w:ascii="Arial" w:eastAsia="MS Mincho" w:hAnsi="Arial" w:cs="Arial"/>
          <w:sz w:val="20"/>
          <w:szCs w:val="20"/>
        </w:rPr>
        <w:t xml:space="preserve">of 60 calendar </w:t>
      </w:r>
      <w:r w:rsidRPr="007C06AB">
        <w:rPr>
          <w:rFonts w:ascii="Arial" w:eastAsia="MS Mincho" w:hAnsi="Arial" w:cs="Arial"/>
          <w:sz w:val="20"/>
          <w:szCs w:val="20"/>
        </w:rPr>
        <w:t xml:space="preserve">days from the date of submission. Any payment conditions applicable to the prime contractor must also be replicated with sub-contractors. </w:t>
      </w:r>
    </w:p>
    <w:p w:rsidR="007C06AB" w:rsidRPr="007C06AB" w:rsidRDefault="007C06AB" w:rsidP="007C06AB">
      <w:pPr>
        <w:pStyle w:val="NoSpacing"/>
        <w:rPr>
          <w:rFonts w:ascii="Arial" w:eastAsia="MS Mincho" w:hAnsi="Arial" w:cs="Arial"/>
          <w:sz w:val="20"/>
          <w:szCs w:val="20"/>
        </w:rPr>
      </w:pPr>
    </w:p>
    <w:p w:rsidR="007C06AB" w:rsidRPr="007C06AB" w:rsidRDefault="007C06AB" w:rsidP="007C06AB">
      <w:pPr>
        <w:pStyle w:val="NoSpacing"/>
        <w:rPr>
          <w:rFonts w:ascii="Arial" w:eastAsia="MS Mincho" w:hAnsi="Arial" w:cs="Arial"/>
          <w:sz w:val="20"/>
          <w:szCs w:val="20"/>
        </w:rPr>
      </w:pPr>
      <w:r>
        <w:rPr>
          <w:rFonts w:ascii="Arial" w:eastAsia="MS Mincho" w:hAnsi="Arial" w:cs="Arial"/>
          <w:sz w:val="20"/>
          <w:szCs w:val="20"/>
        </w:rPr>
        <w:t>STSC</w:t>
      </w:r>
      <w:r w:rsidRPr="007C06AB">
        <w:rPr>
          <w:rFonts w:ascii="Arial" w:eastAsia="MS Mincho" w:hAnsi="Arial" w:cs="Arial"/>
          <w:sz w:val="20"/>
          <w:szCs w:val="20"/>
        </w:rPr>
        <w:t xml:space="preserve"> aims to pay all correctly submitted invoices within 30 days in line with standard terms and conditions of contract.</w:t>
      </w:r>
    </w:p>
    <w:p w:rsidR="00801EAC" w:rsidRDefault="00801EAC" w:rsidP="00DC2D30">
      <w:pPr>
        <w:pStyle w:val="NoSpacing"/>
        <w:rPr>
          <w:b/>
        </w:rPr>
      </w:pPr>
    </w:p>
    <w:p w:rsidR="009B6D7D" w:rsidRPr="003D6FC4" w:rsidRDefault="009B6D7D" w:rsidP="00EF4CD9">
      <w:pPr>
        <w:pStyle w:val="NoSpacing"/>
        <w:numPr>
          <w:ilvl w:val="0"/>
          <w:numId w:val="28"/>
        </w:numPr>
        <w:rPr>
          <w:rFonts w:ascii="Arial" w:hAnsi="Arial" w:cs="Arial"/>
          <w:b/>
        </w:rPr>
      </w:pPr>
      <w:r w:rsidRPr="003D6FC4">
        <w:rPr>
          <w:rFonts w:ascii="Arial" w:hAnsi="Arial" w:cs="Arial"/>
          <w:b/>
        </w:rPr>
        <w:t>Price</w:t>
      </w:r>
      <w:r w:rsidR="00E31EA3">
        <w:rPr>
          <w:rFonts w:ascii="Arial" w:hAnsi="Arial" w:cs="Arial"/>
          <w:b/>
        </w:rPr>
        <w:t>/Quality</w:t>
      </w:r>
      <w:r w:rsidR="007C06AB">
        <w:rPr>
          <w:rFonts w:ascii="Arial" w:hAnsi="Arial" w:cs="Arial"/>
          <w:b/>
        </w:rPr>
        <w:t xml:space="preserve"> Evaluation Criteria</w:t>
      </w:r>
    </w:p>
    <w:p w:rsidR="00E31EA3" w:rsidRDefault="00E31EA3" w:rsidP="00DC2D30">
      <w:pPr>
        <w:pStyle w:val="NoSpacing"/>
        <w:rPr>
          <w:rFonts w:ascii="Arial" w:hAnsi="Arial" w:cs="Arial"/>
          <w:sz w:val="20"/>
          <w:szCs w:val="20"/>
        </w:rPr>
      </w:pPr>
      <w:r>
        <w:rPr>
          <w:rFonts w:ascii="Arial" w:hAnsi="Arial" w:cs="Arial"/>
          <w:sz w:val="20"/>
          <w:szCs w:val="20"/>
        </w:rPr>
        <w:t>The weighting for each criterion is presented in brackets</w:t>
      </w:r>
      <w:r w:rsidR="00EA6A12">
        <w:rPr>
          <w:rFonts w:ascii="Arial" w:hAnsi="Arial" w:cs="Arial"/>
          <w:sz w:val="20"/>
          <w:szCs w:val="20"/>
        </w:rPr>
        <w:t>.</w:t>
      </w:r>
    </w:p>
    <w:p w:rsidR="00E31EA3" w:rsidRDefault="00E31EA3" w:rsidP="00DC2D30">
      <w:pPr>
        <w:pStyle w:val="NoSpacing"/>
        <w:rPr>
          <w:rFonts w:ascii="Arial" w:hAnsi="Arial" w:cs="Arial"/>
          <w:sz w:val="20"/>
          <w:szCs w:val="20"/>
        </w:rPr>
      </w:pPr>
    </w:p>
    <w:p w:rsidR="005E743F" w:rsidRDefault="005E743F" w:rsidP="00DC2D30">
      <w:pPr>
        <w:pStyle w:val="NoSpacing"/>
        <w:rPr>
          <w:rFonts w:ascii="Arial" w:hAnsi="Arial" w:cs="Arial"/>
          <w:sz w:val="20"/>
          <w:szCs w:val="20"/>
        </w:rPr>
      </w:pPr>
    </w:p>
    <w:p w:rsidR="00E31EA3" w:rsidRPr="00044827" w:rsidRDefault="008A0831" w:rsidP="00DC2D30">
      <w:pPr>
        <w:pStyle w:val="NoSpacing"/>
        <w:rPr>
          <w:rFonts w:ascii="Arial" w:hAnsi="Arial" w:cs="Arial"/>
          <w:b/>
          <w:sz w:val="20"/>
          <w:szCs w:val="20"/>
        </w:rPr>
      </w:pPr>
      <w:r w:rsidRPr="00044827">
        <w:rPr>
          <w:rFonts w:ascii="Arial" w:hAnsi="Arial" w:cs="Arial"/>
          <w:b/>
          <w:sz w:val="20"/>
          <w:szCs w:val="20"/>
        </w:rPr>
        <w:t xml:space="preserve">Price </w:t>
      </w:r>
      <w:r w:rsidR="00044827" w:rsidRPr="00044827">
        <w:rPr>
          <w:rFonts w:cs="Arial"/>
          <w:sz w:val="24"/>
          <w:szCs w:val="24"/>
        </w:rPr>
        <w:t xml:space="preserve">30 </w:t>
      </w:r>
      <w:r w:rsidR="00E31EA3" w:rsidRPr="00044827">
        <w:rPr>
          <w:rFonts w:ascii="Arial" w:hAnsi="Arial" w:cs="Arial"/>
          <w:b/>
          <w:sz w:val="20"/>
          <w:szCs w:val="20"/>
        </w:rPr>
        <w:t>Points</w:t>
      </w:r>
    </w:p>
    <w:p w:rsidR="00E31EA3" w:rsidRDefault="000D2459" w:rsidP="00DC2D30">
      <w:pPr>
        <w:pStyle w:val="NoSpacing"/>
        <w:rPr>
          <w:rFonts w:ascii="Arial" w:hAnsi="Arial" w:cs="Arial"/>
          <w:sz w:val="20"/>
          <w:szCs w:val="20"/>
        </w:rPr>
      </w:pPr>
      <w:r>
        <w:rPr>
          <w:rFonts w:ascii="Arial" w:hAnsi="Arial" w:cs="Arial"/>
          <w:sz w:val="20"/>
          <w:szCs w:val="20"/>
        </w:rPr>
        <w:t xml:space="preserve">This includes the ‘Tender Total’. The number of points will be awarded such that the lowest tender </w:t>
      </w:r>
      <w:r w:rsidR="008A0831" w:rsidRPr="00044827">
        <w:rPr>
          <w:rFonts w:ascii="Arial" w:hAnsi="Arial" w:cs="Arial"/>
          <w:sz w:val="20"/>
          <w:szCs w:val="20"/>
        </w:rPr>
        <w:t xml:space="preserve">receives </w:t>
      </w:r>
      <w:r w:rsidR="00044827" w:rsidRPr="00044827">
        <w:rPr>
          <w:rFonts w:cs="Arial"/>
          <w:sz w:val="24"/>
          <w:szCs w:val="24"/>
        </w:rPr>
        <w:t>30</w:t>
      </w:r>
      <w:r w:rsidRPr="00044827">
        <w:rPr>
          <w:rFonts w:ascii="Arial" w:hAnsi="Arial" w:cs="Arial"/>
          <w:sz w:val="20"/>
          <w:szCs w:val="20"/>
        </w:rPr>
        <w:t xml:space="preserve"> points</w:t>
      </w:r>
      <w:r>
        <w:rPr>
          <w:rFonts w:ascii="Arial" w:hAnsi="Arial" w:cs="Arial"/>
          <w:sz w:val="20"/>
          <w:szCs w:val="20"/>
        </w:rPr>
        <w:t>, the others will receive points based on their percentage above the lowest tender.</w:t>
      </w:r>
    </w:p>
    <w:p w:rsidR="000D2459" w:rsidRDefault="000D2459" w:rsidP="00DC2D30">
      <w:pPr>
        <w:pStyle w:val="NoSpacing"/>
        <w:rPr>
          <w:rFonts w:ascii="Arial" w:hAnsi="Arial" w:cs="Arial"/>
          <w:sz w:val="20"/>
          <w:szCs w:val="20"/>
        </w:rPr>
      </w:pPr>
    </w:p>
    <w:p w:rsidR="005E743F" w:rsidRDefault="005E743F" w:rsidP="00DC2D30">
      <w:pPr>
        <w:pStyle w:val="NoSpacing"/>
        <w:rPr>
          <w:rFonts w:ascii="Arial" w:hAnsi="Arial" w:cs="Arial"/>
          <w:sz w:val="20"/>
          <w:szCs w:val="20"/>
        </w:rPr>
      </w:pPr>
    </w:p>
    <w:p w:rsidR="000D2459" w:rsidRDefault="000D2459" w:rsidP="00DC2D30">
      <w:pPr>
        <w:pStyle w:val="NoSpacing"/>
        <w:rPr>
          <w:rFonts w:ascii="Arial" w:hAnsi="Arial" w:cs="Arial"/>
          <w:sz w:val="20"/>
          <w:szCs w:val="20"/>
        </w:rPr>
      </w:pPr>
      <w:r>
        <w:rPr>
          <w:rFonts w:ascii="Arial" w:hAnsi="Arial" w:cs="Arial"/>
          <w:sz w:val="20"/>
          <w:szCs w:val="20"/>
        </w:rPr>
        <w:t>Example</w:t>
      </w:r>
    </w:p>
    <w:p w:rsidR="000D2459" w:rsidRDefault="00295316" w:rsidP="00DC2D30">
      <w:pPr>
        <w:pStyle w:val="NoSpacing"/>
        <w:rPr>
          <w:rFonts w:ascii="Arial" w:hAnsi="Arial" w:cs="Arial"/>
          <w:sz w:val="20"/>
          <w:szCs w:val="20"/>
        </w:rPr>
      </w:pPr>
      <w:r>
        <w:rPr>
          <w:rFonts w:ascii="Arial" w:hAnsi="Arial" w:cs="Arial"/>
          <w:sz w:val="20"/>
          <w:szCs w:val="20"/>
        </w:rPr>
        <w:t>Lowest Tender Total: £15</w:t>
      </w:r>
      <w:r w:rsidR="000D2459">
        <w:rPr>
          <w:rFonts w:ascii="Arial" w:hAnsi="Arial" w:cs="Arial"/>
          <w:sz w:val="20"/>
          <w:szCs w:val="20"/>
        </w:rPr>
        <w:t xml:space="preserve">k – </w:t>
      </w:r>
      <w:r>
        <w:rPr>
          <w:rFonts w:ascii="Arial" w:hAnsi="Arial" w:cs="Arial"/>
          <w:sz w:val="20"/>
          <w:szCs w:val="20"/>
        </w:rPr>
        <w:t>60</w:t>
      </w:r>
      <w:r w:rsidR="000D2459">
        <w:rPr>
          <w:rFonts w:ascii="Arial" w:hAnsi="Arial" w:cs="Arial"/>
          <w:sz w:val="20"/>
          <w:szCs w:val="20"/>
        </w:rPr>
        <w:t xml:space="preserve"> Points </w:t>
      </w:r>
    </w:p>
    <w:p w:rsidR="00C64ECE" w:rsidRDefault="000D2459" w:rsidP="00DC2D30">
      <w:pPr>
        <w:pStyle w:val="NoSpacing"/>
        <w:rPr>
          <w:rFonts w:ascii="Arial" w:hAnsi="Arial" w:cs="Arial"/>
          <w:sz w:val="20"/>
          <w:szCs w:val="20"/>
        </w:rPr>
      </w:pPr>
      <w:r>
        <w:rPr>
          <w:rFonts w:ascii="Arial" w:hAnsi="Arial" w:cs="Arial"/>
          <w:sz w:val="20"/>
          <w:szCs w:val="20"/>
        </w:rPr>
        <w:t>Next Lowest Tender</w:t>
      </w:r>
      <w:r w:rsidR="00295316">
        <w:rPr>
          <w:rFonts w:ascii="Arial" w:hAnsi="Arial" w:cs="Arial"/>
          <w:sz w:val="20"/>
          <w:szCs w:val="20"/>
        </w:rPr>
        <w:t>: £18</w:t>
      </w:r>
      <w:r w:rsidR="00C64ECE">
        <w:rPr>
          <w:rFonts w:ascii="Arial" w:hAnsi="Arial" w:cs="Arial"/>
          <w:sz w:val="20"/>
          <w:szCs w:val="20"/>
        </w:rPr>
        <w:t>k – (15/</w:t>
      </w:r>
      <w:r w:rsidR="00295316">
        <w:rPr>
          <w:rFonts w:ascii="Arial" w:hAnsi="Arial" w:cs="Arial"/>
          <w:sz w:val="20"/>
          <w:szCs w:val="20"/>
        </w:rPr>
        <w:t>18</w:t>
      </w:r>
      <w:r w:rsidR="00C64ECE">
        <w:rPr>
          <w:rFonts w:ascii="Arial" w:hAnsi="Arial" w:cs="Arial"/>
          <w:sz w:val="20"/>
          <w:szCs w:val="20"/>
        </w:rPr>
        <w:t xml:space="preserve"> x </w:t>
      </w:r>
      <w:r w:rsidR="00295316">
        <w:rPr>
          <w:rFonts w:ascii="Arial" w:hAnsi="Arial" w:cs="Arial"/>
          <w:sz w:val="20"/>
          <w:szCs w:val="20"/>
        </w:rPr>
        <w:t>60</w:t>
      </w:r>
      <w:r w:rsidR="00C64ECE">
        <w:rPr>
          <w:rFonts w:ascii="Arial" w:hAnsi="Arial" w:cs="Arial"/>
          <w:sz w:val="20"/>
          <w:szCs w:val="20"/>
        </w:rPr>
        <w:t xml:space="preserve">) – </w:t>
      </w:r>
      <w:r w:rsidR="00295316">
        <w:rPr>
          <w:rFonts w:ascii="Arial" w:hAnsi="Arial" w:cs="Arial"/>
          <w:sz w:val="20"/>
          <w:szCs w:val="20"/>
        </w:rPr>
        <w:t>50</w:t>
      </w:r>
      <w:r w:rsidR="00C64ECE">
        <w:rPr>
          <w:rFonts w:ascii="Arial" w:hAnsi="Arial" w:cs="Arial"/>
          <w:sz w:val="20"/>
          <w:szCs w:val="20"/>
        </w:rPr>
        <w:t xml:space="preserve"> Points</w:t>
      </w:r>
    </w:p>
    <w:p w:rsidR="00A93FA3" w:rsidRDefault="00C64ECE" w:rsidP="00DC2D30">
      <w:pPr>
        <w:pStyle w:val="NoSpacing"/>
        <w:rPr>
          <w:rFonts w:ascii="Arial" w:hAnsi="Arial" w:cs="Arial"/>
          <w:sz w:val="20"/>
          <w:szCs w:val="20"/>
        </w:rPr>
      </w:pPr>
      <w:r>
        <w:rPr>
          <w:rFonts w:ascii="Arial" w:hAnsi="Arial" w:cs="Arial"/>
          <w:sz w:val="20"/>
          <w:szCs w:val="20"/>
        </w:rPr>
        <w:t>Next Lowest tender:</w:t>
      </w:r>
      <w:r w:rsidR="00295316">
        <w:rPr>
          <w:rFonts w:ascii="Arial" w:hAnsi="Arial" w:cs="Arial"/>
          <w:sz w:val="20"/>
          <w:szCs w:val="20"/>
        </w:rPr>
        <w:t xml:space="preserve"> £22k – (15/22</w:t>
      </w:r>
      <w:r w:rsidR="00A93FA3">
        <w:rPr>
          <w:rFonts w:ascii="Arial" w:hAnsi="Arial" w:cs="Arial"/>
          <w:sz w:val="20"/>
          <w:szCs w:val="20"/>
        </w:rPr>
        <w:t xml:space="preserve"> x </w:t>
      </w:r>
      <w:r w:rsidR="00295316">
        <w:rPr>
          <w:rFonts w:ascii="Arial" w:hAnsi="Arial" w:cs="Arial"/>
          <w:sz w:val="20"/>
          <w:szCs w:val="20"/>
        </w:rPr>
        <w:t>60) – 41</w:t>
      </w:r>
      <w:r w:rsidR="00A93FA3">
        <w:rPr>
          <w:rFonts w:ascii="Arial" w:hAnsi="Arial" w:cs="Arial"/>
          <w:sz w:val="20"/>
          <w:szCs w:val="20"/>
        </w:rPr>
        <w:t xml:space="preserve"> Points</w:t>
      </w:r>
    </w:p>
    <w:p w:rsidR="005E743F" w:rsidRDefault="000D2459" w:rsidP="00DC2D30">
      <w:pPr>
        <w:pStyle w:val="NoSpacing"/>
        <w:rPr>
          <w:rFonts w:ascii="Arial" w:hAnsi="Arial" w:cs="Arial"/>
          <w:sz w:val="20"/>
          <w:szCs w:val="20"/>
        </w:rPr>
      </w:pPr>
      <w:r>
        <w:rPr>
          <w:rFonts w:ascii="Arial" w:hAnsi="Arial" w:cs="Arial"/>
          <w:sz w:val="20"/>
          <w:szCs w:val="20"/>
        </w:rPr>
        <w:t xml:space="preserve"> </w:t>
      </w:r>
    </w:p>
    <w:p w:rsidR="005E743F" w:rsidRDefault="005E743F" w:rsidP="00DC2D30">
      <w:pPr>
        <w:pStyle w:val="NoSpacing"/>
        <w:rPr>
          <w:rFonts w:ascii="Arial" w:hAnsi="Arial" w:cs="Arial"/>
          <w:sz w:val="20"/>
          <w:szCs w:val="20"/>
        </w:rPr>
      </w:pPr>
    </w:p>
    <w:p w:rsidR="005E743F" w:rsidRDefault="005E743F" w:rsidP="00DC2D30">
      <w:pPr>
        <w:pStyle w:val="NoSpacing"/>
        <w:rPr>
          <w:rFonts w:ascii="Arial" w:hAnsi="Arial" w:cs="Arial"/>
          <w:sz w:val="20"/>
          <w:szCs w:val="20"/>
        </w:rPr>
      </w:pPr>
    </w:p>
    <w:p w:rsidR="005E743F" w:rsidRDefault="005E743F" w:rsidP="00DC2D30">
      <w:pPr>
        <w:pStyle w:val="NoSpacing"/>
        <w:rPr>
          <w:rFonts w:ascii="Arial" w:hAnsi="Arial" w:cs="Arial"/>
          <w:sz w:val="20"/>
          <w:szCs w:val="20"/>
        </w:rPr>
      </w:pPr>
    </w:p>
    <w:p w:rsidR="005E743F" w:rsidRDefault="005E743F" w:rsidP="00DC2D30">
      <w:pPr>
        <w:pStyle w:val="NoSpacing"/>
        <w:rPr>
          <w:rFonts w:ascii="Arial" w:hAnsi="Arial" w:cs="Arial"/>
          <w:sz w:val="20"/>
          <w:szCs w:val="20"/>
        </w:rPr>
      </w:pPr>
    </w:p>
    <w:p w:rsidR="005E743F" w:rsidRDefault="005E743F" w:rsidP="00DC2D30">
      <w:pPr>
        <w:pStyle w:val="NoSpacing"/>
        <w:rPr>
          <w:rFonts w:ascii="Arial" w:hAnsi="Arial" w:cs="Arial"/>
          <w:sz w:val="20"/>
          <w:szCs w:val="20"/>
        </w:rPr>
      </w:pPr>
    </w:p>
    <w:p w:rsidR="005E743F" w:rsidRDefault="005E743F" w:rsidP="00DC2D30">
      <w:pPr>
        <w:pStyle w:val="NoSpacing"/>
        <w:rPr>
          <w:rFonts w:ascii="Arial" w:hAnsi="Arial" w:cs="Arial"/>
          <w:sz w:val="20"/>
          <w:szCs w:val="20"/>
        </w:rPr>
      </w:pPr>
    </w:p>
    <w:p w:rsidR="000D2459" w:rsidRPr="000D2459" w:rsidRDefault="000D2459" w:rsidP="00DC2D30">
      <w:pPr>
        <w:pStyle w:val="NoSpacing"/>
        <w:rPr>
          <w:rFonts w:ascii="Arial" w:hAnsi="Arial" w:cs="Arial"/>
          <w:sz w:val="20"/>
          <w:szCs w:val="20"/>
        </w:rPr>
      </w:pPr>
      <w:r>
        <w:rPr>
          <w:rFonts w:ascii="Arial" w:hAnsi="Arial" w:cs="Arial"/>
          <w:sz w:val="20"/>
          <w:szCs w:val="20"/>
        </w:rPr>
        <w:t xml:space="preserve"> </w:t>
      </w:r>
    </w:p>
    <w:p w:rsidR="00295316" w:rsidRPr="00295316" w:rsidRDefault="00295316" w:rsidP="00DC2D30">
      <w:pPr>
        <w:pStyle w:val="NoSpacing"/>
        <w:rPr>
          <w:rFonts w:ascii="Arial" w:hAnsi="Arial" w:cs="Arial"/>
          <w:b/>
          <w:sz w:val="20"/>
          <w:szCs w:val="20"/>
        </w:rPr>
      </w:pPr>
      <w:r w:rsidRPr="00295316">
        <w:rPr>
          <w:rFonts w:ascii="Arial" w:hAnsi="Arial" w:cs="Arial"/>
          <w:b/>
          <w:sz w:val="20"/>
          <w:szCs w:val="20"/>
        </w:rPr>
        <w:lastRenderedPageBreak/>
        <w:t>Pricing Schedule</w:t>
      </w:r>
    </w:p>
    <w:p w:rsidR="00295316" w:rsidRDefault="00295316" w:rsidP="00DC2D30">
      <w:pPr>
        <w:pStyle w:val="NoSpacing"/>
        <w:rPr>
          <w:rFonts w:ascii="Arial" w:hAnsi="Arial" w:cs="Arial"/>
          <w:sz w:val="20"/>
          <w:szCs w:val="20"/>
        </w:rPr>
      </w:pPr>
    </w:p>
    <w:p w:rsidR="00844C7F" w:rsidRDefault="00844C7F" w:rsidP="00DC2D30">
      <w:pPr>
        <w:pStyle w:val="NoSpacing"/>
        <w:rPr>
          <w:rFonts w:ascii="Arial" w:hAnsi="Arial" w:cs="Arial"/>
          <w:sz w:val="20"/>
          <w:szCs w:val="20"/>
        </w:rPr>
      </w:pPr>
      <w:r w:rsidRPr="003D6FC4">
        <w:rPr>
          <w:rFonts w:ascii="Arial" w:hAnsi="Arial" w:cs="Arial"/>
          <w:sz w:val="20"/>
          <w:szCs w:val="20"/>
        </w:rPr>
        <w:t>Please provide a fixed lump sum price for this scope of work broken down into the elements below as required</w:t>
      </w:r>
      <w:r w:rsidR="00CA27CF" w:rsidRPr="003D6FC4">
        <w:rPr>
          <w:rFonts w:ascii="Arial" w:hAnsi="Arial" w:cs="Arial"/>
          <w:sz w:val="20"/>
          <w:szCs w:val="20"/>
        </w:rPr>
        <w:t xml:space="preserve"> (but not exclusive to the tender)</w:t>
      </w:r>
      <w:r w:rsidRPr="003D6FC4">
        <w:rPr>
          <w:rFonts w:ascii="Arial" w:hAnsi="Arial" w:cs="Arial"/>
          <w:sz w:val="20"/>
          <w:szCs w:val="20"/>
        </w:rPr>
        <w:t>.</w:t>
      </w:r>
    </w:p>
    <w:p w:rsidR="003D6FC4" w:rsidRPr="003D6FC4" w:rsidRDefault="003D6FC4" w:rsidP="00DC2D30">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59"/>
        <w:gridCol w:w="6095"/>
        <w:gridCol w:w="2188"/>
      </w:tblGrid>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Item</w:t>
            </w:r>
          </w:p>
        </w:tc>
        <w:tc>
          <w:tcPr>
            <w:tcW w:w="6095"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Description</w:t>
            </w: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Total</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044827" w:rsidP="007C06AB">
            <w:pPr>
              <w:rPr>
                <w:rFonts w:ascii="Arial" w:hAnsi="Arial" w:cs="Arial"/>
                <w:sz w:val="20"/>
                <w:szCs w:val="20"/>
              </w:rPr>
            </w:pPr>
            <w:r>
              <w:rPr>
                <w:rFonts w:ascii="Arial" w:hAnsi="Arial" w:cs="Arial"/>
                <w:sz w:val="20"/>
                <w:szCs w:val="20"/>
              </w:rPr>
              <w:t>Hourly rate(s)</w:t>
            </w: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044827" w:rsidP="007C06AB">
            <w:pPr>
              <w:rPr>
                <w:rFonts w:ascii="Arial" w:hAnsi="Arial" w:cs="Arial"/>
                <w:sz w:val="20"/>
                <w:szCs w:val="20"/>
              </w:rPr>
            </w:pPr>
            <w:r>
              <w:rPr>
                <w:rFonts w:ascii="Arial" w:hAnsi="Arial" w:cs="Arial"/>
                <w:sz w:val="20"/>
                <w:szCs w:val="20"/>
              </w:rPr>
              <w:t>Hourly rate(s)</w:t>
            </w: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044827" w:rsidP="007C06AB">
            <w:pPr>
              <w:rPr>
                <w:rFonts w:ascii="Arial" w:hAnsi="Arial" w:cs="Arial"/>
                <w:sz w:val="20"/>
                <w:szCs w:val="20"/>
              </w:rPr>
            </w:pPr>
            <w:r>
              <w:rPr>
                <w:rFonts w:ascii="Arial" w:hAnsi="Arial" w:cs="Arial"/>
                <w:sz w:val="20"/>
                <w:szCs w:val="20"/>
              </w:rPr>
              <w:t>Travel</w:t>
            </w: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044827" w:rsidP="007C06AB">
            <w:pPr>
              <w:rPr>
                <w:rFonts w:ascii="Arial" w:hAnsi="Arial" w:cs="Arial"/>
                <w:sz w:val="20"/>
                <w:szCs w:val="20"/>
              </w:rPr>
            </w:pPr>
            <w:r>
              <w:rPr>
                <w:rFonts w:ascii="Arial" w:hAnsi="Arial" w:cs="Arial"/>
                <w:sz w:val="20"/>
                <w:szCs w:val="20"/>
              </w:rPr>
              <w:t>Expenses</w:t>
            </w: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044827" w:rsidP="007C06AB">
            <w:pPr>
              <w:rPr>
                <w:rFonts w:ascii="Arial" w:hAnsi="Arial" w:cs="Arial"/>
                <w:sz w:val="20"/>
                <w:szCs w:val="20"/>
              </w:rPr>
            </w:pPr>
            <w:r>
              <w:rPr>
                <w:rFonts w:ascii="Arial" w:hAnsi="Arial" w:cs="Arial"/>
                <w:sz w:val="20"/>
                <w:szCs w:val="20"/>
              </w:rPr>
              <w:t>Other</w:t>
            </w: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p w:rsidR="00844C7F" w:rsidRPr="003D6FC4" w:rsidRDefault="00844C7F" w:rsidP="007C06AB">
            <w:pPr>
              <w:tabs>
                <w:tab w:val="left" w:pos="1125"/>
              </w:tabs>
              <w:jc w:val="both"/>
              <w:rPr>
                <w:rFonts w:ascii="Arial" w:hAnsi="Arial" w:cs="Arial"/>
                <w:sz w:val="20"/>
                <w:szCs w:val="20"/>
              </w:rPr>
            </w:pP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RPr="00E613A2"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rPr>
                <w:rFonts w:ascii="Arial" w:hAnsi="Arial" w:cs="Arial"/>
                <w:sz w:val="20"/>
                <w:szCs w:val="20"/>
              </w:rPr>
            </w:pP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r w:rsidR="00844C7F" w:rsidTr="007C06AB">
        <w:trPr>
          <w:trHeight w:hRule="exact" w:val="397"/>
        </w:trPr>
        <w:tc>
          <w:tcPr>
            <w:tcW w:w="959" w:type="dxa"/>
          </w:tcPr>
          <w:p w:rsidR="00844C7F" w:rsidRPr="003D6FC4" w:rsidRDefault="00844C7F" w:rsidP="007C06AB">
            <w:pPr>
              <w:tabs>
                <w:tab w:val="left" w:pos="1125"/>
              </w:tabs>
              <w:jc w:val="both"/>
              <w:rPr>
                <w:rFonts w:ascii="Arial" w:hAnsi="Arial" w:cs="Arial"/>
                <w:sz w:val="20"/>
                <w:szCs w:val="20"/>
              </w:rPr>
            </w:pPr>
          </w:p>
        </w:tc>
        <w:tc>
          <w:tcPr>
            <w:tcW w:w="6095"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Total</w:t>
            </w:r>
          </w:p>
        </w:tc>
        <w:tc>
          <w:tcPr>
            <w:tcW w:w="2188" w:type="dxa"/>
          </w:tcPr>
          <w:p w:rsidR="00844C7F" w:rsidRPr="003D6FC4" w:rsidRDefault="00844C7F" w:rsidP="007C06AB">
            <w:pPr>
              <w:tabs>
                <w:tab w:val="left" w:pos="1125"/>
              </w:tabs>
              <w:jc w:val="both"/>
              <w:rPr>
                <w:rFonts w:ascii="Arial" w:hAnsi="Arial" w:cs="Arial"/>
                <w:sz w:val="20"/>
                <w:szCs w:val="20"/>
              </w:rPr>
            </w:pPr>
            <w:r w:rsidRPr="003D6FC4">
              <w:rPr>
                <w:rFonts w:ascii="Arial" w:hAnsi="Arial" w:cs="Arial"/>
                <w:sz w:val="20"/>
                <w:szCs w:val="20"/>
              </w:rPr>
              <w:t>£</w:t>
            </w:r>
          </w:p>
        </w:tc>
      </w:tr>
    </w:tbl>
    <w:p w:rsidR="00844C7F" w:rsidRPr="00327EC9" w:rsidRDefault="00302DFC" w:rsidP="00302DFC">
      <w:pPr>
        <w:pStyle w:val="NoSpacing"/>
        <w:rPr>
          <w:rFonts w:ascii="Arial" w:hAnsi="Arial" w:cs="Arial"/>
          <w:sz w:val="20"/>
          <w:szCs w:val="20"/>
        </w:rPr>
      </w:pPr>
      <w:r w:rsidRPr="00327EC9">
        <w:rPr>
          <w:rFonts w:ascii="Arial" w:hAnsi="Arial" w:cs="Arial"/>
          <w:sz w:val="20"/>
          <w:szCs w:val="20"/>
        </w:rPr>
        <w:t>If the work involves a labour element on site please supply a rate breakdown of each trade included in the quotation.</w:t>
      </w:r>
    </w:p>
    <w:p w:rsidR="00E90154" w:rsidRDefault="00E90154" w:rsidP="00DC2D30">
      <w:pPr>
        <w:pStyle w:val="NoSpacing"/>
        <w:rPr>
          <w:rFonts w:ascii="Arial" w:hAnsi="Arial" w:cs="Arial"/>
          <w:b/>
        </w:rPr>
      </w:pPr>
    </w:p>
    <w:p w:rsidR="00A93FA3" w:rsidRPr="00B07524" w:rsidRDefault="008A0831" w:rsidP="00DC2D30">
      <w:pPr>
        <w:pStyle w:val="NoSpacing"/>
        <w:rPr>
          <w:rFonts w:ascii="Arial" w:hAnsi="Arial" w:cs="Arial"/>
          <w:b/>
        </w:rPr>
      </w:pPr>
      <w:r>
        <w:rPr>
          <w:rFonts w:ascii="Arial" w:hAnsi="Arial" w:cs="Arial"/>
          <w:b/>
        </w:rPr>
        <w:t xml:space="preserve">Quality </w:t>
      </w:r>
      <w:r w:rsidR="004A201E">
        <w:rPr>
          <w:rFonts w:cs="Arial"/>
          <w:sz w:val="24"/>
          <w:szCs w:val="24"/>
        </w:rPr>
        <w:t>7</w:t>
      </w:r>
      <w:r w:rsidR="004A201E" w:rsidRPr="004A201E">
        <w:rPr>
          <w:rFonts w:cs="Arial"/>
          <w:sz w:val="24"/>
          <w:szCs w:val="24"/>
        </w:rPr>
        <w:t>0</w:t>
      </w:r>
      <w:r w:rsidR="00A93FA3" w:rsidRPr="004A201E">
        <w:rPr>
          <w:rFonts w:ascii="Arial" w:hAnsi="Arial" w:cs="Arial"/>
          <w:b/>
        </w:rPr>
        <w:t xml:space="preserve"> Points</w:t>
      </w:r>
    </w:p>
    <w:p w:rsidR="00A93FA3" w:rsidRPr="00B07524" w:rsidRDefault="00A93FA3" w:rsidP="00DC2D30">
      <w:pPr>
        <w:pStyle w:val="NoSpacing"/>
        <w:rPr>
          <w:rFonts w:ascii="Arial" w:hAnsi="Arial" w:cs="Arial"/>
          <w:sz w:val="20"/>
          <w:szCs w:val="20"/>
        </w:rPr>
      </w:pPr>
    </w:p>
    <w:p w:rsidR="00A93FA3" w:rsidRPr="004A201E" w:rsidRDefault="008A0831" w:rsidP="00DC2D30">
      <w:pPr>
        <w:pStyle w:val="NoSpacing"/>
        <w:rPr>
          <w:rFonts w:ascii="Arial" w:hAnsi="Arial" w:cs="Arial"/>
          <w:sz w:val="20"/>
          <w:szCs w:val="20"/>
        </w:rPr>
      </w:pPr>
      <w:r w:rsidRPr="00E27FCB">
        <w:rPr>
          <w:rFonts w:ascii="Arial" w:hAnsi="Arial" w:cs="Arial"/>
          <w:sz w:val="20"/>
          <w:szCs w:val="20"/>
          <w:rPrChange w:id="17" w:author="Adrian Brady" w:date="2018-04-10T12:58:00Z">
            <w:rPr>
              <w:rFonts w:ascii="Arial" w:hAnsi="Arial" w:cs="Arial"/>
              <w:sz w:val="20"/>
              <w:szCs w:val="20"/>
              <w:highlight w:val="yellow"/>
            </w:rPr>
          </w:rPrChange>
        </w:rPr>
        <w:t>Methodology –</w:t>
      </w:r>
      <w:r w:rsidRPr="00E27FCB">
        <w:rPr>
          <w:rFonts w:cs="Arial"/>
          <w:sz w:val="24"/>
          <w:szCs w:val="24"/>
          <w:rPrChange w:id="18" w:author="Adrian Brady" w:date="2018-04-10T12:58:00Z">
            <w:rPr>
              <w:rFonts w:cs="Arial"/>
              <w:sz w:val="24"/>
              <w:szCs w:val="24"/>
              <w:highlight w:val="yellow"/>
            </w:rPr>
          </w:rPrChange>
        </w:rPr>
        <w:t xml:space="preserve"> </w:t>
      </w:r>
      <w:r w:rsidR="004A201E" w:rsidRPr="00E27FCB">
        <w:rPr>
          <w:rFonts w:cs="Arial"/>
          <w:sz w:val="24"/>
          <w:szCs w:val="24"/>
          <w:rPrChange w:id="19" w:author="Adrian Brady" w:date="2018-04-10T12:58:00Z">
            <w:rPr>
              <w:rFonts w:cs="Arial"/>
              <w:sz w:val="24"/>
              <w:szCs w:val="24"/>
              <w:highlight w:val="yellow"/>
            </w:rPr>
          </w:rPrChange>
        </w:rPr>
        <w:t>30</w:t>
      </w:r>
      <w:r w:rsidR="00C46A9F" w:rsidRPr="00E27FCB">
        <w:rPr>
          <w:rFonts w:ascii="Arial" w:hAnsi="Arial" w:cs="Arial"/>
          <w:sz w:val="20"/>
          <w:szCs w:val="20"/>
          <w:rPrChange w:id="20" w:author="Adrian Brady" w:date="2018-04-10T12:58:00Z">
            <w:rPr>
              <w:rFonts w:ascii="Arial" w:hAnsi="Arial" w:cs="Arial"/>
              <w:sz w:val="20"/>
              <w:szCs w:val="20"/>
              <w:highlight w:val="yellow"/>
            </w:rPr>
          </w:rPrChange>
        </w:rPr>
        <w:t>%</w:t>
      </w:r>
    </w:p>
    <w:p w:rsidR="00E90154" w:rsidRPr="004A201E" w:rsidRDefault="00A93FA3" w:rsidP="005F4FD7">
      <w:pPr>
        <w:pStyle w:val="NoSpacing"/>
        <w:rPr>
          <w:rFonts w:ascii="Arial" w:hAnsi="Arial" w:cs="Arial"/>
          <w:sz w:val="20"/>
          <w:szCs w:val="20"/>
        </w:rPr>
      </w:pPr>
      <w:r w:rsidRPr="004A201E">
        <w:rPr>
          <w:rFonts w:ascii="Arial" w:hAnsi="Arial" w:cs="Arial"/>
          <w:sz w:val="20"/>
          <w:szCs w:val="20"/>
        </w:rPr>
        <w:t>Please provide a comprehensive methodology of how you will meet the requirement set out in the specification</w:t>
      </w:r>
      <w:r w:rsidR="00B00CE9" w:rsidRPr="004A201E">
        <w:rPr>
          <w:rFonts w:ascii="Arial" w:hAnsi="Arial" w:cs="Arial"/>
          <w:sz w:val="20"/>
          <w:szCs w:val="20"/>
        </w:rPr>
        <w:t xml:space="preserve"> (maximum </w:t>
      </w:r>
      <w:r w:rsidR="00E90154" w:rsidRPr="004A201E">
        <w:rPr>
          <w:rFonts w:ascii="Arial" w:hAnsi="Arial" w:cs="Arial"/>
          <w:sz w:val="20"/>
          <w:szCs w:val="20"/>
        </w:rPr>
        <w:t>1 side of A4</w:t>
      </w:r>
      <w:r w:rsidR="00B00CE9" w:rsidRPr="004A201E">
        <w:rPr>
          <w:rFonts w:ascii="Arial" w:hAnsi="Arial" w:cs="Arial"/>
          <w:sz w:val="20"/>
          <w:szCs w:val="20"/>
        </w:rPr>
        <w:t xml:space="preserve">). </w:t>
      </w:r>
      <w:r w:rsidR="00E90154" w:rsidRPr="004A201E">
        <w:rPr>
          <w:rFonts w:ascii="Arial" w:hAnsi="Arial" w:cs="Arial"/>
          <w:sz w:val="20"/>
          <w:szCs w:val="20"/>
        </w:rPr>
        <w:t>Please include a preliminary programme (1 side of A4)</w:t>
      </w:r>
    </w:p>
    <w:p w:rsidR="005F4FD7" w:rsidRPr="004A201E" w:rsidRDefault="00B00CE9" w:rsidP="005F4FD7">
      <w:pPr>
        <w:pStyle w:val="NoSpacing"/>
        <w:rPr>
          <w:rFonts w:ascii="Arial" w:hAnsi="Arial" w:cs="Arial"/>
          <w:sz w:val="20"/>
          <w:szCs w:val="20"/>
        </w:rPr>
      </w:pPr>
      <w:r w:rsidRPr="004A201E">
        <w:rPr>
          <w:rFonts w:ascii="Arial" w:hAnsi="Arial" w:cs="Arial"/>
          <w:sz w:val="20"/>
          <w:szCs w:val="20"/>
        </w:rPr>
        <w:t xml:space="preserve">On award you </w:t>
      </w:r>
      <w:r w:rsidR="005F4FD7" w:rsidRPr="004A201E">
        <w:rPr>
          <w:rFonts w:ascii="Arial" w:hAnsi="Arial" w:cs="Arial"/>
          <w:sz w:val="20"/>
          <w:szCs w:val="20"/>
        </w:rPr>
        <w:t>will need to provide</w:t>
      </w:r>
      <w:r w:rsidRPr="004A201E">
        <w:rPr>
          <w:rFonts w:ascii="Arial" w:hAnsi="Arial" w:cs="Arial"/>
          <w:sz w:val="20"/>
          <w:szCs w:val="20"/>
        </w:rPr>
        <w:t>:</w:t>
      </w:r>
      <w:r w:rsidR="005F4FD7" w:rsidRPr="004A201E">
        <w:rPr>
          <w:rFonts w:ascii="Arial" w:hAnsi="Arial" w:cs="Arial"/>
          <w:sz w:val="20"/>
          <w:szCs w:val="20"/>
        </w:rPr>
        <w:t xml:space="preserve"> </w:t>
      </w:r>
    </w:p>
    <w:p w:rsidR="00A93FA3" w:rsidRPr="004A201E" w:rsidRDefault="00A93FA3" w:rsidP="00DC2D30">
      <w:pPr>
        <w:pStyle w:val="NoSpacing"/>
        <w:rPr>
          <w:rFonts w:ascii="Arial" w:hAnsi="Arial" w:cs="Arial"/>
          <w:i/>
          <w:sz w:val="20"/>
          <w:szCs w:val="20"/>
        </w:rPr>
      </w:pPr>
      <w:r w:rsidRPr="004A201E">
        <w:rPr>
          <w:rFonts w:ascii="Arial" w:hAnsi="Arial" w:cs="Arial"/>
          <w:i/>
          <w:sz w:val="20"/>
          <w:szCs w:val="20"/>
        </w:rPr>
        <w:t>Bidder guidance – The bidder should detail clearly how their bid will meet the requirement including (but not limited to) details of approach taken, the stages of development and the key considerations.</w:t>
      </w:r>
    </w:p>
    <w:p w:rsidR="00A93FA3" w:rsidRPr="004A201E" w:rsidRDefault="00A93FA3" w:rsidP="00DC2D30">
      <w:pPr>
        <w:pStyle w:val="NoSpacing"/>
        <w:rPr>
          <w:rFonts w:ascii="Arial" w:hAnsi="Arial" w:cs="Arial"/>
          <w:sz w:val="20"/>
          <w:szCs w:val="20"/>
        </w:rPr>
      </w:pPr>
    </w:p>
    <w:p w:rsidR="007C06AB" w:rsidRPr="004A201E" w:rsidRDefault="007C06AB" w:rsidP="007C06AB">
      <w:pPr>
        <w:pStyle w:val="NoSpacing"/>
        <w:rPr>
          <w:rFonts w:ascii="Arial" w:hAnsi="Arial" w:cs="Arial"/>
          <w:sz w:val="20"/>
          <w:szCs w:val="20"/>
        </w:rPr>
      </w:pPr>
      <w:r w:rsidRPr="00E27FCB">
        <w:rPr>
          <w:rFonts w:ascii="Arial" w:hAnsi="Arial" w:cs="Arial"/>
          <w:sz w:val="20"/>
          <w:szCs w:val="20"/>
          <w:rPrChange w:id="21" w:author="Adrian Brady" w:date="2018-04-10T12:58:00Z">
            <w:rPr>
              <w:rFonts w:ascii="Arial" w:hAnsi="Arial" w:cs="Arial"/>
              <w:sz w:val="20"/>
              <w:szCs w:val="20"/>
              <w:highlight w:val="yellow"/>
            </w:rPr>
          </w:rPrChange>
        </w:rPr>
        <w:t>Evidence of delivering similar projects</w:t>
      </w:r>
      <w:r w:rsidR="00616125" w:rsidRPr="00E27FCB">
        <w:rPr>
          <w:rFonts w:ascii="Arial" w:hAnsi="Arial" w:cs="Arial"/>
          <w:sz w:val="20"/>
          <w:szCs w:val="20"/>
          <w:rPrChange w:id="22" w:author="Adrian Brady" w:date="2018-04-10T12:58:00Z">
            <w:rPr>
              <w:rFonts w:ascii="Arial" w:hAnsi="Arial" w:cs="Arial"/>
              <w:sz w:val="20"/>
              <w:szCs w:val="20"/>
              <w:highlight w:val="yellow"/>
            </w:rPr>
          </w:rPrChange>
        </w:rPr>
        <w:t xml:space="preserve"> –</w:t>
      </w:r>
      <w:r w:rsidRPr="00E27FCB">
        <w:rPr>
          <w:rFonts w:ascii="Arial" w:hAnsi="Arial" w:cs="Arial"/>
          <w:sz w:val="20"/>
          <w:szCs w:val="20"/>
          <w:rPrChange w:id="23" w:author="Adrian Brady" w:date="2018-04-10T12:58:00Z">
            <w:rPr>
              <w:rFonts w:ascii="Arial" w:hAnsi="Arial" w:cs="Arial"/>
              <w:sz w:val="20"/>
              <w:szCs w:val="20"/>
              <w:highlight w:val="yellow"/>
            </w:rPr>
          </w:rPrChange>
        </w:rPr>
        <w:t xml:space="preserve"> </w:t>
      </w:r>
      <w:r w:rsidR="004A201E" w:rsidRPr="00E27FCB">
        <w:rPr>
          <w:rFonts w:cs="Arial"/>
          <w:sz w:val="24"/>
          <w:szCs w:val="24"/>
          <w:rPrChange w:id="24" w:author="Adrian Brady" w:date="2018-04-10T12:58:00Z">
            <w:rPr>
              <w:rFonts w:cs="Arial"/>
              <w:sz w:val="24"/>
              <w:szCs w:val="24"/>
              <w:highlight w:val="yellow"/>
            </w:rPr>
          </w:rPrChange>
        </w:rPr>
        <w:t>40</w:t>
      </w:r>
      <w:r w:rsidR="00C773E6" w:rsidRPr="00E27FCB">
        <w:rPr>
          <w:rFonts w:ascii="Arial" w:hAnsi="Arial" w:cs="Arial"/>
          <w:sz w:val="20"/>
          <w:szCs w:val="20"/>
          <w:rPrChange w:id="25" w:author="Adrian Brady" w:date="2018-04-10T12:58:00Z">
            <w:rPr>
              <w:rFonts w:ascii="Arial" w:hAnsi="Arial" w:cs="Arial"/>
              <w:sz w:val="20"/>
              <w:szCs w:val="20"/>
              <w:highlight w:val="yellow"/>
            </w:rPr>
          </w:rPrChange>
        </w:rPr>
        <w:t>%</w:t>
      </w:r>
      <w:r w:rsidRPr="004A201E">
        <w:rPr>
          <w:rFonts w:ascii="Arial" w:hAnsi="Arial" w:cs="Arial"/>
          <w:sz w:val="20"/>
          <w:szCs w:val="20"/>
        </w:rPr>
        <w:t xml:space="preserve"> </w:t>
      </w:r>
    </w:p>
    <w:p w:rsidR="007C06AB" w:rsidRPr="00616125" w:rsidRDefault="007C06AB" w:rsidP="007C06AB">
      <w:pPr>
        <w:pStyle w:val="NoSpacing"/>
        <w:rPr>
          <w:rFonts w:ascii="Arial" w:hAnsi="Arial" w:cs="Arial"/>
          <w:sz w:val="20"/>
          <w:szCs w:val="20"/>
        </w:rPr>
      </w:pPr>
      <w:r w:rsidRPr="004A201E">
        <w:rPr>
          <w:rFonts w:ascii="Arial" w:hAnsi="Arial" w:cs="Arial"/>
          <w:sz w:val="20"/>
          <w:szCs w:val="20"/>
        </w:rPr>
        <w:t xml:space="preserve">Please provide details of a minimum three and maximum five similar </w:t>
      </w:r>
      <w:r w:rsidRPr="00616125">
        <w:rPr>
          <w:rFonts w:ascii="Arial" w:hAnsi="Arial" w:cs="Arial"/>
          <w:sz w:val="20"/>
          <w:szCs w:val="20"/>
        </w:rPr>
        <w:t>projects your company has been engaged in</w:t>
      </w:r>
      <w:r w:rsidR="00E90154" w:rsidRPr="00616125">
        <w:rPr>
          <w:rFonts w:ascii="Arial" w:hAnsi="Arial" w:cs="Arial"/>
          <w:sz w:val="20"/>
          <w:szCs w:val="20"/>
        </w:rPr>
        <w:t xml:space="preserve"> (maximum 3 side of A4)</w:t>
      </w:r>
      <w:r w:rsidRPr="00616125">
        <w:rPr>
          <w:rFonts w:ascii="Arial" w:hAnsi="Arial" w:cs="Arial"/>
          <w:sz w:val="20"/>
          <w:szCs w:val="20"/>
        </w:rPr>
        <w:t xml:space="preserve">. </w:t>
      </w:r>
    </w:p>
    <w:p w:rsidR="004772A5" w:rsidRPr="00616125" w:rsidRDefault="007C06AB" w:rsidP="007C06AB">
      <w:pPr>
        <w:pStyle w:val="NoSpacing"/>
        <w:rPr>
          <w:rFonts w:ascii="Arial" w:hAnsi="Arial" w:cs="Arial"/>
          <w:i/>
          <w:sz w:val="20"/>
          <w:szCs w:val="20"/>
        </w:rPr>
      </w:pPr>
      <w:r w:rsidRPr="00616125">
        <w:rPr>
          <w:rFonts w:ascii="Arial" w:hAnsi="Arial" w:cs="Arial"/>
          <w:i/>
          <w:sz w:val="20"/>
          <w:szCs w:val="20"/>
        </w:rPr>
        <w:t>Bidder guidance – The bidder is required to outline key challenges faced and how these were overcome, any lessons learned, and how you will utilise these experiences to add value in the realisation of STSC’s commission objectives.</w:t>
      </w:r>
    </w:p>
    <w:p w:rsidR="0000379D" w:rsidRPr="00B07524" w:rsidRDefault="0000379D" w:rsidP="007C06AB">
      <w:pPr>
        <w:pStyle w:val="NoSpacing"/>
        <w:rPr>
          <w:rFonts w:ascii="Arial" w:hAnsi="Arial" w:cs="Arial"/>
          <w:i/>
          <w:sz w:val="20"/>
          <w:szCs w:val="20"/>
        </w:rPr>
      </w:pPr>
    </w:p>
    <w:p w:rsidR="008A0831" w:rsidRDefault="008A0831" w:rsidP="007C06AB">
      <w:pPr>
        <w:pStyle w:val="NoSpacing"/>
        <w:rPr>
          <w:rFonts w:ascii="Arial" w:hAnsi="Arial" w:cs="Arial"/>
          <w:sz w:val="20"/>
          <w:szCs w:val="20"/>
        </w:rPr>
      </w:pPr>
    </w:p>
    <w:p w:rsidR="008A0831" w:rsidRDefault="008A0831" w:rsidP="007C06AB">
      <w:pPr>
        <w:pStyle w:val="NoSpacing"/>
        <w:rPr>
          <w:rFonts w:ascii="Arial" w:hAnsi="Arial" w:cs="Arial"/>
          <w:sz w:val="20"/>
          <w:szCs w:val="20"/>
        </w:rPr>
      </w:pPr>
    </w:p>
    <w:p w:rsidR="008A0831" w:rsidRDefault="008A0831" w:rsidP="007C06AB">
      <w:pPr>
        <w:pStyle w:val="NoSpacing"/>
        <w:rPr>
          <w:rFonts w:ascii="Arial" w:hAnsi="Arial" w:cs="Arial"/>
          <w:sz w:val="20"/>
          <w:szCs w:val="20"/>
        </w:rPr>
      </w:pPr>
    </w:p>
    <w:p w:rsidR="004A201E" w:rsidRDefault="004A201E" w:rsidP="007C06AB">
      <w:pPr>
        <w:pStyle w:val="NoSpacing"/>
        <w:rPr>
          <w:rFonts w:ascii="Arial" w:hAnsi="Arial" w:cs="Arial"/>
          <w:sz w:val="20"/>
          <w:szCs w:val="20"/>
        </w:rPr>
      </w:pPr>
    </w:p>
    <w:p w:rsidR="004A201E" w:rsidRDefault="004A201E" w:rsidP="007C06AB">
      <w:pPr>
        <w:pStyle w:val="NoSpacing"/>
        <w:rPr>
          <w:rFonts w:ascii="Arial" w:hAnsi="Arial" w:cs="Arial"/>
          <w:sz w:val="20"/>
          <w:szCs w:val="20"/>
        </w:rPr>
      </w:pPr>
    </w:p>
    <w:p w:rsidR="004A201E" w:rsidRDefault="004A201E" w:rsidP="007C06AB">
      <w:pPr>
        <w:pStyle w:val="NoSpacing"/>
        <w:rPr>
          <w:rFonts w:ascii="Arial" w:hAnsi="Arial" w:cs="Arial"/>
          <w:sz w:val="20"/>
          <w:szCs w:val="20"/>
        </w:rPr>
      </w:pPr>
    </w:p>
    <w:p w:rsidR="004A201E" w:rsidRDefault="004A201E" w:rsidP="007C06AB">
      <w:pPr>
        <w:pStyle w:val="NoSpacing"/>
        <w:rPr>
          <w:rFonts w:ascii="Arial" w:hAnsi="Arial" w:cs="Arial"/>
          <w:sz w:val="20"/>
          <w:szCs w:val="20"/>
        </w:rPr>
      </w:pPr>
    </w:p>
    <w:p w:rsidR="0000379D" w:rsidRPr="0000379D" w:rsidRDefault="0000379D" w:rsidP="007C06AB">
      <w:pPr>
        <w:pStyle w:val="NoSpacing"/>
        <w:rPr>
          <w:rFonts w:ascii="Arial" w:hAnsi="Arial" w:cs="Arial"/>
          <w:sz w:val="20"/>
          <w:szCs w:val="20"/>
        </w:rPr>
      </w:pPr>
      <w:r>
        <w:rPr>
          <w:rFonts w:ascii="Arial" w:hAnsi="Arial" w:cs="Arial"/>
          <w:sz w:val="20"/>
          <w:szCs w:val="20"/>
        </w:rPr>
        <w:t>Scoring M</w:t>
      </w:r>
      <w:r w:rsidR="00C46A9F">
        <w:rPr>
          <w:rFonts w:ascii="Arial" w:hAnsi="Arial" w:cs="Arial"/>
          <w:sz w:val="20"/>
          <w:szCs w:val="20"/>
        </w:rPr>
        <w:t>ethodology</w:t>
      </w:r>
    </w:p>
    <w:p w:rsidR="004772A5" w:rsidRDefault="004772A5" w:rsidP="00DC2D30">
      <w:pPr>
        <w:pStyle w:val="NoSpacing"/>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846"/>
        <w:gridCol w:w="8170"/>
      </w:tblGrid>
      <w:tr w:rsidR="0000379D" w:rsidRPr="005904C8" w:rsidTr="0048517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0</w:t>
            </w:r>
          </w:p>
        </w:tc>
        <w:tc>
          <w:tcPr>
            <w:tcW w:w="8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 xml:space="preserve">The Question is not answered or the response is completely unacceptable.  </w:t>
            </w:r>
          </w:p>
        </w:tc>
      </w:tr>
      <w:tr w:rsidR="0000379D" w:rsidRPr="005904C8" w:rsidTr="00485174">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10</w:t>
            </w:r>
          </w:p>
        </w:tc>
        <w:tc>
          <w:tcPr>
            <w:tcW w:w="8170" w:type="dxa"/>
            <w:tcBorders>
              <w:top w:val="nil"/>
              <w:left w:val="nil"/>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Extremely poor response – they have completely missed the point of the question.</w:t>
            </w:r>
          </w:p>
        </w:tc>
      </w:tr>
      <w:tr w:rsidR="0000379D" w:rsidRPr="005904C8" w:rsidTr="00485174">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 xml:space="preserve">20 </w:t>
            </w:r>
          </w:p>
        </w:tc>
        <w:tc>
          <w:tcPr>
            <w:tcW w:w="8170" w:type="dxa"/>
            <w:tcBorders>
              <w:top w:val="nil"/>
              <w:left w:val="nil"/>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Very poor response and not wholly acceptable. Requires major revision to the response to make it acceptable.  Only partially answers the requirement, with major deficiencies and little relevant detail proposed.</w:t>
            </w:r>
          </w:p>
        </w:tc>
      </w:tr>
      <w:tr w:rsidR="0000379D" w:rsidRPr="005904C8" w:rsidTr="00485174">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 xml:space="preserve">40 </w:t>
            </w:r>
          </w:p>
        </w:tc>
        <w:tc>
          <w:tcPr>
            <w:tcW w:w="8170" w:type="dxa"/>
            <w:tcBorders>
              <w:top w:val="nil"/>
              <w:left w:val="nil"/>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Poor response only partially satisfying the selection question requirements with deficiencies apparent.    Some useful evidence provided but response falls well short of expectations.  Low probability of being a capable supplier.</w:t>
            </w:r>
          </w:p>
        </w:tc>
      </w:tr>
      <w:tr w:rsidR="0000379D" w:rsidRPr="005904C8" w:rsidTr="00485174">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 xml:space="preserve">60 </w:t>
            </w:r>
          </w:p>
        </w:tc>
        <w:tc>
          <w:tcPr>
            <w:tcW w:w="8170" w:type="dxa"/>
            <w:tcBorders>
              <w:top w:val="nil"/>
              <w:left w:val="nil"/>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 xml:space="preserve">Response is acceptable but remains basic and could have been expanded upon.  Response is sufficient but does not inspire.  </w:t>
            </w:r>
          </w:p>
        </w:tc>
      </w:tr>
      <w:tr w:rsidR="0000379D" w:rsidRPr="005904C8" w:rsidTr="00485174">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 xml:space="preserve">80 </w:t>
            </w:r>
          </w:p>
        </w:tc>
        <w:tc>
          <w:tcPr>
            <w:tcW w:w="8170" w:type="dxa"/>
            <w:tcBorders>
              <w:top w:val="nil"/>
              <w:left w:val="nil"/>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00379D" w:rsidRPr="005904C8" w:rsidTr="00485174">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100</w:t>
            </w:r>
          </w:p>
        </w:tc>
        <w:tc>
          <w:tcPr>
            <w:tcW w:w="8170" w:type="dxa"/>
            <w:tcBorders>
              <w:top w:val="nil"/>
              <w:left w:val="nil"/>
              <w:bottom w:val="single" w:sz="8" w:space="0" w:color="auto"/>
              <w:right w:val="single" w:sz="8" w:space="0" w:color="auto"/>
            </w:tcBorders>
            <w:tcMar>
              <w:top w:w="0" w:type="dxa"/>
              <w:left w:w="108" w:type="dxa"/>
              <w:bottom w:w="0" w:type="dxa"/>
              <w:right w:w="108" w:type="dxa"/>
            </w:tcMar>
            <w:hideMark/>
          </w:tcPr>
          <w:p w:rsidR="0000379D" w:rsidRPr="005904C8" w:rsidRDefault="0000379D" w:rsidP="00485174">
            <w:pPr>
              <w:jc w:val="both"/>
              <w:rPr>
                <w:rFonts w:asciiTheme="minorHAnsi" w:eastAsiaTheme="minorHAnsi" w:hAnsiTheme="minorHAnsi" w:cs="Arial"/>
                <w:color w:val="000000"/>
              </w:rPr>
            </w:pPr>
            <w:r w:rsidRPr="005904C8">
              <w:rPr>
                <w:rFonts w:asciiTheme="minorHAnsi" w:hAnsiTheme="minorHAnsi" w:cs="Arial"/>
                <w:color w:val="000000"/>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rsidR="0000379D" w:rsidRPr="00C46A9F" w:rsidRDefault="0000379D" w:rsidP="00DC2D30">
      <w:pPr>
        <w:pStyle w:val="NoSpacing"/>
        <w:rPr>
          <w:rFonts w:ascii="Arial" w:hAnsi="Arial" w:cs="Arial"/>
          <w:sz w:val="20"/>
          <w:szCs w:val="20"/>
        </w:rPr>
      </w:pPr>
    </w:p>
    <w:p w:rsidR="00C46A9F" w:rsidRPr="00C46A9F" w:rsidRDefault="00C46A9F" w:rsidP="00C46A9F">
      <w:pPr>
        <w:pStyle w:val="NoSpacing"/>
        <w:rPr>
          <w:rFonts w:ascii="Arial" w:hAnsi="Arial" w:cs="Arial"/>
          <w:sz w:val="20"/>
          <w:szCs w:val="20"/>
          <w:lang w:eastAsia="en-GB"/>
        </w:rPr>
      </w:pPr>
      <w:r w:rsidRPr="00C46A9F">
        <w:rPr>
          <w:rFonts w:ascii="Arial" w:hAnsi="Arial" w:cs="Arial"/>
          <w:sz w:val="20"/>
          <w:szCs w:val="20"/>
          <w:lang w:eastAsia="en-GB"/>
        </w:rPr>
        <w:t xml:space="preserve">Where an evaluation criterion is worth 10% then the 0-100 score achieved will be multiplied by 10. </w:t>
      </w:r>
    </w:p>
    <w:p w:rsidR="00C46A9F" w:rsidRPr="00C46A9F" w:rsidRDefault="00C46A9F" w:rsidP="00C46A9F">
      <w:pPr>
        <w:pStyle w:val="NoSpacing"/>
        <w:rPr>
          <w:rFonts w:ascii="Arial" w:hAnsi="Arial" w:cs="Arial"/>
          <w:sz w:val="20"/>
          <w:szCs w:val="20"/>
          <w:lang w:eastAsia="en-GB"/>
        </w:rPr>
      </w:pPr>
    </w:p>
    <w:p w:rsidR="00C46A9F" w:rsidRPr="00C46A9F" w:rsidRDefault="00C46A9F" w:rsidP="00C46A9F">
      <w:pPr>
        <w:pStyle w:val="NoSpacing"/>
        <w:rPr>
          <w:rFonts w:ascii="Arial" w:hAnsi="Arial" w:cs="Arial"/>
          <w:sz w:val="20"/>
          <w:szCs w:val="20"/>
        </w:rPr>
      </w:pPr>
      <w:r w:rsidRPr="00C46A9F">
        <w:rPr>
          <w:rFonts w:ascii="Arial" w:hAnsi="Arial" w:cs="Arial"/>
          <w:b/>
          <w:bCs/>
          <w:sz w:val="20"/>
          <w:szCs w:val="20"/>
          <w:lang w:eastAsia="en-GB"/>
        </w:rPr>
        <w:t xml:space="preserve">Example </w:t>
      </w:r>
      <w:r w:rsidRPr="00C46A9F">
        <w:rPr>
          <w:rFonts w:ascii="Arial" w:hAnsi="Arial" w:cs="Arial"/>
          <w:sz w:val="20"/>
          <w:szCs w:val="20"/>
          <w:lang w:eastAsia="en-GB"/>
        </w:rPr>
        <w:t xml:space="preserve">if a Bidder scores 60 from the available 100 points this will equate to 6% by using the following calculation: Score/Total Points available multiplied by 10 (60/100 x 10 = 6) </w:t>
      </w:r>
    </w:p>
    <w:p w:rsidR="00C46A9F" w:rsidRDefault="00C46A9F" w:rsidP="00DC2D30">
      <w:pPr>
        <w:pStyle w:val="NoSpacing"/>
        <w:rPr>
          <w:rFonts w:ascii="Arial" w:hAnsi="Arial" w:cs="Arial"/>
        </w:rPr>
      </w:pPr>
    </w:p>
    <w:p w:rsidR="005B4413" w:rsidRPr="00327EC9" w:rsidRDefault="005B4413" w:rsidP="00EF4CD9">
      <w:pPr>
        <w:pStyle w:val="NoSpacing"/>
        <w:numPr>
          <w:ilvl w:val="0"/>
          <w:numId w:val="28"/>
        </w:numPr>
        <w:rPr>
          <w:rFonts w:ascii="Arial" w:hAnsi="Arial" w:cs="Arial"/>
          <w:b/>
        </w:rPr>
      </w:pPr>
      <w:r w:rsidRPr="00327EC9">
        <w:rPr>
          <w:rFonts w:ascii="Arial" w:hAnsi="Arial" w:cs="Arial"/>
          <w:b/>
        </w:rPr>
        <w:t>Procurement</w:t>
      </w:r>
    </w:p>
    <w:p w:rsidR="00955699" w:rsidRDefault="00955699" w:rsidP="00DC2D30">
      <w:pPr>
        <w:pStyle w:val="NoSpacing"/>
        <w:rPr>
          <w:rFonts w:ascii="Arial" w:hAnsi="Arial" w:cs="Arial"/>
          <w:sz w:val="20"/>
          <w:szCs w:val="20"/>
        </w:rPr>
      </w:pPr>
      <w:r>
        <w:rPr>
          <w:rFonts w:ascii="Arial" w:hAnsi="Arial" w:cs="Arial"/>
          <w:sz w:val="20"/>
          <w:szCs w:val="20"/>
        </w:rPr>
        <w:t>All communication relating to this tender must be made via the Procurement Team.</w:t>
      </w:r>
    </w:p>
    <w:p w:rsidR="00955699" w:rsidRDefault="00955699" w:rsidP="00DC2D30">
      <w:pPr>
        <w:pStyle w:val="NoSpacing"/>
        <w:rPr>
          <w:rFonts w:ascii="Arial" w:hAnsi="Arial" w:cs="Arial"/>
          <w:sz w:val="20"/>
          <w:szCs w:val="20"/>
        </w:rPr>
      </w:pPr>
      <w:r>
        <w:rPr>
          <w:rFonts w:ascii="Arial" w:hAnsi="Arial" w:cs="Arial"/>
          <w:sz w:val="20"/>
          <w:szCs w:val="20"/>
        </w:rPr>
        <w:t xml:space="preserve">Email: </w:t>
      </w:r>
      <w:hyperlink r:id="rId17" w:history="1">
        <w:r w:rsidRPr="00CC38C4">
          <w:rPr>
            <w:rStyle w:val="Hyperlink"/>
            <w:rFonts w:ascii="Arial" w:hAnsi="Arial" w:cs="Arial"/>
            <w:sz w:val="20"/>
            <w:szCs w:val="20"/>
          </w:rPr>
          <w:t>procurement@stscltd.co.uk</w:t>
        </w:r>
      </w:hyperlink>
    </w:p>
    <w:p w:rsidR="00955699" w:rsidRDefault="00955699" w:rsidP="00955699">
      <w:pPr>
        <w:pStyle w:val="NoSpacing"/>
        <w:rPr>
          <w:rFonts w:ascii="Arial" w:hAnsi="Arial" w:cs="Arial"/>
          <w:sz w:val="20"/>
          <w:szCs w:val="20"/>
        </w:rPr>
      </w:pPr>
      <w:r>
        <w:rPr>
          <w:rFonts w:ascii="Arial" w:hAnsi="Arial" w:cs="Arial"/>
          <w:sz w:val="20"/>
          <w:szCs w:val="20"/>
        </w:rPr>
        <w:t xml:space="preserve">Please use this email address to: </w:t>
      </w:r>
    </w:p>
    <w:p w:rsidR="00844C7F" w:rsidRPr="00327EC9" w:rsidRDefault="00844C7F" w:rsidP="00955699">
      <w:pPr>
        <w:pStyle w:val="NoSpacing"/>
        <w:numPr>
          <w:ilvl w:val="0"/>
          <w:numId w:val="14"/>
        </w:numPr>
        <w:rPr>
          <w:rFonts w:ascii="Arial" w:hAnsi="Arial" w:cs="Arial"/>
          <w:sz w:val="20"/>
          <w:szCs w:val="20"/>
        </w:rPr>
      </w:pPr>
      <w:r w:rsidRPr="00327EC9">
        <w:rPr>
          <w:rFonts w:ascii="Arial" w:hAnsi="Arial" w:cs="Arial"/>
          <w:sz w:val="20"/>
          <w:szCs w:val="20"/>
        </w:rPr>
        <w:t>Confirm the Tenderer intends to submit a tender.</w:t>
      </w:r>
    </w:p>
    <w:p w:rsidR="00E769AE" w:rsidRPr="00327EC9" w:rsidRDefault="00844C7F" w:rsidP="00E8099B">
      <w:pPr>
        <w:pStyle w:val="NoSpacing"/>
        <w:numPr>
          <w:ilvl w:val="0"/>
          <w:numId w:val="9"/>
        </w:numPr>
        <w:rPr>
          <w:rFonts w:ascii="Arial" w:hAnsi="Arial" w:cs="Arial"/>
          <w:sz w:val="20"/>
          <w:szCs w:val="20"/>
        </w:rPr>
      </w:pPr>
      <w:r w:rsidRPr="00327EC9">
        <w:rPr>
          <w:rFonts w:ascii="Arial" w:hAnsi="Arial" w:cs="Arial"/>
          <w:sz w:val="20"/>
          <w:szCs w:val="20"/>
        </w:rPr>
        <w:t>R</w:t>
      </w:r>
      <w:r w:rsidR="00DC2D30" w:rsidRPr="00327EC9">
        <w:rPr>
          <w:rFonts w:ascii="Arial" w:hAnsi="Arial" w:cs="Arial"/>
          <w:sz w:val="20"/>
          <w:szCs w:val="20"/>
        </w:rPr>
        <w:t xml:space="preserve">aise any </w:t>
      </w:r>
      <w:r w:rsidRPr="00327EC9">
        <w:rPr>
          <w:rFonts w:ascii="Arial" w:hAnsi="Arial" w:cs="Arial"/>
          <w:sz w:val="20"/>
          <w:szCs w:val="20"/>
        </w:rPr>
        <w:t>questions during the tender period.</w:t>
      </w:r>
    </w:p>
    <w:p w:rsidR="00844C7F" w:rsidRPr="00327EC9" w:rsidRDefault="00844C7F" w:rsidP="00730552">
      <w:pPr>
        <w:pStyle w:val="NoSpacing"/>
        <w:numPr>
          <w:ilvl w:val="0"/>
          <w:numId w:val="9"/>
        </w:numPr>
        <w:rPr>
          <w:rFonts w:ascii="Arial" w:hAnsi="Arial" w:cs="Arial"/>
          <w:sz w:val="20"/>
          <w:szCs w:val="20"/>
        </w:rPr>
      </w:pPr>
      <w:r w:rsidRPr="00327EC9">
        <w:rPr>
          <w:rFonts w:ascii="Arial" w:hAnsi="Arial" w:cs="Arial"/>
          <w:sz w:val="20"/>
          <w:szCs w:val="20"/>
        </w:rPr>
        <w:t>Return the completed tender.</w:t>
      </w:r>
    </w:p>
    <w:p w:rsidR="00730552" w:rsidRDefault="00730552" w:rsidP="00DC2D30">
      <w:pPr>
        <w:pStyle w:val="NoSpacing"/>
        <w:rPr>
          <w:rFonts w:ascii="Arial" w:hAnsi="Arial" w:cs="Arial"/>
          <w:highlight w:val="lightGray"/>
        </w:rPr>
      </w:pPr>
    </w:p>
    <w:p w:rsidR="00820D16" w:rsidRDefault="007C06AB" w:rsidP="00DC2D30">
      <w:pPr>
        <w:pStyle w:val="NoSpacing"/>
        <w:rPr>
          <w:rFonts w:ascii="Arial" w:hAnsi="Arial" w:cs="Arial"/>
        </w:rPr>
      </w:pPr>
      <w:r>
        <w:rPr>
          <w:rFonts w:ascii="Arial" w:hAnsi="Arial" w:cs="Arial"/>
          <w:highlight w:val="lightGray"/>
        </w:rPr>
        <w:br w:type="page"/>
      </w:r>
    </w:p>
    <w:p w:rsidR="007C06AB" w:rsidRPr="007C06AB" w:rsidRDefault="007C06AB" w:rsidP="007C06AB">
      <w:pPr>
        <w:pStyle w:val="NoSpacing"/>
        <w:rPr>
          <w:rFonts w:ascii="Arial" w:hAnsi="Arial" w:cs="Arial"/>
          <w:b/>
        </w:rPr>
      </w:pPr>
      <w:bookmarkStart w:id="26" w:name="_Toc405889394"/>
      <w:bookmarkStart w:id="27" w:name="SectionFour"/>
      <w:r w:rsidRPr="007C06AB">
        <w:rPr>
          <w:rFonts w:ascii="Arial" w:hAnsi="Arial" w:cs="Arial"/>
          <w:b/>
        </w:rPr>
        <w:lastRenderedPageBreak/>
        <w:t>Declaration 1: Statement of non-collusion</w:t>
      </w:r>
      <w:bookmarkEnd w:id="26"/>
    </w:p>
    <w:p w:rsidR="007C06AB" w:rsidRPr="007C06AB" w:rsidRDefault="007C06AB" w:rsidP="007C06AB">
      <w:pPr>
        <w:pStyle w:val="NoSpacing"/>
        <w:rPr>
          <w:rFonts w:ascii="Arial" w:hAnsi="Arial" w:cs="Arial"/>
          <w:b/>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 xml:space="preserve">To: </w:t>
      </w:r>
      <w:r>
        <w:rPr>
          <w:rFonts w:ascii="Arial" w:hAnsi="Arial" w:cs="Arial"/>
          <w:sz w:val="20"/>
          <w:szCs w:val="20"/>
        </w:rPr>
        <w:t>South Tees Site Company Limited</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 xml:space="preserve">1.  We recognise that the essence of competitive tendering is that </w:t>
      </w:r>
      <w:r w:rsidR="003C1B91">
        <w:rPr>
          <w:rFonts w:ascii="Arial" w:hAnsi="Arial" w:cs="Arial"/>
          <w:sz w:val="20"/>
          <w:szCs w:val="20"/>
        </w:rPr>
        <w:t>STSC</w:t>
      </w:r>
      <w:r w:rsidRPr="007C06AB">
        <w:rPr>
          <w:rFonts w:ascii="Arial" w:hAnsi="Arial" w:cs="Arial"/>
          <w:sz w:val="20"/>
          <w:szCs w:val="20"/>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2. We also certify that we have not done and undertake not to do at any time before the hour and date specified for the return of this tender any of the following acts:</w:t>
      </w:r>
    </w:p>
    <w:p w:rsidR="007C06AB" w:rsidRPr="007C06AB" w:rsidRDefault="007C06AB" w:rsidP="007C06AB">
      <w:pPr>
        <w:pStyle w:val="NoSpacing"/>
        <w:rPr>
          <w:rFonts w:ascii="Arial" w:hAnsi="Arial" w:cs="Arial"/>
          <w:sz w:val="20"/>
          <w:szCs w:val="20"/>
        </w:rPr>
      </w:pPr>
    </w:p>
    <w:p w:rsidR="007C06AB" w:rsidRPr="007C06AB" w:rsidRDefault="007C06AB" w:rsidP="003C1B91">
      <w:pPr>
        <w:pStyle w:val="NoSpacing"/>
        <w:numPr>
          <w:ilvl w:val="0"/>
          <w:numId w:val="24"/>
        </w:numPr>
        <w:rPr>
          <w:rFonts w:ascii="Arial" w:hAnsi="Arial" w:cs="Arial"/>
          <w:sz w:val="20"/>
          <w:szCs w:val="20"/>
        </w:rPr>
      </w:pPr>
      <w:r w:rsidRPr="007C06AB">
        <w:rPr>
          <w:rFonts w:ascii="Arial" w:hAnsi="Arial" w:cs="Arial"/>
          <w:sz w:val="20"/>
          <w:szCs w:val="20"/>
        </w:rPr>
        <w:t xml:space="preserve">communicate to any person other than </w:t>
      </w:r>
      <w:r w:rsidR="003C1B91">
        <w:rPr>
          <w:rFonts w:ascii="Arial" w:hAnsi="Arial" w:cs="Arial"/>
          <w:sz w:val="20"/>
          <w:szCs w:val="20"/>
        </w:rPr>
        <w:t>STSC</w:t>
      </w:r>
      <w:r w:rsidRPr="007C06AB">
        <w:rPr>
          <w:rFonts w:ascii="Arial" w:hAnsi="Arial" w:cs="Arial"/>
          <w:sz w:val="20"/>
          <w:szCs w:val="20"/>
        </w:rPr>
        <w:t xml:space="preserve"> the amount or approximate amount of our proposed tender, except where the disclosure, in confidence, of the approximate amount is necessary to obtain any insurance premium quotation required for the preparation of the tender;</w:t>
      </w:r>
    </w:p>
    <w:p w:rsidR="007C06AB" w:rsidRPr="007C06AB" w:rsidRDefault="007C06AB" w:rsidP="007C06AB">
      <w:pPr>
        <w:pStyle w:val="NoSpacing"/>
        <w:rPr>
          <w:rFonts w:ascii="Arial" w:hAnsi="Arial" w:cs="Arial"/>
          <w:sz w:val="20"/>
          <w:szCs w:val="20"/>
        </w:rPr>
      </w:pPr>
    </w:p>
    <w:p w:rsidR="007C06AB" w:rsidRPr="007C06AB" w:rsidRDefault="007C06AB" w:rsidP="003C1B91">
      <w:pPr>
        <w:pStyle w:val="NoSpacing"/>
        <w:numPr>
          <w:ilvl w:val="0"/>
          <w:numId w:val="24"/>
        </w:numPr>
        <w:rPr>
          <w:rFonts w:ascii="Arial" w:hAnsi="Arial" w:cs="Arial"/>
          <w:sz w:val="20"/>
          <w:szCs w:val="20"/>
        </w:rPr>
      </w:pPr>
      <w:r w:rsidRPr="007C06AB">
        <w:rPr>
          <w:rFonts w:ascii="Arial" w:hAnsi="Arial" w:cs="Arial"/>
          <w:sz w:val="20"/>
          <w:szCs w:val="20"/>
        </w:rPr>
        <w:t>enter into any agreement or arrangement with any other person that he shall refrain for submitting a tender or as to the amount included in the tender;</w:t>
      </w:r>
    </w:p>
    <w:p w:rsidR="007C06AB" w:rsidRPr="007C06AB" w:rsidRDefault="007C06AB" w:rsidP="007C06AB">
      <w:pPr>
        <w:pStyle w:val="NoSpacing"/>
        <w:rPr>
          <w:rFonts w:ascii="Arial" w:hAnsi="Arial" w:cs="Arial"/>
          <w:sz w:val="20"/>
          <w:szCs w:val="20"/>
        </w:rPr>
      </w:pPr>
    </w:p>
    <w:p w:rsidR="007C06AB" w:rsidRPr="007C06AB" w:rsidRDefault="007C06AB" w:rsidP="003C1B91">
      <w:pPr>
        <w:pStyle w:val="NoSpacing"/>
        <w:numPr>
          <w:ilvl w:val="0"/>
          <w:numId w:val="24"/>
        </w:numPr>
        <w:rPr>
          <w:rFonts w:ascii="Arial" w:hAnsi="Arial" w:cs="Arial"/>
          <w:sz w:val="20"/>
          <w:szCs w:val="20"/>
        </w:rPr>
      </w:pPr>
      <w:r w:rsidRPr="007C06AB">
        <w:rPr>
          <w:rFonts w:ascii="Arial" w:hAnsi="Arial" w:cs="Arial"/>
          <w:sz w:val="20"/>
          <w:szCs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3. In this certificate, the word “person” shall include any person, body or association, corporate or unincorporated; and “any agreement or arrangement” includes any such information, formal or informal, whether legally binding or not.</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w:t>
      </w: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Signature (duly authorised on behalf of the tenderer)</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w:t>
      </w: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Print name</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w:t>
      </w: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On behalf of (organisation name)</w:t>
      </w: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w:t>
      </w:r>
    </w:p>
    <w:p w:rsidR="007C06AB" w:rsidRPr="007C06AB" w:rsidRDefault="007C06AB" w:rsidP="007C06AB">
      <w:pPr>
        <w:pStyle w:val="NoSpacing"/>
        <w:rPr>
          <w:rFonts w:ascii="Arial" w:hAnsi="Arial" w:cs="Arial"/>
          <w:sz w:val="20"/>
          <w:szCs w:val="20"/>
        </w:rPr>
      </w:pPr>
      <w:r w:rsidRPr="007C06AB">
        <w:rPr>
          <w:rFonts w:ascii="Arial" w:hAnsi="Arial" w:cs="Arial"/>
          <w:sz w:val="20"/>
          <w:szCs w:val="20"/>
        </w:rPr>
        <w:t>Date</w:t>
      </w:r>
    </w:p>
    <w:p w:rsidR="007C06AB" w:rsidRPr="003C1B91" w:rsidRDefault="007C06AB" w:rsidP="003C1B91">
      <w:pPr>
        <w:pStyle w:val="NoSpacing"/>
        <w:rPr>
          <w:rFonts w:ascii="Arial" w:hAnsi="Arial" w:cs="Arial"/>
          <w:b/>
        </w:rPr>
      </w:pPr>
      <w:r w:rsidRPr="007C06AB">
        <w:rPr>
          <w:rFonts w:ascii="Arial" w:hAnsi="Arial" w:cs="Arial"/>
          <w:sz w:val="20"/>
          <w:szCs w:val="20"/>
        </w:rPr>
        <w:br w:type="page"/>
      </w:r>
      <w:bookmarkStart w:id="28" w:name="_Toc405889395"/>
      <w:r w:rsidRPr="003C1B91">
        <w:rPr>
          <w:rFonts w:ascii="Arial" w:hAnsi="Arial" w:cs="Arial"/>
          <w:b/>
        </w:rPr>
        <w:lastRenderedPageBreak/>
        <w:t>Declaration 2: Form of Tender</w:t>
      </w:r>
      <w:bookmarkEnd w:id="28"/>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To: </w:t>
      </w:r>
      <w:r w:rsidR="003C1B91">
        <w:rPr>
          <w:rFonts w:ascii="Arial" w:hAnsi="Arial" w:cs="Arial"/>
          <w:sz w:val="20"/>
          <w:szCs w:val="20"/>
        </w:rPr>
        <w:t>South Tees Site Company Limited</w:t>
      </w:r>
      <w:r w:rsidRPr="003C1B91">
        <w:rPr>
          <w:rFonts w:ascii="Arial" w:hAnsi="Arial" w:cs="Arial"/>
          <w:sz w:val="20"/>
          <w:szCs w:val="20"/>
        </w:rPr>
        <w:t xml:space="preserve"> </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1. Having considered the invitation to tender and all accompanying documents</w:t>
      </w:r>
      <w:r w:rsidR="003C1B91">
        <w:rPr>
          <w:rFonts w:ascii="Arial" w:hAnsi="Arial" w:cs="Arial"/>
          <w:sz w:val="20"/>
          <w:szCs w:val="20"/>
        </w:rPr>
        <w:t xml:space="preserve"> </w:t>
      </w:r>
      <w:r w:rsidRPr="003C1B91">
        <w:rPr>
          <w:rFonts w:ascii="Arial" w:hAnsi="Arial" w:cs="Arial"/>
          <w:sz w:val="20"/>
          <w:szCs w:val="20"/>
        </w:rPr>
        <w:t xml:space="preserve">(including without limitation, the terms and </w:t>
      </w:r>
      <w:r w:rsidR="00C91E4A">
        <w:rPr>
          <w:rFonts w:ascii="Arial" w:hAnsi="Arial" w:cs="Arial"/>
          <w:sz w:val="20"/>
          <w:szCs w:val="20"/>
        </w:rPr>
        <w:t>conditions of contract and the s</w:t>
      </w:r>
      <w:r w:rsidRPr="003C1B91">
        <w:rPr>
          <w:rFonts w:ascii="Arial" w:hAnsi="Arial" w:cs="Arial"/>
          <w:sz w:val="20"/>
          <w:szCs w:val="20"/>
        </w:rPr>
        <w:t>pecification) we confirm that we are fully satisfied as to our experience and ability to deliver the goods/services in all respects in accordance with the requirements of this invitation to tender.</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2. We hereby tender and undertake to provide and complete all the services required to be performed in accordance with the terms and </w:t>
      </w:r>
      <w:r w:rsidR="00C91E4A">
        <w:rPr>
          <w:rFonts w:ascii="Arial" w:hAnsi="Arial" w:cs="Arial"/>
          <w:sz w:val="20"/>
          <w:szCs w:val="20"/>
        </w:rPr>
        <w:t>conditions of contract and the s</w:t>
      </w:r>
      <w:r w:rsidRPr="003C1B91">
        <w:rPr>
          <w:rFonts w:ascii="Arial" w:hAnsi="Arial" w:cs="Arial"/>
          <w:sz w:val="20"/>
          <w:szCs w:val="20"/>
        </w:rPr>
        <w:t>pecification for the amount set out in the Pricing Schedule.</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3. We agree that any insertion by us of any conditions qualifying this tender or any unauthorised alteration to any of the terms and conditions of contract made by us may result in the rejection of this tender.</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4. We agree that this tender shall remain open to be accepted by </w:t>
      </w:r>
      <w:r w:rsidR="003C1B91">
        <w:rPr>
          <w:rFonts w:ascii="Arial" w:hAnsi="Arial" w:cs="Arial"/>
          <w:sz w:val="20"/>
          <w:szCs w:val="20"/>
        </w:rPr>
        <w:t>STSC</w:t>
      </w:r>
      <w:r w:rsidRPr="003C1B91">
        <w:rPr>
          <w:rFonts w:ascii="Arial" w:hAnsi="Arial" w:cs="Arial"/>
          <w:sz w:val="20"/>
          <w:szCs w:val="20"/>
        </w:rPr>
        <w:t xml:space="preserve"> for </w:t>
      </w:r>
      <w:r w:rsidR="00C91E4A">
        <w:rPr>
          <w:rFonts w:ascii="Arial" w:hAnsi="Arial" w:cs="Arial"/>
          <w:color w:val="FF0000"/>
          <w:sz w:val="20"/>
          <w:szCs w:val="20"/>
        </w:rPr>
        <w:t>x</w:t>
      </w:r>
      <w:r w:rsidRPr="003C1B91">
        <w:rPr>
          <w:rFonts w:ascii="Arial" w:hAnsi="Arial" w:cs="Arial"/>
          <w:sz w:val="20"/>
          <w:szCs w:val="20"/>
        </w:rPr>
        <w:t xml:space="preserve"> weeks from the date below.</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5. We understand that if we are a subsidiary (within the meaning of section 1159 of (and schedule 6 to) the Companies Act 2006) if requested by the Authority we may be required to secure a Deed of Guarantee in favour of </w:t>
      </w:r>
      <w:r w:rsidR="003C1B91">
        <w:rPr>
          <w:rFonts w:ascii="Arial" w:hAnsi="Arial" w:cs="Arial"/>
          <w:sz w:val="20"/>
          <w:szCs w:val="20"/>
        </w:rPr>
        <w:t>STSC</w:t>
      </w:r>
      <w:r w:rsidRPr="003C1B91">
        <w:rPr>
          <w:rFonts w:ascii="Arial" w:hAnsi="Arial" w:cs="Arial"/>
          <w:sz w:val="20"/>
          <w:szCs w:val="20"/>
        </w:rPr>
        <w:t xml:space="preserve"> from our holding company or ultimate holding company, as determined by </w:t>
      </w:r>
      <w:r w:rsidR="003C1B91">
        <w:rPr>
          <w:rFonts w:ascii="Arial" w:hAnsi="Arial" w:cs="Arial"/>
          <w:sz w:val="20"/>
          <w:szCs w:val="20"/>
        </w:rPr>
        <w:t>STSC</w:t>
      </w:r>
      <w:r w:rsidRPr="003C1B91">
        <w:rPr>
          <w:rFonts w:ascii="Arial" w:hAnsi="Arial" w:cs="Arial"/>
          <w:sz w:val="20"/>
          <w:szCs w:val="20"/>
        </w:rPr>
        <w:t xml:space="preserve"> in their discretion.</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6. We understand that </w:t>
      </w:r>
      <w:r w:rsidR="003C1B91">
        <w:rPr>
          <w:rFonts w:ascii="Arial" w:hAnsi="Arial" w:cs="Arial"/>
          <w:sz w:val="20"/>
          <w:szCs w:val="20"/>
        </w:rPr>
        <w:t>STSC</w:t>
      </w:r>
      <w:r w:rsidRPr="003C1B91">
        <w:rPr>
          <w:rFonts w:ascii="Arial" w:hAnsi="Arial" w:cs="Arial"/>
          <w:sz w:val="20"/>
          <w:szCs w:val="20"/>
        </w:rPr>
        <w:t xml:space="preserve"> is not bound to accept the lowest or any tender it may receive.</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7. We certify that this is a bona fide tender.</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Signature (duly authorised on behalf of the tenderer)</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Print name</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On behalf of (organisation name)</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w:t>
      </w:r>
    </w:p>
    <w:p w:rsidR="007C06AB" w:rsidRDefault="007C06AB" w:rsidP="003C1B91">
      <w:pPr>
        <w:pStyle w:val="NoSpacing"/>
        <w:rPr>
          <w:rFonts w:ascii="Arial" w:hAnsi="Arial" w:cs="Arial"/>
          <w:sz w:val="20"/>
          <w:szCs w:val="20"/>
        </w:rPr>
      </w:pPr>
      <w:r w:rsidRPr="003C1B91">
        <w:rPr>
          <w:rFonts w:ascii="Arial" w:hAnsi="Arial" w:cs="Arial"/>
          <w:sz w:val="20"/>
          <w:szCs w:val="20"/>
        </w:rPr>
        <w:t>Email address</w:t>
      </w:r>
    </w:p>
    <w:p w:rsidR="003C1B91" w:rsidRPr="003C1B91" w:rsidRDefault="003C1B91" w:rsidP="003C1B91">
      <w:pPr>
        <w:pStyle w:val="NoSpacing"/>
        <w:rPr>
          <w:rFonts w:ascii="Arial" w:hAnsi="Arial" w:cs="Arial"/>
          <w:b/>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w:t>
      </w:r>
    </w:p>
    <w:p w:rsidR="007C06AB" w:rsidRDefault="007C06AB" w:rsidP="003C1B91">
      <w:pPr>
        <w:pStyle w:val="NoSpacing"/>
        <w:rPr>
          <w:rFonts w:ascii="Arial" w:hAnsi="Arial" w:cs="Arial"/>
          <w:sz w:val="20"/>
          <w:szCs w:val="20"/>
        </w:rPr>
      </w:pPr>
      <w:r w:rsidRPr="003C1B91">
        <w:rPr>
          <w:rFonts w:ascii="Arial" w:hAnsi="Arial" w:cs="Arial"/>
          <w:sz w:val="20"/>
          <w:szCs w:val="20"/>
        </w:rPr>
        <w:t>Telephone Number</w:t>
      </w:r>
    </w:p>
    <w:p w:rsidR="003C1B91" w:rsidRPr="003C1B91" w:rsidRDefault="003C1B91"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w:t>
      </w:r>
    </w:p>
    <w:p w:rsidR="007C06AB" w:rsidRPr="003C1B91" w:rsidRDefault="007C06AB" w:rsidP="003C1B91">
      <w:pPr>
        <w:pStyle w:val="NoSpacing"/>
        <w:rPr>
          <w:rFonts w:ascii="Arial" w:hAnsi="Arial" w:cs="Arial"/>
          <w:b/>
          <w:sz w:val="20"/>
          <w:szCs w:val="20"/>
        </w:rPr>
      </w:pPr>
      <w:r w:rsidRPr="003C1B91">
        <w:rPr>
          <w:rFonts w:ascii="Arial" w:hAnsi="Arial" w:cs="Arial"/>
          <w:sz w:val="20"/>
          <w:szCs w:val="20"/>
        </w:rPr>
        <w:t>Date</w:t>
      </w:r>
    </w:p>
    <w:p w:rsidR="007C06AB" w:rsidRPr="001A6487" w:rsidRDefault="007C06AB" w:rsidP="007C06AB">
      <w:pPr>
        <w:jc w:val="both"/>
        <w:rPr>
          <w:rFonts w:cs="Arial"/>
          <w:b/>
          <w:sz w:val="24"/>
          <w:szCs w:val="24"/>
        </w:rPr>
      </w:pPr>
    </w:p>
    <w:p w:rsidR="007C06AB" w:rsidRPr="003C1B91" w:rsidRDefault="007C06AB" w:rsidP="003C1B91">
      <w:pPr>
        <w:pStyle w:val="NoSpacing"/>
        <w:rPr>
          <w:rFonts w:ascii="Arial" w:hAnsi="Arial" w:cs="Arial"/>
          <w:b/>
        </w:rPr>
      </w:pPr>
      <w:r w:rsidRPr="001A6487">
        <w:br w:type="page"/>
      </w:r>
      <w:bookmarkStart w:id="29" w:name="_Toc405889396"/>
      <w:r w:rsidRPr="003C1B91">
        <w:rPr>
          <w:rFonts w:ascii="Arial" w:hAnsi="Arial" w:cs="Arial"/>
          <w:b/>
        </w:rPr>
        <w:lastRenderedPageBreak/>
        <w:t>Declaration 3: Conflict of Interest</w:t>
      </w:r>
      <w:bookmarkEnd w:id="29"/>
    </w:p>
    <w:p w:rsidR="007C06AB" w:rsidRPr="003C1B91" w:rsidRDefault="007C06AB" w:rsidP="003C1B91">
      <w:pPr>
        <w:pStyle w:val="NoSpacing"/>
        <w:rPr>
          <w:rFonts w:ascii="Arial" w:hAnsi="Arial" w:cs="Arial"/>
          <w:b/>
          <w:color w:val="000000"/>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I have nothing to declare with respect to any current or potential interest or conflict in relation to this </w:t>
      </w:r>
      <w:r w:rsidR="003C1B91">
        <w:rPr>
          <w:rFonts w:ascii="Arial" w:hAnsi="Arial" w:cs="Arial"/>
          <w:sz w:val="20"/>
          <w:szCs w:val="20"/>
        </w:rPr>
        <w:t>tender</w:t>
      </w:r>
      <w:r w:rsidRPr="003C1B91">
        <w:rPr>
          <w:rFonts w:ascii="Arial" w:hAnsi="Arial" w:cs="Arial"/>
          <w:sz w:val="20"/>
          <w:szCs w:val="20"/>
        </w:rPr>
        <w:t xml:space="preserve"> (or any potential providers who may be subcontracted to deliver this work, their advisers or other related parties). By conflict of interest, I mean, anything which could be reasonably perceived to affect the impartiality of this </w:t>
      </w:r>
      <w:r w:rsidR="003C1B91">
        <w:rPr>
          <w:rFonts w:ascii="Arial" w:hAnsi="Arial" w:cs="Arial"/>
          <w:sz w:val="20"/>
          <w:szCs w:val="20"/>
        </w:rPr>
        <w:t>tender</w:t>
      </w:r>
      <w:r w:rsidRPr="003C1B91">
        <w:rPr>
          <w:rFonts w:ascii="Arial" w:hAnsi="Arial" w:cs="Arial"/>
          <w:sz w:val="20"/>
          <w:szCs w:val="20"/>
        </w:rPr>
        <w:t xml:space="preserve">, or to indicate a professional or personal interest in the outcomes from this </w:t>
      </w:r>
      <w:r w:rsidR="003C1B91">
        <w:rPr>
          <w:rFonts w:ascii="Arial" w:hAnsi="Arial" w:cs="Arial"/>
          <w:sz w:val="20"/>
          <w:szCs w:val="20"/>
        </w:rPr>
        <w:t>tender</w:t>
      </w:r>
      <w:r w:rsidRPr="003C1B91">
        <w:rPr>
          <w:rFonts w:ascii="Arial" w:hAnsi="Arial" w:cs="Arial"/>
          <w:sz w:val="20"/>
          <w:szCs w:val="20"/>
        </w:rPr>
        <w:t>.</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Signed      …………………………………….</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Name</w:t>
      </w:r>
      <w:r w:rsidRPr="003C1B91">
        <w:rPr>
          <w:rFonts w:ascii="Arial" w:hAnsi="Arial" w:cs="Arial"/>
          <w:sz w:val="20"/>
          <w:szCs w:val="20"/>
        </w:rPr>
        <w:tab/>
        <w:t>…………………………………….</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Position     …………………………………….</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b/>
          <w:i/>
          <w:sz w:val="20"/>
          <w:szCs w:val="20"/>
        </w:rPr>
      </w:pPr>
      <w:r w:rsidRPr="003C1B91">
        <w:rPr>
          <w:rFonts w:ascii="Arial" w:hAnsi="Arial" w:cs="Arial"/>
          <w:b/>
          <w:i/>
          <w:sz w:val="20"/>
          <w:szCs w:val="20"/>
        </w:rPr>
        <w:t>OR</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I wish to declare the following with respect to personal or professional interests related to relevant organisations*;</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X</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X</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p>
    <w:p w:rsidR="007C06AB" w:rsidRPr="00C91E4A" w:rsidRDefault="007C06AB" w:rsidP="003C1B91">
      <w:pPr>
        <w:pStyle w:val="NoSpacing"/>
        <w:rPr>
          <w:rFonts w:ascii="Arial" w:hAnsi="Arial" w:cs="Arial"/>
          <w:i/>
          <w:sz w:val="20"/>
          <w:szCs w:val="20"/>
        </w:rPr>
      </w:pPr>
      <w:r w:rsidRPr="00C91E4A">
        <w:rPr>
          <w:rFonts w:ascii="Arial" w:hAnsi="Arial" w:cs="Arial"/>
          <w:i/>
          <w:sz w:val="20"/>
          <w:szCs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X</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X</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 </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Signed      …………………………………….</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Name</w:t>
      </w:r>
      <w:r w:rsidRPr="003C1B91">
        <w:rPr>
          <w:rFonts w:ascii="Arial" w:hAnsi="Arial" w:cs="Arial"/>
          <w:sz w:val="20"/>
          <w:szCs w:val="20"/>
        </w:rPr>
        <w:tab/>
        <w:t>…………………………………….</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Position     …………………………………….</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Please complete this form and return this with your ITT documentation - Nil returns </w:t>
      </w:r>
      <w:r w:rsidRPr="003C1B91">
        <w:rPr>
          <w:rFonts w:ascii="Arial" w:hAnsi="Arial" w:cs="Arial"/>
          <w:b/>
          <w:sz w:val="20"/>
          <w:szCs w:val="20"/>
        </w:rPr>
        <w:t>are</w:t>
      </w:r>
      <w:r w:rsidRPr="003C1B91">
        <w:rPr>
          <w:rFonts w:ascii="Arial" w:hAnsi="Arial" w:cs="Arial"/>
          <w:sz w:val="20"/>
          <w:szCs w:val="20"/>
        </w:rPr>
        <w:t xml:space="preserve"> required.</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b/>
          <w:sz w:val="20"/>
          <w:szCs w:val="20"/>
        </w:rPr>
        <w:t>*</w:t>
      </w:r>
      <w:r w:rsidRPr="003C1B91">
        <w:rPr>
          <w:rFonts w:ascii="Arial" w:hAnsi="Arial" w:cs="Arial"/>
          <w:sz w:val="20"/>
          <w:szCs w:val="20"/>
        </w:rPr>
        <w:t xml:space="preserve"> These may include (but are not restricted to);</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A professional or personal interest in the outcome of this research </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For evaluation projects, a close working, governance, or commercial involvement in the project under evaluation</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Current or past employment with relevant organisations</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Payment (cash or other) received or likely to be received from relevant organisations for goods or services provided (Including consulting or advisory fees)</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Gifts or entertainment received from relevant organisations</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Shareholdings (excluding those within unit trusts, pension funds etc</w:t>
      </w:r>
      <w:r w:rsidR="00C91E4A">
        <w:rPr>
          <w:rFonts w:ascii="Arial" w:hAnsi="Arial" w:cs="Arial"/>
          <w:sz w:val="20"/>
          <w:szCs w:val="20"/>
        </w:rPr>
        <w:t>.</w:t>
      </w:r>
      <w:r w:rsidRPr="003C1B91">
        <w:rPr>
          <w:rFonts w:ascii="Arial" w:hAnsi="Arial" w:cs="Arial"/>
          <w:sz w:val="20"/>
          <w:szCs w:val="20"/>
        </w:rPr>
        <w:t>) in relevant organisations</w:t>
      </w: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Close personal relationship or friendships with individuals employed by or otherwise closely associated with relevant organisations </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b/>
          <w:i/>
          <w:sz w:val="20"/>
          <w:szCs w:val="20"/>
        </w:rPr>
      </w:pPr>
      <w:r w:rsidRPr="003C1B91">
        <w:rPr>
          <w:rFonts w:ascii="Arial" w:hAnsi="Arial" w:cs="Arial"/>
          <w:b/>
          <w:i/>
          <w:sz w:val="20"/>
          <w:szCs w:val="20"/>
        </w:rPr>
        <w:t>All of the above apply both to the individual signing this form and their close family / friends / partners etc.</w:t>
      </w:r>
    </w:p>
    <w:p w:rsidR="007C06AB" w:rsidRPr="003C1B91" w:rsidRDefault="007C06AB"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If your situation changes during the project in terms of interests or conflicts, you must notify the OGA straight away.</w:t>
      </w:r>
    </w:p>
    <w:p w:rsidR="003C1B91" w:rsidRDefault="003C1B91" w:rsidP="003C1B91">
      <w:pPr>
        <w:pStyle w:val="NoSpacing"/>
        <w:rPr>
          <w:rFonts w:ascii="Arial" w:hAnsi="Arial" w:cs="Arial"/>
          <w:sz w:val="20"/>
          <w:szCs w:val="20"/>
        </w:rPr>
      </w:pPr>
    </w:p>
    <w:p w:rsidR="007C06AB" w:rsidRPr="00477171" w:rsidRDefault="007C06AB" w:rsidP="003C1B91">
      <w:pPr>
        <w:pStyle w:val="NoSpacing"/>
        <w:rPr>
          <w:rFonts w:cs="Calibri"/>
          <w:color w:val="000000"/>
        </w:rPr>
      </w:pPr>
      <w:r w:rsidRPr="003C1B91">
        <w:rPr>
          <w:rFonts w:ascii="Arial" w:hAnsi="Arial" w:cs="Arial"/>
          <w:sz w:val="20"/>
          <w:szCs w:val="20"/>
        </w:rPr>
        <w:t>A DECLARATION OF INTEREST WILL NOT NECESSARILY MEAN THE INDIVIDUAL OR ORGANISATION CANNOT WORK ON THE PROJECT; BUT IT IS VITAL THAT ANY INTEREST OR CONFLICT IS DECLARED SO IT CAN BE CONSIDERED OPENLY.</w:t>
      </w:r>
      <w:r w:rsidRPr="00477171">
        <w:rPr>
          <w:rFonts w:cs="Calibri"/>
          <w:color w:val="000000"/>
        </w:rPr>
        <w:br w:type="page"/>
      </w:r>
    </w:p>
    <w:p w:rsidR="007C06AB" w:rsidRPr="003C1B91" w:rsidRDefault="0000379D" w:rsidP="003C1B91">
      <w:pPr>
        <w:pStyle w:val="NoSpacing"/>
        <w:rPr>
          <w:rFonts w:ascii="Arial" w:hAnsi="Arial" w:cs="Arial"/>
          <w:b/>
        </w:rPr>
      </w:pPr>
      <w:bookmarkStart w:id="30" w:name="_Toc405889397"/>
      <w:r>
        <w:rPr>
          <w:rFonts w:ascii="Arial" w:hAnsi="Arial" w:cs="Arial"/>
          <w:b/>
        </w:rPr>
        <w:lastRenderedPageBreak/>
        <w:t>Declaration 4: Questions for T</w:t>
      </w:r>
      <w:r w:rsidR="007C06AB" w:rsidRPr="003C1B91">
        <w:rPr>
          <w:rFonts w:ascii="Arial" w:hAnsi="Arial" w:cs="Arial"/>
          <w:b/>
        </w:rPr>
        <w:t>enderers</w:t>
      </w:r>
      <w:bookmarkEnd w:id="30"/>
    </w:p>
    <w:p w:rsidR="0000379D" w:rsidRDefault="0000379D" w:rsidP="003C1B91">
      <w:pPr>
        <w:pStyle w:val="NoSpacing"/>
        <w:rPr>
          <w:rFonts w:ascii="Arial" w:hAnsi="Arial" w:cs="Arial"/>
          <w:sz w:val="20"/>
          <w:szCs w:val="20"/>
        </w:rPr>
      </w:pPr>
    </w:p>
    <w:p w:rsidR="007C06AB" w:rsidRPr="003C1B91" w:rsidRDefault="007C06AB" w:rsidP="003C1B91">
      <w:pPr>
        <w:pStyle w:val="NoSpacing"/>
        <w:rPr>
          <w:rFonts w:ascii="Arial" w:hAnsi="Arial" w:cs="Arial"/>
          <w:sz w:val="20"/>
          <w:szCs w:val="20"/>
        </w:rPr>
      </w:pPr>
      <w:r w:rsidRPr="003C1B91">
        <w:rPr>
          <w:rFonts w:ascii="Arial" w:hAnsi="Arial" w:cs="Arial"/>
          <w:sz w:val="20"/>
          <w:szCs w:val="20"/>
        </w:rPr>
        <w:t xml:space="preserve">In some circumstances </w:t>
      </w:r>
      <w:r w:rsidR="003C1B91">
        <w:rPr>
          <w:rFonts w:ascii="Arial" w:hAnsi="Arial" w:cs="Arial"/>
          <w:sz w:val="20"/>
          <w:szCs w:val="20"/>
        </w:rPr>
        <w:t>STSC</w:t>
      </w:r>
      <w:r w:rsidRPr="003C1B91">
        <w:rPr>
          <w:rFonts w:ascii="Arial" w:hAnsi="Arial" w:cs="Arial"/>
          <w:sz w:val="20"/>
          <w:szCs w:val="20"/>
        </w:rPr>
        <w:t xml:space="preserve"> is required by law to exclude you from participating further in a</w:t>
      </w:r>
      <w:r w:rsidR="002423E2">
        <w:rPr>
          <w:rFonts w:ascii="Arial" w:hAnsi="Arial" w:cs="Arial"/>
          <w:sz w:val="20"/>
          <w:szCs w:val="20"/>
        </w:rPr>
        <w:t xml:space="preserve"> </w:t>
      </w:r>
      <w:r w:rsidRPr="003C1B91">
        <w:rPr>
          <w:rFonts w:ascii="Arial" w:hAnsi="Arial" w:cs="Arial"/>
          <w:sz w:val="20"/>
          <w:szCs w:val="20"/>
        </w:rPr>
        <w:t>procurement.  If you cannot answer ‘no’ to every question in this section it is very unlikely that your application will be accepted, and you should contact us for advice before completing this form.</w:t>
      </w:r>
    </w:p>
    <w:p w:rsidR="007C06AB" w:rsidRPr="003C1B91" w:rsidRDefault="007C06AB" w:rsidP="003C1B91">
      <w:pPr>
        <w:pStyle w:val="NoSpacing"/>
        <w:rPr>
          <w:rFonts w:ascii="Arial" w:hAnsi="Arial" w:cs="Arial"/>
          <w:sz w:val="20"/>
          <w:szCs w:val="20"/>
        </w:rPr>
      </w:pPr>
    </w:p>
    <w:p w:rsidR="007C06AB" w:rsidRDefault="007C06AB" w:rsidP="003C1B91">
      <w:pPr>
        <w:pStyle w:val="NoSpacing"/>
        <w:rPr>
          <w:rFonts w:ascii="Arial" w:hAnsi="Arial" w:cs="Arial"/>
          <w:sz w:val="20"/>
          <w:szCs w:val="20"/>
        </w:rPr>
      </w:pPr>
      <w:r w:rsidRPr="003C1B91">
        <w:rPr>
          <w:rFonts w:ascii="Arial" w:hAnsi="Arial" w:cs="Arial"/>
          <w:sz w:val="20"/>
          <w:szCs w:val="20"/>
        </w:rPr>
        <w:t>Please state ‘Yes’ or ‘No’ to each question.</w:t>
      </w:r>
    </w:p>
    <w:p w:rsidR="003C1B91" w:rsidRPr="003C1B91" w:rsidRDefault="003C1B91" w:rsidP="003C1B91">
      <w:pPr>
        <w:pStyle w:val="NoSpacing"/>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7C06AB" w:rsidRPr="00666381" w:rsidTr="002423E2">
        <w:trPr>
          <w:trHeight w:val="778"/>
        </w:trPr>
        <w:tc>
          <w:tcPr>
            <w:tcW w:w="7905" w:type="dxa"/>
          </w:tcPr>
          <w:p w:rsidR="007C06AB" w:rsidRPr="003C1B91" w:rsidRDefault="007C06AB" w:rsidP="007C06AB">
            <w:pPr>
              <w:rPr>
                <w:rFonts w:ascii="Arial" w:hAnsi="Arial" w:cs="Arial"/>
                <w:b/>
                <w:sz w:val="20"/>
                <w:szCs w:val="20"/>
              </w:rPr>
            </w:pPr>
            <w:r w:rsidRPr="003C1B91">
              <w:rPr>
                <w:rFonts w:ascii="Arial" w:hAnsi="Arial" w:cs="Arial"/>
                <w:b/>
                <w:sz w:val="20"/>
                <w:szCs w:val="20"/>
              </w:rPr>
              <w:t>Has your organisation or any directors or partner or any other person who has powers of representation, decision or control been convicted of any of the following offences?</w:t>
            </w:r>
          </w:p>
        </w:tc>
        <w:tc>
          <w:tcPr>
            <w:tcW w:w="1337" w:type="dxa"/>
          </w:tcPr>
          <w:p w:rsidR="007C06AB" w:rsidRPr="00666381" w:rsidRDefault="007C06AB" w:rsidP="007C06AB">
            <w:pPr>
              <w:rPr>
                <w:rFonts w:cs="Arial"/>
                <w:b/>
                <w:sz w:val="24"/>
                <w:szCs w:val="24"/>
              </w:rPr>
            </w:pPr>
            <w:r w:rsidRPr="00666381">
              <w:rPr>
                <w:rFonts w:cs="Arial"/>
                <w:b/>
                <w:sz w:val="24"/>
                <w:szCs w:val="24"/>
              </w:rPr>
              <w:t>Answer</w:t>
            </w:r>
          </w:p>
        </w:tc>
      </w:tr>
      <w:tr w:rsidR="007C06AB" w:rsidRPr="00666381" w:rsidTr="003C1B91">
        <w:trPr>
          <w:trHeight w:val="1318"/>
        </w:trPr>
        <w:tc>
          <w:tcPr>
            <w:tcW w:w="7905" w:type="dxa"/>
          </w:tcPr>
          <w:p w:rsidR="007C06AB" w:rsidRPr="003C1B91" w:rsidRDefault="007C06AB" w:rsidP="007C06AB">
            <w:pPr>
              <w:widowControl w:val="0"/>
              <w:numPr>
                <w:ilvl w:val="0"/>
                <w:numId w:val="19"/>
              </w:numPr>
              <w:tabs>
                <w:tab w:val="num" w:pos="0"/>
              </w:tabs>
              <w:overflowPunct w:val="0"/>
              <w:autoSpaceDE w:val="0"/>
              <w:autoSpaceDN w:val="0"/>
              <w:adjustRightInd w:val="0"/>
              <w:spacing w:after="0" w:line="240" w:lineRule="auto"/>
              <w:textAlignment w:val="baseline"/>
              <w:rPr>
                <w:rFonts w:ascii="Arial" w:hAnsi="Arial" w:cs="Arial"/>
                <w:sz w:val="20"/>
                <w:szCs w:val="20"/>
              </w:rPr>
            </w:pPr>
            <w:bookmarkStart w:id="31" w:name="_Ref380583878"/>
            <w:r w:rsidRPr="003C1B91">
              <w:rPr>
                <w:rFonts w:ascii="Arial" w:hAnsi="Arial"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31"/>
            <w:r w:rsidRPr="003C1B91">
              <w:rPr>
                <w:rFonts w:ascii="Arial" w:hAnsi="Arial" w:cs="Arial"/>
                <w:sz w:val="20"/>
                <w:szCs w:val="20"/>
              </w:rPr>
              <w:t xml:space="preserve"> </w:t>
            </w:r>
          </w:p>
        </w:tc>
        <w:tc>
          <w:tcPr>
            <w:tcW w:w="1337" w:type="dxa"/>
          </w:tcPr>
          <w:p w:rsidR="007C06AB" w:rsidRPr="00666381" w:rsidRDefault="007C06AB" w:rsidP="007C06AB">
            <w:pPr>
              <w:rPr>
                <w:rFonts w:cs="Arial"/>
                <w:sz w:val="24"/>
                <w:szCs w:val="24"/>
              </w:rPr>
            </w:pPr>
          </w:p>
        </w:tc>
      </w:tr>
      <w:tr w:rsidR="007C06AB" w:rsidRPr="00666381" w:rsidTr="003C1B91">
        <w:trPr>
          <w:trHeight w:val="840"/>
        </w:trPr>
        <w:tc>
          <w:tcPr>
            <w:tcW w:w="7905" w:type="dxa"/>
          </w:tcPr>
          <w:p w:rsidR="007C06AB" w:rsidRPr="003C1B91" w:rsidRDefault="007C06AB" w:rsidP="007C06AB">
            <w:pPr>
              <w:widowControl w:val="0"/>
              <w:numPr>
                <w:ilvl w:val="0"/>
                <w:numId w:val="20"/>
              </w:numPr>
              <w:tabs>
                <w:tab w:val="num" w:pos="0"/>
              </w:tabs>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corruption within the meaning of section 1(2) of the Public Bodies Corrupt Practices Act 1889 or section 1 of the Prevention of Corruption Act 1906; where the offence relates to active corruption;</w:t>
            </w:r>
          </w:p>
        </w:tc>
        <w:tc>
          <w:tcPr>
            <w:tcW w:w="1337" w:type="dxa"/>
          </w:tcPr>
          <w:p w:rsidR="007C06AB" w:rsidRPr="00666381" w:rsidRDefault="007C06AB" w:rsidP="007C06AB">
            <w:pPr>
              <w:rPr>
                <w:rFonts w:cs="Arial"/>
                <w:sz w:val="24"/>
                <w:szCs w:val="24"/>
              </w:rPr>
            </w:pPr>
          </w:p>
        </w:tc>
      </w:tr>
      <w:tr w:rsidR="007C06AB" w:rsidRPr="00666381" w:rsidTr="002423E2">
        <w:trPr>
          <w:trHeight w:val="426"/>
        </w:trPr>
        <w:tc>
          <w:tcPr>
            <w:tcW w:w="7905" w:type="dxa"/>
          </w:tcPr>
          <w:p w:rsidR="007C06AB" w:rsidRPr="003C1B91" w:rsidRDefault="007C06AB" w:rsidP="003C1B91">
            <w:pPr>
              <w:widowControl w:val="0"/>
              <w:numPr>
                <w:ilvl w:val="0"/>
                <w:numId w:val="20"/>
              </w:numPr>
              <w:tabs>
                <w:tab w:val="num" w:pos="0"/>
              </w:tabs>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the offence of bribery, where the offence relates to active corruption;</w:t>
            </w:r>
          </w:p>
        </w:tc>
        <w:tc>
          <w:tcPr>
            <w:tcW w:w="1337" w:type="dxa"/>
          </w:tcPr>
          <w:p w:rsidR="007C06AB" w:rsidRPr="00666381" w:rsidRDefault="007C06AB" w:rsidP="007C06AB">
            <w:pPr>
              <w:rPr>
                <w:rFonts w:cs="Arial"/>
                <w:sz w:val="24"/>
                <w:szCs w:val="24"/>
              </w:rPr>
            </w:pPr>
          </w:p>
        </w:tc>
      </w:tr>
      <w:tr w:rsidR="007C06AB" w:rsidRPr="00666381" w:rsidTr="002423E2">
        <w:trPr>
          <w:trHeight w:val="448"/>
        </w:trPr>
        <w:tc>
          <w:tcPr>
            <w:tcW w:w="7905" w:type="dxa"/>
          </w:tcPr>
          <w:p w:rsidR="007C06AB" w:rsidRPr="003C1B91" w:rsidRDefault="007C06AB" w:rsidP="007C06AB">
            <w:pPr>
              <w:widowControl w:val="0"/>
              <w:numPr>
                <w:ilvl w:val="0"/>
                <w:numId w:val="20"/>
              </w:numPr>
              <w:tabs>
                <w:tab w:val="num" w:pos="0"/>
              </w:tabs>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bribery within the meaning of section 1 or 6 of the Bribery Act      2010;</w:t>
            </w:r>
          </w:p>
        </w:tc>
        <w:tc>
          <w:tcPr>
            <w:tcW w:w="1337" w:type="dxa"/>
          </w:tcPr>
          <w:p w:rsidR="007C06AB" w:rsidRPr="00666381" w:rsidRDefault="007C06AB" w:rsidP="007C06AB">
            <w:pPr>
              <w:rPr>
                <w:rFonts w:cs="Arial"/>
                <w:sz w:val="24"/>
                <w:szCs w:val="24"/>
              </w:rPr>
            </w:pPr>
          </w:p>
        </w:tc>
      </w:tr>
      <w:tr w:rsidR="007C06AB" w:rsidRPr="00666381" w:rsidTr="002423E2">
        <w:trPr>
          <w:trHeight w:val="881"/>
        </w:trPr>
        <w:tc>
          <w:tcPr>
            <w:tcW w:w="7905" w:type="dxa"/>
          </w:tcPr>
          <w:p w:rsidR="007C06AB" w:rsidRPr="003C1B91" w:rsidRDefault="007C06AB" w:rsidP="007C06AB">
            <w:pPr>
              <w:widowControl w:val="0"/>
              <w:numPr>
                <w:ilvl w:val="0"/>
                <w:numId w:val="20"/>
              </w:numPr>
              <w:tabs>
                <w:tab w:val="num" w:pos="0"/>
              </w:tabs>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7C06AB" w:rsidRPr="00666381" w:rsidRDefault="007C06AB" w:rsidP="007C06AB">
            <w:pPr>
              <w:rPr>
                <w:rFonts w:cs="Arial"/>
                <w:sz w:val="24"/>
                <w:szCs w:val="24"/>
              </w:rPr>
            </w:pPr>
          </w:p>
        </w:tc>
      </w:tr>
      <w:tr w:rsidR="007C06AB" w:rsidRPr="00666381" w:rsidTr="002423E2">
        <w:trPr>
          <w:trHeight w:val="427"/>
        </w:trPr>
        <w:tc>
          <w:tcPr>
            <w:tcW w:w="7905" w:type="dxa"/>
          </w:tcPr>
          <w:p w:rsidR="007C06AB" w:rsidRPr="003C1B91" w:rsidRDefault="007C06AB" w:rsidP="007C06AB">
            <w:pPr>
              <w:widowControl w:val="0"/>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the offence of cheating the Revenue;</w:t>
            </w:r>
          </w:p>
        </w:tc>
        <w:tc>
          <w:tcPr>
            <w:tcW w:w="1337" w:type="dxa"/>
          </w:tcPr>
          <w:p w:rsidR="007C06AB" w:rsidRPr="00666381" w:rsidRDefault="007C06AB" w:rsidP="007C06AB">
            <w:pPr>
              <w:rPr>
                <w:rFonts w:cs="Arial"/>
                <w:sz w:val="24"/>
                <w:szCs w:val="24"/>
              </w:rPr>
            </w:pPr>
          </w:p>
        </w:tc>
      </w:tr>
      <w:tr w:rsidR="007C06AB" w:rsidRPr="00666381" w:rsidTr="007C06AB">
        <w:trPr>
          <w:trHeight w:val="411"/>
        </w:trPr>
        <w:tc>
          <w:tcPr>
            <w:tcW w:w="7905" w:type="dxa"/>
          </w:tcPr>
          <w:p w:rsidR="007C06AB" w:rsidRPr="003C1B91" w:rsidRDefault="007C06AB" w:rsidP="007C06AB">
            <w:pPr>
              <w:widowControl w:val="0"/>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the offence of conspiracy to defraud;</w:t>
            </w:r>
          </w:p>
        </w:tc>
        <w:tc>
          <w:tcPr>
            <w:tcW w:w="1337" w:type="dxa"/>
          </w:tcPr>
          <w:p w:rsidR="007C06AB" w:rsidRPr="00666381" w:rsidRDefault="007C06AB" w:rsidP="007C06AB">
            <w:pPr>
              <w:rPr>
                <w:rFonts w:cs="Arial"/>
                <w:sz w:val="24"/>
                <w:szCs w:val="24"/>
              </w:rPr>
            </w:pPr>
          </w:p>
        </w:tc>
      </w:tr>
      <w:tr w:rsidR="007C06AB" w:rsidRPr="00666381" w:rsidTr="002423E2">
        <w:trPr>
          <w:trHeight w:val="612"/>
        </w:trPr>
        <w:tc>
          <w:tcPr>
            <w:tcW w:w="7905" w:type="dxa"/>
          </w:tcPr>
          <w:p w:rsidR="007C06AB" w:rsidRPr="002423E2" w:rsidRDefault="007C06AB" w:rsidP="007C06AB">
            <w:pPr>
              <w:widowControl w:val="0"/>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 xml:space="preserve">fraud or theft within the meaning of the </w:t>
            </w:r>
            <w:r w:rsidRPr="002423E2">
              <w:rPr>
                <w:rFonts w:ascii="Arial" w:hAnsi="Arial" w:cs="Arial"/>
                <w:sz w:val="20"/>
                <w:szCs w:val="20"/>
              </w:rPr>
              <w:t>Theft Act 1968</w:t>
            </w:r>
            <w:r w:rsidRPr="003C1B91">
              <w:rPr>
                <w:rFonts w:ascii="Arial" w:hAnsi="Arial" w:cs="Arial"/>
                <w:sz w:val="20"/>
                <w:szCs w:val="20"/>
              </w:rPr>
              <w:t>, the Theft Act (Northern Ireland) 1969, the Theft Act 1978 or the Theft (Northern Ireland) Order 1978;</w:t>
            </w:r>
          </w:p>
        </w:tc>
        <w:tc>
          <w:tcPr>
            <w:tcW w:w="1337" w:type="dxa"/>
          </w:tcPr>
          <w:p w:rsidR="007C06AB" w:rsidRPr="00666381" w:rsidRDefault="007C06AB" w:rsidP="007C06AB">
            <w:pPr>
              <w:rPr>
                <w:rFonts w:cs="Arial"/>
                <w:sz w:val="24"/>
                <w:szCs w:val="24"/>
              </w:rPr>
            </w:pPr>
          </w:p>
        </w:tc>
      </w:tr>
      <w:tr w:rsidR="007C06AB" w:rsidRPr="00666381" w:rsidTr="002423E2">
        <w:trPr>
          <w:trHeight w:val="834"/>
        </w:trPr>
        <w:tc>
          <w:tcPr>
            <w:tcW w:w="7905" w:type="dxa"/>
          </w:tcPr>
          <w:p w:rsidR="007C06AB" w:rsidRPr="002423E2" w:rsidRDefault="007C06AB" w:rsidP="007C06AB">
            <w:pPr>
              <w:widowControl w:val="0"/>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 xml:space="preserve"> fraudulent trading within the meaning of </w:t>
            </w:r>
            <w:r w:rsidRPr="002423E2">
              <w:rPr>
                <w:rFonts w:ascii="Arial" w:hAnsi="Arial" w:cs="Arial"/>
                <w:sz w:val="20"/>
                <w:szCs w:val="20"/>
              </w:rPr>
              <w:t>section 458</w:t>
            </w:r>
            <w:r w:rsidRPr="003C1B91">
              <w:rPr>
                <w:rFonts w:ascii="Arial" w:hAnsi="Arial" w:cs="Arial"/>
                <w:sz w:val="20"/>
                <w:szCs w:val="20"/>
              </w:rPr>
              <w:t xml:space="preserve"> of the Companies Act 1985, article 451 of the Companies (Northern Ireland) Order 1986 or section 993 of the Companies Act 2006; </w:t>
            </w:r>
          </w:p>
        </w:tc>
        <w:tc>
          <w:tcPr>
            <w:tcW w:w="1337" w:type="dxa"/>
          </w:tcPr>
          <w:p w:rsidR="007C06AB" w:rsidRPr="00666381" w:rsidRDefault="007C06AB" w:rsidP="007C06AB">
            <w:pPr>
              <w:rPr>
                <w:rFonts w:cs="Arial"/>
                <w:sz w:val="24"/>
                <w:szCs w:val="24"/>
              </w:rPr>
            </w:pPr>
          </w:p>
        </w:tc>
      </w:tr>
      <w:tr w:rsidR="007C06AB" w:rsidRPr="00666381" w:rsidTr="002423E2">
        <w:trPr>
          <w:trHeight w:val="704"/>
        </w:trPr>
        <w:tc>
          <w:tcPr>
            <w:tcW w:w="7905" w:type="dxa"/>
          </w:tcPr>
          <w:p w:rsidR="007C06AB" w:rsidRPr="002423E2" w:rsidRDefault="007C06AB" w:rsidP="007C06AB">
            <w:pPr>
              <w:widowControl w:val="0"/>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 xml:space="preserve">fraudulent evasion within the meaning of section 170 of the </w:t>
            </w:r>
            <w:r w:rsidRPr="002423E2">
              <w:rPr>
                <w:rFonts w:ascii="Arial" w:hAnsi="Arial" w:cs="Arial"/>
                <w:sz w:val="20"/>
                <w:szCs w:val="20"/>
              </w:rPr>
              <w:t>Customs and Excise Management Act 1979</w:t>
            </w:r>
            <w:r w:rsidRPr="003C1B91">
              <w:rPr>
                <w:rFonts w:ascii="Arial" w:hAnsi="Arial" w:cs="Arial"/>
                <w:sz w:val="20"/>
                <w:szCs w:val="20"/>
              </w:rPr>
              <w:t xml:space="preserve"> </w:t>
            </w:r>
            <w:r w:rsidRPr="002423E2">
              <w:rPr>
                <w:rFonts w:ascii="Arial" w:hAnsi="Arial" w:cs="Arial"/>
                <w:sz w:val="20"/>
                <w:szCs w:val="20"/>
              </w:rPr>
              <w:t xml:space="preserve"> or section 72 of the Value Added Tax Act 1994</w:t>
            </w:r>
            <w:r w:rsidRPr="003C1B91">
              <w:rPr>
                <w:rFonts w:ascii="Arial" w:hAnsi="Arial" w:cs="Arial"/>
                <w:sz w:val="20"/>
                <w:szCs w:val="20"/>
              </w:rPr>
              <w:t>;</w:t>
            </w:r>
          </w:p>
        </w:tc>
        <w:tc>
          <w:tcPr>
            <w:tcW w:w="1337" w:type="dxa"/>
          </w:tcPr>
          <w:p w:rsidR="007C06AB" w:rsidRPr="00666381" w:rsidRDefault="007C06AB" w:rsidP="007C06AB">
            <w:pPr>
              <w:rPr>
                <w:rFonts w:cs="Arial"/>
                <w:sz w:val="24"/>
                <w:szCs w:val="24"/>
              </w:rPr>
            </w:pPr>
          </w:p>
        </w:tc>
      </w:tr>
      <w:tr w:rsidR="007C06AB" w:rsidRPr="00666381" w:rsidTr="007C06AB">
        <w:tc>
          <w:tcPr>
            <w:tcW w:w="7905" w:type="dxa"/>
          </w:tcPr>
          <w:p w:rsidR="007C06AB" w:rsidRPr="003C1B91" w:rsidRDefault="007C06AB" w:rsidP="007C06AB">
            <w:pPr>
              <w:widowControl w:val="0"/>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3C1B91">
              <w:rPr>
                <w:rFonts w:ascii="Arial" w:hAnsi="Arial" w:cs="Arial"/>
                <w:sz w:val="20"/>
                <w:szCs w:val="20"/>
              </w:rPr>
              <w:t xml:space="preserve"> an offence in connection with taxation in the European Union within the meaning of section 71 of the Criminal Justice Act 1993; </w:t>
            </w:r>
          </w:p>
        </w:tc>
        <w:tc>
          <w:tcPr>
            <w:tcW w:w="1337" w:type="dxa"/>
          </w:tcPr>
          <w:p w:rsidR="007C06AB" w:rsidRPr="00666381" w:rsidRDefault="007C06AB" w:rsidP="007C06AB">
            <w:pPr>
              <w:rPr>
                <w:rFonts w:cs="Arial"/>
                <w:sz w:val="24"/>
                <w:szCs w:val="24"/>
              </w:rPr>
            </w:pPr>
          </w:p>
        </w:tc>
      </w:tr>
      <w:tr w:rsidR="007C06AB" w:rsidRPr="00666381" w:rsidTr="007C06AB">
        <w:tc>
          <w:tcPr>
            <w:tcW w:w="7905" w:type="dxa"/>
          </w:tcPr>
          <w:p w:rsidR="007C06AB" w:rsidRPr="003C1B91" w:rsidRDefault="007C06AB" w:rsidP="007C06AB">
            <w:pPr>
              <w:widowControl w:val="0"/>
              <w:numPr>
                <w:ilvl w:val="0"/>
                <w:numId w:val="21"/>
              </w:numPr>
              <w:overflowPunct w:val="0"/>
              <w:autoSpaceDE w:val="0"/>
              <w:autoSpaceDN w:val="0"/>
              <w:adjustRightInd w:val="0"/>
              <w:spacing w:after="0" w:line="240" w:lineRule="auto"/>
              <w:ind w:left="643"/>
              <w:textAlignment w:val="baseline"/>
              <w:rPr>
                <w:rFonts w:ascii="Arial" w:hAnsi="Arial" w:cs="Arial"/>
                <w:sz w:val="20"/>
                <w:szCs w:val="20"/>
              </w:rPr>
            </w:pPr>
            <w:r w:rsidRPr="003C1B91">
              <w:rPr>
                <w:rFonts w:ascii="Arial" w:hAnsi="Arial" w:cs="Arial"/>
                <w:sz w:val="20"/>
                <w:szCs w:val="20"/>
              </w:rPr>
              <w:t xml:space="preserve"> destroying, defacing or concealing of documents or procuring the execution of a valuable security within the meaning of </w:t>
            </w:r>
            <w:hyperlink r:id="rId18" w:tgtFrame="_parent" w:history="1">
              <w:r w:rsidRPr="003C1B91">
                <w:rPr>
                  <w:rFonts w:ascii="Arial" w:hAnsi="Arial" w:cs="Arial"/>
                  <w:sz w:val="20"/>
                  <w:szCs w:val="20"/>
                </w:rPr>
                <w:t>section 20</w:t>
              </w:r>
            </w:hyperlink>
            <w:r w:rsidRPr="003C1B91">
              <w:rPr>
                <w:rFonts w:ascii="Arial" w:hAnsi="Arial" w:cs="Arial"/>
                <w:sz w:val="20"/>
                <w:szCs w:val="20"/>
              </w:rPr>
              <w:t xml:space="preserve"> of the Theft Act 1968 or section 19 of the Theft Act (Northern Ireland) 1969;</w:t>
            </w:r>
          </w:p>
        </w:tc>
        <w:tc>
          <w:tcPr>
            <w:tcW w:w="1337" w:type="dxa"/>
          </w:tcPr>
          <w:p w:rsidR="007C06AB" w:rsidRPr="00666381" w:rsidRDefault="007C06AB" w:rsidP="007C06AB">
            <w:pPr>
              <w:rPr>
                <w:rFonts w:cs="Arial"/>
                <w:sz w:val="24"/>
                <w:szCs w:val="24"/>
              </w:rPr>
            </w:pPr>
          </w:p>
        </w:tc>
      </w:tr>
      <w:tr w:rsidR="007C06AB" w:rsidRPr="00666381" w:rsidTr="002423E2">
        <w:trPr>
          <w:trHeight w:val="435"/>
        </w:trPr>
        <w:tc>
          <w:tcPr>
            <w:tcW w:w="7905" w:type="dxa"/>
          </w:tcPr>
          <w:p w:rsidR="007C06AB" w:rsidRPr="003C1B91" w:rsidRDefault="007C06AB" w:rsidP="007C06AB">
            <w:pPr>
              <w:widowControl w:val="0"/>
              <w:numPr>
                <w:ilvl w:val="0"/>
                <w:numId w:val="21"/>
              </w:numPr>
              <w:overflowPunct w:val="0"/>
              <w:autoSpaceDE w:val="0"/>
              <w:autoSpaceDN w:val="0"/>
              <w:adjustRightInd w:val="0"/>
              <w:spacing w:after="0" w:line="240" w:lineRule="auto"/>
              <w:ind w:left="587"/>
              <w:jc w:val="both"/>
              <w:textAlignment w:val="baseline"/>
              <w:rPr>
                <w:rFonts w:ascii="Arial" w:hAnsi="Arial" w:cs="Arial"/>
                <w:sz w:val="20"/>
                <w:szCs w:val="20"/>
              </w:rPr>
            </w:pPr>
            <w:r w:rsidRPr="003C1B91">
              <w:rPr>
                <w:rFonts w:ascii="Arial" w:hAnsi="Arial" w:cs="Arial"/>
                <w:sz w:val="20"/>
                <w:szCs w:val="20"/>
              </w:rPr>
              <w:t xml:space="preserve"> fraud within the meaning of section 2, 3 or 4 of the Fraud Act       2006; or</w:t>
            </w:r>
          </w:p>
        </w:tc>
        <w:tc>
          <w:tcPr>
            <w:tcW w:w="1337" w:type="dxa"/>
          </w:tcPr>
          <w:p w:rsidR="007C06AB" w:rsidRPr="00666381" w:rsidRDefault="007C06AB" w:rsidP="007C06AB">
            <w:pPr>
              <w:rPr>
                <w:rFonts w:cs="Arial"/>
                <w:sz w:val="24"/>
                <w:szCs w:val="24"/>
              </w:rPr>
            </w:pPr>
          </w:p>
        </w:tc>
      </w:tr>
      <w:tr w:rsidR="007C06AB" w:rsidRPr="00666381" w:rsidTr="007C06AB">
        <w:tc>
          <w:tcPr>
            <w:tcW w:w="7905" w:type="dxa"/>
          </w:tcPr>
          <w:p w:rsidR="007C06AB" w:rsidRPr="003C1B91" w:rsidRDefault="007C06AB" w:rsidP="007C06AB">
            <w:pPr>
              <w:widowControl w:val="0"/>
              <w:numPr>
                <w:ilvl w:val="0"/>
                <w:numId w:val="21"/>
              </w:numPr>
              <w:overflowPunct w:val="0"/>
              <w:autoSpaceDE w:val="0"/>
              <w:autoSpaceDN w:val="0"/>
              <w:adjustRightInd w:val="0"/>
              <w:spacing w:after="0" w:line="240" w:lineRule="auto"/>
              <w:jc w:val="both"/>
              <w:textAlignment w:val="baseline"/>
              <w:rPr>
                <w:rFonts w:ascii="Arial" w:hAnsi="Arial" w:cs="Arial"/>
                <w:sz w:val="20"/>
                <w:szCs w:val="20"/>
              </w:rPr>
            </w:pPr>
            <w:r w:rsidRPr="003C1B91">
              <w:rPr>
                <w:rFonts w:ascii="Arial" w:hAnsi="Arial" w:cs="Arial"/>
                <w:sz w:val="20"/>
                <w:szCs w:val="20"/>
              </w:rPr>
              <w:t xml:space="preserve"> making, adapting, supplying or offering to supply articles for use in frauds within the meaning of section 7 of the Fraud Act 2006;</w:t>
            </w:r>
          </w:p>
        </w:tc>
        <w:tc>
          <w:tcPr>
            <w:tcW w:w="1337" w:type="dxa"/>
          </w:tcPr>
          <w:p w:rsidR="007C06AB" w:rsidRPr="00666381" w:rsidRDefault="007C06AB" w:rsidP="007C06AB">
            <w:pPr>
              <w:rPr>
                <w:rFonts w:cs="Arial"/>
                <w:sz w:val="24"/>
                <w:szCs w:val="24"/>
              </w:rPr>
            </w:pPr>
          </w:p>
        </w:tc>
      </w:tr>
      <w:tr w:rsidR="007C06AB" w:rsidRPr="00666381" w:rsidTr="007C06AB">
        <w:tc>
          <w:tcPr>
            <w:tcW w:w="7905" w:type="dxa"/>
          </w:tcPr>
          <w:p w:rsidR="007C06AB" w:rsidRPr="003C1B91" w:rsidRDefault="007C06AB" w:rsidP="007C06AB">
            <w:pPr>
              <w:widowControl w:val="0"/>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3C1B91">
              <w:rPr>
                <w:rFonts w:ascii="Arial" w:hAnsi="Arial" w:cs="Arial"/>
                <w:sz w:val="20"/>
                <w:szCs w:val="20"/>
              </w:rPr>
              <w:t>money laundering within the meaning of  section 340(11) of the Proceeds of Crime Act 2002;</w:t>
            </w:r>
          </w:p>
        </w:tc>
        <w:tc>
          <w:tcPr>
            <w:tcW w:w="1337" w:type="dxa"/>
          </w:tcPr>
          <w:p w:rsidR="007C06AB" w:rsidRPr="00666381" w:rsidRDefault="007C06AB" w:rsidP="007C06AB">
            <w:pPr>
              <w:rPr>
                <w:rFonts w:cs="Arial"/>
                <w:sz w:val="24"/>
                <w:szCs w:val="24"/>
              </w:rPr>
            </w:pPr>
          </w:p>
        </w:tc>
      </w:tr>
      <w:tr w:rsidR="007C06AB" w:rsidRPr="00666381" w:rsidTr="007C06AB">
        <w:tc>
          <w:tcPr>
            <w:tcW w:w="7905" w:type="dxa"/>
          </w:tcPr>
          <w:p w:rsidR="007C06AB" w:rsidRPr="003C1B91" w:rsidRDefault="007C06AB" w:rsidP="007C06AB">
            <w:pPr>
              <w:widowControl w:val="0"/>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3C1B91">
              <w:rPr>
                <w:rFonts w:ascii="Arial" w:hAnsi="Arial" w:cs="Arial"/>
                <w:sz w:val="20"/>
                <w:szCs w:val="20"/>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7C06AB" w:rsidRPr="00666381" w:rsidRDefault="007C06AB" w:rsidP="007C06AB">
            <w:pPr>
              <w:rPr>
                <w:rFonts w:cs="Arial"/>
                <w:sz w:val="24"/>
                <w:szCs w:val="24"/>
              </w:rPr>
            </w:pPr>
          </w:p>
        </w:tc>
      </w:tr>
      <w:tr w:rsidR="007C06AB" w:rsidRPr="00666381" w:rsidTr="007C06AB">
        <w:tc>
          <w:tcPr>
            <w:tcW w:w="7905" w:type="dxa"/>
          </w:tcPr>
          <w:p w:rsidR="007C06AB" w:rsidRPr="003C1B91" w:rsidRDefault="007C06AB" w:rsidP="007C06AB">
            <w:pPr>
              <w:widowControl w:val="0"/>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3C1B91">
              <w:rPr>
                <w:rFonts w:ascii="Arial" w:hAnsi="Arial" w:cs="Arial"/>
                <w:sz w:val="20"/>
                <w:szCs w:val="20"/>
              </w:rPr>
              <w:lastRenderedPageBreak/>
              <w:t>an offence in connection with the proceeds of drug trafficking within the meaning of section 49, 50 or 51 of the Drug Trafficking Act 1994; or</w:t>
            </w:r>
          </w:p>
        </w:tc>
        <w:tc>
          <w:tcPr>
            <w:tcW w:w="1337" w:type="dxa"/>
          </w:tcPr>
          <w:p w:rsidR="007C06AB" w:rsidRPr="00666381" w:rsidRDefault="007C06AB" w:rsidP="007C06AB">
            <w:pPr>
              <w:rPr>
                <w:rFonts w:cs="Arial"/>
                <w:sz w:val="24"/>
                <w:szCs w:val="24"/>
              </w:rPr>
            </w:pPr>
          </w:p>
        </w:tc>
      </w:tr>
      <w:tr w:rsidR="007C06AB" w:rsidRPr="00666381" w:rsidTr="007C06AB">
        <w:tc>
          <w:tcPr>
            <w:tcW w:w="7905" w:type="dxa"/>
          </w:tcPr>
          <w:p w:rsidR="007C06AB" w:rsidRPr="003C1B91" w:rsidRDefault="007C06AB" w:rsidP="007C06AB">
            <w:pPr>
              <w:widowControl w:val="0"/>
              <w:numPr>
                <w:ilvl w:val="0"/>
                <w:numId w:val="20"/>
              </w:numPr>
              <w:overflowPunct w:val="0"/>
              <w:autoSpaceDE w:val="0"/>
              <w:autoSpaceDN w:val="0"/>
              <w:adjustRightInd w:val="0"/>
              <w:spacing w:after="0" w:line="240" w:lineRule="auto"/>
              <w:jc w:val="both"/>
              <w:textAlignment w:val="baseline"/>
              <w:rPr>
                <w:rFonts w:ascii="Arial" w:hAnsi="Arial" w:cs="Arial"/>
                <w:sz w:val="20"/>
                <w:szCs w:val="20"/>
              </w:rPr>
            </w:pPr>
            <w:r w:rsidRPr="003C1B91">
              <w:rPr>
                <w:rFonts w:ascii="Arial" w:hAnsi="Arial" w:cs="Arial"/>
                <w:sz w:val="20"/>
                <w:szCs w:val="20"/>
              </w:rPr>
              <w:t>any other offence within the meaning of Article 45(1) of Directive 2004/18/EC as defined by the national law of any relevant State.</w:t>
            </w:r>
          </w:p>
        </w:tc>
        <w:tc>
          <w:tcPr>
            <w:tcW w:w="1337" w:type="dxa"/>
          </w:tcPr>
          <w:p w:rsidR="007C06AB" w:rsidRPr="00666381" w:rsidRDefault="007C06AB" w:rsidP="007C06AB">
            <w:pPr>
              <w:rPr>
                <w:rFonts w:cs="Arial"/>
                <w:sz w:val="24"/>
                <w:szCs w:val="24"/>
              </w:rPr>
            </w:pPr>
          </w:p>
        </w:tc>
      </w:tr>
      <w:bookmarkEnd w:id="27"/>
    </w:tbl>
    <w:p w:rsidR="007C06AB" w:rsidRDefault="007C06AB" w:rsidP="007C06AB">
      <w:pPr>
        <w:rPr>
          <w:rFonts w:cs="Calibri"/>
        </w:rPr>
      </w:pPr>
    </w:p>
    <w:p w:rsidR="00C3703E" w:rsidRDefault="00C3703E">
      <w:pPr>
        <w:spacing w:after="0" w:line="240" w:lineRule="auto"/>
        <w:rPr>
          <w:rFonts w:eastAsia="Times New Roman" w:cs="Calibri"/>
          <w:b/>
          <w:bCs/>
          <w:kern w:val="32"/>
          <w:sz w:val="32"/>
          <w:szCs w:val="32"/>
          <w:lang w:eastAsia="en-GB"/>
        </w:rPr>
      </w:pPr>
      <w:r>
        <w:rPr>
          <w:rFonts w:cs="Calibri"/>
        </w:rPr>
        <w:br w:type="page"/>
      </w:r>
    </w:p>
    <w:p w:rsidR="00C3703E" w:rsidRPr="007C06AB" w:rsidRDefault="00C3703E" w:rsidP="00C3703E">
      <w:pPr>
        <w:pStyle w:val="NoSpacing"/>
        <w:rPr>
          <w:rFonts w:ascii="Arial" w:hAnsi="Arial" w:cs="Arial"/>
          <w:b/>
        </w:rPr>
      </w:pPr>
      <w:r>
        <w:rPr>
          <w:rFonts w:ascii="Arial" w:hAnsi="Arial" w:cs="Arial"/>
          <w:b/>
        </w:rPr>
        <w:lastRenderedPageBreak/>
        <w:t>Declaration 5</w:t>
      </w:r>
      <w:r w:rsidRPr="007C06AB">
        <w:rPr>
          <w:rFonts w:ascii="Arial" w:hAnsi="Arial" w:cs="Arial"/>
          <w:b/>
        </w:rPr>
        <w:t xml:space="preserve">: </w:t>
      </w:r>
      <w:r>
        <w:rPr>
          <w:rFonts w:ascii="Arial" w:hAnsi="Arial" w:cs="Arial"/>
          <w:b/>
        </w:rPr>
        <w:t>Agreement to Published T</w:t>
      </w:r>
      <w:r w:rsidR="005F7689">
        <w:rPr>
          <w:rFonts w:ascii="Arial" w:hAnsi="Arial" w:cs="Arial"/>
          <w:b/>
        </w:rPr>
        <w:t xml:space="preserve">erms </w:t>
      </w:r>
      <w:r>
        <w:rPr>
          <w:rFonts w:ascii="Arial" w:hAnsi="Arial" w:cs="Arial"/>
          <w:b/>
        </w:rPr>
        <w:t>&amp;C</w:t>
      </w:r>
      <w:r w:rsidR="005F7689">
        <w:rPr>
          <w:rFonts w:ascii="Arial" w:hAnsi="Arial" w:cs="Arial"/>
          <w:b/>
        </w:rPr>
        <w:t>ondition</w:t>
      </w:r>
    </w:p>
    <w:p w:rsidR="00C3703E" w:rsidRPr="007C06AB" w:rsidRDefault="00C3703E" w:rsidP="00C3703E">
      <w:pPr>
        <w:pStyle w:val="NoSpacing"/>
        <w:rPr>
          <w:rFonts w:ascii="Arial" w:hAnsi="Arial" w:cs="Arial"/>
          <w:b/>
          <w:sz w:val="20"/>
          <w:szCs w:val="20"/>
        </w:rPr>
      </w:pP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 xml:space="preserve">To: </w:t>
      </w:r>
      <w:r>
        <w:rPr>
          <w:rFonts w:ascii="Arial" w:hAnsi="Arial" w:cs="Arial"/>
          <w:sz w:val="20"/>
          <w:szCs w:val="20"/>
        </w:rPr>
        <w:t>South Tees Site Company Limited</w:t>
      </w:r>
    </w:p>
    <w:p w:rsidR="00C3703E" w:rsidRPr="007C06AB" w:rsidRDefault="00C3703E" w:rsidP="00C3703E">
      <w:pPr>
        <w:pStyle w:val="NoSpacing"/>
        <w:rPr>
          <w:rFonts w:ascii="Arial" w:hAnsi="Arial" w:cs="Arial"/>
          <w:sz w:val="20"/>
          <w:szCs w:val="20"/>
        </w:rPr>
      </w:pPr>
    </w:p>
    <w:p w:rsidR="005F7689" w:rsidRDefault="005F7689" w:rsidP="005F7689">
      <w:pPr>
        <w:pStyle w:val="NoSpacing"/>
        <w:rPr>
          <w:rFonts w:ascii="Arial" w:hAnsi="Arial" w:cs="Arial"/>
          <w:sz w:val="20"/>
          <w:szCs w:val="20"/>
        </w:rPr>
      </w:pPr>
      <w:r>
        <w:rPr>
          <w:rFonts w:ascii="Arial" w:hAnsi="Arial" w:cs="Arial"/>
          <w:sz w:val="20"/>
          <w:szCs w:val="20"/>
        </w:rPr>
        <w:t>We confirm agreement to the published Terms and Conditions in relation to this tender without deviation.</w:t>
      </w:r>
    </w:p>
    <w:p w:rsidR="005F7689" w:rsidRPr="007C06AB" w:rsidRDefault="005F7689" w:rsidP="005F7689">
      <w:pPr>
        <w:pStyle w:val="NoSpacing"/>
        <w:rPr>
          <w:rFonts w:ascii="Arial" w:hAnsi="Arial" w:cs="Arial"/>
          <w:sz w:val="20"/>
          <w:szCs w:val="20"/>
        </w:rPr>
      </w:pPr>
    </w:p>
    <w:p w:rsidR="00C3703E" w:rsidRPr="007C06AB" w:rsidRDefault="00C3703E" w:rsidP="00C3703E">
      <w:pPr>
        <w:pStyle w:val="NoSpacing"/>
        <w:rPr>
          <w:rFonts w:ascii="Arial" w:hAnsi="Arial" w:cs="Arial"/>
          <w:sz w:val="20"/>
          <w:szCs w:val="20"/>
        </w:rPr>
      </w:pPr>
    </w:p>
    <w:p w:rsidR="00C3703E" w:rsidRPr="007C06AB" w:rsidRDefault="00C3703E" w:rsidP="00C3703E">
      <w:pPr>
        <w:pStyle w:val="NoSpacing"/>
        <w:rPr>
          <w:rFonts w:ascii="Arial" w:hAnsi="Arial" w:cs="Arial"/>
          <w:sz w:val="20"/>
          <w:szCs w:val="20"/>
        </w:rPr>
      </w:pP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w:t>
      </w: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Signature (duly authorised on behalf of the tenderer)</w:t>
      </w:r>
    </w:p>
    <w:p w:rsidR="00C3703E" w:rsidRPr="007C06AB" w:rsidRDefault="00C3703E" w:rsidP="00C3703E">
      <w:pPr>
        <w:pStyle w:val="NoSpacing"/>
        <w:rPr>
          <w:rFonts w:ascii="Arial" w:hAnsi="Arial" w:cs="Arial"/>
          <w:sz w:val="20"/>
          <w:szCs w:val="20"/>
        </w:rPr>
      </w:pP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w:t>
      </w: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Print name</w:t>
      </w:r>
    </w:p>
    <w:p w:rsidR="00C3703E" w:rsidRPr="007C06AB" w:rsidRDefault="00C3703E" w:rsidP="00C3703E">
      <w:pPr>
        <w:pStyle w:val="NoSpacing"/>
        <w:rPr>
          <w:rFonts w:ascii="Arial" w:hAnsi="Arial" w:cs="Arial"/>
          <w:sz w:val="20"/>
          <w:szCs w:val="20"/>
        </w:rPr>
      </w:pP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w:t>
      </w: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On behalf of (organisation name)</w:t>
      </w:r>
    </w:p>
    <w:p w:rsidR="00C3703E" w:rsidRPr="007C06AB" w:rsidRDefault="00C3703E" w:rsidP="00C3703E">
      <w:pPr>
        <w:pStyle w:val="NoSpacing"/>
        <w:rPr>
          <w:rFonts w:ascii="Arial" w:hAnsi="Arial" w:cs="Arial"/>
          <w:sz w:val="20"/>
          <w:szCs w:val="20"/>
        </w:rPr>
      </w:pPr>
    </w:p>
    <w:p w:rsidR="00C3703E" w:rsidRPr="007C06AB" w:rsidRDefault="00C3703E" w:rsidP="00C3703E">
      <w:pPr>
        <w:pStyle w:val="NoSpacing"/>
        <w:rPr>
          <w:rFonts w:ascii="Arial" w:hAnsi="Arial" w:cs="Arial"/>
          <w:sz w:val="20"/>
          <w:szCs w:val="20"/>
        </w:rPr>
      </w:pP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w:t>
      </w:r>
    </w:p>
    <w:p w:rsidR="00C3703E" w:rsidRPr="007C06AB" w:rsidRDefault="00C3703E" w:rsidP="00C3703E">
      <w:pPr>
        <w:pStyle w:val="NoSpacing"/>
        <w:rPr>
          <w:rFonts w:ascii="Arial" w:hAnsi="Arial" w:cs="Arial"/>
          <w:sz w:val="20"/>
          <w:szCs w:val="20"/>
        </w:rPr>
      </w:pPr>
      <w:r w:rsidRPr="007C06AB">
        <w:rPr>
          <w:rFonts w:ascii="Arial" w:hAnsi="Arial" w:cs="Arial"/>
          <w:sz w:val="20"/>
          <w:szCs w:val="20"/>
        </w:rPr>
        <w:t>Date</w:t>
      </w:r>
    </w:p>
    <w:p w:rsidR="00851E85" w:rsidRDefault="00851E85">
      <w:pPr>
        <w:spacing w:after="0" w:line="240" w:lineRule="auto"/>
        <w:rPr>
          <w:rFonts w:cs="Calibri"/>
        </w:rPr>
      </w:pPr>
    </w:p>
    <w:p w:rsidR="00851E85" w:rsidRDefault="00851E85">
      <w:pPr>
        <w:spacing w:after="0" w:line="240" w:lineRule="auto"/>
        <w:rPr>
          <w:rFonts w:cs="Calibri"/>
        </w:rPr>
      </w:pPr>
    </w:p>
    <w:p w:rsidR="00851E85" w:rsidRDefault="00851E85">
      <w:pPr>
        <w:spacing w:after="0" w:line="240" w:lineRule="auto"/>
        <w:rPr>
          <w:rFonts w:cs="Calibri"/>
        </w:rPr>
      </w:pPr>
    </w:p>
    <w:p w:rsidR="00DC5CD5" w:rsidRDefault="00851E85">
      <w:pPr>
        <w:spacing w:after="0" w:line="240" w:lineRule="auto"/>
        <w:rPr>
          <w:rFonts w:eastAsia="Times New Roman" w:cs="Calibri"/>
          <w:b/>
          <w:bCs/>
          <w:kern w:val="32"/>
          <w:sz w:val="32"/>
          <w:szCs w:val="32"/>
          <w:lang w:eastAsia="en-GB"/>
        </w:rPr>
      </w:pPr>
      <w:r>
        <w:rPr>
          <w:rFonts w:cs="Calibri"/>
        </w:rPr>
        <w:object w:dxaOrig="1531" w:dyaOrig="990">
          <v:shape id="_x0000_i1027" type="#_x0000_t75" style="width:76.55pt;height:49.5pt" o:ole="">
            <v:imagedata r:id="rId19" o:title=""/>
          </v:shape>
          <o:OLEObject Type="Embed" ProgID="AcroExch.Document.DC" ShapeID="_x0000_i1027" DrawAspect="Icon" ObjectID="_1585054425" r:id="rId20"/>
        </w:object>
      </w:r>
      <w:r w:rsidR="00DC5CD5">
        <w:rPr>
          <w:rFonts w:cs="Calibri"/>
        </w:rPr>
        <w:br w:type="page"/>
      </w:r>
    </w:p>
    <w:p w:rsidR="00DC5CD5" w:rsidRPr="007C06AB" w:rsidRDefault="00DC5CD5" w:rsidP="00DC5CD5">
      <w:pPr>
        <w:pStyle w:val="NoSpacing"/>
        <w:rPr>
          <w:rFonts w:ascii="Arial" w:hAnsi="Arial" w:cs="Arial"/>
          <w:b/>
        </w:rPr>
      </w:pPr>
      <w:r>
        <w:rPr>
          <w:rFonts w:ascii="Arial" w:hAnsi="Arial" w:cs="Arial"/>
          <w:b/>
        </w:rPr>
        <w:lastRenderedPageBreak/>
        <w:t>Declaration 6</w:t>
      </w:r>
      <w:r w:rsidRPr="007C06AB">
        <w:rPr>
          <w:rFonts w:ascii="Arial" w:hAnsi="Arial" w:cs="Arial"/>
          <w:b/>
        </w:rPr>
        <w:t xml:space="preserve">: </w:t>
      </w:r>
      <w:r>
        <w:rPr>
          <w:rFonts w:ascii="Arial" w:hAnsi="Arial" w:cs="Arial"/>
          <w:b/>
        </w:rPr>
        <w:t>Use of Sub-Contractors</w:t>
      </w:r>
    </w:p>
    <w:p w:rsidR="00DC5CD5" w:rsidRPr="007C06AB" w:rsidRDefault="00DC5CD5" w:rsidP="00DC5CD5">
      <w:pPr>
        <w:pStyle w:val="NoSpacing"/>
        <w:rPr>
          <w:rFonts w:ascii="Arial" w:hAnsi="Arial" w:cs="Arial"/>
          <w:b/>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 xml:space="preserve">To: </w:t>
      </w:r>
      <w:r>
        <w:rPr>
          <w:rFonts w:ascii="Arial" w:hAnsi="Arial" w:cs="Arial"/>
          <w:sz w:val="20"/>
          <w:szCs w:val="20"/>
        </w:rPr>
        <w:t>South Tees Site Company Limited</w:t>
      </w:r>
    </w:p>
    <w:p w:rsidR="00DC5CD5" w:rsidRPr="007C06AB"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r>
        <w:rPr>
          <w:rFonts w:ascii="Arial" w:hAnsi="Arial" w:cs="Arial"/>
          <w:sz w:val="20"/>
          <w:szCs w:val="20"/>
        </w:rPr>
        <w:t>We intend to use the below sub-contracts in delivering this tender.</w:t>
      </w:r>
    </w:p>
    <w:p w:rsidR="00DC5CD5" w:rsidRDefault="00DC5CD5" w:rsidP="00DC5CD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DC5CD5" w:rsidTr="00DC5CD5">
        <w:trPr>
          <w:trHeight w:val="435"/>
        </w:trPr>
        <w:tc>
          <w:tcPr>
            <w:tcW w:w="4621" w:type="dxa"/>
          </w:tcPr>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r>
              <w:rPr>
                <w:rFonts w:ascii="Arial" w:hAnsi="Arial" w:cs="Arial"/>
                <w:sz w:val="20"/>
                <w:szCs w:val="20"/>
              </w:rPr>
              <w:t>Sub-contractor</w:t>
            </w:r>
          </w:p>
          <w:p w:rsidR="00DC5CD5" w:rsidRDefault="00DC5CD5" w:rsidP="00DC5CD5">
            <w:pPr>
              <w:pStyle w:val="NoSpacing"/>
              <w:rPr>
                <w:rFonts w:ascii="Arial" w:hAnsi="Arial" w:cs="Arial"/>
                <w:sz w:val="20"/>
                <w:szCs w:val="20"/>
              </w:rPr>
            </w:pPr>
          </w:p>
        </w:tc>
        <w:tc>
          <w:tcPr>
            <w:tcW w:w="4621" w:type="dxa"/>
          </w:tcPr>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r>
              <w:rPr>
                <w:rFonts w:ascii="Arial" w:hAnsi="Arial" w:cs="Arial"/>
                <w:sz w:val="20"/>
                <w:szCs w:val="20"/>
              </w:rPr>
              <w:t>Nature of Work</w:t>
            </w:r>
          </w:p>
        </w:tc>
      </w:tr>
      <w:tr w:rsidR="00DC5CD5" w:rsidTr="00DC5CD5">
        <w:trPr>
          <w:trHeight w:val="339"/>
        </w:trPr>
        <w:tc>
          <w:tcPr>
            <w:tcW w:w="4621" w:type="dxa"/>
          </w:tcPr>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p>
        </w:tc>
        <w:tc>
          <w:tcPr>
            <w:tcW w:w="4621" w:type="dxa"/>
          </w:tcPr>
          <w:p w:rsidR="00DC5CD5" w:rsidRDefault="00DC5CD5" w:rsidP="00DC5CD5">
            <w:pPr>
              <w:pStyle w:val="NoSpacing"/>
              <w:rPr>
                <w:rFonts w:ascii="Arial" w:hAnsi="Arial" w:cs="Arial"/>
                <w:sz w:val="20"/>
                <w:szCs w:val="20"/>
              </w:rPr>
            </w:pPr>
          </w:p>
        </w:tc>
      </w:tr>
      <w:tr w:rsidR="00DC5CD5" w:rsidTr="00DC5CD5">
        <w:trPr>
          <w:trHeight w:val="385"/>
        </w:trPr>
        <w:tc>
          <w:tcPr>
            <w:tcW w:w="4621" w:type="dxa"/>
          </w:tcPr>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p>
        </w:tc>
        <w:tc>
          <w:tcPr>
            <w:tcW w:w="4621" w:type="dxa"/>
          </w:tcPr>
          <w:p w:rsidR="00DC5CD5" w:rsidRDefault="00DC5CD5" w:rsidP="00DC5CD5">
            <w:pPr>
              <w:pStyle w:val="NoSpacing"/>
              <w:rPr>
                <w:rFonts w:ascii="Arial" w:hAnsi="Arial" w:cs="Arial"/>
                <w:sz w:val="20"/>
                <w:szCs w:val="20"/>
              </w:rPr>
            </w:pPr>
          </w:p>
        </w:tc>
      </w:tr>
      <w:tr w:rsidR="00DC5CD5" w:rsidTr="00DC5CD5">
        <w:tc>
          <w:tcPr>
            <w:tcW w:w="4621" w:type="dxa"/>
          </w:tcPr>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p>
        </w:tc>
        <w:tc>
          <w:tcPr>
            <w:tcW w:w="4621" w:type="dxa"/>
          </w:tcPr>
          <w:p w:rsidR="00DC5CD5" w:rsidRDefault="00DC5CD5" w:rsidP="00DC5CD5">
            <w:pPr>
              <w:pStyle w:val="NoSpacing"/>
              <w:rPr>
                <w:rFonts w:ascii="Arial" w:hAnsi="Arial" w:cs="Arial"/>
                <w:sz w:val="20"/>
                <w:szCs w:val="20"/>
              </w:rPr>
            </w:pPr>
          </w:p>
        </w:tc>
      </w:tr>
    </w:tbl>
    <w:p w:rsidR="00DC5CD5"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Signature (duly authorised on behalf of the tenderer)</w:t>
      </w: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Print name</w:t>
      </w: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On behalf of (organisation name)</w:t>
      </w: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Date</w:t>
      </w:r>
    </w:p>
    <w:p w:rsidR="00DC5CD5" w:rsidRDefault="00DC5CD5" w:rsidP="00DC5CD5">
      <w:pPr>
        <w:pStyle w:val="NoSpacing"/>
        <w:rPr>
          <w:rFonts w:ascii="Arial" w:hAnsi="Arial" w:cs="Arial"/>
          <w:sz w:val="20"/>
          <w:szCs w:val="20"/>
        </w:rPr>
      </w:pPr>
    </w:p>
    <w:p w:rsidR="00DC5CD5" w:rsidRPr="003C1B91" w:rsidRDefault="00DC5CD5" w:rsidP="00DC5CD5">
      <w:pPr>
        <w:pStyle w:val="NoSpacing"/>
        <w:rPr>
          <w:rFonts w:ascii="Arial" w:hAnsi="Arial" w:cs="Arial"/>
          <w:b/>
          <w:i/>
          <w:sz w:val="20"/>
          <w:szCs w:val="20"/>
        </w:rPr>
      </w:pPr>
      <w:r w:rsidRPr="003C1B91">
        <w:rPr>
          <w:rFonts w:ascii="Arial" w:hAnsi="Arial" w:cs="Arial"/>
          <w:b/>
          <w:i/>
          <w:sz w:val="20"/>
          <w:szCs w:val="20"/>
        </w:rPr>
        <w:t>OR</w:t>
      </w:r>
    </w:p>
    <w:p w:rsidR="00DC5CD5" w:rsidRDefault="00DC5CD5" w:rsidP="00DC5CD5">
      <w:pPr>
        <w:pStyle w:val="NoSpacing"/>
        <w:rPr>
          <w:rFonts w:ascii="Arial" w:hAnsi="Arial" w:cs="Arial"/>
          <w:sz w:val="20"/>
          <w:szCs w:val="20"/>
        </w:rPr>
      </w:pPr>
    </w:p>
    <w:p w:rsidR="00DC5CD5" w:rsidRDefault="00DC5CD5" w:rsidP="00DC5CD5">
      <w:pPr>
        <w:pStyle w:val="NoSpacing"/>
        <w:rPr>
          <w:rFonts w:ascii="Arial" w:hAnsi="Arial" w:cs="Arial"/>
          <w:sz w:val="20"/>
          <w:szCs w:val="20"/>
        </w:rPr>
      </w:pPr>
      <w:r>
        <w:rPr>
          <w:rFonts w:ascii="Arial" w:hAnsi="Arial" w:cs="Arial"/>
          <w:sz w:val="20"/>
          <w:szCs w:val="20"/>
        </w:rPr>
        <w:t>We do not intend to use sub-contractors in delivering this tender.</w:t>
      </w: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Signature (duly authorised on behalf of the tenderer)</w:t>
      </w: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Print name</w:t>
      </w: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On behalf of (organisation name)</w:t>
      </w: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w:t>
      </w:r>
    </w:p>
    <w:p w:rsidR="00DC5CD5" w:rsidRPr="007C06AB" w:rsidRDefault="00DC5CD5" w:rsidP="00DC5CD5">
      <w:pPr>
        <w:pStyle w:val="NoSpacing"/>
        <w:rPr>
          <w:rFonts w:ascii="Arial" w:hAnsi="Arial" w:cs="Arial"/>
          <w:sz w:val="20"/>
          <w:szCs w:val="20"/>
        </w:rPr>
      </w:pPr>
      <w:r w:rsidRPr="007C06AB">
        <w:rPr>
          <w:rFonts w:ascii="Arial" w:hAnsi="Arial" w:cs="Arial"/>
          <w:sz w:val="20"/>
          <w:szCs w:val="20"/>
        </w:rPr>
        <w:t>Date</w:t>
      </w:r>
    </w:p>
    <w:p w:rsidR="00DC5CD5" w:rsidRPr="002423E2" w:rsidRDefault="00DC5CD5" w:rsidP="00DC5CD5">
      <w:pPr>
        <w:pStyle w:val="Heading1"/>
        <w:rPr>
          <w:rFonts w:ascii="Calibri" w:hAnsi="Calibri" w:cs="Calibri"/>
        </w:rPr>
      </w:pPr>
    </w:p>
    <w:p w:rsidR="007C06AB" w:rsidRDefault="007C06AB" w:rsidP="00C3703E">
      <w:pPr>
        <w:pStyle w:val="Heading1"/>
        <w:rPr>
          <w:rFonts w:ascii="Calibri" w:hAnsi="Calibri" w:cs="Calibri"/>
        </w:rPr>
      </w:pPr>
    </w:p>
    <w:p w:rsidR="00237802" w:rsidRDefault="00237802" w:rsidP="00237802">
      <w:pPr>
        <w:rPr>
          <w:lang w:eastAsia="en-GB"/>
        </w:rPr>
      </w:pPr>
    </w:p>
    <w:p w:rsidR="00237802" w:rsidRDefault="00237802" w:rsidP="00237802">
      <w:pPr>
        <w:rPr>
          <w:lang w:eastAsia="en-GB"/>
        </w:rPr>
      </w:pPr>
    </w:p>
    <w:p w:rsidR="00237802" w:rsidRDefault="00237802" w:rsidP="00237802">
      <w:pPr>
        <w:rPr>
          <w:lang w:eastAsia="en-GB"/>
        </w:rPr>
      </w:pPr>
    </w:p>
    <w:p w:rsidR="00237802" w:rsidRPr="00237802" w:rsidRDefault="00237802" w:rsidP="00237802">
      <w:pPr>
        <w:rPr>
          <w:rFonts w:ascii="Arial" w:hAnsi="Arial" w:cs="Arial"/>
          <w:b/>
          <w:lang w:eastAsia="en-GB"/>
        </w:rPr>
      </w:pPr>
      <w:r w:rsidRPr="00237802">
        <w:rPr>
          <w:rFonts w:ascii="Arial" w:hAnsi="Arial" w:cs="Arial"/>
          <w:b/>
          <w:lang w:eastAsia="en-GB"/>
        </w:rPr>
        <w:lastRenderedPageBreak/>
        <w:t>Declaration 7: Health &amp; Safety Policy</w:t>
      </w:r>
    </w:p>
    <w:p w:rsidR="00237802" w:rsidRPr="00237802" w:rsidRDefault="00237802" w:rsidP="00237802">
      <w:pPr>
        <w:rPr>
          <w:rFonts w:ascii="Arial" w:hAnsi="Arial" w:cs="Arial"/>
          <w:sz w:val="20"/>
          <w:szCs w:val="20"/>
          <w:lang w:eastAsia="en-GB"/>
        </w:rPr>
      </w:pPr>
    </w:p>
    <w:tbl>
      <w:tblPr>
        <w:tblW w:w="0" w:type="auto"/>
        <w:tblCellMar>
          <w:left w:w="0" w:type="dxa"/>
          <w:right w:w="0" w:type="dxa"/>
        </w:tblCellMar>
        <w:tblLook w:val="04A0" w:firstRow="1" w:lastRow="0" w:firstColumn="1" w:lastColumn="0" w:noHBand="0" w:noVBand="1"/>
      </w:tblPr>
      <w:tblGrid>
        <w:gridCol w:w="1643"/>
        <w:gridCol w:w="7599"/>
      </w:tblGrid>
      <w:tr w:rsidR="00237802" w:rsidRPr="00237802" w:rsidTr="00237802">
        <w:tc>
          <w:tcPr>
            <w:tcW w:w="1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7802" w:rsidRPr="00237802" w:rsidRDefault="00237802" w:rsidP="00237802">
            <w:pPr>
              <w:pStyle w:val="BodyTextIndent3"/>
              <w:ind w:left="0"/>
              <w:rPr>
                <w:rFonts w:ascii="Arial" w:hAnsi="Arial" w:cs="Arial"/>
                <w:sz w:val="20"/>
                <w:szCs w:val="20"/>
              </w:rPr>
            </w:pPr>
          </w:p>
        </w:tc>
        <w:tc>
          <w:tcPr>
            <w:tcW w:w="75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802" w:rsidRPr="00237802" w:rsidRDefault="00237802" w:rsidP="00237802">
            <w:pPr>
              <w:ind w:left="34"/>
              <w:rPr>
                <w:rFonts w:ascii="Arial" w:hAnsi="Arial" w:cs="Arial"/>
                <w:sz w:val="20"/>
                <w:szCs w:val="20"/>
              </w:rPr>
            </w:pPr>
            <w:r w:rsidRPr="00237802">
              <w:rPr>
                <w:rFonts w:ascii="Arial" w:hAnsi="Arial" w:cs="Arial"/>
                <w:sz w:val="20"/>
                <w:szCs w:val="20"/>
              </w:rPr>
              <w:t xml:space="preserve">Please self-certify that your organisation has a Health and Safety Policy that complies with current legislative requirements. These should consider not only were your organisation is based but also any needs that are required in the country of delivery of the procurement.  </w:t>
            </w:r>
          </w:p>
          <w:p w:rsidR="00237802" w:rsidRPr="00237802" w:rsidRDefault="00237802" w:rsidP="00237802">
            <w:pPr>
              <w:ind w:left="34"/>
              <w:rPr>
                <w:rFonts w:ascii="Arial" w:hAnsi="Arial" w:cs="Arial"/>
                <w:b/>
                <w:bCs/>
                <w:sz w:val="20"/>
                <w:szCs w:val="20"/>
              </w:rPr>
            </w:pPr>
          </w:p>
        </w:tc>
      </w:tr>
      <w:tr w:rsidR="00237802" w:rsidRPr="00237802" w:rsidTr="00237802">
        <w:trPr>
          <w:trHeight w:val="576"/>
        </w:trPr>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7802" w:rsidRPr="00237802" w:rsidRDefault="00237802" w:rsidP="00237802">
            <w:pPr>
              <w:pStyle w:val="BodyTextIndent3"/>
              <w:ind w:left="0"/>
              <w:rPr>
                <w:rFonts w:ascii="Arial" w:hAnsi="Arial" w:cs="Arial"/>
                <w:color w:val="000000"/>
                <w:sz w:val="20"/>
                <w:szCs w:val="20"/>
              </w:rPr>
            </w:pPr>
            <w:r w:rsidRPr="00237802">
              <w:rPr>
                <w:rFonts w:ascii="Arial" w:hAnsi="Arial" w:cs="Arial"/>
                <w:color w:val="000000"/>
                <w:sz w:val="20"/>
                <w:szCs w:val="20"/>
              </w:rPr>
              <w:t>Bidder guidance</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237802" w:rsidRPr="00237802" w:rsidRDefault="00237802" w:rsidP="00237802">
            <w:pPr>
              <w:pStyle w:val="BodyTextIndent3"/>
              <w:ind w:left="0"/>
              <w:rPr>
                <w:rFonts w:ascii="Arial" w:hAnsi="Arial" w:cs="Arial"/>
                <w:color w:val="000000"/>
                <w:sz w:val="20"/>
                <w:szCs w:val="20"/>
              </w:rPr>
            </w:pPr>
            <w:r w:rsidRPr="00237802">
              <w:rPr>
                <w:rFonts w:ascii="Arial" w:hAnsi="Arial" w:cs="Arial"/>
                <w:color w:val="000000"/>
                <w:sz w:val="20"/>
                <w:szCs w:val="20"/>
              </w:rPr>
              <w:t xml:space="preserve">The Bidder shall answer </w:t>
            </w:r>
            <w:r w:rsidRPr="00237802">
              <w:rPr>
                <w:rFonts w:ascii="Arial" w:hAnsi="Arial" w:cs="Arial"/>
                <w:b/>
                <w:bCs/>
                <w:color w:val="000000"/>
                <w:sz w:val="20"/>
                <w:szCs w:val="20"/>
              </w:rPr>
              <w:t>Yes</w:t>
            </w:r>
            <w:r w:rsidRPr="00237802">
              <w:rPr>
                <w:rFonts w:ascii="Arial" w:hAnsi="Arial" w:cs="Arial"/>
                <w:color w:val="000000"/>
                <w:sz w:val="20"/>
                <w:szCs w:val="20"/>
              </w:rPr>
              <w:t xml:space="preserve"> or </w:t>
            </w:r>
            <w:r w:rsidRPr="00237802">
              <w:rPr>
                <w:rFonts w:ascii="Arial" w:hAnsi="Arial" w:cs="Arial"/>
                <w:b/>
                <w:bCs/>
                <w:color w:val="000000"/>
                <w:sz w:val="20"/>
                <w:szCs w:val="20"/>
              </w:rPr>
              <w:t>No</w:t>
            </w:r>
          </w:p>
          <w:p w:rsidR="00237802" w:rsidRPr="00237802" w:rsidRDefault="00237802" w:rsidP="00237802">
            <w:pPr>
              <w:pStyle w:val="BodyTextIndent3"/>
              <w:ind w:left="0"/>
              <w:rPr>
                <w:rFonts w:ascii="Arial" w:hAnsi="Arial" w:cs="Arial"/>
                <w:color w:val="000000"/>
                <w:sz w:val="20"/>
                <w:szCs w:val="20"/>
              </w:rPr>
            </w:pPr>
            <w:r w:rsidRPr="00237802">
              <w:rPr>
                <w:rFonts w:ascii="Arial" w:hAnsi="Arial" w:cs="Arial"/>
                <w:b/>
                <w:bCs/>
                <w:color w:val="000000"/>
                <w:sz w:val="20"/>
                <w:szCs w:val="20"/>
              </w:rPr>
              <w:t>Yes</w:t>
            </w:r>
            <w:r w:rsidRPr="00237802">
              <w:rPr>
                <w:rFonts w:ascii="Arial" w:hAnsi="Arial" w:cs="Arial"/>
                <w:color w:val="000000"/>
                <w:sz w:val="20"/>
                <w:szCs w:val="20"/>
              </w:rPr>
              <w:t xml:space="preserve"> – Pass</w:t>
            </w:r>
          </w:p>
          <w:p w:rsidR="00237802" w:rsidRPr="00237802" w:rsidRDefault="00237802" w:rsidP="00237802">
            <w:pPr>
              <w:pStyle w:val="BodyTextIndent3"/>
              <w:ind w:left="0"/>
              <w:rPr>
                <w:rFonts w:ascii="Arial" w:hAnsi="Arial" w:cs="Arial"/>
                <w:color w:val="000000"/>
                <w:sz w:val="20"/>
                <w:szCs w:val="20"/>
              </w:rPr>
            </w:pPr>
            <w:r w:rsidRPr="00237802">
              <w:rPr>
                <w:rFonts w:ascii="Arial" w:hAnsi="Arial" w:cs="Arial"/>
                <w:b/>
                <w:bCs/>
                <w:color w:val="000000"/>
                <w:sz w:val="20"/>
                <w:szCs w:val="20"/>
              </w:rPr>
              <w:t>No</w:t>
            </w:r>
            <w:r w:rsidRPr="00237802">
              <w:rPr>
                <w:rFonts w:ascii="Arial" w:hAnsi="Arial" w:cs="Arial"/>
                <w:color w:val="000000"/>
                <w:sz w:val="20"/>
                <w:szCs w:val="20"/>
              </w:rPr>
              <w:t xml:space="preserve"> - Fail</w:t>
            </w:r>
          </w:p>
        </w:tc>
      </w:tr>
      <w:tr w:rsidR="00237802" w:rsidRPr="00237802" w:rsidTr="00237802">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7802" w:rsidRPr="00237802" w:rsidRDefault="00237802" w:rsidP="00237802">
            <w:pPr>
              <w:pStyle w:val="BodyTextIndent3"/>
              <w:ind w:left="0"/>
              <w:rPr>
                <w:rFonts w:ascii="Arial" w:hAnsi="Arial" w:cs="Arial"/>
                <w:sz w:val="20"/>
                <w:szCs w:val="20"/>
              </w:rPr>
            </w:pPr>
            <w:r w:rsidRPr="00237802">
              <w:rPr>
                <w:rFonts w:ascii="Arial" w:hAnsi="Arial" w:cs="Arial"/>
                <w:sz w:val="20"/>
                <w:szCs w:val="20"/>
              </w:rPr>
              <w:t>Scoring criteria</w:t>
            </w:r>
          </w:p>
        </w:tc>
        <w:tc>
          <w:tcPr>
            <w:tcW w:w="7599" w:type="dxa"/>
            <w:tcBorders>
              <w:top w:val="nil"/>
              <w:left w:val="nil"/>
              <w:bottom w:val="single" w:sz="8" w:space="0" w:color="auto"/>
              <w:right w:val="single" w:sz="8" w:space="0" w:color="auto"/>
            </w:tcBorders>
            <w:tcMar>
              <w:top w:w="0" w:type="dxa"/>
              <w:left w:w="108" w:type="dxa"/>
              <w:bottom w:w="0" w:type="dxa"/>
              <w:right w:w="108" w:type="dxa"/>
            </w:tcMar>
          </w:tcPr>
          <w:p w:rsidR="00237802" w:rsidRPr="00237802" w:rsidRDefault="00237802" w:rsidP="00237802">
            <w:pPr>
              <w:pStyle w:val="BodyTextIndent3"/>
              <w:ind w:left="0"/>
              <w:rPr>
                <w:rFonts w:ascii="Arial" w:hAnsi="Arial" w:cs="Arial"/>
                <w:color w:val="000000"/>
                <w:sz w:val="20"/>
                <w:szCs w:val="20"/>
              </w:rPr>
            </w:pPr>
            <w:r w:rsidRPr="00237802">
              <w:rPr>
                <w:rFonts w:ascii="Arial" w:hAnsi="Arial" w:cs="Arial"/>
                <w:color w:val="000000"/>
                <w:sz w:val="20"/>
                <w:szCs w:val="20"/>
              </w:rPr>
              <w:t>Mandatory Pass / Fail</w:t>
            </w:r>
          </w:p>
          <w:p w:rsidR="00237802" w:rsidRPr="00237802" w:rsidRDefault="00237802" w:rsidP="00237802">
            <w:pPr>
              <w:rPr>
                <w:rFonts w:ascii="Arial" w:hAnsi="Arial" w:cs="Arial"/>
                <w:color w:val="FF0000"/>
                <w:sz w:val="20"/>
                <w:szCs w:val="20"/>
              </w:rPr>
            </w:pPr>
          </w:p>
        </w:tc>
      </w:tr>
    </w:tbl>
    <w:p w:rsidR="00237802" w:rsidRDefault="00237802" w:rsidP="00237802">
      <w:pPr>
        <w:rPr>
          <w:rFonts w:ascii="Arial" w:hAnsi="Arial" w:cs="Arial"/>
          <w:sz w:val="20"/>
          <w:szCs w:val="20"/>
          <w:lang w:eastAsia="en-GB"/>
        </w:rPr>
      </w:pPr>
    </w:p>
    <w:p w:rsidR="00237802" w:rsidRPr="00237802" w:rsidRDefault="00237802" w:rsidP="00237802">
      <w:pPr>
        <w:rPr>
          <w:rFonts w:ascii="Arial" w:hAnsi="Arial" w:cs="Arial"/>
          <w:b/>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br/>
      </w:r>
      <w:r w:rsidRPr="00237802">
        <w:rPr>
          <w:rFonts w:ascii="Arial" w:hAnsi="Arial" w:cs="Arial"/>
          <w:b/>
          <w:sz w:val="20"/>
          <w:szCs w:val="20"/>
          <w:lang w:eastAsia="en-GB"/>
        </w:rPr>
        <w:t>Please sign in the appropriate box:</w:t>
      </w:r>
    </w:p>
    <w:tbl>
      <w:tblPr>
        <w:tblStyle w:val="TableGrid"/>
        <w:tblW w:w="0" w:type="auto"/>
        <w:tblLook w:val="04A0" w:firstRow="1" w:lastRow="0" w:firstColumn="1" w:lastColumn="0" w:noHBand="0" w:noVBand="1"/>
      </w:tblPr>
      <w:tblGrid>
        <w:gridCol w:w="4621"/>
        <w:gridCol w:w="4621"/>
      </w:tblGrid>
      <w:tr w:rsidR="00237802" w:rsidTr="00237802">
        <w:tc>
          <w:tcPr>
            <w:tcW w:w="4621" w:type="dxa"/>
          </w:tcPr>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r>
              <w:rPr>
                <w:rFonts w:ascii="Arial" w:hAnsi="Arial" w:cs="Arial"/>
                <w:sz w:val="20"/>
                <w:szCs w:val="20"/>
                <w:lang w:eastAsia="en-GB"/>
              </w:rPr>
              <w:t>Yes</w:t>
            </w:r>
          </w:p>
        </w:tc>
        <w:tc>
          <w:tcPr>
            <w:tcW w:w="4621" w:type="dxa"/>
          </w:tcPr>
          <w:p w:rsidR="00237802" w:rsidRDefault="00237802" w:rsidP="00237802">
            <w:pPr>
              <w:rPr>
                <w:rFonts w:ascii="Arial" w:hAnsi="Arial" w:cs="Arial"/>
                <w:sz w:val="20"/>
                <w:szCs w:val="20"/>
                <w:lang w:eastAsia="en-GB"/>
              </w:rPr>
            </w:pPr>
            <w:r>
              <w:rPr>
                <w:rFonts w:ascii="Arial" w:hAnsi="Arial" w:cs="Arial"/>
                <w:sz w:val="20"/>
                <w:szCs w:val="20"/>
                <w:lang w:eastAsia="en-GB"/>
              </w:rPr>
              <w:t>Sign:</w:t>
            </w:r>
          </w:p>
          <w:p w:rsidR="00237802" w:rsidRDefault="00237802" w:rsidP="00237802">
            <w:pPr>
              <w:rPr>
                <w:rFonts w:ascii="Arial" w:hAnsi="Arial" w:cs="Arial"/>
                <w:sz w:val="20"/>
                <w:szCs w:val="20"/>
                <w:lang w:eastAsia="en-GB"/>
              </w:rPr>
            </w:pPr>
            <w:r>
              <w:rPr>
                <w:rFonts w:ascii="Arial" w:hAnsi="Arial" w:cs="Arial"/>
                <w:sz w:val="20"/>
                <w:szCs w:val="20"/>
                <w:lang w:eastAsia="en-GB"/>
              </w:rPr>
              <w:t>Print Name:</w:t>
            </w:r>
          </w:p>
        </w:tc>
      </w:tr>
      <w:tr w:rsidR="00237802" w:rsidTr="00237802">
        <w:tc>
          <w:tcPr>
            <w:tcW w:w="4621" w:type="dxa"/>
          </w:tcPr>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r>
              <w:rPr>
                <w:rFonts w:ascii="Arial" w:hAnsi="Arial" w:cs="Arial"/>
                <w:sz w:val="20"/>
                <w:szCs w:val="20"/>
                <w:lang w:eastAsia="en-GB"/>
              </w:rPr>
              <w:t>No</w:t>
            </w:r>
          </w:p>
        </w:tc>
        <w:tc>
          <w:tcPr>
            <w:tcW w:w="4621" w:type="dxa"/>
          </w:tcPr>
          <w:p w:rsidR="00237802" w:rsidRDefault="00237802" w:rsidP="00237802">
            <w:pPr>
              <w:rPr>
                <w:rFonts w:ascii="Arial" w:hAnsi="Arial" w:cs="Arial"/>
                <w:sz w:val="20"/>
                <w:szCs w:val="20"/>
                <w:lang w:eastAsia="en-GB"/>
              </w:rPr>
            </w:pPr>
            <w:r>
              <w:rPr>
                <w:rFonts w:ascii="Arial" w:hAnsi="Arial" w:cs="Arial"/>
                <w:sz w:val="20"/>
                <w:szCs w:val="20"/>
                <w:lang w:eastAsia="en-GB"/>
              </w:rPr>
              <w:t>Sign:</w:t>
            </w:r>
          </w:p>
          <w:p w:rsidR="00237802" w:rsidRDefault="00237802" w:rsidP="00237802">
            <w:pPr>
              <w:rPr>
                <w:rFonts w:ascii="Arial" w:hAnsi="Arial" w:cs="Arial"/>
                <w:sz w:val="20"/>
                <w:szCs w:val="20"/>
                <w:lang w:eastAsia="en-GB"/>
              </w:rPr>
            </w:pPr>
            <w:r>
              <w:rPr>
                <w:rFonts w:ascii="Arial" w:hAnsi="Arial" w:cs="Arial"/>
                <w:sz w:val="20"/>
                <w:szCs w:val="20"/>
                <w:lang w:eastAsia="en-GB"/>
              </w:rPr>
              <w:t>Print Name:</w:t>
            </w:r>
          </w:p>
        </w:tc>
      </w:tr>
    </w:tbl>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Default="00237802" w:rsidP="00237802">
      <w:pPr>
        <w:rPr>
          <w:rFonts w:ascii="Arial" w:hAnsi="Arial" w:cs="Arial"/>
          <w:sz w:val="20"/>
          <w:szCs w:val="20"/>
          <w:lang w:eastAsia="en-GB"/>
        </w:rPr>
      </w:pPr>
    </w:p>
    <w:p w:rsidR="00237802" w:rsidRPr="00237802" w:rsidRDefault="00237802" w:rsidP="00237802">
      <w:pPr>
        <w:rPr>
          <w:rFonts w:ascii="Arial" w:hAnsi="Arial" w:cs="Arial"/>
          <w:b/>
          <w:lang w:eastAsia="en-GB"/>
        </w:rPr>
      </w:pPr>
      <w:r w:rsidRPr="00237802">
        <w:rPr>
          <w:rFonts w:ascii="Arial" w:hAnsi="Arial" w:cs="Arial"/>
          <w:b/>
          <w:lang w:eastAsia="en-GB"/>
        </w:rPr>
        <w:lastRenderedPageBreak/>
        <w:t>Declaration 8: Enforcement/remedial orders</w:t>
      </w:r>
    </w:p>
    <w:p w:rsidR="00237802" w:rsidRDefault="00237802" w:rsidP="00237802">
      <w:pPr>
        <w:rPr>
          <w:rFonts w:ascii="Arial" w:hAnsi="Arial" w:cs="Arial"/>
          <w:sz w:val="20"/>
          <w:szCs w:val="20"/>
          <w:lang w:eastAsia="en-GB"/>
        </w:rPr>
      </w:pPr>
    </w:p>
    <w:p w:rsidR="00237802" w:rsidRDefault="00237802" w:rsidP="00237802">
      <w:pPr>
        <w:rPr>
          <w:color w:val="1F497D"/>
        </w:rPr>
      </w:pPr>
    </w:p>
    <w:tbl>
      <w:tblPr>
        <w:tblW w:w="0" w:type="auto"/>
        <w:tblCellMar>
          <w:left w:w="0" w:type="dxa"/>
          <w:right w:w="0" w:type="dxa"/>
        </w:tblCellMar>
        <w:tblLook w:val="04A0" w:firstRow="1" w:lastRow="0" w:firstColumn="1" w:lastColumn="0" w:noHBand="0" w:noVBand="1"/>
      </w:tblPr>
      <w:tblGrid>
        <w:gridCol w:w="1643"/>
        <w:gridCol w:w="7599"/>
      </w:tblGrid>
      <w:tr w:rsidR="00237802" w:rsidTr="00237802">
        <w:tc>
          <w:tcPr>
            <w:tcW w:w="1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7802" w:rsidRDefault="00237802" w:rsidP="00237802">
            <w:pPr>
              <w:pStyle w:val="BodyTextIndent3"/>
              <w:ind w:left="0"/>
              <w:rPr>
                <w:rFonts w:ascii="Arial" w:hAnsi="Arial" w:cs="Arial"/>
                <w:sz w:val="22"/>
                <w:szCs w:val="22"/>
              </w:rPr>
            </w:pPr>
          </w:p>
        </w:tc>
        <w:tc>
          <w:tcPr>
            <w:tcW w:w="75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7802" w:rsidRDefault="00237802" w:rsidP="00237802">
            <w:r>
              <w:rPr>
                <w:rFonts w:ascii="Arial" w:hAnsi="Arial" w:cs="Arial"/>
              </w:rPr>
              <w:t xml:space="preserve">Has your organisation or any of its Directors or Executive Officers been in receipt of enforcement/remedial orders in relation to the Health, Safety and Environment enforcement agencies (or equivalent body) in the last 3 years? </w:t>
            </w:r>
          </w:p>
          <w:p w:rsidR="00237802" w:rsidRDefault="00237802" w:rsidP="00237802">
            <w:pPr>
              <w:rPr>
                <w:rFonts w:ascii="Arial" w:hAnsi="Arial" w:cs="Arial"/>
                <w:color w:val="000000"/>
              </w:rPr>
            </w:pPr>
          </w:p>
        </w:tc>
      </w:tr>
      <w:tr w:rsidR="00237802" w:rsidTr="00237802">
        <w:trPr>
          <w:trHeight w:val="576"/>
        </w:trPr>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7802" w:rsidRDefault="00237802" w:rsidP="00237802">
            <w:pPr>
              <w:pStyle w:val="BodyTextIndent3"/>
              <w:ind w:left="0"/>
              <w:rPr>
                <w:rFonts w:ascii="Arial" w:hAnsi="Arial" w:cs="Arial"/>
                <w:sz w:val="22"/>
                <w:szCs w:val="22"/>
              </w:rPr>
            </w:pPr>
            <w:r>
              <w:rPr>
                <w:rFonts w:ascii="Arial" w:hAnsi="Arial" w:cs="Arial"/>
                <w:sz w:val="22"/>
                <w:szCs w:val="22"/>
              </w:rPr>
              <w:t>Bidder Guidance</w:t>
            </w:r>
          </w:p>
        </w:tc>
        <w:tc>
          <w:tcPr>
            <w:tcW w:w="7599" w:type="dxa"/>
            <w:tcBorders>
              <w:top w:val="nil"/>
              <w:left w:val="nil"/>
              <w:bottom w:val="single" w:sz="8" w:space="0" w:color="auto"/>
              <w:right w:val="single" w:sz="8" w:space="0" w:color="auto"/>
            </w:tcBorders>
            <w:tcMar>
              <w:top w:w="0" w:type="dxa"/>
              <w:left w:w="108" w:type="dxa"/>
              <w:bottom w:w="0" w:type="dxa"/>
              <w:right w:w="108" w:type="dxa"/>
            </w:tcMar>
          </w:tcPr>
          <w:p w:rsidR="00237802" w:rsidRDefault="00237802" w:rsidP="00237802">
            <w:pPr>
              <w:rPr>
                <w:rFonts w:ascii="Arial" w:hAnsi="Arial" w:cs="Arial"/>
              </w:rPr>
            </w:pPr>
            <w:r>
              <w:rPr>
                <w:rFonts w:ascii="Arial" w:hAnsi="Arial" w:cs="Arial"/>
              </w:rPr>
              <w:t>The Bidder Shall answer yes or no</w:t>
            </w:r>
          </w:p>
          <w:p w:rsidR="00237802" w:rsidRDefault="00237802" w:rsidP="00237802">
            <w:pPr>
              <w:rPr>
                <w:rFonts w:ascii="Arial" w:hAnsi="Arial" w:cs="Arial"/>
              </w:rPr>
            </w:pPr>
            <w:r>
              <w:rPr>
                <w:rFonts w:ascii="Arial" w:hAnsi="Arial" w:cs="Arial"/>
              </w:rPr>
              <w:t>Yes = *Fail</w:t>
            </w:r>
          </w:p>
          <w:p w:rsidR="00237802" w:rsidRDefault="00237802" w:rsidP="00237802">
            <w:pPr>
              <w:rPr>
                <w:rFonts w:ascii="Arial" w:hAnsi="Arial" w:cs="Arial"/>
              </w:rPr>
            </w:pPr>
            <w:r>
              <w:rPr>
                <w:rFonts w:ascii="Arial" w:hAnsi="Arial" w:cs="Arial"/>
              </w:rPr>
              <w:t>No = Pass</w:t>
            </w:r>
          </w:p>
          <w:p w:rsidR="00237802" w:rsidRDefault="00237802" w:rsidP="00237802">
            <w:pPr>
              <w:rPr>
                <w:rFonts w:ascii="Arial" w:hAnsi="Arial" w:cs="Arial"/>
              </w:rPr>
            </w:pPr>
          </w:p>
          <w:p w:rsidR="00237802" w:rsidRDefault="00237802" w:rsidP="00237802">
            <w:r>
              <w:rPr>
                <w:rFonts w:ascii="Arial" w:hAnsi="Arial" w:cs="Arial"/>
              </w:rPr>
              <w:t>If your answer to this question is “Yes”, please provide details in a separate Appendix of the conviction or notice and details of any remedial action or changes you have made as a result of conviction or notices served.</w:t>
            </w:r>
          </w:p>
          <w:p w:rsidR="00237802" w:rsidRDefault="00237802" w:rsidP="00237802">
            <w:pPr>
              <w:rPr>
                <w:rFonts w:ascii="Arial" w:hAnsi="Arial" w:cs="Arial"/>
              </w:rPr>
            </w:pPr>
            <w:r>
              <w:rPr>
                <w:rFonts w:ascii="Arial" w:hAnsi="Arial" w:cs="Arial"/>
              </w:rPr>
              <w:t>The Contracting Authority will not select bidder(s) that have been prosecuted or served notice under Health and Safety legislation in the last 3 years, unless the authority is satisfied that appropriate remedial action has been taken to prevent future occurrences/breaches.</w:t>
            </w:r>
          </w:p>
          <w:p w:rsidR="00237802" w:rsidRDefault="00237802" w:rsidP="00237802">
            <w:pPr>
              <w:rPr>
                <w:rFonts w:ascii="Arial" w:hAnsi="Arial" w:cs="Arial"/>
              </w:rPr>
            </w:pPr>
          </w:p>
        </w:tc>
      </w:tr>
      <w:tr w:rsidR="00CB3CE4" w:rsidRPr="00237802" w:rsidTr="00CB3CE4">
        <w:trPr>
          <w:trHeight w:val="576"/>
        </w:trPr>
        <w:tc>
          <w:tcPr>
            <w:tcW w:w="1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CE4" w:rsidRPr="00CB3CE4" w:rsidRDefault="00CB3CE4" w:rsidP="00706A2A">
            <w:pPr>
              <w:pStyle w:val="BodyTextIndent3"/>
              <w:ind w:left="0"/>
              <w:rPr>
                <w:rFonts w:ascii="Arial" w:hAnsi="Arial" w:cs="Arial"/>
                <w:sz w:val="22"/>
                <w:szCs w:val="22"/>
              </w:rPr>
            </w:pPr>
            <w:r w:rsidRPr="00CB3CE4">
              <w:rPr>
                <w:rFonts w:ascii="Arial" w:hAnsi="Arial" w:cs="Arial"/>
                <w:sz w:val="22"/>
                <w:szCs w:val="22"/>
              </w:rPr>
              <w:t>Scoring criteria</w:t>
            </w:r>
          </w:p>
        </w:tc>
        <w:tc>
          <w:tcPr>
            <w:tcW w:w="7599" w:type="dxa"/>
            <w:tcBorders>
              <w:top w:val="nil"/>
              <w:left w:val="nil"/>
              <w:bottom w:val="single" w:sz="8" w:space="0" w:color="auto"/>
              <w:right w:val="single" w:sz="8" w:space="0" w:color="auto"/>
            </w:tcBorders>
            <w:tcMar>
              <w:top w:w="0" w:type="dxa"/>
              <w:left w:w="108" w:type="dxa"/>
              <w:bottom w:w="0" w:type="dxa"/>
              <w:right w:w="108" w:type="dxa"/>
            </w:tcMar>
          </w:tcPr>
          <w:p w:rsidR="00CB3CE4" w:rsidRPr="00CB3CE4" w:rsidRDefault="00CB3CE4" w:rsidP="00CB3CE4">
            <w:pPr>
              <w:rPr>
                <w:rFonts w:ascii="Arial" w:hAnsi="Arial" w:cs="Arial"/>
              </w:rPr>
            </w:pPr>
            <w:r w:rsidRPr="00CB3CE4">
              <w:rPr>
                <w:rFonts w:ascii="Arial" w:hAnsi="Arial" w:cs="Arial"/>
              </w:rPr>
              <w:t>Mandatory Pass / Fail</w:t>
            </w:r>
          </w:p>
          <w:p w:rsidR="00CB3CE4" w:rsidRPr="00CB3CE4" w:rsidRDefault="00CB3CE4" w:rsidP="00706A2A">
            <w:pPr>
              <w:rPr>
                <w:rFonts w:ascii="Arial" w:hAnsi="Arial" w:cs="Arial"/>
              </w:rPr>
            </w:pPr>
          </w:p>
        </w:tc>
      </w:tr>
    </w:tbl>
    <w:p w:rsidR="00237802" w:rsidRDefault="00237802" w:rsidP="00237802">
      <w:pPr>
        <w:rPr>
          <w:rFonts w:ascii="Arial" w:hAnsi="Arial" w:cs="Arial"/>
          <w:sz w:val="20"/>
          <w:szCs w:val="20"/>
          <w:lang w:eastAsia="en-GB"/>
        </w:rPr>
      </w:pPr>
    </w:p>
    <w:p w:rsidR="00CB3CE4" w:rsidRPr="00237802" w:rsidRDefault="00CB3CE4" w:rsidP="00CB3CE4">
      <w:pPr>
        <w:rPr>
          <w:rFonts w:ascii="Arial" w:hAnsi="Arial" w:cs="Arial"/>
          <w:b/>
          <w:sz w:val="20"/>
          <w:szCs w:val="20"/>
          <w:lang w:eastAsia="en-GB"/>
        </w:rPr>
      </w:pPr>
      <w:r w:rsidRPr="00237802">
        <w:rPr>
          <w:rFonts w:ascii="Arial" w:hAnsi="Arial" w:cs="Arial"/>
          <w:b/>
          <w:sz w:val="20"/>
          <w:szCs w:val="20"/>
          <w:lang w:eastAsia="en-GB"/>
        </w:rPr>
        <w:t>Please sign in the appropriate box:</w:t>
      </w:r>
    </w:p>
    <w:tbl>
      <w:tblPr>
        <w:tblStyle w:val="TableGrid"/>
        <w:tblW w:w="0" w:type="auto"/>
        <w:tblLook w:val="04A0" w:firstRow="1" w:lastRow="0" w:firstColumn="1" w:lastColumn="0" w:noHBand="0" w:noVBand="1"/>
      </w:tblPr>
      <w:tblGrid>
        <w:gridCol w:w="4621"/>
        <w:gridCol w:w="4621"/>
      </w:tblGrid>
      <w:tr w:rsidR="00CB3CE4" w:rsidTr="00706A2A">
        <w:tc>
          <w:tcPr>
            <w:tcW w:w="4621" w:type="dxa"/>
          </w:tcPr>
          <w:p w:rsidR="00CB3CE4" w:rsidRDefault="00CB3CE4" w:rsidP="00706A2A">
            <w:pPr>
              <w:rPr>
                <w:rFonts w:ascii="Arial" w:hAnsi="Arial" w:cs="Arial"/>
                <w:sz w:val="20"/>
                <w:szCs w:val="20"/>
                <w:lang w:eastAsia="en-GB"/>
              </w:rPr>
            </w:pPr>
          </w:p>
          <w:p w:rsidR="00CB3CE4" w:rsidRDefault="00CB3CE4" w:rsidP="00706A2A">
            <w:pPr>
              <w:rPr>
                <w:rFonts w:ascii="Arial" w:hAnsi="Arial" w:cs="Arial"/>
                <w:sz w:val="20"/>
                <w:szCs w:val="20"/>
                <w:lang w:eastAsia="en-GB"/>
              </w:rPr>
            </w:pPr>
            <w:r>
              <w:rPr>
                <w:rFonts w:ascii="Arial" w:hAnsi="Arial" w:cs="Arial"/>
                <w:sz w:val="20"/>
                <w:szCs w:val="20"/>
                <w:lang w:eastAsia="en-GB"/>
              </w:rPr>
              <w:t>Yes</w:t>
            </w:r>
          </w:p>
        </w:tc>
        <w:tc>
          <w:tcPr>
            <w:tcW w:w="4621" w:type="dxa"/>
          </w:tcPr>
          <w:p w:rsidR="00CB3CE4" w:rsidRDefault="00CB3CE4" w:rsidP="00706A2A">
            <w:pPr>
              <w:rPr>
                <w:rFonts w:ascii="Arial" w:hAnsi="Arial" w:cs="Arial"/>
                <w:sz w:val="20"/>
                <w:szCs w:val="20"/>
                <w:lang w:eastAsia="en-GB"/>
              </w:rPr>
            </w:pPr>
            <w:r>
              <w:rPr>
                <w:rFonts w:ascii="Arial" w:hAnsi="Arial" w:cs="Arial"/>
                <w:sz w:val="20"/>
                <w:szCs w:val="20"/>
                <w:lang w:eastAsia="en-GB"/>
              </w:rPr>
              <w:t>Sign:</w:t>
            </w:r>
          </w:p>
          <w:p w:rsidR="00CB3CE4" w:rsidRDefault="00CB3CE4" w:rsidP="00706A2A">
            <w:pPr>
              <w:rPr>
                <w:rFonts w:ascii="Arial" w:hAnsi="Arial" w:cs="Arial"/>
                <w:sz w:val="20"/>
                <w:szCs w:val="20"/>
                <w:lang w:eastAsia="en-GB"/>
              </w:rPr>
            </w:pPr>
            <w:r>
              <w:rPr>
                <w:rFonts w:ascii="Arial" w:hAnsi="Arial" w:cs="Arial"/>
                <w:sz w:val="20"/>
                <w:szCs w:val="20"/>
                <w:lang w:eastAsia="en-GB"/>
              </w:rPr>
              <w:t>Print Name:</w:t>
            </w:r>
          </w:p>
        </w:tc>
      </w:tr>
      <w:tr w:rsidR="00CB3CE4" w:rsidTr="00706A2A">
        <w:tc>
          <w:tcPr>
            <w:tcW w:w="4621" w:type="dxa"/>
          </w:tcPr>
          <w:p w:rsidR="00CB3CE4" w:rsidRDefault="00CB3CE4" w:rsidP="00706A2A">
            <w:pPr>
              <w:rPr>
                <w:rFonts w:ascii="Arial" w:hAnsi="Arial" w:cs="Arial"/>
                <w:sz w:val="20"/>
                <w:szCs w:val="20"/>
                <w:lang w:eastAsia="en-GB"/>
              </w:rPr>
            </w:pPr>
          </w:p>
          <w:p w:rsidR="00CB3CE4" w:rsidRDefault="00CB3CE4" w:rsidP="00706A2A">
            <w:pPr>
              <w:rPr>
                <w:rFonts w:ascii="Arial" w:hAnsi="Arial" w:cs="Arial"/>
                <w:sz w:val="20"/>
                <w:szCs w:val="20"/>
                <w:lang w:eastAsia="en-GB"/>
              </w:rPr>
            </w:pPr>
            <w:r>
              <w:rPr>
                <w:rFonts w:ascii="Arial" w:hAnsi="Arial" w:cs="Arial"/>
                <w:sz w:val="20"/>
                <w:szCs w:val="20"/>
                <w:lang w:eastAsia="en-GB"/>
              </w:rPr>
              <w:t>No</w:t>
            </w:r>
          </w:p>
        </w:tc>
        <w:tc>
          <w:tcPr>
            <w:tcW w:w="4621" w:type="dxa"/>
          </w:tcPr>
          <w:p w:rsidR="00CB3CE4" w:rsidRDefault="00CB3CE4" w:rsidP="00706A2A">
            <w:pPr>
              <w:rPr>
                <w:rFonts w:ascii="Arial" w:hAnsi="Arial" w:cs="Arial"/>
                <w:sz w:val="20"/>
                <w:szCs w:val="20"/>
                <w:lang w:eastAsia="en-GB"/>
              </w:rPr>
            </w:pPr>
            <w:r>
              <w:rPr>
                <w:rFonts w:ascii="Arial" w:hAnsi="Arial" w:cs="Arial"/>
                <w:sz w:val="20"/>
                <w:szCs w:val="20"/>
                <w:lang w:eastAsia="en-GB"/>
              </w:rPr>
              <w:t>Sign:</w:t>
            </w:r>
          </w:p>
          <w:p w:rsidR="00CB3CE4" w:rsidRDefault="00CB3CE4" w:rsidP="00706A2A">
            <w:pPr>
              <w:rPr>
                <w:rFonts w:ascii="Arial" w:hAnsi="Arial" w:cs="Arial"/>
                <w:sz w:val="20"/>
                <w:szCs w:val="20"/>
                <w:lang w:eastAsia="en-GB"/>
              </w:rPr>
            </w:pPr>
            <w:r>
              <w:rPr>
                <w:rFonts w:ascii="Arial" w:hAnsi="Arial" w:cs="Arial"/>
                <w:sz w:val="20"/>
                <w:szCs w:val="20"/>
                <w:lang w:eastAsia="en-GB"/>
              </w:rPr>
              <w:t>Print Name:</w:t>
            </w:r>
          </w:p>
        </w:tc>
      </w:tr>
    </w:tbl>
    <w:p w:rsidR="00CB3CE4" w:rsidRPr="00237802" w:rsidRDefault="00CB3CE4" w:rsidP="00237802">
      <w:pPr>
        <w:rPr>
          <w:rFonts w:ascii="Arial" w:hAnsi="Arial" w:cs="Arial"/>
          <w:sz w:val="20"/>
          <w:szCs w:val="20"/>
          <w:lang w:eastAsia="en-GB"/>
        </w:rPr>
      </w:pPr>
    </w:p>
    <w:sectPr w:rsidR="00CB3CE4" w:rsidRPr="00237802" w:rsidSect="009C793A">
      <w:footerReference w:type="default" r:id="rId21"/>
      <w:headerReference w:type="first" r:id="rId22"/>
      <w:footerReference w:type="first" r:id="rId23"/>
      <w:pgSz w:w="11906" w:h="16838"/>
      <w:pgMar w:top="1440" w:right="1440" w:bottom="1440" w:left="1440" w:header="22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7C" w:rsidRDefault="00C77E7C" w:rsidP="00D76564">
      <w:pPr>
        <w:spacing w:after="0" w:line="240" w:lineRule="auto"/>
      </w:pPr>
      <w:r>
        <w:separator/>
      </w:r>
    </w:p>
  </w:endnote>
  <w:endnote w:type="continuationSeparator" w:id="0">
    <w:p w:rsidR="00C77E7C" w:rsidRDefault="00C77E7C" w:rsidP="00D7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3F" w:rsidRDefault="005E743F">
    <w:pPr>
      <w:pStyle w:val="Footer"/>
      <w:rPr>
        <w:sz w:val="16"/>
        <w:szCs w:val="16"/>
      </w:rPr>
    </w:pPr>
    <w:r>
      <w:rPr>
        <w:sz w:val="16"/>
        <w:szCs w:val="16"/>
      </w:rPr>
      <w:t>Enquiry Document</w:t>
    </w:r>
    <w:r w:rsidRPr="00D76564">
      <w:rPr>
        <w:sz w:val="16"/>
        <w:szCs w:val="16"/>
      </w:rPr>
      <w:tab/>
    </w:r>
    <w:r>
      <w:rPr>
        <w:sz w:val="16"/>
        <w:szCs w:val="16"/>
      </w:rPr>
      <w:t xml:space="preserve">Page </w:t>
    </w:r>
    <w:r w:rsidRPr="00E80686">
      <w:rPr>
        <w:sz w:val="16"/>
        <w:szCs w:val="16"/>
      </w:rPr>
      <w:fldChar w:fldCharType="begin"/>
    </w:r>
    <w:r w:rsidRPr="00E80686">
      <w:rPr>
        <w:sz w:val="16"/>
        <w:szCs w:val="16"/>
      </w:rPr>
      <w:instrText xml:space="preserve"> PAGE   \* MERGEFORMAT </w:instrText>
    </w:r>
    <w:r w:rsidRPr="00E80686">
      <w:rPr>
        <w:sz w:val="16"/>
        <w:szCs w:val="16"/>
      </w:rPr>
      <w:fldChar w:fldCharType="separate"/>
    </w:r>
    <w:r w:rsidR="00BF1FED">
      <w:rPr>
        <w:noProof/>
        <w:sz w:val="16"/>
        <w:szCs w:val="16"/>
      </w:rPr>
      <w:t>2</w:t>
    </w:r>
    <w:r w:rsidRPr="00E80686">
      <w:rPr>
        <w:noProof/>
        <w:sz w:val="16"/>
        <w:szCs w:val="16"/>
      </w:rPr>
      <w:fldChar w:fldCharType="end"/>
    </w:r>
    <w:r w:rsidRPr="00D76564">
      <w:rPr>
        <w:sz w:val="16"/>
        <w:szCs w:val="16"/>
      </w:rPr>
      <w:tab/>
    </w:r>
  </w:p>
  <w:p w:rsidR="005E743F" w:rsidRDefault="005E743F" w:rsidP="009C793A">
    <w:pPr>
      <w:jc w:val="center"/>
      <w:rPr>
        <w:rFonts w:eastAsiaTheme="minorEastAsia"/>
        <w:i/>
        <w:noProof/>
        <w:sz w:val="16"/>
        <w:szCs w:val="16"/>
        <w:lang w:eastAsia="en-GB"/>
      </w:rPr>
    </w:pPr>
    <w:r>
      <w:rPr>
        <w:rFonts w:eastAsiaTheme="minorEastAsia"/>
        <w:i/>
        <w:noProof/>
        <w:sz w:val="16"/>
        <w:szCs w:val="16"/>
        <w:lang w:eastAsia="en-GB"/>
      </w:rPr>
      <w:t>South Tees Site Company (STSC) Limited. No. 10424065. Registered in England. 1, Victoria Street, London SW1H 0ET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3F" w:rsidRDefault="005E743F" w:rsidP="009C793A">
    <w:pPr>
      <w:jc w:val="center"/>
      <w:rPr>
        <w:rFonts w:eastAsiaTheme="minorEastAsia"/>
        <w:i/>
        <w:noProof/>
        <w:sz w:val="16"/>
        <w:szCs w:val="16"/>
        <w:lang w:eastAsia="en-GB"/>
      </w:rPr>
    </w:pPr>
    <w:r>
      <w:rPr>
        <w:rFonts w:eastAsiaTheme="minorEastAsia"/>
        <w:i/>
        <w:noProof/>
        <w:sz w:val="16"/>
        <w:szCs w:val="16"/>
        <w:lang w:eastAsia="en-GB"/>
      </w:rPr>
      <w:t>STSC-JN-0034 COMAH Report - South Tees Site Company (STSC) Limited. No. 10424065. Registered in England. 1, Victoria Street, London SW1H 0ET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7C" w:rsidRDefault="00C77E7C" w:rsidP="00D76564">
      <w:pPr>
        <w:spacing w:after="0" w:line="240" w:lineRule="auto"/>
      </w:pPr>
      <w:r>
        <w:separator/>
      </w:r>
    </w:p>
  </w:footnote>
  <w:footnote w:type="continuationSeparator" w:id="0">
    <w:p w:rsidR="00C77E7C" w:rsidRDefault="00C77E7C" w:rsidP="00D76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3F" w:rsidRPr="00CA27CF" w:rsidRDefault="005E743F" w:rsidP="00CA27CF">
    <w:pPr>
      <w:tabs>
        <w:tab w:val="center" w:pos="4513"/>
        <w:tab w:val="right" w:pos="9026"/>
      </w:tabs>
      <w:spacing w:after="0" w:line="240" w:lineRule="auto"/>
      <w:jc w:val="right"/>
      <w:rPr>
        <w:rFonts w:ascii="Times New Roman" w:eastAsia="Times New Roman" w:hAnsi="Times New Roman"/>
        <w:sz w:val="24"/>
        <w:szCs w:val="24"/>
        <w:lang w:eastAsia="en-GB"/>
      </w:rPr>
    </w:pPr>
    <w:r w:rsidRPr="00CA27CF">
      <w:rPr>
        <w:rFonts w:ascii="Times New Roman" w:eastAsia="Times New Roman" w:hAnsi="Times New Roman"/>
        <w:noProof/>
        <w:sz w:val="24"/>
        <w:szCs w:val="24"/>
        <w:lang w:eastAsia="en-GB"/>
      </w:rPr>
      <mc:AlternateContent>
        <mc:Choice Requires="wps">
          <w:drawing>
            <wp:anchor distT="0" distB="0" distL="114300" distR="114300" simplePos="0" relativeHeight="251661312" behindDoc="0" locked="0" layoutInCell="1" allowOverlap="1" wp14:anchorId="4DD617BB" wp14:editId="29592E30">
              <wp:simplePos x="0" y="0"/>
              <wp:positionH relativeFrom="column">
                <wp:posOffset>-55245</wp:posOffset>
              </wp:positionH>
              <wp:positionV relativeFrom="paragraph">
                <wp:posOffset>507834</wp:posOffset>
              </wp:positionV>
              <wp:extent cx="3456305" cy="1403985"/>
              <wp:effectExtent l="0"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403985"/>
                      </a:xfrm>
                      <a:prstGeom prst="rect">
                        <a:avLst/>
                      </a:prstGeom>
                      <a:solidFill>
                        <a:srgbClr val="FFFFFF"/>
                      </a:solidFill>
                      <a:ln w="9525">
                        <a:noFill/>
                        <a:miter lim="800000"/>
                        <a:headEnd/>
                        <a:tailEnd/>
                      </a:ln>
                    </wps:spPr>
                    <wps:txbx>
                      <w:txbxContent>
                        <w:p w:rsidR="005E743F" w:rsidRPr="003C2266" w:rsidRDefault="005E743F" w:rsidP="00CA27CF">
                          <w:pPr>
                            <w:jc w:val="center"/>
                            <w:rPr>
                              <w:rFonts w:ascii="Arial" w:hAnsi="Arial" w:cs="Arial"/>
                              <w:b/>
                              <w:bCs/>
                              <w:sz w:val="36"/>
                              <w:szCs w:val="36"/>
                            </w:rPr>
                          </w:pPr>
                          <w:r>
                            <w:rPr>
                              <w:rFonts w:ascii="Arial" w:hAnsi="Arial" w:cs="Arial"/>
                              <w:b/>
                              <w:bCs/>
                              <w:sz w:val="36"/>
                              <w:szCs w:val="36"/>
                            </w:rPr>
                            <w:t>INVITATION TO TENDER</w:t>
                          </w:r>
                        </w:p>
                        <w:p w:rsidR="005E743F" w:rsidRDefault="005E743F" w:rsidP="00CA27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40pt;width:272.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" stroked="f">
              <v:textbox style="mso-fit-shape-to-text:t">
                <w:txbxContent>
                  <w:p w:rsidR="00706A2A" w:rsidRPr="003C2266" w:rsidRDefault="00706A2A" w:rsidP="00CA27CF">
                    <w:pPr>
                      <w:jc w:val="center"/>
                      <w:rPr>
                        <w:rFonts w:ascii="Arial" w:hAnsi="Arial" w:cs="Arial"/>
                        <w:b/>
                        <w:bCs/>
                        <w:sz w:val="36"/>
                        <w:szCs w:val="36"/>
                      </w:rPr>
                    </w:pPr>
                    <w:r>
                      <w:rPr>
                        <w:rFonts w:ascii="Arial" w:hAnsi="Arial" w:cs="Arial"/>
                        <w:b/>
                        <w:bCs/>
                        <w:sz w:val="36"/>
                        <w:szCs w:val="36"/>
                      </w:rPr>
                      <w:t>INVITATION TO TENDER</w:t>
                    </w:r>
                  </w:p>
                  <w:p w:rsidR="00706A2A" w:rsidRDefault="00706A2A" w:rsidP="00CA27CF"/>
                </w:txbxContent>
              </v:textbox>
            </v:shape>
          </w:pict>
        </mc:Fallback>
      </mc:AlternateContent>
    </w:r>
    <w:r w:rsidRPr="00CA27CF">
      <w:rPr>
        <w:rFonts w:ascii="Times New Roman" w:eastAsia="Times New Roman" w:hAnsi="Times New Roman"/>
        <w:sz w:val="24"/>
        <w:szCs w:val="24"/>
        <w:lang w:eastAsia="en-GB"/>
      </w:rPr>
      <w:tab/>
    </w:r>
    <w:r w:rsidRPr="00CA27CF">
      <w:rPr>
        <w:rFonts w:ascii="Times New Roman" w:eastAsia="Times New Roman" w:hAnsi="Times New Roman"/>
        <w:noProof/>
        <w:sz w:val="24"/>
        <w:szCs w:val="24"/>
        <w:lang w:eastAsia="en-GB"/>
      </w:rPr>
      <w:drawing>
        <wp:inline distT="0" distB="0" distL="0" distR="0" wp14:anchorId="5D4DA554" wp14:editId="06CC62B5">
          <wp:extent cx="1630018" cy="92131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85" t="10916" r="20024" b="5090"/>
                  <a:stretch/>
                </pic:blipFill>
                <pic:spPr bwMode="auto">
                  <a:xfrm>
                    <a:off x="0" y="0"/>
                    <a:ext cx="1634341" cy="92375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4C0D5A"/>
    <w:multiLevelType w:val="hybridMultilevel"/>
    <w:tmpl w:val="C332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60835"/>
    <w:multiLevelType w:val="hybridMultilevel"/>
    <w:tmpl w:val="17F203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534077"/>
    <w:multiLevelType w:val="hybridMultilevel"/>
    <w:tmpl w:val="E520B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781744A"/>
    <w:multiLevelType w:val="hybridMultilevel"/>
    <w:tmpl w:val="F4120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DB4FB2"/>
    <w:multiLevelType w:val="hybridMultilevel"/>
    <w:tmpl w:val="50426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B461249"/>
    <w:multiLevelType w:val="hybridMultilevel"/>
    <w:tmpl w:val="5F0E1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C513D2"/>
    <w:multiLevelType w:val="hybridMultilevel"/>
    <w:tmpl w:val="A52887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CB6841"/>
    <w:multiLevelType w:val="hybridMultilevel"/>
    <w:tmpl w:val="A52887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F6411A"/>
    <w:multiLevelType w:val="hybridMultilevel"/>
    <w:tmpl w:val="325A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572057"/>
    <w:multiLevelType w:val="hybridMultilevel"/>
    <w:tmpl w:val="BD80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B567ED"/>
    <w:multiLevelType w:val="hybridMultilevel"/>
    <w:tmpl w:val="8012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C41FDE"/>
    <w:multiLevelType w:val="hybridMultilevel"/>
    <w:tmpl w:val="2D2A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3F0D5A"/>
    <w:multiLevelType w:val="hybridMultilevel"/>
    <w:tmpl w:val="F7FAEAE4"/>
    <w:lvl w:ilvl="0" w:tplc="E5E644CC">
      <w:start w:val="1"/>
      <w:numFmt w:val="lowerRoman"/>
      <w:lvlText w:val="(%1)"/>
      <w:lvlJc w:val="left"/>
      <w:pPr>
        <w:ind w:left="720" w:hanging="36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1B4106F"/>
    <w:multiLevelType w:val="hybridMultilevel"/>
    <w:tmpl w:val="15F48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2958A8"/>
    <w:multiLevelType w:val="hybridMultilevel"/>
    <w:tmpl w:val="DE2A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C77118"/>
    <w:multiLevelType w:val="hybridMultilevel"/>
    <w:tmpl w:val="1026DE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B970A9"/>
    <w:multiLevelType w:val="hybridMultilevel"/>
    <w:tmpl w:val="CA7C7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0763722"/>
    <w:multiLevelType w:val="hybridMultilevel"/>
    <w:tmpl w:val="7F66CD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851C6"/>
    <w:multiLevelType w:val="hybridMultilevel"/>
    <w:tmpl w:val="C7BA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C405C3"/>
    <w:multiLevelType w:val="hybridMultilevel"/>
    <w:tmpl w:val="F4C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F9427F"/>
    <w:multiLevelType w:val="hybridMultilevel"/>
    <w:tmpl w:val="7A60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7F3139"/>
    <w:multiLevelType w:val="hybridMultilevel"/>
    <w:tmpl w:val="1026D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3D1BA0"/>
    <w:multiLevelType w:val="hybridMultilevel"/>
    <w:tmpl w:val="0B88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1718E0"/>
    <w:multiLevelType w:val="hybridMultilevel"/>
    <w:tmpl w:val="EA7A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421B50"/>
    <w:multiLevelType w:val="hybridMultilevel"/>
    <w:tmpl w:val="A106028E"/>
    <w:lvl w:ilvl="0" w:tplc="3FB8FA36">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nsid w:val="6BF56BD6"/>
    <w:multiLevelType w:val="hybridMultilevel"/>
    <w:tmpl w:val="7F0EA2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45706F"/>
    <w:multiLevelType w:val="hybridMultilevel"/>
    <w:tmpl w:val="50C87C24"/>
    <w:lvl w:ilvl="0" w:tplc="14FC63D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nsid w:val="7F2C2189"/>
    <w:multiLevelType w:val="hybridMultilevel"/>
    <w:tmpl w:val="86C8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5"/>
  </w:num>
  <w:num w:numId="4">
    <w:abstractNumId w:val="29"/>
  </w:num>
  <w:num w:numId="5">
    <w:abstractNumId w:val="19"/>
  </w:num>
  <w:num w:numId="6">
    <w:abstractNumId w:val="20"/>
  </w:num>
  <w:num w:numId="7">
    <w:abstractNumId w:val="14"/>
  </w:num>
  <w:num w:numId="8">
    <w:abstractNumId w:val="31"/>
  </w:num>
  <w:num w:numId="9">
    <w:abstractNumId w:val="28"/>
  </w:num>
  <w:num w:numId="10">
    <w:abstractNumId w:val="5"/>
  </w:num>
  <w:num w:numId="11">
    <w:abstractNumId w:val="1"/>
  </w:num>
  <w:num w:numId="12">
    <w:abstractNumId w:val="26"/>
  </w:num>
  <w:num w:numId="13">
    <w:abstractNumId w:val="12"/>
  </w:num>
  <w:num w:numId="14">
    <w:abstractNumId w:val="24"/>
  </w:num>
  <w:num w:numId="15">
    <w:abstractNumId w:val="34"/>
  </w:num>
  <w:num w:numId="16">
    <w:abstractNumId w:val="7"/>
  </w:num>
  <w:num w:numId="17">
    <w:abstractNumId w:val="0"/>
  </w:num>
  <w:num w:numId="18">
    <w:abstractNumId w:val="23"/>
  </w:num>
  <w:num w:numId="19">
    <w:abstractNumId w:val="33"/>
  </w:num>
  <w:num w:numId="20">
    <w:abstractNumId w:val="30"/>
  </w:num>
  <w:num w:numId="21">
    <w:abstractNumId w:val="16"/>
  </w:num>
  <w:num w:numId="22">
    <w:abstractNumId w:val="18"/>
  </w:num>
  <w:num w:numId="23">
    <w:abstractNumId w:val="32"/>
  </w:num>
  <w:num w:numId="24">
    <w:abstractNumId w:val="11"/>
  </w:num>
  <w:num w:numId="25">
    <w:abstractNumId w:val="9"/>
  </w:num>
  <w:num w:numId="26">
    <w:abstractNumId w:val="22"/>
  </w:num>
  <w:num w:numId="27">
    <w:abstractNumId w:val="13"/>
  </w:num>
  <w:num w:numId="28">
    <w:abstractNumId w:val="4"/>
  </w:num>
  <w:num w:numId="29">
    <w:abstractNumId w:val="3"/>
  </w:num>
  <w:num w:numId="30">
    <w:abstractNumId w:val="10"/>
  </w:num>
  <w:num w:numId="31">
    <w:abstractNumId w:val="2"/>
  </w:num>
  <w:num w:numId="32">
    <w:abstractNumId w:val="8"/>
  </w:num>
  <w:num w:numId="33">
    <w:abstractNumId w:val="21"/>
  </w:num>
  <w:num w:numId="34">
    <w:abstractNumId w:val="1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D0"/>
    <w:rsid w:val="0000379D"/>
    <w:rsid w:val="000051D4"/>
    <w:rsid w:val="0002417E"/>
    <w:rsid w:val="00044827"/>
    <w:rsid w:val="00046078"/>
    <w:rsid w:val="000621FA"/>
    <w:rsid w:val="000673E5"/>
    <w:rsid w:val="000916DA"/>
    <w:rsid w:val="000C6E49"/>
    <w:rsid w:val="000D2459"/>
    <w:rsid w:val="000D43A2"/>
    <w:rsid w:val="000D6739"/>
    <w:rsid w:val="000E7153"/>
    <w:rsid w:val="00121CB4"/>
    <w:rsid w:val="0014174F"/>
    <w:rsid w:val="001535D8"/>
    <w:rsid w:val="00175A31"/>
    <w:rsid w:val="0017654C"/>
    <w:rsid w:val="0019365D"/>
    <w:rsid w:val="001A3ABD"/>
    <w:rsid w:val="001C63AB"/>
    <w:rsid w:val="001E74B3"/>
    <w:rsid w:val="00233A35"/>
    <w:rsid w:val="00235D9B"/>
    <w:rsid w:val="00237802"/>
    <w:rsid w:val="002423E2"/>
    <w:rsid w:val="002567C4"/>
    <w:rsid w:val="0027242C"/>
    <w:rsid w:val="002737E0"/>
    <w:rsid w:val="0028600E"/>
    <w:rsid w:val="00295316"/>
    <w:rsid w:val="002B12F9"/>
    <w:rsid w:val="002B7639"/>
    <w:rsid w:val="002B7D5D"/>
    <w:rsid w:val="002C17B0"/>
    <w:rsid w:val="002E11C5"/>
    <w:rsid w:val="002F7786"/>
    <w:rsid w:val="00300AFD"/>
    <w:rsid w:val="00302DFC"/>
    <w:rsid w:val="003236C6"/>
    <w:rsid w:val="00327EC9"/>
    <w:rsid w:val="00335408"/>
    <w:rsid w:val="003A3AD0"/>
    <w:rsid w:val="003B5B84"/>
    <w:rsid w:val="003B5F73"/>
    <w:rsid w:val="003C1B91"/>
    <w:rsid w:val="003C36B5"/>
    <w:rsid w:val="003D6FC4"/>
    <w:rsid w:val="003F2D80"/>
    <w:rsid w:val="00407BEF"/>
    <w:rsid w:val="00415BCD"/>
    <w:rsid w:val="00444C49"/>
    <w:rsid w:val="004629D6"/>
    <w:rsid w:val="00475C3A"/>
    <w:rsid w:val="004772A5"/>
    <w:rsid w:val="00485174"/>
    <w:rsid w:val="004873D1"/>
    <w:rsid w:val="004923CA"/>
    <w:rsid w:val="0049634F"/>
    <w:rsid w:val="004A0248"/>
    <w:rsid w:val="004A201E"/>
    <w:rsid w:val="004A5994"/>
    <w:rsid w:val="004B4F2A"/>
    <w:rsid w:val="00505C11"/>
    <w:rsid w:val="005336BC"/>
    <w:rsid w:val="00565463"/>
    <w:rsid w:val="00575698"/>
    <w:rsid w:val="00577B75"/>
    <w:rsid w:val="005840CA"/>
    <w:rsid w:val="00595092"/>
    <w:rsid w:val="00597E16"/>
    <w:rsid w:val="005A2C21"/>
    <w:rsid w:val="005B4413"/>
    <w:rsid w:val="005B44C6"/>
    <w:rsid w:val="005C1F04"/>
    <w:rsid w:val="005C6636"/>
    <w:rsid w:val="005E370F"/>
    <w:rsid w:val="005E6C96"/>
    <w:rsid w:val="005E743F"/>
    <w:rsid w:val="005F4FD7"/>
    <w:rsid w:val="005F7689"/>
    <w:rsid w:val="00605F00"/>
    <w:rsid w:val="0061044C"/>
    <w:rsid w:val="00616125"/>
    <w:rsid w:val="00625415"/>
    <w:rsid w:val="00631AB1"/>
    <w:rsid w:val="00637AF4"/>
    <w:rsid w:val="0069708C"/>
    <w:rsid w:val="006A33E5"/>
    <w:rsid w:val="006C019B"/>
    <w:rsid w:val="006C34FA"/>
    <w:rsid w:val="006C6AB4"/>
    <w:rsid w:val="00706A2A"/>
    <w:rsid w:val="00711857"/>
    <w:rsid w:val="00730552"/>
    <w:rsid w:val="00784C0C"/>
    <w:rsid w:val="00786AA8"/>
    <w:rsid w:val="007B279A"/>
    <w:rsid w:val="007C06AB"/>
    <w:rsid w:val="007C5A1B"/>
    <w:rsid w:val="007D2DA1"/>
    <w:rsid w:val="007F5A44"/>
    <w:rsid w:val="00801EAC"/>
    <w:rsid w:val="00820D16"/>
    <w:rsid w:val="00825CDA"/>
    <w:rsid w:val="008265D5"/>
    <w:rsid w:val="00831FA9"/>
    <w:rsid w:val="00841941"/>
    <w:rsid w:val="00844C7F"/>
    <w:rsid w:val="00851E85"/>
    <w:rsid w:val="008822BB"/>
    <w:rsid w:val="00897942"/>
    <w:rsid w:val="008A0831"/>
    <w:rsid w:val="008A7874"/>
    <w:rsid w:val="008B1423"/>
    <w:rsid w:val="008B38D3"/>
    <w:rsid w:val="008E7FBD"/>
    <w:rsid w:val="00907DCC"/>
    <w:rsid w:val="009113BD"/>
    <w:rsid w:val="00917E8D"/>
    <w:rsid w:val="00931D49"/>
    <w:rsid w:val="00951465"/>
    <w:rsid w:val="00951666"/>
    <w:rsid w:val="00955699"/>
    <w:rsid w:val="00977D15"/>
    <w:rsid w:val="009806A0"/>
    <w:rsid w:val="00984F38"/>
    <w:rsid w:val="009877E2"/>
    <w:rsid w:val="00992CE7"/>
    <w:rsid w:val="009A160B"/>
    <w:rsid w:val="009B0B45"/>
    <w:rsid w:val="009B6D7D"/>
    <w:rsid w:val="009C793A"/>
    <w:rsid w:val="009E6243"/>
    <w:rsid w:val="009F6670"/>
    <w:rsid w:val="00A24187"/>
    <w:rsid w:val="00A5383A"/>
    <w:rsid w:val="00A648FC"/>
    <w:rsid w:val="00A93FA3"/>
    <w:rsid w:val="00A944EA"/>
    <w:rsid w:val="00A9696C"/>
    <w:rsid w:val="00AD463D"/>
    <w:rsid w:val="00AF642E"/>
    <w:rsid w:val="00B00CE9"/>
    <w:rsid w:val="00B0383B"/>
    <w:rsid w:val="00B07524"/>
    <w:rsid w:val="00B11EE4"/>
    <w:rsid w:val="00B17585"/>
    <w:rsid w:val="00B26F55"/>
    <w:rsid w:val="00B50598"/>
    <w:rsid w:val="00B7679E"/>
    <w:rsid w:val="00B955EC"/>
    <w:rsid w:val="00BB5DD4"/>
    <w:rsid w:val="00BE7FD0"/>
    <w:rsid w:val="00BF1FED"/>
    <w:rsid w:val="00BF504C"/>
    <w:rsid w:val="00C110D0"/>
    <w:rsid w:val="00C318DC"/>
    <w:rsid w:val="00C3703E"/>
    <w:rsid w:val="00C46A9F"/>
    <w:rsid w:val="00C534C7"/>
    <w:rsid w:val="00C57D54"/>
    <w:rsid w:val="00C64ECE"/>
    <w:rsid w:val="00C7547E"/>
    <w:rsid w:val="00C773E6"/>
    <w:rsid w:val="00C77E7C"/>
    <w:rsid w:val="00C82726"/>
    <w:rsid w:val="00C879B4"/>
    <w:rsid w:val="00C91E4A"/>
    <w:rsid w:val="00C93EDA"/>
    <w:rsid w:val="00CA27CF"/>
    <w:rsid w:val="00CB3CE4"/>
    <w:rsid w:val="00CC7EBB"/>
    <w:rsid w:val="00CE3F35"/>
    <w:rsid w:val="00D1480B"/>
    <w:rsid w:val="00D17371"/>
    <w:rsid w:val="00D50586"/>
    <w:rsid w:val="00D76564"/>
    <w:rsid w:val="00DA4176"/>
    <w:rsid w:val="00DA4B22"/>
    <w:rsid w:val="00DB6823"/>
    <w:rsid w:val="00DC2D30"/>
    <w:rsid w:val="00DC5CD5"/>
    <w:rsid w:val="00DC6892"/>
    <w:rsid w:val="00DD060F"/>
    <w:rsid w:val="00DD3FD8"/>
    <w:rsid w:val="00DD66EE"/>
    <w:rsid w:val="00DF21BC"/>
    <w:rsid w:val="00E014D0"/>
    <w:rsid w:val="00E17C69"/>
    <w:rsid w:val="00E2080E"/>
    <w:rsid w:val="00E2316F"/>
    <w:rsid w:val="00E27FCB"/>
    <w:rsid w:val="00E31EA3"/>
    <w:rsid w:val="00E60B96"/>
    <w:rsid w:val="00E769AE"/>
    <w:rsid w:val="00E77D18"/>
    <w:rsid w:val="00E80686"/>
    <w:rsid w:val="00E8099B"/>
    <w:rsid w:val="00E84021"/>
    <w:rsid w:val="00E90154"/>
    <w:rsid w:val="00E94E5A"/>
    <w:rsid w:val="00EA48D0"/>
    <w:rsid w:val="00EA6A12"/>
    <w:rsid w:val="00EB468E"/>
    <w:rsid w:val="00EB4B1E"/>
    <w:rsid w:val="00ED773F"/>
    <w:rsid w:val="00EF4CD9"/>
    <w:rsid w:val="00F156AF"/>
    <w:rsid w:val="00F3137D"/>
    <w:rsid w:val="00F372A8"/>
    <w:rsid w:val="00F86A7A"/>
    <w:rsid w:val="00F927C3"/>
    <w:rsid w:val="00FA0B28"/>
    <w:rsid w:val="00FA5432"/>
    <w:rsid w:val="00FA70C1"/>
    <w:rsid w:val="00FB56E6"/>
    <w:rsid w:val="00FC3031"/>
    <w:rsid w:val="00FC3272"/>
    <w:rsid w:val="00FC7663"/>
    <w:rsid w:val="00FD04F5"/>
    <w:rsid w:val="00FF7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BB"/>
    <w:pPr>
      <w:spacing w:after="200" w:line="276" w:lineRule="auto"/>
    </w:pPr>
    <w:rPr>
      <w:sz w:val="22"/>
      <w:szCs w:val="22"/>
      <w:lang w:eastAsia="en-US"/>
    </w:rPr>
  </w:style>
  <w:style w:type="paragraph" w:styleId="Heading1">
    <w:name w:val="heading 1"/>
    <w:basedOn w:val="Normal"/>
    <w:next w:val="Normal"/>
    <w:link w:val="Heading1Char"/>
    <w:uiPriority w:val="9"/>
    <w:qFormat/>
    <w:rsid w:val="009C793A"/>
    <w:pPr>
      <w:keepNext/>
      <w:widowControl w:val="0"/>
      <w:overflowPunct w:val="0"/>
      <w:autoSpaceDE w:val="0"/>
      <w:autoSpaceDN w:val="0"/>
      <w:adjustRightInd w:val="0"/>
      <w:spacing w:before="240" w:after="60" w:line="240" w:lineRule="auto"/>
      <w:textAlignment w:val="baseline"/>
      <w:outlineLvl w:val="0"/>
    </w:pPr>
    <w:rPr>
      <w:rFonts w:ascii="Cambria" w:eastAsia="Times New Roman" w:hAnsi="Cambria"/>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65"/>
    <w:rPr>
      <w:rFonts w:ascii="Tahoma" w:hAnsi="Tahoma" w:cs="Tahoma"/>
      <w:sz w:val="16"/>
      <w:szCs w:val="16"/>
    </w:rPr>
  </w:style>
  <w:style w:type="paragraph" w:styleId="Header">
    <w:name w:val="header"/>
    <w:basedOn w:val="Normal"/>
    <w:link w:val="HeaderChar"/>
    <w:unhideWhenUsed/>
    <w:rsid w:val="00D76564"/>
    <w:pPr>
      <w:tabs>
        <w:tab w:val="center" w:pos="4513"/>
        <w:tab w:val="right" w:pos="9026"/>
      </w:tabs>
    </w:pPr>
  </w:style>
  <w:style w:type="character" w:customStyle="1" w:styleId="HeaderChar">
    <w:name w:val="Header Char"/>
    <w:basedOn w:val="DefaultParagraphFont"/>
    <w:link w:val="Header"/>
    <w:uiPriority w:val="99"/>
    <w:rsid w:val="00D76564"/>
    <w:rPr>
      <w:sz w:val="22"/>
      <w:szCs w:val="22"/>
      <w:lang w:eastAsia="en-US"/>
    </w:rPr>
  </w:style>
  <w:style w:type="paragraph" w:styleId="Footer">
    <w:name w:val="footer"/>
    <w:basedOn w:val="Normal"/>
    <w:link w:val="FooterChar"/>
    <w:uiPriority w:val="99"/>
    <w:unhideWhenUsed/>
    <w:rsid w:val="00D76564"/>
    <w:pPr>
      <w:tabs>
        <w:tab w:val="center" w:pos="4513"/>
        <w:tab w:val="right" w:pos="9026"/>
      </w:tabs>
    </w:pPr>
  </w:style>
  <w:style w:type="character" w:customStyle="1" w:styleId="FooterChar">
    <w:name w:val="Footer Char"/>
    <w:basedOn w:val="DefaultParagraphFont"/>
    <w:link w:val="Footer"/>
    <w:uiPriority w:val="99"/>
    <w:rsid w:val="00D76564"/>
    <w:rPr>
      <w:sz w:val="22"/>
      <w:szCs w:val="22"/>
      <w:lang w:eastAsia="en-US"/>
    </w:rPr>
  </w:style>
  <w:style w:type="paragraph" w:customStyle="1" w:styleId="DefaultText">
    <w:name w:val="Default Text"/>
    <w:basedOn w:val="Normal"/>
    <w:rsid w:val="00EB468E"/>
    <w:pPr>
      <w:overflowPunct w:val="0"/>
      <w:autoSpaceDE w:val="0"/>
      <w:autoSpaceDN w:val="0"/>
      <w:adjustRightInd w:val="0"/>
      <w:spacing w:after="0" w:line="240" w:lineRule="auto"/>
      <w:textAlignment w:val="baseline"/>
    </w:pPr>
    <w:rPr>
      <w:rFonts w:ascii="Arial" w:eastAsia="Times New Roman" w:hAnsi="Arial" w:cs="Arial"/>
      <w:b/>
      <w:bCs/>
      <w:sz w:val="24"/>
      <w:szCs w:val="20"/>
    </w:rPr>
  </w:style>
  <w:style w:type="character" w:styleId="PageNumber">
    <w:name w:val="page number"/>
    <w:basedOn w:val="DefaultParagraphFont"/>
    <w:semiHidden/>
    <w:rsid w:val="00EB468E"/>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1535D8"/>
    <w:pPr>
      <w:ind w:left="720"/>
      <w:contextualSpacing/>
    </w:pPr>
  </w:style>
  <w:style w:type="table" w:styleId="TableGrid">
    <w:name w:val="Table Grid"/>
    <w:basedOn w:val="TableNormal"/>
    <w:uiPriority w:val="39"/>
    <w:rsid w:val="00984F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qLevel7">
    <w:name w:val="Seq Level 7"/>
    <w:basedOn w:val="Normal"/>
    <w:rsid w:val="004A0248"/>
    <w:pPr>
      <w:overflowPunct w:val="0"/>
      <w:autoSpaceDE w:val="0"/>
      <w:autoSpaceDN w:val="0"/>
      <w:adjustRightInd w:val="0"/>
      <w:spacing w:after="0" w:line="240" w:lineRule="auto"/>
      <w:textAlignment w:val="baseline"/>
    </w:pPr>
    <w:rPr>
      <w:rFonts w:ascii="Arial" w:eastAsia="Times New Roman" w:hAnsi="Arial"/>
      <w:sz w:val="24"/>
      <w:szCs w:val="20"/>
    </w:rPr>
  </w:style>
  <w:style w:type="character" w:styleId="Hyperlink">
    <w:name w:val="Hyperlink"/>
    <w:basedOn w:val="DefaultParagraphFont"/>
    <w:uiPriority w:val="99"/>
    <w:unhideWhenUsed/>
    <w:rsid w:val="00844C7F"/>
    <w:rPr>
      <w:color w:val="0000FF" w:themeColor="hyperlink"/>
      <w:u w:val="single"/>
    </w:rPr>
  </w:style>
  <w:style w:type="paragraph" w:styleId="NoSpacing">
    <w:name w:val="No Spacing"/>
    <w:uiPriority w:val="1"/>
    <w:qFormat/>
    <w:rsid w:val="00DC2D30"/>
    <w:rPr>
      <w:sz w:val="22"/>
      <w:szCs w:val="22"/>
      <w:lang w:eastAsia="en-US"/>
    </w:rPr>
  </w:style>
  <w:style w:type="table" w:customStyle="1" w:styleId="TableGrid1">
    <w:name w:val="Table Grid1"/>
    <w:basedOn w:val="TableNormal"/>
    <w:next w:val="TableGrid"/>
    <w:uiPriority w:val="59"/>
    <w:rsid w:val="00302D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793A"/>
    <w:rPr>
      <w:rFonts w:ascii="Cambria" w:eastAsia="Times New Roman" w:hAnsi="Cambria"/>
      <w:b/>
      <w:bCs/>
      <w:kern w:val="32"/>
      <w:sz w:val="32"/>
      <w:szCs w:val="32"/>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C793A"/>
    <w:rPr>
      <w:sz w:val="22"/>
      <w:szCs w:val="22"/>
      <w:lang w:eastAsia="en-US"/>
    </w:rPr>
  </w:style>
  <w:style w:type="paragraph" w:styleId="Revision">
    <w:name w:val="Revision"/>
    <w:hidden/>
    <w:uiPriority w:val="99"/>
    <w:semiHidden/>
    <w:rsid w:val="00E84021"/>
    <w:rPr>
      <w:sz w:val="22"/>
      <w:szCs w:val="22"/>
      <w:lang w:eastAsia="en-US"/>
    </w:rPr>
  </w:style>
  <w:style w:type="paragraph" w:customStyle="1" w:styleId="Paragraph">
    <w:name w:val="Paragraph"/>
    <w:basedOn w:val="Normal"/>
    <w:autoRedefine/>
    <w:uiPriority w:val="99"/>
    <w:rsid w:val="007C06AB"/>
    <w:pPr>
      <w:spacing w:after="0" w:line="240" w:lineRule="auto"/>
      <w:ind w:left="720" w:hanging="720"/>
      <w:jc w:val="both"/>
    </w:pPr>
    <w:rPr>
      <w:rFonts w:ascii="Arial" w:eastAsia="MS Mincho" w:hAnsi="Arial" w:cs="Arial"/>
      <w:sz w:val="24"/>
      <w:szCs w:val="24"/>
    </w:rPr>
  </w:style>
  <w:style w:type="character" w:styleId="FollowedHyperlink">
    <w:name w:val="FollowedHyperlink"/>
    <w:basedOn w:val="DefaultParagraphFont"/>
    <w:uiPriority w:val="99"/>
    <w:semiHidden/>
    <w:unhideWhenUsed/>
    <w:rsid w:val="003C1B91"/>
    <w:rPr>
      <w:color w:val="800080" w:themeColor="followedHyperlink"/>
      <w:u w:val="single"/>
    </w:rPr>
  </w:style>
  <w:style w:type="paragraph" w:customStyle="1" w:styleId="Default">
    <w:name w:val="Default"/>
    <w:rsid w:val="0000379D"/>
    <w:pPr>
      <w:autoSpaceDE w:val="0"/>
      <w:autoSpaceDN w:val="0"/>
      <w:adjustRightInd w:val="0"/>
    </w:pPr>
    <w:rPr>
      <w:rFonts w:ascii="Arial" w:hAnsi="Arial" w:cs="Arial"/>
      <w:color w:val="000000"/>
      <w:sz w:val="24"/>
      <w:szCs w:val="24"/>
    </w:rPr>
  </w:style>
  <w:style w:type="paragraph" w:styleId="MacroText">
    <w:name w:val="macro"/>
    <w:link w:val="MacroTextChar"/>
    <w:uiPriority w:val="99"/>
    <w:unhideWhenUsed/>
    <w:rsid w:val="005F4FD7"/>
    <w:pPr>
      <w:widowControl w:val="0"/>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en-US" w:eastAsia="en-US"/>
    </w:rPr>
  </w:style>
  <w:style w:type="character" w:customStyle="1" w:styleId="MacroTextChar">
    <w:name w:val="Macro Text Char"/>
    <w:basedOn w:val="DefaultParagraphFont"/>
    <w:link w:val="MacroText"/>
    <w:uiPriority w:val="99"/>
    <w:rsid w:val="005F4FD7"/>
    <w:rPr>
      <w:rFonts w:ascii="Consolas" w:eastAsiaTheme="minorHAnsi" w:hAnsi="Consolas" w:cs="Consolas"/>
      <w:lang w:val="en-US" w:eastAsia="en-US"/>
    </w:rPr>
  </w:style>
  <w:style w:type="paragraph" w:styleId="BodyTextIndent3">
    <w:name w:val="Body Text Indent 3"/>
    <w:basedOn w:val="Normal"/>
    <w:link w:val="BodyTextIndent3Char"/>
    <w:uiPriority w:val="99"/>
    <w:unhideWhenUsed/>
    <w:rsid w:val="00237802"/>
    <w:pPr>
      <w:spacing w:after="120"/>
      <w:ind w:left="283"/>
    </w:pPr>
    <w:rPr>
      <w:rFonts w:eastAsiaTheme="minorHAnsi"/>
      <w:sz w:val="16"/>
      <w:szCs w:val="16"/>
    </w:rPr>
  </w:style>
  <w:style w:type="character" w:customStyle="1" w:styleId="BodyTextIndent3Char">
    <w:name w:val="Body Text Indent 3 Char"/>
    <w:basedOn w:val="DefaultParagraphFont"/>
    <w:link w:val="BodyTextIndent3"/>
    <w:uiPriority w:val="99"/>
    <w:rsid w:val="00237802"/>
    <w:rPr>
      <w:rFonts w:eastAsiaTheme="minorHAns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BB"/>
    <w:pPr>
      <w:spacing w:after="200" w:line="276" w:lineRule="auto"/>
    </w:pPr>
    <w:rPr>
      <w:sz w:val="22"/>
      <w:szCs w:val="22"/>
      <w:lang w:eastAsia="en-US"/>
    </w:rPr>
  </w:style>
  <w:style w:type="paragraph" w:styleId="Heading1">
    <w:name w:val="heading 1"/>
    <w:basedOn w:val="Normal"/>
    <w:next w:val="Normal"/>
    <w:link w:val="Heading1Char"/>
    <w:uiPriority w:val="9"/>
    <w:qFormat/>
    <w:rsid w:val="009C793A"/>
    <w:pPr>
      <w:keepNext/>
      <w:widowControl w:val="0"/>
      <w:overflowPunct w:val="0"/>
      <w:autoSpaceDE w:val="0"/>
      <w:autoSpaceDN w:val="0"/>
      <w:adjustRightInd w:val="0"/>
      <w:spacing w:before="240" w:after="60" w:line="240" w:lineRule="auto"/>
      <w:textAlignment w:val="baseline"/>
      <w:outlineLvl w:val="0"/>
    </w:pPr>
    <w:rPr>
      <w:rFonts w:ascii="Cambria" w:eastAsia="Times New Roman" w:hAnsi="Cambria"/>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65"/>
    <w:rPr>
      <w:rFonts w:ascii="Tahoma" w:hAnsi="Tahoma" w:cs="Tahoma"/>
      <w:sz w:val="16"/>
      <w:szCs w:val="16"/>
    </w:rPr>
  </w:style>
  <w:style w:type="paragraph" w:styleId="Header">
    <w:name w:val="header"/>
    <w:basedOn w:val="Normal"/>
    <w:link w:val="HeaderChar"/>
    <w:unhideWhenUsed/>
    <w:rsid w:val="00D76564"/>
    <w:pPr>
      <w:tabs>
        <w:tab w:val="center" w:pos="4513"/>
        <w:tab w:val="right" w:pos="9026"/>
      </w:tabs>
    </w:pPr>
  </w:style>
  <w:style w:type="character" w:customStyle="1" w:styleId="HeaderChar">
    <w:name w:val="Header Char"/>
    <w:basedOn w:val="DefaultParagraphFont"/>
    <w:link w:val="Header"/>
    <w:uiPriority w:val="99"/>
    <w:rsid w:val="00D76564"/>
    <w:rPr>
      <w:sz w:val="22"/>
      <w:szCs w:val="22"/>
      <w:lang w:eastAsia="en-US"/>
    </w:rPr>
  </w:style>
  <w:style w:type="paragraph" w:styleId="Footer">
    <w:name w:val="footer"/>
    <w:basedOn w:val="Normal"/>
    <w:link w:val="FooterChar"/>
    <w:uiPriority w:val="99"/>
    <w:unhideWhenUsed/>
    <w:rsid w:val="00D76564"/>
    <w:pPr>
      <w:tabs>
        <w:tab w:val="center" w:pos="4513"/>
        <w:tab w:val="right" w:pos="9026"/>
      </w:tabs>
    </w:pPr>
  </w:style>
  <w:style w:type="character" w:customStyle="1" w:styleId="FooterChar">
    <w:name w:val="Footer Char"/>
    <w:basedOn w:val="DefaultParagraphFont"/>
    <w:link w:val="Footer"/>
    <w:uiPriority w:val="99"/>
    <w:rsid w:val="00D76564"/>
    <w:rPr>
      <w:sz w:val="22"/>
      <w:szCs w:val="22"/>
      <w:lang w:eastAsia="en-US"/>
    </w:rPr>
  </w:style>
  <w:style w:type="paragraph" w:customStyle="1" w:styleId="DefaultText">
    <w:name w:val="Default Text"/>
    <w:basedOn w:val="Normal"/>
    <w:rsid w:val="00EB468E"/>
    <w:pPr>
      <w:overflowPunct w:val="0"/>
      <w:autoSpaceDE w:val="0"/>
      <w:autoSpaceDN w:val="0"/>
      <w:adjustRightInd w:val="0"/>
      <w:spacing w:after="0" w:line="240" w:lineRule="auto"/>
      <w:textAlignment w:val="baseline"/>
    </w:pPr>
    <w:rPr>
      <w:rFonts w:ascii="Arial" w:eastAsia="Times New Roman" w:hAnsi="Arial" w:cs="Arial"/>
      <w:b/>
      <w:bCs/>
      <w:sz w:val="24"/>
      <w:szCs w:val="20"/>
    </w:rPr>
  </w:style>
  <w:style w:type="character" w:styleId="PageNumber">
    <w:name w:val="page number"/>
    <w:basedOn w:val="DefaultParagraphFont"/>
    <w:semiHidden/>
    <w:rsid w:val="00EB468E"/>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1535D8"/>
    <w:pPr>
      <w:ind w:left="720"/>
      <w:contextualSpacing/>
    </w:pPr>
  </w:style>
  <w:style w:type="table" w:styleId="TableGrid">
    <w:name w:val="Table Grid"/>
    <w:basedOn w:val="TableNormal"/>
    <w:uiPriority w:val="39"/>
    <w:rsid w:val="00984F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qLevel7">
    <w:name w:val="Seq Level 7"/>
    <w:basedOn w:val="Normal"/>
    <w:rsid w:val="004A0248"/>
    <w:pPr>
      <w:overflowPunct w:val="0"/>
      <w:autoSpaceDE w:val="0"/>
      <w:autoSpaceDN w:val="0"/>
      <w:adjustRightInd w:val="0"/>
      <w:spacing w:after="0" w:line="240" w:lineRule="auto"/>
      <w:textAlignment w:val="baseline"/>
    </w:pPr>
    <w:rPr>
      <w:rFonts w:ascii="Arial" w:eastAsia="Times New Roman" w:hAnsi="Arial"/>
      <w:sz w:val="24"/>
      <w:szCs w:val="20"/>
    </w:rPr>
  </w:style>
  <w:style w:type="character" w:styleId="Hyperlink">
    <w:name w:val="Hyperlink"/>
    <w:basedOn w:val="DefaultParagraphFont"/>
    <w:uiPriority w:val="99"/>
    <w:unhideWhenUsed/>
    <w:rsid w:val="00844C7F"/>
    <w:rPr>
      <w:color w:val="0000FF" w:themeColor="hyperlink"/>
      <w:u w:val="single"/>
    </w:rPr>
  </w:style>
  <w:style w:type="paragraph" w:styleId="NoSpacing">
    <w:name w:val="No Spacing"/>
    <w:uiPriority w:val="1"/>
    <w:qFormat/>
    <w:rsid w:val="00DC2D30"/>
    <w:rPr>
      <w:sz w:val="22"/>
      <w:szCs w:val="22"/>
      <w:lang w:eastAsia="en-US"/>
    </w:rPr>
  </w:style>
  <w:style w:type="table" w:customStyle="1" w:styleId="TableGrid1">
    <w:name w:val="Table Grid1"/>
    <w:basedOn w:val="TableNormal"/>
    <w:next w:val="TableGrid"/>
    <w:uiPriority w:val="59"/>
    <w:rsid w:val="00302D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793A"/>
    <w:rPr>
      <w:rFonts w:ascii="Cambria" w:eastAsia="Times New Roman" w:hAnsi="Cambria"/>
      <w:b/>
      <w:bCs/>
      <w:kern w:val="32"/>
      <w:sz w:val="32"/>
      <w:szCs w:val="32"/>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C793A"/>
    <w:rPr>
      <w:sz w:val="22"/>
      <w:szCs w:val="22"/>
      <w:lang w:eastAsia="en-US"/>
    </w:rPr>
  </w:style>
  <w:style w:type="paragraph" w:styleId="Revision">
    <w:name w:val="Revision"/>
    <w:hidden/>
    <w:uiPriority w:val="99"/>
    <w:semiHidden/>
    <w:rsid w:val="00E84021"/>
    <w:rPr>
      <w:sz w:val="22"/>
      <w:szCs w:val="22"/>
      <w:lang w:eastAsia="en-US"/>
    </w:rPr>
  </w:style>
  <w:style w:type="paragraph" w:customStyle="1" w:styleId="Paragraph">
    <w:name w:val="Paragraph"/>
    <w:basedOn w:val="Normal"/>
    <w:autoRedefine/>
    <w:uiPriority w:val="99"/>
    <w:rsid w:val="007C06AB"/>
    <w:pPr>
      <w:spacing w:after="0" w:line="240" w:lineRule="auto"/>
      <w:ind w:left="720" w:hanging="720"/>
      <w:jc w:val="both"/>
    </w:pPr>
    <w:rPr>
      <w:rFonts w:ascii="Arial" w:eastAsia="MS Mincho" w:hAnsi="Arial" w:cs="Arial"/>
      <w:sz w:val="24"/>
      <w:szCs w:val="24"/>
    </w:rPr>
  </w:style>
  <w:style w:type="character" w:styleId="FollowedHyperlink">
    <w:name w:val="FollowedHyperlink"/>
    <w:basedOn w:val="DefaultParagraphFont"/>
    <w:uiPriority w:val="99"/>
    <w:semiHidden/>
    <w:unhideWhenUsed/>
    <w:rsid w:val="003C1B91"/>
    <w:rPr>
      <w:color w:val="800080" w:themeColor="followedHyperlink"/>
      <w:u w:val="single"/>
    </w:rPr>
  </w:style>
  <w:style w:type="paragraph" w:customStyle="1" w:styleId="Default">
    <w:name w:val="Default"/>
    <w:rsid w:val="0000379D"/>
    <w:pPr>
      <w:autoSpaceDE w:val="0"/>
      <w:autoSpaceDN w:val="0"/>
      <w:adjustRightInd w:val="0"/>
    </w:pPr>
    <w:rPr>
      <w:rFonts w:ascii="Arial" w:hAnsi="Arial" w:cs="Arial"/>
      <w:color w:val="000000"/>
      <w:sz w:val="24"/>
      <w:szCs w:val="24"/>
    </w:rPr>
  </w:style>
  <w:style w:type="paragraph" w:styleId="MacroText">
    <w:name w:val="macro"/>
    <w:link w:val="MacroTextChar"/>
    <w:uiPriority w:val="99"/>
    <w:unhideWhenUsed/>
    <w:rsid w:val="005F4FD7"/>
    <w:pPr>
      <w:widowControl w:val="0"/>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en-US" w:eastAsia="en-US"/>
    </w:rPr>
  </w:style>
  <w:style w:type="character" w:customStyle="1" w:styleId="MacroTextChar">
    <w:name w:val="Macro Text Char"/>
    <w:basedOn w:val="DefaultParagraphFont"/>
    <w:link w:val="MacroText"/>
    <w:uiPriority w:val="99"/>
    <w:rsid w:val="005F4FD7"/>
    <w:rPr>
      <w:rFonts w:ascii="Consolas" w:eastAsiaTheme="minorHAnsi" w:hAnsi="Consolas" w:cs="Consolas"/>
      <w:lang w:val="en-US" w:eastAsia="en-US"/>
    </w:rPr>
  </w:style>
  <w:style w:type="paragraph" w:styleId="BodyTextIndent3">
    <w:name w:val="Body Text Indent 3"/>
    <w:basedOn w:val="Normal"/>
    <w:link w:val="BodyTextIndent3Char"/>
    <w:uiPriority w:val="99"/>
    <w:unhideWhenUsed/>
    <w:rsid w:val="00237802"/>
    <w:pPr>
      <w:spacing w:after="120"/>
      <w:ind w:left="283"/>
    </w:pPr>
    <w:rPr>
      <w:rFonts w:eastAsiaTheme="minorHAnsi"/>
      <w:sz w:val="16"/>
      <w:szCs w:val="16"/>
    </w:rPr>
  </w:style>
  <w:style w:type="character" w:customStyle="1" w:styleId="BodyTextIndent3Char">
    <w:name w:val="Body Text Indent 3 Char"/>
    <w:basedOn w:val="DefaultParagraphFont"/>
    <w:link w:val="BodyTextIndent3"/>
    <w:uiPriority w:val="99"/>
    <w:rsid w:val="00237802"/>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mailto:procurement@stscltd.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stscltd.co.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hyperlink" Target="mailto:procurement@stscltd.co.uk"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mailto:procurement@stscltd.co.uk" TargetMode="External"/><Relationship Id="rId14" Type="http://schemas.openxmlformats.org/officeDocument/2006/relationships/hyperlink" Target="mailto:Procurement@stscltd.co.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1E0F-FCAA-4154-AA6A-601B6F1D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4203</Words>
  <Characters>23959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SSIUK</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Simon.Porter</dc:creator>
  <cp:lastModifiedBy>Jackie Ferguson</cp:lastModifiedBy>
  <cp:revision>3</cp:revision>
  <cp:lastPrinted>2018-04-10T12:36:00Z</cp:lastPrinted>
  <dcterms:created xsi:type="dcterms:W3CDTF">2018-04-10T12:37:00Z</dcterms:created>
  <dcterms:modified xsi:type="dcterms:W3CDTF">2018-04-12T15:07:00Z</dcterms:modified>
</cp:coreProperties>
</file>