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736" w14:textId="77777777" w:rsidR="003C47AD" w:rsidRPr="003C47AD" w:rsidRDefault="003C47AD" w:rsidP="003C47AD">
      <w:pPr>
        <w:jc w:val="center"/>
        <w:rPr>
          <w:rFonts w:ascii="Rockwell" w:hAnsi="Rockwell"/>
          <w:b/>
          <w:bCs/>
          <w:color w:val="183461"/>
          <w:sz w:val="32"/>
          <w:szCs w:val="32"/>
        </w:rPr>
      </w:pPr>
      <w:r w:rsidRPr="003C47AD">
        <w:rPr>
          <w:rFonts w:ascii="Rockwell" w:hAnsi="Rockwell"/>
          <w:b/>
          <w:bCs/>
          <w:color w:val="183461"/>
          <w:sz w:val="32"/>
          <w:szCs w:val="32"/>
        </w:rPr>
        <w:t>Early Market Engagement</w:t>
      </w:r>
      <w:r>
        <w:rPr>
          <w:rFonts w:ascii="Rockwell" w:hAnsi="Rockwell"/>
          <w:b/>
          <w:bCs/>
          <w:color w:val="183461"/>
          <w:sz w:val="32"/>
          <w:szCs w:val="32"/>
        </w:rPr>
        <w:t xml:space="preserve"> </w:t>
      </w:r>
      <w:r w:rsidRPr="003C47AD">
        <w:rPr>
          <w:rFonts w:ascii="Rockwell" w:hAnsi="Rockwell"/>
          <w:b/>
          <w:bCs/>
          <w:color w:val="183461"/>
          <w:sz w:val="32"/>
          <w:szCs w:val="32"/>
        </w:rPr>
        <w:t>Questions</w:t>
      </w:r>
    </w:p>
    <w:p w14:paraId="61B9FF05" w14:textId="136CE91C" w:rsidR="003C47AD" w:rsidRPr="003C47AD" w:rsidRDefault="00D579D0" w:rsidP="003C47AD">
      <w:pPr>
        <w:jc w:val="center"/>
        <w:rPr>
          <w:rFonts w:ascii="Rockwell" w:hAnsi="Rockwell"/>
          <w:color w:val="183461"/>
          <w:sz w:val="32"/>
          <w:szCs w:val="32"/>
        </w:rPr>
      </w:pPr>
      <w:r w:rsidRPr="00D579D0">
        <w:rPr>
          <w:rFonts w:ascii="Rockwell" w:hAnsi="Rockwell"/>
          <w:color w:val="183461"/>
          <w:sz w:val="32"/>
          <w:szCs w:val="32"/>
        </w:rPr>
        <w:t>Stakeholder &amp; Media Management System</w:t>
      </w:r>
    </w:p>
    <w:p w14:paraId="69AC41AC" w14:textId="77777777" w:rsidR="003C47AD" w:rsidRDefault="003C47AD"/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621"/>
        <w:gridCol w:w="8730"/>
        <w:gridCol w:w="11340"/>
      </w:tblGrid>
      <w:tr w:rsidR="00A612D1" w:rsidRPr="00A612D1" w14:paraId="19EA0452" w14:textId="77777777" w:rsidTr="00D849E1">
        <w:tc>
          <w:tcPr>
            <w:tcW w:w="621" w:type="dxa"/>
            <w:shd w:val="clear" w:color="auto" w:fill="006496"/>
          </w:tcPr>
          <w:p w14:paraId="3B2DC181" w14:textId="7C7C506B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bookmarkStart w:id="0" w:name="_Hlk130367915"/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8730" w:type="dxa"/>
            <w:shd w:val="clear" w:color="auto" w:fill="006496"/>
          </w:tcPr>
          <w:p w14:paraId="4D906F28" w14:textId="4B9B4E08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11340" w:type="dxa"/>
            <w:shd w:val="clear" w:color="auto" w:fill="006496"/>
          </w:tcPr>
          <w:p w14:paraId="3905430C" w14:textId="6618C4C4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Supplier Response</w:t>
            </w:r>
          </w:p>
        </w:tc>
      </w:tr>
      <w:tr w:rsidR="00A612D1" w:rsidRPr="00A612D1" w14:paraId="73E9C8DB" w14:textId="77777777" w:rsidTr="00D849E1">
        <w:tc>
          <w:tcPr>
            <w:tcW w:w="621" w:type="dxa"/>
            <w:shd w:val="clear" w:color="auto" w:fill="DEEAF6" w:themeFill="accent5" w:themeFillTint="33"/>
          </w:tcPr>
          <w:p w14:paraId="77C5E4B3" w14:textId="25FBC396" w:rsidR="003C47AD" w:rsidRPr="00941A53" w:rsidRDefault="003C47AD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0BEB81A" w14:textId="69421377" w:rsidR="003C47AD" w:rsidRPr="003A4266" w:rsidRDefault="003C47AD" w:rsidP="007C22C1">
            <w:pPr>
              <w:spacing w:before="60" w:after="60"/>
              <w:rPr>
                <w:rFonts w:ascii="Arial" w:hAnsi="Arial" w:cs="Arial"/>
                <w:i/>
                <w:iCs/>
                <w:color w:val="183461"/>
                <w:sz w:val="26"/>
                <w:szCs w:val="26"/>
              </w:rPr>
            </w:pPr>
            <w:r w:rsidRPr="003A4266">
              <w:rPr>
                <w:rFonts w:ascii="Arial" w:hAnsi="Arial" w:cs="Arial"/>
                <w:i/>
                <w:iCs/>
                <w:color w:val="183461"/>
                <w:sz w:val="26"/>
                <w:szCs w:val="26"/>
              </w:rPr>
              <w:t xml:space="preserve">Please refer to the draft specification document. </w:t>
            </w:r>
          </w:p>
          <w:p w14:paraId="6EC03A56" w14:textId="40FF737B" w:rsidR="003C47AD" w:rsidRDefault="003C47AD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3A4266">
              <w:rPr>
                <w:rFonts w:ascii="Arial" w:hAnsi="Arial" w:cs="Arial"/>
                <w:color w:val="183461"/>
                <w:sz w:val="26"/>
                <w:szCs w:val="26"/>
              </w:rPr>
              <w:t>Do you recommend any changes</w:t>
            </w:r>
            <w:r w:rsidR="003A4266" w:rsidRPr="003A4266">
              <w:rPr>
                <w:rFonts w:ascii="Arial" w:hAnsi="Arial" w:cs="Arial"/>
                <w:color w:val="183461"/>
                <w:sz w:val="26"/>
                <w:szCs w:val="26"/>
              </w:rPr>
              <w:t xml:space="preserve"> to the proposed approach</w:t>
            </w:r>
            <w:r w:rsidRPr="003A4266">
              <w:rPr>
                <w:rFonts w:ascii="Arial" w:hAnsi="Arial" w:cs="Arial"/>
                <w:color w:val="183461"/>
                <w:sz w:val="26"/>
                <w:szCs w:val="26"/>
              </w:rPr>
              <w:t>?</w:t>
            </w:r>
          </w:p>
          <w:p w14:paraId="41B472EA" w14:textId="441EDAE4" w:rsidR="00C73072" w:rsidRPr="00D579D0" w:rsidRDefault="00C73072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11340" w:type="dxa"/>
          </w:tcPr>
          <w:p w14:paraId="42A94C88" w14:textId="77777777" w:rsidR="003C47AD" w:rsidRPr="00941A53" w:rsidRDefault="003C47AD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:rsidRPr="00A612D1" w14:paraId="45451EAF" w14:textId="77777777" w:rsidTr="00D849E1">
        <w:tc>
          <w:tcPr>
            <w:tcW w:w="621" w:type="dxa"/>
            <w:shd w:val="clear" w:color="auto" w:fill="DEEAF6" w:themeFill="accent5" w:themeFillTint="33"/>
          </w:tcPr>
          <w:p w14:paraId="7412ADAD" w14:textId="4C2BE2E6" w:rsidR="003A4266" w:rsidRPr="00941A53" w:rsidRDefault="00CA610F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7CB2E22D" w14:textId="1701A93F" w:rsidR="003A4266" w:rsidRDefault="003C044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Please confirm the current lead times for the proposed laptop kits from contract award to delivery to IPO’s premises.  </w:t>
            </w:r>
          </w:p>
          <w:p w14:paraId="2B258EF0" w14:textId="17B7AEA0" w:rsidR="00C73072" w:rsidRPr="00707E97" w:rsidRDefault="00C73072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11340" w:type="dxa"/>
          </w:tcPr>
          <w:p w14:paraId="5AE95A96" w14:textId="77777777" w:rsidR="003A4266" w:rsidRPr="00941A53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A353D6" w:rsidRPr="00A612D1" w14:paraId="3BDD4914" w14:textId="77777777" w:rsidTr="00D849E1">
        <w:trPr>
          <w:ins w:id="1" w:author="Josh Chiplin" w:date="2023-10-04T12:05:00Z"/>
        </w:trPr>
        <w:tc>
          <w:tcPr>
            <w:tcW w:w="621" w:type="dxa"/>
            <w:shd w:val="clear" w:color="auto" w:fill="DEEAF6" w:themeFill="accent5" w:themeFillTint="33"/>
          </w:tcPr>
          <w:p w14:paraId="6A4D6CFD" w14:textId="43A5962E" w:rsidR="00A353D6" w:rsidRDefault="00A353D6" w:rsidP="003A4266">
            <w:pPr>
              <w:spacing w:before="40" w:after="40"/>
              <w:rPr>
                <w:ins w:id="2" w:author="Josh Chiplin" w:date="2023-10-04T12:05:00Z"/>
                <w:rFonts w:ascii="Arial" w:hAnsi="Arial" w:cs="Arial"/>
                <w:color w:val="183461"/>
                <w:sz w:val="26"/>
                <w:szCs w:val="26"/>
              </w:rPr>
            </w:pPr>
            <w:ins w:id="3" w:author="Josh Chiplin" w:date="2023-10-04T12:05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3</w:t>
              </w:r>
            </w:ins>
          </w:p>
        </w:tc>
        <w:tc>
          <w:tcPr>
            <w:tcW w:w="8730" w:type="dxa"/>
          </w:tcPr>
          <w:p w14:paraId="375B1C39" w14:textId="79CB717B" w:rsidR="00A353D6" w:rsidRDefault="00A353D6" w:rsidP="007C22C1">
            <w:pPr>
              <w:spacing w:before="60" w:after="60"/>
              <w:rPr>
                <w:ins w:id="4" w:author="Josh Chiplin" w:date="2023-10-04T12:05:00Z"/>
                <w:rFonts w:ascii="Arial" w:hAnsi="Arial" w:cs="Arial"/>
                <w:color w:val="183461"/>
                <w:sz w:val="26"/>
                <w:szCs w:val="26"/>
              </w:rPr>
            </w:pPr>
            <w:ins w:id="5" w:author="Josh Chiplin" w:date="2023-10-04T12:05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 xml:space="preserve">Please confirm your capacity to </w:t>
              </w:r>
            </w:ins>
            <w:ins w:id="6" w:author="Josh Chiplin" w:date="2023-10-04T12:06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 xml:space="preserve">deliver the laptops in batches </w:t>
              </w:r>
            </w:ins>
            <w:ins w:id="7" w:author="Josh Chiplin" w:date="2023-10-04T12:07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 xml:space="preserve">of 500, can you also detail </w:t>
              </w:r>
            </w:ins>
            <w:ins w:id="8" w:author="Josh Chiplin" w:date="2023-10-04T12:08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what the maximum and minimum quantity could be handled at any time</w:t>
              </w:r>
            </w:ins>
          </w:p>
        </w:tc>
        <w:tc>
          <w:tcPr>
            <w:tcW w:w="11340" w:type="dxa"/>
          </w:tcPr>
          <w:p w14:paraId="3D568947" w14:textId="77777777" w:rsidR="00A353D6" w:rsidRPr="00941A53" w:rsidRDefault="00A353D6" w:rsidP="007C22C1">
            <w:pPr>
              <w:spacing w:before="60" w:after="60"/>
              <w:rPr>
                <w:ins w:id="9" w:author="Josh Chiplin" w:date="2023-10-04T12:05:00Z"/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bookmarkEnd w:id="0"/>
      <w:tr w:rsidR="003A4266" w:rsidRPr="00A612D1" w14:paraId="531421E4" w14:textId="77777777" w:rsidTr="00D849E1">
        <w:tc>
          <w:tcPr>
            <w:tcW w:w="621" w:type="dxa"/>
            <w:shd w:val="clear" w:color="auto" w:fill="DEEAF6" w:themeFill="accent5" w:themeFillTint="33"/>
          </w:tcPr>
          <w:p w14:paraId="4C4C1DA9" w14:textId="5C6AD1D3" w:rsidR="003A4266" w:rsidRPr="00941A53" w:rsidRDefault="00A353D6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ins w:id="10" w:author="Josh Chiplin" w:date="2023-10-04T12:05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4</w:t>
              </w:r>
            </w:ins>
            <w:del w:id="11" w:author="Josh Chiplin" w:date="2023-10-04T12:05:00Z">
              <w:r w:rsidR="00CA610F" w:rsidDel="00A353D6">
                <w:rPr>
                  <w:rFonts w:ascii="Arial" w:hAnsi="Arial" w:cs="Arial"/>
                  <w:color w:val="183461"/>
                  <w:sz w:val="26"/>
                  <w:szCs w:val="26"/>
                </w:rPr>
                <w:delText>3</w:delText>
              </w:r>
            </w:del>
          </w:p>
        </w:tc>
        <w:tc>
          <w:tcPr>
            <w:tcW w:w="8730" w:type="dxa"/>
          </w:tcPr>
          <w:p w14:paraId="76708F4F" w14:textId="77777777" w:rsidR="003A4266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FE5779">
              <w:rPr>
                <w:rFonts w:ascii="Arial" w:hAnsi="Arial" w:cs="Arial"/>
                <w:color w:val="183461"/>
                <w:sz w:val="26"/>
                <w:szCs w:val="26"/>
              </w:rPr>
              <w:t xml:space="preserve">How would you propose that the contract / pricing model be structured? </w:t>
            </w:r>
          </w:p>
          <w:p w14:paraId="1F1AB3C0" w14:textId="759BD613" w:rsidR="00C73072" w:rsidRPr="00707E97" w:rsidRDefault="00C73072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5E6E9342" w14:textId="77777777" w:rsidR="003A4266" w:rsidRPr="00941A53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:rsidRPr="00A612D1" w14:paraId="3FA665E7" w14:textId="77777777" w:rsidTr="00D849E1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4813BDE8" w14:textId="797C5C71" w:rsidR="003A4266" w:rsidRPr="00941A53" w:rsidRDefault="00A353D6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ins w:id="12" w:author="Josh Chiplin" w:date="2023-10-04T12:05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5</w:t>
              </w:r>
            </w:ins>
            <w:del w:id="13" w:author="Josh Chiplin" w:date="2023-10-04T12:05:00Z">
              <w:r w:rsidR="00CA610F" w:rsidDel="00A353D6">
                <w:rPr>
                  <w:rFonts w:ascii="Arial" w:hAnsi="Arial" w:cs="Arial"/>
                  <w:color w:val="183461"/>
                  <w:sz w:val="26"/>
                  <w:szCs w:val="26"/>
                </w:rPr>
                <w:delText>4</w:delText>
              </w:r>
            </w:del>
          </w:p>
        </w:tc>
        <w:tc>
          <w:tcPr>
            <w:tcW w:w="8730" w:type="dxa"/>
          </w:tcPr>
          <w:p w14:paraId="0DB5F5E1" w14:textId="1A80ADBD" w:rsidR="003A4266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3A4266">
              <w:rPr>
                <w:rFonts w:ascii="Arial" w:hAnsi="Arial" w:cs="Arial"/>
                <w:color w:val="183461"/>
                <w:sz w:val="26"/>
                <w:szCs w:val="26"/>
              </w:rPr>
              <w:t xml:space="preserve">Are there any public sector framework agreements which you sell these services through? </w:t>
            </w:r>
            <w:r w:rsidR="003C0446">
              <w:rPr>
                <w:rFonts w:ascii="Arial" w:hAnsi="Arial" w:cs="Arial"/>
                <w:color w:val="183461"/>
                <w:sz w:val="26"/>
                <w:szCs w:val="26"/>
              </w:rPr>
              <w:t>If so, please list the framework reference and name.</w:t>
            </w:r>
          </w:p>
          <w:p w14:paraId="38694999" w14:textId="09AB5A5A" w:rsidR="00C73072" w:rsidRPr="003A4266" w:rsidRDefault="00C73072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3A3934AB" w14:textId="77777777" w:rsidR="003A4266" w:rsidRPr="00941A53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14:paraId="6B3D6A45" w14:textId="77777777" w:rsidTr="00D849E1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007E3006" w14:textId="0DFEDC20" w:rsidR="003A4266" w:rsidRDefault="00A353D6" w:rsidP="003A4266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ins w:id="14" w:author="Josh Chiplin" w:date="2023-10-04T12:05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6</w:t>
              </w:r>
            </w:ins>
            <w:del w:id="15" w:author="Josh Chiplin" w:date="2023-10-04T12:05:00Z">
              <w:r w:rsidR="00CA610F" w:rsidDel="00A353D6">
                <w:rPr>
                  <w:rFonts w:ascii="Arial" w:hAnsi="Arial" w:cs="Arial"/>
                  <w:color w:val="183461"/>
                  <w:sz w:val="26"/>
                  <w:szCs w:val="26"/>
                </w:rPr>
                <w:delText>5</w:delText>
              </w:r>
            </w:del>
          </w:p>
        </w:tc>
        <w:tc>
          <w:tcPr>
            <w:tcW w:w="8730" w:type="dxa"/>
          </w:tcPr>
          <w:p w14:paraId="6CF81698" w14:textId="64086E84" w:rsidR="00174A8E" w:rsidRPr="00912B92" w:rsidRDefault="003A4266" w:rsidP="004B2D93">
            <w:pPr>
              <w:spacing w:before="60" w:after="60" w:line="259" w:lineRule="auto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12B92">
              <w:rPr>
                <w:rFonts w:ascii="Arial" w:hAnsi="Arial" w:cs="Arial"/>
                <w:color w:val="183461"/>
                <w:sz w:val="26"/>
                <w:szCs w:val="26"/>
              </w:rPr>
              <w:t>If requested, would your organisation be able to offer a demonstration of your product</w:t>
            </w:r>
            <w:r w:rsidR="00A31E25">
              <w:rPr>
                <w:rFonts w:ascii="Arial" w:hAnsi="Arial" w:cs="Arial"/>
                <w:color w:val="183461"/>
                <w:sz w:val="26"/>
                <w:szCs w:val="26"/>
              </w:rPr>
              <w:t>/</w:t>
            </w:r>
            <w:r w:rsidR="004B2D93">
              <w:rPr>
                <w:rFonts w:ascii="Arial" w:hAnsi="Arial" w:cs="Arial"/>
                <w:color w:val="183461"/>
                <w:sz w:val="26"/>
                <w:szCs w:val="26"/>
              </w:rPr>
              <w:t>d</w:t>
            </w:r>
            <w:r w:rsidR="00A31E25">
              <w:rPr>
                <w:rFonts w:ascii="Arial" w:hAnsi="Arial" w:cs="Arial"/>
                <w:color w:val="183461"/>
                <w:sz w:val="26"/>
                <w:szCs w:val="26"/>
              </w:rPr>
              <w:t>evices</w:t>
            </w:r>
            <w:r w:rsidRPr="00912B92">
              <w:rPr>
                <w:rFonts w:ascii="Arial" w:hAnsi="Arial" w:cs="Arial"/>
                <w:color w:val="183461"/>
                <w:sz w:val="26"/>
                <w:szCs w:val="26"/>
              </w:rPr>
              <w:t>?</w:t>
            </w:r>
            <w:r w:rsidR="00A31E25">
              <w:rPr>
                <w:rFonts w:ascii="Arial" w:hAnsi="Arial" w:cs="Arial"/>
                <w:color w:val="183461"/>
                <w:sz w:val="26"/>
                <w:szCs w:val="26"/>
              </w:rPr>
              <w:t xml:space="preserve"> </w:t>
            </w:r>
            <w:r w:rsidR="003C0446">
              <w:rPr>
                <w:rFonts w:ascii="Arial" w:hAnsi="Arial" w:cs="Arial"/>
                <w:color w:val="183461"/>
                <w:sz w:val="26"/>
                <w:szCs w:val="26"/>
              </w:rPr>
              <w:t xml:space="preserve">Would your organisation be able to offer any demo units (free of charge), if </w:t>
            </w:r>
            <w:proofErr w:type="gramStart"/>
            <w:r w:rsidR="003C0446">
              <w:rPr>
                <w:rFonts w:ascii="Arial" w:hAnsi="Arial" w:cs="Arial"/>
                <w:color w:val="183461"/>
                <w:sz w:val="26"/>
                <w:szCs w:val="26"/>
              </w:rPr>
              <w:t>so</w:t>
            </w:r>
            <w:proofErr w:type="gramEnd"/>
            <w:r w:rsidR="003C0446">
              <w:rPr>
                <w:rFonts w:ascii="Arial" w:hAnsi="Arial" w:cs="Arial"/>
                <w:color w:val="183461"/>
                <w:sz w:val="26"/>
                <w:szCs w:val="26"/>
              </w:rPr>
              <w:t xml:space="preserve"> please confirm the period of time we would be able to hold the units and detail any other key terms relating to the demo units. </w:t>
            </w:r>
          </w:p>
        </w:tc>
        <w:tc>
          <w:tcPr>
            <w:tcW w:w="11340" w:type="dxa"/>
          </w:tcPr>
          <w:p w14:paraId="463F6072" w14:textId="3733A9AF" w:rsidR="003A4266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E138F4" w14:paraId="3AC224FC" w14:textId="77777777" w:rsidTr="00D849E1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1D0F32AA" w14:textId="21BF50B0" w:rsidR="00E138F4" w:rsidRDefault="00A353D6" w:rsidP="00E138F4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ins w:id="16" w:author="Josh Chiplin" w:date="2023-10-04T12:05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7</w:t>
              </w:r>
            </w:ins>
            <w:del w:id="17" w:author="Josh Chiplin" w:date="2023-10-04T12:05:00Z">
              <w:r w:rsidR="00CA610F" w:rsidDel="00A353D6">
                <w:rPr>
                  <w:rFonts w:ascii="Arial" w:hAnsi="Arial" w:cs="Arial"/>
                  <w:color w:val="183461"/>
                  <w:sz w:val="26"/>
                  <w:szCs w:val="26"/>
                </w:rPr>
                <w:delText>6</w:delText>
              </w:r>
            </w:del>
          </w:p>
        </w:tc>
        <w:tc>
          <w:tcPr>
            <w:tcW w:w="8730" w:type="dxa"/>
          </w:tcPr>
          <w:p w14:paraId="4B7EA3AF" w14:textId="77777777" w:rsidR="00E138F4" w:rsidRDefault="00E138F4" w:rsidP="00E138F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>Are there any KPIs/SLAs which you would expect to see within the contract?</w:t>
            </w:r>
          </w:p>
          <w:p w14:paraId="6B17623F" w14:textId="693FB138" w:rsidR="00845D45" w:rsidRPr="00912B92" w:rsidRDefault="00845D45" w:rsidP="00E138F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7B20F774" w14:textId="77777777" w:rsidR="00E138F4" w:rsidRDefault="00E138F4" w:rsidP="00E138F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582958" w14:paraId="36439A68" w14:textId="77777777" w:rsidTr="00D849E1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7B74C15A" w14:textId="1C7CAF34" w:rsidR="00582958" w:rsidRPr="109BD111" w:rsidRDefault="00A353D6" w:rsidP="00582958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ins w:id="18" w:author="Josh Chiplin" w:date="2023-10-04T12:05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8</w:t>
              </w:r>
            </w:ins>
            <w:del w:id="19" w:author="Josh Chiplin" w:date="2023-10-04T12:05:00Z">
              <w:r w:rsidR="00CA610F" w:rsidDel="00A353D6">
                <w:rPr>
                  <w:rFonts w:ascii="Arial" w:hAnsi="Arial" w:cs="Arial"/>
                  <w:color w:val="183461"/>
                  <w:sz w:val="26"/>
                  <w:szCs w:val="26"/>
                </w:rPr>
                <w:delText>7</w:delText>
              </w:r>
            </w:del>
          </w:p>
        </w:tc>
        <w:tc>
          <w:tcPr>
            <w:tcW w:w="8730" w:type="dxa"/>
          </w:tcPr>
          <w:p w14:paraId="7472C5CF" w14:textId="77777777" w:rsidR="00582958" w:rsidRPr="00125B51" w:rsidRDefault="00582958" w:rsidP="00582958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What headline risks should the IPO account for within a contract of this type?</w:t>
            </w:r>
          </w:p>
          <w:p w14:paraId="5AF626E5" w14:textId="77777777" w:rsidR="00582958" w:rsidRDefault="00582958" w:rsidP="00582958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  <w:p w14:paraId="492A897D" w14:textId="2360FDD2" w:rsidR="00582958" w:rsidRPr="00582958" w:rsidRDefault="00582958" w:rsidP="00582958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582958">
              <w:rPr>
                <w:rFonts w:ascii="Arial" w:hAnsi="Arial" w:cs="Arial"/>
                <w:color w:val="183461"/>
                <w:sz w:val="26"/>
                <w:szCs w:val="26"/>
              </w:rPr>
              <w:t>Who should bear these risks?</w:t>
            </w:r>
          </w:p>
        </w:tc>
        <w:tc>
          <w:tcPr>
            <w:tcW w:w="11340" w:type="dxa"/>
          </w:tcPr>
          <w:p w14:paraId="7FE95A8C" w14:textId="77777777" w:rsidR="00582958" w:rsidRDefault="00582958" w:rsidP="00582958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582958" w14:paraId="6076923A" w14:textId="77777777" w:rsidTr="00D849E1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091A156E" w14:textId="66FFB785" w:rsidR="00582958" w:rsidRDefault="00A353D6" w:rsidP="00582958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ins w:id="20" w:author="Josh Chiplin" w:date="2023-10-04T12:05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9</w:t>
              </w:r>
            </w:ins>
            <w:del w:id="21" w:author="Josh Chiplin" w:date="2023-10-04T12:05:00Z">
              <w:r w:rsidR="00CA610F" w:rsidDel="00A353D6">
                <w:rPr>
                  <w:rFonts w:ascii="Arial" w:hAnsi="Arial" w:cs="Arial"/>
                  <w:color w:val="183461"/>
                  <w:sz w:val="26"/>
                  <w:szCs w:val="26"/>
                </w:rPr>
                <w:delText>8</w:delText>
              </w:r>
            </w:del>
          </w:p>
        </w:tc>
        <w:tc>
          <w:tcPr>
            <w:tcW w:w="8730" w:type="dxa"/>
          </w:tcPr>
          <w:p w14:paraId="641DED7B" w14:textId="19419293" w:rsidR="00582958" w:rsidRDefault="00582958" w:rsidP="00582958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12B92">
              <w:rPr>
                <w:rFonts w:ascii="Arial" w:hAnsi="Arial" w:cs="Arial"/>
                <w:color w:val="183461"/>
                <w:sz w:val="26"/>
                <w:szCs w:val="26"/>
              </w:rPr>
              <w:t>Do you have any comments or suggest</w:t>
            </w:r>
            <w:r>
              <w:rPr>
                <w:rFonts w:ascii="Arial" w:hAnsi="Arial" w:cs="Arial"/>
                <w:color w:val="183461"/>
                <w:sz w:val="26"/>
                <w:szCs w:val="26"/>
              </w:rPr>
              <w:t>ions</w:t>
            </w:r>
            <w:r w:rsidRPr="00912B92">
              <w:rPr>
                <w:rFonts w:ascii="Arial" w:hAnsi="Arial" w:cs="Arial"/>
                <w:color w:val="183461"/>
                <w:sz w:val="26"/>
                <w:szCs w:val="26"/>
              </w:rPr>
              <w:t xml:space="preserve"> regarding the number of </w:t>
            </w:r>
            <w:r w:rsidR="004B2D93">
              <w:rPr>
                <w:rFonts w:ascii="Arial" w:hAnsi="Arial" w:cs="Arial"/>
                <w:color w:val="183461"/>
                <w:sz w:val="26"/>
                <w:szCs w:val="26"/>
              </w:rPr>
              <w:t>devices</w:t>
            </w:r>
            <w:r w:rsidRPr="00912B92">
              <w:rPr>
                <w:rFonts w:ascii="Arial" w:hAnsi="Arial" w:cs="Arial"/>
                <w:color w:val="18346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183461"/>
                <w:sz w:val="26"/>
                <w:szCs w:val="26"/>
              </w:rPr>
              <w:t>which the IPO would require</w:t>
            </w:r>
            <w:r w:rsidRPr="00912B92">
              <w:rPr>
                <w:rFonts w:ascii="Arial" w:hAnsi="Arial" w:cs="Arial"/>
                <w:color w:val="183461"/>
                <w:sz w:val="26"/>
                <w:szCs w:val="26"/>
              </w:rPr>
              <w:t xml:space="preserve">, or how the IPO would determine the optimal number? </w:t>
            </w:r>
          </w:p>
          <w:p w14:paraId="48B4C5DF" w14:textId="35038BFB" w:rsidR="00582958" w:rsidRPr="00912B92" w:rsidRDefault="00582958" w:rsidP="00582958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5A17DC98" w14:textId="77777777" w:rsidR="00582958" w:rsidRDefault="00582958" w:rsidP="00582958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9631FB" w14:paraId="59BB43FA" w14:textId="77777777" w:rsidTr="00EF3CAC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4AE8C75B" w14:textId="6182864A" w:rsidR="009631FB" w:rsidRDefault="00CA610F" w:rsidP="00EF3CAC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10</w:t>
            </w:r>
          </w:p>
        </w:tc>
        <w:tc>
          <w:tcPr>
            <w:tcW w:w="8730" w:type="dxa"/>
          </w:tcPr>
          <w:p w14:paraId="0976F2BC" w14:textId="77777777" w:rsidR="009631FB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What information, as a minimum, would you require as part of a tender process to enable you to make an informed response/bid?</w:t>
            </w:r>
          </w:p>
          <w:p w14:paraId="5F34CAF8" w14:textId="4E9A1DD2" w:rsidR="00845D45" w:rsidRPr="00D56850" w:rsidRDefault="00845D45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075B6EEE" w14:textId="77777777" w:rsidR="009631FB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9631FB" w14:paraId="1382575E" w14:textId="77777777" w:rsidTr="00EF3CAC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002BAB69" w14:textId="69B07A72" w:rsidR="009631FB" w:rsidRDefault="00CA610F" w:rsidP="00EF3CAC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lastRenderedPageBreak/>
              <w:t>11</w:t>
            </w:r>
          </w:p>
        </w:tc>
        <w:tc>
          <w:tcPr>
            <w:tcW w:w="8730" w:type="dxa"/>
          </w:tcPr>
          <w:p w14:paraId="265B899A" w14:textId="77777777" w:rsidR="009631FB" w:rsidRPr="00D56850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What examples of Social Value could be delivered within the contract?</w:t>
            </w:r>
          </w:p>
          <w:p w14:paraId="20BAA41A" w14:textId="77777777" w:rsidR="009631FB" w:rsidRPr="00D56850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For reference, Social Value can be split into three areas:</w:t>
            </w:r>
          </w:p>
          <w:p w14:paraId="3336426D" w14:textId="77777777" w:rsidR="009631FB" w:rsidRPr="00D56850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•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ab/>
              <w:t>economic (e.g., employment or apprenticeship / training opportunities, payment of living wage)</w:t>
            </w:r>
          </w:p>
          <w:p w14:paraId="439F264A" w14:textId="77777777" w:rsidR="009631FB" w:rsidRPr="00D56850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•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ab/>
              <w:t xml:space="preserve">social (e.g., activities that promote cohesive communities, charitable work) </w:t>
            </w:r>
          </w:p>
          <w:p w14:paraId="4B8CC4CA" w14:textId="77777777" w:rsidR="009631FB" w:rsidRPr="00D56850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•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ab/>
              <w:t>environmental (e.g., efforts in reducing carbon emissions, recycling of equipment)</w:t>
            </w:r>
          </w:p>
          <w:p w14:paraId="72666667" w14:textId="77777777" w:rsidR="009631FB" w:rsidRPr="00D56850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  <w:p w14:paraId="5D736245" w14:textId="77777777" w:rsidR="009631FB" w:rsidRPr="00D56850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The IPO are under an obligation to include social value within its contracts.</w:t>
            </w:r>
          </w:p>
        </w:tc>
        <w:tc>
          <w:tcPr>
            <w:tcW w:w="11340" w:type="dxa"/>
          </w:tcPr>
          <w:p w14:paraId="2E8DDDCA" w14:textId="77777777" w:rsidR="009631FB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892F4E" w14:paraId="696E7560" w14:textId="77777777" w:rsidTr="00EF3CAC">
        <w:trPr>
          <w:trHeight w:val="89"/>
          <w:ins w:id="22" w:author="Josh Chiplin" w:date="2023-10-04T12:09:00Z"/>
        </w:trPr>
        <w:tc>
          <w:tcPr>
            <w:tcW w:w="621" w:type="dxa"/>
            <w:shd w:val="clear" w:color="auto" w:fill="DEEAF6" w:themeFill="accent5" w:themeFillTint="33"/>
          </w:tcPr>
          <w:p w14:paraId="6199320A" w14:textId="0365CAC4" w:rsidR="00892F4E" w:rsidRDefault="00892F4E" w:rsidP="00EF3CAC">
            <w:pPr>
              <w:rPr>
                <w:ins w:id="23" w:author="Josh Chiplin" w:date="2023-10-04T12:09:00Z"/>
                <w:rFonts w:ascii="Arial" w:hAnsi="Arial" w:cs="Arial"/>
                <w:color w:val="183461"/>
                <w:sz w:val="26"/>
                <w:szCs w:val="26"/>
              </w:rPr>
            </w:pPr>
            <w:ins w:id="24" w:author="Josh Chiplin" w:date="2023-10-04T12:09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12</w:t>
              </w:r>
            </w:ins>
          </w:p>
        </w:tc>
        <w:tc>
          <w:tcPr>
            <w:tcW w:w="8730" w:type="dxa"/>
          </w:tcPr>
          <w:p w14:paraId="4D21A1F8" w14:textId="00D33301" w:rsidR="00892F4E" w:rsidRPr="00D56850" w:rsidRDefault="00892F4E" w:rsidP="00EF3CAC">
            <w:pPr>
              <w:spacing w:before="60" w:after="60"/>
              <w:rPr>
                <w:ins w:id="25" w:author="Josh Chiplin" w:date="2023-10-04T12:09:00Z"/>
                <w:rFonts w:ascii="Arial" w:hAnsi="Arial" w:cs="Arial"/>
                <w:color w:val="183461"/>
                <w:sz w:val="26"/>
                <w:szCs w:val="26"/>
              </w:rPr>
            </w:pPr>
            <w:ins w:id="26" w:author="Josh Chiplin" w:date="2023-10-04T12:09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 xml:space="preserve">Can you detail </w:t>
              </w:r>
            </w:ins>
            <w:ins w:id="27" w:author="Josh Chiplin" w:date="2023-10-04T12:10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whether</w:t>
              </w:r>
            </w:ins>
            <w:ins w:id="28" w:author="Josh Chiplin" w:date="2023-10-04T12:09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 xml:space="preserve"> the warranty terms of the supplied laptops would </w:t>
              </w:r>
            </w:ins>
            <w:ins w:id="29" w:author="Josh Chiplin" w:date="2023-10-04T12:10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>allow the authority to repair aspects of the devices which aren’t covered by manufacturers warranty</w:t>
              </w:r>
            </w:ins>
            <w:ins w:id="30" w:author="Josh Chiplin" w:date="2023-10-04T12:11:00Z">
              <w:r>
                <w:rPr>
                  <w:rFonts w:ascii="Arial" w:hAnsi="Arial" w:cs="Arial"/>
                  <w:color w:val="183461"/>
                  <w:sz w:val="26"/>
                  <w:szCs w:val="26"/>
                </w:rPr>
                <w:t xml:space="preserve"> but without voiding said warranty</w:t>
              </w:r>
            </w:ins>
          </w:p>
        </w:tc>
        <w:tc>
          <w:tcPr>
            <w:tcW w:w="11340" w:type="dxa"/>
          </w:tcPr>
          <w:p w14:paraId="1E4F75FF" w14:textId="77777777" w:rsidR="00892F4E" w:rsidRDefault="00892F4E" w:rsidP="00EF3CAC">
            <w:pPr>
              <w:spacing w:before="60" w:after="60"/>
              <w:rPr>
                <w:ins w:id="31" w:author="Josh Chiplin" w:date="2023-10-04T12:09:00Z"/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</w:tbl>
    <w:p w14:paraId="1E134585" w14:textId="2B13BE9A" w:rsidR="00D21066" w:rsidRDefault="00D21066">
      <w:pPr>
        <w:rPr>
          <w:rFonts w:ascii="Arial" w:hAnsi="Arial" w:cs="Arial"/>
          <w:color w:val="183461"/>
          <w:sz w:val="24"/>
          <w:szCs w:val="24"/>
        </w:rPr>
      </w:pPr>
    </w:p>
    <w:p w14:paraId="1CD07496" w14:textId="77777777" w:rsidR="00F669F5" w:rsidRDefault="00F669F5">
      <w:pPr>
        <w:rPr>
          <w:rFonts w:ascii="Arial" w:hAnsi="Arial" w:cs="Arial"/>
          <w:color w:val="183461"/>
          <w:sz w:val="24"/>
          <w:szCs w:val="24"/>
        </w:rPr>
      </w:pPr>
    </w:p>
    <w:p w14:paraId="6E9A6B4E" w14:textId="77777777" w:rsidR="00090BCE" w:rsidRDefault="00090BCE">
      <w:pPr>
        <w:rPr>
          <w:rFonts w:ascii="Arial" w:hAnsi="Arial" w:cs="Arial"/>
          <w:color w:val="183461"/>
          <w:sz w:val="24"/>
          <w:szCs w:val="24"/>
        </w:rPr>
      </w:pPr>
    </w:p>
    <w:p w14:paraId="492901E2" w14:textId="5A903DF9" w:rsidR="00090BCE" w:rsidRPr="008B572A" w:rsidRDefault="00F669F5">
      <w:pPr>
        <w:rPr>
          <w:rFonts w:ascii="Arial" w:hAnsi="Arial" w:cs="Arial"/>
          <w:b/>
          <w:bCs/>
          <w:color w:val="183461"/>
          <w:sz w:val="24"/>
          <w:szCs w:val="24"/>
        </w:rPr>
      </w:pPr>
      <w:r>
        <w:rPr>
          <w:rFonts w:ascii="Arial" w:hAnsi="Arial" w:cs="Arial"/>
          <w:b/>
          <w:bCs/>
          <w:color w:val="183461"/>
          <w:sz w:val="32"/>
          <w:szCs w:val="32"/>
        </w:rPr>
        <w:t>Please enter the e</w:t>
      </w:r>
      <w:r w:rsidR="002708EB" w:rsidRPr="008B572A">
        <w:rPr>
          <w:rFonts w:ascii="Arial" w:hAnsi="Arial" w:cs="Arial"/>
          <w:b/>
          <w:bCs/>
          <w:color w:val="183461"/>
          <w:sz w:val="32"/>
          <w:szCs w:val="32"/>
        </w:rPr>
        <w:t>stimated Price</w:t>
      </w:r>
      <w:r>
        <w:rPr>
          <w:rFonts w:ascii="Arial" w:hAnsi="Arial" w:cs="Arial"/>
          <w:b/>
          <w:bCs/>
          <w:color w:val="183461"/>
          <w:sz w:val="32"/>
          <w:szCs w:val="32"/>
        </w:rPr>
        <w:t>s</w:t>
      </w:r>
      <w:r w:rsidR="002708EB" w:rsidRPr="008B572A">
        <w:rPr>
          <w:rFonts w:ascii="Arial" w:hAnsi="Arial" w:cs="Arial"/>
          <w:b/>
          <w:bCs/>
          <w:color w:val="183461"/>
          <w:sz w:val="32"/>
          <w:szCs w:val="32"/>
        </w:rPr>
        <w:t xml:space="preserve"> for the below </w:t>
      </w:r>
      <w:r w:rsidR="00424EDD">
        <w:rPr>
          <w:rFonts w:ascii="Arial" w:hAnsi="Arial" w:cs="Arial"/>
          <w:b/>
          <w:bCs/>
          <w:color w:val="183461"/>
          <w:sz w:val="32"/>
          <w:szCs w:val="32"/>
        </w:rPr>
        <w:t xml:space="preserve">devices </w:t>
      </w:r>
      <w:r w:rsidR="002708EB" w:rsidRPr="008B572A">
        <w:rPr>
          <w:rFonts w:ascii="Arial" w:hAnsi="Arial" w:cs="Arial"/>
          <w:b/>
          <w:bCs/>
          <w:color w:val="183461"/>
          <w:sz w:val="32"/>
          <w:szCs w:val="32"/>
        </w:rPr>
        <w:t xml:space="preserve"> </w:t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622"/>
        <w:gridCol w:w="8066"/>
        <w:gridCol w:w="7892"/>
        <w:gridCol w:w="2977"/>
        <w:gridCol w:w="1364"/>
      </w:tblGrid>
      <w:tr w:rsidR="00F02A2F" w:rsidRPr="00222A48" w14:paraId="04F34F10" w14:textId="2C27ACD2" w:rsidTr="00645F01">
        <w:tc>
          <w:tcPr>
            <w:tcW w:w="622" w:type="dxa"/>
            <w:shd w:val="clear" w:color="auto" w:fill="006496"/>
          </w:tcPr>
          <w:p w14:paraId="2776FCF1" w14:textId="77777777" w:rsidR="00F02A2F" w:rsidRPr="00222A48" w:rsidRDefault="00F02A2F" w:rsidP="00EF3CAC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8066" w:type="dxa"/>
            <w:shd w:val="clear" w:color="auto" w:fill="006496"/>
          </w:tcPr>
          <w:p w14:paraId="1AD27ED2" w14:textId="2F6E01EB" w:rsidR="00F02A2F" w:rsidRPr="00222A48" w:rsidRDefault="00F02A2F" w:rsidP="00EF3CAC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Device</w:t>
            </w:r>
          </w:p>
        </w:tc>
        <w:tc>
          <w:tcPr>
            <w:tcW w:w="7892" w:type="dxa"/>
            <w:shd w:val="clear" w:color="auto" w:fill="006496"/>
          </w:tcPr>
          <w:p w14:paraId="2E9E5339" w14:textId="042D6F08" w:rsidR="00F02A2F" w:rsidRDefault="00F02A2F" w:rsidP="00EF3CAC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De</w:t>
            </w:r>
            <w:r w:rsidR="00645F01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scription, make and model of proposed device</w:t>
            </w:r>
          </w:p>
        </w:tc>
        <w:tc>
          <w:tcPr>
            <w:tcW w:w="2977" w:type="dxa"/>
            <w:shd w:val="clear" w:color="auto" w:fill="006496"/>
          </w:tcPr>
          <w:p w14:paraId="18580CE4" w14:textId="3FD02167" w:rsidR="00F02A2F" w:rsidRPr="00222A48" w:rsidRDefault="00F02A2F" w:rsidP="00EF3CAC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Cost in £</w:t>
            </w:r>
          </w:p>
        </w:tc>
        <w:tc>
          <w:tcPr>
            <w:tcW w:w="1364" w:type="dxa"/>
            <w:shd w:val="clear" w:color="auto" w:fill="006496"/>
          </w:tcPr>
          <w:p w14:paraId="091DB40F" w14:textId="78743143" w:rsidR="00F02A2F" w:rsidRDefault="00F02A2F" w:rsidP="00EF3CAC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</w:rPr>
              <w:t xml:space="preserve">Per Unit </w:t>
            </w:r>
          </w:p>
        </w:tc>
      </w:tr>
      <w:tr w:rsidR="00F02A2F" w:rsidRPr="00941A53" w14:paraId="57049C4C" w14:textId="00B3001F" w:rsidTr="00645F01">
        <w:tc>
          <w:tcPr>
            <w:tcW w:w="622" w:type="dxa"/>
            <w:shd w:val="clear" w:color="auto" w:fill="DEEAF6" w:themeFill="accent5" w:themeFillTint="33"/>
          </w:tcPr>
          <w:p w14:paraId="052CD030" w14:textId="77777777" w:rsidR="00F02A2F" w:rsidRPr="00941A53" w:rsidRDefault="00F02A2F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</w:p>
        </w:tc>
        <w:tc>
          <w:tcPr>
            <w:tcW w:w="8066" w:type="dxa"/>
          </w:tcPr>
          <w:p w14:paraId="3C57174A" w14:textId="18633870" w:rsidR="00F02A2F" w:rsidRPr="0047026C" w:rsidRDefault="003C0446" w:rsidP="0047026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Purchase of </w:t>
            </w:r>
            <w:r w:rsidR="00F02A2F">
              <w:rPr>
                <w:rFonts w:ascii="Arial" w:hAnsi="Arial" w:cs="Arial"/>
                <w:color w:val="183461"/>
                <w:sz w:val="26"/>
                <w:szCs w:val="26"/>
              </w:rPr>
              <w:t xml:space="preserve">Device </w:t>
            </w:r>
            <w:r w:rsidR="00464D24">
              <w:rPr>
                <w:rFonts w:ascii="Arial" w:hAnsi="Arial" w:cs="Arial"/>
                <w:color w:val="183461"/>
                <w:sz w:val="26"/>
                <w:szCs w:val="26"/>
              </w:rPr>
              <w:t>One</w:t>
            </w:r>
            <w:r w:rsidR="00F02A2F">
              <w:rPr>
                <w:rFonts w:ascii="Arial" w:hAnsi="Arial" w:cs="Arial"/>
                <w:color w:val="183461"/>
                <w:sz w:val="26"/>
                <w:szCs w:val="26"/>
              </w:rPr>
              <w:t xml:space="preserve"> (</w:t>
            </w:r>
            <w:r w:rsidR="00E80567">
              <w:rPr>
                <w:rFonts w:ascii="Arial" w:hAnsi="Arial" w:cs="Arial"/>
                <w:color w:val="183461"/>
                <w:sz w:val="26"/>
                <w:szCs w:val="26"/>
              </w:rPr>
              <w:t>Clam Shell Laptop</w:t>
            </w:r>
            <w:r w:rsidR="00F02A2F">
              <w:rPr>
                <w:rFonts w:ascii="Arial" w:hAnsi="Arial" w:cs="Arial"/>
                <w:color w:val="183461"/>
                <w:sz w:val="26"/>
                <w:szCs w:val="26"/>
              </w:rPr>
              <w:t>)</w:t>
            </w:r>
            <w:r w:rsidR="00F02A2F" w:rsidRPr="0047026C">
              <w:rPr>
                <w:rFonts w:ascii="Arial" w:hAnsi="Arial" w:cs="Arial"/>
                <w:color w:val="183461"/>
                <w:sz w:val="26"/>
                <w:szCs w:val="26"/>
              </w:rPr>
              <w:t xml:space="preserve"> </w:t>
            </w:r>
          </w:p>
        </w:tc>
        <w:tc>
          <w:tcPr>
            <w:tcW w:w="7892" w:type="dxa"/>
          </w:tcPr>
          <w:p w14:paraId="71C1C36A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4255396" w14:textId="21205DF8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6E18487A" w14:textId="195D60C9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P</w:t>
            </w:r>
            <w:r w:rsidRPr="0047026C">
              <w:rPr>
                <w:rFonts w:ascii="Arial" w:hAnsi="Arial" w:cs="Arial"/>
                <w:color w:val="183461"/>
                <w:sz w:val="26"/>
                <w:szCs w:val="26"/>
              </w:rPr>
              <w:t xml:space="preserve">er </w:t>
            </w:r>
            <w:r w:rsidR="00595F00">
              <w:rPr>
                <w:rFonts w:ascii="Arial" w:hAnsi="Arial" w:cs="Arial"/>
                <w:color w:val="183461"/>
                <w:sz w:val="26"/>
                <w:szCs w:val="26"/>
              </w:rPr>
              <w:t xml:space="preserve">Device </w:t>
            </w:r>
          </w:p>
        </w:tc>
      </w:tr>
      <w:tr w:rsidR="00F02A2F" w:rsidRPr="00941A53" w14:paraId="6D7AACA7" w14:textId="37CF2F3F" w:rsidTr="00645F01">
        <w:tc>
          <w:tcPr>
            <w:tcW w:w="622" w:type="dxa"/>
            <w:shd w:val="clear" w:color="auto" w:fill="DEEAF6" w:themeFill="accent5" w:themeFillTint="33"/>
          </w:tcPr>
          <w:p w14:paraId="66ED04B8" w14:textId="77777777" w:rsidR="00F02A2F" w:rsidRPr="00941A53" w:rsidRDefault="00F02A2F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2</w:t>
            </w:r>
          </w:p>
        </w:tc>
        <w:tc>
          <w:tcPr>
            <w:tcW w:w="8066" w:type="dxa"/>
          </w:tcPr>
          <w:p w14:paraId="2DDB0360" w14:textId="607DE8AD" w:rsidR="00F02A2F" w:rsidRPr="00D579D0" w:rsidRDefault="003C0446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Purchase of </w:t>
            </w:r>
            <w:r w:rsidR="00F02A2F" w:rsidRPr="00F02A2F">
              <w:rPr>
                <w:rFonts w:ascii="Arial" w:hAnsi="Arial" w:cs="Arial"/>
                <w:color w:val="183461"/>
                <w:sz w:val="26"/>
                <w:szCs w:val="26"/>
              </w:rPr>
              <w:t xml:space="preserve">Device </w:t>
            </w:r>
            <w:r w:rsidR="00464D24">
              <w:rPr>
                <w:rFonts w:ascii="Arial" w:hAnsi="Arial" w:cs="Arial"/>
                <w:color w:val="183461"/>
                <w:sz w:val="26"/>
                <w:szCs w:val="26"/>
              </w:rPr>
              <w:t>Two</w:t>
            </w:r>
            <w:r w:rsidR="00F02A2F" w:rsidRPr="00F02A2F">
              <w:rPr>
                <w:rFonts w:ascii="Arial" w:hAnsi="Arial" w:cs="Arial"/>
                <w:color w:val="183461"/>
                <w:sz w:val="26"/>
                <w:szCs w:val="26"/>
              </w:rPr>
              <w:t xml:space="preserve"> (</w:t>
            </w:r>
            <w:r w:rsidR="00E80567">
              <w:rPr>
                <w:rFonts w:ascii="Arial" w:hAnsi="Arial" w:cs="Arial"/>
                <w:color w:val="183461"/>
                <w:sz w:val="26"/>
                <w:szCs w:val="26"/>
              </w:rPr>
              <w:t>2-in-1 Laptop/Tablet</w:t>
            </w:r>
            <w:r w:rsidR="00F02A2F" w:rsidRPr="00F02A2F">
              <w:rPr>
                <w:rFonts w:ascii="Arial" w:hAnsi="Arial" w:cs="Arial"/>
                <w:color w:val="183461"/>
                <w:sz w:val="26"/>
                <w:szCs w:val="26"/>
              </w:rPr>
              <w:t>)</w:t>
            </w:r>
            <w:r w:rsidR="00E80567">
              <w:rPr>
                <w:rFonts w:ascii="Arial" w:hAnsi="Arial" w:cs="Arial"/>
                <w:color w:val="183461"/>
                <w:sz w:val="26"/>
                <w:szCs w:val="26"/>
              </w:rPr>
              <w:t xml:space="preserve"> </w:t>
            </w:r>
            <w:r w:rsidR="002F1B25">
              <w:rPr>
                <w:rFonts w:ascii="Arial" w:hAnsi="Arial" w:cs="Arial"/>
                <w:color w:val="183461"/>
                <w:sz w:val="26"/>
                <w:szCs w:val="26"/>
              </w:rPr>
              <w:t xml:space="preserve">Please include in your pricing the cost of accompanying keyboard. </w:t>
            </w:r>
          </w:p>
        </w:tc>
        <w:tc>
          <w:tcPr>
            <w:tcW w:w="7892" w:type="dxa"/>
          </w:tcPr>
          <w:p w14:paraId="1ADC58DA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61D4F5E" w14:textId="71350A63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225459FB" w14:textId="14ACCA3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P</w:t>
            </w:r>
            <w:r w:rsidRPr="00F97B2B">
              <w:rPr>
                <w:rFonts w:ascii="Arial" w:hAnsi="Arial" w:cs="Arial"/>
                <w:color w:val="183461"/>
                <w:sz w:val="26"/>
                <w:szCs w:val="26"/>
              </w:rPr>
              <w:t xml:space="preserve">er </w:t>
            </w:r>
            <w:r w:rsidR="00595F00">
              <w:rPr>
                <w:rFonts w:ascii="Arial" w:hAnsi="Arial" w:cs="Arial"/>
                <w:color w:val="183461"/>
                <w:sz w:val="26"/>
                <w:szCs w:val="26"/>
              </w:rPr>
              <w:t xml:space="preserve">Device </w:t>
            </w:r>
          </w:p>
        </w:tc>
      </w:tr>
      <w:tr w:rsidR="00F02A2F" w:rsidRPr="00941A53" w14:paraId="347A1AE4" w14:textId="3E72B618" w:rsidTr="00645F01">
        <w:tc>
          <w:tcPr>
            <w:tcW w:w="622" w:type="dxa"/>
            <w:shd w:val="clear" w:color="auto" w:fill="DEEAF6" w:themeFill="accent5" w:themeFillTint="33"/>
          </w:tcPr>
          <w:p w14:paraId="163E64E7" w14:textId="16F3B9E6" w:rsidR="00F02A2F" w:rsidRPr="00941A53" w:rsidRDefault="00FF1A30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3</w:t>
            </w:r>
          </w:p>
        </w:tc>
        <w:tc>
          <w:tcPr>
            <w:tcW w:w="8066" w:type="dxa"/>
          </w:tcPr>
          <w:p w14:paraId="72B1AA7C" w14:textId="50D96470" w:rsidR="00F02A2F" w:rsidRPr="00707E97" w:rsidRDefault="00C32D25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  <w:r w:rsidRPr="00FF1A30">
              <w:rPr>
                <w:rFonts w:ascii="Arial" w:hAnsi="Arial" w:cs="Arial"/>
                <w:color w:val="183461"/>
                <w:sz w:val="26"/>
                <w:szCs w:val="26"/>
              </w:rPr>
              <w:t xml:space="preserve">If purchasing in bulk can </w:t>
            </w:r>
            <w:r w:rsidR="00FF1A30" w:rsidRPr="00FF1A30">
              <w:rPr>
                <w:rFonts w:ascii="Arial" w:hAnsi="Arial" w:cs="Arial"/>
                <w:color w:val="183461"/>
                <w:sz w:val="26"/>
                <w:szCs w:val="26"/>
              </w:rPr>
              <w:t>provide any savings to the IPO, please specify here</w:t>
            </w:r>
          </w:p>
        </w:tc>
        <w:tc>
          <w:tcPr>
            <w:tcW w:w="7892" w:type="dxa"/>
          </w:tcPr>
          <w:p w14:paraId="16385EC5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4E65C92" w14:textId="3579A193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51C09919" w14:textId="2FE7F2C4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F02A2F" w:rsidRPr="00941A53" w14:paraId="23009BD9" w14:textId="77777777" w:rsidTr="00645F01">
        <w:tc>
          <w:tcPr>
            <w:tcW w:w="622" w:type="dxa"/>
            <w:shd w:val="clear" w:color="auto" w:fill="DEEAF6" w:themeFill="accent5" w:themeFillTint="33"/>
          </w:tcPr>
          <w:p w14:paraId="799C3B94" w14:textId="27C2D70C" w:rsidR="00F02A2F" w:rsidRPr="00941A53" w:rsidRDefault="003C0446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4</w:t>
            </w:r>
          </w:p>
        </w:tc>
        <w:tc>
          <w:tcPr>
            <w:tcW w:w="8066" w:type="dxa"/>
          </w:tcPr>
          <w:p w14:paraId="79A69339" w14:textId="49C04251" w:rsidR="00F02A2F" w:rsidRPr="00707E97" w:rsidRDefault="003C0446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Lease</w:t>
            </w:r>
            <w:r w:rsidRPr="003C0446">
              <w:rPr>
                <w:rFonts w:ascii="Arial" w:hAnsi="Arial" w:cs="Arial"/>
                <w:color w:val="183461"/>
                <w:sz w:val="26"/>
                <w:szCs w:val="26"/>
              </w:rPr>
              <w:t xml:space="preserve"> of Device One (Clam Shell Laptop)</w:t>
            </w:r>
          </w:p>
        </w:tc>
        <w:tc>
          <w:tcPr>
            <w:tcW w:w="7892" w:type="dxa"/>
          </w:tcPr>
          <w:p w14:paraId="576A14F9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66AF8A8" w14:textId="7B17B43A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50D1FDC0" w14:textId="0E6A955A" w:rsidR="00F02A2F" w:rsidRPr="00941A53" w:rsidRDefault="003C0446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Per Device</w:t>
            </w:r>
          </w:p>
        </w:tc>
      </w:tr>
      <w:tr w:rsidR="00F02A2F" w:rsidRPr="00941A53" w14:paraId="057477C2" w14:textId="77777777" w:rsidTr="00645F01">
        <w:tc>
          <w:tcPr>
            <w:tcW w:w="622" w:type="dxa"/>
            <w:shd w:val="clear" w:color="auto" w:fill="DEEAF6" w:themeFill="accent5" w:themeFillTint="33"/>
          </w:tcPr>
          <w:p w14:paraId="6967994A" w14:textId="038D1201" w:rsidR="00F02A2F" w:rsidRPr="005B13B6" w:rsidRDefault="003C0446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5B13B6">
              <w:rPr>
                <w:rFonts w:ascii="Arial" w:hAnsi="Arial" w:cs="Arial"/>
                <w:color w:val="183461"/>
                <w:sz w:val="26"/>
                <w:szCs w:val="26"/>
              </w:rPr>
              <w:t>5</w:t>
            </w:r>
          </w:p>
        </w:tc>
        <w:tc>
          <w:tcPr>
            <w:tcW w:w="8066" w:type="dxa"/>
          </w:tcPr>
          <w:p w14:paraId="46709455" w14:textId="6B63514D" w:rsidR="00F02A2F" w:rsidRPr="00707E97" w:rsidRDefault="003C0446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Lease of </w:t>
            </w:r>
            <w:r w:rsidRPr="00F02A2F">
              <w:rPr>
                <w:rFonts w:ascii="Arial" w:hAnsi="Arial" w:cs="Arial"/>
                <w:color w:val="183461"/>
                <w:sz w:val="26"/>
                <w:szCs w:val="26"/>
              </w:rPr>
              <w:t xml:space="preserve">Device </w:t>
            </w:r>
            <w:r>
              <w:rPr>
                <w:rFonts w:ascii="Arial" w:hAnsi="Arial" w:cs="Arial"/>
                <w:color w:val="183461"/>
                <w:sz w:val="26"/>
                <w:szCs w:val="26"/>
              </w:rPr>
              <w:t>Two</w:t>
            </w:r>
            <w:r w:rsidRPr="00F02A2F">
              <w:rPr>
                <w:rFonts w:ascii="Arial" w:hAnsi="Arial" w:cs="Arial"/>
                <w:color w:val="183461"/>
                <w:sz w:val="26"/>
                <w:szCs w:val="26"/>
              </w:rPr>
              <w:t xml:space="preserve"> (</w:t>
            </w:r>
            <w:r>
              <w:rPr>
                <w:rFonts w:ascii="Arial" w:hAnsi="Arial" w:cs="Arial"/>
                <w:color w:val="183461"/>
                <w:sz w:val="26"/>
                <w:szCs w:val="26"/>
              </w:rPr>
              <w:t>2-in-1 Laptop/Tablet</w:t>
            </w:r>
            <w:r w:rsidRPr="00F02A2F">
              <w:rPr>
                <w:rFonts w:ascii="Arial" w:hAnsi="Arial" w:cs="Arial"/>
                <w:color w:val="183461"/>
                <w:sz w:val="26"/>
                <w:szCs w:val="26"/>
              </w:rPr>
              <w:t>)</w:t>
            </w: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 Please include in your pricing the cost of accompanying keyboard.</w:t>
            </w:r>
          </w:p>
        </w:tc>
        <w:tc>
          <w:tcPr>
            <w:tcW w:w="7892" w:type="dxa"/>
          </w:tcPr>
          <w:p w14:paraId="7107C992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7F762A9" w14:textId="1DA57F0D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1890C8CF" w14:textId="313BBD82" w:rsidR="00F02A2F" w:rsidRPr="00941A53" w:rsidRDefault="003C0446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Per Device</w:t>
            </w:r>
          </w:p>
        </w:tc>
      </w:tr>
      <w:tr w:rsidR="00F02A2F" w:rsidRPr="00941A53" w14:paraId="1EB7005A" w14:textId="77777777" w:rsidTr="00645F01">
        <w:tc>
          <w:tcPr>
            <w:tcW w:w="622" w:type="dxa"/>
            <w:shd w:val="clear" w:color="auto" w:fill="DEEAF6" w:themeFill="accent5" w:themeFillTint="33"/>
          </w:tcPr>
          <w:p w14:paraId="6022F6AF" w14:textId="7CAC7C56" w:rsidR="00F02A2F" w:rsidRPr="00941A53" w:rsidRDefault="00F02A2F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385E9408" w14:textId="6540A951" w:rsidR="00F02A2F" w:rsidRPr="00707E97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20EDB513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F61C56F" w14:textId="6A0D727A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04DFF497" w14:textId="6BCAFC5F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F02A2F" w:rsidRPr="00941A53" w14:paraId="4CA23ED6" w14:textId="77777777" w:rsidTr="00645F01">
        <w:tc>
          <w:tcPr>
            <w:tcW w:w="622" w:type="dxa"/>
            <w:shd w:val="clear" w:color="auto" w:fill="DEEAF6" w:themeFill="accent5" w:themeFillTint="33"/>
          </w:tcPr>
          <w:p w14:paraId="6D9538B6" w14:textId="1C1F0D3C" w:rsidR="00F02A2F" w:rsidRPr="00941A53" w:rsidRDefault="00F02A2F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10AD8AEB" w14:textId="0A2DDA5E" w:rsidR="00F02A2F" w:rsidRPr="00707E97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2A5392A5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CB702F4" w14:textId="0ADF0F1D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43F94393" w14:textId="002AEF60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F02A2F" w:rsidRPr="00941A53" w14:paraId="2C11BC28" w14:textId="77777777" w:rsidTr="00645F01">
        <w:tc>
          <w:tcPr>
            <w:tcW w:w="622" w:type="dxa"/>
            <w:shd w:val="clear" w:color="auto" w:fill="DEEAF6" w:themeFill="accent5" w:themeFillTint="33"/>
          </w:tcPr>
          <w:p w14:paraId="4C228E3F" w14:textId="511467EE" w:rsidR="00F02A2F" w:rsidRPr="00941A53" w:rsidRDefault="00F02A2F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64B7D3C3" w14:textId="1D2289FD" w:rsidR="00F02A2F" w:rsidRPr="00707E97" w:rsidRDefault="00F02A2F" w:rsidP="00EF3699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39159FD3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B43C79D" w14:textId="189C23C9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724DC1D3" w14:textId="6E4B8AC8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F02A2F" w:rsidRPr="00941A53" w14:paraId="21CF95BF" w14:textId="77777777" w:rsidTr="00645F01">
        <w:tc>
          <w:tcPr>
            <w:tcW w:w="622" w:type="dxa"/>
            <w:shd w:val="clear" w:color="auto" w:fill="DEEAF6" w:themeFill="accent5" w:themeFillTint="33"/>
          </w:tcPr>
          <w:p w14:paraId="3F6C11CA" w14:textId="0818AE8B" w:rsidR="00F02A2F" w:rsidRPr="00941A53" w:rsidRDefault="00F02A2F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2FF34242" w14:textId="42B07F83" w:rsidR="00F02A2F" w:rsidRPr="00707E97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73D65C7D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241A995" w14:textId="65867F81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4C13772B" w14:textId="16E3F812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F02A2F" w:rsidRPr="00941A53" w14:paraId="1CEB692A" w14:textId="77777777" w:rsidTr="00645F01">
        <w:tc>
          <w:tcPr>
            <w:tcW w:w="622" w:type="dxa"/>
            <w:shd w:val="clear" w:color="auto" w:fill="DEEAF6" w:themeFill="accent5" w:themeFillTint="33"/>
          </w:tcPr>
          <w:p w14:paraId="33B09428" w14:textId="3C2F9F58" w:rsidR="00F02A2F" w:rsidRPr="00941A53" w:rsidRDefault="00F02A2F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18309F38" w14:textId="555515BC" w:rsidR="00F02A2F" w:rsidRPr="00707E97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74B27310" w14:textId="77777777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C58F546" w14:textId="2B80510F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364" w:type="dxa"/>
          </w:tcPr>
          <w:p w14:paraId="1BC62E50" w14:textId="35ECB7D4" w:rsidR="00F02A2F" w:rsidRPr="00941A53" w:rsidRDefault="00F02A2F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</w:tbl>
    <w:p w14:paraId="3D8FEE87" w14:textId="77777777" w:rsidR="002708EB" w:rsidRDefault="002708EB">
      <w:pPr>
        <w:rPr>
          <w:rFonts w:ascii="Arial" w:hAnsi="Arial" w:cs="Arial"/>
          <w:color w:val="183461"/>
          <w:sz w:val="24"/>
          <w:szCs w:val="24"/>
        </w:rPr>
      </w:pPr>
    </w:p>
    <w:p w14:paraId="09A0B4C0" w14:textId="77777777" w:rsidR="002708EB" w:rsidRDefault="002708EB">
      <w:pPr>
        <w:rPr>
          <w:rFonts w:ascii="Arial" w:hAnsi="Arial" w:cs="Arial"/>
          <w:color w:val="183461"/>
          <w:sz w:val="24"/>
          <w:szCs w:val="24"/>
        </w:rPr>
      </w:pPr>
    </w:p>
    <w:p w14:paraId="2F83EAA5" w14:textId="4C54250D" w:rsidR="00613346" w:rsidRPr="00A612D1" w:rsidRDefault="00613346">
      <w:pPr>
        <w:rPr>
          <w:rFonts w:ascii="Arial" w:hAnsi="Arial" w:cs="Arial"/>
          <w:color w:val="183461"/>
          <w:sz w:val="24"/>
          <w:szCs w:val="24"/>
        </w:rPr>
      </w:pPr>
      <w:r>
        <w:rPr>
          <w:rFonts w:ascii="Arial" w:hAnsi="Arial" w:cs="Arial"/>
          <w:color w:val="183461"/>
          <w:sz w:val="24"/>
          <w:szCs w:val="24"/>
        </w:rPr>
        <w:lastRenderedPageBreak/>
        <w:t>Please return your response</w:t>
      </w:r>
      <w:r w:rsidR="001611BB">
        <w:rPr>
          <w:rFonts w:ascii="Arial" w:hAnsi="Arial" w:cs="Arial"/>
          <w:color w:val="183461"/>
          <w:sz w:val="24"/>
          <w:szCs w:val="24"/>
        </w:rPr>
        <w:t xml:space="preserve"> via the upload feature on</w:t>
      </w:r>
      <w:r>
        <w:rPr>
          <w:rFonts w:ascii="Arial" w:hAnsi="Arial" w:cs="Arial"/>
          <w:color w:val="18346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183461"/>
          <w:sz w:val="24"/>
          <w:szCs w:val="24"/>
        </w:rPr>
        <w:t>Atamis</w:t>
      </w:r>
      <w:proofErr w:type="spellEnd"/>
      <w:r>
        <w:rPr>
          <w:rFonts w:ascii="Arial" w:hAnsi="Arial" w:cs="Arial"/>
          <w:color w:val="183461"/>
          <w:sz w:val="24"/>
          <w:szCs w:val="24"/>
        </w:rPr>
        <w:t xml:space="preserve">. </w:t>
      </w:r>
    </w:p>
    <w:sectPr w:rsidR="00613346" w:rsidRPr="00A612D1" w:rsidSect="00B4286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2FAA" w14:textId="77777777" w:rsidR="0048475A" w:rsidRDefault="0048475A" w:rsidP="003C0446">
      <w:pPr>
        <w:spacing w:after="0" w:line="240" w:lineRule="auto"/>
      </w:pPr>
      <w:r>
        <w:separator/>
      </w:r>
    </w:p>
  </w:endnote>
  <w:endnote w:type="continuationSeparator" w:id="0">
    <w:p w14:paraId="385D5724" w14:textId="77777777" w:rsidR="0048475A" w:rsidRDefault="0048475A" w:rsidP="003C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DFF1" w14:textId="77777777" w:rsidR="0048475A" w:rsidRDefault="0048475A" w:rsidP="003C0446">
      <w:pPr>
        <w:spacing w:after="0" w:line="240" w:lineRule="auto"/>
      </w:pPr>
      <w:r>
        <w:separator/>
      </w:r>
    </w:p>
  </w:footnote>
  <w:footnote w:type="continuationSeparator" w:id="0">
    <w:p w14:paraId="42B44E0B" w14:textId="77777777" w:rsidR="0048475A" w:rsidRDefault="0048475A" w:rsidP="003C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2CB"/>
    <w:multiLevelType w:val="hybridMultilevel"/>
    <w:tmpl w:val="520E4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33BFC"/>
    <w:multiLevelType w:val="hybridMultilevel"/>
    <w:tmpl w:val="3976E878"/>
    <w:lvl w:ilvl="0" w:tplc="B6F20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5B24"/>
    <w:multiLevelType w:val="hybridMultilevel"/>
    <w:tmpl w:val="5848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559"/>
    <w:multiLevelType w:val="hybridMultilevel"/>
    <w:tmpl w:val="614E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430481">
    <w:abstractNumId w:val="1"/>
  </w:num>
  <w:num w:numId="2" w16cid:durableId="144321632">
    <w:abstractNumId w:val="2"/>
  </w:num>
  <w:num w:numId="3" w16cid:durableId="1880388387">
    <w:abstractNumId w:val="3"/>
  </w:num>
  <w:num w:numId="4" w16cid:durableId="13026864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Chiplin">
    <w15:presenceInfo w15:providerId="AD" w15:userId="S::Josh.Chiplin@ipo.gov.uk::0f7406d7-55e5-405b-a413-bce0b09833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AD"/>
    <w:rsid w:val="00027F45"/>
    <w:rsid w:val="00027FA1"/>
    <w:rsid w:val="00044E8C"/>
    <w:rsid w:val="000574F3"/>
    <w:rsid w:val="00090BCE"/>
    <w:rsid w:val="00094BDA"/>
    <w:rsid w:val="000B079A"/>
    <w:rsid w:val="00160900"/>
    <w:rsid w:val="001611BB"/>
    <w:rsid w:val="0017163A"/>
    <w:rsid w:val="00174A8E"/>
    <w:rsid w:val="001955FF"/>
    <w:rsid w:val="001B65B2"/>
    <w:rsid w:val="00216DCB"/>
    <w:rsid w:val="00222A48"/>
    <w:rsid w:val="002551F4"/>
    <w:rsid w:val="002708EB"/>
    <w:rsid w:val="00295D7E"/>
    <w:rsid w:val="002A528D"/>
    <w:rsid w:val="002F1B25"/>
    <w:rsid w:val="00314A1C"/>
    <w:rsid w:val="00375179"/>
    <w:rsid w:val="003A4266"/>
    <w:rsid w:val="003C0446"/>
    <w:rsid w:val="003C3FBF"/>
    <w:rsid w:val="003C47AD"/>
    <w:rsid w:val="003C5CFE"/>
    <w:rsid w:val="003D6C51"/>
    <w:rsid w:val="00424EDD"/>
    <w:rsid w:val="0043367B"/>
    <w:rsid w:val="00446B4E"/>
    <w:rsid w:val="00452E88"/>
    <w:rsid w:val="00464D24"/>
    <w:rsid w:val="0047026C"/>
    <w:rsid w:val="0048084F"/>
    <w:rsid w:val="0048475A"/>
    <w:rsid w:val="004B2D93"/>
    <w:rsid w:val="004F0673"/>
    <w:rsid w:val="0056077F"/>
    <w:rsid w:val="00582958"/>
    <w:rsid w:val="00595F00"/>
    <w:rsid w:val="005B13B6"/>
    <w:rsid w:val="006101E0"/>
    <w:rsid w:val="00613346"/>
    <w:rsid w:val="00645F01"/>
    <w:rsid w:val="00687474"/>
    <w:rsid w:val="00697DF7"/>
    <w:rsid w:val="006B04F2"/>
    <w:rsid w:val="006D67CE"/>
    <w:rsid w:val="006E311E"/>
    <w:rsid w:val="006F163C"/>
    <w:rsid w:val="00707E97"/>
    <w:rsid w:val="007328D3"/>
    <w:rsid w:val="00787016"/>
    <w:rsid w:val="007959F4"/>
    <w:rsid w:val="007C201D"/>
    <w:rsid w:val="007C22C1"/>
    <w:rsid w:val="007D178D"/>
    <w:rsid w:val="007F73EB"/>
    <w:rsid w:val="0080078D"/>
    <w:rsid w:val="00801BBD"/>
    <w:rsid w:val="0081478D"/>
    <w:rsid w:val="00845D45"/>
    <w:rsid w:val="008706EB"/>
    <w:rsid w:val="008911D0"/>
    <w:rsid w:val="00892F4E"/>
    <w:rsid w:val="008B4AB5"/>
    <w:rsid w:val="008B572A"/>
    <w:rsid w:val="00912B92"/>
    <w:rsid w:val="009159AA"/>
    <w:rsid w:val="00934A2F"/>
    <w:rsid w:val="00941A53"/>
    <w:rsid w:val="009631FB"/>
    <w:rsid w:val="009E64ED"/>
    <w:rsid w:val="009F313D"/>
    <w:rsid w:val="00A1694D"/>
    <w:rsid w:val="00A216D3"/>
    <w:rsid w:val="00A27337"/>
    <w:rsid w:val="00A31E25"/>
    <w:rsid w:val="00A353D6"/>
    <w:rsid w:val="00A612D1"/>
    <w:rsid w:val="00A94492"/>
    <w:rsid w:val="00AD765D"/>
    <w:rsid w:val="00B37A72"/>
    <w:rsid w:val="00B42861"/>
    <w:rsid w:val="00BE07EC"/>
    <w:rsid w:val="00C039F0"/>
    <w:rsid w:val="00C32D25"/>
    <w:rsid w:val="00C41543"/>
    <w:rsid w:val="00C73072"/>
    <w:rsid w:val="00C91646"/>
    <w:rsid w:val="00CA610F"/>
    <w:rsid w:val="00D16305"/>
    <w:rsid w:val="00D21066"/>
    <w:rsid w:val="00D579D0"/>
    <w:rsid w:val="00D82514"/>
    <w:rsid w:val="00D849E1"/>
    <w:rsid w:val="00DC205F"/>
    <w:rsid w:val="00E138F4"/>
    <w:rsid w:val="00E16DB3"/>
    <w:rsid w:val="00E26DD7"/>
    <w:rsid w:val="00E54A1B"/>
    <w:rsid w:val="00E80567"/>
    <w:rsid w:val="00EA579C"/>
    <w:rsid w:val="00ED2259"/>
    <w:rsid w:val="00EF3699"/>
    <w:rsid w:val="00F0048C"/>
    <w:rsid w:val="00F02A2F"/>
    <w:rsid w:val="00F24CE4"/>
    <w:rsid w:val="00F32842"/>
    <w:rsid w:val="00F34B33"/>
    <w:rsid w:val="00F40B5E"/>
    <w:rsid w:val="00F416D1"/>
    <w:rsid w:val="00F448F5"/>
    <w:rsid w:val="00F54FB5"/>
    <w:rsid w:val="00F669F5"/>
    <w:rsid w:val="00F66E8A"/>
    <w:rsid w:val="00F97B2B"/>
    <w:rsid w:val="00FE5779"/>
    <w:rsid w:val="00FF1A30"/>
    <w:rsid w:val="109BD111"/>
    <w:rsid w:val="1237A172"/>
    <w:rsid w:val="34222F15"/>
    <w:rsid w:val="3A4BA65B"/>
    <w:rsid w:val="447E5180"/>
    <w:rsid w:val="53004946"/>
    <w:rsid w:val="6B9D3BB6"/>
    <w:rsid w:val="6CA13AAD"/>
    <w:rsid w:val="70F28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3B73"/>
  <w15:chartTrackingRefBased/>
  <w15:docId w15:val="{017B4E9A-3BD4-4C98-8C8E-3E283E2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49A2D68DC754B8655B4C14AB5B9E5" ma:contentTypeVersion="15" ma:contentTypeDescription="Create a new document." ma:contentTypeScope="" ma:versionID="ba4552c88c90e9799563258f9c74044a">
  <xsd:schema xmlns:xsd="http://www.w3.org/2001/XMLSchema" xmlns:xs="http://www.w3.org/2001/XMLSchema" xmlns:p="http://schemas.microsoft.com/office/2006/metadata/properties" xmlns:ns2="893b788e-6db9-4f01-aed5-7d8213b88dea" xmlns:ns3="2e52d33e-2553-4b90-9332-fb4133040df2" targetNamespace="http://schemas.microsoft.com/office/2006/metadata/properties" ma:root="true" ma:fieldsID="bc1c1608119b7a2dae21d153afe801ea" ns2:_="" ns3:_="">
    <xsd:import namespace="893b788e-6db9-4f01-aed5-7d8213b88dea"/>
    <xsd:import namespace="2e52d33e-2553-4b90-9332-fb4133040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pdates" minOccurs="0"/>
                <xsd:element ref="ns2:Comme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788e-6db9-4f01-aed5-7d8213b88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s" ma:index="17" nillable="true" ma:displayName="Updates" ma:format="Dropdown" ma:internalName="Updates">
      <xsd:simpleType>
        <xsd:restriction base="dms:Note">
          <xsd:maxLength value="255"/>
        </xsd:restriction>
      </xsd:simpleType>
    </xsd:element>
    <xsd:element name="Comments" ma:index="18" nillable="true" ma:displayName="Comments" ma:description="NTT - Slides 1,2,3,4,5,6,7,8&#10;IPO Finance Slide 9&#10;Action Log&#10;360 degree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a34688-08e3-456b-adb4-99745209e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d33e-2553-4b90-9332-fb4133040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c11e28-3931-41e3-be74-93cbed0e15a3}" ma:internalName="TaxCatchAll" ma:showField="CatchAllData" ma:web="2e52d33e-2553-4b90-9332-fb4133040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s xmlns="893b788e-6db9-4f01-aed5-7d8213b88dea" xsi:nil="true"/>
    <Comments xmlns="893b788e-6db9-4f01-aed5-7d8213b88dea" xsi:nil="true"/>
    <SharedWithUsers xmlns="2e52d33e-2553-4b90-9332-fb4133040df2">
      <UserInfo>
        <DisplayName>Charles Jarman</DisplayName>
        <AccountId>4273</AccountId>
        <AccountType/>
      </UserInfo>
      <UserInfo>
        <DisplayName>Jamie Frost</DisplayName>
        <AccountId>4274</AccountId>
        <AccountType/>
      </UserInfo>
      <UserInfo>
        <DisplayName>Jennie Oliver</DisplayName>
        <AccountId>4043</AccountId>
        <AccountType/>
      </UserInfo>
      <UserInfo>
        <DisplayName>Ben McGirr</DisplayName>
        <AccountId>4240</AccountId>
        <AccountType/>
      </UserInfo>
      <UserInfo>
        <DisplayName>Mike Warner</DisplayName>
        <AccountId>4492</AccountId>
        <AccountType/>
      </UserInfo>
      <UserInfo>
        <DisplayName>Joshua Evans</DisplayName>
        <AccountId>4402</AccountId>
        <AccountType/>
      </UserInfo>
    </SharedWithUsers>
    <TaxCatchAll xmlns="2e52d33e-2553-4b90-9332-fb4133040df2" xsi:nil="true"/>
    <lcf76f155ced4ddcb4097134ff3c332f xmlns="893b788e-6db9-4f01-aed5-7d8213b88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4D7A3-033F-4344-BF16-192B0E4B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b788e-6db9-4f01-aed5-7d8213b88dea"/>
    <ds:schemaRef ds:uri="2e52d33e-2553-4b90-9332-fb4133040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65178-A39E-4C19-803E-D5FD1B3A2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9AFEC-5081-42D9-9AA2-D9C3104608DC}">
  <ds:schemaRefs>
    <ds:schemaRef ds:uri="http://schemas.microsoft.com/office/2006/metadata/properties"/>
    <ds:schemaRef ds:uri="http://schemas.microsoft.com/office/infopath/2007/PartnerControls"/>
    <ds:schemaRef ds:uri="893b788e-6db9-4f01-aed5-7d8213b88dea"/>
    <ds:schemaRef ds:uri="2e52d33e-2553-4b90-9332-fb4133040d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Mcgirr</dc:creator>
  <cp:keywords/>
  <dc:description/>
  <cp:lastModifiedBy>Josh Chiplin</cp:lastModifiedBy>
  <cp:revision>117</cp:revision>
  <dcterms:created xsi:type="dcterms:W3CDTF">2022-01-18T15:25:00Z</dcterms:created>
  <dcterms:modified xsi:type="dcterms:W3CDTF">2023-10-04T11:11:00Z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0x01010047649A2D68DC754B8655B4C14AB5B9E5</vt:lpwstr>
  </property>
  <property fmtid="{D5CDD505-2E9C-101B-9397-08002B2CF9AE}" pid="3" name="MediaServiceImageTags">
    <vt:lpwstr/>
  </property>
</Properties>
</file>