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07D08A9E" w14:textId="750B83FD" w:rsidR="00DF1D92" w:rsidRDefault="00835A08" w:rsidP="00D63448">
      <w:pPr>
        <w:pStyle w:val="Heading2"/>
        <w:spacing w:before="0" w:after="0"/>
      </w:pPr>
      <w:bookmarkStart w:id="0" w:name="_Toc332635160"/>
      <w:r>
        <w:br w:type="page"/>
      </w:r>
      <w:bookmarkEnd w:id="0"/>
    </w:p>
    <w:p w14:paraId="66628592" w14:textId="77777777" w:rsidR="0069700F" w:rsidRDefault="0069700F" w:rsidP="0069700F">
      <w:pPr>
        <w:pStyle w:val="ListParagraph"/>
      </w:pPr>
    </w:p>
    <w:p w14:paraId="7E45AF18" w14:textId="325CAC1E" w:rsidR="000D1FA6" w:rsidRDefault="000D1FA6" w:rsidP="00B84396">
      <w:pPr>
        <w:rPr>
          <w:b/>
          <w:bCs/>
          <w:sz w:val="36"/>
          <w:szCs w:val="36"/>
        </w:rPr>
      </w:pPr>
      <w:bookmarkStart w:id="1" w:name="_Toc413143856"/>
      <w:r w:rsidRPr="00B84396">
        <w:rPr>
          <w:b/>
          <w:bCs/>
          <w:sz w:val="36"/>
          <w:szCs w:val="36"/>
        </w:rPr>
        <w:t>Request for Quotation</w:t>
      </w:r>
      <w:bookmarkEnd w:id="1"/>
    </w:p>
    <w:p w14:paraId="2843CD19" w14:textId="77777777" w:rsidR="00B84396" w:rsidRPr="00B84396" w:rsidRDefault="00B84396" w:rsidP="00B84396">
      <w:pPr>
        <w:rPr>
          <w:rFonts w:ascii="Arial" w:eastAsia="Times New Roman" w:hAnsi="Arial"/>
          <w:b/>
          <w:bCs/>
          <w:color w:val="F58025"/>
          <w:sz w:val="36"/>
          <w:szCs w:val="36"/>
        </w:rPr>
      </w:pPr>
    </w:p>
    <w:p w14:paraId="525B2C85" w14:textId="7782A8FF" w:rsidR="000D1FA6" w:rsidRPr="002756D2" w:rsidRDefault="008276CB" w:rsidP="006F176B">
      <w:pPr>
        <w:rPr>
          <w:rFonts w:ascii="Arial" w:hAnsi="Arial" w:cs="Arial"/>
          <w:b/>
          <w:sz w:val="28"/>
          <w:szCs w:val="24"/>
        </w:rPr>
      </w:pPr>
      <w:r>
        <w:rPr>
          <w:rFonts w:ascii="Arial" w:hAnsi="Arial" w:cs="Arial"/>
          <w:b/>
          <w:sz w:val="28"/>
          <w:szCs w:val="24"/>
        </w:rPr>
        <w:t xml:space="preserve">Scrub removal </w:t>
      </w:r>
      <w:proofErr w:type="spellStart"/>
      <w:r>
        <w:rPr>
          <w:rFonts w:ascii="Arial" w:hAnsi="Arial" w:cs="Arial"/>
          <w:b/>
          <w:sz w:val="28"/>
          <w:szCs w:val="24"/>
        </w:rPr>
        <w:t>Kilham</w:t>
      </w:r>
      <w:proofErr w:type="spellEnd"/>
      <w:r>
        <w:rPr>
          <w:rFonts w:ascii="Arial" w:hAnsi="Arial" w:cs="Arial"/>
          <w:b/>
          <w:sz w:val="28"/>
          <w:szCs w:val="24"/>
        </w:rPr>
        <w:t xml:space="preserve"> and Packard’s North.</w:t>
      </w:r>
    </w:p>
    <w:p w14:paraId="0EC7CD73" w14:textId="77777777" w:rsidR="000D1FA6" w:rsidRDefault="000D1FA6" w:rsidP="000D1FA6">
      <w:pPr>
        <w:rPr>
          <w:b/>
        </w:rPr>
      </w:pPr>
    </w:p>
    <w:p w14:paraId="2221742B" w14:textId="5CB0E030" w:rsidR="00AB2FE2" w:rsidRDefault="000D1FA6" w:rsidP="00AB2FE2">
      <w:pPr>
        <w:rPr>
          <w:rFonts w:ascii="Arial" w:hAnsi="Arial" w:cs="Arial"/>
          <w:sz w:val="24"/>
          <w:szCs w:val="24"/>
        </w:rPr>
      </w:pPr>
      <w:r w:rsidRPr="002756D2">
        <w:rPr>
          <w:rFonts w:ascii="Arial" w:hAnsi="Arial" w:cs="Arial"/>
          <w:sz w:val="24"/>
          <w:szCs w:val="24"/>
        </w:rPr>
        <w:t xml:space="preserve">You are </w:t>
      </w:r>
      <w:r w:rsidR="00DC0E24" w:rsidRPr="002756D2">
        <w:rPr>
          <w:rFonts w:ascii="Arial" w:hAnsi="Arial" w:cs="Arial"/>
          <w:sz w:val="24"/>
          <w:szCs w:val="24"/>
        </w:rPr>
        <w:t>invited</w:t>
      </w:r>
      <w:r w:rsidR="00DC0E24">
        <w:rPr>
          <w:rFonts w:ascii="Arial" w:hAnsi="Arial" w:cs="Arial"/>
          <w:sz w:val="24"/>
          <w:szCs w:val="24"/>
        </w:rPr>
        <w:t>,</w:t>
      </w:r>
      <w:r w:rsidRPr="002756D2">
        <w:rPr>
          <w:rFonts w:ascii="Arial" w:hAnsi="Arial" w:cs="Arial"/>
          <w:sz w:val="24"/>
          <w:szCs w:val="24"/>
        </w:rPr>
        <w:t xml:space="preserve"> to submit a quotation for the requirement described in the specification </w:t>
      </w:r>
      <w:r w:rsidR="008276CB">
        <w:rPr>
          <w:rFonts w:ascii="Arial" w:hAnsi="Arial" w:cs="Arial"/>
          <w:sz w:val="24"/>
          <w:szCs w:val="24"/>
        </w:rPr>
        <w:t>enclosed</w:t>
      </w:r>
      <w:r w:rsidRPr="002756D2">
        <w:rPr>
          <w:rFonts w:ascii="Arial" w:hAnsi="Arial" w:cs="Arial"/>
          <w:sz w:val="24"/>
          <w:szCs w:val="24"/>
        </w:rPr>
        <w:t>.</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203FDD1D" w14:textId="3C9FBCF8" w:rsidR="000D1FA6" w:rsidRPr="002756D2" w:rsidRDefault="00AB2FE2" w:rsidP="000D1FA6">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ins w:id="2" w:author="Bushnell, Sara" w:date="2018-09-24T13:16:00Z"/>
          <w:rFonts w:cs="Arial"/>
          <w:sz w:val="20"/>
        </w:rPr>
      </w:pPr>
    </w:p>
    <w:p w14:paraId="538AC34E" w14:textId="314415B9"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5D91C929" w:rsidR="00892513" w:rsidRPr="00A05903" w:rsidRDefault="00892513" w:rsidP="00892513">
      <w:pPr>
        <w:rPr>
          <w:rFonts w:ascii="Arial" w:hAnsi="Arial" w:cs="Arial"/>
          <w:sz w:val="24"/>
          <w:szCs w:val="24"/>
        </w:rPr>
      </w:pPr>
      <w:r w:rsidRPr="00A05903">
        <w:rPr>
          <w:rFonts w:ascii="Arial" w:hAnsi="Arial" w:cs="Arial"/>
          <w:sz w:val="24"/>
          <w:szCs w:val="24"/>
        </w:rPr>
        <w:t>Email:</w:t>
      </w:r>
      <w:r w:rsidR="00A05903">
        <w:rPr>
          <w:rFonts w:ascii="Arial" w:hAnsi="Arial" w:cs="Arial"/>
          <w:sz w:val="24"/>
          <w:szCs w:val="24"/>
        </w:rPr>
        <w:t xml:space="preserve">  </w:t>
      </w:r>
      <w:r w:rsidR="00DC0E24">
        <w:rPr>
          <w:rFonts w:ascii="Arial" w:hAnsi="Arial" w:cs="Arial"/>
          <w:sz w:val="24"/>
          <w:szCs w:val="24"/>
        </w:rPr>
        <w:t>Colin.Neale</w:t>
      </w:r>
      <w:r w:rsidR="00A05903">
        <w:rPr>
          <w:rFonts w:ascii="Arial" w:hAnsi="Arial" w:cs="Arial"/>
          <w:sz w:val="24"/>
          <w:szCs w:val="24"/>
        </w:rPr>
        <w:t>@naturalengland.org.uk</w:t>
      </w:r>
    </w:p>
    <w:p w14:paraId="544FE728" w14:textId="473F9595" w:rsidR="00892513" w:rsidRPr="00A05903" w:rsidRDefault="00892513" w:rsidP="00892513">
      <w:pPr>
        <w:rPr>
          <w:rFonts w:ascii="Arial" w:hAnsi="Arial" w:cs="Arial"/>
          <w:sz w:val="24"/>
          <w:szCs w:val="24"/>
        </w:rPr>
      </w:pPr>
      <w:r w:rsidRPr="00A05903">
        <w:rPr>
          <w:rFonts w:ascii="Arial" w:hAnsi="Arial" w:cs="Arial"/>
          <w:sz w:val="24"/>
          <w:szCs w:val="24"/>
        </w:rPr>
        <w:t>Date:</w:t>
      </w:r>
      <w:r w:rsidR="00A05903">
        <w:rPr>
          <w:rFonts w:ascii="Arial" w:hAnsi="Arial" w:cs="Arial"/>
          <w:sz w:val="24"/>
          <w:szCs w:val="24"/>
        </w:rPr>
        <w:t xml:space="preserve">   </w:t>
      </w:r>
      <w:r w:rsidR="008276CB">
        <w:rPr>
          <w:rFonts w:ascii="Arial" w:hAnsi="Arial" w:cs="Arial"/>
          <w:sz w:val="24"/>
          <w:szCs w:val="24"/>
        </w:rPr>
        <w:t>5</w:t>
      </w:r>
      <w:r w:rsidR="00B1367C" w:rsidRPr="00B1367C">
        <w:rPr>
          <w:rFonts w:ascii="Arial" w:hAnsi="Arial" w:cs="Arial"/>
          <w:sz w:val="24"/>
          <w:szCs w:val="24"/>
          <w:vertAlign w:val="superscript"/>
        </w:rPr>
        <w:t>th</w:t>
      </w:r>
      <w:r w:rsidR="00B1367C">
        <w:rPr>
          <w:rFonts w:ascii="Arial" w:hAnsi="Arial" w:cs="Arial"/>
          <w:sz w:val="24"/>
          <w:szCs w:val="24"/>
        </w:rPr>
        <w:t xml:space="preserve"> </w:t>
      </w:r>
      <w:r w:rsidR="008276CB">
        <w:rPr>
          <w:rFonts w:ascii="Arial" w:hAnsi="Arial" w:cs="Arial"/>
          <w:sz w:val="24"/>
          <w:szCs w:val="24"/>
        </w:rPr>
        <w:t>December</w:t>
      </w:r>
      <w:r w:rsidR="00B1367C">
        <w:rPr>
          <w:rFonts w:ascii="Arial" w:hAnsi="Arial" w:cs="Arial"/>
          <w:sz w:val="24"/>
          <w:szCs w:val="24"/>
        </w:rPr>
        <w:t xml:space="preserve"> 2022</w:t>
      </w:r>
    </w:p>
    <w:p w14:paraId="1863D402" w14:textId="56455376" w:rsidR="00892513" w:rsidRPr="00A05903" w:rsidRDefault="00892513" w:rsidP="00892513">
      <w:pPr>
        <w:rPr>
          <w:rFonts w:ascii="Arial" w:hAnsi="Arial" w:cs="Arial"/>
          <w:sz w:val="24"/>
          <w:szCs w:val="24"/>
        </w:rPr>
      </w:pPr>
      <w:r w:rsidRPr="00A05903">
        <w:rPr>
          <w:rFonts w:ascii="Arial" w:hAnsi="Arial" w:cs="Arial"/>
          <w:sz w:val="24"/>
          <w:szCs w:val="24"/>
        </w:rPr>
        <w:t>Time:</w:t>
      </w:r>
      <w:r w:rsidR="00A05903">
        <w:rPr>
          <w:rFonts w:ascii="Arial" w:hAnsi="Arial" w:cs="Arial"/>
          <w:sz w:val="24"/>
          <w:szCs w:val="24"/>
        </w:rPr>
        <w:t xml:space="preserve">  1</w:t>
      </w:r>
      <w:r w:rsidR="00B1367C">
        <w:rPr>
          <w:rFonts w:ascii="Arial" w:hAnsi="Arial" w:cs="Arial"/>
          <w:sz w:val="24"/>
          <w:szCs w:val="24"/>
        </w:rPr>
        <w:t>2</w:t>
      </w:r>
      <w:r w:rsidR="00A05903">
        <w:rPr>
          <w:rFonts w:ascii="Arial" w:hAnsi="Arial" w:cs="Arial"/>
          <w:sz w:val="24"/>
          <w:szCs w:val="24"/>
        </w:rPr>
        <w:t>:00</w:t>
      </w:r>
      <w:r w:rsidR="00B1367C">
        <w:rPr>
          <w:rFonts w:ascii="Arial" w:hAnsi="Arial" w:cs="Arial"/>
          <w:sz w:val="24"/>
          <w:szCs w:val="24"/>
        </w:rPr>
        <w:t>pm</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00BBF19A" w:rsidR="003360A9" w:rsidRPr="00246B80" w:rsidRDefault="00DC0E24" w:rsidP="003360A9">
      <w:pPr>
        <w:rPr>
          <w:rFonts w:ascii="Arial" w:hAnsi="Arial" w:cs="Arial"/>
          <w:sz w:val="24"/>
          <w:szCs w:val="24"/>
        </w:rPr>
      </w:pPr>
      <w:r>
        <w:rPr>
          <w:rFonts w:ascii="Arial" w:hAnsi="Arial" w:cs="Arial"/>
          <w:sz w:val="24"/>
          <w:szCs w:val="24"/>
        </w:rPr>
        <w:t>Colin Neale</w:t>
      </w:r>
      <w:r w:rsidR="003360A9" w:rsidRPr="00A05903">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5907E16F" w:rsidR="00A104B8" w:rsidRPr="00A05903" w:rsidRDefault="008276CB" w:rsidP="00A104B8">
            <w:pPr>
              <w:pStyle w:val="TableText"/>
              <w:rPr>
                <w:rFonts w:ascii="Arial" w:hAnsi="Arial" w:cs="Arial"/>
                <w:sz w:val="24"/>
                <w:szCs w:val="24"/>
              </w:rPr>
            </w:pPr>
            <w:r>
              <w:rPr>
                <w:rFonts w:ascii="Arial" w:hAnsi="Arial" w:cs="Arial"/>
              </w:rPr>
              <w:t>1</w:t>
            </w:r>
            <w:r w:rsidR="00B52733">
              <w:rPr>
                <w:rFonts w:ascii="Arial" w:hAnsi="Arial" w:cs="Arial"/>
              </w:rPr>
              <w:t>6</w:t>
            </w:r>
            <w:r w:rsidR="00A05903" w:rsidRPr="00A05903">
              <w:rPr>
                <w:rFonts w:ascii="Arial" w:hAnsi="Arial" w:cs="Arial"/>
              </w:rPr>
              <w:t>-</w:t>
            </w:r>
            <w:r>
              <w:rPr>
                <w:rFonts w:ascii="Arial" w:hAnsi="Arial" w:cs="Arial"/>
              </w:rPr>
              <w:t>11</w:t>
            </w:r>
            <w:r w:rsidR="00A05903" w:rsidRPr="00A05903">
              <w:rPr>
                <w:rFonts w:ascii="Arial" w:hAnsi="Arial" w:cs="Arial"/>
              </w:rPr>
              <w:t>-2022</w:t>
            </w:r>
            <w:r w:rsidR="00A104B8" w:rsidRPr="00A05903">
              <w:rPr>
                <w:rFonts w:ascii="Arial" w:hAnsi="Arial" w:cs="Arial"/>
              </w:rPr>
              <w:t xml:space="preserve"> </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5416B72" w:rsidR="00A104B8" w:rsidRPr="00A05903" w:rsidRDefault="008276CB" w:rsidP="00A104B8">
            <w:pPr>
              <w:rPr>
                <w:rFonts w:ascii="Arial" w:hAnsi="Arial" w:cs="Arial"/>
              </w:rPr>
            </w:pPr>
            <w:r>
              <w:rPr>
                <w:rFonts w:ascii="Arial" w:hAnsi="Arial" w:cs="Arial"/>
              </w:rPr>
              <w:t>02</w:t>
            </w:r>
            <w:r w:rsidR="00A05903" w:rsidRPr="00A05903">
              <w:rPr>
                <w:rFonts w:ascii="Arial" w:hAnsi="Arial" w:cs="Arial"/>
              </w:rPr>
              <w:t>-</w:t>
            </w:r>
            <w:r>
              <w:rPr>
                <w:rFonts w:ascii="Arial" w:hAnsi="Arial" w:cs="Arial"/>
              </w:rPr>
              <w:t>12</w:t>
            </w:r>
            <w:r w:rsidR="00A05903" w:rsidRPr="00A05903">
              <w:rPr>
                <w:rFonts w:ascii="Arial" w:hAnsi="Arial" w:cs="Arial"/>
              </w:rPr>
              <w:t>-2022</w:t>
            </w:r>
            <w:r w:rsidR="00A104B8" w:rsidRPr="00A05903">
              <w:rPr>
                <w:rFonts w:ascii="Arial" w:hAnsi="Arial" w:cs="Arial"/>
              </w:rPr>
              <w:t xml:space="preserve"> </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76D295E4" w:rsidR="00A104B8" w:rsidRPr="00A05903" w:rsidRDefault="008276CB" w:rsidP="00A104B8">
            <w:pPr>
              <w:rPr>
                <w:rFonts w:ascii="Arial" w:hAnsi="Arial" w:cs="Arial"/>
              </w:rPr>
            </w:pPr>
            <w:r>
              <w:rPr>
                <w:rFonts w:ascii="Arial" w:hAnsi="Arial" w:cs="Arial"/>
              </w:rPr>
              <w:t>05</w:t>
            </w:r>
            <w:r w:rsidR="00A05903" w:rsidRPr="00A05903">
              <w:rPr>
                <w:rFonts w:ascii="Arial" w:hAnsi="Arial" w:cs="Arial"/>
              </w:rPr>
              <w:t>-</w:t>
            </w:r>
            <w:r>
              <w:rPr>
                <w:rFonts w:ascii="Arial" w:hAnsi="Arial" w:cs="Arial"/>
              </w:rPr>
              <w:t>12</w:t>
            </w:r>
            <w:r w:rsidR="00A05903" w:rsidRPr="00A05903">
              <w:rPr>
                <w:rFonts w:ascii="Arial" w:hAnsi="Arial" w:cs="Arial"/>
              </w:rPr>
              <w:t>-2022</w:t>
            </w:r>
            <w:r w:rsidR="00A104B8" w:rsidRPr="00A05903">
              <w:rPr>
                <w:rFonts w:ascii="Arial" w:hAnsi="Arial" w:cs="Arial"/>
              </w:rPr>
              <w:t xml:space="preserve"> at </w:t>
            </w:r>
            <w:r w:rsidR="00A05903" w:rsidRPr="00A05903">
              <w:rPr>
                <w:rFonts w:ascii="Arial" w:hAnsi="Arial" w:cs="Arial"/>
              </w:rPr>
              <w:t>1</w:t>
            </w:r>
            <w:r w:rsidR="00B1367C">
              <w:rPr>
                <w:rFonts w:ascii="Arial" w:hAnsi="Arial" w:cs="Arial"/>
              </w:rPr>
              <w:t>2</w:t>
            </w:r>
            <w:r w:rsidR="00A05903" w:rsidRPr="00A05903">
              <w:rPr>
                <w:rFonts w:ascii="Arial" w:hAnsi="Arial" w:cs="Arial"/>
              </w:rPr>
              <w:t xml:space="preserve">:00 </w:t>
            </w:r>
            <w:r w:rsidR="00A104B8" w:rsidRPr="00A05903">
              <w:rPr>
                <w:rFonts w:ascii="Arial" w:hAnsi="Arial" w:cs="Arial"/>
              </w:rPr>
              <w:t>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6A967043" w:rsidR="00A104B8" w:rsidRPr="00A05903" w:rsidRDefault="00335AEF" w:rsidP="00A104B8">
            <w:pPr>
              <w:rPr>
                <w:rFonts w:ascii="Arial" w:hAnsi="Arial" w:cs="Arial"/>
              </w:rPr>
            </w:pPr>
            <w:r>
              <w:rPr>
                <w:rFonts w:ascii="Arial" w:hAnsi="Arial" w:cs="Arial"/>
              </w:rPr>
              <w:t>1</w:t>
            </w:r>
            <w:r w:rsidR="008276CB">
              <w:rPr>
                <w:rFonts w:ascii="Arial" w:hAnsi="Arial" w:cs="Arial"/>
              </w:rPr>
              <w:t>2</w:t>
            </w:r>
            <w:r w:rsidR="00A05903" w:rsidRPr="00A05903">
              <w:rPr>
                <w:rFonts w:ascii="Arial" w:hAnsi="Arial" w:cs="Arial"/>
              </w:rPr>
              <w:t>-</w:t>
            </w:r>
            <w:r w:rsidR="008276CB">
              <w:rPr>
                <w:rFonts w:ascii="Arial" w:hAnsi="Arial" w:cs="Arial"/>
              </w:rPr>
              <w:t>12</w:t>
            </w:r>
            <w:r w:rsidR="00A05903" w:rsidRPr="00A05903">
              <w:rPr>
                <w:rFonts w:ascii="Arial" w:hAnsi="Arial" w:cs="Arial"/>
              </w:rPr>
              <w:t>-202</w:t>
            </w:r>
            <w:r w:rsidR="007A4136">
              <w:rPr>
                <w:rFonts w:ascii="Arial" w:hAnsi="Arial" w:cs="Arial"/>
              </w:rPr>
              <w:t>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68962D12" w:rsidR="00A104B8" w:rsidRPr="00A05903" w:rsidRDefault="008276CB" w:rsidP="00A104B8">
            <w:pPr>
              <w:rPr>
                <w:rFonts w:ascii="Arial" w:hAnsi="Arial" w:cs="Arial"/>
              </w:rPr>
            </w:pPr>
            <w:r>
              <w:rPr>
                <w:rFonts w:ascii="Arial" w:hAnsi="Arial" w:cs="Arial"/>
              </w:rPr>
              <w:t>04</w:t>
            </w:r>
            <w:r w:rsidR="00A05903" w:rsidRPr="00A05903">
              <w:rPr>
                <w:rFonts w:ascii="Arial" w:hAnsi="Arial" w:cs="Arial"/>
              </w:rPr>
              <w:t>-0</w:t>
            </w:r>
            <w:r>
              <w:rPr>
                <w:rFonts w:ascii="Arial" w:hAnsi="Arial" w:cs="Arial"/>
              </w:rPr>
              <w:t>1</w:t>
            </w:r>
            <w:r w:rsidR="00A05903" w:rsidRPr="00A05903">
              <w:rPr>
                <w:rFonts w:ascii="Arial" w:hAnsi="Arial" w:cs="Arial"/>
              </w:rPr>
              <w:t>-202</w:t>
            </w:r>
            <w:r>
              <w:rPr>
                <w:rFonts w:ascii="Arial" w:hAnsi="Arial" w:cs="Arial"/>
              </w:rPr>
              <w:t>3</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4FB13725" w:rsidR="00A104B8" w:rsidRPr="00A05903" w:rsidRDefault="00335AEF" w:rsidP="00A104B8">
            <w:pPr>
              <w:rPr>
                <w:rFonts w:ascii="Arial" w:hAnsi="Arial" w:cs="Arial"/>
              </w:rPr>
            </w:pPr>
            <w:r>
              <w:rPr>
                <w:rFonts w:ascii="Arial" w:hAnsi="Arial" w:cs="Arial"/>
              </w:rPr>
              <w:t>28</w:t>
            </w:r>
            <w:r w:rsidR="00A05903" w:rsidRPr="00A05903">
              <w:rPr>
                <w:rFonts w:ascii="Arial" w:hAnsi="Arial" w:cs="Arial"/>
              </w:rPr>
              <w:t>-0</w:t>
            </w:r>
            <w:r w:rsidR="00B1367C">
              <w:rPr>
                <w:rFonts w:ascii="Arial" w:hAnsi="Arial" w:cs="Arial"/>
              </w:rPr>
              <w:t>3-</w:t>
            </w:r>
            <w:r w:rsidR="00A05903" w:rsidRPr="00A05903">
              <w:rPr>
                <w:rFonts w:ascii="Arial" w:hAnsi="Arial" w:cs="Arial"/>
              </w:rPr>
              <w:t>202</w:t>
            </w:r>
            <w:r w:rsidR="008276CB">
              <w:rPr>
                <w:rFonts w:ascii="Arial" w:hAnsi="Arial" w:cs="Arial"/>
              </w:rPr>
              <w:t>3</w:t>
            </w:r>
          </w:p>
        </w:tc>
      </w:tr>
    </w:tbl>
    <w:p w14:paraId="5AF0AFB9" w14:textId="77777777" w:rsidR="00BA6BD7" w:rsidRPr="00E90139" w:rsidRDefault="00E33F6C" w:rsidP="00C04BEA">
      <w:pPr>
        <w:pStyle w:val="Heading3"/>
        <w:rPr>
          <w:rFonts w:ascii="Arial" w:hAnsi="Arial"/>
          <w:color w:val="auto"/>
          <w:sz w:val="28"/>
          <w:szCs w:val="26"/>
        </w:rPr>
      </w:pPr>
      <w:bookmarkStart w:id="3" w:name="_Toc413143857"/>
      <w:r>
        <w:rPr>
          <w:rFonts w:ascii="Arial" w:hAnsi="Arial"/>
          <w:color w:val="auto"/>
          <w:sz w:val="28"/>
          <w:szCs w:val="26"/>
        </w:rPr>
        <w:t>G</w:t>
      </w:r>
      <w:r w:rsidR="00BA6BD7" w:rsidRPr="00E90139">
        <w:rPr>
          <w:rFonts w:ascii="Arial" w:hAnsi="Arial"/>
          <w:color w:val="auto"/>
          <w:sz w:val="28"/>
          <w:szCs w:val="26"/>
        </w:rPr>
        <w:t>lossary</w:t>
      </w:r>
      <w:bookmarkEnd w:id="3"/>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lastRenderedPageBreak/>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5A90819B" w14:textId="77777777" w:rsidR="001A3FFD" w:rsidRDefault="001A3FFD" w:rsidP="00C04BEA">
      <w:pPr>
        <w:pStyle w:val="Heading3"/>
        <w:rPr>
          <w:rFonts w:ascii="Arial" w:hAnsi="Arial"/>
          <w:color w:val="auto"/>
          <w:sz w:val="28"/>
          <w:szCs w:val="26"/>
        </w:rPr>
      </w:pPr>
      <w:bookmarkStart w:id="4"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4"/>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2E19B356" w:rsidR="00326D92"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2B01C3DC" w14:textId="77777777" w:rsidR="00B84396" w:rsidRPr="00E90139" w:rsidRDefault="00B84396" w:rsidP="00FF316C">
      <w:pPr>
        <w:jc w:val="both"/>
        <w:rPr>
          <w:rFonts w:ascii="Arial" w:hAnsi="Arial" w:cs="Arial"/>
          <w:sz w:val="24"/>
          <w:szCs w:val="24"/>
        </w:rPr>
      </w:pP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443FA343" w14:textId="62CF1264" w:rsidR="000D1FA6" w:rsidRPr="008276CB" w:rsidRDefault="00F1539A" w:rsidP="008276CB">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sidRPr="00A05903">
        <w:rPr>
          <w:rFonts w:ascii="Arial" w:hAnsi="Arial" w:cs="Arial"/>
          <w:sz w:val="24"/>
          <w:szCs w:val="24"/>
        </w:rPr>
        <w:t>Condensed Terms and Conditions</w:t>
      </w:r>
      <w:r w:rsidR="00847946" w:rsidRPr="00A05903">
        <w:rPr>
          <w:rFonts w:ascii="Arial" w:hAnsi="Arial" w:cs="Arial"/>
          <w:sz w:val="24"/>
          <w:szCs w:val="24"/>
        </w:rPr>
        <w:t xml:space="preserve">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58672A3D" w14:textId="77777777" w:rsidR="00CE35BE" w:rsidRDefault="00CE35BE" w:rsidP="00FF316C">
      <w:pPr>
        <w:jc w:val="both"/>
      </w:pPr>
    </w:p>
    <w:p w14:paraId="08CC4B64" w14:textId="1AD12013"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lastRenderedPageBreak/>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r w:rsidR="00A05903">
        <w:t xml:space="preserve"> </w:t>
      </w:r>
      <w:hyperlink r:id="rId12" w:history="1">
        <w:r w:rsidR="00847946" w:rsidRPr="00A968E6">
          <w:rPr>
            <w:rStyle w:val="Hyperlink"/>
            <w:rFonts w:ascii="Arial" w:hAnsi="Arial" w:cs="Arial"/>
            <w:sz w:val="24"/>
            <w:szCs w:val="24"/>
          </w:rPr>
          <w:t>Natural England</w:t>
        </w:r>
      </w:hyperlink>
      <w:r w:rsidR="00A05903">
        <w:rPr>
          <w:rFonts w:ascii="Arial" w:hAnsi="Arial" w:cs="Arial"/>
          <w:sz w:val="24"/>
          <w:szCs w:val="24"/>
        </w:rPr>
        <w:t>.</w:t>
      </w:r>
    </w:p>
    <w:p w14:paraId="6C546EC8" w14:textId="77189B4D" w:rsidR="00A75C2A" w:rsidRPr="00D76CED" w:rsidRDefault="00A75C2A" w:rsidP="000D1FA6">
      <w:pPr>
        <w:rPr>
          <w:rFonts w:ascii="Arial" w:hAnsi="Arial" w:cs="Arial"/>
          <w:color w:val="FF0000"/>
          <w:sz w:val="24"/>
          <w:szCs w:val="24"/>
        </w:rPr>
      </w:pPr>
    </w:p>
    <w:p w14:paraId="7E2AEEC8" w14:textId="2B124CC2" w:rsidR="000D1FA6" w:rsidRPr="00D76CED" w:rsidRDefault="000D1FA6" w:rsidP="000D1FA6">
      <w:pPr>
        <w:rPr>
          <w:rFonts w:ascii="Arial" w:hAnsi="Arial" w:cs="Arial"/>
          <w:b/>
          <w:color w:val="FF0000"/>
          <w:sz w:val="24"/>
          <w:szCs w:val="24"/>
          <w:u w:val="single"/>
        </w:rPr>
      </w:pPr>
    </w:p>
    <w:p w14:paraId="50175FDF" w14:textId="76B8C1BA"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end no later than </w:t>
      </w:r>
      <w:r w:rsidR="007B74F7">
        <w:rPr>
          <w:rFonts w:ascii="Arial" w:hAnsi="Arial" w:cs="Arial"/>
          <w:sz w:val="24"/>
          <w:szCs w:val="24"/>
        </w:rPr>
        <w:t>28</w:t>
      </w:r>
      <w:r w:rsidR="00B1367C">
        <w:rPr>
          <w:rFonts w:ascii="Arial" w:hAnsi="Arial" w:cs="Arial"/>
          <w:sz w:val="24"/>
          <w:szCs w:val="24"/>
        </w:rPr>
        <w:t>/</w:t>
      </w:r>
      <w:r w:rsidR="00B84396" w:rsidRPr="00B84396">
        <w:rPr>
          <w:rFonts w:ascii="Arial" w:hAnsi="Arial" w:cs="Arial"/>
          <w:sz w:val="24"/>
          <w:szCs w:val="24"/>
        </w:rPr>
        <w:t>0</w:t>
      </w:r>
      <w:r w:rsidR="00B1367C">
        <w:rPr>
          <w:rFonts w:ascii="Arial" w:hAnsi="Arial" w:cs="Arial"/>
          <w:sz w:val="24"/>
          <w:szCs w:val="24"/>
        </w:rPr>
        <w:t>3</w:t>
      </w:r>
      <w:r w:rsidR="00B84396" w:rsidRPr="00B84396">
        <w:rPr>
          <w:rFonts w:ascii="Arial" w:hAnsi="Arial" w:cs="Arial"/>
          <w:sz w:val="24"/>
          <w:szCs w:val="24"/>
        </w:rPr>
        <w:t>/202</w:t>
      </w:r>
      <w:r w:rsidR="00241A7F">
        <w:rPr>
          <w:rFonts w:ascii="Arial" w:hAnsi="Arial" w:cs="Arial"/>
          <w:sz w:val="24"/>
          <w:szCs w:val="24"/>
        </w:rPr>
        <w:t>3</w:t>
      </w:r>
      <w:r w:rsidR="002C55D8">
        <w:rPr>
          <w:rFonts w:ascii="Arial" w:hAnsi="Arial" w:cs="Arial"/>
          <w:sz w:val="24"/>
          <w:szCs w:val="24"/>
        </w:rPr>
        <w:t>, upon receipt of the items ordered</w:t>
      </w:r>
      <w:r w:rsidR="00B84396" w:rsidRPr="00B84396">
        <w:rPr>
          <w:rFonts w:ascii="Arial" w:hAnsi="Arial" w:cs="Arial"/>
          <w:sz w:val="24"/>
          <w:szCs w:val="24"/>
        </w:rPr>
        <w:t>.</w:t>
      </w:r>
      <w:r w:rsidRPr="00B84396">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6F060F6B" w:rsidR="00724B5C" w:rsidRDefault="00724B5C" w:rsidP="00724B5C">
      <w:pPr>
        <w:rPr>
          <w:rFonts w:ascii="Arial" w:hAnsi="Arial" w:cs="Arial"/>
          <w:sz w:val="24"/>
          <w:szCs w:val="24"/>
        </w:rPr>
      </w:pPr>
      <w:r w:rsidRPr="00246B80">
        <w:rPr>
          <w:rFonts w:ascii="Arial" w:hAnsi="Arial" w:cs="Arial"/>
          <w:sz w:val="24"/>
          <w:szCs w:val="24"/>
        </w:rPr>
        <w:t xml:space="preserve">Price – </w:t>
      </w:r>
      <w:r w:rsidR="007A4136">
        <w:rPr>
          <w:rFonts w:ascii="Arial" w:hAnsi="Arial" w:cs="Arial"/>
          <w:sz w:val="24"/>
          <w:szCs w:val="24"/>
        </w:rPr>
        <w:t>100</w:t>
      </w:r>
      <w:r w:rsidRPr="00246B80">
        <w:rPr>
          <w:rFonts w:ascii="Arial" w:hAnsi="Arial" w:cs="Arial"/>
          <w:sz w:val="24"/>
          <w:szCs w:val="24"/>
        </w:rPr>
        <w:t>%</w:t>
      </w:r>
    </w:p>
    <w:p w14:paraId="0F09372D" w14:textId="4F7B7E23" w:rsidR="00A04F27" w:rsidRPr="00246B80" w:rsidRDefault="00A04F27" w:rsidP="00724B5C">
      <w:pPr>
        <w:rPr>
          <w:rFonts w:ascii="Arial" w:hAnsi="Arial" w:cs="Arial"/>
          <w:sz w:val="24"/>
          <w:szCs w:val="24"/>
        </w:rPr>
      </w:pPr>
    </w:p>
    <w:p w14:paraId="554A23C1" w14:textId="1844B07C" w:rsidR="00724B5C" w:rsidRPr="00B84396" w:rsidRDefault="00724B5C" w:rsidP="008C6BA1">
      <w:pPr>
        <w:rPr>
          <w:rFonts w:ascii="Arial" w:hAnsi="Arial" w:cs="Arial"/>
          <w:color w:val="FF0000"/>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440B8725" w14:textId="263FC295" w:rsidR="00724B5C" w:rsidRPr="00B84396"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DC0E24">
        <w:rPr>
          <w:rFonts w:ascii="Arial" w:hAnsi="Arial" w:cs="Arial"/>
          <w:sz w:val="24"/>
          <w:szCs w:val="24"/>
        </w:rPr>
        <w:t xml:space="preserve">Authority </w:t>
      </w:r>
      <w:r w:rsidR="00DC0E24" w:rsidRPr="00246B80">
        <w:rPr>
          <w:rFonts w:ascii="Arial" w:hAnsi="Arial" w:cs="Arial"/>
          <w:sz w:val="24"/>
          <w:szCs w:val="24"/>
        </w:rPr>
        <w:t>by</w:t>
      </w:r>
      <w:r w:rsidR="00B84396">
        <w:rPr>
          <w:rFonts w:ascii="Arial" w:hAnsi="Arial" w:cs="Arial"/>
          <w:sz w:val="24"/>
          <w:szCs w:val="24"/>
        </w:rPr>
        <w:t xml:space="preserve"> </w:t>
      </w:r>
      <w:r w:rsidR="00DC0E24">
        <w:rPr>
          <w:rFonts w:ascii="Arial" w:hAnsi="Arial" w:cs="Arial"/>
          <w:sz w:val="24"/>
          <w:szCs w:val="24"/>
        </w:rPr>
        <w:t>Colin Neale</w:t>
      </w:r>
      <w:r w:rsidR="00B84396">
        <w:rPr>
          <w:rFonts w:ascii="Arial" w:hAnsi="Arial" w:cs="Arial"/>
          <w:sz w:val="24"/>
          <w:szCs w:val="24"/>
        </w:rPr>
        <w:t xml:space="preserve">, </w:t>
      </w:r>
      <w:hyperlink r:id="rId13" w:history="1">
        <w:r w:rsidR="00DC0E24" w:rsidRPr="00A8490E">
          <w:rPr>
            <w:rStyle w:val="Hyperlink"/>
            <w:rFonts w:ascii="Arial" w:hAnsi="Arial" w:cs="Arial"/>
            <w:sz w:val="24"/>
            <w:szCs w:val="24"/>
          </w:rPr>
          <w:t>colin.neale@naturalengland.org.uk</w:t>
        </w:r>
      </w:hyperlink>
      <w:r w:rsidR="00B84396">
        <w:rPr>
          <w:rFonts w:ascii="Arial" w:hAnsi="Arial" w:cs="Arial"/>
          <w:sz w:val="24"/>
          <w:szCs w:val="24"/>
        </w:rPr>
        <w:t>, 07</w:t>
      </w:r>
      <w:r w:rsidR="00DC0E24">
        <w:rPr>
          <w:rFonts w:ascii="Arial" w:hAnsi="Arial" w:cs="Arial"/>
          <w:sz w:val="24"/>
          <w:szCs w:val="24"/>
        </w:rPr>
        <w:t>765604228</w:t>
      </w:r>
      <w:r w:rsidR="00B84396">
        <w:rPr>
          <w:rFonts w:ascii="Arial" w:hAnsi="Arial" w:cs="Arial"/>
          <w:sz w:val="24"/>
          <w:szCs w:val="24"/>
        </w:rPr>
        <w:t>.</w:t>
      </w:r>
      <w:r w:rsidRPr="00246B80">
        <w:rPr>
          <w:rFonts w:ascii="Arial" w:hAnsi="Arial" w:cs="Arial"/>
          <w:color w:val="FF0000"/>
          <w:sz w:val="24"/>
          <w:szCs w:val="24"/>
        </w:rPr>
        <w:t xml:space="preserve"> </w:t>
      </w:r>
    </w:p>
    <w:p w14:paraId="094C5F33" w14:textId="77777777" w:rsidR="00724B5C" w:rsidRPr="00246B80" w:rsidRDefault="00724B5C" w:rsidP="00724B5C">
      <w:pPr>
        <w:rPr>
          <w:rFonts w:ascii="Arial" w:hAnsi="Arial" w:cs="Arial"/>
          <w:sz w:val="24"/>
          <w:szCs w:val="24"/>
        </w:rPr>
      </w:pPr>
    </w:p>
    <w:p w14:paraId="51ECE950" w14:textId="667ED805"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r w:rsidR="00B84396">
        <w:rPr>
          <w:rFonts w:ascii="Arial" w:hAnsi="Arial" w:cs="Arial"/>
          <w:sz w:val="24"/>
          <w:szCs w:val="24"/>
        </w:rPr>
        <w:t>Payment will be authorised upon delivery of the items.</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5"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5"/>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6"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7"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7"/>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6"/>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lastRenderedPageBreak/>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4"/>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3A60" w14:textId="77777777" w:rsidR="00782991" w:rsidRDefault="00782991" w:rsidP="00A16121">
      <w:r>
        <w:separator/>
      </w:r>
    </w:p>
  </w:endnote>
  <w:endnote w:type="continuationSeparator" w:id="0">
    <w:p w14:paraId="1E989E80" w14:textId="77777777" w:rsidR="00782991" w:rsidRDefault="00782991" w:rsidP="00A16121">
      <w:r>
        <w:continuationSeparator/>
      </w:r>
    </w:p>
  </w:endnote>
  <w:endnote w:type="continuationNotice" w:id="1">
    <w:p w14:paraId="48FFACF4" w14:textId="77777777" w:rsidR="00782991" w:rsidRDefault="00782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CED2" w14:textId="77777777" w:rsidR="00782991" w:rsidRDefault="00782991" w:rsidP="00A16121">
      <w:r>
        <w:separator/>
      </w:r>
    </w:p>
  </w:footnote>
  <w:footnote w:type="continuationSeparator" w:id="0">
    <w:p w14:paraId="3B500743" w14:textId="77777777" w:rsidR="00782991" w:rsidRDefault="00782991" w:rsidP="00A16121">
      <w:r>
        <w:continuationSeparator/>
      </w:r>
    </w:p>
  </w:footnote>
  <w:footnote w:type="continuationNotice" w:id="1">
    <w:p w14:paraId="3A2B7324" w14:textId="77777777" w:rsidR="00782991" w:rsidRDefault="00782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70078"/>
    <w:multiLevelType w:val="hybridMultilevel"/>
    <w:tmpl w:val="3232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0"/>
  </w:num>
  <w:num w:numId="4">
    <w:abstractNumId w:val="16"/>
  </w:num>
  <w:num w:numId="5">
    <w:abstractNumId w:val="37"/>
  </w:num>
  <w:num w:numId="6">
    <w:abstractNumId w:val="14"/>
  </w:num>
  <w:num w:numId="7">
    <w:abstractNumId w:val="10"/>
  </w:num>
  <w:num w:numId="8">
    <w:abstractNumId w:val="5"/>
  </w:num>
  <w:num w:numId="9">
    <w:abstractNumId w:val="8"/>
  </w:num>
  <w:num w:numId="10">
    <w:abstractNumId w:val="11"/>
  </w:num>
  <w:num w:numId="11">
    <w:abstractNumId w:val="2"/>
  </w:num>
  <w:num w:numId="12">
    <w:abstractNumId w:val="9"/>
  </w:num>
  <w:num w:numId="13">
    <w:abstractNumId w:val="34"/>
  </w:num>
  <w:num w:numId="14">
    <w:abstractNumId w:val="26"/>
  </w:num>
  <w:num w:numId="15">
    <w:abstractNumId w:val="19"/>
  </w:num>
  <w:num w:numId="16">
    <w:abstractNumId w:val="32"/>
  </w:num>
  <w:num w:numId="17">
    <w:abstractNumId w:val="15"/>
  </w:num>
  <w:num w:numId="18">
    <w:abstractNumId w:val="35"/>
  </w:num>
  <w:num w:numId="19">
    <w:abstractNumId w:val="33"/>
  </w:num>
  <w:num w:numId="20">
    <w:abstractNumId w:val="21"/>
  </w:num>
  <w:num w:numId="21">
    <w:abstractNumId w:val="7"/>
  </w:num>
  <w:num w:numId="22">
    <w:abstractNumId w:val="1"/>
  </w:num>
  <w:num w:numId="23">
    <w:abstractNumId w:val="29"/>
  </w:num>
  <w:num w:numId="24">
    <w:abstractNumId w:val="1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36"/>
  </w:num>
  <w:num w:numId="29">
    <w:abstractNumId w:val="24"/>
  </w:num>
  <w:num w:numId="30">
    <w:abstractNumId w:val="28"/>
  </w:num>
  <w:num w:numId="31">
    <w:abstractNumId w:val="13"/>
  </w:num>
  <w:num w:numId="32">
    <w:abstractNumId w:val="30"/>
  </w:num>
  <w:num w:numId="33">
    <w:abstractNumId w:val="22"/>
  </w:num>
  <w:num w:numId="34">
    <w:abstractNumId w:val="20"/>
  </w:num>
  <w:num w:numId="35">
    <w:abstractNumId w:val="25"/>
  </w:num>
  <w:num w:numId="36">
    <w:abstractNumId w:val="31"/>
  </w:num>
  <w:num w:numId="37">
    <w:abstractNumId w:val="3"/>
  </w:num>
  <w:num w:numId="3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shnell, Sara">
    <w15:presenceInfo w15:providerId="AD" w15:userId="S-1-5-21-5500852-3169274997-3744214685-6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3881"/>
    <w:rsid w:val="00026CB3"/>
    <w:rsid w:val="00027F3A"/>
    <w:rsid w:val="00044F57"/>
    <w:rsid w:val="00071C39"/>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2A42"/>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1A7F"/>
    <w:rsid w:val="00246648"/>
    <w:rsid w:val="00246B80"/>
    <w:rsid w:val="00252FC6"/>
    <w:rsid w:val="00256020"/>
    <w:rsid w:val="00265156"/>
    <w:rsid w:val="002756D2"/>
    <w:rsid w:val="00281C96"/>
    <w:rsid w:val="002A11E5"/>
    <w:rsid w:val="002A6F6F"/>
    <w:rsid w:val="002A7D35"/>
    <w:rsid w:val="002C0C38"/>
    <w:rsid w:val="002C55D8"/>
    <w:rsid w:val="002C5A4F"/>
    <w:rsid w:val="002D03E3"/>
    <w:rsid w:val="002D4EB2"/>
    <w:rsid w:val="002D4FF0"/>
    <w:rsid w:val="002F02A1"/>
    <w:rsid w:val="002F65E8"/>
    <w:rsid w:val="003038A8"/>
    <w:rsid w:val="00303BFC"/>
    <w:rsid w:val="00322CBE"/>
    <w:rsid w:val="0032577A"/>
    <w:rsid w:val="00326D92"/>
    <w:rsid w:val="00332DB7"/>
    <w:rsid w:val="0033525F"/>
    <w:rsid w:val="00335AE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2991"/>
    <w:rsid w:val="007860EA"/>
    <w:rsid w:val="00786D4C"/>
    <w:rsid w:val="007919D9"/>
    <w:rsid w:val="007A4136"/>
    <w:rsid w:val="007B3053"/>
    <w:rsid w:val="007B7440"/>
    <w:rsid w:val="007B74F7"/>
    <w:rsid w:val="007F26C5"/>
    <w:rsid w:val="007F6038"/>
    <w:rsid w:val="0081234A"/>
    <w:rsid w:val="0081488E"/>
    <w:rsid w:val="00820CE8"/>
    <w:rsid w:val="008276CB"/>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04F27"/>
    <w:rsid w:val="00A05903"/>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419F"/>
    <w:rsid w:val="00AF64F1"/>
    <w:rsid w:val="00B049C7"/>
    <w:rsid w:val="00B1367C"/>
    <w:rsid w:val="00B3188E"/>
    <w:rsid w:val="00B34BBB"/>
    <w:rsid w:val="00B4697C"/>
    <w:rsid w:val="00B52733"/>
    <w:rsid w:val="00B61019"/>
    <w:rsid w:val="00B648BB"/>
    <w:rsid w:val="00B65B5B"/>
    <w:rsid w:val="00B73177"/>
    <w:rsid w:val="00B802A8"/>
    <w:rsid w:val="00B84396"/>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0935"/>
    <w:rsid w:val="00C82B39"/>
    <w:rsid w:val="00C902C9"/>
    <w:rsid w:val="00CA041F"/>
    <w:rsid w:val="00CA6FF3"/>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3C"/>
    <w:rsid w:val="00D25085"/>
    <w:rsid w:val="00D31291"/>
    <w:rsid w:val="00D32196"/>
    <w:rsid w:val="00D36771"/>
    <w:rsid w:val="00D43678"/>
    <w:rsid w:val="00D53C5C"/>
    <w:rsid w:val="00D555E3"/>
    <w:rsid w:val="00D63448"/>
    <w:rsid w:val="00D650F6"/>
    <w:rsid w:val="00D72952"/>
    <w:rsid w:val="00D76CED"/>
    <w:rsid w:val="00D7739B"/>
    <w:rsid w:val="00D86FF7"/>
    <w:rsid w:val="00D92D4F"/>
    <w:rsid w:val="00D93FF0"/>
    <w:rsid w:val="00D95411"/>
    <w:rsid w:val="00D95841"/>
    <w:rsid w:val="00D976D6"/>
    <w:rsid w:val="00DA650C"/>
    <w:rsid w:val="00DB1ADB"/>
    <w:rsid w:val="00DB5C62"/>
    <w:rsid w:val="00DC0E24"/>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540B9"/>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B84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n.neale@naturalenglan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alengla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6F41F940CD8245BB0A302A64B4CF62" ma:contentTypeVersion="11" ma:contentTypeDescription="Create a new document." ma:contentTypeScope="" ma:versionID="6476c7e858edab49797ec4833ed53e98">
  <xsd:schema xmlns:xsd="http://www.w3.org/2001/XMLSchema" xmlns:xs="http://www.w3.org/2001/XMLSchema" xmlns:p="http://schemas.microsoft.com/office/2006/metadata/properties" xmlns:ns3="da6e2ac5-5463-4ddf-bef5-4b23a91a817f" targetNamespace="http://schemas.microsoft.com/office/2006/metadata/properties" ma:root="true" ma:fieldsID="4571872463df4a4cf2077de4407a604f" ns3:_="">
    <xsd:import namespace="da6e2ac5-5463-4ddf-bef5-4b23a91a81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e2ac5-5463-4ddf-bef5-4b23a91a8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91AE6245-2E27-4FE2-B125-C8323C27B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e2ac5-5463-4ddf-bef5-4b23a91a8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15</TotalTime>
  <Pages>6</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Neale, Colin</cp:lastModifiedBy>
  <cp:revision>5</cp:revision>
  <cp:lastPrinted>2013-03-20T15:29:00Z</cp:lastPrinted>
  <dcterms:created xsi:type="dcterms:W3CDTF">2022-11-14T16:16:00Z</dcterms:created>
  <dcterms:modified xsi:type="dcterms:W3CDTF">2022-11-16T09:07:00Z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0x010100056F41F940CD8245BB0A302A64B4CF62</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