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732BC" w14:textId="37D9C4D6" w:rsidR="00F7174D" w:rsidRPr="00F7174D" w:rsidRDefault="00F7174D" w:rsidP="57C1E011">
      <w:pPr>
        <w:pStyle w:val="BodyText"/>
        <w:jc w:val="center"/>
        <w:rPr>
          <w:rFonts w:ascii="Arial" w:hAnsi="Arial" w:cs="Arial"/>
        </w:rPr>
      </w:pPr>
    </w:p>
    <w:p w14:paraId="0B320761" w14:textId="25C5CCC8" w:rsidR="00F7174D" w:rsidRDefault="00AE501A" w:rsidP="00F7174D">
      <w:pPr>
        <w:pStyle w:val="BodyText"/>
        <w:jc w:val="center"/>
        <w:rPr>
          <w:rFonts w:ascii="Arial" w:hAnsi="Arial" w:cs="Arial"/>
          <w:szCs w:val="24"/>
        </w:rPr>
      </w:pPr>
      <w:r w:rsidRPr="00F7174D">
        <w:rPr>
          <w:rFonts w:ascii="Arial" w:hAnsi="Arial" w:cs="Arial"/>
          <w:noProof/>
          <w:szCs w:val="24"/>
        </w:rPr>
        <w:drawing>
          <wp:inline distT="0" distB="0" distL="0" distR="0" wp14:anchorId="304DCB21" wp14:editId="29BC0738">
            <wp:extent cx="5759450" cy="170243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1"/>
                    <a:stretch>
                      <a:fillRect/>
                    </a:stretch>
                  </pic:blipFill>
                  <pic:spPr>
                    <a:xfrm>
                      <a:off x="0" y="0"/>
                      <a:ext cx="5759450" cy="1702435"/>
                    </a:xfrm>
                    <a:prstGeom prst="rect">
                      <a:avLst/>
                    </a:prstGeom>
                  </pic:spPr>
                </pic:pic>
              </a:graphicData>
            </a:graphic>
          </wp:inline>
        </w:drawing>
      </w:r>
    </w:p>
    <w:p w14:paraId="1951C6BE" w14:textId="77777777" w:rsidR="00F7174D" w:rsidRPr="00566026" w:rsidRDefault="00F7174D" w:rsidP="007D70D4">
      <w:pPr>
        <w:pStyle w:val="BodyText"/>
        <w:rPr>
          <w:rFonts w:ascii="Arial" w:hAnsi="Arial" w:cs="Arial"/>
          <w:szCs w:val="24"/>
        </w:rPr>
      </w:pPr>
    </w:p>
    <w:p w14:paraId="71422AD5" w14:textId="77777777" w:rsidR="00F7174D" w:rsidRPr="00566026" w:rsidRDefault="00DC71EB" w:rsidP="00F7174D">
      <w:pPr>
        <w:pStyle w:val="Default"/>
        <w:jc w:val="center"/>
        <w:rPr>
          <w:b/>
          <w:bCs/>
          <w:caps/>
          <w:u w:val="single"/>
          <w:lang w:val="en-GB"/>
        </w:rPr>
      </w:pPr>
      <w:r w:rsidRPr="00566026">
        <w:rPr>
          <w:b/>
          <w:bCs/>
          <w:caps/>
          <w:color w:val="auto"/>
          <w:u w:val="single"/>
          <w:lang w:val="en-GB"/>
        </w:rPr>
        <w:t>Request for Quotation</w:t>
      </w:r>
    </w:p>
    <w:p w14:paraId="127215FB" w14:textId="77777777" w:rsidR="00F7174D" w:rsidRDefault="00F7174D" w:rsidP="00F7174D">
      <w:pPr>
        <w:pStyle w:val="BodyText"/>
        <w:rPr>
          <w:rFonts w:ascii="Arial" w:hAnsi="Arial" w:cs="Arial"/>
          <w:b w:val="0"/>
          <w:szCs w:val="24"/>
        </w:rPr>
      </w:pPr>
    </w:p>
    <w:p w14:paraId="3DC2078A" w14:textId="3333F6E0" w:rsidR="00DA6FCB" w:rsidRDefault="00A92EFD" w:rsidP="00DA6FCB">
      <w:pPr>
        <w:jc w:val="center"/>
        <w:rPr>
          <w:rFonts w:ascii="Arial" w:hAnsi="Arial" w:cs="Arial"/>
          <w:b/>
          <w:caps/>
          <w:color w:val="4472C4" w:themeColor="accent1"/>
          <w:szCs w:val="24"/>
        </w:rPr>
      </w:pPr>
      <w:r>
        <w:rPr>
          <w:rFonts w:ascii="Arial" w:hAnsi="Arial" w:cs="Arial"/>
          <w:b/>
          <w:caps/>
          <w:color w:val="4472C4" w:themeColor="accent1"/>
          <w:szCs w:val="24"/>
        </w:rPr>
        <w:t>Online Stop Smoking Medication service</w:t>
      </w:r>
    </w:p>
    <w:p w14:paraId="6D8EED2D" w14:textId="1F2DC5CB" w:rsidR="005B629B" w:rsidRDefault="005B629B" w:rsidP="00DA6FCB">
      <w:pPr>
        <w:jc w:val="center"/>
        <w:rPr>
          <w:rFonts w:ascii="Arial" w:hAnsi="Arial" w:cs="Arial"/>
          <w:b/>
          <w:caps/>
          <w:color w:val="4472C4" w:themeColor="accent1"/>
          <w:szCs w:val="24"/>
        </w:rPr>
      </w:pPr>
    </w:p>
    <w:p w14:paraId="24FE9B3D" w14:textId="278026EF" w:rsidR="005B629B" w:rsidRPr="00ED7C31" w:rsidRDefault="005B629B" w:rsidP="005B629B">
      <w:pPr>
        <w:spacing w:before="120" w:after="120"/>
        <w:jc w:val="center"/>
        <w:rPr>
          <w:rFonts w:ascii="Arial" w:hAnsi="Arial" w:cs="Arial"/>
          <w:b/>
          <w:bCs/>
          <w:caps/>
          <w:szCs w:val="24"/>
          <w:u w:val="single"/>
          <w:lang w:eastAsia="en-US"/>
        </w:rPr>
      </w:pPr>
      <w:r w:rsidRPr="00ED7C31">
        <w:rPr>
          <w:rFonts w:ascii="Arial" w:hAnsi="Arial" w:cs="Arial"/>
          <w:b/>
          <w:bCs/>
          <w:caps/>
          <w:szCs w:val="24"/>
          <w:u w:val="single"/>
          <w:lang w:eastAsia="en-US"/>
        </w:rPr>
        <w:t xml:space="preserve">For the period </w:t>
      </w:r>
      <w:r w:rsidR="00432590">
        <w:rPr>
          <w:rFonts w:ascii="Arial" w:hAnsi="Arial" w:cs="Arial"/>
          <w:b/>
          <w:bCs/>
          <w:caps/>
          <w:szCs w:val="24"/>
          <w:u w:val="single"/>
          <w:lang w:eastAsia="en-US"/>
        </w:rPr>
        <w:t>9</w:t>
      </w:r>
      <w:r w:rsidR="00432590" w:rsidRPr="00432590">
        <w:rPr>
          <w:rFonts w:ascii="Arial" w:hAnsi="Arial" w:cs="Arial"/>
          <w:b/>
          <w:bCs/>
          <w:caps/>
          <w:szCs w:val="24"/>
          <w:u w:val="single"/>
          <w:vertAlign w:val="superscript"/>
          <w:lang w:eastAsia="en-US"/>
        </w:rPr>
        <w:t>th</w:t>
      </w:r>
      <w:r w:rsidR="00432590">
        <w:rPr>
          <w:rFonts w:ascii="Arial" w:hAnsi="Arial" w:cs="Arial"/>
          <w:b/>
          <w:bCs/>
          <w:caps/>
          <w:szCs w:val="24"/>
          <w:u w:val="single"/>
          <w:lang w:eastAsia="en-US"/>
        </w:rPr>
        <w:t xml:space="preserve"> December 2024 </w:t>
      </w:r>
      <w:r w:rsidRPr="00ED7C31">
        <w:rPr>
          <w:rFonts w:ascii="Arial" w:hAnsi="Arial" w:cs="Arial"/>
          <w:b/>
          <w:bCs/>
          <w:caps/>
          <w:szCs w:val="24"/>
          <w:u w:val="single"/>
          <w:lang w:eastAsia="en-US"/>
        </w:rPr>
        <w:t xml:space="preserve">until </w:t>
      </w:r>
      <w:r w:rsidR="00432590">
        <w:rPr>
          <w:rFonts w:ascii="Arial" w:hAnsi="Arial" w:cs="Arial"/>
          <w:b/>
          <w:bCs/>
          <w:caps/>
          <w:szCs w:val="24"/>
          <w:u w:val="single"/>
          <w:lang w:eastAsia="en-US"/>
        </w:rPr>
        <w:t>8</w:t>
      </w:r>
      <w:r w:rsidR="00432590" w:rsidRPr="00432590">
        <w:rPr>
          <w:rFonts w:ascii="Arial" w:hAnsi="Arial" w:cs="Arial"/>
          <w:b/>
          <w:bCs/>
          <w:caps/>
          <w:szCs w:val="24"/>
          <w:u w:val="single"/>
          <w:vertAlign w:val="superscript"/>
          <w:lang w:eastAsia="en-US"/>
        </w:rPr>
        <w:t>th</w:t>
      </w:r>
      <w:r w:rsidR="00432590">
        <w:rPr>
          <w:rFonts w:ascii="Arial" w:hAnsi="Arial" w:cs="Arial"/>
          <w:b/>
          <w:bCs/>
          <w:caps/>
          <w:szCs w:val="24"/>
          <w:u w:val="single"/>
          <w:lang w:eastAsia="en-US"/>
        </w:rPr>
        <w:t xml:space="preserve"> December 2026</w:t>
      </w:r>
    </w:p>
    <w:p w14:paraId="56962D14" w14:textId="412ABF3E" w:rsidR="005B629B" w:rsidRPr="00ED7C31" w:rsidRDefault="005B629B" w:rsidP="27C8A06E">
      <w:pPr>
        <w:spacing w:before="120" w:after="120"/>
        <w:jc w:val="center"/>
        <w:rPr>
          <w:rFonts w:ascii="Arial" w:hAnsi="Arial" w:cs="Arial"/>
          <w:b/>
          <w:bCs/>
          <w:caps/>
          <w:u w:val="single"/>
          <w:lang w:eastAsia="en-US"/>
        </w:rPr>
      </w:pPr>
      <w:r w:rsidRPr="27C8A06E">
        <w:rPr>
          <w:rFonts w:ascii="Arial" w:hAnsi="Arial" w:cs="Arial"/>
          <w:b/>
          <w:bCs/>
          <w:caps/>
          <w:u w:val="single"/>
          <w:lang w:eastAsia="en-US"/>
        </w:rPr>
        <w:t xml:space="preserve">(with the option to extend up to </w:t>
      </w:r>
      <w:r w:rsidR="00B076C0" w:rsidRPr="00B076C0">
        <w:rPr>
          <w:rFonts w:ascii="Arial" w:hAnsi="Arial" w:cs="Arial"/>
          <w:b/>
          <w:bCs/>
          <w:caps/>
          <w:u w:val="single"/>
          <w:lang w:eastAsia="en-US"/>
        </w:rPr>
        <w:t>12</w:t>
      </w:r>
      <w:r w:rsidRPr="27C8A06E">
        <w:rPr>
          <w:rFonts w:ascii="Arial" w:hAnsi="Arial" w:cs="Arial"/>
          <w:b/>
          <w:bCs/>
          <w:caps/>
          <w:u w:val="single"/>
          <w:lang w:eastAsia="en-US"/>
        </w:rPr>
        <w:t xml:space="preserve"> months)</w:t>
      </w:r>
    </w:p>
    <w:p w14:paraId="3A09CCB2" w14:textId="77777777" w:rsidR="005B629B" w:rsidRPr="00566026" w:rsidRDefault="005B629B" w:rsidP="00DA6FCB">
      <w:pPr>
        <w:jc w:val="center"/>
        <w:rPr>
          <w:rFonts w:ascii="Arial" w:hAnsi="Arial" w:cs="Arial"/>
          <w:b/>
          <w:caps/>
          <w:szCs w:val="24"/>
        </w:rPr>
      </w:pPr>
    </w:p>
    <w:p w14:paraId="2C5DA10A" w14:textId="77777777" w:rsidR="00BF5C4F" w:rsidRDefault="00BF5C4F" w:rsidP="27C8A06E">
      <w:pPr>
        <w:rPr>
          <w:rFonts w:ascii="Arial" w:hAnsi="Arial" w:cs="Arial"/>
          <w:highlight w:val="green"/>
        </w:rPr>
      </w:pPr>
    </w:p>
    <w:p w14:paraId="662BA34C" w14:textId="77777777" w:rsidR="005F16FF" w:rsidRPr="00E40736" w:rsidRDefault="005F16FF" w:rsidP="00866382">
      <w:pPr>
        <w:rPr>
          <w:rFonts w:ascii="Arial" w:hAnsi="Arial" w:cs="Arial"/>
          <w:szCs w:val="24"/>
        </w:rPr>
      </w:pPr>
    </w:p>
    <w:p w14:paraId="4243170C" w14:textId="77777777" w:rsidR="00866382" w:rsidRPr="00E40736" w:rsidRDefault="00866382" w:rsidP="00F7174D">
      <w:pPr>
        <w:pStyle w:val="BodyText"/>
        <w:rPr>
          <w:rFonts w:ascii="Arial" w:hAnsi="Arial" w:cs="Arial"/>
          <w:b w:val="0"/>
          <w:szCs w:val="24"/>
        </w:rPr>
      </w:pPr>
    </w:p>
    <w:p w14:paraId="64ECD7A3" w14:textId="606FE316" w:rsidR="00926997" w:rsidRDefault="00926997" w:rsidP="00926997">
      <w:pPr>
        <w:rPr>
          <w:rFonts w:ascii="Arial" w:hAnsi="Arial" w:cs="Arial"/>
          <w:b/>
          <w:color w:val="4472C4" w:themeColor="accent1"/>
          <w:szCs w:val="24"/>
        </w:rPr>
      </w:pPr>
      <w:r w:rsidRPr="00E40736">
        <w:rPr>
          <w:rFonts w:ascii="Arial" w:hAnsi="Arial" w:cs="Arial"/>
          <w:b/>
          <w:szCs w:val="24"/>
        </w:rPr>
        <w:t>Version Control</w:t>
      </w:r>
      <w:r w:rsidRPr="00E40736">
        <w:rPr>
          <w:rFonts w:ascii="Arial" w:hAnsi="Arial" w:cs="Arial"/>
          <w:bCs/>
          <w:i/>
          <w:iCs/>
          <w:szCs w:val="24"/>
        </w:rPr>
        <w:t xml:space="preserve"> </w:t>
      </w:r>
    </w:p>
    <w:tbl>
      <w:tblPr>
        <w:tblStyle w:val="TableGrid1"/>
        <w:tblW w:w="9072" w:type="dxa"/>
        <w:tblLayout w:type="fixed"/>
        <w:tblCellMar>
          <w:top w:w="28" w:type="dxa"/>
          <w:bottom w:w="28" w:type="dxa"/>
        </w:tblCellMar>
        <w:tblLook w:val="04A0" w:firstRow="1" w:lastRow="0" w:firstColumn="1" w:lastColumn="0" w:noHBand="0" w:noVBand="1"/>
      </w:tblPr>
      <w:tblGrid>
        <w:gridCol w:w="2267"/>
        <w:gridCol w:w="2267"/>
        <w:gridCol w:w="2267"/>
        <w:gridCol w:w="2271"/>
      </w:tblGrid>
      <w:tr w:rsidR="00694820" w:rsidRPr="00FF6F5E" w14:paraId="35E31B38" w14:textId="77777777" w:rsidTr="6B897265">
        <w:trPr>
          <w:trHeight w:val="284"/>
        </w:trPr>
        <w:tc>
          <w:tcPr>
            <w:tcW w:w="2267" w:type="dxa"/>
          </w:tcPr>
          <w:p w14:paraId="6D19771B" w14:textId="77777777" w:rsidR="00694820" w:rsidRPr="00FF6F5E" w:rsidRDefault="00694820" w:rsidP="6B897265">
            <w:pPr>
              <w:rPr>
                <w:rFonts w:ascii="Arial" w:hAnsi="Arial" w:cs="Arial"/>
                <w:b/>
                <w:bCs/>
                <w:lang w:eastAsia="en-US"/>
              </w:rPr>
            </w:pPr>
            <w:bookmarkStart w:id="0" w:name="_Hlk64459308"/>
            <w:r w:rsidRPr="6B897265">
              <w:rPr>
                <w:rFonts w:ascii="Arial" w:hAnsi="Arial" w:cs="Arial"/>
                <w:b/>
                <w:bCs/>
                <w:lang w:eastAsia="en-US"/>
              </w:rPr>
              <w:t>Version Ref:</w:t>
            </w:r>
          </w:p>
        </w:tc>
        <w:tc>
          <w:tcPr>
            <w:tcW w:w="6805" w:type="dxa"/>
            <w:gridSpan w:val="3"/>
          </w:tcPr>
          <w:p w14:paraId="04FB406C" w14:textId="58155CA3" w:rsidR="00694820" w:rsidRPr="00FF6F5E" w:rsidRDefault="00326EF4" w:rsidP="6B897265">
            <w:pPr>
              <w:rPr>
                <w:rFonts w:ascii="Arial" w:hAnsi="Arial" w:cs="Arial"/>
                <w:lang w:eastAsia="en-US"/>
              </w:rPr>
            </w:pPr>
            <w:sdt>
              <w:sdtPr>
                <w:rPr>
                  <w:rStyle w:val="Style2"/>
                </w:rPr>
                <w:id w:val="1265526184"/>
                <w:placeholder>
                  <w:docPart w:val="4FA1F1E5A0284EF396CD2FE0C7B35F96"/>
                </w:placeholder>
              </w:sdtPr>
              <w:sdtEndPr>
                <w:rPr>
                  <w:rStyle w:val="Style2"/>
                </w:rPr>
              </w:sdtEndPr>
              <w:sdtContent>
                <w:r w:rsidR="00033AB1" w:rsidRPr="6B897265">
                  <w:rPr>
                    <w:rStyle w:val="Style2"/>
                  </w:rPr>
                  <w:t>V00</w:t>
                </w:r>
                <w:r w:rsidR="57F7E4F7" w:rsidRPr="6B897265">
                  <w:rPr>
                    <w:rStyle w:val="Style2"/>
                  </w:rPr>
                  <w:t>2</w:t>
                </w:r>
              </w:sdtContent>
            </w:sdt>
          </w:p>
        </w:tc>
      </w:tr>
      <w:tr w:rsidR="00694820" w:rsidRPr="00FF6F5E" w14:paraId="2CA6BE63" w14:textId="77777777" w:rsidTr="6B897265">
        <w:trPr>
          <w:trHeight w:val="284"/>
        </w:trPr>
        <w:tc>
          <w:tcPr>
            <w:tcW w:w="2267" w:type="dxa"/>
          </w:tcPr>
          <w:p w14:paraId="6497FEB8" w14:textId="77777777" w:rsidR="00694820" w:rsidRPr="00FF6F5E" w:rsidRDefault="00694820" w:rsidP="00694820">
            <w:pPr>
              <w:rPr>
                <w:rFonts w:ascii="Arial" w:hAnsi="Arial" w:cs="Arial"/>
                <w:b/>
                <w:szCs w:val="24"/>
                <w:lang w:eastAsia="en-US"/>
              </w:rPr>
            </w:pPr>
            <w:r w:rsidRPr="00FF6F5E">
              <w:rPr>
                <w:rFonts w:ascii="Arial" w:hAnsi="Arial" w:cs="Arial"/>
                <w:b/>
                <w:szCs w:val="24"/>
                <w:lang w:eastAsia="en-US"/>
              </w:rPr>
              <w:t>Owner’s Name:</w:t>
            </w:r>
          </w:p>
        </w:tc>
        <w:tc>
          <w:tcPr>
            <w:tcW w:w="6805" w:type="dxa"/>
            <w:gridSpan w:val="3"/>
          </w:tcPr>
          <w:sdt>
            <w:sdtPr>
              <w:rPr>
                <w:rStyle w:val="Style2"/>
              </w:rPr>
              <w:id w:val="-254132497"/>
              <w:placeholder>
                <w:docPart w:val="F64E1B4F019B4EC88FB2737F25C408A1"/>
              </w:placeholder>
            </w:sdtPr>
            <w:sdtEndPr>
              <w:rPr>
                <w:rStyle w:val="Style2"/>
              </w:rPr>
            </w:sdtEndPr>
            <w:sdtContent>
              <w:p w14:paraId="50F286E4" w14:textId="6E339DC0" w:rsidR="17575E54" w:rsidRDefault="17575E54" w:rsidP="17575E54">
                <w:pPr>
                  <w:rPr>
                    <w:rStyle w:val="Style2"/>
                    <w:rFonts w:ascii="Times New Roman" w:hAnsi="Times New Roman" w:cs="Times New Roman"/>
                    <w:szCs w:val="24"/>
                  </w:rPr>
                </w:pPr>
                <w:r w:rsidRPr="17575E54">
                  <w:rPr>
                    <w:rStyle w:val="Style2"/>
                  </w:rPr>
                  <w:t>Farrell Symonds</w:t>
                </w:r>
              </w:p>
            </w:sdtContent>
          </w:sdt>
          <w:p w14:paraId="30EDC4E1" w14:textId="77777777" w:rsidR="00694820" w:rsidRPr="002B24CF" w:rsidRDefault="00694820" w:rsidP="00694820">
            <w:pPr>
              <w:rPr>
                <w:rFonts w:ascii="Arial" w:hAnsi="Arial" w:cs="Arial"/>
                <w:i/>
                <w:iCs/>
                <w:szCs w:val="24"/>
                <w:lang w:eastAsia="en-US"/>
              </w:rPr>
            </w:pPr>
            <w:r w:rsidRPr="002B24CF">
              <w:rPr>
                <w:rFonts w:ascii="Arial" w:hAnsi="Arial" w:cs="Arial"/>
                <w:i/>
                <w:iCs/>
                <w:szCs w:val="24"/>
              </w:rPr>
              <w:t>To whom all feedback and comments should be sent.</w:t>
            </w:r>
          </w:p>
        </w:tc>
      </w:tr>
      <w:tr w:rsidR="00694820" w:rsidRPr="00FF6F5E" w14:paraId="0C28A407" w14:textId="77777777" w:rsidTr="6B897265">
        <w:trPr>
          <w:trHeight w:val="284"/>
        </w:trPr>
        <w:tc>
          <w:tcPr>
            <w:tcW w:w="2267" w:type="dxa"/>
          </w:tcPr>
          <w:p w14:paraId="13E29CDB" w14:textId="77777777" w:rsidR="00694820" w:rsidRPr="00FF6F5E" w:rsidRDefault="00694820" w:rsidP="00694820">
            <w:pPr>
              <w:rPr>
                <w:rFonts w:ascii="Arial" w:hAnsi="Arial" w:cs="Arial"/>
                <w:b/>
                <w:szCs w:val="24"/>
                <w:lang w:eastAsia="en-US"/>
              </w:rPr>
            </w:pPr>
            <w:r>
              <w:rPr>
                <w:rFonts w:ascii="Arial" w:hAnsi="Arial" w:cs="Arial"/>
                <w:b/>
                <w:bCs/>
                <w:szCs w:val="24"/>
              </w:rPr>
              <w:t xml:space="preserve">Info </w:t>
            </w:r>
            <w:r w:rsidRPr="00FF6F5E">
              <w:rPr>
                <w:rFonts w:ascii="Arial" w:hAnsi="Arial" w:cs="Arial"/>
                <w:b/>
                <w:bCs/>
                <w:szCs w:val="24"/>
              </w:rPr>
              <w:t>Source(s)</w:t>
            </w:r>
            <w:r>
              <w:rPr>
                <w:rFonts w:ascii="Arial" w:hAnsi="Arial" w:cs="Arial"/>
                <w:b/>
                <w:bCs/>
                <w:szCs w:val="24"/>
              </w:rPr>
              <w:t>:</w:t>
            </w:r>
          </w:p>
        </w:tc>
        <w:tc>
          <w:tcPr>
            <w:tcW w:w="6805" w:type="dxa"/>
            <w:gridSpan w:val="3"/>
          </w:tcPr>
          <w:p w14:paraId="77A83C92" w14:textId="77777777" w:rsidR="00694820" w:rsidRPr="00FF6F5E" w:rsidRDefault="00326EF4" w:rsidP="00694820">
            <w:pPr>
              <w:rPr>
                <w:rFonts w:ascii="Arial" w:hAnsi="Arial" w:cs="Arial"/>
                <w:szCs w:val="24"/>
              </w:rPr>
            </w:pPr>
            <w:sdt>
              <w:sdtPr>
                <w:rPr>
                  <w:rStyle w:val="Style2"/>
                  <w:szCs w:val="24"/>
                </w:rPr>
                <w:id w:val="-1632243071"/>
                <w:placeholder>
                  <w:docPart w:val="561C753F3A574A28A731723F00890D1E"/>
                </w:placeholder>
                <w:showingPlcHdr/>
              </w:sdtPr>
              <w:sdtEndPr>
                <w:rPr>
                  <w:rStyle w:val="Style2"/>
                </w:rPr>
              </w:sdtEndPr>
              <w:sdtContent>
                <w:r w:rsidR="00694820" w:rsidRPr="00E27BD7">
                  <w:rPr>
                    <w:rStyle w:val="PlaceholderText"/>
                    <w:rFonts w:ascii="Arial" w:hAnsi="Arial" w:cs="Arial"/>
                    <w:bCs/>
                  </w:rPr>
                  <w:t>Click to enter text.</w:t>
                </w:r>
              </w:sdtContent>
            </w:sdt>
          </w:p>
        </w:tc>
      </w:tr>
      <w:tr w:rsidR="00694820" w:rsidRPr="00FF6F5E" w14:paraId="76C084DE" w14:textId="77777777" w:rsidTr="6B897265">
        <w:trPr>
          <w:trHeight w:val="284"/>
        </w:trPr>
        <w:tc>
          <w:tcPr>
            <w:tcW w:w="2267" w:type="dxa"/>
          </w:tcPr>
          <w:p w14:paraId="0E29651B" w14:textId="77777777" w:rsidR="00694820" w:rsidRPr="00FF6F5E" w:rsidRDefault="00694820" w:rsidP="00694820">
            <w:pPr>
              <w:rPr>
                <w:rFonts w:ascii="Arial" w:hAnsi="Arial" w:cs="Arial"/>
                <w:b/>
                <w:szCs w:val="24"/>
                <w:lang w:eastAsia="en-US"/>
              </w:rPr>
            </w:pPr>
            <w:r w:rsidRPr="00FF6F5E">
              <w:rPr>
                <w:rFonts w:ascii="Arial" w:hAnsi="Arial" w:cs="Arial"/>
                <w:b/>
                <w:szCs w:val="24"/>
                <w:lang w:eastAsia="en-US"/>
              </w:rPr>
              <w:t>Review Process:</w:t>
            </w:r>
          </w:p>
        </w:tc>
        <w:tc>
          <w:tcPr>
            <w:tcW w:w="6805" w:type="dxa"/>
            <w:gridSpan w:val="3"/>
          </w:tcPr>
          <w:p w14:paraId="65187800" w14:textId="77777777" w:rsidR="00694820" w:rsidRPr="00FF6F5E" w:rsidRDefault="00326EF4" w:rsidP="00694820">
            <w:pPr>
              <w:rPr>
                <w:rFonts w:ascii="Arial" w:hAnsi="Arial" w:cs="Arial"/>
                <w:szCs w:val="24"/>
                <w:lang w:eastAsia="en-US"/>
              </w:rPr>
            </w:pPr>
            <w:sdt>
              <w:sdtPr>
                <w:rPr>
                  <w:rStyle w:val="Style2"/>
                  <w:szCs w:val="24"/>
                </w:rPr>
                <w:id w:val="-1381087899"/>
                <w:placeholder>
                  <w:docPart w:val="11591C3C35684A6D81F341C081CE2054"/>
                </w:placeholder>
                <w:showingPlcHdr/>
              </w:sdtPr>
              <w:sdtEndPr>
                <w:rPr>
                  <w:rStyle w:val="Style2"/>
                </w:rPr>
              </w:sdtEndPr>
              <w:sdtContent>
                <w:r w:rsidR="00694820" w:rsidRPr="00E27BD7">
                  <w:rPr>
                    <w:rStyle w:val="PlaceholderText"/>
                    <w:rFonts w:ascii="Arial" w:hAnsi="Arial" w:cs="Arial"/>
                    <w:bCs/>
                  </w:rPr>
                  <w:t>Click to enter text.</w:t>
                </w:r>
              </w:sdtContent>
            </w:sdt>
          </w:p>
        </w:tc>
      </w:tr>
      <w:tr w:rsidR="00694820" w:rsidRPr="00FF6F5E" w14:paraId="2ECC004E" w14:textId="77777777" w:rsidTr="6B897265">
        <w:trPr>
          <w:trHeight w:val="284"/>
        </w:trPr>
        <w:tc>
          <w:tcPr>
            <w:tcW w:w="2267" w:type="dxa"/>
          </w:tcPr>
          <w:p w14:paraId="52B635ED" w14:textId="77777777" w:rsidR="00694820" w:rsidRPr="00FF6F5E" w:rsidRDefault="00694820" w:rsidP="00694820">
            <w:pPr>
              <w:rPr>
                <w:rFonts w:ascii="Arial" w:hAnsi="Arial" w:cs="Arial"/>
                <w:b/>
                <w:szCs w:val="24"/>
              </w:rPr>
            </w:pPr>
            <w:r>
              <w:rPr>
                <w:rFonts w:ascii="Arial" w:hAnsi="Arial" w:cs="Arial"/>
                <w:b/>
                <w:szCs w:val="24"/>
              </w:rPr>
              <w:t>Adopted On:</w:t>
            </w:r>
          </w:p>
        </w:tc>
        <w:sdt>
          <w:sdtPr>
            <w:rPr>
              <w:rStyle w:val="Style9"/>
            </w:rPr>
            <w:id w:val="1535691695"/>
            <w:placeholder>
              <w:docPart w:val="BDBF2A7957344C5786C8397170BCA703"/>
            </w:placeholder>
            <w:showingPlcHdr/>
            <w:date w:fullDate="2021-02-18T00:00:00Z">
              <w:dateFormat w:val="dddd, dd MMMM yyyy"/>
              <w:lid w:val="en-GB"/>
              <w:storeMappedDataAs w:val="dateTime"/>
              <w:calendar w:val="gregorian"/>
            </w:date>
          </w:sdtPr>
          <w:sdtEndPr>
            <w:rPr>
              <w:rStyle w:val="DefaultParagraphFont"/>
              <w:rFonts w:ascii="Times New Roman" w:hAnsi="Times New Roman" w:cs="Arial"/>
              <w:szCs w:val="24"/>
            </w:rPr>
          </w:sdtEndPr>
          <w:sdtContent>
            <w:tc>
              <w:tcPr>
                <w:tcW w:w="6805" w:type="dxa"/>
                <w:gridSpan w:val="3"/>
              </w:tcPr>
              <w:p w14:paraId="333FB9E9" w14:textId="77777777" w:rsidR="00694820" w:rsidRDefault="00694820" w:rsidP="00694820">
                <w:pPr>
                  <w:rPr>
                    <w:rStyle w:val="Style2"/>
                    <w:szCs w:val="24"/>
                  </w:rPr>
                </w:pPr>
                <w:r w:rsidRPr="00FB27FF">
                  <w:rPr>
                    <w:rStyle w:val="PlaceholderText"/>
                    <w:rFonts w:ascii="Arial" w:hAnsi="Arial" w:cs="Arial"/>
                    <w:szCs w:val="24"/>
                  </w:rPr>
                  <w:t>Click to enter date.</w:t>
                </w:r>
              </w:p>
            </w:tc>
          </w:sdtContent>
        </w:sdt>
      </w:tr>
      <w:tr w:rsidR="00694820" w:rsidRPr="00FF6F5E" w14:paraId="460DA529" w14:textId="77777777" w:rsidTr="6B897265">
        <w:trPr>
          <w:trHeight w:val="284"/>
        </w:trPr>
        <w:tc>
          <w:tcPr>
            <w:tcW w:w="2267" w:type="dxa"/>
            <w:tcBorders>
              <w:bottom w:val="single" w:sz="4" w:space="0" w:color="auto"/>
            </w:tcBorders>
          </w:tcPr>
          <w:p w14:paraId="63346FF3" w14:textId="77777777" w:rsidR="00694820" w:rsidRPr="00FF6F5E" w:rsidRDefault="00694820" w:rsidP="00694820">
            <w:pPr>
              <w:rPr>
                <w:rFonts w:ascii="Arial" w:hAnsi="Arial" w:cs="Arial"/>
                <w:b/>
                <w:szCs w:val="24"/>
                <w:lang w:eastAsia="en-US"/>
              </w:rPr>
            </w:pPr>
            <w:r w:rsidRPr="00FF6F5E">
              <w:rPr>
                <w:rFonts w:ascii="Arial" w:hAnsi="Arial" w:cs="Arial"/>
                <w:b/>
                <w:szCs w:val="24"/>
                <w:lang w:eastAsia="en-US"/>
              </w:rPr>
              <w:t>Date Amended:</w:t>
            </w:r>
          </w:p>
        </w:tc>
        <w:sdt>
          <w:sdtPr>
            <w:rPr>
              <w:rStyle w:val="Style9"/>
            </w:rPr>
            <w:id w:val="1788923917"/>
            <w:placeholder>
              <w:docPart w:val="3EE0953E46274CD1AD975737F4CDDE40"/>
            </w:placeholder>
            <w:date w:fullDate="2022-10-05T00:00:00Z">
              <w:dateFormat w:val="d-MMM-yyyy"/>
              <w:lid w:val="en-GB"/>
              <w:storeMappedDataAs w:val="dateTime"/>
              <w:calendar w:val="gregorian"/>
            </w:date>
          </w:sdtPr>
          <w:sdtEndPr>
            <w:rPr>
              <w:rStyle w:val="DefaultParagraphFont"/>
              <w:rFonts w:ascii="Times New Roman" w:hAnsi="Times New Roman" w:cs="Arial"/>
              <w:szCs w:val="24"/>
            </w:rPr>
          </w:sdtEndPr>
          <w:sdtContent>
            <w:tc>
              <w:tcPr>
                <w:tcW w:w="2267" w:type="dxa"/>
                <w:tcBorders>
                  <w:bottom w:val="single" w:sz="4" w:space="0" w:color="auto"/>
                </w:tcBorders>
              </w:tcPr>
              <w:p w14:paraId="6DB79F48" w14:textId="5F02C0C0" w:rsidR="00694820" w:rsidRPr="00FF6F5E" w:rsidRDefault="00AD0136" w:rsidP="00694820">
                <w:pPr>
                  <w:rPr>
                    <w:rFonts w:ascii="Arial" w:hAnsi="Arial" w:cs="Arial"/>
                    <w:szCs w:val="24"/>
                    <w:lang w:eastAsia="en-US"/>
                  </w:rPr>
                </w:pPr>
                <w:r>
                  <w:rPr>
                    <w:rStyle w:val="Style9"/>
                  </w:rPr>
                  <w:t>5-Oct-2022</w:t>
                </w:r>
              </w:p>
            </w:tc>
          </w:sdtContent>
        </w:sdt>
        <w:tc>
          <w:tcPr>
            <w:tcW w:w="2267" w:type="dxa"/>
            <w:tcBorders>
              <w:bottom w:val="single" w:sz="4" w:space="0" w:color="auto"/>
            </w:tcBorders>
          </w:tcPr>
          <w:p w14:paraId="38667D79" w14:textId="77777777" w:rsidR="00694820" w:rsidRPr="00FF6F5E" w:rsidRDefault="00694820" w:rsidP="00694820">
            <w:pPr>
              <w:rPr>
                <w:rFonts w:ascii="Arial" w:hAnsi="Arial" w:cs="Arial"/>
                <w:b/>
                <w:szCs w:val="24"/>
                <w:lang w:eastAsia="en-US"/>
              </w:rPr>
            </w:pPr>
            <w:r w:rsidRPr="00FF6F5E">
              <w:rPr>
                <w:rFonts w:ascii="Arial" w:hAnsi="Arial" w:cs="Arial"/>
                <w:b/>
                <w:szCs w:val="24"/>
                <w:lang w:eastAsia="en-US"/>
              </w:rPr>
              <w:t>Date Circulated:</w:t>
            </w:r>
          </w:p>
        </w:tc>
        <w:sdt>
          <w:sdtPr>
            <w:rPr>
              <w:rStyle w:val="Style9"/>
            </w:rPr>
            <w:id w:val="-1673784394"/>
            <w:placeholder>
              <w:docPart w:val="E327257AF71E44B5A284C4646DBA9F21"/>
            </w:placeholder>
            <w:date w:fullDate="2022-10-05T00:00:00Z">
              <w:dateFormat w:val="d-MMM-yyyy"/>
              <w:lid w:val="en-GB"/>
              <w:storeMappedDataAs w:val="dateTime"/>
              <w:calendar w:val="gregorian"/>
            </w:date>
          </w:sdtPr>
          <w:sdtEndPr>
            <w:rPr>
              <w:rStyle w:val="DefaultParagraphFont"/>
              <w:rFonts w:ascii="Times New Roman" w:hAnsi="Times New Roman" w:cs="Arial"/>
              <w:szCs w:val="24"/>
            </w:rPr>
          </w:sdtEndPr>
          <w:sdtContent>
            <w:tc>
              <w:tcPr>
                <w:tcW w:w="2271" w:type="dxa"/>
                <w:tcBorders>
                  <w:bottom w:val="single" w:sz="4" w:space="0" w:color="auto"/>
                </w:tcBorders>
              </w:tcPr>
              <w:p w14:paraId="4EE86F96" w14:textId="0ADB71F7" w:rsidR="00694820" w:rsidRPr="00FF6F5E" w:rsidRDefault="00AD0136" w:rsidP="00694820">
                <w:pPr>
                  <w:rPr>
                    <w:rFonts w:ascii="Arial" w:hAnsi="Arial" w:cs="Arial"/>
                    <w:szCs w:val="24"/>
                    <w:lang w:eastAsia="en-US"/>
                  </w:rPr>
                </w:pPr>
                <w:r>
                  <w:rPr>
                    <w:rStyle w:val="Style9"/>
                  </w:rPr>
                  <w:t>5-Oct-2022</w:t>
                </w:r>
              </w:p>
            </w:tc>
          </w:sdtContent>
        </w:sdt>
      </w:tr>
      <w:tr w:rsidR="00694820" w:rsidRPr="00FF6F5E" w14:paraId="5C159647" w14:textId="77777777" w:rsidTr="6B897265">
        <w:trPr>
          <w:trHeight w:val="284"/>
        </w:trPr>
        <w:tc>
          <w:tcPr>
            <w:tcW w:w="2267" w:type="dxa"/>
            <w:tcBorders>
              <w:bottom w:val="single" w:sz="12" w:space="0" w:color="auto"/>
            </w:tcBorders>
          </w:tcPr>
          <w:p w14:paraId="1485DD4E" w14:textId="77777777" w:rsidR="00694820" w:rsidRPr="00FF6F5E" w:rsidRDefault="00694820" w:rsidP="00694820">
            <w:pPr>
              <w:rPr>
                <w:rFonts w:ascii="Arial" w:hAnsi="Arial" w:cs="Arial"/>
                <w:b/>
                <w:szCs w:val="24"/>
                <w:lang w:eastAsia="en-US"/>
              </w:rPr>
            </w:pPr>
            <w:r w:rsidRPr="00FF6F5E">
              <w:rPr>
                <w:rFonts w:ascii="Arial" w:hAnsi="Arial" w:cs="Arial"/>
                <w:b/>
                <w:szCs w:val="24"/>
                <w:lang w:eastAsia="en-US"/>
              </w:rPr>
              <w:t>Amended By:</w:t>
            </w:r>
          </w:p>
        </w:tc>
        <w:tc>
          <w:tcPr>
            <w:tcW w:w="2267" w:type="dxa"/>
            <w:tcBorders>
              <w:bottom w:val="single" w:sz="12" w:space="0" w:color="auto"/>
            </w:tcBorders>
          </w:tcPr>
          <w:p w14:paraId="6E87B0C8" w14:textId="57F32FCC" w:rsidR="00694820" w:rsidRPr="00FF6F5E" w:rsidRDefault="00326EF4" w:rsidP="00694820">
            <w:pPr>
              <w:rPr>
                <w:rFonts w:ascii="Arial" w:hAnsi="Arial" w:cs="Arial"/>
                <w:szCs w:val="24"/>
                <w:lang w:eastAsia="en-US"/>
              </w:rPr>
            </w:pPr>
            <w:sdt>
              <w:sdtPr>
                <w:rPr>
                  <w:rStyle w:val="Style8"/>
                </w:rPr>
                <w:id w:val="-347951119"/>
                <w:placeholder>
                  <w:docPart w:val="0EF19792E80B4379986BA734882F95FB"/>
                </w:placeholder>
              </w:sdtPr>
              <w:sdtEndPr>
                <w:rPr>
                  <w:rStyle w:val="Style2"/>
                  <w:rFonts w:cs="Arial"/>
                  <w:szCs w:val="24"/>
                </w:rPr>
              </w:sdtEndPr>
              <w:sdtContent>
                <w:r w:rsidR="00FB2777">
                  <w:rPr>
                    <w:rStyle w:val="Style8"/>
                  </w:rPr>
                  <w:t>Farrell Symonds</w:t>
                </w:r>
              </w:sdtContent>
            </w:sdt>
          </w:p>
        </w:tc>
        <w:tc>
          <w:tcPr>
            <w:tcW w:w="2267" w:type="dxa"/>
            <w:tcBorders>
              <w:bottom w:val="single" w:sz="12" w:space="0" w:color="auto"/>
            </w:tcBorders>
          </w:tcPr>
          <w:p w14:paraId="6695D261" w14:textId="77777777" w:rsidR="00694820" w:rsidRPr="00FF6F5E" w:rsidRDefault="00694820" w:rsidP="00694820">
            <w:pPr>
              <w:rPr>
                <w:rFonts w:ascii="Arial" w:hAnsi="Arial" w:cs="Arial"/>
                <w:b/>
                <w:szCs w:val="24"/>
                <w:lang w:eastAsia="en-US"/>
              </w:rPr>
            </w:pPr>
            <w:r w:rsidRPr="00FF6F5E">
              <w:rPr>
                <w:rFonts w:ascii="Arial" w:hAnsi="Arial" w:cs="Arial"/>
                <w:b/>
                <w:szCs w:val="24"/>
                <w:lang w:eastAsia="en-US"/>
              </w:rPr>
              <w:t>Circulated By:</w:t>
            </w:r>
          </w:p>
        </w:tc>
        <w:tc>
          <w:tcPr>
            <w:tcW w:w="2271" w:type="dxa"/>
            <w:tcBorders>
              <w:bottom w:val="single" w:sz="12" w:space="0" w:color="auto"/>
            </w:tcBorders>
          </w:tcPr>
          <w:p w14:paraId="1CB4B878" w14:textId="76EBB1F4" w:rsidR="00694820" w:rsidRPr="00E27BD7" w:rsidRDefault="00326EF4" w:rsidP="00694820">
            <w:pPr>
              <w:rPr>
                <w:rFonts w:ascii="Arial" w:hAnsi="Arial" w:cs="Arial"/>
                <w:szCs w:val="24"/>
                <w:lang w:eastAsia="en-US"/>
              </w:rPr>
            </w:pPr>
            <w:sdt>
              <w:sdtPr>
                <w:rPr>
                  <w:rStyle w:val="Style2"/>
                  <w:szCs w:val="24"/>
                </w:rPr>
                <w:id w:val="-1900971842"/>
                <w:placeholder>
                  <w:docPart w:val="506A706EA4664DD8A87F25BAD91945F4"/>
                </w:placeholder>
              </w:sdtPr>
              <w:sdtEndPr>
                <w:rPr>
                  <w:rStyle w:val="Style2"/>
                </w:rPr>
              </w:sdtEndPr>
              <w:sdtContent>
                <w:r w:rsidR="00FB2777">
                  <w:rPr>
                    <w:rStyle w:val="Style2"/>
                    <w:szCs w:val="24"/>
                  </w:rPr>
                  <w:t>Farrell Symonds</w:t>
                </w:r>
              </w:sdtContent>
            </w:sdt>
          </w:p>
        </w:tc>
      </w:tr>
      <w:bookmarkEnd w:id="0"/>
    </w:tbl>
    <w:p w14:paraId="280D51E9" w14:textId="77777777" w:rsidR="00694820" w:rsidRPr="00566026" w:rsidRDefault="00694820" w:rsidP="0048001D">
      <w:pPr>
        <w:rPr>
          <w:rFonts w:ascii="Arial" w:hAnsi="Arial" w:cs="Arial"/>
          <w:szCs w:val="24"/>
        </w:rPr>
      </w:pPr>
    </w:p>
    <w:p w14:paraId="67C5696C" w14:textId="77777777" w:rsidR="00F7174D" w:rsidRDefault="00F7174D" w:rsidP="0048001D">
      <w:pPr>
        <w:rPr>
          <w:rFonts w:ascii="Arial" w:hAnsi="Arial" w:cs="Arial"/>
          <w:szCs w:val="24"/>
        </w:rPr>
      </w:pPr>
    </w:p>
    <w:p w14:paraId="0F1E2B1E" w14:textId="77777777" w:rsidR="00E038FE" w:rsidRPr="00E038FE" w:rsidRDefault="00E038FE" w:rsidP="00E038FE">
      <w:pPr>
        <w:rPr>
          <w:rFonts w:ascii="Arial" w:hAnsi="Arial" w:cs="Arial"/>
          <w:szCs w:val="24"/>
        </w:rPr>
      </w:pPr>
    </w:p>
    <w:p w14:paraId="2BBDCFCC" w14:textId="77777777" w:rsidR="00E038FE" w:rsidRDefault="00E038FE" w:rsidP="00E038FE">
      <w:pPr>
        <w:rPr>
          <w:rFonts w:ascii="Arial" w:hAnsi="Arial" w:cs="Arial"/>
          <w:szCs w:val="24"/>
        </w:rPr>
      </w:pPr>
    </w:p>
    <w:p w14:paraId="5474BBD0" w14:textId="77777777" w:rsidR="00E038FE" w:rsidRDefault="00E038FE" w:rsidP="00E038FE">
      <w:pPr>
        <w:rPr>
          <w:rFonts w:ascii="Arial" w:hAnsi="Arial" w:cs="Arial"/>
          <w:szCs w:val="24"/>
        </w:rPr>
      </w:pPr>
    </w:p>
    <w:p w14:paraId="220C1098" w14:textId="2BD98FF7" w:rsidR="00E038FE" w:rsidRPr="00E038FE" w:rsidRDefault="00E038FE" w:rsidP="00E038FE">
      <w:pPr>
        <w:rPr>
          <w:rFonts w:ascii="Arial" w:hAnsi="Arial" w:cs="Arial"/>
          <w:szCs w:val="24"/>
        </w:rPr>
        <w:sectPr w:rsidR="00E038FE" w:rsidRPr="00E038FE" w:rsidSect="0048001D">
          <w:headerReference w:type="default" r:id="rId12"/>
          <w:pgSz w:w="11906" w:h="16838"/>
          <w:pgMar w:top="1418" w:right="1418" w:bottom="1418" w:left="1418" w:header="708" w:footer="708" w:gutter="0"/>
          <w:cols w:space="708"/>
          <w:docGrid w:linePitch="360"/>
        </w:sectPr>
      </w:pPr>
    </w:p>
    <w:p w14:paraId="0F54030B" w14:textId="77777777" w:rsidR="00DC71EB" w:rsidRPr="00566026" w:rsidRDefault="00DC71EB" w:rsidP="00F7174D">
      <w:pPr>
        <w:tabs>
          <w:tab w:val="right" w:leader="dot" w:pos="9072"/>
        </w:tabs>
        <w:rPr>
          <w:rFonts w:ascii="Arial" w:hAnsi="Arial" w:cs="Arial"/>
          <w:szCs w:val="24"/>
        </w:rPr>
      </w:pPr>
    </w:p>
    <w:sdt>
      <w:sdtPr>
        <w:rPr>
          <w:rFonts w:ascii="Times New Roman" w:eastAsia="Times New Roman" w:hAnsi="Times New Roman" w:cs="Times New Roman"/>
          <w:color w:val="auto"/>
          <w:sz w:val="24"/>
          <w:szCs w:val="20"/>
          <w:lang w:val="en-GB" w:eastAsia="en-GB"/>
        </w:rPr>
        <w:id w:val="-1828115574"/>
        <w:docPartObj>
          <w:docPartGallery w:val="Table of Contents"/>
          <w:docPartUnique/>
        </w:docPartObj>
      </w:sdtPr>
      <w:sdtEndPr>
        <w:rPr>
          <w:b/>
          <w:bCs/>
          <w:noProof/>
          <w:szCs w:val="24"/>
        </w:rPr>
      </w:sdtEndPr>
      <w:sdtContent>
        <w:p w14:paraId="17F3454B" w14:textId="4B59A7BF" w:rsidR="00A14C9E" w:rsidRPr="00A14C9E" w:rsidRDefault="00A14C9E">
          <w:pPr>
            <w:pStyle w:val="TOCHeading"/>
            <w:rPr>
              <w:rFonts w:ascii="Arial" w:hAnsi="Arial" w:cs="Arial"/>
              <w:b/>
              <w:bCs/>
              <w:color w:val="auto"/>
              <w:sz w:val="24"/>
              <w:szCs w:val="24"/>
              <w:u w:val="single"/>
            </w:rPr>
          </w:pPr>
          <w:r w:rsidRPr="00A14C9E">
            <w:rPr>
              <w:rFonts w:ascii="Arial" w:hAnsi="Arial" w:cs="Arial"/>
              <w:b/>
              <w:bCs/>
              <w:color w:val="auto"/>
              <w:sz w:val="24"/>
              <w:szCs w:val="24"/>
              <w:u w:val="single"/>
            </w:rPr>
            <w:t>Contents</w:t>
          </w:r>
        </w:p>
        <w:p w14:paraId="5A9687D0" w14:textId="77777777" w:rsidR="00A14C9E" w:rsidRPr="00A14C9E" w:rsidRDefault="00A14C9E" w:rsidP="00A14C9E">
          <w:pPr>
            <w:rPr>
              <w:lang w:val="en-US" w:eastAsia="en-US"/>
            </w:rPr>
          </w:pPr>
        </w:p>
        <w:p w14:paraId="053F25AC" w14:textId="59E35CF7" w:rsidR="008F6ACB" w:rsidRDefault="00A14C9E">
          <w:pPr>
            <w:pStyle w:val="TOC1"/>
            <w:tabs>
              <w:tab w:val="right" w:leader="dot" w:pos="906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14823507" w:history="1">
            <w:r w:rsidR="008F6ACB" w:rsidRPr="00E62325">
              <w:rPr>
                <w:rStyle w:val="Hyperlink"/>
                <w:rFonts w:ascii="Arial" w:hAnsi="Arial" w:cs="Arial"/>
                <w:b/>
                <w:bCs/>
                <w:noProof/>
              </w:rPr>
              <w:t>SECTION 1: INTRODUCTION</w:t>
            </w:r>
            <w:r w:rsidR="008F6ACB">
              <w:rPr>
                <w:noProof/>
                <w:webHidden/>
              </w:rPr>
              <w:tab/>
            </w:r>
            <w:r w:rsidR="008F6ACB">
              <w:rPr>
                <w:noProof/>
                <w:webHidden/>
              </w:rPr>
              <w:fldChar w:fldCharType="begin"/>
            </w:r>
            <w:r w:rsidR="008F6ACB">
              <w:rPr>
                <w:noProof/>
                <w:webHidden/>
              </w:rPr>
              <w:instrText xml:space="preserve"> PAGEREF _Toc114823507 \h </w:instrText>
            </w:r>
            <w:r w:rsidR="008F6ACB">
              <w:rPr>
                <w:noProof/>
                <w:webHidden/>
              </w:rPr>
            </w:r>
            <w:r w:rsidR="008F6ACB">
              <w:rPr>
                <w:noProof/>
                <w:webHidden/>
              </w:rPr>
              <w:fldChar w:fldCharType="separate"/>
            </w:r>
            <w:r w:rsidR="008F6ACB">
              <w:rPr>
                <w:noProof/>
                <w:webHidden/>
              </w:rPr>
              <w:t>3</w:t>
            </w:r>
            <w:r w:rsidR="008F6ACB">
              <w:rPr>
                <w:noProof/>
                <w:webHidden/>
              </w:rPr>
              <w:fldChar w:fldCharType="end"/>
            </w:r>
          </w:hyperlink>
        </w:p>
        <w:p w14:paraId="6294F6DF" w14:textId="54D3698E" w:rsidR="008F6ACB" w:rsidRDefault="00326EF4">
          <w:pPr>
            <w:pStyle w:val="TOC2"/>
            <w:tabs>
              <w:tab w:val="left" w:pos="880"/>
              <w:tab w:val="right" w:leader="dot" w:pos="9060"/>
            </w:tabs>
            <w:rPr>
              <w:rFonts w:asciiTheme="minorHAnsi" w:eastAsiaTheme="minorEastAsia" w:hAnsiTheme="minorHAnsi" w:cstheme="minorBidi"/>
              <w:noProof/>
              <w:sz w:val="22"/>
              <w:szCs w:val="22"/>
            </w:rPr>
          </w:pPr>
          <w:hyperlink w:anchor="_Toc114823508" w:history="1">
            <w:r w:rsidR="008F6ACB" w:rsidRPr="00E62325">
              <w:rPr>
                <w:rStyle w:val="Hyperlink"/>
                <w:rFonts w:ascii="Arial" w:hAnsi="Arial" w:cs="Arial"/>
                <w:b/>
                <w:bCs/>
                <w:noProof/>
              </w:rPr>
              <w:t>1.</w:t>
            </w:r>
            <w:r w:rsidR="008F6ACB">
              <w:rPr>
                <w:rFonts w:asciiTheme="minorHAnsi" w:eastAsiaTheme="minorEastAsia" w:hAnsiTheme="minorHAnsi" w:cstheme="minorBidi"/>
                <w:noProof/>
                <w:sz w:val="22"/>
                <w:szCs w:val="22"/>
              </w:rPr>
              <w:tab/>
            </w:r>
            <w:r w:rsidR="008F6ACB" w:rsidRPr="00E62325">
              <w:rPr>
                <w:rStyle w:val="Hyperlink"/>
                <w:rFonts w:ascii="Arial" w:hAnsi="Arial" w:cs="Arial"/>
                <w:b/>
                <w:bCs/>
                <w:noProof/>
              </w:rPr>
              <w:t>General Requirements</w:t>
            </w:r>
            <w:r w:rsidR="008F6ACB">
              <w:rPr>
                <w:noProof/>
                <w:webHidden/>
              </w:rPr>
              <w:tab/>
            </w:r>
            <w:r w:rsidR="008F6ACB">
              <w:rPr>
                <w:noProof/>
                <w:webHidden/>
              </w:rPr>
              <w:fldChar w:fldCharType="begin"/>
            </w:r>
            <w:r w:rsidR="008F6ACB">
              <w:rPr>
                <w:noProof/>
                <w:webHidden/>
              </w:rPr>
              <w:instrText xml:space="preserve"> PAGEREF _Toc114823508 \h </w:instrText>
            </w:r>
            <w:r w:rsidR="008F6ACB">
              <w:rPr>
                <w:noProof/>
                <w:webHidden/>
              </w:rPr>
            </w:r>
            <w:r w:rsidR="008F6ACB">
              <w:rPr>
                <w:noProof/>
                <w:webHidden/>
              </w:rPr>
              <w:fldChar w:fldCharType="separate"/>
            </w:r>
            <w:r w:rsidR="008F6ACB">
              <w:rPr>
                <w:noProof/>
                <w:webHidden/>
              </w:rPr>
              <w:t>3</w:t>
            </w:r>
            <w:r w:rsidR="008F6ACB">
              <w:rPr>
                <w:noProof/>
                <w:webHidden/>
              </w:rPr>
              <w:fldChar w:fldCharType="end"/>
            </w:r>
          </w:hyperlink>
        </w:p>
        <w:p w14:paraId="07CFBC7B" w14:textId="47CCA1B2" w:rsidR="008F6ACB" w:rsidRDefault="00326EF4">
          <w:pPr>
            <w:pStyle w:val="TOC2"/>
            <w:tabs>
              <w:tab w:val="left" w:pos="880"/>
              <w:tab w:val="right" w:leader="dot" w:pos="9060"/>
            </w:tabs>
            <w:rPr>
              <w:rFonts w:asciiTheme="minorHAnsi" w:eastAsiaTheme="minorEastAsia" w:hAnsiTheme="minorHAnsi" w:cstheme="minorBidi"/>
              <w:noProof/>
              <w:sz w:val="22"/>
              <w:szCs w:val="22"/>
            </w:rPr>
          </w:pPr>
          <w:hyperlink w:anchor="_Toc114823509" w:history="1">
            <w:r w:rsidR="008F6ACB" w:rsidRPr="00E62325">
              <w:rPr>
                <w:rStyle w:val="Hyperlink"/>
                <w:rFonts w:ascii="Arial" w:hAnsi="Arial" w:cs="Arial"/>
                <w:b/>
                <w:bCs/>
                <w:noProof/>
              </w:rPr>
              <w:t>2.</w:t>
            </w:r>
            <w:r w:rsidR="008F6ACB">
              <w:rPr>
                <w:rFonts w:asciiTheme="minorHAnsi" w:eastAsiaTheme="minorEastAsia" w:hAnsiTheme="minorHAnsi" w:cstheme="minorBidi"/>
                <w:noProof/>
                <w:sz w:val="22"/>
                <w:szCs w:val="22"/>
              </w:rPr>
              <w:tab/>
            </w:r>
            <w:r w:rsidR="008F6ACB" w:rsidRPr="00E62325">
              <w:rPr>
                <w:rStyle w:val="Hyperlink"/>
                <w:rFonts w:ascii="Arial" w:hAnsi="Arial" w:cs="Arial"/>
                <w:b/>
                <w:bCs/>
                <w:noProof/>
              </w:rPr>
              <w:t>Procurement Timetable</w:t>
            </w:r>
            <w:r w:rsidR="008F6ACB">
              <w:rPr>
                <w:noProof/>
                <w:webHidden/>
              </w:rPr>
              <w:tab/>
            </w:r>
            <w:r w:rsidR="008F6ACB">
              <w:rPr>
                <w:noProof/>
                <w:webHidden/>
              </w:rPr>
              <w:fldChar w:fldCharType="begin"/>
            </w:r>
            <w:r w:rsidR="008F6ACB">
              <w:rPr>
                <w:noProof/>
                <w:webHidden/>
              </w:rPr>
              <w:instrText xml:space="preserve"> PAGEREF _Toc114823509 \h </w:instrText>
            </w:r>
            <w:r w:rsidR="008F6ACB">
              <w:rPr>
                <w:noProof/>
                <w:webHidden/>
              </w:rPr>
            </w:r>
            <w:r w:rsidR="008F6ACB">
              <w:rPr>
                <w:noProof/>
                <w:webHidden/>
              </w:rPr>
              <w:fldChar w:fldCharType="separate"/>
            </w:r>
            <w:r w:rsidR="008F6ACB">
              <w:rPr>
                <w:noProof/>
                <w:webHidden/>
              </w:rPr>
              <w:t>4</w:t>
            </w:r>
            <w:r w:rsidR="008F6ACB">
              <w:rPr>
                <w:noProof/>
                <w:webHidden/>
              </w:rPr>
              <w:fldChar w:fldCharType="end"/>
            </w:r>
          </w:hyperlink>
        </w:p>
        <w:p w14:paraId="477E6AA3" w14:textId="666F11C4" w:rsidR="008F6ACB" w:rsidRDefault="00326EF4">
          <w:pPr>
            <w:pStyle w:val="TOC2"/>
            <w:tabs>
              <w:tab w:val="left" w:pos="880"/>
              <w:tab w:val="right" w:leader="dot" w:pos="9060"/>
            </w:tabs>
            <w:rPr>
              <w:rFonts w:asciiTheme="minorHAnsi" w:eastAsiaTheme="minorEastAsia" w:hAnsiTheme="minorHAnsi" w:cstheme="minorBidi"/>
              <w:noProof/>
              <w:sz w:val="22"/>
              <w:szCs w:val="22"/>
            </w:rPr>
          </w:pPr>
          <w:hyperlink w:anchor="_Toc114823510" w:history="1">
            <w:r w:rsidR="008F6ACB" w:rsidRPr="00E62325">
              <w:rPr>
                <w:rStyle w:val="Hyperlink"/>
                <w:rFonts w:ascii="Arial" w:hAnsi="Arial" w:cs="Arial"/>
                <w:b/>
                <w:bCs/>
                <w:noProof/>
              </w:rPr>
              <w:t>3.</w:t>
            </w:r>
            <w:r w:rsidR="008F6ACB">
              <w:rPr>
                <w:rFonts w:asciiTheme="minorHAnsi" w:eastAsiaTheme="minorEastAsia" w:hAnsiTheme="minorHAnsi" w:cstheme="minorBidi"/>
                <w:noProof/>
                <w:sz w:val="22"/>
                <w:szCs w:val="22"/>
              </w:rPr>
              <w:tab/>
            </w:r>
            <w:r w:rsidR="008F6ACB" w:rsidRPr="00E62325">
              <w:rPr>
                <w:rStyle w:val="Hyperlink"/>
                <w:rFonts w:ascii="Arial" w:hAnsi="Arial" w:cs="Arial"/>
                <w:b/>
                <w:bCs/>
                <w:noProof/>
              </w:rPr>
              <w:t>Clarification Questions</w:t>
            </w:r>
            <w:r w:rsidR="008F6ACB">
              <w:rPr>
                <w:noProof/>
                <w:webHidden/>
              </w:rPr>
              <w:tab/>
            </w:r>
            <w:r w:rsidR="008F6ACB">
              <w:rPr>
                <w:noProof/>
                <w:webHidden/>
              </w:rPr>
              <w:fldChar w:fldCharType="begin"/>
            </w:r>
            <w:r w:rsidR="008F6ACB">
              <w:rPr>
                <w:noProof/>
                <w:webHidden/>
              </w:rPr>
              <w:instrText xml:space="preserve"> PAGEREF _Toc114823510 \h </w:instrText>
            </w:r>
            <w:r w:rsidR="008F6ACB">
              <w:rPr>
                <w:noProof/>
                <w:webHidden/>
              </w:rPr>
            </w:r>
            <w:r w:rsidR="008F6ACB">
              <w:rPr>
                <w:noProof/>
                <w:webHidden/>
              </w:rPr>
              <w:fldChar w:fldCharType="separate"/>
            </w:r>
            <w:r w:rsidR="008F6ACB">
              <w:rPr>
                <w:noProof/>
                <w:webHidden/>
              </w:rPr>
              <w:t>4</w:t>
            </w:r>
            <w:r w:rsidR="008F6ACB">
              <w:rPr>
                <w:noProof/>
                <w:webHidden/>
              </w:rPr>
              <w:fldChar w:fldCharType="end"/>
            </w:r>
          </w:hyperlink>
        </w:p>
        <w:p w14:paraId="57CDD2A5" w14:textId="3E3C50B7" w:rsidR="008F6ACB" w:rsidRDefault="00326EF4">
          <w:pPr>
            <w:pStyle w:val="TOC2"/>
            <w:tabs>
              <w:tab w:val="left" w:pos="880"/>
              <w:tab w:val="right" w:leader="dot" w:pos="9060"/>
            </w:tabs>
            <w:rPr>
              <w:rFonts w:asciiTheme="minorHAnsi" w:eastAsiaTheme="minorEastAsia" w:hAnsiTheme="minorHAnsi" w:cstheme="minorBidi"/>
              <w:noProof/>
              <w:sz w:val="22"/>
              <w:szCs w:val="22"/>
            </w:rPr>
          </w:pPr>
          <w:hyperlink w:anchor="_Toc114823511" w:history="1">
            <w:r w:rsidR="008F6ACB" w:rsidRPr="00E62325">
              <w:rPr>
                <w:rStyle w:val="Hyperlink"/>
                <w:rFonts w:ascii="Arial" w:hAnsi="Arial" w:cs="Arial"/>
                <w:b/>
                <w:bCs/>
                <w:noProof/>
              </w:rPr>
              <w:t>4.</w:t>
            </w:r>
            <w:r w:rsidR="008F6ACB">
              <w:rPr>
                <w:rFonts w:asciiTheme="minorHAnsi" w:eastAsiaTheme="minorEastAsia" w:hAnsiTheme="minorHAnsi" w:cstheme="minorBidi"/>
                <w:noProof/>
                <w:sz w:val="22"/>
                <w:szCs w:val="22"/>
              </w:rPr>
              <w:tab/>
            </w:r>
            <w:r w:rsidR="008F6ACB" w:rsidRPr="00E62325">
              <w:rPr>
                <w:rStyle w:val="Hyperlink"/>
                <w:rFonts w:ascii="Arial" w:hAnsi="Arial" w:cs="Arial"/>
                <w:b/>
                <w:bCs/>
                <w:noProof/>
              </w:rPr>
              <w:t>Evaluation of Quotations –</w:t>
            </w:r>
            <w:r w:rsidR="008F6ACB">
              <w:rPr>
                <w:noProof/>
                <w:webHidden/>
              </w:rPr>
              <w:tab/>
            </w:r>
            <w:r w:rsidR="008F6ACB">
              <w:rPr>
                <w:noProof/>
                <w:webHidden/>
              </w:rPr>
              <w:fldChar w:fldCharType="begin"/>
            </w:r>
            <w:r w:rsidR="008F6ACB">
              <w:rPr>
                <w:noProof/>
                <w:webHidden/>
              </w:rPr>
              <w:instrText xml:space="preserve"> PAGEREF _Toc114823511 \h </w:instrText>
            </w:r>
            <w:r w:rsidR="008F6ACB">
              <w:rPr>
                <w:noProof/>
                <w:webHidden/>
              </w:rPr>
            </w:r>
            <w:r w:rsidR="008F6ACB">
              <w:rPr>
                <w:noProof/>
                <w:webHidden/>
              </w:rPr>
              <w:fldChar w:fldCharType="separate"/>
            </w:r>
            <w:r w:rsidR="008F6ACB">
              <w:rPr>
                <w:noProof/>
                <w:webHidden/>
              </w:rPr>
              <w:t>5</w:t>
            </w:r>
            <w:r w:rsidR="008F6ACB">
              <w:rPr>
                <w:noProof/>
                <w:webHidden/>
              </w:rPr>
              <w:fldChar w:fldCharType="end"/>
            </w:r>
          </w:hyperlink>
        </w:p>
        <w:p w14:paraId="0E16DF35" w14:textId="6F246B6A" w:rsidR="008F6ACB" w:rsidRDefault="00326EF4">
          <w:pPr>
            <w:pStyle w:val="TOC1"/>
            <w:tabs>
              <w:tab w:val="right" w:leader="dot" w:pos="9060"/>
            </w:tabs>
            <w:rPr>
              <w:rFonts w:asciiTheme="minorHAnsi" w:eastAsiaTheme="minorEastAsia" w:hAnsiTheme="minorHAnsi" w:cstheme="minorBidi"/>
              <w:noProof/>
              <w:sz w:val="22"/>
              <w:szCs w:val="22"/>
            </w:rPr>
          </w:pPr>
          <w:hyperlink w:anchor="_Toc114823512" w:history="1">
            <w:r w:rsidR="008F6ACB" w:rsidRPr="00E62325">
              <w:rPr>
                <w:rStyle w:val="Hyperlink"/>
                <w:rFonts w:ascii="Arial" w:hAnsi="Arial" w:cs="Arial"/>
                <w:b/>
                <w:bCs/>
                <w:noProof/>
              </w:rPr>
              <w:t>SECTION 2: SPECIFICATION</w:t>
            </w:r>
            <w:r w:rsidR="008F6ACB">
              <w:rPr>
                <w:noProof/>
                <w:webHidden/>
              </w:rPr>
              <w:tab/>
            </w:r>
            <w:r w:rsidR="008F6ACB">
              <w:rPr>
                <w:noProof/>
                <w:webHidden/>
              </w:rPr>
              <w:fldChar w:fldCharType="begin"/>
            </w:r>
            <w:r w:rsidR="008F6ACB">
              <w:rPr>
                <w:noProof/>
                <w:webHidden/>
              </w:rPr>
              <w:instrText xml:space="preserve"> PAGEREF _Toc114823512 \h </w:instrText>
            </w:r>
            <w:r w:rsidR="008F6ACB">
              <w:rPr>
                <w:noProof/>
                <w:webHidden/>
              </w:rPr>
            </w:r>
            <w:r w:rsidR="008F6ACB">
              <w:rPr>
                <w:noProof/>
                <w:webHidden/>
              </w:rPr>
              <w:fldChar w:fldCharType="separate"/>
            </w:r>
            <w:r w:rsidR="008F6ACB">
              <w:rPr>
                <w:noProof/>
                <w:webHidden/>
              </w:rPr>
              <w:t>6</w:t>
            </w:r>
            <w:r w:rsidR="008F6ACB">
              <w:rPr>
                <w:noProof/>
                <w:webHidden/>
              </w:rPr>
              <w:fldChar w:fldCharType="end"/>
            </w:r>
          </w:hyperlink>
        </w:p>
        <w:p w14:paraId="1E7DB0E0" w14:textId="7E23FD7F" w:rsidR="008F6ACB" w:rsidRDefault="00326EF4">
          <w:pPr>
            <w:pStyle w:val="TOC1"/>
            <w:tabs>
              <w:tab w:val="right" w:leader="dot" w:pos="9060"/>
            </w:tabs>
            <w:rPr>
              <w:rFonts w:asciiTheme="minorHAnsi" w:eastAsiaTheme="minorEastAsia" w:hAnsiTheme="minorHAnsi" w:cstheme="minorBidi"/>
              <w:noProof/>
              <w:sz w:val="22"/>
              <w:szCs w:val="22"/>
            </w:rPr>
          </w:pPr>
          <w:hyperlink w:anchor="_Toc114823513" w:history="1">
            <w:r w:rsidR="008F6ACB" w:rsidRPr="00E62325">
              <w:rPr>
                <w:rStyle w:val="Hyperlink"/>
                <w:rFonts w:ascii="Arial" w:hAnsi="Arial" w:cs="Arial"/>
                <w:b/>
                <w:bCs/>
                <w:noProof/>
              </w:rPr>
              <w:t>SECTION 3: SUPPORTING INFORMATION</w:t>
            </w:r>
            <w:r w:rsidR="008F6ACB">
              <w:rPr>
                <w:noProof/>
                <w:webHidden/>
              </w:rPr>
              <w:tab/>
            </w:r>
            <w:r w:rsidR="008F6ACB">
              <w:rPr>
                <w:noProof/>
                <w:webHidden/>
              </w:rPr>
              <w:fldChar w:fldCharType="begin"/>
            </w:r>
            <w:r w:rsidR="008F6ACB">
              <w:rPr>
                <w:noProof/>
                <w:webHidden/>
              </w:rPr>
              <w:instrText xml:space="preserve"> PAGEREF _Toc114823513 \h </w:instrText>
            </w:r>
            <w:r w:rsidR="008F6ACB">
              <w:rPr>
                <w:noProof/>
                <w:webHidden/>
              </w:rPr>
            </w:r>
            <w:r w:rsidR="008F6ACB">
              <w:rPr>
                <w:noProof/>
                <w:webHidden/>
              </w:rPr>
              <w:fldChar w:fldCharType="separate"/>
            </w:r>
            <w:r w:rsidR="008F6ACB">
              <w:rPr>
                <w:noProof/>
                <w:webHidden/>
              </w:rPr>
              <w:t>8</w:t>
            </w:r>
            <w:r w:rsidR="008F6ACB">
              <w:rPr>
                <w:noProof/>
                <w:webHidden/>
              </w:rPr>
              <w:fldChar w:fldCharType="end"/>
            </w:r>
          </w:hyperlink>
        </w:p>
        <w:p w14:paraId="56F732D4" w14:textId="5CF3E8BD" w:rsidR="008F6ACB" w:rsidRDefault="00326EF4">
          <w:pPr>
            <w:pStyle w:val="TOC2"/>
            <w:tabs>
              <w:tab w:val="left" w:pos="880"/>
              <w:tab w:val="right" w:leader="dot" w:pos="9060"/>
            </w:tabs>
            <w:rPr>
              <w:rFonts w:asciiTheme="minorHAnsi" w:eastAsiaTheme="minorEastAsia" w:hAnsiTheme="minorHAnsi" w:cstheme="minorBidi"/>
              <w:noProof/>
              <w:sz w:val="22"/>
              <w:szCs w:val="22"/>
            </w:rPr>
          </w:pPr>
          <w:hyperlink w:anchor="_Toc114823514" w:history="1">
            <w:r w:rsidR="008F6ACB" w:rsidRPr="00E62325">
              <w:rPr>
                <w:rStyle w:val="Hyperlink"/>
                <w:rFonts w:ascii="Arial" w:hAnsi="Arial" w:cs="Arial"/>
                <w:b/>
                <w:bCs/>
                <w:noProof/>
              </w:rPr>
              <w:t>5.</w:t>
            </w:r>
            <w:r w:rsidR="008F6ACB">
              <w:rPr>
                <w:rFonts w:asciiTheme="minorHAnsi" w:eastAsiaTheme="minorEastAsia" w:hAnsiTheme="minorHAnsi" w:cstheme="minorBidi"/>
                <w:noProof/>
                <w:sz w:val="22"/>
                <w:szCs w:val="22"/>
              </w:rPr>
              <w:tab/>
            </w:r>
            <w:r w:rsidR="008F6ACB" w:rsidRPr="00E62325">
              <w:rPr>
                <w:rStyle w:val="Hyperlink"/>
                <w:rFonts w:ascii="Arial" w:hAnsi="Arial" w:cs="Arial"/>
                <w:b/>
                <w:bCs/>
                <w:noProof/>
              </w:rPr>
              <w:t>Organisation and Contact Details</w:t>
            </w:r>
            <w:r w:rsidR="008F6ACB">
              <w:rPr>
                <w:noProof/>
                <w:webHidden/>
              </w:rPr>
              <w:tab/>
            </w:r>
            <w:r w:rsidR="008F6ACB">
              <w:rPr>
                <w:noProof/>
                <w:webHidden/>
              </w:rPr>
              <w:fldChar w:fldCharType="begin"/>
            </w:r>
            <w:r w:rsidR="008F6ACB">
              <w:rPr>
                <w:noProof/>
                <w:webHidden/>
              </w:rPr>
              <w:instrText xml:space="preserve"> PAGEREF _Toc114823514 \h </w:instrText>
            </w:r>
            <w:r w:rsidR="008F6ACB">
              <w:rPr>
                <w:noProof/>
                <w:webHidden/>
              </w:rPr>
            </w:r>
            <w:r w:rsidR="008F6ACB">
              <w:rPr>
                <w:noProof/>
                <w:webHidden/>
              </w:rPr>
              <w:fldChar w:fldCharType="separate"/>
            </w:r>
            <w:r w:rsidR="008F6ACB">
              <w:rPr>
                <w:noProof/>
                <w:webHidden/>
              </w:rPr>
              <w:t>8</w:t>
            </w:r>
            <w:r w:rsidR="008F6ACB">
              <w:rPr>
                <w:noProof/>
                <w:webHidden/>
              </w:rPr>
              <w:fldChar w:fldCharType="end"/>
            </w:r>
          </w:hyperlink>
        </w:p>
        <w:p w14:paraId="6465C45B" w14:textId="5B54313B" w:rsidR="008F6ACB" w:rsidRDefault="00326EF4">
          <w:pPr>
            <w:pStyle w:val="TOC2"/>
            <w:tabs>
              <w:tab w:val="left" w:pos="880"/>
              <w:tab w:val="right" w:leader="dot" w:pos="9060"/>
            </w:tabs>
            <w:rPr>
              <w:rFonts w:asciiTheme="minorHAnsi" w:eastAsiaTheme="minorEastAsia" w:hAnsiTheme="minorHAnsi" w:cstheme="minorBidi"/>
              <w:noProof/>
              <w:sz w:val="22"/>
              <w:szCs w:val="22"/>
            </w:rPr>
          </w:pPr>
          <w:hyperlink w:anchor="_Toc114823515" w:history="1">
            <w:r w:rsidR="008F6ACB" w:rsidRPr="00E62325">
              <w:rPr>
                <w:rStyle w:val="Hyperlink"/>
                <w:rFonts w:ascii="Arial" w:hAnsi="Arial" w:cs="Arial"/>
                <w:b/>
                <w:bCs/>
                <w:noProof/>
              </w:rPr>
              <w:t>6.</w:t>
            </w:r>
            <w:r w:rsidR="008F6ACB">
              <w:rPr>
                <w:rFonts w:asciiTheme="minorHAnsi" w:eastAsiaTheme="minorEastAsia" w:hAnsiTheme="minorHAnsi" w:cstheme="minorBidi"/>
                <w:noProof/>
                <w:sz w:val="22"/>
                <w:szCs w:val="22"/>
              </w:rPr>
              <w:tab/>
            </w:r>
            <w:r w:rsidR="008F6ACB" w:rsidRPr="00E62325">
              <w:rPr>
                <w:rStyle w:val="Hyperlink"/>
                <w:rFonts w:ascii="Arial" w:hAnsi="Arial" w:cs="Arial"/>
                <w:b/>
                <w:bCs/>
                <w:noProof/>
              </w:rPr>
              <w:t>Questions</w:t>
            </w:r>
            <w:r w:rsidR="008F6ACB">
              <w:rPr>
                <w:noProof/>
                <w:webHidden/>
              </w:rPr>
              <w:tab/>
            </w:r>
            <w:r w:rsidR="008F6ACB">
              <w:rPr>
                <w:noProof/>
                <w:webHidden/>
              </w:rPr>
              <w:fldChar w:fldCharType="begin"/>
            </w:r>
            <w:r w:rsidR="008F6ACB">
              <w:rPr>
                <w:noProof/>
                <w:webHidden/>
              </w:rPr>
              <w:instrText xml:space="preserve"> PAGEREF _Toc114823515 \h </w:instrText>
            </w:r>
            <w:r w:rsidR="008F6ACB">
              <w:rPr>
                <w:noProof/>
                <w:webHidden/>
              </w:rPr>
            </w:r>
            <w:r w:rsidR="008F6ACB">
              <w:rPr>
                <w:noProof/>
                <w:webHidden/>
              </w:rPr>
              <w:fldChar w:fldCharType="separate"/>
            </w:r>
            <w:r w:rsidR="008F6ACB">
              <w:rPr>
                <w:noProof/>
                <w:webHidden/>
              </w:rPr>
              <w:t>9</w:t>
            </w:r>
            <w:r w:rsidR="008F6ACB">
              <w:rPr>
                <w:noProof/>
                <w:webHidden/>
              </w:rPr>
              <w:fldChar w:fldCharType="end"/>
            </w:r>
          </w:hyperlink>
        </w:p>
        <w:p w14:paraId="2F2AD2FE" w14:textId="3FE61B40" w:rsidR="008F6ACB" w:rsidRDefault="00326EF4">
          <w:pPr>
            <w:pStyle w:val="TOC1"/>
            <w:tabs>
              <w:tab w:val="right" w:leader="dot" w:pos="9060"/>
            </w:tabs>
            <w:rPr>
              <w:rFonts w:asciiTheme="minorHAnsi" w:eastAsiaTheme="minorEastAsia" w:hAnsiTheme="minorHAnsi" w:cstheme="minorBidi"/>
              <w:noProof/>
              <w:sz w:val="22"/>
              <w:szCs w:val="22"/>
            </w:rPr>
          </w:pPr>
          <w:hyperlink w:anchor="_Toc114823516" w:history="1">
            <w:r w:rsidR="008F6ACB" w:rsidRPr="00E62325">
              <w:rPr>
                <w:rStyle w:val="Hyperlink"/>
                <w:rFonts w:ascii="Arial" w:hAnsi="Arial" w:cs="Arial"/>
                <w:b/>
                <w:bCs/>
                <w:noProof/>
              </w:rPr>
              <w:t>SECTION 4: PRICING SHEET</w:t>
            </w:r>
            <w:r w:rsidR="008F6ACB">
              <w:rPr>
                <w:noProof/>
                <w:webHidden/>
              </w:rPr>
              <w:tab/>
            </w:r>
            <w:r w:rsidR="008F6ACB">
              <w:rPr>
                <w:noProof/>
                <w:webHidden/>
              </w:rPr>
              <w:fldChar w:fldCharType="begin"/>
            </w:r>
            <w:r w:rsidR="008F6ACB">
              <w:rPr>
                <w:noProof/>
                <w:webHidden/>
              </w:rPr>
              <w:instrText xml:space="preserve"> PAGEREF _Toc114823516 \h </w:instrText>
            </w:r>
            <w:r w:rsidR="008F6ACB">
              <w:rPr>
                <w:noProof/>
                <w:webHidden/>
              </w:rPr>
            </w:r>
            <w:r w:rsidR="008F6ACB">
              <w:rPr>
                <w:noProof/>
                <w:webHidden/>
              </w:rPr>
              <w:fldChar w:fldCharType="separate"/>
            </w:r>
            <w:r w:rsidR="008F6ACB">
              <w:rPr>
                <w:noProof/>
                <w:webHidden/>
              </w:rPr>
              <w:t>14</w:t>
            </w:r>
            <w:r w:rsidR="008F6ACB">
              <w:rPr>
                <w:noProof/>
                <w:webHidden/>
              </w:rPr>
              <w:fldChar w:fldCharType="end"/>
            </w:r>
          </w:hyperlink>
        </w:p>
        <w:p w14:paraId="18ED1E63" w14:textId="01EBEBAD" w:rsidR="008F6ACB" w:rsidRDefault="00326EF4">
          <w:pPr>
            <w:pStyle w:val="TOC2"/>
            <w:tabs>
              <w:tab w:val="left" w:pos="880"/>
              <w:tab w:val="right" w:leader="dot" w:pos="9060"/>
            </w:tabs>
            <w:rPr>
              <w:rFonts w:asciiTheme="minorHAnsi" w:eastAsiaTheme="minorEastAsia" w:hAnsiTheme="minorHAnsi" w:cstheme="minorBidi"/>
              <w:noProof/>
              <w:sz w:val="22"/>
              <w:szCs w:val="22"/>
            </w:rPr>
          </w:pPr>
          <w:hyperlink w:anchor="_Toc114823517" w:history="1">
            <w:r w:rsidR="008F6ACB" w:rsidRPr="00E62325">
              <w:rPr>
                <w:rStyle w:val="Hyperlink"/>
                <w:rFonts w:ascii="Arial" w:hAnsi="Arial" w:cs="Arial"/>
                <w:b/>
                <w:bCs/>
                <w:noProof/>
              </w:rPr>
              <w:t>7.</w:t>
            </w:r>
            <w:r w:rsidR="008F6ACB">
              <w:rPr>
                <w:rFonts w:asciiTheme="minorHAnsi" w:eastAsiaTheme="minorEastAsia" w:hAnsiTheme="minorHAnsi" w:cstheme="minorBidi"/>
                <w:noProof/>
                <w:sz w:val="22"/>
                <w:szCs w:val="22"/>
              </w:rPr>
              <w:tab/>
            </w:r>
            <w:r w:rsidR="008F6ACB" w:rsidRPr="00E62325">
              <w:rPr>
                <w:rStyle w:val="Hyperlink"/>
                <w:rFonts w:ascii="Arial" w:hAnsi="Arial" w:cs="Arial"/>
                <w:b/>
                <w:bCs/>
                <w:noProof/>
              </w:rPr>
              <w:t>Pricing and Costs</w:t>
            </w:r>
            <w:r w:rsidR="008F6ACB">
              <w:rPr>
                <w:noProof/>
                <w:webHidden/>
              </w:rPr>
              <w:tab/>
            </w:r>
            <w:r w:rsidR="008F6ACB">
              <w:rPr>
                <w:noProof/>
                <w:webHidden/>
              </w:rPr>
              <w:fldChar w:fldCharType="begin"/>
            </w:r>
            <w:r w:rsidR="008F6ACB">
              <w:rPr>
                <w:noProof/>
                <w:webHidden/>
              </w:rPr>
              <w:instrText xml:space="preserve"> PAGEREF _Toc114823517 \h </w:instrText>
            </w:r>
            <w:r w:rsidR="008F6ACB">
              <w:rPr>
                <w:noProof/>
                <w:webHidden/>
              </w:rPr>
            </w:r>
            <w:r w:rsidR="008F6ACB">
              <w:rPr>
                <w:noProof/>
                <w:webHidden/>
              </w:rPr>
              <w:fldChar w:fldCharType="separate"/>
            </w:r>
            <w:r w:rsidR="008F6ACB">
              <w:rPr>
                <w:noProof/>
                <w:webHidden/>
              </w:rPr>
              <w:t>14</w:t>
            </w:r>
            <w:r w:rsidR="008F6ACB">
              <w:rPr>
                <w:noProof/>
                <w:webHidden/>
              </w:rPr>
              <w:fldChar w:fldCharType="end"/>
            </w:r>
          </w:hyperlink>
        </w:p>
        <w:p w14:paraId="5BB373B6" w14:textId="50CA8C2A" w:rsidR="008F6ACB" w:rsidRDefault="00326EF4">
          <w:pPr>
            <w:pStyle w:val="TOC1"/>
            <w:tabs>
              <w:tab w:val="right" w:leader="dot" w:pos="9060"/>
            </w:tabs>
            <w:rPr>
              <w:rFonts w:asciiTheme="minorHAnsi" w:eastAsiaTheme="minorEastAsia" w:hAnsiTheme="minorHAnsi" w:cstheme="minorBidi"/>
              <w:noProof/>
              <w:sz w:val="22"/>
              <w:szCs w:val="22"/>
            </w:rPr>
          </w:pPr>
          <w:hyperlink w:anchor="_Toc114823518" w:history="1">
            <w:r w:rsidR="008F6ACB" w:rsidRPr="00E62325">
              <w:rPr>
                <w:rStyle w:val="Hyperlink"/>
                <w:rFonts w:ascii="Arial" w:hAnsi="Arial" w:cs="Arial"/>
                <w:b/>
                <w:bCs/>
                <w:noProof/>
              </w:rPr>
              <w:t>SECTION 5: FREEDOM OF INFORMATION ACT 2000 (FOIA) AND ENVIRONMENTAL INFORMATION REGULATIONS 2004 (EIRS) - PASS/FAIL</w:t>
            </w:r>
            <w:r w:rsidR="008F6ACB">
              <w:rPr>
                <w:noProof/>
                <w:webHidden/>
              </w:rPr>
              <w:tab/>
            </w:r>
            <w:r w:rsidR="008F6ACB">
              <w:rPr>
                <w:noProof/>
                <w:webHidden/>
              </w:rPr>
              <w:fldChar w:fldCharType="begin"/>
            </w:r>
            <w:r w:rsidR="008F6ACB">
              <w:rPr>
                <w:noProof/>
                <w:webHidden/>
              </w:rPr>
              <w:instrText xml:space="preserve"> PAGEREF _Toc114823518 \h </w:instrText>
            </w:r>
            <w:r w:rsidR="008F6ACB">
              <w:rPr>
                <w:noProof/>
                <w:webHidden/>
              </w:rPr>
            </w:r>
            <w:r w:rsidR="008F6ACB">
              <w:rPr>
                <w:noProof/>
                <w:webHidden/>
              </w:rPr>
              <w:fldChar w:fldCharType="separate"/>
            </w:r>
            <w:r w:rsidR="008F6ACB">
              <w:rPr>
                <w:noProof/>
                <w:webHidden/>
              </w:rPr>
              <w:t>16</w:t>
            </w:r>
            <w:r w:rsidR="008F6ACB">
              <w:rPr>
                <w:noProof/>
                <w:webHidden/>
              </w:rPr>
              <w:fldChar w:fldCharType="end"/>
            </w:r>
          </w:hyperlink>
        </w:p>
        <w:p w14:paraId="0E6AEC5B" w14:textId="510C1AB9" w:rsidR="008F6ACB" w:rsidRDefault="00326EF4">
          <w:pPr>
            <w:pStyle w:val="TOC1"/>
            <w:tabs>
              <w:tab w:val="right" w:leader="dot" w:pos="9060"/>
            </w:tabs>
            <w:rPr>
              <w:rFonts w:asciiTheme="minorHAnsi" w:eastAsiaTheme="minorEastAsia" w:hAnsiTheme="minorHAnsi" w:cstheme="minorBidi"/>
              <w:noProof/>
              <w:sz w:val="22"/>
              <w:szCs w:val="22"/>
            </w:rPr>
          </w:pPr>
          <w:hyperlink w:anchor="_Toc114823519" w:history="1">
            <w:r w:rsidR="008F6ACB" w:rsidRPr="00E62325">
              <w:rPr>
                <w:rStyle w:val="Hyperlink"/>
                <w:rFonts w:ascii="Arial" w:hAnsi="Arial" w:cs="Arial"/>
                <w:b/>
                <w:bCs/>
                <w:noProof/>
              </w:rPr>
              <w:t>SECTION 6: DECLARATIONS - PASS/FAIL</w:t>
            </w:r>
            <w:r w:rsidR="008F6ACB">
              <w:rPr>
                <w:noProof/>
                <w:webHidden/>
              </w:rPr>
              <w:tab/>
            </w:r>
            <w:r w:rsidR="008F6ACB">
              <w:rPr>
                <w:noProof/>
                <w:webHidden/>
              </w:rPr>
              <w:fldChar w:fldCharType="begin"/>
            </w:r>
            <w:r w:rsidR="008F6ACB">
              <w:rPr>
                <w:noProof/>
                <w:webHidden/>
              </w:rPr>
              <w:instrText xml:space="preserve"> PAGEREF _Toc114823519 \h </w:instrText>
            </w:r>
            <w:r w:rsidR="008F6ACB">
              <w:rPr>
                <w:noProof/>
                <w:webHidden/>
              </w:rPr>
            </w:r>
            <w:r w:rsidR="008F6ACB">
              <w:rPr>
                <w:noProof/>
                <w:webHidden/>
              </w:rPr>
              <w:fldChar w:fldCharType="separate"/>
            </w:r>
            <w:r w:rsidR="008F6ACB">
              <w:rPr>
                <w:noProof/>
                <w:webHidden/>
              </w:rPr>
              <w:t>17</w:t>
            </w:r>
            <w:r w:rsidR="008F6ACB">
              <w:rPr>
                <w:noProof/>
                <w:webHidden/>
              </w:rPr>
              <w:fldChar w:fldCharType="end"/>
            </w:r>
          </w:hyperlink>
        </w:p>
        <w:p w14:paraId="36FA0D5D" w14:textId="3D3BD44F" w:rsidR="008F6ACB" w:rsidRDefault="00326EF4">
          <w:pPr>
            <w:pStyle w:val="TOC1"/>
            <w:tabs>
              <w:tab w:val="right" w:leader="dot" w:pos="9060"/>
            </w:tabs>
            <w:rPr>
              <w:rFonts w:asciiTheme="minorHAnsi" w:eastAsiaTheme="minorEastAsia" w:hAnsiTheme="minorHAnsi" w:cstheme="minorBidi"/>
              <w:noProof/>
              <w:sz w:val="22"/>
              <w:szCs w:val="22"/>
            </w:rPr>
          </w:pPr>
          <w:hyperlink w:anchor="_Toc114823520" w:history="1">
            <w:r w:rsidR="008F6ACB" w:rsidRPr="00E62325">
              <w:rPr>
                <w:rStyle w:val="Hyperlink"/>
                <w:rFonts w:ascii="Arial" w:hAnsi="Arial" w:cs="Arial"/>
                <w:b/>
                <w:bCs/>
                <w:noProof/>
              </w:rPr>
              <w:t>Appendix 1: Conditions of Contract</w:t>
            </w:r>
            <w:r w:rsidR="008F6ACB">
              <w:rPr>
                <w:noProof/>
                <w:webHidden/>
              </w:rPr>
              <w:tab/>
            </w:r>
            <w:r w:rsidR="008F6ACB">
              <w:rPr>
                <w:noProof/>
                <w:webHidden/>
              </w:rPr>
              <w:fldChar w:fldCharType="begin"/>
            </w:r>
            <w:r w:rsidR="008F6ACB">
              <w:rPr>
                <w:noProof/>
                <w:webHidden/>
              </w:rPr>
              <w:instrText xml:space="preserve"> PAGEREF _Toc114823520 \h </w:instrText>
            </w:r>
            <w:r w:rsidR="008F6ACB">
              <w:rPr>
                <w:noProof/>
                <w:webHidden/>
              </w:rPr>
            </w:r>
            <w:r w:rsidR="008F6ACB">
              <w:rPr>
                <w:noProof/>
                <w:webHidden/>
              </w:rPr>
              <w:fldChar w:fldCharType="separate"/>
            </w:r>
            <w:r w:rsidR="008F6ACB">
              <w:rPr>
                <w:noProof/>
                <w:webHidden/>
              </w:rPr>
              <w:t>18</w:t>
            </w:r>
            <w:r w:rsidR="008F6ACB">
              <w:rPr>
                <w:noProof/>
                <w:webHidden/>
              </w:rPr>
              <w:fldChar w:fldCharType="end"/>
            </w:r>
          </w:hyperlink>
        </w:p>
        <w:p w14:paraId="6AB5FDC0" w14:textId="31DF8C5E" w:rsidR="00A14C9E" w:rsidRDefault="00A14C9E">
          <w:r>
            <w:rPr>
              <w:b/>
              <w:bCs/>
              <w:noProof/>
            </w:rPr>
            <w:fldChar w:fldCharType="end"/>
          </w:r>
        </w:p>
      </w:sdtContent>
    </w:sdt>
    <w:p w14:paraId="25057532" w14:textId="77777777" w:rsidR="00F7174D" w:rsidRPr="00566026" w:rsidRDefault="00F7174D" w:rsidP="0048001D">
      <w:pPr>
        <w:rPr>
          <w:rFonts w:ascii="Arial" w:hAnsi="Arial" w:cs="Arial"/>
          <w:szCs w:val="24"/>
        </w:rPr>
        <w:sectPr w:rsidR="00F7174D" w:rsidRPr="00566026" w:rsidSect="0048001D">
          <w:headerReference w:type="default" r:id="rId13"/>
          <w:footerReference w:type="default" r:id="rId14"/>
          <w:pgSz w:w="11906" w:h="16838"/>
          <w:pgMar w:top="1418" w:right="1418" w:bottom="1418" w:left="1418" w:header="708" w:footer="708" w:gutter="0"/>
          <w:cols w:space="708"/>
          <w:docGrid w:linePitch="360"/>
        </w:sectPr>
      </w:pPr>
    </w:p>
    <w:p w14:paraId="1319D890" w14:textId="322A240B" w:rsidR="00DC71EB" w:rsidRPr="00CC7653" w:rsidRDefault="00DC71EB" w:rsidP="00926EAA">
      <w:pPr>
        <w:pStyle w:val="Heading1"/>
        <w:rPr>
          <w:rFonts w:ascii="Arial" w:hAnsi="Arial" w:cs="Arial"/>
          <w:b/>
          <w:bCs/>
          <w:color w:val="auto"/>
          <w:sz w:val="24"/>
          <w:szCs w:val="24"/>
        </w:rPr>
      </w:pPr>
      <w:bookmarkStart w:id="1" w:name="_Toc114823507"/>
      <w:r w:rsidRPr="00CC7653">
        <w:rPr>
          <w:rFonts w:ascii="Arial" w:hAnsi="Arial" w:cs="Arial"/>
          <w:b/>
          <w:bCs/>
          <w:color w:val="auto"/>
          <w:sz w:val="24"/>
          <w:szCs w:val="24"/>
        </w:rPr>
        <w:lastRenderedPageBreak/>
        <w:t>S</w:t>
      </w:r>
      <w:r w:rsidR="00CC7653">
        <w:rPr>
          <w:rFonts w:ascii="Arial" w:hAnsi="Arial" w:cs="Arial"/>
          <w:b/>
          <w:bCs/>
          <w:color w:val="auto"/>
          <w:sz w:val="24"/>
          <w:szCs w:val="24"/>
        </w:rPr>
        <w:t>ECTION</w:t>
      </w:r>
      <w:r w:rsidR="00A90EAD" w:rsidRPr="00CC7653">
        <w:rPr>
          <w:rFonts w:ascii="Arial" w:hAnsi="Arial" w:cs="Arial"/>
          <w:b/>
          <w:bCs/>
          <w:color w:val="auto"/>
          <w:sz w:val="24"/>
          <w:szCs w:val="24"/>
        </w:rPr>
        <w:t xml:space="preserve"> 1: I</w:t>
      </w:r>
      <w:r w:rsidR="00CC7653">
        <w:rPr>
          <w:rFonts w:ascii="Arial" w:hAnsi="Arial" w:cs="Arial"/>
          <w:b/>
          <w:bCs/>
          <w:color w:val="auto"/>
          <w:sz w:val="24"/>
          <w:szCs w:val="24"/>
        </w:rPr>
        <w:t>NTRODUCTION</w:t>
      </w:r>
      <w:bookmarkEnd w:id="1"/>
    </w:p>
    <w:p w14:paraId="6195D691" w14:textId="77777777" w:rsidR="00A90EAD" w:rsidRPr="00566026" w:rsidRDefault="00A90EAD" w:rsidP="00DC71EB">
      <w:pPr>
        <w:rPr>
          <w:rFonts w:ascii="Arial" w:hAnsi="Arial" w:cs="Arial"/>
          <w:szCs w:val="24"/>
        </w:rPr>
      </w:pPr>
    </w:p>
    <w:p w14:paraId="4C5552BD" w14:textId="338EF7E0" w:rsidR="00DC71EB" w:rsidRPr="00CC7653" w:rsidRDefault="00A90EAD" w:rsidP="00830898">
      <w:pPr>
        <w:pStyle w:val="Heading2"/>
        <w:numPr>
          <w:ilvl w:val="0"/>
          <w:numId w:val="1"/>
        </w:numPr>
        <w:rPr>
          <w:rFonts w:ascii="Arial" w:hAnsi="Arial" w:cs="Arial"/>
          <w:b/>
          <w:bCs/>
          <w:color w:val="auto"/>
          <w:sz w:val="24"/>
          <w:szCs w:val="24"/>
        </w:rPr>
      </w:pPr>
      <w:bookmarkStart w:id="2" w:name="_Toc114823508"/>
      <w:r w:rsidRPr="5279E14E">
        <w:rPr>
          <w:rFonts w:ascii="Arial" w:hAnsi="Arial" w:cs="Arial"/>
          <w:b/>
          <w:bCs/>
          <w:color w:val="auto"/>
          <w:sz w:val="24"/>
          <w:szCs w:val="24"/>
        </w:rPr>
        <w:t>General Requirements</w:t>
      </w:r>
      <w:bookmarkEnd w:id="2"/>
    </w:p>
    <w:p w14:paraId="0054033E" w14:textId="77777777" w:rsidR="00A90EAD" w:rsidRPr="00566026" w:rsidRDefault="00A90EAD" w:rsidP="00A90EAD">
      <w:pPr>
        <w:ind w:left="567" w:hanging="567"/>
        <w:rPr>
          <w:rFonts w:ascii="Arial" w:hAnsi="Arial" w:cs="Arial"/>
          <w:szCs w:val="24"/>
        </w:rPr>
      </w:pPr>
    </w:p>
    <w:p w14:paraId="447EAD24" w14:textId="1F4F5335" w:rsidR="0082224D" w:rsidRPr="0082224D" w:rsidRDefault="00DA0AEC" w:rsidP="00830898">
      <w:pPr>
        <w:pStyle w:val="ListParagraph"/>
        <w:numPr>
          <w:ilvl w:val="1"/>
          <w:numId w:val="1"/>
        </w:numPr>
        <w:ind w:left="567" w:hanging="567"/>
        <w:rPr>
          <w:rFonts w:cs="Arial"/>
          <w:szCs w:val="24"/>
        </w:rPr>
      </w:pPr>
      <w:r w:rsidRPr="00DA0AEC">
        <w:rPr>
          <w:rFonts w:cs="Arial"/>
          <w:szCs w:val="24"/>
        </w:rPr>
        <w:t>West Northamptonshire Council invites quotations for the provision of prescribed medications for the West Northamptonshire stop smoking service. The Provider will work on the delivery of consultation, assessment and supply of the prescribed medications for smoking cessation, Cyt</w:t>
      </w:r>
      <w:r w:rsidR="00C62202">
        <w:rPr>
          <w:rFonts w:cs="Arial"/>
          <w:szCs w:val="24"/>
        </w:rPr>
        <w:t>i</w:t>
      </w:r>
      <w:r w:rsidRPr="00DA0AEC">
        <w:rPr>
          <w:rFonts w:cs="Arial"/>
          <w:szCs w:val="24"/>
        </w:rPr>
        <w:t>sine and Varenicline. The aim of the service is to increase the access to treatment options for smokers who wish to quit smoking</w:t>
      </w:r>
      <w:r>
        <w:rPr>
          <w:rFonts w:cs="Arial"/>
          <w:szCs w:val="24"/>
        </w:rPr>
        <w:t>.</w:t>
      </w:r>
    </w:p>
    <w:p w14:paraId="7E2DB76F" w14:textId="77777777" w:rsidR="00B80313" w:rsidRPr="00B80313" w:rsidRDefault="00B80313" w:rsidP="00B80313">
      <w:pPr>
        <w:ind w:left="0" w:firstLine="0"/>
        <w:rPr>
          <w:rFonts w:cs="Arial"/>
          <w:szCs w:val="24"/>
          <w:highlight w:val="yellow"/>
        </w:rPr>
      </w:pPr>
    </w:p>
    <w:p w14:paraId="4C925CF5" w14:textId="6C37C379" w:rsidR="00DC71EB" w:rsidRPr="00566026" w:rsidRDefault="00DC71EB" w:rsidP="00830898">
      <w:pPr>
        <w:pStyle w:val="ListParagraph"/>
        <w:numPr>
          <w:ilvl w:val="1"/>
          <w:numId w:val="1"/>
        </w:numPr>
        <w:ind w:left="567" w:hanging="567"/>
        <w:rPr>
          <w:rFonts w:cs="Arial"/>
          <w:szCs w:val="24"/>
        </w:rPr>
      </w:pPr>
      <w:r w:rsidRPr="00566026">
        <w:rPr>
          <w:rFonts w:cs="Arial"/>
          <w:szCs w:val="24"/>
        </w:rPr>
        <w:t xml:space="preserve">The </w:t>
      </w:r>
      <w:r w:rsidR="00633B1A">
        <w:rPr>
          <w:rFonts w:cs="Arial"/>
          <w:szCs w:val="24"/>
        </w:rPr>
        <w:t>Authority</w:t>
      </w:r>
      <w:r w:rsidR="00274737" w:rsidRPr="00566026">
        <w:rPr>
          <w:rFonts w:cs="Arial"/>
          <w:szCs w:val="24"/>
        </w:rPr>
        <w:t>’s</w:t>
      </w:r>
      <w:r w:rsidRPr="00566026">
        <w:rPr>
          <w:rFonts w:cs="Arial"/>
          <w:szCs w:val="24"/>
        </w:rPr>
        <w:t xml:space="preserve"> detailed requirements are defined in </w:t>
      </w:r>
      <w:r w:rsidR="00D04D31">
        <w:rPr>
          <w:rFonts w:cs="Arial"/>
          <w:szCs w:val="24"/>
        </w:rPr>
        <w:t>Section</w:t>
      </w:r>
      <w:r w:rsidRPr="00566026">
        <w:rPr>
          <w:rFonts w:cs="Arial"/>
          <w:szCs w:val="24"/>
        </w:rPr>
        <w:t xml:space="preserve"> 2</w:t>
      </w:r>
      <w:r w:rsidR="00274737" w:rsidRPr="00566026">
        <w:rPr>
          <w:rFonts w:cs="Arial"/>
          <w:szCs w:val="24"/>
        </w:rPr>
        <w:t>:</w:t>
      </w:r>
      <w:r w:rsidRPr="00566026">
        <w:rPr>
          <w:rFonts w:cs="Arial"/>
          <w:szCs w:val="24"/>
        </w:rPr>
        <w:t xml:space="preserve"> Specification.</w:t>
      </w:r>
    </w:p>
    <w:p w14:paraId="2604F919" w14:textId="77777777" w:rsidR="00A90EAD" w:rsidRPr="00566026" w:rsidRDefault="00A90EAD" w:rsidP="00A90EAD">
      <w:pPr>
        <w:ind w:left="567" w:hanging="567"/>
        <w:rPr>
          <w:rFonts w:ascii="Arial" w:hAnsi="Arial" w:cs="Arial"/>
          <w:szCs w:val="24"/>
        </w:rPr>
      </w:pPr>
    </w:p>
    <w:p w14:paraId="27D5029C" w14:textId="3DF9E2B0" w:rsidR="00DC71EB" w:rsidRDefault="00DC71EB" w:rsidP="00830898">
      <w:pPr>
        <w:pStyle w:val="ListParagraph"/>
        <w:numPr>
          <w:ilvl w:val="1"/>
          <w:numId w:val="1"/>
        </w:numPr>
        <w:ind w:left="567" w:hanging="567"/>
        <w:rPr>
          <w:rFonts w:cs="Arial"/>
        </w:rPr>
      </w:pPr>
      <w:r w:rsidRPr="27C8A06E">
        <w:rPr>
          <w:rFonts w:cs="Arial"/>
        </w:rPr>
        <w:t>Please take care in reading this document</w:t>
      </w:r>
      <w:r w:rsidR="00274737" w:rsidRPr="27C8A06E">
        <w:rPr>
          <w:rFonts w:cs="Arial"/>
        </w:rPr>
        <w:t>,</w:t>
      </w:r>
      <w:r w:rsidRPr="27C8A06E">
        <w:rPr>
          <w:rFonts w:cs="Arial"/>
        </w:rPr>
        <w:t xml:space="preserve"> in particular the Specification</w:t>
      </w:r>
      <w:r w:rsidR="00274737" w:rsidRPr="27C8A06E">
        <w:rPr>
          <w:rFonts w:cs="Arial"/>
        </w:rPr>
        <w:t>.</w:t>
      </w:r>
      <w:r w:rsidRPr="27C8A06E">
        <w:rPr>
          <w:rFonts w:cs="Arial"/>
        </w:rPr>
        <w:t xml:space="preserve"> In the event of any questions or queries in relation to this Request for Quotation (</w:t>
      </w:r>
      <w:r w:rsidRPr="7D0BB326">
        <w:rPr>
          <w:rFonts w:cs="Arial"/>
        </w:rPr>
        <w:t>RFQ</w:t>
      </w:r>
      <w:r w:rsidRPr="27C8A06E">
        <w:rPr>
          <w:rFonts w:cs="Arial"/>
        </w:rPr>
        <w:t xml:space="preserve">), please contact the </w:t>
      </w:r>
      <w:r w:rsidR="00D04D31" w:rsidRPr="27C8A06E">
        <w:rPr>
          <w:rFonts w:cs="Arial"/>
        </w:rPr>
        <w:t>Officer detailed in Table B</w:t>
      </w:r>
      <w:r w:rsidRPr="27C8A06E">
        <w:rPr>
          <w:rFonts w:cs="Arial"/>
        </w:rPr>
        <w:t>.</w:t>
      </w:r>
    </w:p>
    <w:p w14:paraId="0135947F" w14:textId="77777777" w:rsidR="00F242DB" w:rsidRPr="00ED7C31" w:rsidRDefault="00F242DB" w:rsidP="00ED7C31">
      <w:pPr>
        <w:pStyle w:val="ListParagraph"/>
        <w:rPr>
          <w:rFonts w:cs="Arial"/>
          <w:szCs w:val="24"/>
        </w:rPr>
      </w:pPr>
    </w:p>
    <w:p w14:paraId="22E128F1" w14:textId="2FDAD470" w:rsidR="006A1AC7" w:rsidRPr="00ED7C31" w:rsidRDefault="00F242DB" w:rsidP="00830898">
      <w:pPr>
        <w:pStyle w:val="ListParagraph"/>
        <w:numPr>
          <w:ilvl w:val="1"/>
          <w:numId w:val="1"/>
        </w:numPr>
        <w:ind w:left="567" w:hanging="567"/>
        <w:rPr>
          <w:rFonts w:cs="Arial"/>
          <w:szCs w:val="24"/>
        </w:rPr>
      </w:pPr>
      <w:r>
        <w:rPr>
          <w:rFonts w:cs="Arial"/>
          <w:szCs w:val="24"/>
        </w:rPr>
        <w:t xml:space="preserve">The </w:t>
      </w:r>
      <w:r w:rsidR="00633B1A">
        <w:t>Authority</w:t>
      </w:r>
      <w:r w:rsidRPr="00645A9E">
        <w:t xml:space="preserve"> will not be liable for any expenses incurred by Bidders in the preparation of their</w:t>
      </w:r>
      <w:r w:rsidR="006A1AC7">
        <w:t xml:space="preserve"> responses.</w:t>
      </w:r>
    </w:p>
    <w:p w14:paraId="78D128F3" w14:textId="77777777" w:rsidR="006B2E53" w:rsidRPr="00ED7C31" w:rsidRDefault="006B2E53" w:rsidP="00ED7C31">
      <w:pPr>
        <w:pStyle w:val="ListParagraph"/>
        <w:rPr>
          <w:rFonts w:cs="Arial"/>
          <w:szCs w:val="24"/>
        </w:rPr>
      </w:pPr>
    </w:p>
    <w:p w14:paraId="3C9D479D" w14:textId="58EC5DE8" w:rsidR="00F242DB" w:rsidRPr="00ED7C31" w:rsidRDefault="00F242DB" w:rsidP="00830898">
      <w:pPr>
        <w:pStyle w:val="ListParagraph"/>
        <w:numPr>
          <w:ilvl w:val="1"/>
          <w:numId w:val="1"/>
        </w:numPr>
        <w:ind w:left="567" w:hanging="567"/>
        <w:rPr>
          <w:rFonts w:cs="Arial"/>
        </w:rPr>
      </w:pPr>
      <w:r w:rsidRPr="27C8A06E">
        <w:rPr>
          <w:rFonts w:cs="Arial"/>
        </w:rPr>
        <w:t xml:space="preserve">The </w:t>
      </w:r>
      <w:r>
        <w:t>contents of this RFQ, and of any other documentation sent to you in respect of this Quote process, are provided on the basis that they remain the property of the Authority and must be treated as confidential.  If you are unable or unwilling to comply with this requirement you are required to destroy this RFQ and all associated documents immediately and not to retain any electronic or paper copies.</w:t>
      </w:r>
    </w:p>
    <w:p w14:paraId="037B25A9" w14:textId="77777777" w:rsidR="00F242DB" w:rsidRPr="00ED7C31" w:rsidRDefault="00F242DB" w:rsidP="00ED7C31">
      <w:pPr>
        <w:pStyle w:val="ListParagraph"/>
        <w:rPr>
          <w:rFonts w:cs="Arial"/>
          <w:szCs w:val="24"/>
        </w:rPr>
      </w:pPr>
    </w:p>
    <w:p w14:paraId="237CBD69" w14:textId="33311FA4" w:rsidR="00F242DB" w:rsidRPr="00ED7C31" w:rsidRDefault="00F242DB" w:rsidP="00830898">
      <w:pPr>
        <w:pStyle w:val="ListParagraph"/>
        <w:numPr>
          <w:ilvl w:val="1"/>
          <w:numId w:val="1"/>
        </w:numPr>
        <w:ind w:left="567" w:hanging="567"/>
        <w:rPr>
          <w:rFonts w:cs="Arial"/>
        </w:rPr>
      </w:pPr>
      <w:r w:rsidRPr="27C8A06E">
        <w:rPr>
          <w:rFonts w:cs="Arial"/>
        </w:rPr>
        <w:t xml:space="preserve">No </w:t>
      </w:r>
      <w:r>
        <w:t>supplier will undertake any publicity activities with any part of the media in relation to the Contract or this RFQ process without the prior written agreement of the Authority, including agreement on the format and content of any publicity.</w:t>
      </w:r>
    </w:p>
    <w:p w14:paraId="4BF69DB5" w14:textId="77777777" w:rsidR="00F242DB" w:rsidRPr="00ED7C31" w:rsidRDefault="00F242DB" w:rsidP="00ED7C31">
      <w:pPr>
        <w:pStyle w:val="ListParagraph"/>
        <w:rPr>
          <w:rFonts w:cs="Arial"/>
          <w:szCs w:val="24"/>
        </w:rPr>
      </w:pPr>
    </w:p>
    <w:p w14:paraId="02CEA0AC" w14:textId="16B05511" w:rsidR="00F242DB" w:rsidRPr="00ED7C31" w:rsidRDefault="00F242DB" w:rsidP="00830898">
      <w:pPr>
        <w:pStyle w:val="ListParagraph"/>
        <w:numPr>
          <w:ilvl w:val="1"/>
          <w:numId w:val="1"/>
        </w:numPr>
        <w:ind w:left="567" w:hanging="567"/>
        <w:rPr>
          <w:rFonts w:cs="Arial"/>
        </w:rPr>
      </w:pPr>
      <w:r w:rsidRPr="27C8A06E">
        <w:rPr>
          <w:rFonts w:cs="Arial"/>
        </w:rPr>
        <w:t xml:space="preserve">This </w:t>
      </w:r>
      <w:r w:rsidRPr="6D0503CB">
        <w:rPr>
          <w:rFonts w:cs="Arial"/>
        </w:rPr>
        <w:t>RFQ</w:t>
      </w:r>
      <w:r w:rsidRPr="27C8A06E">
        <w:rPr>
          <w:rFonts w:cs="Arial"/>
        </w:rPr>
        <w:t xml:space="preserve"> </w:t>
      </w:r>
      <w:r>
        <w:t>is made available in good faith. No warranty is given as to the accuracy or completeness of the information contained in it and any liability or any inaccuracy or incompleteness is therefore expressly disclaimed by the Authority and its advisers.</w:t>
      </w:r>
    </w:p>
    <w:p w14:paraId="4FC9ED38" w14:textId="77777777" w:rsidR="006A1AC7" w:rsidRPr="00ED7C31" w:rsidRDefault="006A1AC7" w:rsidP="00ED7C31">
      <w:pPr>
        <w:pStyle w:val="ListParagraph"/>
        <w:rPr>
          <w:rFonts w:cs="Arial"/>
          <w:szCs w:val="24"/>
        </w:rPr>
      </w:pPr>
    </w:p>
    <w:p w14:paraId="29C6EEF5" w14:textId="09632F3F" w:rsidR="006A1AC7" w:rsidRPr="00566026" w:rsidRDefault="006A1AC7" w:rsidP="00830898">
      <w:pPr>
        <w:pStyle w:val="ListParagraph"/>
        <w:numPr>
          <w:ilvl w:val="1"/>
          <w:numId w:val="1"/>
        </w:numPr>
        <w:ind w:left="567" w:hanging="567"/>
        <w:rPr>
          <w:rFonts w:cs="Arial"/>
          <w:szCs w:val="24"/>
        </w:rPr>
      </w:pPr>
      <w:r>
        <w:rPr>
          <w:rFonts w:cs="Arial"/>
          <w:szCs w:val="24"/>
        </w:rPr>
        <w:t xml:space="preserve">Please </w:t>
      </w:r>
      <w:r w:rsidRPr="00645A9E">
        <w:t>only provide separate appendices when asked to provide specific evide</w:t>
      </w:r>
      <w:r>
        <w:t>nce</w:t>
      </w:r>
    </w:p>
    <w:p w14:paraId="31D1DBF0" w14:textId="77777777" w:rsidR="00A90EAD" w:rsidRPr="00566026" w:rsidRDefault="00A90EAD" w:rsidP="00A90EAD">
      <w:pPr>
        <w:ind w:left="567" w:hanging="567"/>
        <w:rPr>
          <w:rFonts w:ascii="Arial" w:hAnsi="Arial" w:cs="Arial"/>
          <w:szCs w:val="24"/>
        </w:rPr>
      </w:pPr>
    </w:p>
    <w:p w14:paraId="5AEF41AE" w14:textId="2431E9AA" w:rsidR="00DC71EB" w:rsidRDefault="00DC71EB" w:rsidP="00830898">
      <w:pPr>
        <w:pStyle w:val="ListParagraph"/>
        <w:numPr>
          <w:ilvl w:val="1"/>
          <w:numId w:val="1"/>
        </w:numPr>
        <w:ind w:left="567" w:hanging="567"/>
        <w:rPr>
          <w:rFonts w:cs="Arial"/>
          <w:szCs w:val="24"/>
        </w:rPr>
      </w:pPr>
      <w:r w:rsidRPr="00566026">
        <w:rPr>
          <w:rFonts w:cs="Arial"/>
          <w:szCs w:val="24"/>
        </w:rPr>
        <w:t xml:space="preserve">The </w:t>
      </w:r>
      <w:r w:rsidR="00633B1A">
        <w:rPr>
          <w:rFonts w:cs="Arial"/>
          <w:szCs w:val="24"/>
        </w:rPr>
        <w:t>Authority</w:t>
      </w:r>
      <w:r w:rsidRPr="00566026">
        <w:rPr>
          <w:rFonts w:cs="Arial"/>
          <w:szCs w:val="24"/>
        </w:rPr>
        <w:t xml:space="preserve"> reserves the right to:</w:t>
      </w:r>
    </w:p>
    <w:p w14:paraId="40E588B5" w14:textId="77777777" w:rsidR="00F242DB" w:rsidRPr="00ED7C31" w:rsidRDefault="00F242DB" w:rsidP="00ED7C31">
      <w:pPr>
        <w:rPr>
          <w:rFonts w:cs="Arial"/>
          <w:szCs w:val="24"/>
        </w:rPr>
      </w:pPr>
    </w:p>
    <w:p w14:paraId="27B79298" w14:textId="4FE3AC48" w:rsidR="00A90EAD" w:rsidRDefault="00DC71EB" w:rsidP="00830898">
      <w:pPr>
        <w:pStyle w:val="ListParagraph"/>
        <w:numPr>
          <w:ilvl w:val="2"/>
          <w:numId w:val="1"/>
        </w:numPr>
        <w:ind w:left="1701" w:hanging="1134"/>
        <w:rPr>
          <w:rFonts w:cs="Arial"/>
          <w:szCs w:val="24"/>
        </w:rPr>
      </w:pPr>
      <w:r w:rsidRPr="00566026">
        <w:rPr>
          <w:rFonts w:cs="Arial"/>
          <w:szCs w:val="24"/>
        </w:rPr>
        <w:t xml:space="preserve">carry out due diligence checks on the awarded </w:t>
      </w:r>
      <w:r w:rsidR="00D04D31">
        <w:rPr>
          <w:rFonts w:cs="Arial"/>
          <w:szCs w:val="24"/>
        </w:rPr>
        <w:t>Bidder</w:t>
      </w:r>
      <w:r w:rsidRPr="00566026">
        <w:rPr>
          <w:rFonts w:cs="Arial"/>
          <w:szCs w:val="24"/>
        </w:rPr>
        <w:t>;</w:t>
      </w:r>
    </w:p>
    <w:p w14:paraId="6C551F52" w14:textId="77777777" w:rsidR="00F242DB" w:rsidRPr="00566026" w:rsidRDefault="00F242DB" w:rsidP="00ED7C31">
      <w:pPr>
        <w:pStyle w:val="ListParagraph"/>
        <w:ind w:left="1701"/>
        <w:rPr>
          <w:rFonts w:cs="Arial"/>
          <w:szCs w:val="24"/>
        </w:rPr>
      </w:pPr>
    </w:p>
    <w:p w14:paraId="487F97A7" w14:textId="189F6C7A" w:rsidR="00A90EAD" w:rsidRDefault="00DC71EB" w:rsidP="00830898">
      <w:pPr>
        <w:pStyle w:val="ListParagraph"/>
        <w:numPr>
          <w:ilvl w:val="2"/>
          <w:numId w:val="1"/>
        </w:numPr>
        <w:ind w:left="1701" w:hanging="1134"/>
        <w:rPr>
          <w:rFonts w:cs="Arial"/>
          <w:szCs w:val="24"/>
        </w:rPr>
      </w:pPr>
      <w:r w:rsidRPr="00566026">
        <w:rPr>
          <w:rFonts w:cs="Arial"/>
          <w:szCs w:val="24"/>
        </w:rPr>
        <w:t xml:space="preserve">amend the </w:t>
      </w:r>
      <w:r w:rsidR="00D04D31">
        <w:rPr>
          <w:rFonts w:cs="Arial"/>
          <w:szCs w:val="24"/>
        </w:rPr>
        <w:t>C</w:t>
      </w:r>
      <w:r w:rsidRPr="00566026">
        <w:rPr>
          <w:rFonts w:cs="Arial"/>
          <w:szCs w:val="24"/>
        </w:rPr>
        <w:t xml:space="preserve">onditions of Contract </w:t>
      </w:r>
      <w:r w:rsidR="00274737" w:rsidRPr="00566026">
        <w:rPr>
          <w:rFonts w:cs="Arial"/>
          <w:szCs w:val="24"/>
        </w:rPr>
        <w:t>included</w:t>
      </w:r>
      <w:r w:rsidRPr="00566026">
        <w:rPr>
          <w:rFonts w:cs="Arial"/>
          <w:szCs w:val="24"/>
        </w:rPr>
        <w:t xml:space="preserve"> </w:t>
      </w:r>
      <w:r w:rsidR="00274737" w:rsidRPr="00566026">
        <w:rPr>
          <w:rFonts w:cs="Arial"/>
          <w:szCs w:val="24"/>
        </w:rPr>
        <w:t>at</w:t>
      </w:r>
      <w:r w:rsidRPr="00566026">
        <w:rPr>
          <w:rFonts w:cs="Arial"/>
          <w:szCs w:val="24"/>
        </w:rPr>
        <w:t xml:space="preserve"> Appendix 1;</w:t>
      </w:r>
    </w:p>
    <w:p w14:paraId="37113626" w14:textId="77777777" w:rsidR="00F242DB" w:rsidRPr="00ED7C31" w:rsidRDefault="00F242DB" w:rsidP="00ED7C31">
      <w:pPr>
        <w:rPr>
          <w:rFonts w:cs="Arial"/>
          <w:szCs w:val="24"/>
        </w:rPr>
      </w:pPr>
    </w:p>
    <w:p w14:paraId="61E9B19D" w14:textId="3DC01A81" w:rsidR="00A90EAD" w:rsidRDefault="00DC71EB" w:rsidP="00830898">
      <w:pPr>
        <w:pStyle w:val="ListParagraph"/>
        <w:numPr>
          <w:ilvl w:val="2"/>
          <w:numId w:val="1"/>
        </w:numPr>
        <w:ind w:left="1701" w:hanging="1134"/>
        <w:rPr>
          <w:rFonts w:cs="Arial"/>
          <w:szCs w:val="24"/>
        </w:rPr>
      </w:pPr>
      <w:r w:rsidRPr="00566026">
        <w:rPr>
          <w:rFonts w:cs="Arial"/>
          <w:szCs w:val="24"/>
        </w:rPr>
        <w:t xml:space="preserve">abandon the procurement process at any stage without any liability to the </w:t>
      </w:r>
      <w:r w:rsidR="00633B1A">
        <w:rPr>
          <w:rFonts w:cs="Arial"/>
          <w:szCs w:val="24"/>
        </w:rPr>
        <w:t>Authority</w:t>
      </w:r>
      <w:r w:rsidRPr="00566026">
        <w:rPr>
          <w:rFonts w:cs="Arial"/>
          <w:szCs w:val="24"/>
        </w:rPr>
        <w:t>; and</w:t>
      </w:r>
      <w:r w:rsidR="00274737" w:rsidRPr="00566026">
        <w:rPr>
          <w:rFonts w:cs="Arial"/>
          <w:szCs w:val="24"/>
        </w:rPr>
        <w:t>/</w:t>
      </w:r>
      <w:r w:rsidRPr="00566026">
        <w:rPr>
          <w:rFonts w:cs="Arial"/>
          <w:szCs w:val="24"/>
        </w:rPr>
        <w:t>or</w:t>
      </w:r>
    </w:p>
    <w:p w14:paraId="3E85C89E" w14:textId="77777777" w:rsidR="00F242DB" w:rsidRPr="00ED7C31" w:rsidRDefault="00F242DB" w:rsidP="00ED7C31">
      <w:pPr>
        <w:rPr>
          <w:rFonts w:cs="Arial"/>
          <w:szCs w:val="24"/>
        </w:rPr>
      </w:pPr>
    </w:p>
    <w:p w14:paraId="4EF1368F" w14:textId="21974207" w:rsidR="00DC71EB" w:rsidRDefault="00DC71EB" w:rsidP="00830898">
      <w:pPr>
        <w:pStyle w:val="ListParagraph"/>
        <w:numPr>
          <w:ilvl w:val="2"/>
          <w:numId w:val="1"/>
        </w:numPr>
        <w:ind w:left="1701" w:hanging="1134"/>
        <w:rPr>
          <w:rFonts w:cs="Arial"/>
        </w:rPr>
      </w:pPr>
      <w:r w:rsidRPr="5279E14E">
        <w:rPr>
          <w:rFonts w:cs="Arial"/>
        </w:rPr>
        <w:lastRenderedPageBreak/>
        <w:t xml:space="preserve">require the </w:t>
      </w:r>
      <w:r w:rsidR="00A464FB" w:rsidRPr="5279E14E">
        <w:rPr>
          <w:rFonts w:cs="Arial"/>
        </w:rPr>
        <w:t>Bidder</w:t>
      </w:r>
      <w:r w:rsidRPr="5279E14E">
        <w:rPr>
          <w:rFonts w:cs="Arial"/>
        </w:rPr>
        <w:t xml:space="preserve"> to clarify its quotation in writing and if the </w:t>
      </w:r>
      <w:r w:rsidR="00A464FB" w:rsidRPr="5279E14E">
        <w:rPr>
          <w:rFonts w:cs="Arial"/>
        </w:rPr>
        <w:t>Bidder</w:t>
      </w:r>
      <w:r w:rsidRPr="5279E14E">
        <w:rPr>
          <w:rFonts w:cs="Arial"/>
        </w:rPr>
        <w:t xml:space="preserve"> fails to respond satisfactorily, this may result in the </w:t>
      </w:r>
      <w:r w:rsidR="00A464FB" w:rsidRPr="5279E14E">
        <w:rPr>
          <w:rFonts w:cs="Arial"/>
        </w:rPr>
        <w:t>Bidder</w:t>
      </w:r>
      <w:r w:rsidRPr="5279E14E">
        <w:rPr>
          <w:rFonts w:cs="Arial"/>
        </w:rPr>
        <w:t xml:space="preserve"> being </w:t>
      </w:r>
      <w:r w:rsidR="00274737" w:rsidRPr="5279E14E">
        <w:rPr>
          <w:rFonts w:cs="Arial"/>
        </w:rPr>
        <w:t>rejected from the process</w:t>
      </w:r>
      <w:r w:rsidR="0FE69A43" w:rsidRPr="5279E14E">
        <w:rPr>
          <w:rFonts w:cs="Arial"/>
        </w:rPr>
        <w:t>;</w:t>
      </w:r>
    </w:p>
    <w:p w14:paraId="2FE45D75" w14:textId="7CB9A0A3" w:rsidR="00DC71EB" w:rsidRDefault="00DC71EB" w:rsidP="5279E14E">
      <w:pPr>
        <w:ind w:left="207"/>
        <w:rPr>
          <w:rFonts w:cs="Arial"/>
        </w:rPr>
      </w:pPr>
    </w:p>
    <w:p w14:paraId="5D4FCCF8" w14:textId="7B2028D6" w:rsidR="00DC71EB" w:rsidRDefault="0FE69A43" w:rsidP="00830898">
      <w:pPr>
        <w:pStyle w:val="ListParagraph"/>
        <w:numPr>
          <w:ilvl w:val="2"/>
          <w:numId w:val="1"/>
        </w:numPr>
        <w:ind w:left="1701" w:hanging="1134"/>
        <w:rPr>
          <w:rFonts w:cs="Arial"/>
        </w:rPr>
      </w:pPr>
      <w:r w:rsidRPr="5279E14E">
        <w:rPr>
          <w:rFonts w:cs="Arial"/>
        </w:rPr>
        <w:t>r</w:t>
      </w:r>
      <w:r w:rsidR="119DBAD4" w:rsidRPr="5279E14E">
        <w:rPr>
          <w:rFonts w:cs="Arial"/>
        </w:rPr>
        <w:t>eject any qualified or conditional bid</w:t>
      </w:r>
      <w:r w:rsidR="6F2A08FF" w:rsidRPr="5279E14E">
        <w:rPr>
          <w:rFonts w:cs="Arial"/>
        </w:rPr>
        <w:t>;</w:t>
      </w:r>
    </w:p>
    <w:p w14:paraId="5ADB83D9" w14:textId="77777777" w:rsidR="006A1AC7" w:rsidRPr="00ED7C31" w:rsidRDefault="006A1AC7" w:rsidP="00ED7C31">
      <w:pPr>
        <w:pStyle w:val="ListParagraph"/>
        <w:rPr>
          <w:rFonts w:cs="Arial"/>
          <w:szCs w:val="24"/>
        </w:rPr>
      </w:pPr>
    </w:p>
    <w:p w14:paraId="056DA83B" w14:textId="1C86BC37" w:rsidR="006A1AC7" w:rsidRPr="00566026" w:rsidRDefault="006A1AC7" w:rsidP="00830898">
      <w:pPr>
        <w:pStyle w:val="ListParagraph"/>
        <w:numPr>
          <w:ilvl w:val="2"/>
          <w:numId w:val="1"/>
        </w:numPr>
        <w:ind w:left="1701" w:hanging="1134"/>
        <w:rPr>
          <w:rFonts w:cs="Arial"/>
        </w:rPr>
      </w:pPr>
      <w:r>
        <w:t>reject returns that are not submitted in an accessible format</w:t>
      </w:r>
      <w:r w:rsidR="7D4F0F43">
        <w:t>;</w:t>
      </w:r>
    </w:p>
    <w:p w14:paraId="2E257933" w14:textId="42A3F45A" w:rsidR="5279E14E" w:rsidRDefault="5279E14E" w:rsidP="5279E14E">
      <w:pPr>
        <w:ind w:left="207"/>
        <w:rPr>
          <w:rFonts w:cs="Arial"/>
        </w:rPr>
      </w:pPr>
    </w:p>
    <w:p w14:paraId="3DB05868" w14:textId="0CE88715" w:rsidR="47120BAD" w:rsidRDefault="47120BAD" w:rsidP="00830898">
      <w:pPr>
        <w:pStyle w:val="ListParagraph"/>
        <w:numPr>
          <w:ilvl w:val="2"/>
          <w:numId w:val="1"/>
        </w:numPr>
        <w:ind w:left="1701" w:hanging="1134"/>
        <w:rPr>
          <w:rFonts w:cs="Arial"/>
        </w:rPr>
      </w:pPr>
      <w:r w:rsidRPr="5279E14E">
        <w:rPr>
          <w:rFonts w:cs="Arial"/>
        </w:rPr>
        <w:t xml:space="preserve">reject any </w:t>
      </w:r>
      <w:r w:rsidR="6D8D1EBF" w:rsidRPr="5279E14E">
        <w:rPr>
          <w:rFonts w:cs="Arial"/>
        </w:rPr>
        <w:t>return</w:t>
      </w:r>
      <w:r w:rsidRPr="5279E14E">
        <w:rPr>
          <w:rFonts w:cs="Arial"/>
        </w:rPr>
        <w:t xml:space="preserve"> which is incomplete</w:t>
      </w:r>
      <w:r w:rsidR="3AB2D8FF" w:rsidRPr="5279E14E">
        <w:rPr>
          <w:rFonts w:cs="Arial"/>
        </w:rPr>
        <w:t xml:space="preserve"> or</w:t>
      </w:r>
      <w:r w:rsidRPr="5279E14E">
        <w:rPr>
          <w:rFonts w:cs="Arial"/>
        </w:rPr>
        <w:t xml:space="preserve"> does not comply with the tender documents, or address the evaluation criteria below;</w:t>
      </w:r>
    </w:p>
    <w:p w14:paraId="390E0B86" w14:textId="60789994" w:rsidR="5279E14E" w:rsidRDefault="5279E14E" w:rsidP="5279E14E">
      <w:pPr>
        <w:ind w:left="207"/>
      </w:pPr>
    </w:p>
    <w:p w14:paraId="1ABF44E9" w14:textId="71A8F6D6" w:rsidR="47120BAD" w:rsidRDefault="47120BAD" w:rsidP="00830898">
      <w:pPr>
        <w:pStyle w:val="ListParagraph"/>
        <w:numPr>
          <w:ilvl w:val="2"/>
          <w:numId w:val="1"/>
        </w:numPr>
        <w:ind w:left="1701" w:hanging="1134"/>
      </w:pPr>
      <w:r>
        <w:t>reject a</w:t>
      </w:r>
      <w:r w:rsidR="6A10FE6B">
        <w:t xml:space="preserve"> return</w:t>
      </w:r>
      <w:r>
        <w:t xml:space="preserve"> at any stage in the process if it becomes aware of</w:t>
      </w:r>
      <w:r w:rsidR="1B0E7E6C">
        <w:t xml:space="preserve"> a</w:t>
      </w:r>
      <w:r>
        <w:t>ny omission or misrepresentation in a Provider’s response to any question;</w:t>
      </w:r>
    </w:p>
    <w:p w14:paraId="6681990E" w14:textId="4AE7BD16" w:rsidR="5279E14E" w:rsidRDefault="5279E14E" w:rsidP="5279E14E">
      <w:pPr>
        <w:ind w:left="207"/>
      </w:pPr>
    </w:p>
    <w:p w14:paraId="646612AC" w14:textId="3AB30E8C" w:rsidR="47120BAD" w:rsidRDefault="47120BAD" w:rsidP="00830898">
      <w:pPr>
        <w:pStyle w:val="ListParagraph"/>
        <w:numPr>
          <w:ilvl w:val="2"/>
          <w:numId w:val="1"/>
        </w:numPr>
        <w:ind w:left="1701" w:hanging="1134"/>
      </w:pPr>
      <w:r>
        <w:t xml:space="preserve">reject a </w:t>
      </w:r>
      <w:r w:rsidR="73F3B523">
        <w:t>return</w:t>
      </w:r>
      <w:r>
        <w:t xml:space="preserve"> received after the closing date and time;</w:t>
      </w:r>
      <w:r w:rsidR="096AB281">
        <w:t xml:space="preserve"> and</w:t>
      </w:r>
    </w:p>
    <w:p w14:paraId="78065D41" w14:textId="7B2FA637" w:rsidR="5279E14E" w:rsidRDefault="5279E14E" w:rsidP="5279E14E">
      <w:pPr>
        <w:ind w:left="207"/>
      </w:pPr>
    </w:p>
    <w:p w14:paraId="668A35A7" w14:textId="44A6027C" w:rsidR="00032A8B" w:rsidRDefault="3C403DF5" w:rsidP="00830898">
      <w:pPr>
        <w:pStyle w:val="ListParagraph"/>
        <w:numPr>
          <w:ilvl w:val="2"/>
          <w:numId w:val="1"/>
        </w:numPr>
        <w:ind w:left="1701" w:hanging="1134"/>
      </w:pPr>
      <w:r>
        <w:t xml:space="preserve">reject a </w:t>
      </w:r>
      <w:r w:rsidR="150CDB68">
        <w:t>return</w:t>
      </w:r>
      <w:r>
        <w:t xml:space="preserve"> based on a change in budget or environmental reasons</w:t>
      </w:r>
    </w:p>
    <w:p w14:paraId="5AB6BBEA" w14:textId="77777777" w:rsidR="000A71F0" w:rsidRPr="005C4525" w:rsidRDefault="000A71F0" w:rsidP="005C4525">
      <w:pPr>
        <w:ind w:left="0" w:firstLine="0"/>
        <w:rPr>
          <w:highlight w:val="yellow"/>
        </w:rPr>
      </w:pPr>
    </w:p>
    <w:p w14:paraId="7FA305C3" w14:textId="77777777" w:rsidR="008953A5" w:rsidRDefault="008953A5" w:rsidP="008953A5">
      <w:pPr>
        <w:pStyle w:val="ListParagraph"/>
        <w:ind w:left="567"/>
        <w:rPr>
          <w:rFonts w:cs="Arial"/>
          <w:b/>
          <w:bCs/>
          <w:szCs w:val="24"/>
        </w:rPr>
      </w:pPr>
    </w:p>
    <w:p w14:paraId="6954A465" w14:textId="18D7916A" w:rsidR="00DC71EB" w:rsidRPr="0089345C" w:rsidRDefault="00DC71EB" w:rsidP="00830898">
      <w:pPr>
        <w:pStyle w:val="Heading2"/>
        <w:numPr>
          <w:ilvl w:val="0"/>
          <w:numId w:val="1"/>
        </w:numPr>
        <w:rPr>
          <w:rFonts w:ascii="Arial" w:hAnsi="Arial" w:cs="Arial"/>
          <w:b/>
          <w:bCs/>
          <w:color w:val="auto"/>
          <w:sz w:val="24"/>
          <w:szCs w:val="24"/>
        </w:rPr>
      </w:pPr>
      <w:bookmarkStart w:id="3" w:name="_Toc114823509"/>
      <w:r w:rsidRPr="5279E14E">
        <w:rPr>
          <w:rFonts w:ascii="Arial" w:hAnsi="Arial" w:cs="Arial"/>
          <w:b/>
          <w:bCs/>
          <w:color w:val="auto"/>
          <w:sz w:val="24"/>
          <w:szCs w:val="24"/>
        </w:rPr>
        <w:t>P</w:t>
      </w:r>
      <w:r w:rsidR="00A90EAD" w:rsidRPr="5279E14E">
        <w:rPr>
          <w:rFonts w:ascii="Arial" w:hAnsi="Arial" w:cs="Arial"/>
          <w:b/>
          <w:bCs/>
          <w:color w:val="auto"/>
          <w:sz w:val="24"/>
          <w:szCs w:val="24"/>
        </w:rPr>
        <w:t>rocurement Timetable</w:t>
      </w:r>
      <w:bookmarkEnd w:id="3"/>
    </w:p>
    <w:p w14:paraId="6F33B458" w14:textId="77777777" w:rsidR="00DC71EB" w:rsidRPr="00566026" w:rsidRDefault="00DC71EB" w:rsidP="00A90EAD">
      <w:pPr>
        <w:ind w:left="567" w:hanging="567"/>
        <w:rPr>
          <w:rFonts w:ascii="Arial" w:hAnsi="Arial" w:cs="Arial"/>
          <w:szCs w:val="24"/>
        </w:rPr>
      </w:pPr>
    </w:p>
    <w:p w14:paraId="2D9A8543" w14:textId="7E1DA357" w:rsidR="00A90EAD" w:rsidRPr="00566026" w:rsidRDefault="00A90EAD" w:rsidP="00830898">
      <w:pPr>
        <w:pStyle w:val="ListParagraph"/>
        <w:numPr>
          <w:ilvl w:val="1"/>
          <w:numId w:val="1"/>
        </w:numPr>
        <w:ind w:left="567" w:right="862" w:hanging="567"/>
        <w:rPr>
          <w:rFonts w:cs="Arial"/>
        </w:rPr>
      </w:pPr>
      <w:r w:rsidRPr="16B7E307">
        <w:rPr>
          <w:rFonts w:cs="Arial"/>
        </w:rPr>
        <w:t xml:space="preserve">This </w:t>
      </w:r>
      <w:r w:rsidR="00274737" w:rsidRPr="16B7E307">
        <w:rPr>
          <w:rFonts w:cs="Arial"/>
        </w:rPr>
        <w:t>RFQ</w:t>
      </w:r>
      <w:r w:rsidRPr="16B7E307">
        <w:rPr>
          <w:rFonts w:cs="Arial"/>
        </w:rPr>
        <w:t xml:space="preserve"> follow</w:t>
      </w:r>
      <w:r w:rsidR="00D04D31" w:rsidRPr="16B7E307">
        <w:rPr>
          <w:rFonts w:cs="Arial"/>
        </w:rPr>
        <w:t>s</w:t>
      </w:r>
      <w:r w:rsidRPr="16B7E307">
        <w:rPr>
          <w:rFonts w:cs="Arial"/>
        </w:rPr>
        <w:t xml:space="preserve"> a clear, structured and transparent process to ensure a fair and level playing field is maintained at all times, and that all </w:t>
      </w:r>
      <w:r w:rsidR="00A464FB" w:rsidRPr="16B7E307">
        <w:rPr>
          <w:rFonts w:cs="Arial"/>
        </w:rPr>
        <w:t>Bidder</w:t>
      </w:r>
      <w:r w:rsidRPr="16B7E307">
        <w:rPr>
          <w:rFonts w:cs="Arial"/>
        </w:rPr>
        <w:t>s are treated equally.</w:t>
      </w:r>
    </w:p>
    <w:p w14:paraId="1BF72765" w14:textId="77777777" w:rsidR="00A90EAD" w:rsidRPr="00566026" w:rsidRDefault="00A90EAD" w:rsidP="00A90EAD">
      <w:pPr>
        <w:ind w:left="567" w:right="862" w:hanging="567"/>
        <w:rPr>
          <w:rFonts w:ascii="Arial" w:hAnsi="Arial" w:cs="Arial"/>
          <w:szCs w:val="24"/>
        </w:rPr>
      </w:pPr>
    </w:p>
    <w:p w14:paraId="73AF0F2D" w14:textId="25D49513" w:rsidR="00A90EAD" w:rsidRPr="00566026" w:rsidRDefault="00A90EAD" w:rsidP="00830898">
      <w:pPr>
        <w:pStyle w:val="ListParagraph"/>
        <w:numPr>
          <w:ilvl w:val="1"/>
          <w:numId w:val="1"/>
        </w:numPr>
        <w:ind w:left="567" w:right="862" w:hanging="567"/>
        <w:rPr>
          <w:rFonts w:cs="Arial"/>
        </w:rPr>
      </w:pPr>
      <w:r w:rsidRPr="16B7E307">
        <w:rPr>
          <w:rFonts w:cs="Arial"/>
        </w:rPr>
        <w:t xml:space="preserve">The </w:t>
      </w:r>
      <w:r w:rsidR="00274737" w:rsidRPr="16B7E307">
        <w:rPr>
          <w:rFonts w:cs="Arial"/>
        </w:rPr>
        <w:t>R</w:t>
      </w:r>
      <w:r w:rsidR="000A7CF8">
        <w:rPr>
          <w:rFonts w:cs="Arial"/>
        </w:rPr>
        <w:t>F</w:t>
      </w:r>
      <w:r w:rsidR="00274737" w:rsidRPr="16B7E307">
        <w:rPr>
          <w:rFonts w:cs="Arial"/>
        </w:rPr>
        <w:t>Q</w:t>
      </w:r>
      <w:r w:rsidRPr="16B7E307">
        <w:rPr>
          <w:rFonts w:cs="Arial"/>
        </w:rPr>
        <w:t xml:space="preserve"> </w:t>
      </w:r>
      <w:r w:rsidR="00274737" w:rsidRPr="16B7E307">
        <w:rPr>
          <w:rFonts w:cs="Arial"/>
        </w:rPr>
        <w:t>p</w:t>
      </w:r>
      <w:r w:rsidRPr="16B7E307">
        <w:rPr>
          <w:rFonts w:cs="Arial"/>
        </w:rPr>
        <w:t xml:space="preserve">rocess is intended to follow the timetable </w:t>
      </w:r>
      <w:r w:rsidRPr="16B7E307">
        <w:rPr>
          <w:rFonts w:cs="Arial"/>
          <w:snapToGrid w:val="0"/>
        </w:rPr>
        <w:t>set out in Table A, below.</w:t>
      </w:r>
    </w:p>
    <w:p w14:paraId="1DE6281D" w14:textId="77777777" w:rsidR="00A90EAD" w:rsidRPr="00566026" w:rsidRDefault="00A90EAD" w:rsidP="00A90EAD">
      <w:pPr>
        <w:ind w:left="567" w:hanging="567"/>
        <w:rPr>
          <w:rFonts w:ascii="Arial" w:hAnsi="Arial" w:cs="Arial"/>
          <w:szCs w:val="24"/>
        </w:rPr>
      </w:pPr>
    </w:p>
    <w:p w14:paraId="219D9044" w14:textId="67A13205" w:rsidR="00A90EAD" w:rsidRPr="00566026" w:rsidRDefault="00A90EAD" w:rsidP="00A90EAD">
      <w:pPr>
        <w:rPr>
          <w:rFonts w:ascii="Arial" w:hAnsi="Arial" w:cs="Arial"/>
          <w:b/>
          <w:caps/>
          <w:szCs w:val="24"/>
        </w:rPr>
      </w:pPr>
      <w:r w:rsidRPr="00566026">
        <w:rPr>
          <w:rFonts w:ascii="Arial" w:hAnsi="Arial" w:cs="Arial"/>
          <w:b/>
          <w:caps/>
          <w:szCs w:val="24"/>
        </w:rPr>
        <w:t>Table A</w:t>
      </w:r>
      <w:r w:rsidR="00C66FA7">
        <w:rPr>
          <w:rFonts w:ascii="Arial" w:hAnsi="Arial" w:cs="Arial"/>
          <w:b/>
          <w:caps/>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566026" w14:paraId="76FD49B2" w14:textId="77777777" w:rsidTr="00795DCA">
        <w:trPr>
          <w:trHeight w:val="567"/>
          <w:tblHeader/>
        </w:trPr>
        <w:tc>
          <w:tcPr>
            <w:tcW w:w="2689" w:type="pct"/>
            <w:gridSpan w:val="2"/>
            <w:vAlign w:val="center"/>
          </w:tcPr>
          <w:p w14:paraId="34B44F3B"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Activity</w:t>
            </w:r>
          </w:p>
        </w:tc>
        <w:tc>
          <w:tcPr>
            <w:tcW w:w="2311" w:type="pct"/>
            <w:vAlign w:val="center"/>
          </w:tcPr>
          <w:p w14:paraId="04504BB3"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Time and Date</w:t>
            </w:r>
          </w:p>
          <w:p w14:paraId="1774CD86" w14:textId="77777777" w:rsidR="00A90EAD" w:rsidRPr="00566026" w:rsidRDefault="00A90EAD" w:rsidP="00791FAC">
            <w:pPr>
              <w:pStyle w:val="BodyText"/>
              <w:jc w:val="center"/>
              <w:rPr>
                <w:rFonts w:ascii="Arial" w:hAnsi="Arial" w:cs="Arial"/>
                <w:szCs w:val="24"/>
              </w:rPr>
            </w:pPr>
            <w:r w:rsidRPr="00566026">
              <w:rPr>
                <w:rFonts w:ascii="Arial" w:hAnsi="Arial" w:cs="Arial"/>
                <w:szCs w:val="24"/>
              </w:rPr>
              <w:t>(as applicable)</w:t>
            </w:r>
          </w:p>
        </w:tc>
      </w:tr>
      <w:tr w:rsidR="00A90EAD" w:rsidRPr="00566026" w14:paraId="16F0604B" w14:textId="77777777" w:rsidTr="00795DCA">
        <w:trPr>
          <w:trHeight w:val="284"/>
        </w:trPr>
        <w:tc>
          <w:tcPr>
            <w:tcW w:w="379" w:type="pct"/>
            <w:tcBorders>
              <w:right w:val="nil"/>
            </w:tcBorders>
          </w:tcPr>
          <w:p w14:paraId="6E011E75" w14:textId="77777777" w:rsidR="00A90EAD" w:rsidRPr="00566026" w:rsidRDefault="00A90EAD" w:rsidP="00830898">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3BFA64D1" w14:textId="77777777" w:rsidR="00A90EAD" w:rsidRPr="00566026" w:rsidRDefault="00A90EAD" w:rsidP="00320379">
            <w:pPr>
              <w:pStyle w:val="BodyText"/>
              <w:spacing w:after="60"/>
              <w:ind w:left="330" w:firstLine="0"/>
              <w:rPr>
                <w:rFonts w:ascii="Arial" w:hAnsi="Arial" w:cs="Arial"/>
                <w:b w:val="0"/>
                <w:bCs/>
                <w:szCs w:val="24"/>
              </w:rPr>
            </w:pPr>
            <w:r w:rsidRPr="00566026">
              <w:rPr>
                <w:rFonts w:ascii="Arial" w:hAnsi="Arial" w:cs="Arial"/>
                <w:b w:val="0"/>
                <w:bCs/>
                <w:szCs w:val="24"/>
              </w:rPr>
              <w:t>Request for Quotation Documents issued</w:t>
            </w:r>
          </w:p>
        </w:tc>
        <w:tc>
          <w:tcPr>
            <w:tcW w:w="2311" w:type="pct"/>
          </w:tcPr>
          <w:p w14:paraId="0FFA7893" w14:textId="7A3A21DF" w:rsidR="00A90EAD" w:rsidRPr="00566026" w:rsidRDefault="00326EF4"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6736FAFF49AF42BA8AD5D8897441880D"/>
                </w:placeholder>
                <w:date w:fullDate="2024-09-30T00:00:00Z">
                  <w:dateFormat w:val="dddd, d MMMM yyyy"/>
                  <w:lid w:val="en-GB"/>
                  <w:storeMappedDataAs w:val="dateTime"/>
                  <w:calendar w:val="gregorian"/>
                </w:date>
              </w:sdtPr>
              <w:sdtEndPr>
                <w:rPr>
                  <w:rStyle w:val="DefaultParagraphFont"/>
                  <w:rFonts w:ascii="Times New Roman" w:hAnsi="Times New Roman"/>
                </w:rPr>
              </w:sdtEndPr>
              <w:sdtContent>
                <w:r w:rsidR="006A7AF3">
                  <w:rPr>
                    <w:rStyle w:val="Arial11"/>
                    <w:rFonts w:cs="Arial"/>
                    <w:b w:val="0"/>
                    <w:bCs/>
                    <w:sz w:val="24"/>
                    <w:szCs w:val="24"/>
                  </w:rPr>
                  <w:t>Monday, 30 September 2024</w:t>
                </w:r>
              </w:sdtContent>
            </w:sdt>
          </w:p>
        </w:tc>
      </w:tr>
      <w:tr w:rsidR="00A90EAD" w:rsidRPr="00566026" w14:paraId="12F71671" w14:textId="77777777" w:rsidTr="00795DCA">
        <w:trPr>
          <w:trHeight w:val="284"/>
        </w:trPr>
        <w:tc>
          <w:tcPr>
            <w:tcW w:w="379" w:type="pct"/>
            <w:tcBorders>
              <w:right w:val="nil"/>
            </w:tcBorders>
          </w:tcPr>
          <w:p w14:paraId="1EAADC43" w14:textId="77777777" w:rsidR="00A90EAD" w:rsidRPr="00566026" w:rsidRDefault="00A90EAD" w:rsidP="00830898">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1BD0C6F7" w14:textId="77777777" w:rsidR="00A90EAD" w:rsidRPr="00566026" w:rsidRDefault="00A90EAD" w:rsidP="00320379">
            <w:pPr>
              <w:pStyle w:val="BodyText"/>
              <w:spacing w:after="60"/>
              <w:ind w:left="330" w:firstLine="0"/>
              <w:rPr>
                <w:rFonts w:ascii="Arial" w:hAnsi="Arial" w:cs="Arial"/>
                <w:b w:val="0"/>
                <w:bCs/>
                <w:szCs w:val="24"/>
              </w:rPr>
            </w:pPr>
            <w:bookmarkStart w:id="4" w:name="_Hlk63844062"/>
            <w:r w:rsidRPr="00566026">
              <w:rPr>
                <w:rFonts w:ascii="Arial" w:hAnsi="Arial" w:cs="Arial"/>
                <w:b w:val="0"/>
                <w:bCs/>
                <w:szCs w:val="24"/>
              </w:rPr>
              <w:t xml:space="preserve">Deadline for Questions from </w:t>
            </w:r>
            <w:r w:rsidR="00A464FB">
              <w:rPr>
                <w:rFonts w:ascii="Arial" w:hAnsi="Arial" w:cs="Arial"/>
                <w:b w:val="0"/>
                <w:bCs/>
                <w:szCs w:val="24"/>
              </w:rPr>
              <w:t>Bidder</w:t>
            </w:r>
            <w:r w:rsidRPr="00566026">
              <w:rPr>
                <w:rFonts w:ascii="Arial" w:hAnsi="Arial" w:cs="Arial"/>
                <w:b w:val="0"/>
                <w:bCs/>
                <w:szCs w:val="24"/>
              </w:rPr>
              <w:t>s</w:t>
            </w:r>
            <w:bookmarkEnd w:id="4"/>
          </w:p>
        </w:tc>
        <w:tc>
          <w:tcPr>
            <w:tcW w:w="2311" w:type="pct"/>
          </w:tcPr>
          <w:p w14:paraId="336DB64A" w14:textId="24550C6F" w:rsidR="00A90EAD" w:rsidRPr="00566026" w:rsidRDefault="00A90EAD" w:rsidP="00791FAC">
            <w:pPr>
              <w:pStyle w:val="BodyText"/>
              <w:spacing w:after="60"/>
              <w:rPr>
                <w:rFonts w:ascii="Arial" w:hAnsi="Arial" w:cs="Arial"/>
                <w:b w:val="0"/>
              </w:rPr>
            </w:pPr>
            <w:r w:rsidRPr="16B7E307">
              <w:rPr>
                <w:rFonts w:ascii="Arial" w:hAnsi="Arial" w:cs="Arial"/>
                <w:b w:val="0"/>
              </w:rPr>
              <w:t xml:space="preserve">12:00 noon on </w:t>
            </w:r>
            <w:sdt>
              <w:sdtPr>
                <w:rPr>
                  <w:rStyle w:val="Arial11"/>
                  <w:rFonts w:cs="Arial"/>
                  <w:b w:val="0"/>
                  <w:bCs/>
                  <w:sz w:val="24"/>
                  <w:szCs w:val="24"/>
                </w:rPr>
                <w:id w:val="-1749331564"/>
                <w:placeholder>
                  <w:docPart w:val="3791A051C55E43E3B5D577BACAB22F4C"/>
                </w:placeholder>
                <w:date w:fullDate="2024-10-14T00:00:00Z">
                  <w:dateFormat w:val="dddd, d MMMM yyyy"/>
                  <w:lid w:val="en-GB"/>
                  <w:storeMappedDataAs w:val="dateTime"/>
                  <w:calendar w:val="gregorian"/>
                </w:date>
              </w:sdtPr>
              <w:sdtEndPr>
                <w:rPr>
                  <w:rStyle w:val="DefaultParagraphFont"/>
                  <w:rFonts w:ascii="Times New Roman" w:hAnsi="Times New Roman"/>
                </w:rPr>
              </w:sdtEndPr>
              <w:sdtContent>
                <w:r w:rsidR="00353857">
                  <w:rPr>
                    <w:rStyle w:val="Arial11"/>
                    <w:rFonts w:cs="Arial"/>
                    <w:b w:val="0"/>
                    <w:bCs/>
                    <w:sz w:val="24"/>
                    <w:szCs w:val="24"/>
                  </w:rPr>
                  <w:t xml:space="preserve">Monday, </w:t>
                </w:r>
                <w:r w:rsidR="008D36C6">
                  <w:rPr>
                    <w:rStyle w:val="Arial11"/>
                    <w:rFonts w:cs="Arial"/>
                    <w:b w:val="0"/>
                    <w:bCs/>
                    <w:sz w:val="24"/>
                    <w:szCs w:val="24"/>
                  </w:rPr>
                  <w:t>14</w:t>
                </w:r>
                <w:r w:rsidR="00353857">
                  <w:rPr>
                    <w:rStyle w:val="Arial11"/>
                    <w:rFonts w:cs="Arial"/>
                    <w:b w:val="0"/>
                    <w:bCs/>
                    <w:sz w:val="24"/>
                    <w:szCs w:val="24"/>
                  </w:rPr>
                  <w:t xml:space="preserve"> </w:t>
                </w:r>
                <w:r w:rsidR="008D36C6">
                  <w:rPr>
                    <w:rStyle w:val="Arial11"/>
                    <w:rFonts w:cs="Arial"/>
                    <w:b w:val="0"/>
                    <w:bCs/>
                    <w:sz w:val="24"/>
                    <w:szCs w:val="24"/>
                  </w:rPr>
                  <w:t>Octobe</w:t>
                </w:r>
                <w:r w:rsidR="00353857">
                  <w:rPr>
                    <w:rStyle w:val="Arial11"/>
                    <w:rFonts w:cs="Arial"/>
                    <w:b w:val="0"/>
                    <w:bCs/>
                    <w:sz w:val="24"/>
                    <w:szCs w:val="24"/>
                  </w:rPr>
                  <w:t>r 2024</w:t>
                </w:r>
              </w:sdtContent>
            </w:sdt>
          </w:p>
        </w:tc>
      </w:tr>
      <w:tr w:rsidR="00A90EAD" w:rsidRPr="00566026" w14:paraId="394A69BE" w14:textId="77777777" w:rsidTr="00795DCA">
        <w:trPr>
          <w:trHeight w:val="284"/>
        </w:trPr>
        <w:tc>
          <w:tcPr>
            <w:tcW w:w="379" w:type="pct"/>
            <w:tcBorders>
              <w:right w:val="nil"/>
            </w:tcBorders>
          </w:tcPr>
          <w:p w14:paraId="2C24B38F" w14:textId="77777777" w:rsidR="00A90EAD" w:rsidRPr="00566026" w:rsidRDefault="00A90EAD" w:rsidP="00830898">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17094BDE" w14:textId="77777777" w:rsidR="00A90EAD" w:rsidRPr="00566026" w:rsidRDefault="00A90EAD" w:rsidP="00320379">
            <w:pPr>
              <w:pStyle w:val="BodyText"/>
              <w:spacing w:after="60"/>
              <w:ind w:left="330" w:firstLine="0"/>
              <w:rPr>
                <w:rFonts w:ascii="Arial" w:hAnsi="Arial" w:cs="Arial"/>
                <w:b w:val="0"/>
                <w:bCs/>
                <w:szCs w:val="24"/>
              </w:rPr>
            </w:pPr>
            <w:r w:rsidRPr="00566026">
              <w:rPr>
                <w:rFonts w:ascii="Arial" w:hAnsi="Arial" w:cs="Arial"/>
                <w:b w:val="0"/>
                <w:bCs/>
                <w:szCs w:val="24"/>
              </w:rPr>
              <w:t xml:space="preserve">Deadline to Provide Answers to Questions from </w:t>
            </w:r>
            <w:r w:rsidR="00A464FB">
              <w:rPr>
                <w:rFonts w:ascii="Arial" w:hAnsi="Arial" w:cs="Arial"/>
                <w:b w:val="0"/>
                <w:bCs/>
                <w:szCs w:val="24"/>
              </w:rPr>
              <w:t>Bidder</w:t>
            </w:r>
            <w:r w:rsidRPr="00566026">
              <w:rPr>
                <w:rFonts w:ascii="Arial" w:hAnsi="Arial" w:cs="Arial"/>
                <w:b w:val="0"/>
                <w:bCs/>
                <w:szCs w:val="24"/>
              </w:rPr>
              <w:t>s</w:t>
            </w:r>
          </w:p>
        </w:tc>
        <w:tc>
          <w:tcPr>
            <w:tcW w:w="2311" w:type="pct"/>
          </w:tcPr>
          <w:p w14:paraId="5AB05219" w14:textId="50908B30" w:rsidR="00A90EAD" w:rsidRPr="00566026" w:rsidRDefault="00326EF4" w:rsidP="00791FAC">
            <w:pPr>
              <w:pStyle w:val="BodyText"/>
              <w:spacing w:after="60"/>
              <w:rPr>
                <w:rFonts w:ascii="Arial" w:hAnsi="Arial" w:cs="Arial"/>
                <w:b w:val="0"/>
                <w:bCs/>
                <w:szCs w:val="24"/>
              </w:rPr>
            </w:pPr>
            <w:sdt>
              <w:sdtPr>
                <w:rPr>
                  <w:rStyle w:val="Arial11"/>
                  <w:rFonts w:cs="Arial"/>
                  <w:b w:val="0"/>
                  <w:bCs/>
                  <w:sz w:val="24"/>
                  <w:szCs w:val="24"/>
                </w:rPr>
                <w:id w:val="1675996498"/>
                <w:placeholder>
                  <w:docPart w:val="C03DEE3D935746EB866FE658E789C893"/>
                </w:placeholder>
                <w:date w:fullDate="2024-10-21T00:00:00Z">
                  <w:dateFormat w:val="dddd, d MMMM yyyy"/>
                  <w:lid w:val="en-GB"/>
                  <w:storeMappedDataAs w:val="dateTime"/>
                  <w:calendar w:val="gregorian"/>
                </w:date>
              </w:sdtPr>
              <w:sdtEndPr>
                <w:rPr>
                  <w:rStyle w:val="DefaultParagraphFont"/>
                  <w:rFonts w:ascii="Times New Roman" w:hAnsi="Times New Roman"/>
                </w:rPr>
              </w:sdtEndPr>
              <w:sdtContent>
                <w:r w:rsidR="00353857">
                  <w:rPr>
                    <w:rStyle w:val="Arial11"/>
                    <w:rFonts w:cs="Arial"/>
                    <w:b w:val="0"/>
                    <w:bCs/>
                    <w:sz w:val="24"/>
                    <w:szCs w:val="24"/>
                  </w:rPr>
                  <w:t xml:space="preserve">Monday, </w:t>
                </w:r>
                <w:r w:rsidR="00D3588F">
                  <w:rPr>
                    <w:rStyle w:val="Arial11"/>
                    <w:rFonts w:cs="Arial"/>
                    <w:b w:val="0"/>
                    <w:bCs/>
                    <w:sz w:val="24"/>
                    <w:szCs w:val="24"/>
                  </w:rPr>
                  <w:t>21</w:t>
                </w:r>
                <w:r w:rsidR="00353857">
                  <w:rPr>
                    <w:rStyle w:val="Arial11"/>
                    <w:rFonts w:cs="Arial"/>
                    <w:b w:val="0"/>
                    <w:bCs/>
                    <w:sz w:val="24"/>
                    <w:szCs w:val="24"/>
                  </w:rPr>
                  <w:t xml:space="preserve"> October 2024</w:t>
                </w:r>
              </w:sdtContent>
            </w:sdt>
          </w:p>
        </w:tc>
      </w:tr>
      <w:tr w:rsidR="00A90EAD" w:rsidRPr="00566026" w14:paraId="228893F3" w14:textId="77777777" w:rsidTr="00795DCA">
        <w:trPr>
          <w:trHeight w:val="284"/>
        </w:trPr>
        <w:tc>
          <w:tcPr>
            <w:tcW w:w="379" w:type="pct"/>
            <w:tcBorders>
              <w:right w:val="nil"/>
            </w:tcBorders>
          </w:tcPr>
          <w:p w14:paraId="76C75DA2" w14:textId="77777777" w:rsidR="00A90EAD" w:rsidRPr="00566026" w:rsidRDefault="00A90EAD" w:rsidP="00830898">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9601838" w14:textId="52ACF15C" w:rsidR="00A90EAD" w:rsidRPr="00566026" w:rsidRDefault="00A90EAD" w:rsidP="00320379">
            <w:pPr>
              <w:pStyle w:val="BodyText"/>
              <w:spacing w:after="60"/>
              <w:ind w:left="330" w:firstLine="0"/>
              <w:rPr>
                <w:rFonts w:ascii="Arial" w:hAnsi="Arial" w:cs="Arial"/>
                <w:b w:val="0"/>
              </w:rPr>
            </w:pPr>
            <w:r w:rsidRPr="5747C4B4">
              <w:rPr>
                <w:rFonts w:ascii="Arial" w:hAnsi="Arial" w:cs="Arial"/>
                <w:b w:val="0"/>
              </w:rPr>
              <w:t xml:space="preserve">Deadline for Submission of </w:t>
            </w:r>
            <w:r w:rsidR="16EFCAE4" w:rsidRPr="5747C4B4">
              <w:rPr>
                <w:rFonts w:ascii="Arial" w:hAnsi="Arial" w:cs="Arial"/>
                <w:b w:val="0"/>
              </w:rPr>
              <w:t>Quotations</w:t>
            </w:r>
            <w:r w:rsidR="00353857">
              <w:rPr>
                <w:rFonts w:ascii="Arial" w:hAnsi="Arial" w:cs="Arial"/>
                <w:b w:val="0"/>
              </w:rPr>
              <w:t xml:space="preserve"> </w:t>
            </w:r>
          </w:p>
        </w:tc>
        <w:tc>
          <w:tcPr>
            <w:tcW w:w="2311" w:type="pct"/>
          </w:tcPr>
          <w:p w14:paraId="568E0CA9" w14:textId="736B373F"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 xml:space="preserve">12:00 noon on </w:t>
            </w:r>
            <w:sdt>
              <w:sdtPr>
                <w:rPr>
                  <w:rStyle w:val="Arial11"/>
                  <w:rFonts w:cs="Arial"/>
                  <w:b w:val="0"/>
                  <w:bCs/>
                  <w:sz w:val="24"/>
                  <w:szCs w:val="24"/>
                </w:rPr>
                <w:id w:val="17976737"/>
                <w:placeholder>
                  <w:docPart w:val="0D0F1674F9AC4C08A04B3EEEA8A02AD2"/>
                </w:placeholder>
                <w:date w:fullDate="2024-10-25T00:00:00Z">
                  <w:dateFormat w:val="dddd, d MMMM yyyy"/>
                  <w:lid w:val="en-GB"/>
                  <w:storeMappedDataAs w:val="dateTime"/>
                  <w:calendar w:val="gregorian"/>
                </w:date>
              </w:sdtPr>
              <w:sdtEndPr>
                <w:rPr>
                  <w:rStyle w:val="DefaultParagraphFont"/>
                  <w:rFonts w:ascii="Times New Roman" w:hAnsi="Times New Roman"/>
                </w:rPr>
              </w:sdtEndPr>
              <w:sdtContent>
                <w:r w:rsidR="00D3588F">
                  <w:rPr>
                    <w:rStyle w:val="Arial11"/>
                    <w:rFonts w:cs="Arial"/>
                    <w:b w:val="0"/>
                    <w:bCs/>
                    <w:sz w:val="24"/>
                    <w:szCs w:val="24"/>
                  </w:rPr>
                  <w:t>Friday</w:t>
                </w:r>
                <w:r w:rsidR="00353857">
                  <w:rPr>
                    <w:rStyle w:val="Arial11"/>
                    <w:rFonts w:cs="Arial"/>
                    <w:b w:val="0"/>
                    <w:bCs/>
                    <w:sz w:val="24"/>
                    <w:szCs w:val="24"/>
                  </w:rPr>
                  <w:t xml:space="preserve">, </w:t>
                </w:r>
                <w:r w:rsidR="00D3588F">
                  <w:rPr>
                    <w:rStyle w:val="Arial11"/>
                    <w:rFonts w:cs="Arial"/>
                    <w:b w:val="0"/>
                    <w:bCs/>
                    <w:sz w:val="24"/>
                    <w:szCs w:val="24"/>
                  </w:rPr>
                  <w:t>25</w:t>
                </w:r>
                <w:r w:rsidR="00353857">
                  <w:rPr>
                    <w:rStyle w:val="Arial11"/>
                    <w:rFonts w:cs="Arial"/>
                    <w:b w:val="0"/>
                    <w:bCs/>
                    <w:sz w:val="24"/>
                    <w:szCs w:val="24"/>
                  </w:rPr>
                  <w:t xml:space="preserve"> October 2024</w:t>
                </w:r>
              </w:sdtContent>
            </w:sdt>
          </w:p>
        </w:tc>
      </w:tr>
      <w:tr w:rsidR="00A90EAD" w:rsidRPr="00566026" w14:paraId="5A5BCA73" w14:textId="77777777" w:rsidTr="00795DCA">
        <w:trPr>
          <w:trHeight w:val="284"/>
        </w:trPr>
        <w:tc>
          <w:tcPr>
            <w:tcW w:w="379" w:type="pct"/>
            <w:tcBorders>
              <w:right w:val="nil"/>
            </w:tcBorders>
          </w:tcPr>
          <w:p w14:paraId="6CA0A1F9" w14:textId="77777777" w:rsidR="00A90EAD" w:rsidRPr="00566026" w:rsidRDefault="00A90EAD" w:rsidP="00830898">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6972BF59" w14:textId="7E0DF90C" w:rsidR="00A90EAD" w:rsidRPr="00566026" w:rsidRDefault="00A90EAD" w:rsidP="00320379">
            <w:pPr>
              <w:pStyle w:val="BodyText"/>
              <w:spacing w:after="60"/>
              <w:ind w:left="330" w:firstLine="0"/>
              <w:rPr>
                <w:rFonts w:ascii="Arial" w:hAnsi="Arial" w:cs="Arial"/>
                <w:b w:val="0"/>
                <w:bCs/>
                <w:szCs w:val="24"/>
              </w:rPr>
            </w:pPr>
            <w:r w:rsidRPr="00566026">
              <w:rPr>
                <w:rFonts w:ascii="Arial" w:hAnsi="Arial" w:cs="Arial"/>
                <w:b w:val="0"/>
                <w:bCs/>
                <w:szCs w:val="24"/>
              </w:rPr>
              <w:t>Evaluation of Bids Received</w:t>
            </w:r>
            <w:r w:rsidR="00353857">
              <w:rPr>
                <w:rFonts w:ascii="Arial" w:hAnsi="Arial" w:cs="Arial"/>
                <w:b w:val="0"/>
                <w:bCs/>
                <w:szCs w:val="24"/>
              </w:rPr>
              <w:t xml:space="preserve"> </w:t>
            </w:r>
            <w:r w:rsidR="00353857">
              <w:rPr>
                <w:rFonts w:ascii="Arial" w:hAnsi="Arial" w:cs="Arial"/>
                <w:b w:val="0"/>
              </w:rPr>
              <w:t>(from)</w:t>
            </w:r>
          </w:p>
        </w:tc>
        <w:tc>
          <w:tcPr>
            <w:tcW w:w="2311" w:type="pct"/>
          </w:tcPr>
          <w:p w14:paraId="722396C4" w14:textId="07623D3C" w:rsidR="00A90EAD" w:rsidRPr="00566026" w:rsidRDefault="00326EF4" w:rsidP="00791FAC">
            <w:pPr>
              <w:pStyle w:val="BodyText"/>
              <w:spacing w:after="60"/>
              <w:rPr>
                <w:rFonts w:ascii="Arial" w:hAnsi="Arial" w:cs="Arial"/>
                <w:b w:val="0"/>
                <w:bCs/>
                <w:szCs w:val="24"/>
              </w:rPr>
            </w:pPr>
            <w:sdt>
              <w:sdtPr>
                <w:rPr>
                  <w:rStyle w:val="Arial11"/>
                  <w:rFonts w:cs="Arial"/>
                  <w:b w:val="0"/>
                  <w:sz w:val="24"/>
                  <w:szCs w:val="24"/>
                </w:rPr>
                <w:id w:val="1837190518"/>
                <w:placeholder>
                  <w:docPart w:val="794DE0F13B2B4952B08EC0B090B69D18"/>
                </w:placeholder>
                <w:date w:fullDate="2024-10-28T00:00:00Z">
                  <w:dateFormat w:val="dddd, d MMMM yyyy"/>
                  <w:lid w:val="en-GB"/>
                  <w:storeMappedDataAs w:val="dateTime"/>
                  <w:calendar w:val="gregorian"/>
                </w:date>
              </w:sdtPr>
              <w:sdtEndPr>
                <w:rPr>
                  <w:rStyle w:val="DefaultParagraphFont"/>
                  <w:rFonts w:ascii="Times New Roman" w:hAnsi="Times New Roman"/>
                </w:rPr>
              </w:sdtEndPr>
              <w:sdtContent>
                <w:r w:rsidR="007B71CE">
                  <w:rPr>
                    <w:rStyle w:val="Arial11"/>
                    <w:rFonts w:cs="Arial"/>
                    <w:b w:val="0"/>
                    <w:sz w:val="24"/>
                    <w:szCs w:val="24"/>
                  </w:rPr>
                  <w:t>Monday, 28 October 2024</w:t>
                </w:r>
              </w:sdtContent>
            </w:sdt>
          </w:p>
        </w:tc>
      </w:tr>
      <w:tr w:rsidR="00A90EAD" w:rsidRPr="00566026" w14:paraId="232CF215" w14:textId="77777777" w:rsidTr="00795DCA">
        <w:trPr>
          <w:trHeight w:val="284"/>
        </w:trPr>
        <w:tc>
          <w:tcPr>
            <w:tcW w:w="379" w:type="pct"/>
            <w:tcBorders>
              <w:right w:val="nil"/>
            </w:tcBorders>
          </w:tcPr>
          <w:p w14:paraId="356889AE" w14:textId="77777777" w:rsidR="00A90EAD" w:rsidRPr="00566026" w:rsidRDefault="00A90EAD" w:rsidP="00830898">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0676B20E" w14:textId="439D1FC1" w:rsidR="00A90EAD" w:rsidRPr="00566026" w:rsidRDefault="00A90EAD" w:rsidP="00320379">
            <w:pPr>
              <w:pStyle w:val="BodyText"/>
              <w:spacing w:after="60"/>
              <w:ind w:left="330" w:firstLine="0"/>
              <w:rPr>
                <w:rFonts w:ascii="Arial" w:hAnsi="Arial" w:cs="Arial"/>
                <w:b w:val="0"/>
                <w:bCs/>
                <w:szCs w:val="24"/>
              </w:rPr>
            </w:pPr>
            <w:r w:rsidRPr="00566026">
              <w:rPr>
                <w:rFonts w:ascii="Arial" w:hAnsi="Arial" w:cs="Arial"/>
                <w:b w:val="0"/>
                <w:bCs/>
                <w:szCs w:val="24"/>
              </w:rPr>
              <w:t>Contract Award</w:t>
            </w:r>
          </w:p>
        </w:tc>
        <w:tc>
          <w:tcPr>
            <w:tcW w:w="2311" w:type="pct"/>
          </w:tcPr>
          <w:p w14:paraId="12996E66" w14:textId="24F6951A" w:rsidR="00A90EAD" w:rsidRPr="00566026" w:rsidRDefault="00326EF4" w:rsidP="00791FAC">
            <w:pPr>
              <w:pStyle w:val="BodyText"/>
              <w:spacing w:after="60"/>
              <w:rPr>
                <w:rFonts w:ascii="Arial" w:hAnsi="Arial" w:cs="Arial"/>
                <w:b w:val="0"/>
                <w:bCs/>
                <w:szCs w:val="24"/>
              </w:rPr>
            </w:pPr>
            <w:sdt>
              <w:sdtPr>
                <w:rPr>
                  <w:rStyle w:val="Arial11"/>
                  <w:rFonts w:cs="Arial"/>
                  <w:b w:val="0"/>
                  <w:bCs/>
                  <w:sz w:val="24"/>
                  <w:szCs w:val="24"/>
                </w:rPr>
                <w:id w:val="-1117984074"/>
                <w:placeholder>
                  <w:docPart w:val="8D5E9DE687B44E1998EEA6C0121C554B"/>
                </w:placeholder>
                <w:date w:fullDate="2024-11-11T00:00:00Z">
                  <w:dateFormat w:val="dddd, d MMMM yyyy"/>
                  <w:lid w:val="en-GB"/>
                  <w:storeMappedDataAs w:val="dateTime"/>
                  <w:calendar w:val="gregorian"/>
                </w:date>
              </w:sdtPr>
              <w:sdtEndPr>
                <w:rPr>
                  <w:rStyle w:val="DefaultParagraphFont"/>
                  <w:rFonts w:ascii="Times New Roman" w:hAnsi="Times New Roman"/>
                </w:rPr>
              </w:sdtEndPr>
              <w:sdtContent>
                <w:r w:rsidR="0083261E">
                  <w:rPr>
                    <w:rStyle w:val="Arial11"/>
                    <w:rFonts w:cs="Arial"/>
                    <w:b w:val="0"/>
                    <w:bCs/>
                    <w:sz w:val="24"/>
                    <w:szCs w:val="24"/>
                  </w:rPr>
                  <w:t>Monday, 11 November 2024</w:t>
                </w:r>
              </w:sdtContent>
            </w:sdt>
          </w:p>
        </w:tc>
      </w:tr>
      <w:tr w:rsidR="00A90EAD" w:rsidRPr="00566026" w14:paraId="6C0CFD84" w14:textId="77777777" w:rsidTr="00795DCA">
        <w:trPr>
          <w:trHeight w:val="284"/>
        </w:trPr>
        <w:tc>
          <w:tcPr>
            <w:tcW w:w="379" w:type="pct"/>
            <w:tcBorders>
              <w:right w:val="nil"/>
            </w:tcBorders>
          </w:tcPr>
          <w:p w14:paraId="4DC2B63B" w14:textId="77777777" w:rsidR="00A90EAD" w:rsidRPr="00566026" w:rsidRDefault="00A90EAD" w:rsidP="00830898">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41D5C695" w14:textId="19A214F2"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Start</w:t>
            </w:r>
          </w:p>
        </w:tc>
        <w:tc>
          <w:tcPr>
            <w:tcW w:w="2311" w:type="pct"/>
          </w:tcPr>
          <w:p w14:paraId="4130111B" w14:textId="23D93F1B" w:rsidR="00A90EAD" w:rsidRPr="00566026" w:rsidRDefault="00326EF4" w:rsidP="00791FAC">
            <w:pPr>
              <w:pStyle w:val="BodyText"/>
              <w:spacing w:after="60"/>
              <w:rPr>
                <w:rFonts w:ascii="Arial" w:hAnsi="Arial" w:cs="Arial"/>
                <w:b w:val="0"/>
                <w:bCs/>
                <w:szCs w:val="24"/>
              </w:rPr>
            </w:pPr>
            <w:sdt>
              <w:sdtPr>
                <w:rPr>
                  <w:rStyle w:val="Arial11"/>
                  <w:rFonts w:cs="Arial"/>
                  <w:b w:val="0"/>
                  <w:bCs/>
                  <w:sz w:val="24"/>
                  <w:szCs w:val="24"/>
                </w:rPr>
                <w:id w:val="1346747978"/>
                <w:placeholder>
                  <w:docPart w:val="21460CD6B32041DAB670E2234D7FE9F2"/>
                </w:placeholder>
                <w:date w:fullDate="2024-12-09T00:00:00Z">
                  <w:dateFormat w:val="dddd, d MMMM yyyy"/>
                  <w:lid w:val="en-GB"/>
                  <w:storeMappedDataAs w:val="dateTime"/>
                  <w:calendar w:val="gregorian"/>
                </w:date>
              </w:sdtPr>
              <w:sdtEndPr>
                <w:rPr>
                  <w:rStyle w:val="DefaultParagraphFont"/>
                  <w:rFonts w:ascii="Times New Roman" w:hAnsi="Times New Roman"/>
                </w:rPr>
              </w:sdtEndPr>
              <w:sdtContent>
                <w:r w:rsidR="00353857">
                  <w:rPr>
                    <w:rStyle w:val="Arial11"/>
                    <w:rFonts w:cs="Arial"/>
                    <w:b w:val="0"/>
                    <w:bCs/>
                    <w:sz w:val="24"/>
                    <w:szCs w:val="24"/>
                  </w:rPr>
                  <w:t xml:space="preserve">Monday, </w:t>
                </w:r>
                <w:r w:rsidR="0083261E">
                  <w:rPr>
                    <w:rStyle w:val="Arial11"/>
                    <w:rFonts w:cs="Arial"/>
                    <w:b w:val="0"/>
                    <w:bCs/>
                    <w:sz w:val="24"/>
                    <w:szCs w:val="24"/>
                  </w:rPr>
                  <w:t>9</w:t>
                </w:r>
                <w:r w:rsidR="00353857">
                  <w:rPr>
                    <w:rStyle w:val="Arial11"/>
                    <w:rFonts w:cs="Arial"/>
                    <w:b w:val="0"/>
                    <w:bCs/>
                    <w:sz w:val="24"/>
                    <w:szCs w:val="24"/>
                  </w:rPr>
                  <w:t xml:space="preserve"> December 2024</w:t>
                </w:r>
              </w:sdtContent>
            </w:sdt>
          </w:p>
        </w:tc>
      </w:tr>
      <w:tr w:rsidR="00A90EAD" w:rsidRPr="00566026" w14:paraId="0414142B" w14:textId="77777777" w:rsidTr="00795DCA">
        <w:trPr>
          <w:trHeight w:val="284"/>
        </w:trPr>
        <w:tc>
          <w:tcPr>
            <w:tcW w:w="379" w:type="pct"/>
            <w:tcBorders>
              <w:right w:val="nil"/>
            </w:tcBorders>
          </w:tcPr>
          <w:p w14:paraId="4966A072" w14:textId="77777777" w:rsidR="00A90EAD" w:rsidRPr="00566026" w:rsidRDefault="00A90EAD" w:rsidP="00830898">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01261A0C" w14:textId="13730E9B" w:rsidR="00A90EAD" w:rsidRPr="00BA2E2F" w:rsidRDefault="00A90EAD" w:rsidP="00791FAC">
            <w:pPr>
              <w:pStyle w:val="BodyText"/>
              <w:spacing w:after="60"/>
              <w:rPr>
                <w:rFonts w:ascii="Arial" w:hAnsi="Arial" w:cs="Arial"/>
                <w:b w:val="0"/>
                <w:bCs/>
                <w:szCs w:val="24"/>
              </w:rPr>
            </w:pPr>
            <w:r w:rsidRPr="00BA2E2F">
              <w:rPr>
                <w:rFonts w:ascii="Arial" w:hAnsi="Arial" w:cs="Arial"/>
                <w:b w:val="0"/>
                <w:bCs/>
                <w:szCs w:val="24"/>
              </w:rPr>
              <w:t>Contract End (EXCLUDING Extension Periods)</w:t>
            </w:r>
          </w:p>
        </w:tc>
        <w:tc>
          <w:tcPr>
            <w:tcW w:w="2311" w:type="pct"/>
          </w:tcPr>
          <w:p w14:paraId="2DC1EFAA" w14:textId="1365CCB8" w:rsidR="00A90EAD" w:rsidRPr="00566026" w:rsidRDefault="00326EF4" w:rsidP="00791FAC">
            <w:pPr>
              <w:pStyle w:val="BodyText"/>
              <w:spacing w:after="60"/>
              <w:rPr>
                <w:rFonts w:ascii="Arial" w:hAnsi="Arial" w:cs="Arial"/>
                <w:b w:val="0"/>
                <w:bCs/>
                <w:szCs w:val="24"/>
              </w:rPr>
            </w:pPr>
            <w:sdt>
              <w:sdtPr>
                <w:rPr>
                  <w:rStyle w:val="Arial11"/>
                  <w:rFonts w:cs="Arial"/>
                  <w:b w:val="0"/>
                  <w:bCs/>
                  <w:sz w:val="24"/>
                  <w:szCs w:val="24"/>
                </w:rPr>
                <w:id w:val="-1424411847"/>
                <w:placeholder>
                  <w:docPart w:val="BF29B24B535C424FA121039CA2BB1C81"/>
                </w:placeholder>
                <w:date w:fullDate="2026-12-08T00:00:00Z">
                  <w:dateFormat w:val="dddd, d MMMM yyyy"/>
                  <w:lid w:val="en-GB"/>
                  <w:storeMappedDataAs w:val="dateTime"/>
                  <w:calendar w:val="gregorian"/>
                </w:date>
              </w:sdtPr>
              <w:sdtEndPr>
                <w:rPr>
                  <w:rStyle w:val="DefaultParagraphFont"/>
                  <w:rFonts w:ascii="Times New Roman" w:hAnsi="Times New Roman"/>
                </w:rPr>
              </w:sdtEndPr>
              <w:sdtContent>
                <w:r w:rsidR="00EC4AB1">
                  <w:rPr>
                    <w:rStyle w:val="Arial11"/>
                    <w:rFonts w:cs="Arial"/>
                    <w:b w:val="0"/>
                    <w:bCs/>
                    <w:sz w:val="24"/>
                    <w:szCs w:val="24"/>
                  </w:rPr>
                  <w:t xml:space="preserve">Tuesday, </w:t>
                </w:r>
                <w:r w:rsidR="00644BB3">
                  <w:rPr>
                    <w:rStyle w:val="Arial11"/>
                    <w:rFonts w:cs="Arial"/>
                    <w:b w:val="0"/>
                    <w:bCs/>
                    <w:sz w:val="24"/>
                    <w:szCs w:val="24"/>
                  </w:rPr>
                  <w:t>8</w:t>
                </w:r>
                <w:r w:rsidR="00EC4AB1">
                  <w:rPr>
                    <w:rStyle w:val="Arial11"/>
                    <w:rFonts w:cs="Arial"/>
                    <w:b w:val="0"/>
                    <w:bCs/>
                    <w:sz w:val="24"/>
                    <w:szCs w:val="24"/>
                  </w:rPr>
                  <w:t xml:space="preserve"> December 2026</w:t>
                </w:r>
              </w:sdtContent>
            </w:sdt>
          </w:p>
        </w:tc>
      </w:tr>
      <w:tr w:rsidR="00A90EAD" w:rsidRPr="00566026" w14:paraId="63A282EC" w14:textId="77777777" w:rsidTr="00795DCA">
        <w:trPr>
          <w:trHeight w:val="284"/>
        </w:trPr>
        <w:tc>
          <w:tcPr>
            <w:tcW w:w="379" w:type="pct"/>
            <w:tcBorders>
              <w:right w:val="nil"/>
            </w:tcBorders>
          </w:tcPr>
          <w:p w14:paraId="11567893" w14:textId="77777777" w:rsidR="00A90EAD" w:rsidRPr="00566026" w:rsidRDefault="00A90EAD" w:rsidP="00830898">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3D5C4B0C" w14:textId="400406B5" w:rsidR="00A90EAD" w:rsidRPr="00BA2E2F" w:rsidRDefault="00A90EAD" w:rsidP="00791FAC">
            <w:pPr>
              <w:pStyle w:val="BodyText"/>
              <w:spacing w:after="60"/>
              <w:rPr>
                <w:rFonts w:ascii="Arial" w:hAnsi="Arial" w:cs="Arial"/>
                <w:b w:val="0"/>
                <w:bCs/>
                <w:szCs w:val="24"/>
              </w:rPr>
            </w:pPr>
            <w:r w:rsidRPr="00BA2E2F">
              <w:rPr>
                <w:rFonts w:ascii="Arial" w:hAnsi="Arial" w:cs="Arial"/>
                <w:b w:val="0"/>
                <w:bCs/>
                <w:szCs w:val="24"/>
              </w:rPr>
              <w:t>Contract End (INCLUDING Extension Periods)</w:t>
            </w:r>
          </w:p>
        </w:tc>
        <w:tc>
          <w:tcPr>
            <w:tcW w:w="2311" w:type="pct"/>
          </w:tcPr>
          <w:p w14:paraId="18B7F0ED" w14:textId="12FF8C94" w:rsidR="00A90EAD" w:rsidRPr="00566026" w:rsidRDefault="00326EF4" w:rsidP="00791FAC">
            <w:pPr>
              <w:pStyle w:val="BodyText"/>
              <w:spacing w:after="60"/>
              <w:rPr>
                <w:rFonts w:ascii="Arial" w:hAnsi="Arial" w:cs="Arial"/>
                <w:b w:val="0"/>
                <w:bCs/>
                <w:szCs w:val="24"/>
              </w:rPr>
            </w:pPr>
            <w:sdt>
              <w:sdtPr>
                <w:rPr>
                  <w:rStyle w:val="Arial11"/>
                  <w:rFonts w:cs="Arial"/>
                  <w:b w:val="0"/>
                  <w:bCs/>
                  <w:sz w:val="24"/>
                  <w:szCs w:val="24"/>
                </w:rPr>
                <w:id w:val="1674297906"/>
                <w:placeholder>
                  <w:docPart w:val="AD12E076F164491488C94B6E3B813E52"/>
                </w:placeholder>
                <w:date w:fullDate="2027-12-08T00:00:00Z">
                  <w:dateFormat w:val="dddd, d MMMM yyyy"/>
                  <w:lid w:val="en-GB"/>
                  <w:storeMappedDataAs w:val="dateTime"/>
                  <w:calendar w:val="gregorian"/>
                </w:date>
              </w:sdtPr>
              <w:sdtEndPr>
                <w:rPr>
                  <w:rStyle w:val="DefaultParagraphFont"/>
                  <w:rFonts w:ascii="Times New Roman" w:hAnsi="Times New Roman"/>
                </w:rPr>
              </w:sdtEndPr>
              <w:sdtContent>
                <w:r w:rsidR="004A6B9B">
                  <w:rPr>
                    <w:rStyle w:val="Arial11"/>
                    <w:rFonts w:cs="Arial"/>
                    <w:b w:val="0"/>
                    <w:bCs/>
                    <w:sz w:val="24"/>
                    <w:szCs w:val="24"/>
                  </w:rPr>
                  <w:t xml:space="preserve">Wednesday, </w:t>
                </w:r>
                <w:r w:rsidR="007D679C">
                  <w:rPr>
                    <w:rStyle w:val="Arial11"/>
                    <w:rFonts w:cs="Arial"/>
                    <w:b w:val="0"/>
                    <w:bCs/>
                    <w:sz w:val="24"/>
                    <w:szCs w:val="24"/>
                  </w:rPr>
                  <w:t>8</w:t>
                </w:r>
                <w:r w:rsidR="004A6B9B">
                  <w:rPr>
                    <w:rStyle w:val="Arial11"/>
                    <w:rFonts w:cs="Arial"/>
                    <w:b w:val="0"/>
                    <w:bCs/>
                    <w:sz w:val="24"/>
                    <w:szCs w:val="24"/>
                  </w:rPr>
                  <w:t xml:space="preserve"> December 2027</w:t>
                </w:r>
              </w:sdtContent>
            </w:sdt>
          </w:p>
        </w:tc>
      </w:tr>
    </w:tbl>
    <w:p w14:paraId="6C8574DE" w14:textId="77777777" w:rsidR="00A90EAD" w:rsidRPr="00566026" w:rsidRDefault="00A90EAD" w:rsidP="00A90EAD">
      <w:pPr>
        <w:ind w:left="567" w:hanging="567"/>
        <w:rPr>
          <w:rFonts w:ascii="Arial" w:hAnsi="Arial" w:cs="Arial"/>
          <w:szCs w:val="24"/>
        </w:rPr>
      </w:pPr>
    </w:p>
    <w:p w14:paraId="571B3D70" w14:textId="70D2B526" w:rsidR="00193717" w:rsidRPr="00193717" w:rsidRDefault="00A90EAD" w:rsidP="00830898">
      <w:pPr>
        <w:pStyle w:val="ListParagraph"/>
        <w:numPr>
          <w:ilvl w:val="1"/>
          <w:numId w:val="1"/>
        </w:numPr>
        <w:tabs>
          <w:tab w:val="left" w:pos="851"/>
        </w:tabs>
        <w:spacing w:before="120" w:after="120"/>
        <w:ind w:left="567" w:right="862" w:hanging="567"/>
        <w:jc w:val="both"/>
        <w:rPr>
          <w:rFonts w:cs="Arial"/>
        </w:rPr>
      </w:pPr>
      <w:r w:rsidRPr="00193717">
        <w:rPr>
          <w:rFonts w:cs="Arial"/>
          <w:szCs w:val="24"/>
          <w:lang w:val="en-US"/>
        </w:rPr>
        <w:t xml:space="preserve">The </w:t>
      </w:r>
      <w:r w:rsidR="00633B1A">
        <w:rPr>
          <w:rFonts w:cs="Arial"/>
          <w:szCs w:val="24"/>
          <w:lang w:val="en-US"/>
        </w:rPr>
        <w:t>Authority</w:t>
      </w:r>
      <w:r w:rsidRPr="00193717">
        <w:rPr>
          <w:rFonts w:cs="Arial"/>
          <w:szCs w:val="24"/>
          <w:lang w:val="en-US"/>
        </w:rPr>
        <w:t xml:space="preserve"> reserves the right to amend this timetable</w:t>
      </w:r>
      <w:r w:rsidR="00193717">
        <w:rPr>
          <w:rFonts w:cs="Arial"/>
          <w:szCs w:val="24"/>
          <w:lang w:val="en-US"/>
        </w:rPr>
        <w:t>.</w:t>
      </w:r>
    </w:p>
    <w:p w14:paraId="5FF2197A" w14:textId="77777777" w:rsidR="00193717" w:rsidRPr="00193717" w:rsidRDefault="00193717" w:rsidP="00193717">
      <w:pPr>
        <w:pStyle w:val="ListParagraph"/>
        <w:tabs>
          <w:tab w:val="left" w:pos="851"/>
        </w:tabs>
        <w:spacing w:before="120" w:after="120"/>
        <w:ind w:left="567" w:right="862"/>
        <w:jc w:val="both"/>
        <w:rPr>
          <w:rFonts w:cs="Arial"/>
        </w:rPr>
      </w:pPr>
    </w:p>
    <w:p w14:paraId="2EF413E3" w14:textId="612EAFCD" w:rsidR="00A269E3" w:rsidRPr="00193717" w:rsidRDefault="00A269E3" w:rsidP="00830898">
      <w:pPr>
        <w:pStyle w:val="ListParagraph"/>
        <w:numPr>
          <w:ilvl w:val="1"/>
          <w:numId w:val="1"/>
        </w:numPr>
        <w:tabs>
          <w:tab w:val="left" w:pos="851"/>
        </w:tabs>
        <w:spacing w:before="120" w:after="120"/>
        <w:ind w:left="567" w:right="862" w:hanging="567"/>
        <w:jc w:val="both"/>
        <w:rPr>
          <w:rFonts w:cs="Arial"/>
        </w:rPr>
      </w:pPr>
      <w:r w:rsidRPr="00193717">
        <w:rPr>
          <w:rFonts w:cs="Arial"/>
          <w:b/>
          <w:bCs/>
        </w:rPr>
        <w:t>No</w:t>
      </w:r>
      <w:r w:rsidRPr="00193717">
        <w:rPr>
          <w:rFonts w:cs="Arial"/>
          <w:b/>
        </w:rPr>
        <w:t xml:space="preserve"> return will be considered if it is not received </w:t>
      </w:r>
      <w:r w:rsidRPr="00193717">
        <w:rPr>
          <w:rFonts w:cs="Arial"/>
          <w:b/>
          <w:bCs/>
        </w:rPr>
        <w:t>at the email address</w:t>
      </w:r>
      <w:r w:rsidRPr="00193717">
        <w:rPr>
          <w:rFonts w:cs="Arial"/>
          <w:b/>
        </w:rPr>
        <w:t xml:space="preserve"> in Table B by the date </w:t>
      </w:r>
      <w:r w:rsidRPr="00193717">
        <w:rPr>
          <w:rFonts w:cs="Arial"/>
          <w:b/>
          <w:bCs/>
        </w:rPr>
        <w:t xml:space="preserve">and time </w:t>
      </w:r>
      <w:r w:rsidRPr="00193717">
        <w:rPr>
          <w:rFonts w:cs="Arial"/>
          <w:b/>
        </w:rPr>
        <w:t>specified</w:t>
      </w:r>
      <w:r w:rsidRPr="00193717">
        <w:rPr>
          <w:rFonts w:cs="Arial"/>
          <w:b/>
          <w:bCs/>
        </w:rPr>
        <w:t xml:space="preserve"> in the timetable above.</w:t>
      </w:r>
      <w:r w:rsidRPr="00193717">
        <w:rPr>
          <w:rFonts w:cs="Arial"/>
          <w:b/>
        </w:rPr>
        <w:t xml:space="preserve"> </w:t>
      </w:r>
      <w:r w:rsidRPr="00193717">
        <w:rPr>
          <w:rFonts w:cs="Arial"/>
          <w:b/>
          <w:bCs/>
        </w:rPr>
        <w:t>Quotations</w:t>
      </w:r>
      <w:r w:rsidRPr="00193717">
        <w:rPr>
          <w:rFonts w:cs="Arial"/>
          <w:b/>
        </w:rPr>
        <w:t xml:space="preserve"> shall </w:t>
      </w:r>
      <w:r w:rsidRPr="00193717">
        <w:rPr>
          <w:rFonts w:cs="Arial"/>
          <w:b/>
          <w:bCs/>
        </w:rPr>
        <w:t xml:space="preserve">be sent to the same email address and are </w:t>
      </w:r>
      <w:r w:rsidRPr="00193717">
        <w:rPr>
          <w:rFonts w:cs="Arial"/>
          <w:b/>
        </w:rPr>
        <w:t>not be sent by fax or as hard copy.</w:t>
      </w:r>
    </w:p>
    <w:p w14:paraId="1F3B73A2" w14:textId="77777777" w:rsidR="00A90EAD" w:rsidRPr="00566026" w:rsidRDefault="00A90EAD" w:rsidP="00DC71EB">
      <w:pPr>
        <w:rPr>
          <w:rFonts w:ascii="Arial" w:hAnsi="Arial" w:cs="Arial"/>
          <w:szCs w:val="24"/>
        </w:rPr>
      </w:pPr>
    </w:p>
    <w:p w14:paraId="46CFD422" w14:textId="512F8AAB" w:rsidR="00DC71EB" w:rsidRPr="00241454" w:rsidRDefault="00A90EAD" w:rsidP="00830898">
      <w:pPr>
        <w:pStyle w:val="Heading2"/>
        <w:numPr>
          <w:ilvl w:val="0"/>
          <w:numId w:val="1"/>
        </w:numPr>
        <w:rPr>
          <w:rFonts w:ascii="Arial" w:hAnsi="Arial" w:cs="Arial"/>
          <w:b/>
          <w:bCs/>
          <w:color w:val="auto"/>
        </w:rPr>
      </w:pPr>
      <w:bookmarkStart w:id="5" w:name="_Toc114823510"/>
      <w:r w:rsidRPr="5279E14E">
        <w:rPr>
          <w:rFonts w:ascii="Arial" w:hAnsi="Arial" w:cs="Arial"/>
          <w:b/>
          <w:bCs/>
          <w:color w:val="auto"/>
        </w:rPr>
        <w:t>Clarification Questions</w:t>
      </w:r>
      <w:bookmarkEnd w:id="5"/>
    </w:p>
    <w:p w14:paraId="2E0A04BA" w14:textId="77777777" w:rsidR="00DC71EB" w:rsidRPr="00566026" w:rsidRDefault="00DC71EB" w:rsidP="00DC71EB">
      <w:pPr>
        <w:rPr>
          <w:rFonts w:ascii="Arial" w:hAnsi="Arial" w:cs="Arial"/>
          <w:szCs w:val="24"/>
        </w:rPr>
      </w:pPr>
    </w:p>
    <w:p w14:paraId="51642E62" w14:textId="78204011" w:rsidR="00DC71EB" w:rsidRPr="00566026" w:rsidRDefault="00DC71EB" w:rsidP="00830898">
      <w:pPr>
        <w:pStyle w:val="ListParagraph"/>
        <w:numPr>
          <w:ilvl w:val="1"/>
          <w:numId w:val="1"/>
        </w:numPr>
        <w:ind w:left="567" w:hanging="567"/>
        <w:rPr>
          <w:rFonts w:cs="Arial"/>
          <w:szCs w:val="24"/>
        </w:rPr>
      </w:pPr>
      <w:r w:rsidRPr="00566026">
        <w:rPr>
          <w:rFonts w:cs="Arial"/>
          <w:szCs w:val="24"/>
        </w:rPr>
        <w:t>Any queries about this document, the procurement process, the proposed contract itself,</w:t>
      </w:r>
      <w:r w:rsidR="00F242DB">
        <w:rPr>
          <w:rFonts w:cs="Arial"/>
          <w:szCs w:val="24"/>
        </w:rPr>
        <w:t xml:space="preserve"> or notification of your intent to participate,</w:t>
      </w:r>
      <w:r w:rsidRPr="00566026">
        <w:rPr>
          <w:rFonts w:cs="Arial"/>
          <w:szCs w:val="24"/>
        </w:rPr>
        <w:t xml:space="preserve"> should be referred via </w:t>
      </w:r>
      <w:r w:rsidR="00C41C82" w:rsidRPr="0082224D">
        <w:rPr>
          <w:rFonts w:cs="Arial"/>
          <w:szCs w:val="24"/>
        </w:rPr>
        <w:t>Linda O’Connell</w:t>
      </w:r>
      <w:r w:rsidRPr="0082224D">
        <w:rPr>
          <w:rFonts w:cs="Arial"/>
          <w:szCs w:val="24"/>
        </w:rPr>
        <w:t xml:space="preserve"> </w:t>
      </w:r>
      <w:r w:rsidR="00E80055" w:rsidRPr="0082224D">
        <w:rPr>
          <w:rFonts w:cs="Arial"/>
          <w:szCs w:val="24"/>
        </w:rPr>
        <w:t xml:space="preserve">to </w:t>
      </w:r>
      <w:r w:rsidR="00E80055" w:rsidRPr="00566026">
        <w:rPr>
          <w:rFonts w:cs="Arial"/>
          <w:szCs w:val="24"/>
        </w:rPr>
        <w:t xml:space="preserve">the Officer detailed in Table B, below, no later than the Deadline for Questions from </w:t>
      </w:r>
      <w:r w:rsidR="00A464FB">
        <w:rPr>
          <w:rFonts w:cs="Arial"/>
          <w:szCs w:val="24"/>
        </w:rPr>
        <w:t>Bidder</w:t>
      </w:r>
      <w:r w:rsidR="00E80055" w:rsidRPr="00566026">
        <w:rPr>
          <w:rFonts w:cs="Arial"/>
          <w:szCs w:val="24"/>
        </w:rPr>
        <w:t>s date in Table A.</w:t>
      </w:r>
    </w:p>
    <w:p w14:paraId="0B544524" w14:textId="77777777" w:rsidR="00E80055" w:rsidRPr="00566026" w:rsidRDefault="00E80055" w:rsidP="00DC71EB">
      <w:pPr>
        <w:rPr>
          <w:rFonts w:ascii="Arial" w:hAnsi="Arial" w:cs="Arial"/>
          <w:szCs w:val="24"/>
        </w:rPr>
      </w:pPr>
    </w:p>
    <w:p w14:paraId="3AED19E5" w14:textId="77777777" w:rsidR="00E80055" w:rsidRPr="00566026" w:rsidRDefault="00E80055" w:rsidP="00DC71EB">
      <w:pPr>
        <w:rPr>
          <w:rFonts w:ascii="Arial" w:hAnsi="Arial" w:cs="Arial"/>
          <w:b/>
          <w:bCs/>
          <w:caps/>
          <w:szCs w:val="24"/>
        </w:rPr>
      </w:pPr>
      <w:r w:rsidRPr="00566026">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566026" w14:paraId="7C0280FE" w14:textId="77777777" w:rsidTr="005B629B">
        <w:trPr>
          <w:trHeight w:val="284"/>
        </w:trPr>
        <w:tc>
          <w:tcPr>
            <w:tcW w:w="3024" w:type="dxa"/>
          </w:tcPr>
          <w:p w14:paraId="3507394A" w14:textId="77777777" w:rsidR="008D4E56" w:rsidRPr="00F86C06" w:rsidRDefault="008D4E56" w:rsidP="005B629B">
            <w:pPr>
              <w:spacing w:after="120"/>
              <w:rPr>
                <w:rFonts w:ascii="Arial" w:hAnsi="Arial" w:cs="Arial"/>
                <w:szCs w:val="24"/>
              </w:rPr>
            </w:pPr>
            <w:r w:rsidRPr="00F86C06">
              <w:rPr>
                <w:rFonts w:ascii="Arial" w:hAnsi="Arial" w:cs="Arial"/>
                <w:szCs w:val="24"/>
              </w:rPr>
              <w:t>Name</w:t>
            </w:r>
          </w:p>
        </w:tc>
        <w:tc>
          <w:tcPr>
            <w:tcW w:w="6048" w:type="dxa"/>
          </w:tcPr>
          <w:p w14:paraId="712D9037" w14:textId="04B7AACE" w:rsidR="008D4E56" w:rsidRPr="00C41C82" w:rsidRDefault="00C41C82" w:rsidP="005B629B">
            <w:pPr>
              <w:spacing w:after="120"/>
              <w:rPr>
                <w:rFonts w:ascii="Arial" w:hAnsi="Arial" w:cs="Arial"/>
                <w:szCs w:val="24"/>
              </w:rPr>
            </w:pPr>
            <w:r w:rsidRPr="00C41C82">
              <w:rPr>
                <w:rFonts w:ascii="Arial" w:hAnsi="Arial" w:cs="Arial"/>
                <w:szCs w:val="24"/>
              </w:rPr>
              <w:t>Linda O’Connell</w:t>
            </w:r>
          </w:p>
        </w:tc>
      </w:tr>
      <w:tr w:rsidR="008D4E56" w:rsidRPr="00566026" w14:paraId="4FDDE098" w14:textId="77777777" w:rsidTr="005B629B">
        <w:trPr>
          <w:trHeight w:val="284"/>
        </w:trPr>
        <w:tc>
          <w:tcPr>
            <w:tcW w:w="3024" w:type="dxa"/>
          </w:tcPr>
          <w:p w14:paraId="071B8996" w14:textId="77777777" w:rsidR="008D4E56" w:rsidRPr="00F86C06" w:rsidRDefault="008D4E56" w:rsidP="005B629B">
            <w:pPr>
              <w:spacing w:after="120"/>
              <w:rPr>
                <w:rFonts w:ascii="Arial" w:hAnsi="Arial" w:cs="Arial"/>
                <w:szCs w:val="24"/>
              </w:rPr>
            </w:pPr>
            <w:r w:rsidRPr="00F86C06">
              <w:rPr>
                <w:rFonts w:ascii="Arial" w:hAnsi="Arial" w:cs="Arial"/>
                <w:szCs w:val="24"/>
              </w:rPr>
              <w:t>Job Title</w:t>
            </w:r>
          </w:p>
        </w:tc>
        <w:tc>
          <w:tcPr>
            <w:tcW w:w="6048" w:type="dxa"/>
          </w:tcPr>
          <w:p w14:paraId="4679F5F7" w14:textId="30AE3843" w:rsidR="008D4E56" w:rsidRPr="00C41C82" w:rsidRDefault="00C41C82" w:rsidP="005B629B">
            <w:pPr>
              <w:spacing w:after="120"/>
              <w:rPr>
                <w:rFonts w:ascii="Arial" w:hAnsi="Arial" w:cs="Arial"/>
                <w:szCs w:val="24"/>
              </w:rPr>
            </w:pPr>
            <w:r w:rsidRPr="00C41C82">
              <w:rPr>
                <w:rFonts w:ascii="Arial" w:hAnsi="Arial" w:cs="Arial"/>
                <w:szCs w:val="24"/>
              </w:rPr>
              <w:t>Commissioning Officer</w:t>
            </w:r>
          </w:p>
        </w:tc>
      </w:tr>
      <w:tr w:rsidR="008D4E56" w:rsidRPr="00566026" w14:paraId="5EC719ED" w14:textId="77777777" w:rsidTr="005B629B">
        <w:trPr>
          <w:trHeight w:val="284"/>
        </w:trPr>
        <w:tc>
          <w:tcPr>
            <w:tcW w:w="3024" w:type="dxa"/>
          </w:tcPr>
          <w:p w14:paraId="0DFDF539" w14:textId="77777777" w:rsidR="008D4E56" w:rsidRPr="00F86C06" w:rsidRDefault="008D4E56" w:rsidP="005B629B">
            <w:pPr>
              <w:spacing w:after="120"/>
              <w:rPr>
                <w:rFonts w:ascii="Arial" w:hAnsi="Arial" w:cs="Arial"/>
                <w:szCs w:val="24"/>
              </w:rPr>
            </w:pPr>
            <w:r w:rsidRPr="00F86C06">
              <w:rPr>
                <w:rFonts w:ascii="Arial" w:hAnsi="Arial" w:cs="Arial"/>
                <w:szCs w:val="24"/>
              </w:rPr>
              <w:t>Telephone number</w:t>
            </w:r>
          </w:p>
        </w:tc>
        <w:tc>
          <w:tcPr>
            <w:tcW w:w="6048" w:type="dxa"/>
          </w:tcPr>
          <w:p w14:paraId="62B5428E" w14:textId="1FF5AB11" w:rsidR="008D4E56" w:rsidRPr="00C41C82" w:rsidRDefault="00C41C82" w:rsidP="005B629B">
            <w:pPr>
              <w:spacing w:after="120"/>
              <w:rPr>
                <w:rFonts w:ascii="Arial" w:hAnsi="Arial" w:cs="Arial"/>
                <w:szCs w:val="24"/>
                <w:highlight w:val="yellow"/>
              </w:rPr>
            </w:pPr>
            <w:r w:rsidRPr="00C41C82">
              <w:rPr>
                <w:rFonts w:ascii="Arial" w:hAnsi="Arial" w:cs="Arial"/>
                <w:szCs w:val="24"/>
              </w:rPr>
              <w:t>Linda.OConnell@westnorthants.gov.uk</w:t>
            </w:r>
          </w:p>
        </w:tc>
      </w:tr>
      <w:tr w:rsidR="008D4E56" w:rsidRPr="00566026" w14:paraId="325EA8AD" w14:textId="77777777" w:rsidTr="005B629B">
        <w:trPr>
          <w:trHeight w:val="284"/>
        </w:trPr>
        <w:tc>
          <w:tcPr>
            <w:tcW w:w="3024" w:type="dxa"/>
          </w:tcPr>
          <w:p w14:paraId="173A78DC" w14:textId="77777777" w:rsidR="008D4E56" w:rsidRPr="00F86C06" w:rsidRDefault="008D4E56" w:rsidP="005B629B">
            <w:pPr>
              <w:spacing w:after="120"/>
              <w:rPr>
                <w:rFonts w:ascii="Arial" w:hAnsi="Arial" w:cs="Arial"/>
                <w:szCs w:val="24"/>
              </w:rPr>
            </w:pPr>
            <w:r w:rsidRPr="00F86C06">
              <w:rPr>
                <w:rFonts w:ascii="Arial" w:hAnsi="Arial" w:cs="Arial"/>
                <w:szCs w:val="24"/>
              </w:rPr>
              <w:t>E-Mail address</w:t>
            </w:r>
          </w:p>
        </w:tc>
        <w:tc>
          <w:tcPr>
            <w:tcW w:w="6048" w:type="dxa"/>
          </w:tcPr>
          <w:p w14:paraId="393B48A5" w14:textId="6F2E9F0B" w:rsidR="008D4E56" w:rsidRPr="00C41C82" w:rsidRDefault="00C41C82" w:rsidP="005B629B">
            <w:pPr>
              <w:spacing w:after="120"/>
              <w:rPr>
                <w:rFonts w:ascii="Arial" w:hAnsi="Arial" w:cs="Arial"/>
                <w:szCs w:val="24"/>
                <w:highlight w:val="yellow"/>
              </w:rPr>
            </w:pPr>
            <w:r w:rsidRPr="00C41C82">
              <w:rPr>
                <w:rFonts w:ascii="Arial" w:hAnsi="Arial" w:cs="Arial"/>
                <w:szCs w:val="24"/>
              </w:rPr>
              <w:t>07827286829</w:t>
            </w:r>
          </w:p>
        </w:tc>
      </w:tr>
    </w:tbl>
    <w:p w14:paraId="7479BA4E" w14:textId="77777777" w:rsidR="008D4E56" w:rsidRPr="00566026" w:rsidRDefault="008D4E56" w:rsidP="00DC71EB">
      <w:pPr>
        <w:rPr>
          <w:rFonts w:ascii="Arial" w:hAnsi="Arial" w:cs="Arial"/>
          <w:szCs w:val="24"/>
        </w:rPr>
      </w:pPr>
    </w:p>
    <w:p w14:paraId="70C525B2" w14:textId="77777777" w:rsidR="008D4E56" w:rsidRPr="00566026" w:rsidRDefault="008D4E56" w:rsidP="00DC71EB">
      <w:pPr>
        <w:rPr>
          <w:rFonts w:ascii="Arial" w:hAnsi="Arial" w:cs="Arial"/>
          <w:szCs w:val="24"/>
        </w:rPr>
      </w:pPr>
    </w:p>
    <w:p w14:paraId="3FA0B2CC" w14:textId="42483B15" w:rsidR="001639F2" w:rsidRPr="00F67949" w:rsidRDefault="00E80055" w:rsidP="00830898">
      <w:pPr>
        <w:pStyle w:val="Heading2"/>
        <w:numPr>
          <w:ilvl w:val="0"/>
          <w:numId w:val="1"/>
        </w:numPr>
        <w:rPr>
          <w:rFonts w:ascii="Arial" w:hAnsi="Arial" w:cs="Arial"/>
          <w:b/>
          <w:bCs/>
          <w:color w:val="auto"/>
        </w:rPr>
      </w:pPr>
      <w:bookmarkStart w:id="6" w:name="_Toc114823511"/>
      <w:r w:rsidRPr="5279E14E">
        <w:rPr>
          <w:rFonts w:ascii="Arial" w:hAnsi="Arial" w:cs="Arial"/>
          <w:b/>
          <w:bCs/>
          <w:color w:val="auto"/>
        </w:rPr>
        <w:t>Evaluation of Quotations</w:t>
      </w:r>
      <w:r w:rsidR="009C3566" w:rsidRPr="5279E14E">
        <w:rPr>
          <w:rFonts w:ascii="Arial" w:hAnsi="Arial" w:cs="Arial"/>
          <w:b/>
          <w:bCs/>
          <w:color w:val="auto"/>
        </w:rPr>
        <w:t xml:space="preserve"> –</w:t>
      </w:r>
      <w:bookmarkEnd w:id="6"/>
    </w:p>
    <w:p w14:paraId="5D0CD911" w14:textId="77777777" w:rsidR="00193717" w:rsidRDefault="00193717" w:rsidP="00193717">
      <w:pPr>
        <w:pStyle w:val="ListParagraph"/>
        <w:ind w:left="567"/>
        <w:rPr>
          <w:rFonts w:cs="Arial"/>
          <w:szCs w:val="24"/>
        </w:rPr>
      </w:pPr>
    </w:p>
    <w:p w14:paraId="12F822C4" w14:textId="4CA0477E" w:rsidR="00C301CA" w:rsidRPr="00C301CA" w:rsidRDefault="00C301CA" w:rsidP="00830898">
      <w:pPr>
        <w:pStyle w:val="ListParagraph"/>
        <w:numPr>
          <w:ilvl w:val="1"/>
          <w:numId w:val="1"/>
        </w:numPr>
        <w:ind w:left="567" w:hanging="567"/>
        <w:rPr>
          <w:rFonts w:cs="Arial"/>
        </w:rPr>
      </w:pPr>
      <w:r w:rsidRPr="474C4B6F">
        <w:rPr>
          <w:rFonts w:cs="Arial"/>
          <w:b/>
          <w:bCs/>
          <w:caps/>
          <w:u w:val="single"/>
        </w:rPr>
        <w:t>THOSE BIDDERS WHO FAIL ANY PASS/FAIL, MANDATORY, COMPULSORY AND/OR ESSENTIAL QUESTIONS WILL be rejected from the RfQ PROCESS.</w:t>
      </w:r>
    </w:p>
    <w:p w14:paraId="545A66D5" w14:textId="77777777" w:rsidR="00C301CA" w:rsidRPr="00566026" w:rsidRDefault="00C301CA" w:rsidP="00E80055">
      <w:pPr>
        <w:ind w:left="567" w:hanging="567"/>
        <w:rPr>
          <w:rFonts w:ascii="Arial" w:hAnsi="Arial" w:cs="Arial"/>
          <w:szCs w:val="24"/>
        </w:rPr>
      </w:pPr>
    </w:p>
    <w:p w14:paraId="2B27EAF9" w14:textId="017D41CA" w:rsidR="00DC71EB" w:rsidRDefault="00DC71EB" w:rsidP="00830898">
      <w:pPr>
        <w:pStyle w:val="ListParagraph"/>
        <w:numPr>
          <w:ilvl w:val="1"/>
          <w:numId w:val="1"/>
        </w:numPr>
        <w:ind w:left="567" w:hanging="567"/>
        <w:rPr>
          <w:rFonts w:cs="Arial"/>
        </w:rPr>
      </w:pPr>
      <w:r w:rsidRPr="63E31034">
        <w:rPr>
          <w:rFonts w:cs="Arial"/>
        </w:rPr>
        <w:t xml:space="preserve">Any bids </w:t>
      </w:r>
      <w:r w:rsidR="00274737" w:rsidRPr="63E31034">
        <w:rPr>
          <w:rFonts w:cs="Arial"/>
        </w:rPr>
        <w:t xml:space="preserve">which are </w:t>
      </w:r>
      <w:r w:rsidRPr="63E31034">
        <w:rPr>
          <w:rFonts w:cs="Arial"/>
        </w:rPr>
        <w:t xml:space="preserve">not compliant or </w:t>
      </w:r>
      <w:r w:rsidR="00274737" w:rsidRPr="63E31034">
        <w:rPr>
          <w:rFonts w:cs="Arial"/>
        </w:rPr>
        <w:t xml:space="preserve">not completed </w:t>
      </w:r>
      <w:r w:rsidRPr="63E31034">
        <w:rPr>
          <w:rFonts w:cs="Arial"/>
        </w:rPr>
        <w:t xml:space="preserve">fully will be </w:t>
      </w:r>
      <w:r w:rsidR="00274737" w:rsidRPr="63E31034">
        <w:rPr>
          <w:rFonts w:cs="Arial"/>
        </w:rPr>
        <w:t>rejected</w:t>
      </w:r>
      <w:r w:rsidRPr="63E31034">
        <w:rPr>
          <w:rFonts w:cs="Arial"/>
        </w:rPr>
        <w:t xml:space="preserve">. Based on the information provided by </w:t>
      </w:r>
      <w:r w:rsidR="00A464FB" w:rsidRPr="63E31034">
        <w:rPr>
          <w:rFonts w:cs="Arial"/>
        </w:rPr>
        <w:t>Bidder</w:t>
      </w:r>
      <w:r w:rsidR="00274737" w:rsidRPr="63E31034">
        <w:rPr>
          <w:rFonts w:cs="Arial"/>
        </w:rPr>
        <w:t>s</w:t>
      </w:r>
      <w:r w:rsidRPr="63E31034">
        <w:rPr>
          <w:rFonts w:cs="Arial"/>
        </w:rPr>
        <w:t xml:space="preserve">, each compliant </w:t>
      </w:r>
      <w:r w:rsidR="00274737" w:rsidRPr="17878A21">
        <w:rPr>
          <w:rFonts w:cs="Arial"/>
        </w:rPr>
        <w:t>RFQ</w:t>
      </w:r>
      <w:r w:rsidR="00274737" w:rsidRPr="63E31034">
        <w:rPr>
          <w:rFonts w:cs="Arial"/>
        </w:rPr>
        <w:t xml:space="preserve"> Response</w:t>
      </w:r>
      <w:r w:rsidRPr="63E31034">
        <w:rPr>
          <w:rFonts w:cs="Arial"/>
        </w:rPr>
        <w:t xml:space="preserve"> will be evaluated based on the following criteria:</w:t>
      </w:r>
    </w:p>
    <w:p w14:paraId="7E62A035" w14:textId="77777777" w:rsidR="0080517F" w:rsidRPr="00FD1DC6" w:rsidRDefault="0080517F" w:rsidP="004B644B">
      <w:pPr>
        <w:pStyle w:val="ListParagraph"/>
        <w:rPr>
          <w:rFonts w:cs="Arial"/>
          <w:szCs w:val="24"/>
        </w:rPr>
      </w:pPr>
    </w:p>
    <w:p w14:paraId="4FE4B213" w14:textId="5D497917" w:rsidR="0038369A" w:rsidRDefault="3EB5E9C1" w:rsidP="00830898">
      <w:pPr>
        <w:pStyle w:val="ListParagraph"/>
        <w:numPr>
          <w:ilvl w:val="2"/>
          <w:numId w:val="9"/>
        </w:numPr>
      </w:pPr>
      <w:r>
        <w:t xml:space="preserve">Your submission in relation to the requirements for this RFQ will be evaluated </w:t>
      </w:r>
      <w:r w:rsidR="006138F9">
        <w:t>based on</w:t>
      </w:r>
      <w:r>
        <w:t xml:space="preserve"> the </w:t>
      </w:r>
      <w:r w:rsidR="00A21DAF" w:rsidRPr="00A21DAF">
        <w:t>Most Economically Advantageous Tender</w:t>
      </w:r>
      <w:r w:rsidR="00A21DAF">
        <w:t xml:space="preserve"> (</w:t>
      </w:r>
      <w:r w:rsidR="074677A3">
        <w:t>MEAT</w:t>
      </w:r>
      <w:r w:rsidR="00A21DAF">
        <w:t>)</w:t>
      </w:r>
      <w:r w:rsidR="074677A3">
        <w:t xml:space="preserve"> </w:t>
      </w:r>
      <w:r>
        <w:t xml:space="preserve">to the Authority with </w:t>
      </w:r>
      <w:r w:rsidR="00AD3CBF" w:rsidRPr="00BA2E2F">
        <w:t>4</w:t>
      </w:r>
      <w:r w:rsidRPr="00BA2E2F">
        <w:t>0%</w:t>
      </w:r>
      <w:r>
        <w:t xml:space="preserve"> of marks awarded for </w:t>
      </w:r>
      <w:r w:rsidR="329DA589">
        <w:t>bidder</w:t>
      </w:r>
      <w:r>
        <w:t xml:space="preserve">s providing a competitive price </w:t>
      </w:r>
      <w:r w:rsidR="00AB1D25">
        <w:t>(</w:t>
      </w:r>
      <w:r w:rsidR="004D58FB">
        <w:t>35</w:t>
      </w:r>
      <w:r w:rsidR="00AB1D25">
        <w:t xml:space="preserve">% on the price of the </w:t>
      </w:r>
      <w:r w:rsidR="0050167E">
        <w:t>consultation</w:t>
      </w:r>
      <w:r w:rsidR="00AB1D25">
        <w:t xml:space="preserve"> and </w:t>
      </w:r>
      <w:r w:rsidR="004D58FB">
        <w:t>5</w:t>
      </w:r>
      <w:r w:rsidR="00AB1D25">
        <w:t xml:space="preserve">% on the price of the postage) </w:t>
      </w:r>
      <w:r>
        <w:t xml:space="preserve">and </w:t>
      </w:r>
      <w:r w:rsidR="00AD3CBF" w:rsidRPr="004D58FB">
        <w:t>5</w:t>
      </w:r>
      <w:r w:rsidRPr="004D58FB">
        <w:t>0% of marks for competency and quality and 10% for S</w:t>
      </w:r>
      <w:r w:rsidR="008F1B85" w:rsidRPr="004D58FB">
        <w:t xml:space="preserve">ocial </w:t>
      </w:r>
      <w:r w:rsidRPr="004D58FB">
        <w:t>V</w:t>
      </w:r>
      <w:r w:rsidR="008F1B85" w:rsidRPr="004D58FB">
        <w:t>alue</w:t>
      </w:r>
      <w:r w:rsidRPr="004D58FB">
        <w:t>.</w:t>
      </w:r>
      <w:r>
        <w:t xml:space="preserve"> </w:t>
      </w:r>
    </w:p>
    <w:p w14:paraId="276D523A" w14:textId="77777777" w:rsidR="0038369A" w:rsidRDefault="0038369A" w:rsidP="0038369A">
      <w:pPr>
        <w:pStyle w:val="ListParagraph"/>
      </w:pPr>
    </w:p>
    <w:p w14:paraId="1AC8CB26" w14:textId="29D19B01" w:rsidR="0080517F" w:rsidRPr="00506519" w:rsidRDefault="0080517F" w:rsidP="00830898">
      <w:pPr>
        <w:pStyle w:val="ListParagraph"/>
        <w:numPr>
          <w:ilvl w:val="2"/>
          <w:numId w:val="9"/>
        </w:numPr>
      </w:pPr>
      <w:r w:rsidRPr="0038369A">
        <w:rPr>
          <w:rFonts w:cs="Arial"/>
          <w:szCs w:val="24"/>
        </w:rPr>
        <w:lastRenderedPageBreak/>
        <w:t xml:space="preserve">A score will be given in relation to the total of the prices offered for all scored bids where the lowest cost receives </w:t>
      </w:r>
      <w:r w:rsidR="009A730A" w:rsidRPr="00506519">
        <w:rPr>
          <w:rFonts w:cs="Arial"/>
          <w:szCs w:val="24"/>
        </w:rPr>
        <w:t>4</w:t>
      </w:r>
      <w:r w:rsidRPr="00506519">
        <w:rPr>
          <w:rFonts w:cs="Arial"/>
          <w:szCs w:val="24"/>
        </w:rPr>
        <w:t>0% and other bids receive a score based on the following calculation:</w:t>
      </w:r>
    </w:p>
    <w:p w14:paraId="242625EE" w14:textId="126B6222" w:rsidR="0080517F" w:rsidRPr="00506519" w:rsidRDefault="0080517F" w:rsidP="004B644B">
      <w:pPr>
        <w:spacing w:before="120" w:after="120"/>
        <w:ind w:left="720" w:firstLine="567"/>
        <w:jc w:val="both"/>
        <w:rPr>
          <w:rFonts w:ascii="Arial" w:hAnsi="Arial" w:cs="Arial"/>
          <w:szCs w:val="24"/>
        </w:rPr>
      </w:pPr>
      <w:r w:rsidRPr="00506519">
        <w:rPr>
          <w:rFonts w:ascii="Arial" w:hAnsi="Arial" w:cs="Arial"/>
          <w:szCs w:val="24"/>
        </w:rPr>
        <w:t xml:space="preserve">Lowest price / price being evaluated x </w:t>
      </w:r>
      <w:r w:rsidR="009A730A" w:rsidRPr="00506519">
        <w:rPr>
          <w:rFonts w:ascii="Arial" w:hAnsi="Arial" w:cs="Arial"/>
          <w:szCs w:val="24"/>
        </w:rPr>
        <w:t>4</w:t>
      </w:r>
      <w:r w:rsidRPr="00506519">
        <w:rPr>
          <w:rFonts w:ascii="Arial" w:hAnsi="Arial" w:cs="Arial"/>
          <w:szCs w:val="24"/>
        </w:rPr>
        <w:t>0%</w:t>
      </w:r>
    </w:p>
    <w:p w14:paraId="3E23A039" w14:textId="46718797" w:rsidR="0080517F" w:rsidRDefault="0080517F" w:rsidP="0023464E">
      <w:pPr>
        <w:spacing w:before="120" w:after="120"/>
        <w:ind w:left="1134"/>
        <w:jc w:val="both"/>
        <w:rPr>
          <w:rFonts w:ascii="Arial" w:hAnsi="Arial" w:cs="Arial"/>
          <w:i/>
          <w:szCs w:val="24"/>
        </w:rPr>
      </w:pPr>
      <w:r w:rsidRPr="00506519">
        <w:rPr>
          <w:rFonts w:ascii="Arial" w:hAnsi="Arial" w:cs="Arial"/>
          <w:i/>
          <w:iCs/>
        </w:rPr>
        <w:t xml:space="preserve">i.e. If lowest price was A at £100 and price being reviewed was B at £120 the formula applied would be: £100 / £120 x </w:t>
      </w:r>
      <w:r w:rsidR="009A730A" w:rsidRPr="00506519">
        <w:rPr>
          <w:rFonts w:ascii="Arial" w:hAnsi="Arial" w:cs="Arial"/>
          <w:i/>
          <w:iCs/>
        </w:rPr>
        <w:t>4</w:t>
      </w:r>
      <w:r w:rsidRPr="00506519">
        <w:rPr>
          <w:rFonts w:ascii="Arial" w:hAnsi="Arial" w:cs="Arial"/>
          <w:i/>
          <w:iCs/>
        </w:rPr>
        <w:t>0</w:t>
      </w:r>
      <w:r w:rsidRPr="474C4B6F">
        <w:rPr>
          <w:rFonts w:ascii="Arial" w:hAnsi="Arial" w:cs="Arial"/>
          <w:i/>
          <w:iCs/>
        </w:rPr>
        <w:t xml:space="preserve"> = </w:t>
      </w:r>
      <w:r w:rsidR="00314D98">
        <w:rPr>
          <w:rFonts w:ascii="Arial" w:hAnsi="Arial" w:cs="Arial"/>
          <w:i/>
          <w:iCs/>
        </w:rPr>
        <w:t>33</w:t>
      </w:r>
      <w:r w:rsidRPr="474C4B6F">
        <w:rPr>
          <w:rFonts w:ascii="Arial" w:hAnsi="Arial" w:cs="Arial"/>
          <w:i/>
          <w:iCs/>
        </w:rPr>
        <w:t>%</w:t>
      </w:r>
    </w:p>
    <w:p w14:paraId="080CFF68" w14:textId="77777777" w:rsidR="00281DE2" w:rsidRPr="00281DE2" w:rsidRDefault="005D718D" w:rsidP="005D718D">
      <w:pPr>
        <w:spacing w:before="120" w:after="120"/>
        <w:jc w:val="both"/>
        <w:rPr>
          <w:rFonts w:ascii="Arial" w:hAnsi="Arial" w:cs="Arial"/>
        </w:rPr>
      </w:pPr>
      <w:r w:rsidRPr="04372A4C">
        <w:rPr>
          <w:rFonts w:ascii="Arial" w:hAnsi="Arial" w:cs="Arial"/>
        </w:rPr>
        <w:t>4.3</w:t>
      </w:r>
      <w:r>
        <w:tab/>
      </w:r>
      <w:r w:rsidRPr="04372A4C">
        <w:rPr>
          <w:rFonts w:ascii="Arial" w:hAnsi="Arial" w:cs="Arial"/>
        </w:rPr>
        <w:t>Quality Scoring</w:t>
      </w:r>
    </w:p>
    <w:p w14:paraId="12AAD767" w14:textId="27512656" w:rsidR="005D718D" w:rsidRPr="005D718D" w:rsidRDefault="00A21DAF" w:rsidP="00C41C82">
      <w:pPr>
        <w:overflowPunct w:val="0"/>
        <w:autoSpaceDE w:val="0"/>
        <w:autoSpaceDN w:val="0"/>
        <w:adjustRightInd w:val="0"/>
        <w:spacing w:before="120" w:after="120"/>
        <w:ind w:left="709" w:right="-1" w:firstLine="28"/>
        <w:jc w:val="both"/>
        <w:textAlignment w:val="baseline"/>
        <w:rPr>
          <w:rFonts w:ascii="Segoe UI" w:hAnsi="Segoe UI" w:cs="Segoe UI"/>
          <w:sz w:val="18"/>
          <w:szCs w:val="18"/>
        </w:rPr>
      </w:pPr>
      <w:r w:rsidRPr="381C1DE4">
        <w:rPr>
          <w:rFonts w:ascii="Arial" w:hAnsi="Arial" w:cs="Arial"/>
          <w:lang w:eastAsia="en-US"/>
        </w:rPr>
        <w:t>Bidders’</w:t>
      </w:r>
      <w:r w:rsidR="005D718D" w:rsidRPr="381C1DE4">
        <w:rPr>
          <w:rFonts w:ascii="Arial" w:hAnsi="Arial" w:cs="Arial"/>
          <w:lang w:eastAsia="en-US"/>
        </w:rPr>
        <w:t xml:space="preserve"> responses to the quality questions above will be evaluated against the specification on a scale of 0 to </w:t>
      </w:r>
      <w:r w:rsidR="000F79FF" w:rsidRPr="381C1DE4">
        <w:rPr>
          <w:rFonts w:ascii="Arial" w:hAnsi="Arial" w:cs="Arial"/>
          <w:lang w:eastAsia="en-US"/>
        </w:rPr>
        <w:t>3</w:t>
      </w:r>
      <w:r w:rsidR="005D718D" w:rsidRPr="381C1DE4">
        <w:rPr>
          <w:rFonts w:ascii="Arial" w:hAnsi="Arial" w:cs="Arial"/>
          <w:lang w:eastAsia="en-US"/>
        </w:rPr>
        <w:t xml:space="preserve"> points, using the scoring system detailed below:</w:t>
      </w:r>
      <w:r w:rsidR="005D718D" w:rsidRPr="04372A4C">
        <w:rPr>
          <w:rFonts w:ascii="Arial" w:hAnsi="Arial" w:cs="Arial"/>
        </w:rPr>
        <w:t> </w:t>
      </w:r>
    </w:p>
    <w:tbl>
      <w:tblPr>
        <w:tblW w:w="8353"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6"/>
        <w:gridCol w:w="7247"/>
      </w:tblGrid>
      <w:tr w:rsidR="005D718D" w:rsidRPr="005D718D" w14:paraId="0FC48DD0" w14:textId="77777777" w:rsidTr="00C41C82">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3F16574B" w14:textId="77777777" w:rsidR="005D718D" w:rsidRPr="005D718D" w:rsidRDefault="005D718D" w:rsidP="005D718D">
            <w:pPr>
              <w:jc w:val="center"/>
              <w:textAlignment w:val="baseline"/>
              <w:rPr>
                <w:szCs w:val="24"/>
              </w:rPr>
            </w:pPr>
            <w:r w:rsidRPr="005D718D">
              <w:rPr>
                <w:rFonts w:ascii="Arial" w:hAnsi="Arial" w:cs="Arial"/>
                <w:b/>
                <w:bCs/>
                <w:szCs w:val="24"/>
              </w:rPr>
              <w:t>Score</w:t>
            </w:r>
            <w:r w:rsidRPr="005D718D">
              <w:rPr>
                <w:rFonts w:ascii="Arial" w:hAnsi="Arial" w:cs="Arial"/>
                <w:szCs w:val="24"/>
              </w:rPr>
              <w:t> </w:t>
            </w:r>
          </w:p>
        </w:tc>
        <w:tc>
          <w:tcPr>
            <w:tcW w:w="7963" w:type="dxa"/>
            <w:tcBorders>
              <w:top w:val="single" w:sz="6" w:space="0" w:color="auto"/>
              <w:left w:val="nil"/>
              <w:bottom w:val="single" w:sz="6" w:space="0" w:color="auto"/>
              <w:right w:val="single" w:sz="6" w:space="0" w:color="auto"/>
            </w:tcBorders>
            <w:shd w:val="clear" w:color="auto" w:fill="auto"/>
            <w:hideMark/>
          </w:tcPr>
          <w:p w14:paraId="78166F9B" w14:textId="4B82A5DC" w:rsidR="005D718D" w:rsidRPr="005D718D" w:rsidRDefault="005D718D" w:rsidP="004B644B">
            <w:pPr>
              <w:jc w:val="center"/>
              <w:textAlignment w:val="baseline"/>
              <w:rPr>
                <w:szCs w:val="24"/>
              </w:rPr>
            </w:pPr>
            <w:r w:rsidRPr="005D718D">
              <w:rPr>
                <w:rFonts w:ascii="Arial" w:hAnsi="Arial" w:cs="Arial"/>
                <w:b/>
                <w:bCs/>
                <w:szCs w:val="24"/>
              </w:rPr>
              <w:t>Criteria to Award Score</w:t>
            </w:r>
            <w:r w:rsidRPr="005D718D">
              <w:rPr>
                <w:rFonts w:ascii="Arial" w:hAnsi="Arial" w:cs="Arial"/>
                <w:szCs w:val="24"/>
              </w:rPr>
              <w:t> </w:t>
            </w:r>
            <w:r w:rsidRPr="005D718D">
              <w:rPr>
                <w:szCs w:val="24"/>
              </w:rPr>
              <w:t> </w:t>
            </w:r>
          </w:p>
        </w:tc>
      </w:tr>
      <w:tr w:rsidR="006F597B" w:rsidRPr="005D718D" w14:paraId="6C6B5054" w14:textId="77777777" w:rsidTr="00C41C82">
        <w:tc>
          <w:tcPr>
            <w:tcW w:w="390" w:type="dxa"/>
            <w:tcBorders>
              <w:top w:val="nil"/>
              <w:left w:val="single" w:sz="6" w:space="0" w:color="auto"/>
              <w:bottom w:val="single" w:sz="6" w:space="0" w:color="auto"/>
              <w:right w:val="single" w:sz="6" w:space="0" w:color="auto"/>
            </w:tcBorders>
            <w:shd w:val="clear" w:color="auto" w:fill="auto"/>
            <w:hideMark/>
          </w:tcPr>
          <w:p w14:paraId="02812BD3" w14:textId="64B1342B" w:rsidR="006F597B" w:rsidRPr="004B644B" w:rsidRDefault="007C11D1" w:rsidP="004B644B">
            <w:pPr>
              <w:jc w:val="center"/>
              <w:textAlignment w:val="baseline"/>
              <w:rPr>
                <w:rFonts w:ascii="Arial" w:hAnsi="Arial" w:cs="Arial"/>
                <w:szCs w:val="24"/>
              </w:rPr>
            </w:pPr>
            <w:r>
              <w:rPr>
                <w:rFonts w:ascii="Arial" w:hAnsi="Arial" w:cs="Arial"/>
                <w:szCs w:val="24"/>
              </w:rPr>
              <w:t>0</w:t>
            </w:r>
          </w:p>
        </w:tc>
        <w:tc>
          <w:tcPr>
            <w:tcW w:w="7963" w:type="dxa"/>
            <w:tcBorders>
              <w:top w:val="nil"/>
              <w:left w:val="nil"/>
              <w:bottom w:val="single" w:sz="6" w:space="0" w:color="auto"/>
              <w:right w:val="single" w:sz="6" w:space="0" w:color="auto"/>
            </w:tcBorders>
            <w:shd w:val="clear" w:color="auto" w:fill="auto"/>
            <w:hideMark/>
          </w:tcPr>
          <w:p w14:paraId="760301DC" w14:textId="75F74F28" w:rsidR="006F597B" w:rsidRPr="005D718D" w:rsidRDefault="007C11D1" w:rsidP="00C41C82">
            <w:pPr>
              <w:ind w:left="177" w:firstLine="0"/>
              <w:textAlignment w:val="baseline"/>
              <w:rPr>
                <w:szCs w:val="24"/>
              </w:rPr>
            </w:pPr>
            <w:r w:rsidRPr="005D718D">
              <w:rPr>
                <w:rFonts w:ascii="Arial" w:hAnsi="Arial" w:cs="Arial"/>
                <w:szCs w:val="24"/>
              </w:rPr>
              <w:t>Irrelevant or no response provided</w:t>
            </w:r>
            <w:r>
              <w:rPr>
                <w:rFonts w:ascii="Arial" w:hAnsi="Arial" w:cs="Arial"/>
                <w:szCs w:val="24"/>
              </w:rPr>
              <w:t>.</w:t>
            </w:r>
            <w:r w:rsidRPr="005D718D">
              <w:rPr>
                <w:szCs w:val="24"/>
              </w:rPr>
              <w:t> </w:t>
            </w:r>
          </w:p>
        </w:tc>
      </w:tr>
      <w:tr w:rsidR="007C11D1" w:rsidRPr="005D718D" w14:paraId="5094702C" w14:textId="77777777" w:rsidTr="00C41C82">
        <w:tc>
          <w:tcPr>
            <w:tcW w:w="390" w:type="dxa"/>
            <w:tcBorders>
              <w:top w:val="nil"/>
              <w:left w:val="single" w:sz="6" w:space="0" w:color="auto"/>
              <w:bottom w:val="single" w:sz="6" w:space="0" w:color="auto"/>
              <w:right w:val="single" w:sz="6" w:space="0" w:color="auto"/>
            </w:tcBorders>
            <w:shd w:val="clear" w:color="auto" w:fill="auto"/>
            <w:hideMark/>
          </w:tcPr>
          <w:p w14:paraId="6BF586A5" w14:textId="63134C0D" w:rsidR="007C11D1" w:rsidRPr="005D718D" w:rsidRDefault="007C11D1" w:rsidP="007C11D1">
            <w:pPr>
              <w:jc w:val="center"/>
              <w:textAlignment w:val="baseline"/>
              <w:rPr>
                <w:szCs w:val="24"/>
              </w:rPr>
            </w:pPr>
            <w:r>
              <w:rPr>
                <w:rFonts w:ascii="Arial" w:hAnsi="Arial" w:cs="Arial"/>
                <w:szCs w:val="24"/>
              </w:rPr>
              <w:t>1</w:t>
            </w:r>
          </w:p>
        </w:tc>
        <w:tc>
          <w:tcPr>
            <w:tcW w:w="7963" w:type="dxa"/>
            <w:tcBorders>
              <w:top w:val="nil"/>
              <w:left w:val="nil"/>
              <w:bottom w:val="single" w:sz="6" w:space="0" w:color="auto"/>
              <w:right w:val="single" w:sz="6" w:space="0" w:color="auto"/>
            </w:tcBorders>
            <w:shd w:val="clear" w:color="auto" w:fill="auto"/>
            <w:hideMark/>
          </w:tcPr>
          <w:p w14:paraId="135C2216" w14:textId="3E1B00BD" w:rsidR="007C11D1" w:rsidRPr="005D718D" w:rsidRDefault="007C11D1" w:rsidP="00C41C82">
            <w:pPr>
              <w:ind w:left="177" w:firstLine="0"/>
              <w:textAlignment w:val="baseline"/>
              <w:rPr>
                <w:szCs w:val="24"/>
              </w:rPr>
            </w:pPr>
            <w:r w:rsidRPr="005D718D">
              <w:rPr>
                <w:rFonts w:ascii="Arial" w:hAnsi="Arial" w:cs="Arial"/>
                <w:szCs w:val="24"/>
              </w:rPr>
              <w:t>Response partially meets requirements</w:t>
            </w:r>
            <w:r>
              <w:rPr>
                <w:rFonts w:ascii="Arial" w:hAnsi="Arial" w:cs="Arial"/>
                <w:szCs w:val="24"/>
              </w:rPr>
              <w:t>.</w:t>
            </w:r>
            <w:r w:rsidRPr="005D718D">
              <w:rPr>
                <w:szCs w:val="24"/>
              </w:rPr>
              <w:t> </w:t>
            </w:r>
          </w:p>
        </w:tc>
      </w:tr>
      <w:tr w:rsidR="007C11D1" w:rsidRPr="005D718D" w14:paraId="1CCF8A7A" w14:textId="77777777" w:rsidTr="00C41C82">
        <w:tc>
          <w:tcPr>
            <w:tcW w:w="390" w:type="dxa"/>
            <w:tcBorders>
              <w:top w:val="nil"/>
              <w:left w:val="single" w:sz="6" w:space="0" w:color="auto"/>
              <w:bottom w:val="single" w:sz="6" w:space="0" w:color="auto"/>
              <w:right w:val="single" w:sz="6" w:space="0" w:color="auto"/>
            </w:tcBorders>
            <w:shd w:val="clear" w:color="auto" w:fill="auto"/>
            <w:hideMark/>
          </w:tcPr>
          <w:p w14:paraId="69A01B14" w14:textId="16A2A7C0" w:rsidR="007C11D1" w:rsidRPr="005D718D" w:rsidRDefault="007C11D1" w:rsidP="007C11D1">
            <w:pPr>
              <w:jc w:val="center"/>
              <w:textAlignment w:val="baseline"/>
              <w:rPr>
                <w:szCs w:val="24"/>
              </w:rPr>
            </w:pPr>
            <w:r>
              <w:rPr>
                <w:rFonts w:ascii="Arial" w:hAnsi="Arial" w:cs="Arial"/>
                <w:szCs w:val="24"/>
              </w:rPr>
              <w:t>2</w:t>
            </w:r>
          </w:p>
        </w:tc>
        <w:tc>
          <w:tcPr>
            <w:tcW w:w="7963" w:type="dxa"/>
            <w:tcBorders>
              <w:top w:val="nil"/>
              <w:left w:val="nil"/>
              <w:bottom w:val="single" w:sz="6" w:space="0" w:color="auto"/>
              <w:right w:val="single" w:sz="6" w:space="0" w:color="auto"/>
            </w:tcBorders>
            <w:shd w:val="clear" w:color="auto" w:fill="auto"/>
            <w:hideMark/>
          </w:tcPr>
          <w:p w14:paraId="1433A863" w14:textId="44BD5D42" w:rsidR="007C11D1" w:rsidRPr="005D718D" w:rsidRDefault="007C11D1" w:rsidP="00C41C82">
            <w:pPr>
              <w:ind w:left="177" w:firstLine="0"/>
              <w:textAlignment w:val="baseline"/>
              <w:rPr>
                <w:szCs w:val="24"/>
              </w:rPr>
            </w:pPr>
            <w:r w:rsidRPr="005D718D">
              <w:rPr>
                <w:rFonts w:ascii="Arial" w:hAnsi="Arial" w:cs="Arial"/>
                <w:szCs w:val="24"/>
              </w:rPr>
              <w:t>Response meets requirements but lacks clear and detailed evidence</w:t>
            </w:r>
            <w:r>
              <w:rPr>
                <w:rFonts w:ascii="Arial" w:hAnsi="Arial" w:cs="Arial"/>
                <w:szCs w:val="24"/>
              </w:rPr>
              <w:t>.</w:t>
            </w:r>
          </w:p>
        </w:tc>
      </w:tr>
      <w:tr w:rsidR="007C11D1" w:rsidRPr="005D718D" w14:paraId="3F8045A3" w14:textId="77777777" w:rsidTr="00C41C82">
        <w:tc>
          <w:tcPr>
            <w:tcW w:w="390" w:type="dxa"/>
            <w:tcBorders>
              <w:top w:val="nil"/>
              <w:left w:val="single" w:sz="6" w:space="0" w:color="auto"/>
              <w:bottom w:val="single" w:sz="6" w:space="0" w:color="auto"/>
              <w:right w:val="single" w:sz="6" w:space="0" w:color="auto"/>
            </w:tcBorders>
            <w:shd w:val="clear" w:color="auto" w:fill="auto"/>
            <w:hideMark/>
          </w:tcPr>
          <w:p w14:paraId="610019C0" w14:textId="67B42601" w:rsidR="007C11D1" w:rsidRPr="005D718D" w:rsidRDefault="007C11D1" w:rsidP="007C11D1">
            <w:pPr>
              <w:jc w:val="center"/>
              <w:textAlignment w:val="baseline"/>
              <w:rPr>
                <w:szCs w:val="24"/>
              </w:rPr>
            </w:pPr>
            <w:r w:rsidRPr="004B644B">
              <w:rPr>
                <w:rFonts w:ascii="Arial" w:hAnsi="Arial" w:cs="Arial"/>
                <w:szCs w:val="24"/>
              </w:rPr>
              <w:t>3</w:t>
            </w:r>
          </w:p>
        </w:tc>
        <w:tc>
          <w:tcPr>
            <w:tcW w:w="7963" w:type="dxa"/>
            <w:tcBorders>
              <w:top w:val="nil"/>
              <w:left w:val="nil"/>
              <w:bottom w:val="single" w:sz="6" w:space="0" w:color="auto"/>
              <w:right w:val="single" w:sz="6" w:space="0" w:color="auto"/>
            </w:tcBorders>
            <w:shd w:val="clear" w:color="auto" w:fill="auto"/>
            <w:hideMark/>
          </w:tcPr>
          <w:p w14:paraId="094537F4" w14:textId="0F78489B" w:rsidR="007C11D1" w:rsidRPr="005D718D" w:rsidRDefault="007C11D1" w:rsidP="00C41C82">
            <w:pPr>
              <w:ind w:left="177" w:firstLine="0"/>
              <w:textAlignment w:val="baseline"/>
              <w:rPr>
                <w:szCs w:val="24"/>
              </w:rPr>
            </w:pPr>
            <w:r w:rsidRPr="005D718D">
              <w:rPr>
                <w:rFonts w:ascii="Arial" w:hAnsi="Arial" w:cs="Arial"/>
                <w:szCs w:val="24"/>
              </w:rPr>
              <w:t>Response meets requirements with clear and detailed evidence</w:t>
            </w:r>
            <w:r>
              <w:rPr>
                <w:rFonts w:ascii="Arial" w:hAnsi="Arial" w:cs="Arial"/>
                <w:szCs w:val="24"/>
              </w:rPr>
              <w:t>.</w:t>
            </w:r>
            <w:r w:rsidRPr="005D718D">
              <w:rPr>
                <w:szCs w:val="24"/>
              </w:rPr>
              <w:t> </w:t>
            </w:r>
          </w:p>
        </w:tc>
      </w:tr>
    </w:tbl>
    <w:p w14:paraId="02608363" w14:textId="77777777" w:rsidR="00281DE2" w:rsidRDefault="00281DE2" w:rsidP="4878E164">
      <w:pPr>
        <w:rPr>
          <w:rFonts w:ascii="Arial" w:hAnsi="Arial" w:cs="Arial"/>
        </w:rPr>
      </w:pPr>
    </w:p>
    <w:p w14:paraId="34B35252" w14:textId="77777777" w:rsidR="00E824F1" w:rsidRDefault="00E824F1">
      <w:pPr>
        <w:rPr>
          <w:rFonts w:ascii="Arial" w:hAnsi="Arial" w:cs="Arial"/>
          <w:szCs w:val="24"/>
        </w:rPr>
      </w:pPr>
    </w:p>
    <w:p w14:paraId="59FDF763" w14:textId="19F70624" w:rsidR="007C11D1" w:rsidRDefault="007C11D1">
      <w:pPr>
        <w:rPr>
          <w:rFonts w:ascii="Arial" w:hAnsi="Arial" w:cs="Arial"/>
          <w:szCs w:val="24"/>
        </w:rPr>
        <w:sectPr w:rsidR="007C11D1" w:rsidSect="0048001D">
          <w:pgSz w:w="11906" w:h="16838"/>
          <w:pgMar w:top="1418" w:right="1418" w:bottom="1418" w:left="1418" w:header="708" w:footer="708" w:gutter="0"/>
          <w:cols w:space="708"/>
          <w:docGrid w:linePitch="360"/>
        </w:sectPr>
      </w:pPr>
    </w:p>
    <w:p w14:paraId="7F087930" w14:textId="25A4BF3C" w:rsidR="00DC71EB" w:rsidRPr="00215626" w:rsidRDefault="00DC71EB" w:rsidP="00215626">
      <w:pPr>
        <w:pStyle w:val="Heading1"/>
        <w:rPr>
          <w:rFonts w:ascii="Arial" w:hAnsi="Arial" w:cs="Arial"/>
          <w:b/>
          <w:bCs/>
          <w:color w:val="auto"/>
          <w:sz w:val="24"/>
          <w:szCs w:val="24"/>
        </w:rPr>
      </w:pPr>
      <w:bookmarkStart w:id="7" w:name="_Toc114823512"/>
      <w:r w:rsidRPr="00215626">
        <w:rPr>
          <w:rFonts w:ascii="Arial" w:hAnsi="Arial" w:cs="Arial"/>
          <w:b/>
          <w:bCs/>
          <w:color w:val="auto"/>
          <w:sz w:val="24"/>
          <w:szCs w:val="24"/>
        </w:rPr>
        <w:lastRenderedPageBreak/>
        <w:t>S</w:t>
      </w:r>
      <w:r w:rsidR="00215626">
        <w:rPr>
          <w:rFonts w:ascii="Arial" w:hAnsi="Arial" w:cs="Arial"/>
          <w:b/>
          <w:bCs/>
          <w:color w:val="auto"/>
          <w:sz w:val="24"/>
          <w:szCs w:val="24"/>
        </w:rPr>
        <w:t>ECTION 2</w:t>
      </w:r>
      <w:r w:rsidR="001639F2" w:rsidRPr="00215626">
        <w:rPr>
          <w:rFonts w:ascii="Arial" w:hAnsi="Arial" w:cs="Arial"/>
          <w:b/>
          <w:bCs/>
          <w:color w:val="auto"/>
          <w:sz w:val="24"/>
          <w:szCs w:val="24"/>
        </w:rPr>
        <w:t>: S</w:t>
      </w:r>
      <w:r w:rsidR="00215626">
        <w:rPr>
          <w:rFonts w:ascii="Arial" w:hAnsi="Arial" w:cs="Arial"/>
          <w:b/>
          <w:bCs/>
          <w:color w:val="auto"/>
          <w:sz w:val="24"/>
          <w:szCs w:val="24"/>
        </w:rPr>
        <w:t>PECIFICATION</w:t>
      </w:r>
      <w:bookmarkEnd w:id="7"/>
    </w:p>
    <w:p w14:paraId="47C79ABD" w14:textId="77777777" w:rsidR="00C25844" w:rsidRPr="00C72CBB" w:rsidRDefault="00C25844" w:rsidP="003A4878">
      <w:pPr>
        <w:ind w:left="0" w:firstLine="0"/>
        <w:rPr>
          <w:rFonts w:ascii="Arial" w:hAnsi="Arial" w:cs="Arial"/>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534"/>
      </w:tblGrid>
      <w:tr w:rsidR="00C25844" w:rsidRPr="00C72CBB" w14:paraId="2B2C2B98" w14:textId="77777777">
        <w:tc>
          <w:tcPr>
            <w:tcW w:w="1526" w:type="dxa"/>
            <w:shd w:val="clear" w:color="auto" w:fill="595959"/>
            <w:vAlign w:val="center"/>
          </w:tcPr>
          <w:p w14:paraId="4F881E59" w14:textId="77777777" w:rsidR="00C25844" w:rsidRPr="00C72CBB" w:rsidRDefault="00C25844">
            <w:pPr>
              <w:rPr>
                <w:rFonts w:ascii="Arial" w:hAnsi="Arial" w:cs="Arial"/>
                <w:color w:val="FFFFFF"/>
              </w:rPr>
            </w:pPr>
            <w:r w:rsidRPr="00C72CBB">
              <w:rPr>
                <w:rFonts w:ascii="Arial" w:hAnsi="Arial" w:cs="Arial"/>
                <w:color w:val="FFFFFF"/>
              </w:rPr>
              <w:t>Service</w:t>
            </w:r>
          </w:p>
        </w:tc>
        <w:tc>
          <w:tcPr>
            <w:tcW w:w="7716" w:type="dxa"/>
            <w:shd w:val="clear" w:color="auto" w:fill="auto"/>
            <w:vAlign w:val="center"/>
          </w:tcPr>
          <w:p w14:paraId="3401266E" w14:textId="77777777" w:rsidR="00C25844" w:rsidRPr="00C72CBB" w:rsidRDefault="00C25844" w:rsidP="003A4878">
            <w:pPr>
              <w:ind w:left="56" w:firstLine="0"/>
              <w:rPr>
                <w:rFonts w:ascii="Arial" w:hAnsi="Arial" w:cs="Arial"/>
              </w:rPr>
            </w:pPr>
            <w:r>
              <w:rPr>
                <w:rFonts w:ascii="Arial" w:hAnsi="Arial" w:cs="Arial"/>
                <w:b/>
              </w:rPr>
              <w:t>Provision of prescribed medications for the West Northamptonshire Council’s stop smoking service</w:t>
            </w:r>
          </w:p>
        </w:tc>
      </w:tr>
      <w:tr w:rsidR="00C25844" w:rsidRPr="00C72CBB" w14:paraId="55790675" w14:textId="77777777">
        <w:trPr>
          <w:trHeight w:val="268"/>
        </w:trPr>
        <w:tc>
          <w:tcPr>
            <w:tcW w:w="9242" w:type="dxa"/>
            <w:gridSpan w:val="2"/>
            <w:tcBorders>
              <w:top w:val="single" w:sz="4" w:space="0" w:color="auto"/>
              <w:left w:val="nil"/>
              <w:bottom w:val="single" w:sz="4" w:space="0" w:color="auto"/>
              <w:right w:val="nil"/>
            </w:tcBorders>
            <w:shd w:val="clear" w:color="auto" w:fill="auto"/>
          </w:tcPr>
          <w:p w14:paraId="589133B2" w14:textId="77777777" w:rsidR="00C25844" w:rsidRPr="00C72CBB" w:rsidRDefault="00C25844">
            <w:pPr>
              <w:rPr>
                <w:rFonts w:ascii="Arial" w:hAnsi="Arial" w:cs="Arial"/>
              </w:rPr>
            </w:pPr>
          </w:p>
        </w:tc>
      </w:tr>
      <w:tr w:rsidR="00C25844" w:rsidRPr="00C72CBB" w14:paraId="6B3C826F" w14:textId="77777777">
        <w:tc>
          <w:tcPr>
            <w:tcW w:w="9242" w:type="dxa"/>
            <w:gridSpan w:val="2"/>
            <w:tcBorders>
              <w:top w:val="single" w:sz="4" w:space="0" w:color="auto"/>
            </w:tcBorders>
            <w:shd w:val="clear" w:color="auto" w:fill="595959"/>
          </w:tcPr>
          <w:p w14:paraId="1EF9ABB2" w14:textId="77777777" w:rsidR="00C25844" w:rsidRPr="00C72CBB" w:rsidRDefault="00C25844" w:rsidP="00830898">
            <w:pPr>
              <w:numPr>
                <w:ilvl w:val="0"/>
                <w:numId w:val="10"/>
              </w:numPr>
              <w:ind w:left="426" w:hanging="426"/>
              <w:contextualSpacing/>
              <w:rPr>
                <w:rFonts w:ascii="Arial" w:hAnsi="Arial" w:cs="Arial"/>
                <w:b/>
                <w:color w:val="FFFFFF"/>
              </w:rPr>
            </w:pPr>
            <w:r>
              <w:rPr>
                <w:rFonts w:ascii="Arial" w:hAnsi="Arial" w:cs="Arial"/>
                <w:b/>
                <w:color w:val="FFFFFF"/>
              </w:rPr>
              <w:t>Purpose</w:t>
            </w:r>
          </w:p>
        </w:tc>
      </w:tr>
      <w:tr w:rsidR="00C25844" w:rsidRPr="00C72CBB" w14:paraId="5A916F1B" w14:textId="77777777">
        <w:tc>
          <w:tcPr>
            <w:tcW w:w="9242" w:type="dxa"/>
            <w:gridSpan w:val="2"/>
            <w:shd w:val="clear" w:color="auto" w:fill="auto"/>
          </w:tcPr>
          <w:p w14:paraId="0B64D410" w14:textId="77777777" w:rsidR="00C25844" w:rsidRPr="00C3733B" w:rsidRDefault="00C25844" w:rsidP="00C3733B">
            <w:pPr>
              <w:suppressAutoHyphens/>
              <w:ind w:left="458" w:firstLine="0"/>
              <w:jc w:val="both"/>
              <w:rPr>
                <w:rFonts w:ascii="Arial" w:hAnsi="Arial" w:cs="Arial"/>
                <w:bCs/>
              </w:rPr>
            </w:pPr>
            <w:r w:rsidRPr="008846F1">
              <w:rPr>
                <w:rFonts w:ascii="Arial" w:hAnsi="Arial" w:cs="Arial"/>
                <w:bCs/>
                <w:color w:val="000000"/>
              </w:rPr>
              <w:t xml:space="preserve">This specification is </w:t>
            </w:r>
            <w:r w:rsidRPr="00C3733B">
              <w:rPr>
                <w:rFonts w:ascii="Arial" w:hAnsi="Arial" w:cs="Arial"/>
                <w:bCs/>
              </w:rPr>
              <w:t>part of the contractual relationship between West Northamptonshire Council (the Council) and the Service Provider for the delivery of consultation, assessment and supply of prescribed medications for smoking cessation, Cytisine and Varenicline.</w:t>
            </w:r>
          </w:p>
          <w:p w14:paraId="3628277B" w14:textId="77777777" w:rsidR="00C25844" w:rsidRPr="00C3733B" w:rsidRDefault="00C25844" w:rsidP="00C3733B">
            <w:pPr>
              <w:suppressAutoHyphens/>
              <w:ind w:left="458" w:firstLine="0"/>
              <w:jc w:val="both"/>
              <w:rPr>
                <w:rFonts w:ascii="Arial" w:hAnsi="Arial" w:cs="Arial"/>
                <w:bCs/>
              </w:rPr>
            </w:pPr>
          </w:p>
          <w:p w14:paraId="3D7F5FF8" w14:textId="77777777" w:rsidR="00C25844" w:rsidRPr="00C72CBB" w:rsidRDefault="00C25844" w:rsidP="00C3733B">
            <w:pPr>
              <w:suppressAutoHyphens/>
              <w:ind w:left="458" w:firstLine="0"/>
              <w:jc w:val="both"/>
              <w:rPr>
                <w:rFonts w:ascii="Arial" w:hAnsi="Arial" w:cs="Arial"/>
                <w:bCs/>
                <w:color w:val="000000"/>
              </w:rPr>
            </w:pPr>
            <w:r w:rsidRPr="00C3733B">
              <w:rPr>
                <w:rFonts w:ascii="Arial" w:hAnsi="Arial" w:cs="Arial"/>
                <w:bCs/>
              </w:rPr>
              <w:t>The aim of the service is to increase the access to treatment options for smokers who wish to quit smoking</w:t>
            </w:r>
            <w:r>
              <w:rPr>
                <w:rFonts w:ascii="Arial" w:hAnsi="Arial" w:cs="Arial"/>
                <w:color w:val="000000"/>
              </w:rPr>
              <w:t>.</w:t>
            </w:r>
          </w:p>
        </w:tc>
      </w:tr>
      <w:tr w:rsidR="00C25844" w:rsidRPr="00C72CBB" w14:paraId="3E8F684C" w14:textId="77777777">
        <w:tc>
          <w:tcPr>
            <w:tcW w:w="9242" w:type="dxa"/>
            <w:gridSpan w:val="2"/>
            <w:shd w:val="clear" w:color="auto" w:fill="595959"/>
          </w:tcPr>
          <w:p w14:paraId="186039A0" w14:textId="77777777" w:rsidR="00C25844" w:rsidRPr="00C72CBB" w:rsidRDefault="00C25844" w:rsidP="00830898">
            <w:pPr>
              <w:numPr>
                <w:ilvl w:val="0"/>
                <w:numId w:val="10"/>
              </w:numPr>
              <w:ind w:left="567" w:hanging="567"/>
              <w:contextualSpacing/>
              <w:rPr>
                <w:rFonts w:ascii="Arial" w:hAnsi="Arial" w:cs="Arial"/>
                <w:b/>
                <w:color w:val="FFFFFF"/>
              </w:rPr>
            </w:pPr>
            <w:r>
              <w:rPr>
                <w:rFonts w:ascii="Arial" w:hAnsi="Arial" w:cs="Arial"/>
                <w:b/>
                <w:color w:val="FFFFFF"/>
              </w:rPr>
              <w:t>Background</w:t>
            </w:r>
          </w:p>
        </w:tc>
      </w:tr>
      <w:tr w:rsidR="00C25844" w:rsidRPr="00C72CBB" w14:paraId="2002197B" w14:textId="77777777">
        <w:tc>
          <w:tcPr>
            <w:tcW w:w="9242" w:type="dxa"/>
            <w:gridSpan w:val="2"/>
            <w:shd w:val="clear" w:color="auto" w:fill="auto"/>
          </w:tcPr>
          <w:p w14:paraId="1EA0F5CA" w14:textId="77777777" w:rsidR="00C25844" w:rsidRPr="00C72CBB" w:rsidRDefault="00C25844" w:rsidP="00C3733B">
            <w:pPr>
              <w:suppressAutoHyphens/>
              <w:ind w:left="458" w:firstLine="0"/>
              <w:jc w:val="both"/>
              <w:rPr>
                <w:rFonts w:ascii="Arial" w:hAnsi="Arial" w:cs="Arial"/>
              </w:rPr>
            </w:pPr>
            <w:r>
              <w:rPr>
                <w:rFonts w:ascii="Arial" w:hAnsi="Arial" w:cs="Arial"/>
              </w:rPr>
              <w:t xml:space="preserve">NICE </w:t>
            </w:r>
            <w:r w:rsidRPr="00C3733B">
              <w:rPr>
                <w:rFonts w:ascii="Arial" w:hAnsi="Arial" w:cs="Arial"/>
                <w:bCs/>
              </w:rPr>
              <w:t>guidance</w:t>
            </w:r>
            <w:r>
              <w:rPr>
                <w:rStyle w:val="FootnoteReference"/>
                <w:rFonts w:ascii="Arial" w:hAnsi="Arial" w:cs="Arial"/>
              </w:rPr>
              <w:footnoteReference w:id="2"/>
            </w:r>
            <w:r>
              <w:rPr>
                <w:rFonts w:ascii="Arial" w:hAnsi="Arial" w:cs="Arial"/>
              </w:rPr>
              <w:t xml:space="preserve"> recommends two licensed prescription only medicines (POM) </w:t>
            </w:r>
            <w:r w:rsidRPr="008846F1">
              <w:rPr>
                <w:rFonts w:ascii="Arial" w:hAnsi="Arial" w:cs="Arial"/>
              </w:rPr>
              <w:t>as defined by the Medicines</w:t>
            </w:r>
            <w:r>
              <w:rPr>
                <w:rFonts w:ascii="Arial" w:hAnsi="Arial" w:cs="Arial"/>
              </w:rPr>
              <w:t xml:space="preserve"> </w:t>
            </w:r>
            <w:r w:rsidRPr="008846F1">
              <w:rPr>
                <w:rFonts w:ascii="Arial" w:hAnsi="Arial" w:cs="Arial"/>
              </w:rPr>
              <w:t>Act 1968 and Prescription Only Medicines (Human Use) Order 1997.</w:t>
            </w:r>
            <w:r>
              <w:rPr>
                <w:rFonts w:ascii="Arial" w:hAnsi="Arial" w:cs="Arial"/>
              </w:rPr>
              <w:t xml:space="preserve"> These are Varenicline and Cytisine. They are both </w:t>
            </w:r>
            <w:r w:rsidRPr="008846F1">
              <w:rPr>
                <w:rFonts w:ascii="Arial" w:hAnsi="Arial" w:cs="Arial"/>
              </w:rPr>
              <w:t>subject to standard monitoring arrangements for adverse events via the</w:t>
            </w:r>
            <w:r>
              <w:rPr>
                <w:rFonts w:ascii="Arial" w:hAnsi="Arial" w:cs="Arial"/>
              </w:rPr>
              <w:t xml:space="preserve"> </w:t>
            </w:r>
            <w:r w:rsidRPr="008846F1">
              <w:rPr>
                <w:rFonts w:ascii="Arial" w:hAnsi="Arial" w:cs="Arial"/>
              </w:rPr>
              <w:t>Yellow Card Scheme.</w:t>
            </w:r>
          </w:p>
        </w:tc>
      </w:tr>
      <w:tr w:rsidR="00C25844" w:rsidRPr="00C72CBB" w14:paraId="6C0FB477" w14:textId="77777777">
        <w:tc>
          <w:tcPr>
            <w:tcW w:w="9242" w:type="dxa"/>
            <w:gridSpan w:val="2"/>
            <w:shd w:val="clear" w:color="auto" w:fill="595959"/>
          </w:tcPr>
          <w:p w14:paraId="0B984806" w14:textId="77777777" w:rsidR="00C25844" w:rsidRPr="00C72CBB" w:rsidRDefault="00C25844" w:rsidP="00830898">
            <w:pPr>
              <w:numPr>
                <w:ilvl w:val="0"/>
                <w:numId w:val="10"/>
              </w:numPr>
              <w:ind w:left="426" w:hanging="426"/>
              <w:contextualSpacing/>
              <w:rPr>
                <w:rFonts w:ascii="Arial" w:hAnsi="Arial" w:cs="Arial"/>
                <w:b/>
                <w:color w:val="FFFFFF"/>
              </w:rPr>
            </w:pPr>
            <w:r w:rsidRPr="00C72CBB">
              <w:rPr>
                <w:rFonts w:ascii="Arial" w:hAnsi="Arial" w:cs="Arial"/>
                <w:b/>
                <w:color w:val="FFFFFF"/>
              </w:rPr>
              <w:t>Scope</w:t>
            </w:r>
          </w:p>
        </w:tc>
      </w:tr>
      <w:tr w:rsidR="00C25844" w:rsidRPr="00C72CBB" w14:paraId="6BCB2346" w14:textId="77777777">
        <w:tc>
          <w:tcPr>
            <w:tcW w:w="9242" w:type="dxa"/>
            <w:gridSpan w:val="2"/>
            <w:shd w:val="clear" w:color="auto" w:fill="auto"/>
          </w:tcPr>
          <w:p w14:paraId="318B3277" w14:textId="77777777" w:rsidR="00C25844" w:rsidRDefault="00C25844" w:rsidP="00830898">
            <w:pPr>
              <w:pStyle w:val="ListParagraph"/>
              <w:numPr>
                <w:ilvl w:val="1"/>
                <w:numId w:val="10"/>
              </w:numPr>
              <w:suppressAutoHyphens/>
              <w:ind w:left="426" w:hanging="426"/>
              <w:jc w:val="both"/>
              <w:rPr>
                <w:rFonts w:cs="Arial"/>
                <w:b/>
                <w:bCs/>
                <w:color w:val="009900"/>
              </w:rPr>
            </w:pPr>
            <w:r w:rsidRPr="00A60D80">
              <w:rPr>
                <w:rFonts w:cs="Arial"/>
                <w:b/>
                <w:bCs/>
                <w:color w:val="009900"/>
              </w:rPr>
              <w:t>Scope</w:t>
            </w:r>
          </w:p>
          <w:p w14:paraId="441BD52C" w14:textId="77777777" w:rsidR="00C25844" w:rsidRPr="00A60D80" w:rsidRDefault="00C25844">
            <w:pPr>
              <w:pStyle w:val="ListParagraph"/>
              <w:suppressAutoHyphens/>
              <w:jc w:val="both"/>
              <w:rPr>
                <w:rFonts w:cs="Arial"/>
                <w:b/>
                <w:bCs/>
                <w:color w:val="009900"/>
              </w:rPr>
            </w:pPr>
          </w:p>
          <w:p w14:paraId="7ACDDFEF" w14:textId="77777777" w:rsidR="00C25844" w:rsidRDefault="00C25844">
            <w:pPr>
              <w:suppressAutoHyphens/>
              <w:contextualSpacing/>
              <w:jc w:val="both"/>
              <w:rPr>
                <w:rFonts w:ascii="Arial" w:hAnsi="Arial" w:cs="Arial"/>
              </w:rPr>
            </w:pPr>
            <w:r w:rsidRPr="02F419F6">
              <w:rPr>
                <w:rFonts w:ascii="Arial" w:hAnsi="Arial" w:cs="Arial"/>
              </w:rPr>
              <w:t xml:space="preserve">This contract relates solely to the provision of Varenicline or Cytisine, via online pharmacy under a Patient Group Directions (PGD) or through an online GP service, for those patients who have been referred by West Northamptonshire’s Stop Smoking Service.  </w:t>
            </w:r>
          </w:p>
          <w:p w14:paraId="4714C3B1" w14:textId="77777777" w:rsidR="00C25844" w:rsidRDefault="00C25844">
            <w:pPr>
              <w:suppressAutoHyphens/>
              <w:ind w:left="426" w:hanging="426"/>
              <w:jc w:val="both"/>
              <w:rPr>
                <w:rFonts w:ascii="Arial" w:hAnsi="Arial" w:cs="Arial"/>
                <w:b/>
                <w:bCs/>
                <w:color w:val="009900"/>
              </w:rPr>
            </w:pPr>
          </w:p>
          <w:p w14:paraId="02A43E7D" w14:textId="77777777" w:rsidR="00C25844" w:rsidRPr="00BF1C9F" w:rsidRDefault="00C25844" w:rsidP="00830898">
            <w:pPr>
              <w:pStyle w:val="ListParagraph"/>
              <w:numPr>
                <w:ilvl w:val="1"/>
                <w:numId w:val="10"/>
              </w:numPr>
              <w:suppressAutoHyphens/>
              <w:ind w:left="426" w:hanging="426"/>
              <w:jc w:val="both"/>
              <w:rPr>
                <w:rFonts w:cs="Arial"/>
                <w:b/>
                <w:bCs/>
                <w:color w:val="009900"/>
              </w:rPr>
            </w:pPr>
            <w:r w:rsidRPr="00BF1C9F">
              <w:rPr>
                <w:rFonts w:cs="Arial"/>
                <w:b/>
                <w:bCs/>
                <w:color w:val="009900"/>
              </w:rPr>
              <w:t>Aims and objectives of service</w:t>
            </w:r>
          </w:p>
          <w:p w14:paraId="71FDE513" w14:textId="77777777" w:rsidR="00C25844" w:rsidRDefault="00C25844">
            <w:pPr>
              <w:suppressAutoHyphens/>
              <w:jc w:val="both"/>
              <w:rPr>
                <w:rFonts w:ascii="Arial" w:hAnsi="Arial" w:cs="Arial"/>
                <w:b/>
                <w:bCs/>
              </w:rPr>
            </w:pPr>
          </w:p>
          <w:p w14:paraId="3449F56E" w14:textId="77777777" w:rsidR="00C25844" w:rsidRDefault="00C25844" w:rsidP="003A4878">
            <w:pPr>
              <w:suppressAutoHyphens/>
              <w:ind w:left="458" w:firstLine="0"/>
              <w:jc w:val="both"/>
              <w:rPr>
                <w:rFonts w:ascii="Arial" w:hAnsi="Arial" w:cs="Arial"/>
                <w:bCs/>
              </w:rPr>
            </w:pPr>
            <w:r w:rsidRPr="007F0F13">
              <w:rPr>
                <w:rFonts w:ascii="Arial" w:hAnsi="Arial" w:cs="Arial"/>
                <w:bCs/>
              </w:rPr>
              <w:t xml:space="preserve">The </w:t>
            </w:r>
            <w:r>
              <w:rPr>
                <w:rFonts w:ascii="Arial" w:hAnsi="Arial" w:cs="Arial"/>
                <w:bCs/>
              </w:rPr>
              <w:t>purpose of this service is to enable easy and equitable access to Varenicline (Champix) and Cytisine</w:t>
            </w:r>
            <w:r w:rsidRPr="007F0F13">
              <w:rPr>
                <w:rFonts w:ascii="Arial" w:hAnsi="Arial" w:cs="Arial"/>
                <w:bCs/>
              </w:rPr>
              <w:t>.</w:t>
            </w:r>
            <w:r>
              <w:rPr>
                <w:rFonts w:ascii="Arial" w:hAnsi="Arial" w:cs="Arial"/>
                <w:bCs/>
              </w:rPr>
              <w:t xml:space="preserve">  The aim is that through ease of access to appropriate stop smoking treatments the service will contribute towards a reduction in smoking prevalence across West Northamptonshire by supporting high quality stop smoking service provision.</w:t>
            </w:r>
          </w:p>
          <w:p w14:paraId="14593A2E" w14:textId="77777777" w:rsidR="00C25844" w:rsidRDefault="00C25844">
            <w:pPr>
              <w:suppressAutoHyphens/>
              <w:jc w:val="both"/>
              <w:rPr>
                <w:rFonts w:ascii="Arial" w:hAnsi="Arial" w:cs="Arial"/>
                <w:bCs/>
              </w:rPr>
            </w:pPr>
          </w:p>
          <w:p w14:paraId="3E19B98C" w14:textId="77777777" w:rsidR="00C25844" w:rsidRPr="007F0F13" w:rsidRDefault="00C25844" w:rsidP="003A4878">
            <w:pPr>
              <w:suppressAutoHyphens/>
              <w:ind w:hanging="296"/>
              <w:jc w:val="both"/>
              <w:rPr>
                <w:rFonts w:ascii="Arial" w:hAnsi="Arial" w:cs="Arial"/>
                <w:bCs/>
              </w:rPr>
            </w:pPr>
            <w:r>
              <w:rPr>
                <w:rFonts w:ascii="Arial" w:hAnsi="Arial" w:cs="Arial"/>
                <w:bCs/>
              </w:rPr>
              <w:t xml:space="preserve">The objectives of the service are to: </w:t>
            </w:r>
          </w:p>
          <w:p w14:paraId="7BF00A98" w14:textId="77777777" w:rsidR="00C25844" w:rsidRDefault="00C25844" w:rsidP="003A4878">
            <w:pPr>
              <w:suppressAutoHyphens/>
              <w:ind w:hanging="296"/>
              <w:jc w:val="both"/>
              <w:rPr>
                <w:rFonts w:ascii="Arial" w:hAnsi="Arial" w:cs="Arial"/>
                <w:bCs/>
              </w:rPr>
            </w:pPr>
          </w:p>
          <w:p w14:paraId="42D36826" w14:textId="77777777" w:rsidR="00C25844" w:rsidRPr="00195C32" w:rsidRDefault="00C25844" w:rsidP="00830898">
            <w:pPr>
              <w:pStyle w:val="ListParagraph"/>
              <w:numPr>
                <w:ilvl w:val="0"/>
                <w:numId w:val="16"/>
              </w:numPr>
              <w:suppressAutoHyphens/>
              <w:ind w:hanging="296"/>
              <w:jc w:val="both"/>
              <w:rPr>
                <w:rFonts w:cs="Arial"/>
                <w:bCs/>
              </w:rPr>
            </w:pPr>
            <w:r w:rsidRPr="00195C32">
              <w:rPr>
                <w:rFonts w:cs="Arial"/>
                <w:bCs/>
              </w:rPr>
              <w:t>improve access to and choice of Stop Smoking services, specifically access to pharmac</w:t>
            </w:r>
            <w:r>
              <w:rPr>
                <w:rFonts w:cs="Arial"/>
                <w:bCs/>
              </w:rPr>
              <w:t>ological smoking cessation aids;</w:t>
            </w:r>
          </w:p>
          <w:p w14:paraId="434F4841" w14:textId="77777777" w:rsidR="00C25844" w:rsidRPr="009E426D" w:rsidRDefault="00C25844" w:rsidP="003A4878">
            <w:pPr>
              <w:suppressAutoHyphens/>
              <w:ind w:left="709" w:hanging="296"/>
              <w:jc w:val="both"/>
              <w:rPr>
                <w:rFonts w:ascii="Arial" w:hAnsi="Arial" w:cs="Arial"/>
                <w:bCs/>
              </w:rPr>
            </w:pPr>
          </w:p>
          <w:p w14:paraId="5393C645" w14:textId="77777777" w:rsidR="00C25844" w:rsidRPr="00195C32" w:rsidRDefault="00C25844" w:rsidP="00830898">
            <w:pPr>
              <w:pStyle w:val="ListParagraph"/>
              <w:numPr>
                <w:ilvl w:val="0"/>
                <w:numId w:val="16"/>
              </w:numPr>
              <w:suppressAutoHyphens/>
              <w:ind w:hanging="296"/>
              <w:jc w:val="both"/>
              <w:rPr>
                <w:rFonts w:cs="Arial"/>
                <w:bCs/>
              </w:rPr>
            </w:pPr>
            <w:r w:rsidRPr="00195C32">
              <w:rPr>
                <w:rFonts w:cs="Arial"/>
                <w:bCs/>
              </w:rPr>
              <w:t xml:space="preserve">assist in the delivery of </w:t>
            </w:r>
            <w:r>
              <w:rPr>
                <w:rFonts w:cs="Arial"/>
                <w:bCs/>
              </w:rPr>
              <w:t>local smoking cessation targets;</w:t>
            </w:r>
          </w:p>
          <w:p w14:paraId="672A2B0B" w14:textId="77777777" w:rsidR="00C25844" w:rsidRPr="009E426D" w:rsidRDefault="00C25844" w:rsidP="003A4878">
            <w:pPr>
              <w:suppressAutoHyphens/>
              <w:ind w:left="709" w:hanging="296"/>
              <w:jc w:val="both"/>
              <w:rPr>
                <w:rFonts w:ascii="Arial" w:hAnsi="Arial" w:cs="Arial"/>
                <w:bCs/>
              </w:rPr>
            </w:pPr>
          </w:p>
          <w:p w14:paraId="57C22700" w14:textId="77777777" w:rsidR="00C25844" w:rsidRPr="00195C32" w:rsidRDefault="00C25844" w:rsidP="00830898">
            <w:pPr>
              <w:pStyle w:val="ListParagraph"/>
              <w:numPr>
                <w:ilvl w:val="0"/>
                <w:numId w:val="16"/>
              </w:numPr>
              <w:suppressAutoHyphens/>
              <w:ind w:hanging="296"/>
              <w:jc w:val="both"/>
              <w:rPr>
                <w:rFonts w:cs="Arial"/>
                <w:bCs/>
              </w:rPr>
            </w:pPr>
            <w:r w:rsidRPr="00195C32">
              <w:rPr>
                <w:rFonts w:cs="Arial"/>
                <w:bCs/>
              </w:rPr>
              <w:t>reduce smoking related illnesses and deaths by he</w:t>
            </w:r>
            <w:r>
              <w:rPr>
                <w:rFonts w:cs="Arial"/>
                <w:bCs/>
              </w:rPr>
              <w:t>lping people to give up smoking;</w:t>
            </w:r>
            <w:r w:rsidRPr="00195C32">
              <w:rPr>
                <w:rFonts w:cs="Arial"/>
                <w:bCs/>
              </w:rPr>
              <w:t xml:space="preserve"> </w:t>
            </w:r>
          </w:p>
          <w:p w14:paraId="4E5F1B51" w14:textId="77777777" w:rsidR="00C25844" w:rsidRPr="009E426D" w:rsidRDefault="00C25844" w:rsidP="003A4878">
            <w:pPr>
              <w:suppressAutoHyphens/>
              <w:ind w:left="709" w:hanging="296"/>
              <w:jc w:val="both"/>
              <w:rPr>
                <w:rFonts w:ascii="Arial" w:hAnsi="Arial" w:cs="Arial"/>
                <w:bCs/>
              </w:rPr>
            </w:pPr>
          </w:p>
          <w:p w14:paraId="31A7D6FB" w14:textId="77777777" w:rsidR="00C25844" w:rsidRPr="00195C32" w:rsidRDefault="00C25844" w:rsidP="00830898">
            <w:pPr>
              <w:pStyle w:val="ListParagraph"/>
              <w:numPr>
                <w:ilvl w:val="0"/>
                <w:numId w:val="16"/>
              </w:numPr>
              <w:suppressAutoHyphens/>
              <w:ind w:hanging="296"/>
              <w:jc w:val="both"/>
              <w:rPr>
                <w:rFonts w:cs="Arial"/>
                <w:bCs/>
              </w:rPr>
            </w:pPr>
            <w:r w:rsidRPr="00195C32">
              <w:rPr>
                <w:rFonts w:cs="Arial"/>
                <w:bCs/>
              </w:rPr>
              <w:t>improve the health of the population by reducing passive exposure to smoke.</w:t>
            </w:r>
          </w:p>
          <w:p w14:paraId="0EEF2BE2" w14:textId="77777777" w:rsidR="00C25844" w:rsidRPr="00C72CBB" w:rsidRDefault="00C25844">
            <w:pPr>
              <w:suppressAutoHyphens/>
              <w:jc w:val="both"/>
              <w:rPr>
                <w:rFonts w:ascii="Arial" w:hAnsi="Arial" w:cs="Arial"/>
                <w:b/>
                <w:bCs/>
                <w:color w:val="339966"/>
              </w:rPr>
            </w:pPr>
            <w:r w:rsidRPr="00C72CBB">
              <w:rPr>
                <w:rFonts w:ascii="Arial" w:hAnsi="Arial" w:cs="Arial"/>
                <w:bCs/>
              </w:rPr>
              <w:lastRenderedPageBreak/>
              <w:t xml:space="preserve"> </w:t>
            </w:r>
          </w:p>
          <w:p w14:paraId="087348A2" w14:textId="77777777" w:rsidR="00C25844" w:rsidRPr="00C72CBB" w:rsidRDefault="00C25844">
            <w:pPr>
              <w:suppressAutoHyphens/>
              <w:jc w:val="both"/>
              <w:rPr>
                <w:rFonts w:ascii="Arial" w:hAnsi="Arial" w:cs="Arial"/>
                <w:b/>
                <w:bCs/>
                <w:color w:val="009900"/>
              </w:rPr>
            </w:pPr>
            <w:r>
              <w:rPr>
                <w:rFonts w:ascii="Arial" w:hAnsi="Arial" w:cs="Arial"/>
                <w:b/>
                <w:bCs/>
                <w:color w:val="009900"/>
              </w:rPr>
              <w:t>3.3</w:t>
            </w:r>
            <w:r w:rsidRPr="00C72CBB">
              <w:rPr>
                <w:rFonts w:ascii="Arial" w:hAnsi="Arial" w:cs="Arial"/>
                <w:b/>
                <w:bCs/>
                <w:color w:val="009900"/>
              </w:rPr>
              <w:t xml:space="preserve"> Population covered</w:t>
            </w:r>
          </w:p>
          <w:p w14:paraId="49B625EC" w14:textId="77777777" w:rsidR="00C25844" w:rsidRPr="00C72CBB" w:rsidRDefault="00C25844">
            <w:pPr>
              <w:suppressAutoHyphens/>
              <w:jc w:val="both"/>
              <w:rPr>
                <w:rFonts w:ascii="Arial" w:hAnsi="Arial" w:cs="Arial"/>
                <w:b/>
                <w:bCs/>
                <w:color w:val="339966"/>
              </w:rPr>
            </w:pPr>
          </w:p>
          <w:p w14:paraId="6BD9BBFA" w14:textId="77777777" w:rsidR="00C25844" w:rsidRPr="00C72CBB" w:rsidRDefault="00C25844" w:rsidP="003A4878">
            <w:pPr>
              <w:suppressAutoHyphens/>
              <w:ind w:left="458" w:firstLine="0"/>
              <w:jc w:val="both"/>
              <w:rPr>
                <w:rFonts w:ascii="Arial" w:hAnsi="Arial" w:cs="Arial"/>
                <w:bCs/>
              </w:rPr>
            </w:pPr>
            <w:r w:rsidRPr="00C72CBB">
              <w:rPr>
                <w:rFonts w:ascii="Arial" w:hAnsi="Arial" w:cs="Arial"/>
                <w:bCs/>
              </w:rPr>
              <w:t>Clients</w:t>
            </w:r>
            <w:r>
              <w:rPr>
                <w:rFonts w:ascii="Arial" w:hAnsi="Arial" w:cs="Arial"/>
                <w:bCs/>
              </w:rPr>
              <w:t xml:space="preserve"> accessing the West Northamptonshire Stop Smoking Service, who are </w:t>
            </w:r>
            <w:r w:rsidRPr="00C72CBB">
              <w:rPr>
                <w:rFonts w:ascii="Arial" w:hAnsi="Arial" w:cs="Arial"/>
                <w:bCs/>
              </w:rPr>
              <w:t>fulfilling the criteria</w:t>
            </w:r>
            <w:r>
              <w:rPr>
                <w:rFonts w:ascii="Arial" w:hAnsi="Arial" w:cs="Arial"/>
                <w:bCs/>
              </w:rPr>
              <w:t xml:space="preserve"> set out in the West Northamptonshire Stop Smoking Service protocol, and who are referred to the Service by their Stop Smoking advisor</w:t>
            </w:r>
            <w:r w:rsidRPr="00C72CBB">
              <w:rPr>
                <w:rFonts w:ascii="Arial" w:hAnsi="Arial" w:cs="Arial"/>
                <w:bCs/>
              </w:rPr>
              <w:t>.</w:t>
            </w:r>
          </w:p>
          <w:p w14:paraId="1B0D5F95" w14:textId="77777777" w:rsidR="00C25844" w:rsidRPr="00C72CBB" w:rsidRDefault="00C25844">
            <w:pPr>
              <w:suppressAutoHyphens/>
              <w:jc w:val="both"/>
              <w:rPr>
                <w:rFonts w:ascii="Arial" w:hAnsi="Arial" w:cs="Arial"/>
                <w:b/>
                <w:bCs/>
                <w:color w:val="339966"/>
              </w:rPr>
            </w:pPr>
          </w:p>
          <w:p w14:paraId="6B18910C" w14:textId="77777777" w:rsidR="00C25844" w:rsidRDefault="00C25844" w:rsidP="00830898">
            <w:pPr>
              <w:numPr>
                <w:ilvl w:val="1"/>
                <w:numId w:val="11"/>
              </w:numPr>
              <w:suppressAutoHyphens/>
              <w:jc w:val="both"/>
              <w:rPr>
                <w:rFonts w:ascii="Arial" w:hAnsi="Arial" w:cs="Arial"/>
                <w:b/>
                <w:bCs/>
                <w:color w:val="009900"/>
              </w:rPr>
            </w:pPr>
            <w:r w:rsidRPr="00C72CBB">
              <w:rPr>
                <w:rFonts w:ascii="Arial" w:hAnsi="Arial" w:cs="Arial"/>
                <w:b/>
                <w:bCs/>
                <w:color w:val="009900"/>
              </w:rPr>
              <w:t>Any acceptance and exclusion criteria and thresholds</w:t>
            </w:r>
          </w:p>
          <w:p w14:paraId="288162DC" w14:textId="77777777" w:rsidR="00C25844" w:rsidRDefault="00C25844">
            <w:pPr>
              <w:suppressAutoHyphens/>
              <w:jc w:val="both"/>
              <w:rPr>
                <w:rFonts w:ascii="Arial" w:hAnsi="Arial" w:cs="Arial"/>
                <w:b/>
                <w:bCs/>
                <w:color w:val="009900"/>
              </w:rPr>
            </w:pPr>
          </w:p>
          <w:p w14:paraId="06BA622D" w14:textId="77777777" w:rsidR="00C25844" w:rsidRDefault="00C25844" w:rsidP="003A4878">
            <w:pPr>
              <w:suppressAutoHyphens/>
              <w:ind w:left="458" w:firstLine="0"/>
              <w:jc w:val="both"/>
              <w:rPr>
                <w:rFonts w:ascii="Arial" w:hAnsi="Arial" w:cs="Arial"/>
                <w:bCs/>
              </w:rPr>
            </w:pPr>
            <w:r>
              <w:rPr>
                <w:rFonts w:ascii="Arial" w:hAnsi="Arial" w:cs="Arial"/>
                <w:bCs/>
              </w:rPr>
              <w:t xml:space="preserve">This Service will provide access to Varenicline (Champix), as it is available, and Cytisine. This will be through an online pharmacy through a Patient Group Direction or via an online GP service. </w:t>
            </w:r>
          </w:p>
          <w:p w14:paraId="3754FA11" w14:textId="77777777" w:rsidR="00C25844" w:rsidRDefault="00C25844" w:rsidP="003A4878">
            <w:pPr>
              <w:suppressAutoHyphens/>
              <w:ind w:left="458" w:firstLine="0"/>
              <w:jc w:val="both"/>
              <w:rPr>
                <w:rFonts w:ascii="Arial" w:hAnsi="Arial" w:cs="Arial"/>
                <w:bCs/>
              </w:rPr>
            </w:pPr>
          </w:p>
          <w:p w14:paraId="520A2DF9" w14:textId="77777777" w:rsidR="00C25844" w:rsidRDefault="00C25844" w:rsidP="003A4878">
            <w:pPr>
              <w:suppressAutoHyphens/>
              <w:ind w:left="458" w:firstLine="0"/>
              <w:jc w:val="both"/>
              <w:rPr>
                <w:rFonts w:ascii="Arial" w:hAnsi="Arial" w:cs="Arial"/>
                <w:bCs/>
              </w:rPr>
            </w:pPr>
            <w:r>
              <w:rPr>
                <w:rFonts w:ascii="Arial" w:hAnsi="Arial" w:cs="Arial"/>
                <w:bCs/>
              </w:rPr>
              <w:t>Those eligible for the service are:</w:t>
            </w:r>
          </w:p>
          <w:p w14:paraId="6B929474" w14:textId="77777777" w:rsidR="00C25844" w:rsidRDefault="00C25844" w:rsidP="003A4878">
            <w:pPr>
              <w:suppressAutoHyphens/>
              <w:ind w:left="458" w:firstLine="0"/>
              <w:jc w:val="both"/>
              <w:rPr>
                <w:rFonts w:ascii="Arial" w:hAnsi="Arial" w:cs="Arial"/>
                <w:bCs/>
              </w:rPr>
            </w:pPr>
          </w:p>
          <w:p w14:paraId="71560EAA" w14:textId="77777777" w:rsidR="00C25844" w:rsidRDefault="00C25844" w:rsidP="003A4878">
            <w:pPr>
              <w:suppressAutoHyphens/>
              <w:ind w:left="458" w:firstLine="0"/>
              <w:jc w:val="both"/>
              <w:rPr>
                <w:rFonts w:ascii="Arial" w:hAnsi="Arial" w:cs="Arial"/>
                <w:bCs/>
              </w:rPr>
            </w:pPr>
            <w:r>
              <w:rPr>
                <w:rFonts w:ascii="Arial" w:hAnsi="Arial" w:cs="Arial"/>
                <w:bCs/>
              </w:rPr>
              <w:t xml:space="preserve">Smokers aged 18 and over who are attending West Northamptonshire’s stop smoking service and have been assessed as sufficiently motivated to quit and have been referred to the service for Varenicline or Cytisine. </w:t>
            </w:r>
          </w:p>
          <w:p w14:paraId="0D7D7896" w14:textId="77777777" w:rsidR="00C25844" w:rsidRDefault="00C25844" w:rsidP="003A4878">
            <w:pPr>
              <w:suppressAutoHyphens/>
              <w:ind w:left="458" w:firstLine="0"/>
              <w:jc w:val="both"/>
              <w:rPr>
                <w:rFonts w:ascii="Arial" w:hAnsi="Arial" w:cs="Arial"/>
                <w:bCs/>
              </w:rPr>
            </w:pPr>
          </w:p>
          <w:p w14:paraId="2187CA77" w14:textId="77777777" w:rsidR="00C25844" w:rsidRPr="003A4878" w:rsidRDefault="00C25844" w:rsidP="003A4878">
            <w:pPr>
              <w:suppressAutoHyphens/>
              <w:ind w:left="458" w:firstLine="0"/>
              <w:jc w:val="both"/>
              <w:rPr>
                <w:rFonts w:ascii="Arial" w:hAnsi="Arial" w:cs="Arial"/>
                <w:bCs/>
              </w:rPr>
            </w:pPr>
            <w:r w:rsidRPr="003A4878">
              <w:rPr>
                <w:rFonts w:ascii="Arial" w:hAnsi="Arial" w:cs="Arial"/>
                <w:bCs/>
              </w:rPr>
              <w:t>Overall clinical responsibility for the supply of Varenicline and Cytisine lies with the clinician at the time of supply.  As the legal responsibility for issuing the product rests with the pharmacist the final choice of formulation is at the discretion of the pharmacist. Prescribing guidelines must be followed for the provision of Varenicline and Cytisine.</w:t>
            </w:r>
          </w:p>
          <w:p w14:paraId="716F0501" w14:textId="77777777" w:rsidR="00C25844" w:rsidRPr="00C72CBB" w:rsidRDefault="00C25844">
            <w:pPr>
              <w:suppressAutoHyphens/>
              <w:jc w:val="both"/>
              <w:rPr>
                <w:rFonts w:ascii="Arial" w:hAnsi="Arial" w:cs="Arial"/>
                <w:b/>
                <w:bCs/>
                <w:color w:val="009900"/>
              </w:rPr>
            </w:pPr>
          </w:p>
          <w:p w14:paraId="4B1FE608" w14:textId="77777777" w:rsidR="00C25844" w:rsidRPr="00C72CBB" w:rsidRDefault="00C25844" w:rsidP="00830898">
            <w:pPr>
              <w:numPr>
                <w:ilvl w:val="1"/>
                <w:numId w:val="11"/>
              </w:numPr>
              <w:suppressAutoHyphens/>
              <w:contextualSpacing/>
              <w:jc w:val="both"/>
              <w:rPr>
                <w:rFonts w:ascii="Arial" w:hAnsi="Arial" w:cs="Arial"/>
                <w:b/>
                <w:bCs/>
                <w:color w:val="009900"/>
              </w:rPr>
            </w:pPr>
            <w:r>
              <w:rPr>
                <w:rFonts w:ascii="Arial" w:hAnsi="Arial" w:cs="Arial"/>
                <w:b/>
                <w:bCs/>
                <w:color w:val="009900"/>
              </w:rPr>
              <w:t xml:space="preserve"> </w:t>
            </w:r>
            <w:r w:rsidRPr="00C72CBB">
              <w:rPr>
                <w:rFonts w:ascii="Arial" w:hAnsi="Arial" w:cs="Arial"/>
                <w:b/>
                <w:bCs/>
                <w:color w:val="009900"/>
              </w:rPr>
              <w:t>Interdependencies with other services</w:t>
            </w:r>
          </w:p>
          <w:p w14:paraId="21C8A5B0" w14:textId="77777777" w:rsidR="00C25844" w:rsidRDefault="00C25844">
            <w:pPr>
              <w:suppressAutoHyphens/>
              <w:contextualSpacing/>
              <w:jc w:val="both"/>
              <w:rPr>
                <w:rFonts w:ascii="Arial" w:hAnsi="Arial" w:cs="Arial"/>
                <w:b/>
                <w:bCs/>
                <w:color w:val="339966"/>
              </w:rPr>
            </w:pPr>
          </w:p>
          <w:p w14:paraId="2989102E" w14:textId="77777777" w:rsidR="00C25844" w:rsidRDefault="00C25844" w:rsidP="003A4878">
            <w:pPr>
              <w:suppressAutoHyphens/>
              <w:ind w:left="458" w:firstLine="0"/>
              <w:jc w:val="both"/>
              <w:rPr>
                <w:rFonts w:ascii="Arial" w:hAnsi="Arial" w:cs="Arial"/>
                <w:b/>
                <w:bCs/>
                <w:color w:val="339966"/>
              </w:rPr>
            </w:pPr>
            <w:r>
              <w:rPr>
                <w:rFonts w:ascii="Arial" w:hAnsi="Arial" w:cs="Arial"/>
                <w:bCs/>
              </w:rPr>
              <w:t>The West Northamptonshire Stop Smoking Service will provide one to one or group support for clients who wish to stop smoking.  This includes setting a target quit date and providing NRT products and/or e-cigarettes. This contract will enable the service to also include Cytisine or Varenicline  via a referral to an online service provision.</w:t>
            </w:r>
          </w:p>
          <w:p w14:paraId="0A3E73E1" w14:textId="77777777" w:rsidR="00C25844" w:rsidRDefault="00C25844">
            <w:pPr>
              <w:suppressAutoHyphens/>
              <w:contextualSpacing/>
              <w:jc w:val="both"/>
              <w:rPr>
                <w:rFonts w:ascii="Arial" w:hAnsi="Arial" w:cs="Arial"/>
                <w:b/>
                <w:bCs/>
                <w:color w:val="339966"/>
              </w:rPr>
            </w:pPr>
          </w:p>
          <w:p w14:paraId="18F036F0" w14:textId="77777777" w:rsidR="00C25844" w:rsidRPr="00C72CBB" w:rsidRDefault="00C25844" w:rsidP="00830898">
            <w:pPr>
              <w:numPr>
                <w:ilvl w:val="1"/>
                <w:numId w:val="12"/>
              </w:numPr>
              <w:suppressAutoHyphens/>
              <w:jc w:val="both"/>
              <w:rPr>
                <w:rFonts w:ascii="Arial" w:hAnsi="Arial" w:cs="Arial"/>
                <w:b/>
                <w:bCs/>
                <w:color w:val="009900"/>
              </w:rPr>
            </w:pPr>
            <w:r>
              <w:rPr>
                <w:rFonts w:ascii="Arial" w:hAnsi="Arial" w:cs="Arial"/>
                <w:b/>
                <w:bCs/>
                <w:color w:val="009900"/>
              </w:rPr>
              <w:t xml:space="preserve">  </w:t>
            </w:r>
            <w:r w:rsidRPr="00C72CBB">
              <w:rPr>
                <w:rFonts w:ascii="Arial" w:hAnsi="Arial" w:cs="Arial"/>
                <w:b/>
                <w:bCs/>
                <w:color w:val="009900"/>
              </w:rPr>
              <w:t>Any activity planning assumptions</w:t>
            </w:r>
          </w:p>
          <w:p w14:paraId="52785181" w14:textId="77777777" w:rsidR="00C25844" w:rsidRPr="00C72CBB" w:rsidRDefault="00C25844">
            <w:pPr>
              <w:suppressAutoHyphens/>
              <w:ind w:left="360"/>
              <w:jc w:val="both"/>
              <w:rPr>
                <w:rFonts w:ascii="Arial" w:hAnsi="Arial" w:cs="Arial"/>
                <w:b/>
                <w:bCs/>
                <w:color w:val="339966"/>
              </w:rPr>
            </w:pPr>
          </w:p>
          <w:p w14:paraId="6CDBA42B" w14:textId="77777777" w:rsidR="00C25844" w:rsidRDefault="00C25844" w:rsidP="003A4878">
            <w:pPr>
              <w:suppressAutoHyphens/>
              <w:ind w:left="458" w:firstLine="0"/>
              <w:jc w:val="both"/>
              <w:rPr>
                <w:rFonts w:ascii="Arial" w:eastAsia="MS ??" w:hAnsi="Arial" w:cs="Arial"/>
              </w:rPr>
            </w:pPr>
            <w:r w:rsidRPr="02F419F6">
              <w:rPr>
                <w:rFonts w:ascii="Arial" w:eastAsia="MS ??" w:hAnsi="Arial" w:cs="Arial"/>
              </w:rPr>
              <w:t xml:space="preserve">This </w:t>
            </w:r>
            <w:r w:rsidRPr="003A4878">
              <w:rPr>
                <w:rFonts w:ascii="Arial" w:hAnsi="Arial" w:cs="Arial"/>
                <w:bCs/>
              </w:rPr>
              <w:t>Service</w:t>
            </w:r>
            <w:r w:rsidRPr="02F419F6">
              <w:rPr>
                <w:rFonts w:ascii="Arial" w:eastAsia="MS ??" w:hAnsi="Arial" w:cs="Arial"/>
              </w:rPr>
              <w:t xml:space="preserve"> will work in conjunction with the West Northamptonshire Stop Smoking Service</w:t>
            </w:r>
            <w:r>
              <w:rPr>
                <w:rFonts w:ascii="Arial" w:eastAsia="MS ??" w:hAnsi="Arial" w:cs="Arial"/>
              </w:rPr>
              <w:t xml:space="preserve"> as detailed in this specification</w:t>
            </w:r>
            <w:r w:rsidRPr="02F419F6">
              <w:rPr>
                <w:rFonts w:ascii="Arial" w:eastAsia="MS ??" w:hAnsi="Arial" w:cs="Arial"/>
              </w:rPr>
              <w:t>.</w:t>
            </w:r>
          </w:p>
          <w:p w14:paraId="4135EB73" w14:textId="77777777" w:rsidR="00C25844" w:rsidRDefault="00C25844">
            <w:pPr>
              <w:suppressAutoHyphens/>
              <w:jc w:val="both"/>
              <w:rPr>
                <w:rFonts w:ascii="Arial" w:eastAsia="MS ??" w:hAnsi="Arial" w:cs="Arial"/>
                <w:bCs/>
              </w:rPr>
            </w:pPr>
          </w:p>
          <w:p w14:paraId="4C966EEC" w14:textId="7093A20A" w:rsidR="00C25844" w:rsidRDefault="00C25844" w:rsidP="003A4878">
            <w:pPr>
              <w:suppressAutoHyphens/>
              <w:ind w:left="458" w:firstLine="0"/>
              <w:jc w:val="both"/>
              <w:rPr>
                <w:rFonts w:ascii="Arial" w:eastAsia="MS ??" w:hAnsi="Arial" w:cs="Arial"/>
                <w:bCs/>
              </w:rPr>
            </w:pPr>
            <w:r>
              <w:rPr>
                <w:rFonts w:ascii="Arial" w:eastAsia="MS ??" w:hAnsi="Arial" w:cs="Arial"/>
                <w:bCs/>
              </w:rPr>
              <w:t xml:space="preserve">The </w:t>
            </w:r>
            <w:r w:rsidRPr="003A4878">
              <w:rPr>
                <w:rFonts w:ascii="Arial" w:hAnsi="Arial" w:cs="Arial"/>
                <w:bCs/>
              </w:rPr>
              <w:t>Provider</w:t>
            </w:r>
            <w:r>
              <w:rPr>
                <w:rFonts w:ascii="Arial" w:eastAsia="MS ??" w:hAnsi="Arial" w:cs="Arial"/>
                <w:bCs/>
              </w:rPr>
              <w:t xml:space="preserve"> will have in place robust systems for the identification, mitigation and management of clinical and </w:t>
            </w:r>
            <w:r w:rsidR="003A4878">
              <w:rPr>
                <w:rFonts w:ascii="Arial" w:eastAsia="MS ??" w:hAnsi="Arial" w:cs="Arial"/>
                <w:bCs/>
              </w:rPr>
              <w:t>non-clinical</w:t>
            </w:r>
            <w:r>
              <w:rPr>
                <w:rFonts w:ascii="Arial" w:eastAsia="MS ??" w:hAnsi="Arial" w:cs="Arial"/>
                <w:bCs/>
              </w:rPr>
              <w:t xml:space="preserve"> risk.</w:t>
            </w:r>
          </w:p>
          <w:p w14:paraId="422A2CE6" w14:textId="77777777" w:rsidR="00C25844" w:rsidRPr="00C72CBB" w:rsidRDefault="00C25844">
            <w:pPr>
              <w:suppressAutoHyphens/>
              <w:jc w:val="both"/>
              <w:rPr>
                <w:rFonts w:ascii="Arial" w:eastAsia="MS ??" w:hAnsi="Arial" w:cs="Arial"/>
                <w:bCs/>
              </w:rPr>
            </w:pPr>
          </w:p>
          <w:p w14:paraId="6709533C" w14:textId="77777777" w:rsidR="00C25844" w:rsidRPr="00C72CBB" w:rsidRDefault="00C25844">
            <w:pPr>
              <w:suppressAutoHyphens/>
              <w:jc w:val="both"/>
              <w:rPr>
                <w:rFonts w:ascii="Arial" w:hAnsi="Arial" w:cs="Arial"/>
                <w:lang w:val="en-US"/>
              </w:rPr>
            </w:pPr>
          </w:p>
        </w:tc>
      </w:tr>
      <w:tr w:rsidR="00C25844" w:rsidRPr="00C72CBB" w14:paraId="25521677" w14:textId="77777777">
        <w:tc>
          <w:tcPr>
            <w:tcW w:w="9242" w:type="dxa"/>
            <w:gridSpan w:val="2"/>
            <w:tcBorders>
              <w:bottom w:val="single" w:sz="4" w:space="0" w:color="auto"/>
            </w:tcBorders>
            <w:shd w:val="clear" w:color="auto" w:fill="595959"/>
          </w:tcPr>
          <w:p w14:paraId="6B1525A5" w14:textId="77777777" w:rsidR="00C25844" w:rsidRPr="00C72CBB" w:rsidRDefault="00C25844" w:rsidP="00830898">
            <w:pPr>
              <w:numPr>
                <w:ilvl w:val="0"/>
                <w:numId w:val="10"/>
              </w:numPr>
              <w:ind w:left="567" w:hanging="567"/>
              <w:contextualSpacing/>
              <w:rPr>
                <w:rFonts w:ascii="Arial" w:hAnsi="Arial" w:cs="Arial"/>
                <w:b/>
                <w:color w:val="FFFFFF"/>
              </w:rPr>
            </w:pPr>
            <w:r>
              <w:rPr>
                <w:rFonts w:ascii="Arial" w:hAnsi="Arial" w:cs="Arial"/>
                <w:b/>
                <w:color w:val="FFFFFF"/>
              </w:rPr>
              <w:lastRenderedPageBreak/>
              <w:t>Service Provision</w:t>
            </w:r>
          </w:p>
        </w:tc>
      </w:tr>
      <w:tr w:rsidR="00C25844" w:rsidRPr="00C72CBB" w14:paraId="0FF58344" w14:textId="77777777">
        <w:tc>
          <w:tcPr>
            <w:tcW w:w="9242" w:type="dxa"/>
            <w:gridSpan w:val="2"/>
            <w:tcBorders>
              <w:bottom w:val="single" w:sz="4" w:space="0" w:color="auto"/>
            </w:tcBorders>
            <w:shd w:val="clear" w:color="auto" w:fill="auto"/>
          </w:tcPr>
          <w:p w14:paraId="59349FE2" w14:textId="77777777" w:rsidR="00C25844" w:rsidRPr="0081568E" w:rsidRDefault="00C25844" w:rsidP="00830898">
            <w:pPr>
              <w:pStyle w:val="ListParagraph"/>
              <w:numPr>
                <w:ilvl w:val="1"/>
                <w:numId w:val="10"/>
              </w:numPr>
              <w:rPr>
                <w:rFonts w:cs="Arial"/>
                <w:b/>
                <w:color w:val="009900"/>
              </w:rPr>
            </w:pPr>
            <w:r w:rsidRPr="0081568E">
              <w:rPr>
                <w:rFonts w:cs="Arial"/>
                <w:b/>
                <w:color w:val="009900"/>
              </w:rPr>
              <w:t>Stop Smoking Advisors</w:t>
            </w:r>
          </w:p>
          <w:p w14:paraId="52E673F9" w14:textId="77777777" w:rsidR="00C25844" w:rsidRDefault="00C25844">
            <w:pPr>
              <w:rPr>
                <w:rFonts w:ascii="Arial" w:hAnsi="Arial" w:cs="Arial"/>
              </w:rPr>
            </w:pPr>
          </w:p>
          <w:p w14:paraId="6DFBED3F" w14:textId="77777777" w:rsidR="00C25844" w:rsidRDefault="00C25844" w:rsidP="003A4878">
            <w:pPr>
              <w:suppressAutoHyphens/>
              <w:ind w:left="458" w:firstLine="0"/>
              <w:jc w:val="both"/>
              <w:rPr>
                <w:rFonts w:ascii="Arial" w:hAnsi="Arial" w:cs="Arial"/>
              </w:rPr>
            </w:pPr>
            <w:r w:rsidRPr="3564ECE9">
              <w:rPr>
                <w:rFonts w:ascii="Arial" w:hAnsi="Arial" w:cs="Arial"/>
              </w:rPr>
              <w:t xml:space="preserve">The customer will have seen a stop smoking advisor, who will </w:t>
            </w:r>
            <w:r>
              <w:t xml:space="preserve"> </w:t>
            </w:r>
            <w:r w:rsidRPr="3564ECE9">
              <w:rPr>
                <w:rFonts w:ascii="Arial" w:hAnsi="Arial" w:cs="Arial"/>
              </w:rPr>
              <w:t xml:space="preserve">assess the </w:t>
            </w:r>
            <w:r w:rsidRPr="003A4878">
              <w:rPr>
                <w:rFonts w:ascii="Arial" w:hAnsi="Arial" w:cs="Arial"/>
                <w:bCs/>
              </w:rPr>
              <w:t>Service</w:t>
            </w:r>
            <w:r w:rsidRPr="3564ECE9">
              <w:rPr>
                <w:rFonts w:ascii="Arial" w:hAnsi="Arial" w:cs="Arial"/>
              </w:rPr>
              <w:t xml:space="preserve"> User's motivation to quit and provide ongoing one to one motivational support throughout the quit attempt. If the Service User expresses a preference for Varenicline or Cytisine the Stop Smoking Adviser will conduct an initial </w:t>
            </w:r>
            <w:r w:rsidRPr="3564ECE9">
              <w:rPr>
                <w:rFonts w:ascii="Arial" w:hAnsi="Arial" w:cs="Arial"/>
              </w:rPr>
              <w:lastRenderedPageBreak/>
              <w:t>assessment for suitability and, if there are no contra-indications, refer the Service User to the service provider via Quit Manager or an online form.</w:t>
            </w:r>
          </w:p>
          <w:p w14:paraId="74C98943" w14:textId="77777777" w:rsidR="00C25844" w:rsidRDefault="00C25844">
            <w:pPr>
              <w:rPr>
                <w:rFonts w:ascii="Arial" w:hAnsi="Arial" w:cs="Arial"/>
              </w:rPr>
            </w:pPr>
          </w:p>
          <w:p w14:paraId="72A3C772" w14:textId="77777777" w:rsidR="00C25844" w:rsidRDefault="00C25844" w:rsidP="003A4878">
            <w:pPr>
              <w:suppressAutoHyphens/>
              <w:ind w:left="458" w:firstLine="0"/>
              <w:jc w:val="both"/>
              <w:rPr>
                <w:rFonts w:ascii="Arial" w:hAnsi="Arial" w:cs="Arial"/>
              </w:rPr>
            </w:pPr>
            <w:r w:rsidRPr="0081568E">
              <w:rPr>
                <w:rFonts w:ascii="Arial" w:hAnsi="Arial" w:cs="Arial"/>
              </w:rPr>
              <w:t xml:space="preserve">The Stop </w:t>
            </w:r>
            <w:r w:rsidRPr="003A4878">
              <w:rPr>
                <w:rFonts w:ascii="Arial" w:hAnsi="Arial" w:cs="Arial"/>
                <w:bCs/>
              </w:rPr>
              <w:t>Smoking</w:t>
            </w:r>
            <w:r w:rsidRPr="0081568E">
              <w:rPr>
                <w:rFonts w:ascii="Arial" w:hAnsi="Arial" w:cs="Arial"/>
              </w:rPr>
              <w:t xml:space="preserve"> Adviser must explain to the Service User that it will be the </w:t>
            </w:r>
            <w:r>
              <w:rPr>
                <w:rFonts w:ascii="Arial" w:hAnsi="Arial" w:cs="Arial"/>
              </w:rPr>
              <w:t xml:space="preserve">clinician’s </w:t>
            </w:r>
            <w:r w:rsidRPr="0081568E">
              <w:rPr>
                <w:rFonts w:ascii="Arial" w:hAnsi="Arial" w:cs="Arial"/>
              </w:rPr>
              <w:t>decision whether or not Varenicline</w:t>
            </w:r>
            <w:r>
              <w:rPr>
                <w:rFonts w:ascii="Arial" w:hAnsi="Arial" w:cs="Arial"/>
              </w:rPr>
              <w:t xml:space="preserve"> or Cytisine is suitable option</w:t>
            </w:r>
            <w:r w:rsidRPr="0081568E">
              <w:rPr>
                <w:rFonts w:ascii="Arial" w:hAnsi="Arial" w:cs="Arial"/>
              </w:rPr>
              <w:t>.</w:t>
            </w:r>
          </w:p>
          <w:p w14:paraId="10276737" w14:textId="77777777" w:rsidR="00C25844" w:rsidRDefault="00C25844">
            <w:pPr>
              <w:rPr>
                <w:rFonts w:ascii="Arial" w:hAnsi="Arial" w:cs="Arial"/>
              </w:rPr>
            </w:pPr>
          </w:p>
          <w:p w14:paraId="52AF53C4" w14:textId="77777777" w:rsidR="00C25844" w:rsidRPr="0081568E" w:rsidRDefault="00C25844">
            <w:pPr>
              <w:rPr>
                <w:rFonts w:ascii="Arial" w:hAnsi="Arial" w:cs="Arial"/>
                <w:b/>
                <w:color w:val="009900"/>
              </w:rPr>
            </w:pPr>
            <w:r w:rsidRPr="0081568E">
              <w:rPr>
                <w:rFonts w:ascii="Arial" w:hAnsi="Arial" w:cs="Arial"/>
                <w:b/>
                <w:color w:val="009900"/>
              </w:rPr>
              <w:t>4.2 The Service Provider</w:t>
            </w:r>
          </w:p>
          <w:p w14:paraId="2B2D552E" w14:textId="77777777" w:rsidR="00C25844" w:rsidRDefault="00C25844">
            <w:pPr>
              <w:ind w:left="567"/>
              <w:contextualSpacing/>
              <w:rPr>
                <w:rFonts w:ascii="Arial" w:hAnsi="Arial" w:cs="Arial"/>
                <w:b/>
                <w:color w:val="FFFFFF"/>
              </w:rPr>
            </w:pPr>
          </w:p>
          <w:p w14:paraId="05298A6D" w14:textId="77777777" w:rsidR="00C25844" w:rsidRPr="003A4878" w:rsidRDefault="00C25844" w:rsidP="003A4878">
            <w:pPr>
              <w:suppressAutoHyphens/>
              <w:ind w:left="458" w:firstLine="0"/>
              <w:jc w:val="both"/>
              <w:rPr>
                <w:rFonts w:ascii="Arial" w:hAnsi="Arial" w:cs="Arial"/>
                <w:bCs/>
              </w:rPr>
            </w:pPr>
            <w:r w:rsidRPr="003A4878">
              <w:rPr>
                <w:rFonts w:ascii="Arial" w:hAnsi="Arial" w:cs="Arial"/>
                <w:bCs/>
              </w:rPr>
              <w:t>Following referral, the Service Provider will contact the service user and provide an online appointment (via phone, Zoom, Microsoft Teams, or similar application) with a suitably qualified member of staff to assess the service user’s eligibility for Varenicline or Cytisine within  2 working days. The appointment must take place within 5 working days.</w:t>
            </w:r>
          </w:p>
          <w:p w14:paraId="25B01A5E" w14:textId="77777777" w:rsidR="00C25844" w:rsidRPr="003A4878" w:rsidRDefault="00C25844" w:rsidP="003A4878">
            <w:pPr>
              <w:suppressAutoHyphens/>
              <w:ind w:left="458" w:firstLine="0"/>
              <w:jc w:val="both"/>
              <w:rPr>
                <w:rFonts w:ascii="Arial" w:hAnsi="Arial" w:cs="Arial"/>
                <w:bCs/>
              </w:rPr>
            </w:pPr>
          </w:p>
          <w:p w14:paraId="6FF04669" w14:textId="77777777" w:rsidR="00C25844" w:rsidRPr="003A4878" w:rsidRDefault="00C25844" w:rsidP="003A4878">
            <w:pPr>
              <w:suppressAutoHyphens/>
              <w:ind w:left="458" w:firstLine="0"/>
              <w:jc w:val="both"/>
              <w:rPr>
                <w:rFonts w:ascii="Arial" w:hAnsi="Arial" w:cs="Arial"/>
                <w:bCs/>
              </w:rPr>
            </w:pPr>
            <w:r w:rsidRPr="003A4878">
              <w:rPr>
                <w:rFonts w:ascii="Arial" w:hAnsi="Arial" w:cs="Arial"/>
                <w:bCs/>
              </w:rPr>
              <w:t>If eligible, the Service Provider will post the medicine to the service user, following guidance on posting licensed medications.</w:t>
            </w:r>
          </w:p>
          <w:p w14:paraId="6FCA282C" w14:textId="77777777" w:rsidR="00C25844" w:rsidRPr="003A4878" w:rsidRDefault="00C25844" w:rsidP="003A4878">
            <w:pPr>
              <w:suppressAutoHyphens/>
              <w:ind w:left="458" w:firstLine="0"/>
              <w:jc w:val="both"/>
              <w:rPr>
                <w:rFonts w:ascii="Arial" w:hAnsi="Arial" w:cs="Arial"/>
                <w:bCs/>
              </w:rPr>
            </w:pPr>
          </w:p>
          <w:p w14:paraId="39740DE8" w14:textId="77777777" w:rsidR="00C25844" w:rsidRPr="003A4878" w:rsidRDefault="00C25844" w:rsidP="003A4878">
            <w:pPr>
              <w:suppressAutoHyphens/>
              <w:ind w:left="458" w:firstLine="0"/>
              <w:jc w:val="both"/>
              <w:rPr>
                <w:rFonts w:ascii="Arial" w:hAnsi="Arial" w:cs="Arial"/>
                <w:bCs/>
              </w:rPr>
            </w:pPr>
            <w:r w:rsidRPr="003A4878">
              <w:rPr>
                <w:rFonts w:ascii="Arial" w:hAnsi="Arial" w:cs="Arial"/>
                <w:bCs/>
              </w:rPr>
              <w:t>The Service Provider must ensure that all clinician’s involved in the provision of the service operate within clinical guidelines. If a pharmacist is dispensing the medicine this will be undertaken under  a Patient Group Directive based on the Specialist Pharmacist Service framework.</w:t>
            </w:r>
          </w:p>
          <w:p w14:paraId="344642BE" w14:textId="77777777" w:rsidR="00C25844" w:rsidRPr="003A4878" w:rsidRDefault="00C25844" w:rsidP="003A4878">
            <w:pPr>
              <w:suppressAutoHyphens/>
              <w:ind w:left="458" w:firstLine="0"/>
              <w:jc w:val="both"/>
              <w:rPr>
                <w:rFonts w:ascii="Arial" w:hAnsi="Arial" w:cs="Arial"/>
                <w:bCs/>
              </w:rPr>
            </w:pPr>
          </w:p>
          <w:p w14:paraId="3FB154F4" w14:textId="0DDE3711" w:rsidR="00C25844" w:rsidRPr="003A4878" w:rsidRDefault="00C25844" w:rsidP="003A4878">
            <w:pPr>
              <w:suppressAutoHyphens/>
              <w:ind w:left="458" w:firstLine="0"/>
              <w:jc w:val="both"/>
              <w:rPr>
                <w:rFonts w:ascii="Arial" w:hAnsi="Arial" w:cs="Arial"/>
                <w:bCs/>
              </w:rPr>
            </w:pPr>
            <w:r w:rsidRPr="003A4878">
              <w:rPr>
                <w:rFonts w:ascii="Arial" w:hAnsi="Arial" w:cs="Arial"/>
                <w:bCs/>
              </w:rPr>
              <w:t>The Service Provider must assess the Service User for suitability for treatment and</w:t>
            </w:r>
            <w:r w:rsidR="003A4878">
              <w:rPr>
                <w:rFonts w:ascii="Arial" w:hAnsi="Arial" w:cs="Arial"/>
                <w:bCs/>
              </w:rPr>
              <w:t xml:space="preserve"> </w:t>
            </w:r>
            <w:r w:rsidRPr="003A4878">
              <w:rPr>
                <w:rFonts w:ascii="Arial" w:hAnsi="Arial" w:cs="Arial"/>
                <w:bCs/>
              </w:rPr>
              <w:t>record the outcome in an agreed format  with the Stop Smoking Service’s Quit Manager portal.</w:t>
            </w:r>
          </w:p>
          <w:p w14:paraId="1114F00E" w14:textId="77777777" w:rsidR="00C25844" w:rsidRPr="003A4878" w:rsidRDefault="00C25844" w:rsidP="003A4878">
            <w:pPr>
              <w:suppressAutoHyphens/>
              <w:ind w:left="458" w:firstLine="0"/>
              <w:jc w:val="both"/>
              <w:rPr>
                <w:rFonts w:ascii="Arial" w:hAnsi="Arial" w:cs="Arial"/>
                <w:bCs/>
              </w:rPr>
            </w:pPr>
          </w:p>
          <w:p w14:paraId="6B4A13A3" w14:textId="77777777" w:rsidR="00C25844" w:rsidRPr="003A4878" w:rsidRDefault="00C25844" w:rsidP="003A4878">
            <w:pPr>
              <w:suppressAutoHyphens/>
              <w:ind w:left="458" w:firstLine="0"/>
              <w:jc w:val="both"/>
              <w:rPr>
                <w:rFonts w:ascii="Arial" w:hAnsi="Arial" w:cs="Arial"/>
                <w:bCs/>
              </w:rPr>
            </w:pPr>
            <w:r w:rsidRPr="003A4878">
              <w:rPr>
                <w:rFonts w:ascii="Arial" w:hAnsi="Arial" w:cs="Arial"/>
                <w:bCs/>
              </w:rPr>
              <w:t>In every case the Service Provider must inform the Service User's General Practitioner of the supply within two working days using an agreed template.</w:t>
            </w:r>
          </w:p>
          <w:p w14:paraId="13E04A28" w14:textId="77777777" w:rsidR="00C25844" w:rsidRPr="003A4878" w:rsidRDefault="00C25844" w:rsidP="003A4878">
            <w:pPr>
              <w:suppressAutoHyphens/>
              <w:ind w:left="458" w:firstLine="0"/>
              <w:jc w:val="both"/>
              <w:rPr>
                <w:rFonts w:ascii="Arial" w:hAnsi="Arial" w:cs="Arial"/>
                <w:bCs/>
              </w:rPr>
            </w:pPr>
          </w:p>
          <w:p w14:paraId="1E89906A" w14:textId="77777777" w:rsidR="00C25844" w:rsidRPr="003A4878" w:rsidRDefault="00C25844" w:rsidP="003A4878">
            <w:pPr>
              <w:suppressAutoHyphens/>
              <w:ind w:left="458" w:firstLine="0"/>
              <w:jc w:val="both"/>
              <w:rPr>
                <w:rFonts w:ascii="Arial" w:hAnsi="Arial" w:cs="Arial"/>
                <w:bCs/>
              </w:rPr>
            </w:pPr>
            <w:r w:rsidRPr="003A4878">
              <w:rPr>
                <w:rFonts w:ascii="Arial" w:hAnsi="Arial" w:cs="Arial"/>
                <w:bCs/>
              </w:rPr>
              <w:t>If the outcome of the initial assessment is to not supply Varenicline or Cytisine the Service Provider must inform the Stop Smoking Service so that an alternative treatment may be offered.</w:t>
            </w:r>
          </w:p>
          <w:p w14:paraId="1E75E89C" w14:textId="77777777" w:rsidR="00C25844" w:rsidRPr="003A4878" w:rsidRDefault="00C25844" w:rsidP="003A4878">
            <w:pPr>
              <w:suppressAutoHyphens/>
              <w:ind w:left="458" w:firstLine="0"/>
              <w:jc w:val="both"/>
              <w:rPr>
                <w:rFonts w:ascii="Arial" w:hAnsi="Arial" w:cs="Arial"/>
                <w:bCs/>
              </w:rPr>
            </w:pPr>
          </w:p>
          <w:p w14:paraId="2C6961B2" w14:textId="77777777" w:rsidR="00C25844" w:rsidRPr="003A4878" w:rsidRDefault="00C25844" w:rsidP="003A4878">
            <w:pPr>
              <w:suppressAutoHyphens/>
              <w:ind w:left="458" w:firstLine="0"/>
              <w:jc w:val="both"/>
              <w:rPr>
                <w:rFonts w:ascii="Arial" w:hAnsi="Arial" w:cs="Arial"/>
                <w:bCs/>
              </w:rPr>
            </w:pPr>
            <w:r w:rsidRPr="003A4878">
              <w:rPr>
                <w:rFonts w:ascii="Arial" w:hAnsi="Arial" w:cs="Arial"/>
                <w:bCs/>
              </w:rPr>
              <w:t>If Varenicline or Cytisine is withdrawn at any stage the Service Provider must inform the Service User's Stop Smoking Service within 2 working days so that an alternative treatment may be offered.</w:t>
            </w:r>
          </w:p>
          <w:p w14:paraId="61D5A5E8" w14:textId="77777777" w:rsidR="00C25844" w:rsidRPr="003A4878" w:rsidRDefault="00C25844" w:rsidP="003A4878">
            <w:pPr>
              <w:suppressAutoHyphens/>
              <w:ind w:left="458" w:firstLine="0"/>
              <w:jc w:val="both"/>
              <w:rPr>
                <w:rFonts w:ascii="Arial" w:hAnsi="Arial" w:cs="Arial"/>
                <w:bCs/>
              </w:rPr>
            </w:pPr>
          </w:p>
          <w:p w14:paraId="5C4A909E" w14:textId="77777777" w:rsidR="00C25844" w:rsidRPr="003A4878" w:rsidRDefault="00C25844" w:rsidP="003A4878">
            <w:pPr>
              <w:suppressAutoHyphens/>
              <w:ind w:left="458" w:firstLine="0"/>
              <w:jc w:val="both"/>
              <w:rPr>
                <w:rFonts w:ascii="Arial" w:hAnsi="Arial" w:cs="Arial"/>
                <w:bCs/>
              </w:rPr>
            </w:pPr>
            <w:r w:rsidRPr="003A4878">
              <w:rPr>
                <w:rFonts w:ascii="Arial" w:hAnsi="Arial" w:cs="Arial"/>
                <w:bCs/>
              </w:rPr>
              <w:t>The Service Provider shall maintain a record of supply using an agreed recording system, which is currently Quit Manager. The Service Provider should update this at each appointment to provide an ongoing information about the client's most recent appointment.</w:t>
            </w:r>
          </w:p>
          <w:p w14:paraId="339AE759" w14:textId="77777777" w:rsidR="00C25844" w:rsidRPr="003A4878" w:rsidRDefault="00C25844" w:rsidP="003A4878">
            <w:pPr>
              <w:suppressAutoHyphens/>
              <w:ind w:left="458" w:firstLine="0"/>
              <w:jc w:val="both"/>
              <w:rPr>
                <w:rFonts w:ascii="Arial" w:hAnsi="Arial" w:cs="Arial"/>
                <w:bCs/>
              </w:rPr>
            </w:pPr>
          </w:p>
          <w:p w14:paraId="58AA1507" w14:textId="77777777" w:rsidR="00C25844" w:rsidRPr="0081568E" w:rsidRDefault="00C25844" w:rsidP="003A4878">
            <w:pPr>
              <w:suppressAutoHyphens/>
              <w:ind w:left="458" w:firstLine="0"/>
              <w:jc w:val="both"/>
              <w:rPr>
                <w:rFonts w:ascii="Arial" w:hAnsi="Arial" w:cs="Arial"/>
              </w:rPr>
            </w:pPr>
            <w:r w:rsidRPr="003A4878">
              <w:rPr>
                <w:rFonts w:ascii="Arial" w:hAnsi="Arial" w:cs="Arial"/>
                <w:bCs/>
              </w:rPr>
              <w:t>The pharmacist must</w:t>
            </w:r>
            <w:r w:rsidRPr="0081568E">
              <w:rPr>
                <w:rFonts w:ascii="Arial" w:hAnsi="Arial" w:cs="Arial"/>
              </w:rPr>
              <w:t xml:space="preserve"> supply </w:t>
            </w:r>
            <w:r>
              <w:rPr>
                <w:rFonts w:ascii="Arial" w:hAnsi="Arial" w:cs="Arial"/>
              </w:rPr>
              <w:t>medicines</w:t>
            </w:r>
            <w:r w:rsidRPr="0081568E">
              <w:rPr>
                <w:rFonts w:ascii="Arial" w:hAnsi="Arial" w:cs="Arial"/>
              </w:rPr>
              <w:t xml:space="preserve"> in an appropriately labelled pack</w:t>
            </w:r>
            <w:r>
              <w:rPr>
                <w:rFonts w:ascii="Arial" w:hAnsi="Arial" w:cs="Arial"/>
              </w:rPr>
              <w:t>, including the Patient Information Leaflet</w:t>
            </w:r>
            <w:r w:rsidRPr="0081568E">
              <w:rPr>
                <w:rFonts w:ascii="Arial" w:hAnsi="Arial" w:cs="Arial"/>
              </w:rPr>
              <w:t>.</w:t>
            </w:r>
          </w:p>
        </w:tc>
      </w:tr>
      <w:tr w:rsidR="00C25844" w:rsidRPr="00C72CBB" w14:paraId="5D8C72D5" w14:textId="77777777">
        <w:tc>
          <w:tcPr>
            <w:tcW w:w="9242" w:type="dxa"/>
            <w:gridSpan w:val="2"/>
            <w:tcBorders>
              <w:bottom w:val="single" w:sz="4" w:space="0" w:color="auto"/>
            </w:tcBorders>
            <w:shd w:val="clear" w:color="auto" w:fill="595959"/>
          </w:tcPr>
          <w:p w14:paraId="58B97363" w14:textId="77777777" w:rsidR="00C25844" w:rsidRPr="00C72CBB" w:rsidRDefault="00C25844" w:rsidP="00830898">
            <w:pPr>
              <w:numPr>
                <w:ilvl w:val="0"/>
                <w:numId w:val="10"/>
              </w:numPr>
              <w:ind w:left="567" w:hanging="567"/>
              <w:contextualSpacing/>
              <w:rPr>
                <w:rFonts w:ascii="Arial" w:hAnsi="Arial" w:cs="Arial"/>
                <w:b/>
                <w:color w:val="FFFFFF"/>
              </w:rPr>
            </w:pPr>
            <w:r w:rsidRPr="00C72CBB">
              <w:rPr>
                <w:rFonts w:ascii="Arial" w:hAnsi="Arial" w:cs="Arial"/>
                <w:b/>
                <w:color w:val="FFFFFF"/>
              </w:rPr>
              <w:lastRenderedPageBreak/>
              <w:t>Applicable Service Standards</w:t>
            </w:r>
          </w:p>
        </w:tc>
      </w:tr>
      <w:tr w:rsidR="00C25844" w:rsidRPr="00C72CBB" w14:paraId="0FC02B89" w14:textId="77777777">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14:paraId="701E355C" w14:textId="77777777" w:rsidR="00C25844" w:rsidRPr="00C72CBB" w:rsidRDefault="00C25844">
            <w:pPr>
              <w:rPr>
                <w:rFonts w:ascii="Arial" w:hAnsi="Arial" w:cs="Arial"/>
              </w:rPr>
            </w:pPr>
          </w:p>
          <w:p w14:paraId="51F1FE69" w14:textId="77777777" w:rsidR="00C25844" w:rsidRPr="00C72CBB" w:rsidRDefault="00C25844" w:rsidP="00830898">
            <w:pPr>
              <w:numPr>
                <w:ilvl w:val="1"/>
                <w:numId w:val="10"/>
              </w:numPr>
              <w:ind w:left="426" w:hanging="426"/>
              <w:contextualSpacing/>
              <w:rPr>
                <w:rFonts w:ascii="Arial" w:hAnsi="Arial" w:cs="Arial"/>
                <w:b/>
                <w:color w:val="009900"/>
              </w:rPr>
            </w:pPr>
            <w:r w:rsidRPr="00C72CBB">
              <w:rPr>
                <w:rFonts w:ascii="Arial" w:hAnsi="Arial" w:cs="Arial"/>
                <w:b/>
                <w:color w:val="009900"/>
              </w:rPr>
              <w:t xml:space="preserve">  Applicable national standards (e.g. NICE)</w:t>
            </w:r>
          </w:p>
          <w:p w14:paraId="4BB9E2E0" w14:textId="77777777" w:rsidR="00C25844" w:rsidRPr="00C72CBB" w:rsidRDefault="00C25844">
            <w:pPr>
              <w:ind w:left="426" w:hanging="426"/>
              <w:contextualSpacing/>
              <w:rPr>
                <w:rFonts w:ascii="Arial" w:hAnsi="Arial" w:cs="Arial"/>
                <w:b/>
              </w:rPr>
            </w:pPr>
          </w:p>
          <w:p w14:paraId="35419852" w14:textId="77777777" w:rsidR="00C25844" w:rsidRPr="00C72CBB" w:rsidRDefault="00C25844" w:rsidP="003A4878">
            <w:pPr>
              <w:suppressAutoHyphens/>
              <w:ind w:left="458" w:firstLine="0"/>
              <w:jc w:val="both"/>
              <w:rPr>
                <w:rFonts w:ascii="Arial" w:hAnsi="Arial" w:cs="Arial"/>
              </w:rPr>
            </w:pPr>
            <w:r>
              <w:rPr>
                <w:rFonts w:ascii="Arial" w:hAnsi="Arial" w:cs="Arial"/>
              </w:rPr>
              <w:t xml:space="preserve">The </w:t>
            </w:r>
            <w:r w:rsidRPr="003A4878">
              <w:rPr>
                <w:rFonts w:ascii="Arial" w:hAnsi="Arial" w:cs="Arial"/>
                <w:bCs/>
              </w:rPr>
              <w:t>service</w:t>
            </w:r>
            <w:r>
              <w:rPr>
                <w:rFonts w:ascii="Arial" w:hAnsi="Arial" w:cs="Arial"/>
              </w:rPr>
              <w:t xml:space="preserve"> is evidence based and must be delivered in accordance with the following: </w:t>
            </w:r>
          </w:p>
          <w:p w14:paraId="307D5FAD" w14:textId="77777777" w:rsidR="00C25844" w:rsidRDefault="00C25844">
            <w:pPr>
              <w:ind w:left="426" w:hanging="426"/>
              <w:jc w:val="both"/>
              <w:rPr>
                <w:rFonts w:ascii="Arial" w:hAnsi="Arial" w:cs="Arial"/>
              </w:rPr>
            </w:pPr>
            <w:r w:rsidRPr="00C72CBB">
              <w:rPr>
                <w:rFonts w:ascii="Arial" w:hAnsi="Arial" w:cs="Arial"/>
              </w:rPr>
              <w:lastRenderedPageBreak/>
              <w:t>•</w:t>
            </w:r>
            <w:r w:rsidRPr="00C72CBB">
              <w:rPr>
                <w:rFonts w:ascii="Arial" w:hAnsi="Arial" w:cs="Arial"/>
              </w:rPr>
              <w:tab/>
            </w:r>
            <w:r>
              <w:t xml:space="preserve"> </w:t>
            </w:r>
            <w:hyperlink r:id="rId15" w:anchor=":~:text=7%2C%201.12.,as%20a%20stop%2Dsmoking%20intervention." w:history="1">
              <w:r>
                <w:rPr>
                  <w:rStyle w:val="Hyperlink"/>
                </w:rPr>
                <w:t>Surveillance decision | Evidence | Tobacco: preventing uptake, promoting quitting and treating dependence | Guidance | NICE</w:t>
              </w:r>
            </w:hyperlink>
            <w:r>
              <w:rPr>
                <w:rFonts w:ascii="Arial" w:hAnsi="Arial" w:cs="Arial"/>
              </w:rPr>
              <w:t xml:space="preserve"> </w:t>
            </w:r>
          </w:p>
          <w:p w14:paraId="54CC3A2D" w14:textId="77777777" w:rsidR="00C25844" w:rsidRPr="00C72CBB" w:rsidRDefault="00C25844">
            <w:pPr>
              <w:ind w:left="426" w:hanging="426"/>
              <w:jc w:val="both"/>
              <w:rPr>
                <w:rFonts w:ascii="Arial" w:hAnsi="Arial" w:cs="Arial"/>
              </w:rPr>
            </w:pPr>
            <w:r>
              <w:rPr>
                <w:rFonts w:ascii="Arial" w:hAnsi="Arial" w:cs="Arial"/>
              </w:rPr>
              <w:t>NICE Guidance - PH10 “Smoking cessation services in primary care, pharmacies, local authorities and workplaces, particularly for manual working groups, pregnant women and hard to reach communities.”</w:t>
            </w:r>
          </w:p>
          <w:p w14:paraId="39E0B161" w14:textId="77777777" w:rsidR="00C25844" w:rsidRPr="00C72CBB" w:rsidRDefault="00C25844">
            <w:pPr>
              <w:ind w:left="426" w:hanging="426"/>
              <w:jc w:val="both"/>
              <w:rPr>
                <w:rFonts w:ascii="Arial" w:hAnsi="Arial" w:cs="Arial"/>
              </w:rPr>
            </w:pPr>
            <w:r w:rsidRPr="00C72CBB">
              <w:rPr>
                <w:rFonts w:ascii="Arial" w:hAnsi="Arial" w:cs="Arial"/>
              </w:rPr>
              <w:t>•</w:t>
            </w:r>
            <w:r w:rsidRPr="00C72CBB">
              <w:rPr>
                <w:rFonts w:ascii="Arial" w:hAnsi="Arial" w:cs="Arial"/>
              </w:rPr>
              <w:tab/>
            </w:r>
            <w:r>
              <w:rPr>
                <w:rFonts w:ascii="Arial" w:hAnsi="Arial" w:cs="Arial"/>
              </w:rPr>
              <w:t>NICE Technology Appraisal - TA123 “Varenicline for smoking cessation”</w:t>
            </w:r>
          </w:p>
          <w:p w14:paraId="7C01B8B1" w14:textId="77777777" w:rsidR="00C25844" w:rsidRDefault="00C25844">
            <w:pPr>
              <w:ind w:left="426" w:hanging="426"/>
              <w:jc w:val="both"/>
              <w:rPr>
                <w:rFonts w:ascii="Arial" w:hAnsi="Arial" w:cs="Arial"/>
              </w:rPr>
            </w:pPr>
            <w:r w:rsidRPr="00C72CBB">
              <w:rPr>
                <w:rFonts w:ascii="Arial" w:hAnsi="Arial" w:cs="Arial"/>
              </w:rPr>
              <w:t>•</w:t>
            </w:r>
            <w:r w:rsidRPr="00C72CBB">
              <w:rPr>
                <w:rFonts w:ascii="Arial" w:hAnsi="Arial" w:cs="Arial"/>
              </w:rPr>
              <w:tab/>
            </w:r>
            <w:r>
              <w:rPr>
                <w:rFonts w:ascii="Arial" w:hAnsi="Arial" w:cs="Arial"/>
              </w:rPr>
              <w:t>NICE Guidance - PH1 “Brief Interventions and Referral for smoking cessation in primary care and other settings”</w:t>
            </w:r>
          </w:p>
          <w:p w14:paraId="69175210" w14:textId="77777777" w:rsidR="00C25844" w:rsidRPr="00193389" w:rsidRDefault="00C25844" w:rsidP="00830898">
            <w:pPr>
              <w:pStyle w:val="ListParagraph"/>
              <w:numPr>
                <w:ilvl w:val="0"/>
                <w:numId w:val="18"/>
              </w:numPr>
              <w:spacing w:after="200" w:line="276" w:lineRule="auto"/>
              <w:ind w:left="426" w:hanging="426"/>
              <w:jc w:val="both"/>
              <w:rPr>
                <w:rFonts w:cs="Arial"/>
              </w:rPr>
            </w:pPr>
            <w:r w:rsidRPr="00193389">
              <w:rPr>
                <w:rFonts w:cs="Arial"/>
              </w:rPr>
              <w:t xml:space="preserve">Care Quality Commission’s Essential standards of quality and safety </w:t>
            </w:r>
            <w:hyperlink r:id="rId16" w:history="1">
              <w:r w:rsidRPr="00193389">
                <w:rPr>
                  <w:rStyle w:val="Hyperlink"/>
                  <w:rFonts w:cs="Arial"/>
                </w:rPr>
                <w:t>http://www.cqc.org.uk/sites/default/files/documents/gac_-_dec_2011_update.pdf</w:t>
              </w:r>
            </w:hyperlink>
          </w:p>
          <w:p w14:paraId="3EB42214" w14:textId="77777777" w:rsidR="00C25844" w:rsidRPr="003A4878" w:rsidRDefault="00C25844" w:rsidP="003A4878">
            <w:pPr>
              <w:suppressAutoHyphens/>
              <w:ind w:left="458" w:firstLine="0"/>
              <w:jc w:val="both"/>
              <w:rPr>
                <w:rFonts w:ascii="Arial" w:hAnsi="Arial" w:cs="Arial"/>
                <w:bCs/>
              </w:rPr>
            </w:pPr>
            <w:r>
              <w:rPr>
                <w:rFonts w:ascii="Arial" w:hAnsi="Arial" w:cs="Arial"/>
              </w:rPr>
              <w:t xml:space="preserve">The </w:t>
            </w:r>
            <w:r w:rsidRPr="003A4878">
              <w:rPr>
                <w:rFonts w:ascii="Arial" w:hAnsi="Arial" w:cs="Arial"/>
                <w:bCs/>
              </w:rPr>
              <w:t>service provider must also comply with Standards for registered pharmacies as set out by the General Pharmaceutical Council/ General Medical Council as well as qualities set out by NHS England.</w:t>
            </w:r>
          </w:p>
          <w:p w14:paraId="1F8C332F" w14:textId="77777777" w:rsidR="00C25844" w:rsidRPr="003A4878" w:rsidRDefault="00C25844" w:rsidP="003A4878">
            <w:pPr>
              <w:suppressAutoHyphens/>
              <w:ind w:left="458" w:firstLine="0"/>
              <w:jc w:val="both"/>
              <w:rPr>
                <w:rFonts w:ascii="Arial" w:hAnsi="Arial" w:cs="Arial"/>
                <w:bCs/>
              </w:rPr>
            </w:pPr>
          </w:p>
          <w:p w14:paraId="60944459" w14:textId="77777777" w:rsidR="00C25844" w:rsidRDefault="00C25844" w:rsidP="003A4878">
            <w:pPr>
              <w:suppressAutoHyphens/>
              <w:ind w:left="458" w:firstLine="0"/>
              <w:jc w:val="both"/>
              <w:rPr>
                <w:rFonts w:ascii="Arial" w:hAnsi="Arial" w:cs="Arial"/>
              </w:rPr>
            </w:pPr>
            <w:r w:rsidRPr="003A4878">
              <w:rPr>
                <w:rFonts w:ascii="Arial" w:hAnsi="Arial" w:cs="Arial"/>
                <w:bCs/>
              </w:rPr>
              <w:t>The service provider must comply with the requirements of the Equality Act 2010, and will</w:t>
            </w:r>
            <w:r w:rsidRPr="00C72CBB">
              <w:rPr>
                <w:rFonts w:ascii="Arial" w:hAnsi="Arial" w:cs="Arial"/>
              </w:rPr>
              <w:t xml:space="preserve"> not treat one group of people less favourably than others because of their age, disability, gender reassignment, marriage and civil partnership, pregnancy and maternity, religion and belief, sex or sexual orientation.</w:t>
            </w:r>
          </w:p>
          <w:p w14:paraId="330F05F7" w14:textId="77777777" w:rsidR="00C25844" w:rsidRPr="00C72CBB" w:rsidRDefault="00C25844">
            <w:pPr>
              <w:jc w:val="both"/>
              <w:rPr>
                <w:rFonts w:ascii="Arial" w:hAnsi="Arial" w:cs="Arial"/>
              </w:rPr>
            </w:pPr>
          </w:p>
          <w:p w14:paraId="6264A354" w14:textId="77777777" w:rsidR="00C25844" w:rsidRPr="00C72CBB" w:rsidRDefault="00C25844" w:rsidP="00830898">
            <w:pPr>
              <w:numPr>
                <w:ilvl w:val="1"/>
                <w:numId w:val="10"/>
              </w:numPr>
              <w:ind w:left="426" w:hanging="426"/>
              <w:contextualSpacing/>
              <w:rPr>
                <w:rFonts w:ascii="Arial" w:hAnsi="Arial" w:cs="Arial"/>
                <w:b/>
                <w:color w:val="009900"/>
              </w:rPr>
            </w:pPr>
            <w:r w:rsidRPr="00C72CBB">
              <w:rPr>
                <w:rFonts w:ascii="Arial" w:hAnsi="Arial" w:cs="Arial"/>
                <w:b/>
                <w:color w:val="009900"/>
              </w:rPr>
              <w:t xml:space="preserve">  Applicable local standards and terms of service</w:t>
            </w:r>
          </w:p>
          <w:p w14:paraId="49DABC1C" w14:textId="77777777" w:rsidR="00C25844" w:rsidRPr="00C72CBB" w:rsidRDefault="00C25844">
            <w:pPr>
              <w:ind w:left="426" w:hanging="426"/>
              <w:contextualSpacing/>
              <w:rPr>
                <w:rFonts w:ascii="Arial" w:hAnsi="Arial" w:cs="Arial"/>
                <w:b/>
              </w:rPr>
            </w:pPr>
          </w:p>
          <w:p w14:paraId="676F5BE8" w14:textId="77777777" w:rsidR="00C25844" w:rsidRPr="003A4878" w:rsidRDefault="00C25844" w:rsidP="003A4878">
            <w:pPr>
              <w:suppressAutoHyphens/>
              <w:ind w:left="458" w:firstLine="0"/>
              <w:jc w:val="both"/>
              <w:rPr>
                <w:rFonts w:ascii="Arial" w:hAnsi="Arial" w:cs="Arial"/>
                <w:bCs/>
              </w:rPr>
            </w:pPr>
            <w:r w:rsidRPr="00C72CBB">
              <w:rPr>
                <w:rFonts w:ascii="Arial" w:hAnsi="Arial" w:cs="Arial"/>
              </w:rPr>
              <w:t xml:space="preserve">The </w:t>
            </w:r>
            <w:r w:rsidRPr="003A4878">
              <w:rPr>
                <w:rFonts w:ascii="Arial" w:hAnsi="Arial" w:cs="Arial"/>
                <w:bCs/>
              </w:rPr>
              <w:t>service provider will operate and provide the service in accordance with this specification unless altered/changed by agreement with the Council.</w:t>
            </w:r>
          </w:p>
          <w:p w14:paraId="3625B60A" w14:textId="77777777" w:rsidR="00C25844" w:rsidRPr="003A4878" w:rsidRDefault="00C25844" w:rsidP="003A4878">
            <w:pPr>
              <w:suppressAutoHyphens/>
              <w:ind w:left="458" w:firstLine="0"/>
              <w:jc w:val="both"/>
              <w:rPr>
                <w:rFonts w:ascii="Arial" w:hAnsi="Arial" w:cs="Arial"/>
                <w:bCs/>
              </w:rPr>
            </w:pPr>
          </w:p>
          <w:p w14:paraId="5FC5608B" w14:textId="77777777" w:rsidR="00C25844" w:rsidRPr="00C72CBB" w:rsidRDefault="00C25844" w:rsidP="003A4878">
            <w:pPr>
              <w:suppressAutoHyphens/>
              <w:ind w:left="458" w:firstLine="0"/>
              <w:jc w:val="both"/>
              <w:rPr>
                <w:rFonts w:ascii="Arial" w:hAnsi="Arial" w:cs="Arial"/>
              </w:rPr>
            </w:pPr>
            <w:r w:rsidRPr="003A4878">
              <w:rPr>
                <w:rFonts w:ascii="Arial" w:hAnsi="Arial" w:cs="Arial"/>
                <w:bCs/>
              </w:rPr>
              <w:t>A contract agreement</w:t>
            </w:r>
            <w:r w:rsidRPr="00C72CBB">
              <w:rPr>
                <w:rFonts w:ascii="Arial" w:hAnsi="Arial" w:cs="Arial"/>
              </w:rPr>
              <w:t xml:space="preserve"> will be signed by the service provider and will be subject to operational and performance review by </w:t>
            </w:r>
            <w:r>
              <w:rPr>
                <w:rFonts w:ascii="Arial" w:hAnsi="Arial" w:cs="Arial"/>
              </w:rPr>
              <w:t xml:space="preserve">the </w:t>
            </w:r>
            <w:r w:rsidRPr="00C72CBB">
              <w:rPr>
                <w:rFonts w:ascii="Arial" w:hAnsi="Arial" w:cs="Arial"/>
              </w:rPr>
              <w:t xml:space="preserve">Council. </w:t>
            </w:r>
          </w:p>
          <w:p w14:paraId="32159634" w14:textId="77777777" w:rsidR="00C25844" w:rsidRPr="00C72CBB" w:rsidRDefault="00C25844">
            <w:pPr>
              <w:ind w:left="709" w:hanging="709"/>
              <w:contextualSpacing/>
              <w:jc w:val="both"/>
              <w:rPr>
                <w:rFonts w:ascii="Arial" w:hAnsi="Arial" w:cs="Arial"/>
                <w:b/>
              </w:rPr>
            </w:pPr>
          </w:p>
          <w:p w14:paraId="01301D57" w14:textId="77777777" w:rsidR="00C25844" w:rsidRDefault="00C25844" w:rsidP="00830898">
            <w:pPr>
              <w:numPr>
                <w:ilvl w:val="1"/>
                <w:numId w:val="10"/>
              </w:numPr>
              <w:ind w:left="426" w:hanging="426"/>
              <w:contextualSpacing/>
              <w:rPr>
                <w:rFonts w:ascii="Arial" w:hAnsi="Arial" w:cs="Arial"/>
                <w:b/>
                <w:color w:val="009900"/>
              </w:rPr>
            </w:pPr>
            <w:r>
              <w:rPr>
                <w:rFonts w:ascii="Arial" w:hAnsi="Arial" w:cs="Arial"/>
                <w:b/>
                <w:color w:val="009900"/>
              </w:rPr>
              <w:t>Service standards and principles</w:t>
            </w:r>
          </w:p>
          <w:p w14:paraId="2DE23AEB" w14:textId="77777777" w:rsidR="00C25844" w:rsidRPr="00C72CBB" w:rsidRDefault="00C25844">
            <w:pPr>
              <w:ind w:left="426"/>
              <w:contextualSpacing/>
              <w:rPr>
                <w:rFonts w:ascii="Arial" w:hAnsi="Arial" w:cs="Arial"/>
                <w:b/>
                <w:color w:val="009900"/>
              </w:rPr>
            </w:pPr>
          </w:p>
          <w:p w14:paraId="5AFB1892" w14:textId="77777777" w:rsidR="00C25844" w:rsidRPr="003A4878" w:rsidRDefault="00C25844" w:rsidP="003A4878">
            <w:pPr>
              <w:suppressAutoHyphens/>
              <w:ind w:left="458" w:firstLine="0"/>
              <w:jc w:val="both"/>
              <w:rPr>
                <w:rFonts w:ascii="Arial" w:hAnsi="Arial" w:cs="Arial"/>
                <w:bCs/>
              </w:rPr>
            </w:pPr>
            <w:r w:rsidRPr="00095D78">
              <w:rPr>
                <w:rFonts w:ascii="Arial" w:hAnsi="Arial" w:cs="Arial"/>
              </w:rPr>
              <w:t xml:space="preserve">The </w:t>
            </w:r>
            <w:r w:rsidRPr="003A4878">
              <w:rPr>
                <w:rFonts w:ascii="Arial" w:hAnsi="Arial" w:cs="Arial"/>
                <w:bCs/>
              </w:rPr>
              <w:t>Service Provider will ensure that Standard Operating Procedures (SOPs) are in place for the service and ensure that all clinican’s and members of staff involved in delivering the service are aware of them and work in accordance with them. The Service Provider shall keep and retain a record of all training activity and make it available to the Council for inspection when required to do so.</w:t>
            </w:r>
          </w:p>
          <w:p w14:paraId="6DEA7E27" w14:textId="77777777" w:rsidR="00C25844" w:rsidRPr="003A4878" w:rsidRDefault="00C25844" w:rsidP="003A4878">
            <w:pPr>
              <w:suppressAutoHyphens/>
              <w:ind w:left="458" w:firstLine="0"/>
              <w:jc w:val="both"/>
              <w:rPr>
                <w:rFonts w:ascii="Arial" w:hAnsi="Arial" w:cs="Arial"/>
                <w:bCs/>
              </w:rPr>
            </w:pPr>
          </w:p>
          <w:p w14:paraId="57F68FE8" w14:textId="77777777" w:rsidR="00C25844" w:rsidRPr="003A4878" w:rsidRDefault="00C25844" w:rsidP="003A4878">
            <w:pPr>
              <w:suppressAutoHyphens/>
              <w:ind w:left="458" w:firstLine="0"/>
              <w:jc w:val="both"/>
              <w:rPr>
                <w:rFonts w:ascii="Arial" w:hAnsi="Arial" w:cs="Arial"/>
                <w:bCs/>
              </w:rPr>
            </w:pPr>
            <w:r w:rsidRPr="003A4878">
              <w:rPr>
                <w:rFonts w:ascii="Arial" w:hAnsi="Arial" w:cs="Arial"/>
                <w:bCs/>
              </w:rPr>
              <w:t>Service Users will be seen as individuals, and the Service will be personalised to the needs of the individual and dedicated to promoting the independence, well-being and dignity of every Service User who engages with the Service.</w:t>
            </w:r>
          </w:p>
          <w:p w14:paraId="28FBAD4C" w14:textId="77777777" w:rsidR="00C25844" w:rsidRPr="003A4878" w:rsidRDefault="00C25844" w:rsidP="003A4878">
            <w:pPr>
              <w:suppressAutoHyphens/>
              <w:ind w:left="458" w:firstLine="0"/>
              <w:jc w:val="both"/>
              <w:rPr>
                <w:rFonts w:ascii="Arial" w:hAnsi="Arial" w:cs="Arial"/>
                <w:bCs/>
              </w:rPr>
            </w:pPr>
          </w:p>
          <w:p w14:paraId="5A33F34E" w14:textId="77777777" w:rsidR="00C25844" w:rsidRPr="003A4878" w:rsidRDefault="00C25844" w:rsidP="003A4878">
            <w:pPr>
              <w:suppressAutoHyphens/>
              <w:ind w:left="458" w:firstLine="0"/>
              <w:jc w:val="both"/>
              <w:rPr>
                <w:rFonts w:ascii="Arial" w:hAnsi="Arial" w:cs="Arial"/>
                <w:bCs/>
              </w:rPr>
            </w:pPr>
            <w:r w:rsidRPr="003A4878">
              <w:rPr>
                <w:rFonts w:ascii="Arial" w:hAnsi="Arial" w:cs="Arial"/>
                <w:bCs/>
              </w:rPr>
              <w:t>The Service will be accessible to all and will take account of culture, religion, race, gender, age, disability and sexuality. The Service Provider will ensure that it meets legal obligations with regards to all relevant equality and human rights legislation.</w:t>
            </w:r>
          </w:p>
          <w:p w14:paraId="1609E81B" w14:textId="77777777" w:rsidR="00C25844" w:rsidRPr="003A4878" w:rsidRDefault="00C25844" w:rsidP="003A4878">
            <w:pPr>
              <w:suppressAutoHyphens/>
              <w:ind w:left="458" w:firstLine="0"/>
              <w:jc w:val="both"/>
              <w:rPr>
                <w:rFonts w:ascii="Arial" w:hAnsi="Arial" w:cs="Arial"/>
                <w:bCs/>
              </w:rPr>
            </w:pPr>
          </w:p>
          <w:p w14:paraId="151A1573" w14:textId="77777777" w:rsidR="00C25844" w:rsidRDefault="00C25844" w:rsidP="003A4878">
            <w:pPr>
              <w:suppressAutoHyphens/>
              <w:ind w:left="458" w:firstLine="0"/>
              <w:jc w:val="both"/>
              <w:rPr>
                <w:rFonts w:ascii="Arial" w:hAnsi="Arial" w:cs="Arial"/>
              </w:rPr>
            </w:pPr>
            <w:r w:rsidRPr="003A4878">
              <w:rPr>
                <w:rFonts w:ascii="Arial" w:hAnsi="Arial" w:cs="Arial"/>
                <w:bCs/>
              </w:rPr>
              <w:t>The Service</w:t>
            </w:r>
            <w:r w:rsidRPr="00095D78">
              <w:rPr>
                <w:rFonts w:ascii="Arial" w:hAnsi="Arial" w:cs="Arial"/>
              </w:rPr>
              <w:t xml:space="preserve"> Provider will ensure that information acquired during the course of providing</w:t>
            </w:r>
            <w:r>
              <w:rPr>
                <w:rFonts w:ascii="Arial" w:hAnsi="Arial" w:cs="Arial"/>
              </w:rPr>
              <w:t xml:space="preserve"> </w:t>
            </w:r>
            <w:r w:rsidRPr="00095D78">
              <w:rPr>
                <w:rFonts w:ascii="Arial" w:hAnsi="Arial" w:cs="Arial"/>
              </w:rPr>
              <w:t>the Service is only shared and disclosed with the consent of the Service User as outlined in</w:t>
            </w:r>
            <w:r>
              <w:rPr>
                <w:rFonts w:ascii="Arial" w:hAnsi="Arial" w:cs="Arial"/>
              </w:rPr>
              <w:t xml:space="preserve"> </w:t>
            </w:r>
            <w:r w:rsidRPr="00095D78">
              <w:rPr>
                <w:rFonts w:ascii="Arial" w:hAnsi="Arial" w:cs="Arial"/>
              </w:rPr>
              <w:t>the NHS code of confidentiality and other associated documents.</w:t>
            </w:r>
          </w:p>
          <w:p w14:paraId="24B594C0" w14:textId="77777777" w:rsidR="00C25844" w:rsidRPr="00095D78" w:rsidRDefault="00C25844">
            <w:pPr>
              <w:ind w:left="709" w:hanging="709"/>
              <w:contextualSpacing/>
              <w:jc w:val="both"/>
              <w:rPr>
                <w:rFonts w:ascii="Arial" w:hAnsi="Arial" w:cs="Arial"/>
              </w:rPr>
            </w:pPr>
          </w:p>
          <w:p w14:paraId="65185786" w14:textId="77777777" w:rsidR="00C25844" w:rsidRPr="003A4878" w:rsidRDefault="00C25844" w:rsidP="003A4878">
            <w:pPr>
              <w:suppressAutoHyphens/>
              <w:ind w:left="458" w:firstLine="0"/>
              <w:jc w:val="both"/>
              <w:rPr>
                <w:rFonts w:ascii="Arial" w:hAnsi="Arial" w:cs="Arial"/>
                <w:bCs/>
              </w:rPr>
            </w:pPr>
            <w:r w:rsidRPr="00095D78">
              <w:rPr>
                <w:rFonts w:ascii="Arial" w:hAnsi="Arial" w:cs="Arial"/>
              </w:rPr>
              <w:t xml:space="preserve">The </w:t>
            </w:r>
            <w:r w:rsidRPr="003A4878">
              <w:rPr>
                <w:rFonts w:ascii="Arial" w:hAnsi="Arial" w:cs="Arial"/>
                <w:bCs/>
              </w:rPr>
              <w:t>Service Provider will ensure that there are necessary safeguards for, and appropriate use of, Service User and personal information to ensure that such information is dealt with legally, securely, efficiently and effectively, in order to deliver the best possible high quality care. This will be in accordance with relevant legislation and best practice guidelines such GDPR (2018) and the Caldicott Principles.</w:t>
            </w:r>
          </w:p>
          <w:p w14:paraId="71E29E59" w14:textId="77777777" w:rsidR="00C25844" w:rsidRPr="003A4878" w:rsidRDefault="00C25844" w:rsidP="003A4878">
            <w:pPr>
              <w:suppressAutoHyphens/>
              <w:ind w:left="458" w:firstLine="0"/>
              <w:jc w:val="both"/>
              <w:rPr>
                <w:rFonts w:ascii="Arial" w:hAnsi="Arial" w:cs="Arial"/>
                <w:bCs/>
              </w:rPr>
            </w:pPr>
          </w:p>
          <w:p w14:paraId="1DE1A10A" w14:textId="77777777" w:rsidR="00C25844" w:rsidRDefault="00C25844" w:rsidP="003A4878">
            <w:pPr>
              <w:suppressAutoHyphens/>
              <w:ind w:left="458" w:firstLine="0"/>
              <w:jc w:val="both"/>
              <w:rPr>
                <w:rFonts w:ascii="Arial" w:hAnsi="Arial" w:cs="Arial"/>
              </w:rPr>
            </w:pPr>
            <w:r w:rsidRPr="003A4878">
              <w:rPr>
                <w:rFonts w:ascii="Arial" w:hAnsi="Arial" w:cs="Arial"/>
                <w:bCs/>
              </w:rPr>
              <w:t>The Service Provider will not make any changes to the Service, without prior written</w:t>
            </w:r>
            <w:r>
              <w:rPr>
                <w:rFonts w:ascii="Arial" w:hAnsi="Arial" w:cs="Arial"/>
              </w:rPr>
              <w:t xml:space="preserve"> approval from </w:t>
            </w:r>
            <w:r w:rsidRPr="00095D78">
              <w:rPr>
                <w:rFonts w:ascii="Arial" w:hAnsi="Arial" w:cs="Arial"/>
              </w:rPr>
              <w:t>the Council.</w:t>
            </w:r>
          </w:p>
          <w:p w14:paraId="73EBB4E7" w14:textId="77777777" w:rsidR="00C25844" w:rsidRPr="00C72CBB" w:rsidRDefault="00C25844">
            <w:pPr>
              <w:ind w:left="709" w:hanging="709"/>
              <w:contextualSpacing/>
              <w:jc w:val="both"/>
              <w:rPr>
                <w:rFonts w:ascii="Arial" w:hAnsi="Arial" w:cs="Arial"/>
              </w:rPr>
            </w:pPr>
          </w:p>
          <w:p w14:paraId="3487EB91" w14:textId="77777777" w:rsidR="00C25844" w:rsidRDefault="00C25844">
            <w:pPr>
              <w:ind w:left="709" w:hanging="709"/>
              <w:contextualSpacing/>
              <w:jc w:val="both"/>
              <w:rPr>
                <w:rFonts w:ascii="Arial" w:hAnsi="Arial" w:cs="Arial"/>
              </w:rPr>
            </w:pPr>
            <w:r w:rsidRPr="00AD6040">
              <w:rPr>
                <w:rFonts w:ascii="Arial" w:hAnsi="Arial" w:cs="Arial"/>
                <w:u w:val="single"/>
              </w:rPr>
              <w:t>Training and Competency</w:t>
            </w:r>
          </w:p>
          <w:p w14:paraId="5D64F802" w14:textId="77777777" w:rsidR="00C25844" w:rsidRDefault="00C25844">
            <w:pPr>
              <w:contextualSpacing/>
              <w:jc w:val="both"/>
              <w:rPr>
                <w:rFonts w:ascii="Arial" w:hAnsi="Arial" w:cs="Arial"/>
              </w:rPr>
            </w:pPr>
          </w:p>
          <w:p w14:paraId="058B58DF" w14:textId="77777777" w:rsidR="00C25844" w:rsidRDefault="00C25844">
            <w:pPr>
              <w:contextualSpacing/>
              <w:jc w:val="both"/>
              <w:rPr>
                <w:rFonts w:ascii="Arial" w:hAnsi="Arial" w:cs="Arial"/>
              </w:rPr>
            </w:pPr>
            <w:r>
              <w:rPr>
                <w:rFonts w:ascii="Arial" w:hAnsi="Arial" w:cs="Arial"/>
              </w:rPr>
              <w:t xml:space="preserve">For pharmacists: </w:t>
            </w:r>
          </w:p>
          <w:p w14:paraId="4DDD04F4" w14:textId="77777777" w:rsidR="00C25844" w:rsidRPr="00C72CBB" w:rsidRDefault="00C25844">
            <w:pPr>
              <w:contextualSpacing/>
              <w:jc w:val="both"/>
              <w:rPr>
                <w:rFonts w:ascii="Arial" w:hAnsi="Arial" w:cs="Arial"/>
              </w:rPr>
            </w:pPr>
            <w:r w:rsidRPr="00C72CBB">
              <w:rPr>
                <w:rFonts w:ascii="Arial" w:hAnsi="Arial" w:cs="Arial"/>
              </w:rPr>
              <w:t xml:space="preserve">In order to deliver the service on behalf of </w:t>
            </w:r>
            <w:r>
              <w:rPr>
                <w:rFonts w:ascii="Arial" w:hAnsi="Arial" w:cs="Arial"/>
              </w:rPr>
              <w:t xml:space="preserve">the Council </w:t>
            </w:r>
            <w:r w:rsidRPr="00C72CBB">
              <w:rPr>
                <w:rFonts w:ascii="Arial" w:hAnsi="Arial" w:cs="Arial"/>
              </w:rPr>
              <w:t>pharmacists must:</w:t>
            </w:r>
          </w:p>
          <w:p w14:paraId="3313E958" w14:textId="77777777" w:rsidR="00C25844" w:rsidRPr="00C72CBB" w:rsidRDefault="00C25844">
            <w:pPr>
              <w:ind w:left="709"/>
              <w:contextualSpacing/>
              <w:jc w:val="both"/>
              <w:rPr>
                <w:rFonts w:ascii="Arial" w:hAnsi="Arial" w:cs="Arial"/>
              </w:rPr>
            </w:pPr>
          </w:p>
          <w:p w14:paraId="1DEBB39B" w14:textId="77777777" w:rsidR="00C25844" w:rsidRPr="00C72CBB" w:rsidRDefault="00C25844" w:rsidP="00830898">
            <w:pPr>
              <w:numPr>
                <w:ilvl w:val="0"/>
                <w:numId w:val="13"/>
              </w:numPr>
              <w:contextualSpacing/>
              <w:jc w:val="both"/>
              <w:rPr>
                <w:rFonts w:ascii="Arial" w:hAnsi="Arial" w:cs="Arial"/>
              </w:rPr>
            </w:pPr>
            <w:r>
              <w:rPr>
                <w:rFonts w:ascii="Arial" w:hAnsi="Arial" w:cs="Arial"/>
              </w:rPr>
              <w:t>b</w:t>
            </w:r>
            <w:r w:rsidRPr="00C72CBB">
              <w:rPr>
                <w:rFonts w:ascii="Arial" w:hAnsi="Arial" w:cs="Arial"/>
              </w:rPr>
              <w:t xml:space="preserve">e registered with the General Pharmaceutical Council (GPhC); </w:t>
            </w:r>
          </w:p>
          <w:p w14:paraId="76560497" w14:textId="77777777" w:rsidR="00C25844" w:rsidRPr="00C72CBB" w:rsidRDefault="00C25844">
            <w:pPr>
              <w:ind w:left="1080"/>
              <w:contextualSpacing/>
              <w:jc w:val="both"/>
              <w:rPr>
                <w:rFonts w:ascii="Arial" w:hAnsi="Arial" w:cs="Arial"/>
              </w:rPr>
            </w:pPr>
          </w:p>
          <w:p w14:paraId="5CFB1967" w14:textId="77777777" w:rsidR="00C25844" w:rsidRDefault="00C25844" w:rsidP="00830898">
            <w:pPr>
              <w:numPr>
                <w:ilvl w:val="0"/>
                <w:numId w:val="13"/>
              </w:numPr>
              <w:contextualSpacing/>
              <w:jc w:val="both"/>
              <w:rPr>
                <w:rFonts w:ascii="Arial" w:hAnsi="Arial" w:cs="Arial"/>
              </w:rPr>
            </w:pPr>
            <w:r>
              <w:rPr>
                <w:rFonts w:ascii="Arial" w:hAnsi="Arial" w:cs="Arial"/>
              </w:rPr>
              <w:t>b</w:t>
            </w:r>
            <w:r w:rsidRPr="00C72CBB">
              <w:rPr>
                <w:rFonts w:ascii="Arial" w:hAnsi="Arial" w:cs="Arial"/>
              </w:rPr>
              <w:t>e working in a pha</w:t>
            </w:r>
            <w:r>
              <w:rPr>
                <w:rFonts w:ascii="Arial" w:hAnsi="Arial" w:cs="Arial"/>
              </w:rPr>
              <w:t>rmacy contracted to NHS England</w:t>
            </w:r>
            <w:r w:rsidRPr="00C72CBB">
              <w:rPr>
                <w:rFonts w:ascii="Arial" w:hAnsi="Arial" w:cs="Arial"/>
              </w:rPr>
              <w:t>;</w:t>
            </w:r>
          </w:p>
          <w:p w14:paraId="280A6AB2" w14:textId="77777777" w:rsidR="00C25844" w:rsidRPr="00AB2596" w:rsidRDefault="00C25844">
            <w:pPr>
              <w:pStyle w:val="ListParagraph"/>
              <w:ind w:left="0"/>
              <w:rPr>
                <w:rFonts w:cs="Arial"/>
              </w:rPr>
            </w:pPr>
          </w:p>
          <w:p w14:paraId="32AC062E" w14:textId="77777777" w:rsidR="00C25844" w:rsidRPr="00E058D3" w:rsidRDefault="00C25844" w:rsidP="00830898">
            <w:pPr>
              <w:pStyle w:val="ListParagraph"/>
              <w:numPr>
                <w:ilvl w:val="0"/>
                <w:numId w:val="13"/>
              </w:numPr>
              <w:spacing w:after="200" w:line="276" w:lineRule="auto"/>
              <w:rPr>
                <w:rFonts w:cs="Arial"/>
              </w:rPr>
            </w:pPr>
            <w:r w:rsidRPr="00E058D3">
              <w:rPr>
                <w:rFonts w:cs="Arial"/>
              </w:rPr>
              <w:t>Have completed relevant training, which includes:</w:t>
            </w:r>
          </w:p>
          <w:p w14:paraId="0C75F28C" w14:textId="77777777" w:rsidR="00C25844" w:rsidRDefault="00C25844" w:rsidP="00830898">
            <w:pPr>
              <w:pStyle w:val="ListParagraph"/>
              <w:numPr>
                <w:ilvl w:val="1"/>
                <w:numId w:val="13"/>
              </w:numPr>
              <w:spacing w:after="200" w:line="276" w:lineRule="auto"/>
              <w:rPr>
                <w:rFonts w:cs="Arial"/>
              </w:rPr>
            </w:pPr>
            <w:r w:rsidRPr="00E058D3">
              <w:rPr>
                <w:rFonts w:cs="Arial"/>
              </w:rPr>
              <w:t>Attending the Varenicline Accreditation Event</w:t>
            </w:r>
          </w:p>
          <w:p w14:paraId="23E6A48D" w14:textId="77777777" w:rsidR="00C25844" w:rsidRPr="00E058D3" w:rsidRDefault="00C25844" w:rsidP="00830898">
            <w:pPr>
              <w:pStyle w:val="ListParagraph"/>
              <w:numPr>
                <w:ilvl w:val="1"/>
                <w:numId w:val="13"/>
              </w:numPr>
              <w:spacing w:after="200" w:line="276" w:lineRule="auto"/>
              <w:rPr>
                <w:rFonts w:cs="Arial"/>
              </w:rPr>
            </w:pPr>
            <w:r>
              <w:rPr>
                <w:rFonts w:cs="Arial"/>
              </w:rPr>
              <w:t>Attended a Cytisine Accreditation Event</w:t>
            </w:r>
          </w:p>
          <w:p w14:paraId="624377D5" w14:textId="77777777" w:rsidR="00C25844" w:rsidRPr="00E058D3" w:rsidRDefault="00C25844" w:rsidP="00830898">
            <w:pPr>
              <w:pStyle w:val="ListParagraph"/>
              <w:numPr>
                <w:ilvl w:val="1"/>
                <w:numId w:val="13"/>
              </w:numPr>
              <w:spacing w:after="200" w:line="276" w:lineRule="auto"/>
              <w:rPr>
                <w:rFonts w:cs="Arial"/>
              </w:rPr>
            </w:pPr>
            <w:r w:rsidRPr="00E058D3">
              <w:rPr>
                <w:rFonts w:cs="Arial"/>
              </w:rPr>
              <w:t xml:space="preserve">Knowledge of NICE Competency Framework for Health Professional using Patient Group Directions http://publications.nice.org.uk/patient-group-directionsmpg2/recommendations#using-patient-group-directions </w:t>
            </w:r>
          </w:p>
          <w:p w14:paraId="51591293" w14:textId="77777777" w:rsidR="00C25844" w:rsidRDefault="00C25844" w:rsidP="00830898">
            <w:pPr>
              <w:pStyle w:val="ListParagraph"/>
              <w:numPr>
                <w:ilvl w:val="1"/>
                <w:numId w:val="13"/>
              </w:numPr>
              <w:spacing w:after="200" w:line="276" w:lineRule="auto"/>
              <w:rPr>
                <w:rFonts w:cs="Arial"/>
              </w:rPr>
            </w:pPr>
            <w:r w:rsidRPr="450925BD">
              <w:rPr>
                <w:rFonts w:cs="Arial"/>
              </w:rPr>
              <w:t>Completed the CPPE PGD Certificate</w:t>
            </w:r>
          </w:p>
          <w:p w14:paraId="612A7654" w14:textId="77777777" w:rsidR="00C25844" w:rsidRDefault="00C25844" w:rsidP="00830898">
            <w:pPr>
              <w:pStyle w:val="ListParagraph"/>
              <w:numPr>
                <w:ilvl w:val="1"/>
                <w:numId w:val="13"/>
              </w:numPr>
              <w:spacing w:after="200" w:line="276" w:lineRule="auto"/>
              <w:rPr>
                <w:rFonts w:cs="Arial"/>
              </w:rPr>
            </w:pPr>
            <w:r w:rsidRPr="1055E561">
              <w:rPr>
                <w:rFonts w:cs="Arial"/>
              </w:rPr>
              <w:t>Attended training in using Quit Manager</w:t>
            </w:r>
          </w:p>
          <w:p w14:paraId="350A680E" w14:textId="77777777" w:rsidR="00C25844" w:rsidRPr="00E058D3" w:rsidRDefault="00C25844">
            <w:pPr>
              <w:pStyle w:val="ListParagraph"/>
              <w:ind w:left="1800"/>
              <w:rPr>
                <w:rFonts w:cs="Arial"/>
              </w:rPr>
            </w:pPr>
          </w:p>
          <w:p w14:paraId="6B46BE5F" w14:textId="77777777" w:rsidR="00C25844" w:rsidRPr="00E058D3" w:rsidRDefault="00C25844" w:rsidP="00830898">
            <w:pPr>
              <w:pStyle w:val="ListParagraph"/>
              <w:numPr>
                <w:ilvl w:val="0"/>
                <w:numId w:val="13"/>
              </w:numPr>
              <w:spacing w:after="200" w:line="276" w:lineRule="auto"/>
              <w:rPr>
                <w:rFonts w:cs="Arial"/>
              </w:rPr>
            </w:pPr>
            <w:r w:rsidRPr="00E058D3">
              <w:rPr>
                <w:rFonts w:cs="Arial"/>
              </w:rPr>
              <w:t>Have adequate indemnity insurance to cover the tasks they are undertaking.</w:t>
            </w:r>
          </w:p>
          <w:p w14:paraId="140221D3" w14:textId="77777777" w:rsidR="00C25844" w:rsidRPr="00C76210" w:rsidRDefault="00C25844">
            <w:pPr>
              <w:pStyle w:val="ListParagraph"/>
              <w:jc w:val="both"/>
              <w:rPr>
                <w:rFonts w:cs="Arial"/>
              </w:rPr>
            </w:pPr>
          </w:p>
          <w:p w14:paraId="30D850ED" w14:textId="77777777" w:rsidR="00C25844" w:rsidRDefault="00C25844" w:rsidP="00830898">
            <w:pPr>
              <w:pStyle w:val="ListParagraph"/>
              <w:numPr>
                <w:ilvl w:val="0"/>
                <w:numId w:val="13"/>
              </w:numPr>
              <w:spacing w:after="200" w:line="276" w:lineRule="auto"/>
              <w:jc w:val="both"/>
              <w:rPr>
                <w:rFonts w:cs="Arial"/>
              </w:rPr>
            </w:pPr>
            <w:r>
              <w:rPr>
                <w:rFonts w:cs="Arial"/>
              </w:rPr>
              <w:t>U</w:t>
            </w:r>
            <w:r w:rsidRPr="00C76210">
              <w:rPr>
                <w:rFonts w:cs="Arial"/>
              </w:rPr>
              <w:t>ndertake Continuing Professional Development and to make this i</w:t>
            </w:r>
            <w:r>
              <w:rPr>
                <w:rFonts w:cs="Arial"/>
              </w:rPr>
              <w:t>nformation available on request;</w:t>
            </w:r>
          </w:p>
          <w:p w14:paraId="75A5738E" w14:textId="77777777" w:rsidR="00C25844" w:rsidRPr="00E058D3" w:rsidRDefault="00C25844">
            <w:pPr>
              <w:pStyle w:val="ListParagraph"/>
              <w:rPr>
                <w:rFonts w:cs="Arial"/>
              </w:rPr>
            </w:pPr>
          </w:p>
          <w:p w14:paraId="674EF828" w14:textId="77777777" w:rsidR="00C25844" w:rsidRPr="00E058D3" w:rsidRDefault="00C25844" w:rsidP="00830898">
            <w:pPr>
              <w:pStyle w:val="ListParagraph"/>
              <w:numPr>
                <w:ilvl w:val="0"/>
                <w:numId w:val="13"/>
              </w:numPr>
              <w:spacing w:after="200" w:line="276" w:lineRule="auto"/>
              <w:rPr>
                <w:rFonts w:cs="Arial"/>
              </w:rPr>
            </w:pPr>
            <w:r w:rsidRPr="00E058D3">
              <w:rPr>
                <w:rFonts w:cs="Arial"/>
              </w:rPr>
              <w:t>The pharmacist should be aware of any change to the recommendations for the medicine listed. It is the responsibility of the individual pharmacist to keep up to date with continued professional development and to work within the limitations of the individual practice.</w:t>
            </w:r>
          </w:p>
          <w:p w14:paraId="5B93142F" w14:textId="77777777" w:rsidR="00C25844" w:rsidRPr="000F7787" w:rsidRDefault="00C25844">
            <w:pPr>
              <w:pStyle w:val="ListParagraph"/>
              <w:rPr>
                <w:rFonts w:cs="Arial"/>
              </w:rPr>
            </w:pPr>
          </w:p>
          <w:p w14:paraId="347A405E" w14:textId="77777777" w:rsidR="00C25844" w:rsidRPr="00FC7E0E" w:rsidRDefault="00C25844" w:rsidP="00830898">
            <w:pPr>
              <w:pStyle w:val="ListParagraph"/>
              <w:numPr>
                <w:ilvl w:val="0"/>
                <w:numId w:val="13"/>
              </w:numPr>
              <w:spacing w:after="200" w:line="276" w:lineRule="auto"/>
              <w:jc w:val="both"/>
              <w:rPr>
                <w:rFonts w:cs="Arial"/>
              </w:rPr>
            </w:pPr>
            <w:r>
              <w:rPr>
                <w:rFonts w:cs="Arial"/>
              </w:rPr>
              <w:t>Make themselves familiar with the content of the Patient Group Direction for the supply of Varenicline and cytisine tablets.</w:t>
            </w:r>
          </w:p>
          <w:p w14:paraId="51042233" w14:textId="77777777" w:rsidR="00C25844" w:rsidRDefault="00C25844" w:rsidP="003A4878">
            <w:pPr>
              <w:pStyle w:val="ListParagraph"/>
              <w:spacing w:after="200" w:line="276" w:lineRule="auto"/>
              <w:ind w:left="317" w:firstLine="0"/>
              <w:jc w:val="both"/>
              <w:rPr>
                <w:rFonts w:cs="Arial"/>
              </w:rPr>
            </w:pPr>
            <w:r>
              <w:rPr>
                <w:rFonts w:cs="Arial"/>
              </w:rPr>
              <w:t>For GPs:</w:t>
            </w:r>
          </w:p>
          <w:p w14:paraId="26A0E661" w14:textId="77777777" w:rsidR="00C25844" w:rsidRDefault="00C25844" w:rsidP="003A4878">
            <w:pPr>
              <w:pStyle w:val="ListParagraph"/>
              <w:spacing w:after="200" w:line="276" w:lineRule="auto"/>
              <w:ind w:left="317" w:firstLine="0"/>
              <w:jc w:val="both"/>
              <w:rPr>
                <w:rFonts w:cs="Arial"/>
              </w:rPr>
            </w:pPr>
            <w:r w:rsidRPr="005A23C3">
              <w:rPr>
                <w:rFonts w:cs="Arial"/>
              </w:rPr>
              <w:t xml:space="preserve">In order to deliver the service on behalf of the Council </w:t>
            </w:r>
            <w:r>
              <w:rPr>
                <w:rFonts w:cs="Arial"/>
              </w:rPr>
              <w:t>GPs</w:t>
            </w:r>
            <w:r w:rsidRPr="005A23C3">
              <w:rPr>
                <w:rFonts w:cs="Arial"/>
              </w:rPr>
              <w:t xml:space="preserve"> must:</w:t>
            </w:r>
          </w:p>
          <w:p w14:paraId="05B2E7A4" w14:textId="77777777" w:rsidR="00C25844" w:rsidRPr="003771E2" w:rsidRDefault="00C25844" w:rsidP="00830898">
            <w:pPr>
              <w:pStyle w:val="ListParagraph"/>
              <w:numPr>
                <w:ilvl w:val="0"/>
                <w:numId w:val="13"/>
              </w:numPr>
              <w:spacing w:after="200" w:line="276" w:lineRule="auto"/>
              <w:contextualSpacing w:val="0"/>
              <w:rPr>
                <w:rFonts w:cs="Arial"/>
              </w:rPr>
            </w:pPr>
            <w:r>
              <w:rPr>
                <w:rFonts w:cs="Arial"/>
              </w:rPr>
              <w:t>Hold a General Medical Service/PMS or APMS contract</w:t>
            </w:r>
            <w:r w:rsidRPr="003771E2">
              <w:rPr>
                <w:rFonts w:cs="Arial"/>
              </w:rPr>
              <w:t xml:space="preserve"> </w:t>
            </w:r>
          </w:p>
          <w:p w14:paraId="3B6D2E3C" w14:textId="77777777" w:rsidR="00C25844" w:rsidRPr="00C76210" w:rsidRDefault="00C25844" w:rsidP="00830898">
            <w:pPr>
              <w:pStyle w:val="ListParagraph"/>
              <w:numPr>
                <w:ilvl w:val="0"/>
                <w:numId w:val="13"/>
              </w:numPr>
              <w:spacing w:after="200" w:line="276" w:lineRule="auto"/>
              <w:rPr>
                <w:rFonts w:cs="Arial"/>
              </w:rPr>
            </w:pPr>
            <w:r w:rsidRPr="00E058D3">
              <w:rPr>
                <w:rFonts w:cs="Arial"/>
              </w:rPr>
              <w:lastRenderedPageBreak/>
              <w:t>Have adequate indemnity insurance to cover the tasks they are undertaking.</w:t>
            </w:r>
          </w:p>
          <w:p w14:paraId="66937B5A" w14:textId="77777777" w:rsidR="00C25844" w:rsidRPr="00E058D3" w:rsidRDefault="00C25844" w:rsidP="00830898">
            <w:pPr>
              <w:pStyle w:val="ListParagraph"/>
              <w:numPr>
                <w:ilvl w:val="0"/>
                <w:numId w:val="13"/>
              </w:numPr>
              <w:spacing w:after="200" w:line="276" w:lineRule="auto"/>
              <w:jc w:val="both"/>
              <w:rPr>
                <w:rFonts w:cs="Arial"/>
              </w:rPr>
            </w:pPr>
            <w:r w:rsidRPr="1055E561">
              <w:rPr>
                <w:rFonts w:cs="Arial"/>
              </w:rPr>
              <w:t>Complete training in how to use Quit Manger</w:t>
            </w:r>
          </w:p>
          <w:p w14:paraId="42F01771" w14:textId="77777777" w:rsidR="00C25844" w:rsidRPr="00C72CBB" w:rsidRDefault="00C25844" w:rsidP="00830898">
            <w:pPr>
              <w:pStyle w:val="ListParagraph"/>
              <w:numPr>
                <w:ilvl w:val="0"/>
                <w:numId w:val="13"/>
              </w:numPr>
              <w:spacing w:after="200" w:line="276" w:lineRule="auto"/>
              <w:rPr>
                <w:rFonts w:cs="Arial"/>
              </w:rPr>
            </w:pPr>
            <w:r w:rsidRPr="00E058D3">
              <w:rPr>
                <w:rFonts w:cs="Arial"/>
              </w:rPr>
              <w:t xml:space="preserve">The </w:t>
            </w:r>
            <w:r>
              <w:rPr>
                <w:rFonts w:cs="Arial"/>
              </w:rPr>
              <w:t>clinician</w:t>
            </w:r>
            <w:r w:rsidRPr="00E058D3">
              <w:rPr>
                <w:rFonts w:cs="Arial"/>
              </w:rPr>
              <w:t xml:space="preserve"> should be aware of any change to the recommendations for the medicine listed. It is the responsibility of the individual </w:t>
            </w:r>
            <w:r>
              <w:rPr>
                <w:rFonts w:cs="Arial"/>
              </w:rPr>
              <w:t>clinician</w:t>
            </w:r>
            <w:r w:rsidRPr="00E058D3">
              <w:rPr>
                <w:rFonts w:cs="Arial"/>
              </w:rPr>
              <w:t xml:space="preserve"> to keep up to date with continued professional development and to work within the limitations of the individual practice.</w:t>
            </w:r>
          </w:p>
        </w:tc>
      </w:tr>
      <w:tr w:rsidR="00C25844" w:rsidRPr="00E058D3" w14:paraId="395A3FBD" w14:textId="77777777">
        <w:tc>
          <w:tcPr>
            <w:tcW w:w="9242" w:type="dxa"/>
            <w:gridSpan w:val="2"/>
            <w:tcBorders>
              <w:top w:val="single" w:sz="4" w:space="0" w:color="auto"/>
              <w:left w:val="single" w:sz="4" w:space="0" w:color="auto"/>
              <w:bottom w:val="single" w:sz="4" w:space="0" w:color="auto"/>
              <w:right w:val="single" w:sz="4" w:space="0" w:color="auto"/>
            </w:tcBorders>
            <w:shd w:val="clear" w:color="auto" w:fill="808080"/>
          </w:tcPr>
          <w:p w14:paraId="5A52E64F" w14:textId="77777777" w:rsidR="00C25844" w:rsidRPr="00B856C1" w:rsidRDefault="00C25844">
            <w:pPr>
              <w:rPr>
                <w:rFonts w:ascii="Arial" w:hAnsi="Arial" w:cs="Arial"/>
                <w:color w:val="FFFFFF"/>
              </w:rPr>
            </w:pPr>
            <w:r w:rsidRPr="00B856C1">
              <w:rPr>
                <w:rFonts w:ascii="Arial" w:hAnsi="Arial" w:cs="Arial"/>
                <w:b/>
                <w:color w:val="FFFFFF"/>
              </w:rPr>
              <w:lastRenderedPageBreak/>
              <w:t>6.0 Service Description</w:t>
            </w:r>
          </w:p>
        </w:tc>
      </w:tr>
      <w:tr w:rsidR="00C25844" w:rsidRPr="00C72CBB" w14:paraId="0E87C675" w14:textId="77777777">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14:paraId="564C03BC" w14:textId="77777777" w:rsidR="00C25844" w:rsidRDefault="00C25844">
            <w:pPr>
              <w:suppressAutoHyphens/>
              <w:jc w:val="both"/>
              <w:rPr>
                <w:rFonts w:ascii="Arial" w:hAnsi="Arial" w:cs="Arial"/>
              </w:rPr>
            </w:pPr>
          </w:p>
          <w:p w14:paraId="3D38277A" w14:textId="77777777" w:rsidR="00C25844" w:rsidRPr="00C72CBB" w:rsidRDefault="00C25844" w:rsidP="00830898">
            <w:pPr>
              <w:numPr>
                <w:ilvl w:val="0"/>
                <w:numId w:val="14"/>
              </w:numPr>
              <w:suppressAutoHyphens/>
              <w:jc w:val="both"/>
              <w:rPr>
                <w:rFonts w:ascii="Arial" w:hAnsi="Arial" w:cs="Arial"/>
              </w:rPr>
            </w:pPr>
            <w:r>
              <w:rPr>
                <w:rFonts w:ascii="Arial" w:hAnsi="Arial" w:cs="Arial"/>
              </w:rPr>
              <w:t>The Service Provider has a duty to ensure that all staff involved in the provision of this service have the relevant knowledge, skills and are appropriately trained in the provision of this service.</w:t>
            </w:r>
          </w:p>
          <w:p w14:paraId="2E4F478B" w14:textId="77777777" w:rsidR="00C25844" w:rsidRPr="00C72CBB" w:rsidRDefault="00C25844">
            <w:pPr>
              <w:jc w:val="both"/>
              <w:rPr>
                <w:rFonts w:ascii="Arial" w:hAnsi="Arial" w:cs="Arial"/>
              </w:rPr>
            </w:pPr>
          </w:p>
          <w:p w14:paraId="32785944" w14:textId="77777777" w:rsidR="00C25844" w:rsidRDefault="00C25844" w:rsidP="00830898">
            <w:pPr>
              <w:numPr>
                <w:ilvl w:val="0"/>
                <w:numId w:val="14"/>
              </w:numPr>
              <w:suppressAutoHyphens/>
              <w:jc w:val="both"/>
              <w:rPr>
                <w:rFonts w:ascii="Arial" w:hAnsi="Arial" w:cs="Arial"/>
              </w:rPr>
            </w:pPr>
            <w:r w:rsidRPr="003A0B5C">
              <w:rPr>
                <w:rFonts w:ascii="Arial" w:hAnsi="Arial" w:cs="Arial"/>
              </w:rPr>
              <w:t xml:space="preserve">The Service Provider has a duty to ensure that </w:t>
            </w:r>
            <w:r>
              <w:rPr>
                <w:rFonts w:ascii="Arial" w:hAnsi="Arial" w:cs="Arial"/>
              </w:rPr>
              <w:t>all</w:t>
            </w:r>
            <w:r w:rsidRPr="003A0B5C">
              <w:rPr>
                <w:rFonts w:ascii="Arial" w:hAnsi="Arial" w:cs="Arial"/>
              </w:rPr>
              <w:t xml:space="preserve"> staff involved in the provision of this service are aware of and act in accordance with local protocols and national guidance.</w:t>
            </w:r>
          </w:p>
          <w:p w14:paraId="4E056144" w14:textId="77777777" w:rsidR="00C25844" w:rsidRPr="00C76210" w:rsidRDefault="00C25844">
            <w:pPr>
              <w:pStyle w:val="ListParagraph"/>
              <w:ind w:left="0"/>
              <w:rPr>
                <w:rFonts w:cs="Arial"/>
              </w:rPr>
            </w:pPr>
          </w:p>
          <w:p w14:paraId="3F714632" w14:textId="77777777" w:rsidR="00C25844" w:rsidRPr="00A60D80" w:rsidRDefault="00C25844" w:rsidP="00830898">
            <w:pPr>
              <w:pStyle w:val="ListParagraph"/>
              <w:numPr>
                <w:ilvl w:val="0"/>
                <w:numId w:val="14"/>
              </w:numPr>
              <w:jc w:val="both"/>
              <w:rPr>
                <w:rFonts w:cs="Arial"/>
              </w:rPr>
            </w:pPr>
            <w:r w:rsidRPr="02F419F6">
              <w:rPr>
                <w:rFonts w:cs="Arial"/>
              </w:rPr>
              <w:t>Should the Service Provider have any concerns about the appropriateness of the recommended therapy they will discuss this with the the stop smoking advisor or service manager  before making a supply and agree a course of action.</w:t>
            </w:r>
          </w:p>
          <w:p w14:paraId="779EB37E" w14:textId="77777777" w:rsidR="00C25844" w:rsidRPr="00C72CBB" w:rsidRDefault="00C25844">
            <w:pPr>
              <w:jc w:val="both"/>
              <w:rPr>
                <w:rFonts w:ascii="Arial" w:hAnsi="Arial" w:cs="Arial"/>
              </w:rPr>
            </w:pPr>
          </w:p>
          <w:p w14:paraId="1E58E5FB" w14:textId="77777777" w:rsidR="00C25844" w:rsidRPr="00C72CBB" w:rsidRDefault="00C25844" w:rsidP="00830898">
            <w:pPr>
              <w:numPr>
                <w:ilvl w:val="0"/>
                <w:numId w:val="15"/>
              </w:numPr>
              <w:contextualSpacing/>
              <w:jc w:val="both"/>
              <w:rPr>
                <w:rFonts w:ascii="Arial" w:hAnsi="Arial" w:cs="Arial"/>
              </w:rPr>
            </w:pPr>
            <w:r>
              <w:rPr>
                <w:rFonts w:ascii="Arial" w:hAnsi="Arial" w:cs="Arial"/>
              </w:rPr>
              <w:t>The clinician should identify treatment options that have proven effectiveness and maximise commitment to the target quit date ensuring the client understands the ongoing support and monitoring arrangements and is provided with appropriate information and advice.</w:t>
            </w:r>
          </w:p>
          <w:p w14:paraId="537B95BD" w14:textId="77777777" w:rsidR="00C25844" w:rsidRPr="00C72CBB" w:rsidRDefault="00C25844">
            <w:pPr>
              <w:jc w:val="both"/>
              <w:rPr>
                <w:rFonts w:ascii="Arial" w:hAnsi="Arial" w:cs="Arial"/>
              </w:rPr>
            </w:pPr>
          </w:p>
          <w:p w14:paraId="472C5F68" w14:textId="77777777" w:rsidR="00C25844" w:rsidRDefault="00C25844" w:rsidP="00830898">
            <w:pPr>
              <w:pStyle w:val="ListParagraph"/>
              <w:numPr>
                <w:ilvl w:val="0"/>
                <w:numId w:val="15"/>
              </w:numPr>
              <w:jc w:val="both"/>
              <w:rPr>
                <w:rFonts w:cs="Arial"/>
              </w:rPr>
            </w:pPr>
            <w:r w:rsidRPr="3564ECE9">
              <w:rPr>
                <w:rFonts w:cs="Arial"/>
              </w:rPr>
              <w:t xml:space="preserve">The Service Provider should maintain appropriate records using Quit Manager to ensure ongoing service delivery and audit.  </w:t>
            </w:r>
          </w:p>
          <w:p w14:paraId="0C54FA44" w14:textId="77777777" w:rsidR="00C25844" w:rsidRDefault="00C25844">
            <w:pPr>
              <w:pStyle w:val="ListParagraph"/>
              <w:rPr>
                <w:rFonts w:cs="Arial"/>
              </w:rPr>
            </w:pPr>
          </w:p>
          <w:p w14:paraId="3311C23E" w14:textId="77777777" w:rsidR="00C25844" w:rsidRDefault="00C25844" w:rsidP="00830898">
            <w:pPr>
              <w:pStyle w:val="ListParagraph"/>
              <w:numPr>
                <w:ilvl w:val="0"/>
                <w:numId w:val="15"/>
              </w:numPr>
              <w:jc w:val="both"/>
              <w:rPr>
                <w:rFonts w:cs="Arial"/>
              </w:rPr>
            </w:pPr>
            <w:r w:rsidRPr="006059EB">
              <w:rPr>
                <w:rFonts w:cs="Arial"/>
              </w:rPr>
              <w:t xml:space="preserve">The product(s) supplied must be labelled in accordance with the requirements of the Medicines, Ethics and Practice published by </w:t>
            </w:r>
            <w:r>
              <w:rPr>
                <w:rFonts w:cs="Arial"/>
              </w:rPr>
              <w:t>GPhC.</w:t>
            </w:r>
          </w:p>
          <w:p w14:paraId="4B559F90" w14:textId="77777777" w:rsidR="00C25844" w:rsidRPr="006059EB" w:rsidRDefault="00C25844">
            <w:pPr>
              <w:suppressAutoHyphens/>
              <w:ind w:left="720"/>
              <w:jc w:val="both"/>
              <w:rPr>
                <w:rFonts w:ascii="Arial" w:hAnsi="Arial" w:cs="Arial"/>
              </w:rPr>
            </w:pPr>
          </w:p>
          <w:p w14:paraId="2ED72564" w14:textId="77777777" w:rsidR="00C25844" w:rsidRPr="00C72CBB" w:rsidRDefault="00C25844">
            <w:pPr>
              <w:jc w:val="both"/>
              <w:rPr>
                <w:rFonts w:ascii="Arial" w:hAnsi="Arial" w:cs="Arial"/>
              </w:rPr>
            </w:pPr>
          </w:p>
          <w:p w14:paraId="0EC22B26" w14:textId="77777777" w:rsidR="00C25844" w:rsidRPr="00C72CBB" w:rsidRDefault="00C25844">
            <w:pPr>
              <w:jc w:val="both"/>
              <w:rPr>
                <w:rFonts w:ascii="Arial" w:hAnsi="Arial" w:cs="Arial"/>
                <w:b/>
                <w:color w:val="009900"/>
              </w:rPr>
            </w:pPr>
            <w:r>
              <w:rPr>
                <w:rFonts w:ascii="Arial" w:hAnsi="Arial" w:cs="Arial"/>
                <w:b/>
                <w:color w:val="009900"/>
              </w:rPr>
              <w:t>6.1</w:t>
            </w:r>
            <w:r w:rsidRPr="00C72CBB">
              <w:rPr>
                <w:rFonts w:ascii="Arial" w:hAnsi="Arial" w:cs="Arial"/>
                <w:b/>
                <w:color w:val="009900"/>
              </w:rPr>
              <w:t xml:space="preserve"> </w:t>
            </w:r>
            <w:r>
              <w:rPr>
                <w:rFonts w:ascii="Arial" w:hAnsi="Arial" w:cs="Arial"/>
                <w:b/>
                <w:color w:val="009900"/>
              </w:rPr>
              <w:t>Obligations of the service provider</w:t>
            </w:r>
          </w:p>
          <w:p w14:paraId="49FDFEA9" w14:textId="77777777" w:rsidR="00C25844" w:rsidRPr="00C72CBB" w:rsidRDefault="00C25844">
            <w:pPr>
              <w:jc w:val="both"/>
              <w:rPr>
                <w:rFonts w:ascii="Arial" w:hAnsi="Arial" w:cs="Arial"/>
              </w:rPr>
            </w:pPr>
          </w:p>
          <w:p w14:paraId="301F7987" w14:textId="77777777" w:rsidR="00C25844" w:rsidRPr="00830898" w:rsidRDefault="00C25844" w:rsidP="00830898">
            <w:pPr>
              <w:suppressAutoHyphens/>
              <w:ind w:left="458" w:firstLine="0"/>
              <w:jc w:val="both"/>
              <w:rPr>
                <w:rFonts w:ascii="Arial" w:hAnsi="Arial" w:cs="Arial"/>
                <w:bCs/>
              </w:rPr>
            </w:pPr>
            <w:r w:rsidRPr="005911B1">
              <w:rPr>
                <w:rFonts w:ascii="Arial" w:hAnsi="Arial" w:cs="Arial"/>
              </w:rPr>
              <w:t>T</w:t>
            </w:r>
            <w:r>
              <w:rPr>
                <w:rFonts w:ascii="Arial" w:hAnsi="Arial" w:cs="Arial"/>
              </w:rPr>
              <w:t xml:space="preserve">he </w:t>
            </w:r>
            <w:r w:rsidRPr="00830898">
              <w:rPr>
                <w:rFonts w:ascii="Arial" w:hAnsi="Arial" w:cs="Arial"/>
                <w:bCs/>
              </w:rPr>
              <w:t xml:space="preserve">service provider must dispense Cytisine or Varenicline in accordance with timescales described in the Stop Smoking Service protocol. </w:t>
            </w:r>
          </w:p>
          <w:p w14:paraId="42860B9B" w14:textId="77777777" w:rsidR="00C25844" w:rsidRPr="00830898" w:rsidRDefault="00C25844" w:rsidP="00830898">
            <w:pPr>
              <w:suppressAutoHyphens/>
              <w:ind w:left="458" w:firstLine="0"/>
              <w:jc w:val="both"/>
              <w:rPr>
                <w:rFonts w:ascii="Arial" w:hAnsi="Arial" w:cs="Arial"/>
                <w:bCs/>
              </w:rPr>
            </w:pPr>
          </w:p>
          <w:p w14:paraId="2B7811CD" w14:textId="77777777" w:rsidR="00C25844" w:rsidRPr="00830898" w:rsidRDefault="00C25844" w:rsidP="00830898">
            <w:pPr>
              <w:suppressAutoHyphens/>
              <w:ind w:left="458" w:firstLine="0"/>
              <w:jc w:val="both"/>
              <w:rPr>
                <w:rFonts w:ascii="Arial" w:hAnsi="Arial" w:cs="Arial"/>
                <w:bCs/>
              </w:rPr>
            </w:pPr>
            <w:r w:rsidRPr="00830898">
              <w:rPr>
                <w:rFonts w:ascii="Arial" w:hAnsi="Arial" w:cs="Arial"/>
                <w:bCs/>
              </w:rPr>
              <w:t xml:space="preserve">The service provider will record all information relating to the dispensing in the service users personal medical record and in Quit Manager. </w:t>
            </w:r>
          </w:p>
          <w:p w14:paraId="384FACCE" w14:textId="77777777" w:rsidR="00C25844" w:rsidRPr="00830898" w:rsidRDefault="00C25844" w:rsidP="00830898">
            <w:pPr>
              <w:suppressAutoHyphens/>
              <w:ind w:left="458" w:firstLine="0"/>
              <w:jc w:val="both"/>
              <w:rPr>
                <w:rFonts w:ascii="Arial" w:hAnsi="Arial" w:cs="Arial"/>
                <w:bCs/>
              </w:rPr>
            </w:pPr>
          </w:p>
          <w:p w14:paraId="63A531AD" w14:textId="77777777" w:rsidR="00C25844" w:rsidRPr="00830898" w:rsidRDefault="00C25844" w:rsidP="00830898">
            <w:pPr>
              <w:suppressAutoHyphens/>
              <w:ind w:left="458" w:firstLine="0"/>
              <w:jc w:val="both"/>
              <w:rPr>
                <w:rFonts w:ascii="Arial" w:hAnsi="Arial" w:cs="Arial"/>
                <w:bCs/>
              </w:rPr>
            </w:pPr>
            <w:r w:rsidRPr="00830898">
              <w:rPr>
                <w:rFonts w:ascii="Arial" w:hAnsi="Arial" w:cs="Arial"/>
                <w:bCs/>
              </w:rPr>
              <w:t xml:space="preserve">Staff responsible for the service must participate in any on-going training, review and competency assessment related to the service. </w:t>
            </w:r>
          </w:p>
          <w:p w14:paraId="536FA7B1" w14:textId="77777777" w:rsidR="00C25844" w:rsidRPr="00830898" w:rsidRDefault="00C25844" w:rsidP="00830898">
            <w:pPr>
              <w:suppressAutoHyphens/>
              <w:ind w:left="458" w:firstLine="0"/>
              <w:jc w:val="both"/>
              <w:rPr>
                <w:rFonts w:ascii="Arial" w:hAnsi="Arial" w:cs="Arial"/>
                <w:bCs/>
              </w:rPr>
            </w:pPr>
          </w:p>
          <w:p w14:paraId="7D811613" w14:textId="77777777" w:rsidR="00C25844" w:rsidRPr="005911B1" w:rsidRDefault="00C25844" w:rsidP="00830898">
            <w:pPr>
              <w:suppressAutoHyphens/>
              <w:ind w:left="458" w:firstLine="0"/>
              <w:jc w:val="both"/>
              <w:rPr>
                <w:rFonts w:ascii="Arial" w:hAnsi="Arial" w:cs="Arial"/>
              </w:rPr>
            </w:pPr>
            <w:r w:rsidRPr="00830898">
              <w:rPr>
                <w:rFonts w:ascii="Arial" w:hAnsi="Arial" w:cs="Arial"/>
                <w:bCs/>
              </w:rPr>
              <w:t>The service provider will review its standard operating procedures (SOPs) and referral pathways</w:t>
            </w:r>
            <w:r w:rsidRPr="005911B1">
              <w:rPr>
                <w:rFonts w:ascii="Arial" w:hAnsi="Arial" w:cs="Arial"/>
              </w:rPr>
              <w:t xml:space="preserve"> for the service on an annual basis. </w:t>
            </w:r>
          </w:p>
          <w:p w14:paraId="5C38E2DE" w14:textId="77777777" w:rsidR="00C25844" w:rsidRPr="005911B1" w:rsidRDefault="00C25844">
            <w:pPr>
              <w:widowControl w:val="0"/>
              <w:tabs>
                <w:tab w:val="left" w:pos="204"/>
                <w:tab w:val="left" w:pos="5040"/>
              </w:tabs>
              <w:jc w:val="both"/>
              <w:rPr>
                <w:rFonts w:ascii="Arial" w:hAnsi="Arial" w:cs="Arial"/>
              </w:rPr>
            </w:pPr>
          </w:p>
          <w:p w14:paraId="0D64442E" w14:textId="77777777" w:rsidR="00C25844" w:rsidRPr="00830898" w:rsidRDefault="00C25844" w:rsidP="00830898">
            <w:pPr>
              <w:suppressAutoHyphens/>
              <w:ind w:left="458" w:firstLine="0"/>
              <w:jc w:val="both"/>
              <w:rPr>
                <w:rFonts w:ascii="Arial" w:hAnsi="Arial" w:cs="Arial"/>
                <w:bCs/>
              </w:rPr>
            </w:pPr>
            <w:r>
              <w:rPr>
                <w:rFonts w:ascii="Arial" w:hAnsi="Arial" w:cs="Arial"/>
              </w:rPr>
              <w:lastRenderedPageBreak/>
              <w:t xml:space="preserve">The service </w:t>
            </w:r>
            <w:r w:rsidRPr="00830898">
              <w:rPr>
                <w:rFonts w:ascii="Arial" w:hAnsi="Arial" w:cs="Arial"/>
                <w:bCs/>
              </w:rPr>
              <w:t xml:space="preserve">provider will be able to demonstrate that all staff involved in the provision of the service have undertaken Continuing Professional Development (CPD) relevant to this service. </w:t>
            </w:r>
          </w:p>
          <w:p w14:paraId="5A9850E8" w14:textId="77777777" w:rsidR="00C25844" w:rsidRPr="00830898" w:rsidRDefault="00C25844" w:rsidP="00830898">
            <w:pPr>
              <w:suppressAutoHyphens/>
              <w:ind w:left="458" w:firstLine="0"/>
              <w:jc w:val="both"/>
              <w:rPr>
                <w:rFonts w:ascii="Arial" w:hAnsi="Arial" w:cs="Arial"/>
                <w:bCs/>
              </w:rPr>
            </w:pPr>
          </w:p>
          <w:p w14:paraId="2064B6F7" w14:textId="77777777" w:rsidR="00C25844" w:rsidRPr="00830898" w:rsidRDefault="00C25844" w:rsidP="00830898">
            <w:pPr>
              <w:suppressAutoHyphens/>
              <w:ind w:left="458" w:firstLine="0"/>
              <w:jc w:val="both"/>
              <w:rPr>
                <w:rFonts w:ascii="Arial" w:hAnsi="Arial" w:cs="Arial"/>
                <w:bCs/>
              </w:rPr>
            </w:pPr>
            <w:r w:rsidRPr="00830898">
              <w:rPr>
                <w:rFonts w:ascii="Arial" w:hAnsi="Arial" w:cs="Arial"/>
                <w:bCs/>
              </w:rPr>
              <w:t xml:space="preserve">The service provider will co-operate with any locally agreed audits and assessments of service user experience. </w:t>
            </w:r>
          </w:p>
          <w:p w14:paraId="52CBDDAC" w14:textId="77777777" w:rsidR="00C25844" w:rsidRPr="00830898" w:rsidRDefault="00C25844" w:rsidP="00830898">
            <w:pPr>
              <w:suppressAutoHyphens/>
              <w:ind w:left="458" w:firstLine="0"/>
              <w:jc w:val="both"/>
              <w:rPr>
                <w:rFonts w:ascii="Arial" w:hAnsi="Arial" w:cs="Arial"/>
                <w:bCs/>
              </w:rPr>
            </w:pPr>
          </w:p>
          <w:p w14:paraId="7203F54F" w14:textId="77777777" w:rsidR="00C25844" w:rsidRPr="00830898" w:rsidRDefault="00C25844" w:rsidP="00830898">
            <w:pPr>
              <w:suppressAutoHyphens/>
              <w:ind w:left="458" w:firstLine="0"/>
              <w:jc w:val="both"/>
              <w:rPr>
                <w:rFonts w:ascii="Arial" w:hAnsi="Arial" w:cs="Arial"/>
                <w:bCs/>
              </w:rPr>
            </w:pPr>
            <w:r w:rsidRPr="00830898">
              <w:rPr>
                <w:rFonts w:ascii="Arial" w:hAnsi="Arial" w:cs="Arial"/>
                <w:bCs/>
              </w:rPr>
              <w:t>The service provider will report any complaints to the Council.</w:t>
            </w:r>
          </w:p>
          <w:p w14:paraId="1CE6D222" w14:textId="77777777" w:rsidR="00C25844" w:rsidRPr="00830898" w:rsidRDefault="00C25844" w:rsidP="00830898">
            <w:pPr>
              <w:suppressAutoHyphens/>
              <w:ind w:left="458" w:firstLine="0"/>
              <w:jc w:val="both"/>
              <w:rPr>
                <w:rFonts w:ascii="Arial" w:hAnsi="Arial" w:cs="Arial"/>
                <w:bCs/>
              </w:rPr>
            </w:pPr>
          </w:p>
          <w:p w14:paraId="5E1834B2" w14:textId="77777777" w:rsidR="00C25844" w:rsidRPr="00830898" w:rsidRDefault="00C25844" w:rsidP="00830898">
            <w:pPr>
              <w:suppressAutoHyphens/>
              <w:ind w:left="458" w:firstLine="0"/>
              <w:jc w:val="both"/>
              <w:rPr>
                <w:rFonts w:ascii="Arial" w:hAnsi="Arial" w:cs="Arial"/>
                <w:bCs/>
              </w:rPr>
            </w:pPr>
            <w:r w:rsidRPr="00830898">
              <w:rPr>
                <w:rFonts w:ascii="Arial" w:hAnsi="Arial" w:cs="Arial"/>
                <w:bCs/>
              </w:rPr>
              <w:t>The service provider will co-operate with any audit of the service where there is reasonable evidence to suggest non-compliance with the terms of service.</w:t>
            </w:r>
          </w:p>
          <w:p w14:paraId="61AA8267" w14:textId="77777777" w:rsidR="00C25844" w:rsidRPr="00830898" w:rsidRDefault="00C25844" w:rsidP="00830898">
            <w:pPr>
              <w:suppressAutoHyphens/>
              <w:ind w:left="458" w:firstLine="0"/>
              <w:jc w:val="both"/>
              <w:rPr>
                <w:rFonts w:ascii="Arial" w:hAnsi="Arial" w:cs="Arial"/>
                <w:bCs/>
              </w:rPr>
            </w:pPr>
          </w:p>
          <w:p w14:paraId="65599F47" w14:textId="77777777" w:rsidR="00C25844" w:rsidRPr="00FC7E0E" w:rsidRDefault="00C25844" w:rsidP="00830898">
            <w:pPr>
              <w:suppressAutoHyphens/>
              <w:ind w:left="458" w:firstLine="0"/>
              <w:jc w:val="both"/>
              <w:rPr>
                <w:rFonts w:ascii="Arial" w:hAnsi="Arial" w:cs="Arial"/>
              </w:rPr>
            </w:pPr>
            <w:r w:rsidRPr="00830898">
              <w:rPr>
                <w:rFonts w:ascii="Arial" w:hAnsi="Arial" w:cs="Arial"/>
                <w:bCs/>
              </w:rPr>
              <w:t>The Service Provider</w:t>
            </w:r>
            <w:r w:rsidRPr="00FC7E0E">
              <w:rPr>
                <w:rFonts w:ascii="Arial" w:hAnsi="Arial" w:cs="Arial"/>
              </w:rPr>
              <w:t xml:space="preserve"> will have robust risk management process in place, including:</w:t>
            </w:r>
          </w:p>
          <w:p w14:paraId="3A405C48" w14:textId="77777777" w:rsidR="00C25844" w:rsidRPr="00FC7E0E" w:rsidRDefault="00C25844" w:rsidP="00830898">
            <w:pPr>
              <w:pStyle w:val="ListParagraph"/>
              <w:numPr>
                <w:ilvl w:val="1"/>
                <w:numId w:val="17"/>
              </w:numPr>
              <w:spacing w:after="200" w:line="276" w:lineRule="auto"/>
              <w:rPr>
                <w:rFonts w:cs="Arial"/>
              </w:rPr>
            </w:pPr>
            <w:r w:rsidRPr="00FC7E0E">
              <w:rPr>
                <w:rFonts w:cs="Arial"/>
              </w:rPr>
              <w:t>Incident reporting and investigation processes</w:t>
            </w:r>
          </w:p>
          <w:p w14:paraId="522108CD" w14:textId="77777777" w:rsidR="00C25844" w:rsidRPr="00FC7E0E" w:rsidRDefault="00C25844" w:rsidP="00830898">
            <w:pPr>
              <w:pStyle w:val="ListParagraph"/>
              <w:numPr>
                <w:ilvl w:val="1"/>
                <w:numId w:val="17"/>
              </w:numPr>
              <w:spacing w:after="200" w:line="276" w:lineRule="auto"/>
              <w:rPr>
                <w:rFonts w:cs="Arial"/>
              </w:rPr>
            </w:pPr>
            <w:r w:rsidRPr="00FC7E0E">
              <w:rPr>
                <w:rFonts w:cs="Arial"/>
              </w:rPr>
              <w:t>Complaints processes.</w:t>
            </w:r>
          </w:p>
          <w:p w14:paraId="585B87B9" w14:textId="77777777" w:rsidR="00C25844" w:rsidRDefault="00C25844" w:rsidP="00830898">
            <w:pPr>
              <w:suppressAutoHyphens/>
              <w:ind w:left="458" w:firstLine="0"/>
              <w:jc w:val="both"/>
              <w:rPr>
                <w:rFonts w:ascii="Arial" w:hAnsi="Arial" w:cs="Arial"/>
                <w:bCs/>
              </w:rPr>
            </w:pPr>
            <w:r w:rsidRPr="00FC7E0E">
              <w:rPr>
                <w:rFonts w:ascii="Arial" w:hAnsi="Arial" w:cs="Arial"/>
              </w:rPr>
              <w:t xml:space="preserve">The </w:t>
            </w:r>
            <w:r w:rsidRPr="00830898">
              <w:rPr>
                <w:rFonts w:ascii="Arial" w:hAnsi="Arial" w:cs="Arial"/>
                <w:bCs/>
              </w:rPr>
              <w:t>Service Provider will report all serious untoward incidents to the Council and provide details of recommendations and actions taken as a result.</w:t>
            </w:r>
          </w:p>
          <w:p w14:paraId="55961FD2" w14:textId="77777777" w:rsidR="00830898" w:rsidRPr="00830898" w:rsidRDefault="00830898" w:rsidP="00830898">
            <w:pPr>
              <w:suppressAutoHyphens/>
              <w:ind w:left="458" w:firstLine="0"/>
              <w:jc w:val="both"/>
              <w:rPr>
                <w:rFonts w:ascii="Arial" w:hAnsi="Arial" w:cs="Arial"/>
                <w:bCs/>
              </w:rPr>
            </w:pPr>
          </w:p>
          <w:p w14:paraId="4A72A996" w14:textId="77777777" w:rsidR="00C25844" w:rsidRDefault="00C25844" w:rsidP="00830898">
            <w:pPr>
              <w:suppressAutoHyphens/>
              <w:ind w:left="458" w:firstLine="0"/>
              <w:jc w:val="both"/>
              <w:rPr>
                <w:rFonts w:ascii="Arial" w:hAnsi="Arial" w:cs="Arial"/>
              </w:rPr>
            </w:pPr>
            <w:r w:rsidRPr="00830898">
              <w:rPr>
                <w:rFonts w:ascii="Arial" w:hAnsi="Arial" w:cs="Arial"/>
                <w:bCs/>
              </w:rPr>
              <w:t>The Service Provider shall only charge the consulation and postage charges set out in</w:t>
            </w:r>
            <w:r w:rsidRPr="005D7150">
              <w:rPr>
                <w:rFonts w:ascii="Arial" w:hAnsi="Arial" w:cs="Arial"/>
              </w:rPr>
              <w:t xml:space="preserve"> the</w:t>
            </w:r>
            <w:r>
              <w:rPr>
                <w:rFonts w:ascii="Arial" w:hAnsi="Arial" w:cs="Arial"/>
              </w:rPr>
              <w:t>ir</w:t>
            </w:r>
            <w:r w:rsidRPr="005D7150">
              <w:rPr>
                <w:rFonts w:ascii="Arial" w:hAnsi="Arial" w:cs="Arial"/>
              </w:rPr>
              <w:t xml:space="preserve"> quote. The medication charges will initially be £115 and be varied in line with the British National Formualry (BNF) as agreed with the Council.</w:t>
            </w:r>
          </w:p>
          <w:p w14:paraId="36300F23" w14:textId="77777777" w:rsidR="00830898" w:rsidRDefault="00830898" w:rsidP="00830898">
            <w:pPr>
              <w:suppressAutoHyphens/>
              <w:ind w:left="458" w:firstLine="0"/>
              <w:jc w:val="both"/>
              <w:rPr>
                <w:rFonts w:ascii="Arial" w:hAnsi="Arial" w:cs="Arial"/>
              </w:rPr>
            </w:pPr>
          </w:p>
          <w:p w14:paraId="2BE0B01E" w14:textId="77777777" w:rsidR="00C25844" w:rsidRDefault="00C25844">
            <w:pPr>
              <w:rPr>
                <w:rFonts w:ascii="Arial" w:hAnsi="Arial" w:cs="Arial"/>
                <w:b/>
                <w:color w:val="00B050"/>
              </w:rPr>
            </w:pPr>
            <w:r>
              <w:rPr>
                <w:rFonts w:ascii="Arial" w:hAnsi="Arial" w:cs="Arial"/>
                <w:b/>
                <w:color w:val="00B050"/>
              </w:rPr>
              <w:t xml:space="preserve">6.2 </w:t>
            </w:r>
            <w:r w:rsidRPr="005911B1">
              <w:rPr>
                <w:rFonts w:ascii="Arial" w:hAnsi="Arial" w:cs="Arial"/>
                <w:b/>
                <w:color w:val="00B050"/>
              </w:rPr>
              <w:t xml:space="preserve">Obligations of </w:t>
            </w:r>
            <w:r>
              <w:rPr>
                <w:rFonts w:ascii="Arial" w:hAnsi="Arial" w:cs="Arial"/>
                <w:b/>
                <w:color w:val="00B050"/>
              </w:rPr>
              <w:t>West Northamptonshire Council’s (WNC)</w:t>
            </w:r>
            <w:r w:rsidRPr="005911B1">
              <w:rPr>
                <w:rFonts w:ascii="Arial" w:hAnsi="Arial" w:cs="Arial"/>
                <w:b/>
                <w:color w:val="00B050"/>
              </w:rPr>
              <w:t xml:space="preserve"> Stop Smoking Service</w:t>
            </w:r>
          </w:p>
          <w:p w14:paraId="65D13375" w14:textId="77777777" w:rsidR="00C25844" w:rsidRPr="005911B1" w:rsidRDefault="00C25844">
            <w:pPr>
              <w:widowControl w:val="0"/>
              <w:tabs>
                <w:tab w:val="left" w:pos="204"/>
                <w:tab w:val="left" w:pos="5040"/>
              </w:tabs>
              <w:jc w:val="both"/>
              <w:rPr>
                <w:rFonts w:ascii="Arial" w:hAnsi="Arial" w:cs="Arial"/>
              </w:rPr>
            </w:pPr>
          </w:p>
          <w:p w14:paraId="25AFF110" w14:textId="77777777" w:rsidR="00C25844" w:rsidRPr="00830898" w:rsidRDefault="00C25844" w:rsidP="00830898">
            <w:pPr>
              <w:suppressAutoHyphens/>
              <w:ind w:left="458" w:firstLine="0"/>
              <w:jc w:val="both"/>
              <w:rPr>
                <w:rFonts w:ascii="Arial" w:hAnsi="Arial" w:cs="Arial"/>
                <w:bCs/>
              </w:rPr>
            </w:pPr>
            <w:r>
              <w:rPr>
                <w:rFonts w:ascii="Arial" w:hAnsi="Arial" w:cs="Arial"/>
              </w:rPr>
              <w:t xml:space="preserve">The </w:t>
            </w:r>
            <w:r w:rsidRPr="00830898">
              <w:rPr>
                <w:rFonts w:ascii="Arial" w:hAnsi="Arial" w:cs="Arial"/>
                <w:bCs/>
              </w:rPr>
              <w:t>Council will provide a framework for recording relevant service information for the purposes of audit and claiming payment.</w:t>
            </w:r>
          </w:p>
          <w:p w14:paraId="69BFB951" w14:textId="77777777" w:rsidR="00C25844" w:rsidRPr="00830898" w:rsidRDefault="00C25844" w:rsidP="00830898">
            <w:pPr>
              <w:suppressAutoHyphens/>
              <w:ind w:left="458" w:firstLine="0"/>
              <w:jc w:val="both"/>
              <w:rPr>
                <w:rFonts w:ascii="Arial" w:hAnsi="Arial" w:cs="Arial"/>
                <w:bCs/>
              </w:rPr>
            </w:pPr>
          </w:p>
          <w:p w14:paraId="7B3555B4" w14:textId="77777777" w:rsidR="00C25844" w:rsidRPr="00830898" w:rsidRDefault="00C25844" w:rsidP="00830898">
            <w:pPr>
              <w:suppressAutoHyphens/>
              <w:ind w:left="458" w:firstLine="0"/>
              <w:jc w:val="both"/>
              <w:rPr>
                <w:rFonts w:ascii="Arial" w:hAnsi="Arial" w:cs="Arial"/>
                <w:bCs/>
              </w:rPr>
            </w:pPr>
            <w:r w:rsidRPr="00830898">
              <w:rPr>
                <w:rFonts w:ascii="Arial" w:hAnsi="Arial" w:cs="Arial"/>
                <w:bCs/>
              </w:rPr>
              <w:t xml:space="preserve">The Council will be responsible for the promotion of the service locally including the development of publicity materials. </w:t>
            </w:r>
          </w:p>
          <w:p w14:paraId="4825CF34" w14:textId="77777777" w:rsidR="00C25844" w:rsidRPr="00830898" w:rsidRDefault="00C25844" w:rsidP="00830898">
            <w:pPr>
              <w:suppressAutoHyphens/>
              <w:ind w:left="458" w:firstLine="0"/>
              <w:jc w:val="both"/>
              <w:rPr>
                <w:rFonts w:ascii="Arial" w:hAnsi="Arial" w:cs="Arial"/>
                <w:bCs/>
              </w:rPr>
            </w:pPr>
          </w:p>
          <w:p w14:paraId="6D8ADE9F" w14:textId="77777777" w:rsidR="00C25844" w:rsidRPr="00830898" w:rsidRDefault="00C25844" w:rsidP="00830898">
            <w:pPr>
              <w:suppressAutoHyphens/>
              <w:ind w:left="458" w:firstLine="0"/>
              <w:jc w:val="both"/>
              <w:rPr>
                <w:rFonts w:ascii="Arial" w:hAnsi="Arial" w:cs="Arial"/>
                <w:bCs/>
              </w:rPr>
            </w:pPr>
            <w:r w:rsidRPr="00830898">
              <w:rPr>
                <w:rFonts w:ascii="Arial" w:hAnsi="Arial" w:cs="Arial"/>
                <w:bCs/>
              </w:rPr>
              <w:t xml:space="preserve">The Council will provide details of allied services which staff can use to signpost clients who require further assistance. </w:t>
            </w:r>
          </w:p>
          <w:p w14:paraId="038B66B6" w14:textId="77777777" w:rsidR="00C25844" w:rsidRPr="00830898" w:rsidRDefault="00C25844" w:rsidP="00830898">
            <w:pPr>
              <w:suppressAutoHyphens/>
              <w:ind w:left="458" w:firstLine="0"/>
              <w:jc w:val="both"/>
              <w:rPr>
                <w:rFonts w:ascii="Arial" w:hAnsi="Arial" w:cs="Arial"/>
                <w:bCs/>
              </w:rPr>
            </w:pPr>
          </w:p>
          <w:p w14:paraId="15F00BCB" w14:textId="77777777" w:rsidR="00C25844" w:rsidRPr="00830898" w:rsidRDefault="00C25844" w:rsidP="00830898">
            <w:pPr>
              <w:suppressAutoHyphens/>
              <w:ind w:left="458" w:firstLine="0"/>
              <w:jc w:val="both"/>
              <w:rPr>
                <w:rFonts w:ascii="Arial" w:hAnsi="Arial" w:cs="Arial"/>
                <w:bCs/>
              </w:rPr>
            </w:pPr>
            <w:r w:rsidRPr="00830898">
              <w:rPr>
                <w:rFonts w:ascii="Arial" w:hAnsi="Arial" w:cs="Arial"/>
                <w:bCs/>
              </w:rPr>
              <w:t xml:space="preserve">The Council will periodically review the service. </w:t>
            </w:r>
          </w:p>
          <w:p w14:paraId="35011CA6" w14:textId="77777777" w:rsidR="00C25844" w:rsidRPr="00830898" w:rsidRDefault="00C25844" w:rsidP="00830898">
            <w:pPr>
              <w:suppressAutoHyphens/>
              <w:ind w:left="458" w:firstLine="0"/>
              <w:jc w:val="both"/>
              <w:rPr>
                <w:rFonts w:ascii="Arial" w:hAnsi="Arial" w:cs="Arial"/>
                <w:bCs/>
              </w:rPr>
            </w:pPr>
          </w:p>
          <w:p w14:paraId="06B4E519" w14:textId="77777777" w:rsidR="00C25844" w:rsidRPr="005911B1" w:rsidRDefault="00C25844" w:rsidP="00830898">
            <w:pPr>
              <w:suppressAutoHyphens/>
              <w:ind w:left="458" w:firstLine="0"/>
              <w:jc w:val="both"/>
              <w:rPr>
                <w:rFonts w:ascii="Arial" w:hAnsi="Arial" w:cs="Arial"/>
                <w:b/>
                <w:color w:val="00B050"/>
              </w:rPr>
            </w:pPr>
            <w:r w:rsidRPr="00830898">
              <w:rPr>
                <w:rFonts w:ascii="Arial" w:hAnsi="Arial" w:cs="Arial"/>
                <w:bCs/>
              </w:rPr>
              <w:t>The Council  reserve the right to vary this contract if circumstances change. Variations</w:t>
            </w:r>
            <w:r>
              <w:rPr>
                <w:rFonts w:ascii="Arial" w:hAnsi="Arial" w:cs="Arial"/>
              </w:rPr>
              <w:t xml:space="preserve"> will be made in writing.</w:t>
            </w:r>
          </w:p>
          <w:p w14:paraId="64C5ACEC" w14:textId="77777777" w:rsidR="00C25844" w:rsidRPr="00C72CBB" w:rsidRDefault="00C25844">
            <w:pPr>
              <w:jc w:val="both"/>
              <w:rPr>
                <w:rFonts w:ascii="Arial" w:hAnsi="Arial" w:cs="Arial"/>
              </w:rPr>
            </w:pPr>
          </w:p>
        </w:tc>
      </w:tr>
      <w:tr w:rsidR="00C25844" w:rsidRPr="00C72CBB" w14:paraId="54F14EBD" w14:textId="77777777">
        <w:tc>
          <w:tcPr>
            <w:tcW w:w="9242" w:type="dxa"/>
            <w:gridSpan w:val="2"/>
            <w:tcBorders>
              <w:top w:val="single" w:sz="4" w:space="0" w:color="auto"/>
              <w:left w:val="single" w:sz="4" w:space="0" w:color="auto"/>
              <w:bottom w:val="single" w:sz="4" w:space="0" w:color="auto"/>
              <w:right w:val="single" w:sz="4" w:space="0" w:color="auto"/>
            </w:tcBorders>
            <w:shd w:val="clear" w:color="auto" w:fill="808080"/>
          </w:tcPr>
          <w:p w14:paraId="09D53F7D" w14:textId="77777777" w:rsidR="00C25844" w:rsidRPr="00B856C1" w:rsidRDefault="00C25844">
            <w:pPr>
              <w:jc w:val="both"/>
              <w:rPr>
                <w:rFonts w:ascii="Arial" w:hAnsi="Arial" w:cs="Arial"/>
                <w:b/>
                <w:color w:val="FFFFFF"/>
              </w:rPr>
            </w:pPr>
            <w:r w:rsidRPr="00B856C1">
              <w:rPr>
                <w:rFonts w:ascii="Arial" w:hAnsi="Arial" w:cs="Arial"/>
                <w:b/>
                <w:color w:val="FFFFFF"/>
              </w:rPr>
              <w:lastRenderedPageBreak/>
              <w:t>7.0 Access</w:t>
            </w:r>
          </w:p>
        </w:tc>
      </w:tr>
      <w:tr w:rsidR="00C25844" w:rsidRPr="00C72CBB" w14:paraId="08838C8D" w14:textId="77777777">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14:paraId="48668891" w14:textId="77777777" w:rsidR="00C25844" w:rsidRDefault="00C25844">
            <w:pPr>
              <w:jc w:val="both"/>
              <w:rPr>
                <w:rFonts w:ascii="Arial" w:hAnsi="Arial" w:cs="Arial"/>
              </w:rPr>
            </w:pPr>
          </w:p>
          <w:p w14:paraId="20920FB3" w14:textId="77777777" w:rsidR="00C25844" w:rsidRPr="00830898" w:rsidRDefault="00C25844" w:rsidP="00830898">
            <w:pPr>
              <w:suppressAutoHyphens/>
              <w:ind w:left="458" w:firstLine="0"/>
              <w:jc w:val="both"/>
              <w:rPr>
                <w:rFonts w:ascii="Arial" w:hAnsi="Arial" w:cs="Arial"/>
                <w:bCs/>
              </w:rPr>
            </w:pPr>
            <w:r w:rsidRPr="001941B4">
              <w:rPr>
                <w:rFonts w:ascii="Arial" w:hAnsi="Arial" w:cs="Arial"/>
              </w:rPr>
              <w:t xml:space="preserve">The </w:t>
            </w:r>
            <w:r w:rsidRPr="00830898">
              <w:rPr>
                <w:rFonts w:ascii="Arial" w:hAnsi="Arial" w:cs="Arial"/>
                <w:bCs/>
              </w:rPr>
              <w:t xml:space="preserve">Service will be available at a minimum Monday to Friday, 7am until 7pm. </w:t>
            </w:r>
          </w:p>
          <w:p w14:paraId="1E710485" w14:textId="77777777" w:rsidR="00C25844" w:rsidRPr="00830898" w:rsidRDefault="00C25844" w:rsidP="00830898">
            <w:pPr>
              <w:suppressAutoHyphens/>
              <w:ind w:left="458" w:firstLine="0"/>
              <w:jc w:val="both"/>
              <w:rPr>
                <w:rFonts w:ascii="Arial" w:hAnsi="Arial" w:cs="Arial"/>
                <w:bCs/>
              </w:rPr>
            </w:pPr>
          </w:p>
          <w:p w14:paraId="70C72886" w14:textId="77777777" w:rsidR="00C25844" w:rsidRPr="00830898" w:rsidRDefault="00C25844" w:rsidP="00830898">
            <w:pPr>
              <w:suppressAutoHyphens/>
              <w:ind w:left="458" w:firstLine="0"/>
              <w:jc w:val="both"/>
              <w:rPr>
                <w:rFonts w:ascii="Arial" w:hAnsi="Arial" w:cs="Arial"/>
                <w:bCs/>
              </w:rPr>
            </w:pPr>
            <w:r w:rsidRPr="00830898">
              <w:rPr>
                <w:rFonts w:ascii="Arial" w:hAnsi="Arial" w:cs="Arial"/>
                <w:bCs/>
              </w:rPr>
              <w:t>The Service will only be available to Service Users referred by Stop Smoking Advisers with the appropriate authority of the Council delivered or contracted Stop Smoking Service provider.</w:t>
            </w:r>
          </w:p>
          <w:p w14:paraId="236A7E17" w14:textId="77777777" w:rsidR="00C25844" w:rsidRPr="00830898" w:rsidRDefault="00C25844" w:rsidP="00830898">
            <w:pPr>
              <w:suppressAutoHyphens/>
              <w:ind w:left="458" w:firstLine="0"/>
              <w:jc w:val="both"/>
              <w:rPr>
                <w:rFonts w:ascii="Arial" w:hAnsi="Arial" w:cs="Arial"/>
                <w:bCs/>
              </w:rPr>
            </w:pPr>
          </w:p>
          <w:p w14:paraId="4773F0ED" w14:textId="77777777" w:rsidR="00C25844" w:rsidRDefault="00C25844" w:rsidP="00830898">
            <w:pPr>
              <w:suppressAutoHyphens/>
              <w:ind w:left="458" w:firstLine="0"/>
              <w:jc w:val="both"/>
              <w:rPr>
                <w:rFonts w:ascii="Arial" w:hAnsi="Arial" w:cs="Arial"/>
              </w:rPr>
            </w:pPr>
            <w:r w:rsidRPr="00830898">
              <w:rPr>
                <w:rFonts w:ascii="Arial" w:hAnsi="Arial" w:cs="Arial"/>
                <w:bCs/>
              </w:rPr>
              <w:lastRenderedPageBreak/>
              <w:t>The Service Provider will assess the suitability for a Service User to receive Varenicline</w:t>
            </w:r>
            <w:r w:rsidRPr="001941B4">
              <w:rPr>
                <w:rFonts w:ascii="Arial" w:hAnsi="Arial" w:cs="Arial"/>
              </w:rPr>
              <w:t xml:space="preserve"> </w:t>
            </w:r>
            <w:r>
              <w:rPr>
                <w:rFonts w:ascii="Arial" w:hAnsi="Arial" w:cs="Arial"/>
              </w:rPr>
              <w:t xml:space="preserve">or Cytisine </w:t>
            </w:r>
            <w:r w:rsidRPr="001941B4">
              <w:rPr>
                <w:rFonts w:ascii="Arial" w:hAnsi="Arial" w:cs="Arial"/>
              </w:rPr>
              <w:t xml:space="preserve">to ensure they meet the </w:t>
            </w:r>
            <w:r>
              <w:rPr>
                <w:rFonts w:ascii="Arial" w:hAnsi="Arial" w:cs="Arial"/>
              </w:rPr>
              <w:t>clinical criteria.</w:t>
            </w:r>
          </w:p>
          <w:p w14:paraId="45EE9342" w14:textId="77777777" w:rsidR="00C25844" w:rsidRPr="001941B4" w:rsidRDefault="00C25844">
            <w:pPr>
              <w:jc w:val="both"/>
              <w:rPr>
                <w:rFonts w:ascii="Arial" w:hAnsi="Arial" w:cs="Arial"/>
              </w:rPr>
            </w:pPr>
          </w:p>
          <w:p w14:paraId="6C9418AD" w14:textId="77777777" w:rsidR="00C25844" w:rsidRPr="00C72CBB" w:rsidRDefault="00C25844" w:rsidP="00830898">
            <w:pPr>
              <w:suppressAutoHyphens/>
              <w:ind w:left="458" w:firstLine="0"/>
              <w:jc w:val="both"/>
              <w:rPr>
                <w:rFonts w:ascii="Arial" w:hAnsi="Arial" w:cs="Arial"/>
              </w:rPr>
            </w:pPr>
            <w:r w:rsidRPr="001941B4">
              <w:rPr>
                <w:rFonts w:ascii="Arial" w:hAnsi="Arial" w:cs="Arial"/>
              </w:rPr>
              <w:t xml:space="preserve">The </w:t>
            </w:r>
            <w:r w:rsidRPr="00830898">
              <w:rPr>
                <w:rFonts w:ascii="Arial" w:hAnsi="Arial" w:cs="Arial"/>
                <w:bCs/>
              </w:rPr>
              <w:t>service</w:t>
            </w:r>
            <w:r w:rsidRPr="001941B4">
              <w:rPr>
                <w:rFonts w:ascii="Arial" w:hAnsi="Arial" w:cs="Arial"/>
              </w:rPr>
              <w:t xml:space="preserve"> will be available to Service Users over 18 years of age who meet the inclusion</w:t>
            </w:r>
            <w:r>
              <w:rPr>
                <w:rFonts w:ascii="Arial" w:hAnsi="Arial" w:cs="Arial"/>
              </w:rPr>
              <w:t xml:space="preserve"> </w:t>
            </w:r>
            <w:r w:rsidRPr="001941B4">
              <w:rPr>
                <w:rFonts w:ascii="Arial" w:hAnsi="Arial" w:cs="Arial"/>
              </w:rPr>
              <w:t>criteria.</w:t>
            </w:r>
          </w:p>
        </w:tc>
      </w:tr>
      <w:tr w:rsidR="00C25844" w:rsidRPr="00FC7E0E" w14:paraId="3FCD7AD6" w14:textId="77777777">
        <w:tc>
          <w:tcPr>
            <w:tcW w:w="9242" w:type="dxa"/>
            <w:gridSpan w:val="2"/>
            <w:tcBorders>
              <w:top w:val="single" w:sz="4" w:space="0" w:color="auto"/>
              <w:left w:val="single" w:sz="4" w:space="0" w:color="auto"/>
              <w:bottom w:val="single" w:sz="4" w:space="0" w:color="auto"/>
              <w:right w:val="single" w:sz="4" w:space="0" w:color="auto"/>
            </w:tcBorders>
            <w:shd w:val="clear" w:color="auto" w:fill="808080"/>
          </w:tcPr>
          <w:p w14:paraId="39B3BFAF" w14:textId="77777777" w:rsidR="00C25844" w:rsidRPr="00B856C1" w:rsidRDefault="00C25844">
            <w:pPr>
              <w:rPr>
                <w:rFonts w:ascii="Arial" w:hAnsi="Arial" w:cs="Arial"/>
                <w:b/>
                <w:color w:val="FFFFFF"/>
              </w:rPr>
            </w:pPr>
            <w:r>
              <w:rPr>
                <w:rFonts w:ascii="Arial" w:hAnsi="Arial" w:cs="Arial"/>
                <w:b/>
                <w:color w:val="FFFFFF"/>
              </w:rPr>
              <w:lastRenderedPageBreak/>
              <w:t>8</w:t>
            </w:r>
            <w:r w:rsidRPr="00B856C1">
              <w:rPr>
                <w:rFonts w:ascii="Arial" w:hAnsi="Arial" w:cs="Arial"/>
                <w:b/>
                <w:color w:val="FFFFFF"/>
              </w:rPr>
              <w:t>.0  Data Requirements and Record Keeping</w:t>
            </w:r>
          </w:p>
        </w:tc>
      </w:tr>
      <w:tr w:rsidR="00C25844" w:rsidRPr="00C72CBB" w14:paraId="2D629CA4" w14:textId="77777777">
        <w:tc>
          <w:tcPr>
            <w:tcW w:w="9242" w:type="dxa"/>
            <w:gridSpan w:val="2"/>
            <w:tcBorders>
              <w:top w:val="single" w:sz="4" w:space="0" w:color="auto"/>
              <w:left w:val="single" w:sz="4" w:space="0" w:color="auto"/>
              <w:bottom w:val="nil"/>
              <w:right w:val="single" w:sz="4" w:space="0" w:color="auto"/>
            </w:tcBorders>
            <w:shd w:val="clear" w:color="auto" w:fill="auto"/>
          </w:tcPr>
          <w:p w14:paraId="48EE2A8D" w14:textId="77777777" w:rsidR="00C25844" w:rsidRPr="00C72CBB" w:rsidRDefault="00C25844">
            <w:pPr>
              <w:ind w:left="644"/>
              <w:contextualSpacing/>
              <w:rPr>
                <w:rFonts w:ascii="Arial" w:hAnsi="Arial" w:cs="Arial"/>
              </w:rPr>
            </w:pPr>
          </w:p>
          <w:p w14:paraId="73E32FA6" w14:textId="77777777" w:rsidR="00C25844" w:rsidRPr="00830898" w:rsidRDefault="00C25844" w:rsidP="00830898">
            <w:pPr>
              <w:suppressAutoHyphens/>
              <w:ind w:left="458" w:firstLine="0"/>
              <w:jc w:val="both"/>
              <w:rPr>
                <w:rFonts w:ascii="Arial" w:hAnsi="Arial" w:cs="Arial"/>
                <w:bCs/>
              </w:rPr>
            </w:pPr>
            <w:r w:rsidRPr="00C72CBB">
              <w:rPr>
                <w:rFonts w:ascii="Arial" w:hAnsi="Arial" w:cs="Arial"/>
              </w:rPr>
              <w:t xml:space="preserve">The </w:t>
            </w:r>
            <w:r w:rsidRPr="00830898">
              <w:rPr>
                <w:rFonts w:ascii="Arial" w:hAnsi="Arial" w:cs="Arial"/>
                <w:bCs/>
              </w:rPr>
              <w:t>service provider will be responsible for maintaining records for the period of time required by data protection legislation.</w:t>
            </w:r>
          </w:p>
          <w:p w14:paraId="6DA7D7A2" w14:textId="77777777" w:rsidR="00C25844" w:rsidRPr="00830898" w:rsidRDefault="00C25844" w:rsidP="00830898">
            <w:pPr>
              <w:suppressAutoHyphens/>
              <w:ind w:left="458" w:firstLine="0"/>
              <w:jc w:val="both"/>
              <w:rPr>
                <w:rFonts w:ascii="Arial" w:hAnsi="Arial" w:cs="Arial"/>
                <w:bCs/>
              </w:rPr>
            </w:pPr>
          </w:p>
          <w:p w14:paraId="5B084415" w14:textId="77777777" w:rsidR="00C25844" w:rsidRPr="00830898" w:rsidRDefault="00C25844" w:rsidP="00830898">
            <w:pPr>
              <w:suppressAutoHyphens/>
              <w:ind w:left="458" w:firstLine="0"/>
              <w:jc w:val="both"/>
              <w:rPr>
                <w:rFonts w:ascii="Arial" w:hAnsi="Arial" w:cs="Arial"/>
                <w:bCs/>
              </w:rPr>
            </w:pPr>
            <w:r w:rsidRPr="00830898">
              <w:rPr>
                <w:rFonts w:ascii="Arial" w:hAnsi="Arial" w:cs="Arial"/>
                <w:bCs/>
              </w:rPr>
              <w:t>Personal data must be protected in accordance with the provisions and principles of GDPR 2018.</w:t>
            </w:r>
          </w:p>
          <w:p w14:paraId="6728B890" w14:textId="77777777" w:rsidR="00C25844" w:rsidRPr="00830898" w:rsidRDefault="00C25844" w:rsidP="00830898">
            <w:pPr>
              <w:suppressAutoHyphens/>
              <w:ind w:left="458" w:firstLine="0"/>
              <w:jc w:val="both"/>
              <w:rPr>
                <w:rFonts w:ascii="Arial" w:hAnsi="Arial" w:cs="Arial"/>
                <w:bCs/>
              </w:rPr>
            </w:pPr>
          </w:p>
          <w:p w14:paraId="203D4B79" w14:textId="77777777" w:rsidR="00C25844" w:rsidRPr="00830898" w:rsidRDefault="00C25844" w:rsidP="00830898">
            <w:pPr>
              <w:suppressAutoHyphens/>
              <w:ind w:left="458" w:firstLine="0"/>
              <w:jc w:val="both"/>
              <w:rPr>
                <w:rFonts w:ascii="Arial" w:hAnsi="Arial" w:cs="Arial"/>
                <w:bCs/>
              </w:rPr>
            </w:pPr>
            <w:r w:rsidRPr="00830898">
              <w:rPr>
                <w:rFonts w:ascii="Arial" w:hAnsi="Arial" w:cs="Arial"/>
                <w:bCs/>
              </w:rPr>
              <w:t>The service provider will maintain training records and self-declarations of competency in accordance with this specification and will show evidence of this to The Council as and when requested.</w:t>
            </w:r>
          </w:p>
          <w:p w14:paraId="6A852EA8" w14:textId="77777777" w:rsidR="00C25844" w:rsidRPr="00830898" w:rsidRDefault="00C25844" w:rsidP="00830898">
            <w:pPr>
              <w:suppressAutoHyphens/>
              <w:ind w:left="458" w:firstLine="0"/>
              <w:jc w:val="both"/>
              <w:rPr>
                <w:rFonts w:ascii="Arial" w:hAnsi="Arial" w:cs="Arial"/>
                <w:bCs/>
              </w:rPr>
            </w:pPr>
          </w:p>
          <w:p w14:paraId="125BCABC" w14:textId="77777777" w:rsidR="00C25844" w:rsidRPr="00830898" w:rsidRDefault="00C25844" w:rsidP="00830898">
            <w:pPr>
              <w:suppressAutoHyphens/>
              <w:ind w:left="458" w:firstLine="0"/>
              <w:jc w:val="both"/>
              <w:rPr>
                <w:rFonts w:ascii="Arial" w:hAnsi="Arial" w:cs="Arial"/>
                <w:bCs/>
              </w:rPr>
            </w:pPr>
            <w:r w:rsidRPr="00830898">
              <w:rPr>
                <w:rFonts w:ascii="Arial" w:hAnsi="Arial" w:cs="Arial"/>
                <w:bCs/>
              </w:rPr>
              <w:t xml:space="preserve">The service provider must keep all records for a minimum period of 7 years.  </w:t>
            </w:r>
          </w:p>
          <w:p w14:paraId="667D50C2" w14:textId="77777777" w:rsidR="00C25844" w:rsidRPr="00830898" w:rsidRDefault="00C25844" w:rsidP="00830898">
            <w:pPr>
              <w:suppressAutoHyphens/>
              <w:ind w:left="458" w:firstLine="0"/>
              <w:jc w:val="both"/>
              <w:rPr>
                <w:rFonts w:ascii="Arial" w:hAnsi="Arial" w:cs="Arial"/>
                <w:bCs/>
              </w:rPr>
            </w:pPr>
            <w:r w:rsidRPr="00830898">
              <w:rPr>
                <w:rFonts w:ascii="Arial" w:hAnsi="Arial" w:cs="Arial"/>
                <w:bCs/>
              </w:rPr>
              <w:t xml:space="preserve">Electronic records must also be kept and available for this period. </w:t>
            </w:r>
          </w:p>
          <w:p w14:paraId="709000BC" w14:textId="77777777" w:rsidR="00C25844" w:rsidRPr="00830898" w:rsidRDefault="00C25844" w:rsidP="00830898">
            <w:pPr>
              <w:suppressAutoHyphens/>
              <w:ind w:left="458" w:firstLine="0"/>
              <w:jc w:val="both"/>
              <w:rPr>
                <w:rFonts w:ascii="Arial" w:hAnsi="Arial" w:cs="Arial"/>
                <w:bCs/>
              </w:rPr>
            </w:pPr>
          </w:p>
          <w:p w14:paraId="5F791977" w14:textId="77777777" w:rsidR="00C25844" w:rsidRPr="00830898" w:rsidRDefault="00C25844" w:rsidP="00830898">
            <w:pPr>
              <w:suppressAutoHyphens/>
              <w:ind w:left="458" w:firstLine="0"/>
              <w:jc w:val="both"/>
              <w:rPr>
                <w:rFonts w:ascii="Arial" w:hAnsi="Arial" w:cs="Arial"/>
                <w:bCs/>
              </w:rPr>
            </w:pPr>
            <w:r w:rsidRPr="00830898">
              <w:rPr>
                <w:rFonts w:ascii="Arial" w:hAnsi="Arial" w:cs="Arial"/>
                <w:bCs/>
              </w:rPr>
              <w:t>Records will be kept by the service provider in a secure and confidential manner. Records must be destroyed in a confidential manner.</w:t>
            </w:r>
          </w:p>
          <w:p w14:paraId="43D2DD18" w14:textId="77777777" w:rsidR="00C25844" w:rsidRPr="00830898" w:rsidRDefault="00C25844" w:rsidP="00830898">
            <w:pPr>
              <w:suppressAutoHyphens/>
              <w:ind w:left="458" w:firstLine="0"/>
              <w:jc w:val="both"/>
              <w:rPr>
                <w:rFonts w:ascii="Arial" w:hAnsi="Arial" w:cs="Arial"/>
                <w:bCs/>
              </w:rPr>
            </w:pPr>
          </w:p>
          <w:p w14:paraId="0B78CD05" w14:textId="77777777" w:rsidR="00C25844" w:rsidRPr="00830898" w:rsidRDefault="00C25844" w:rsidP="00830898">
            <w:pPr>
              <w:suppressAutoHyphens/>
              <w:ind w:left="458" w:firstLine="0"/>
              <w:jc w:val="both"/>
              <w:rPr>
                <w:rFonts w:ascii="Arial" w:hAnsi="Arial" w:cs="Arial"/>
                <w:bCs/>
              </w:rPr>
            </w:pPr>
            <w:r w:rsidRPr="00830898">
              <w:rPr>
                <w:rFonts w:ascii="Arial" w:hAnsi="Arial" w:cs="Arial"/>
                <w:bCs/>
              </w:rPr>
              <w:t>The consultation and its outcome should be recorded in Quit Manager. A brief outline of the Quit Manager system is provided in Appendix 1.</w:t>
            </w:r>
          </w:p>
          <w:p w14:paraId="345DF07D" w14:textId="77777777" w:rsidR="00C25844" w:rsidRPr="00830898" w:rsidRDefault="00C25844" w:rsidP="00830898">
            <w:pPr>
              <w:suppressAutoHyphens/>
              <w:ind w:left="458" w:firstLine="0"/>
              <w:jc w:val="both"/>
              <w:rPr>
                <w:rFonts w:ascii="Arial" w:hAnsi="Arial" w:cs="Arial"/>
                <w:bCs/>
              </w:rPr>
            </w:pPr>
          </w:p>
          <w:p w14:paraId="12DFC3AE" w14:textId="77777777" w:rsidR="00C25844" w:rsidRPr="00C72CBB" w:rsidRDefault="00C25844" w:rsidP="00830898">
            <w:pPr>
              <w:suppressAutoHyphens/>
              <w:ind w:left="458" w:firstLine="0"/>
              <w:jc w:val="both"/>
              <w:rPr>
                <w:rFonts w:ascii="Arial" w:hAnsi="Arial" w:cs="Arial"/>
              </w:rPr>
            </w:pPr>
            <w:r w:rsidRPr="00830898">
              <w:rPr>
                <w:rFonts w:ascii="Arial" w:hAnsi="Arial" w:cs="Arial"/>
                <w:bCs/>
              </w:rPr>
              <w:t>Records maintained in association with this service must be made available to the Council on request for audit and verification purposes subject to prevailing data legislation</w:t>
            </w:r>
            <w:r>
              <w:rPr>
                <w:rFonts w:ascii="Arial" w:hAnsi="Arial" w:cs="Arial"/>
              </w:rPr>
              <w:t xml:space="preserve"> provisions</w:t>
            </w:r>
            <w:r w:rsidRPr="00C72CBB">
              <w:rPr>
                <w:rFonts w:ascii="Arial" w:hAnsi="Arial" w:cs="Arial"/>
              </w:rPr>
              <w:t>.</w:t>
            </w:r>
          </w:p>
        </w:tc>
      </w:tr>
      <w:tr w:rsidR="00C25844" w:rsidRPr="00C72CBB" w14:paraId="75E1DA78" w14:textId="77777777">
        <w:tc>
          <w:tcPr>
            <w:tcW w:w="9242" w:type="dxa"/>
            <w:gridSpan w:val="2"/>
            <w:tcBorders>
              <w:top w:val="nil"/>
              <w:left w:val="single" w:sz="4" w:space="0" w:color="auto"/>
              <w:bottom w:val="single" w:sz="4" w:space="0" w:color="auto"/>
              <w:right w:val="single" w:sz="4" w:space="0" w:color="auto"/>
            </w:tcBorders>
            <w:shd w:val="clear" w:color="auto" w:fill="auto"/>
          </w:tcPr>
          <w:p w14:paraId="3B1FFC6C" w14:textId="77777777" w:rsidR="00C25844" w:rsidRPr="00C72CBB" w:rsidRDefault="00C25844">
            <w:pPr>
              <w:contextualSpacing/>
              <w:jc w:val="both"/>
              <w:rPr>
                <w:rFonts w:ascii="Arial" w:hAnsi="Arial" w:cs="Arial"/>
              </w:rPr>
            </w:pPr>
          </w:p>
          <w:p w14:paraId="55238197" w14:textId="77777777" w:rsidR="00C25844" w:rsidRPr="00C72CBB" w:rsidRDefault="00C25844">
            <w:pPr>
              <w:contextualSpacing/>
              <w:jc w:val="both"/>
              <w:rPr>
                <w:rFonts w:ascii="Arial" w:hAnsi="Arial" w:cs="Arial"/>
                <w:b/>
                <w:color w:val="008000"/>
              </w:rPr>
            </w:pPr>
            <w:r w:rsidRPr="00C72CBB">
              <w:rPr>
                <w:rFonts w:ascii="Arial" w:hAnsi="Arial" w:cs="Arial"/>
                <w:b/>
                <w:color w:val="008000"/>
              </w:rPr>
              <w:t>Service Provision and Continuity</w:t>
            </w:r>
          </w:p>
          <w:p w14:paraId="4E2F6D33" w14:textId="77777777" w:rsidR="00C25844" w:rsidRPr="00C72CBB" w:rsidRDefault="00C25844">
            <w:pPr>
              <w:contextualSpacing/>
              <w:jc w:val="both"/>
              <w:rPr>
                <w:rFonts w:ascii="Arial" w:hAnsi="Arial" w:cs="Arial"/>
              </w:rPr>
            </w:pPr>
          </w:p>
          <w:p w14:paraId="0C7D1439" w14:textId="77777777" w:rsidR="00C25844" w:rsidRDefault="00C25844">
            <w:pPr>
              <w:contextualSpacing/>
              <w:jc w:val="both"/>
              <w:rPr>
                <w:rFonts w:ascii="Arial" w:hAnsi="Arial" w:cs="Arial"/>
              </w:rPr>
            </w:pPr>
            <w:r>
              <w:rPr>
                <w:rFonts w:ascii="Arial" w:hAnsi="Arial" w:cs="Arial"/>
              </w:rPr>
              <w:t>1 month before the service is to commence the Provider shall provide a m</w:t>
            </w:r>
            <w:r w:rsidRPr="02F419F6">
              <w:rPr>
                <w:rFonts w:ascii="Arial" w:hAnsi="Arial" w:cs="Arial"/>
              </w:rPr>
              <w:t xml:space="preserve">obilisation plan </w:t>
            </w:r>
            <w:r>
              <w:rPr>
                <w:rFonts w:ascii="Arial" w:hAnsi="Arial" w:cs="Arial"/>
              </w:rPr>
              <w:t>detailing as a minimum,</w:t>
            </w:r>
          </w:p>
          <w:p w14:paraId="357D8841" w14:textId="77777777" w:rsidR="00C25844" w:rsidRPr="0001010B" w:rsidRDefault="00C25844" w:rsidP="00830898">
            <w:pPr>
              <w:numPr>
                <w:ilvl w:val="0"/>
                <w:numId w:val="19"/>
              </w:numPr>
              <w:contextualSpacing/>
              <w:jc w:val="both"/>
              <w:rPr>
                <w:rFonts w:ascii="Arial" w:hAnsi="Arial" w:cs="Arial"/>
              </w:rPr>
            </w:pPr>
            <w:r w:rsidRPr="0001010B">
              <w:rPr>
                <w:rFonts w:ascii="Arial" w:hAnsi="Arial" w:cs="Arial"/>
              </w:rPr>
              <w:t xml:space="preserve">Arrangements for how you will deliver all elements of the service;   </w:t>
            </w:r>
          </w:p>
          <w:p w14:paraId="2BE0EC46" w14:textId="77777777" w:rsidR="00C25844" w:rsidRPr="0001010B" w:rsidRDefault="00C25844" w:rsidP="00830898">
            <w:pPr>
              <w:numPr>
                <w:ilvl w:val="0"/>
                <w:numId w:val="19"/>
              </w:numPr>
              <w:contextualSpacing/>
              <w:jc w:val="both"/>
              <w:rPr>
                <w:rFonts w:ascii="Arial" w:hAnsi="Arial" w:cs="Arial"/>
              </w:rPr>
            </w:pPr>
            <w:r w:rsidRPr="0001010B">
              <w:rPr>
                <w:rFonts w:ascii="Arial" w:hAnsi="Arial" w:cs="Arial"/>
              </w:rPr>
              <w:t xml:space="preserve">A workforce plan including any training;  </w:t>
            </w:r>
          </w:p>
          <w:p w14:paraId="6ED4F7EB" w14:textId="77777777" w:rsidR="00C25844" w:rsidRPr="0001010B" w:rsidRDefault="00C25844" w:rsidP="00830898">
            <w:pPr>
              <w:numPr>
                <w:ilvl w:val="0"/>
                <w:numId w:val="19"/>
              </w:numPr>
              <w:contextualSpacing/>
              <w:jc w:val="both"/>
              <w:rPr>
                <w:rFonts w:ascii="Arial" w:hAnsi="Arial" w:cs="Arial"/>
              </w:rPr>
            </w:pPr>
            <w:r w:rsidRPr="0001010B">
              <w:rPr>
                <w:rFonts w:ascii="Arial" w:hAnsi="Arial" w:cs="Arial"/>
              </w:rPr>
              <w:t xml:space="preserve">The arrangements for suitable times and locations for service delivery or the details of how you will access appropriate populations;   </w:t>
            </w:r>
          </w:p>
          <w:p w14:paraId="7B37DEF0" w14:textId="77777777" w:rsidR="00C25844" w:rsidRPr="0001010B" w:rsidRDefault="00C25844" w:rsidP="00830898">
            <w:pPr>
              <w:numPr>
                <w:ilvl w:val="0"/>
                <w:numId w:val="19"/>
              </w:numPr>
              <w:contextualSpacing/>
              <w:jc w:val="both"/>
              <w:rPr>
                <w:rFonts w:ascii="Arial" w:hAnsi="Arial" w:cs="Arial"/>
              </w:rPr>
            </w:pPr>
            <w:r w:rsidRPr="0001010B">
              <w:rPr>
                <w:rFonts w:ascii="Arial" w:hAnsi="Arial" w:cs="Arial"/>
              </w:rPr>
              <w:t xml:space="preserve">Clinical Governance arrangements, including management, clinical and safeguarding supervision and quality assurance;   </w:t>
            </w:r>
          </w:p>
          <w:p w14:paraId="2970A509" w14:textId="77777777" w:rsidR="00C25844" w:rsidRPr="0001010B" w:rsidRDefault="00C25844" w:rsidP="00830898">
            <w:pPr>
              <w:numPr>
                <w:ilvl w:val="0"/>
                <w:numId w:val="19"/>
              </w:numPr>
              <w:contextualSpacing/>
              <w:jc w:val="both"/>
              <w:rPr>
                <w:rFonts w:ascii="Arial" w:hAnsi="Arial" w:cs="Arial"/>
              </w:rPr>
            </w:pPr>
            <w:r w:rsidRPr="0001010B">
              <w:rPr>
                <w:rFonts w:ascii="Arial" w:hAnsi="Arial" w:cs="Arial"/>
              </w:rPr>
              <w:t xml:space="preserve">Safeguarding policies and procedures in line with National and Local Guidance;  </w:t>
            </w:r>
          </w:p>
          <w:p w14:paraId="617809E2" w14:textId="77777777" w:rsidR="00C25844" w:rsidRPr="0001010B" w:rsidRDefault="00C25844" w:rsidP="00830898">
            <w:pPr>
              <w:numPr>
                <w:ilvl w:val="0"/>
                <w:numId w:val="19"/>
              </w:numPr>
              <w:contextualSpacing/>
              <w:jc w:val="both"/>
              <w:rPr>
                <w:rFonts w:ascii="Arial" w:hAnsi="Arial" w:cs="Arial"/>
              </w:rPr>
            </w:pPr>
            <w:r w:rsidRPr="0001010B">
              <w:rPr>
                <w:rFonts w:ascii="Arial" w:hAnsi="Arial" w:cs="Arial"/>
              </w:rPr>
              <w:t xml:space="preserve">A Business Continuity Plan; </w:t>
            </w:r>
            <w:r>
              <w:rPr>
                <w:rFonts w:ascii="Arial" w:hAnsi="Arial" w:cs="Arial"/>
              </w:rPr>
              <w:t>and</w:t>
            </w:r>
          </w:p>
          <w:p w14:paraId="5520051B" w14:textId="77777777" w:rsidR="00C25844" w:rsidRPr="0001010B" w:rsidRDefault="00C25844" w:rsidP="00830898">
            <w:pPr>
              <w:numPr>
                <w:ilvl w:val="0"/>
                <w:numId w:val="19"/>
              </w:numPr>
              <w:contextualSpacing/>
              <w:jc w:val="both"/>
              <w:rPr>
                <w:rFonts w:ascii="Arial" w:hAnsi="Arial" w:cs="Arial"/>
              </w:rPr>
            </w:pPr>
            <w:r w:rsidRPr="0001010B">
              <w:rPr>
                <w:rFonts w:ascii="Arial" w:hAnsi="Arial" w:cs="Arial"/>
              </w:rPr>
              <w:t>Proof of insurance</w:t>
            </w:r>
            <w:r>
              <w:rPr>
                <w:rFonts w:ascii="Arial" w:hAnsi="Arial" w:cs="Arial"/>
              </w:rPr>
              <w:t>.</w:t>
            </w:r>
          </w:p>
          <w:p w14:paraId="4870CD20" w14:textId="77777777" w:rsidR="00C25844" w:rsidRDefault="00C25844">
            <w:pPr>
              <w:contextualSpacing/>
              <w:jc w:val="both"/>
              <w:rPr>
                <w:rFonts w:ascii="Arial" w:hAnsi="Arial" w:cs="Arial"/>
              </w:rPr>
            </w:pPr>
          </w:p>
          <w:p w14:paraId="2A7A292E" w14:textId="77777777" w:rsidR="00C25844" w:rsidRDefault="00C25844" w:rsidP="00830898">
            <w:pPr>
              <w:suppressAutoHyphens/>
              <w:ind w:left="458" w:firstLine="0"/>
              <w:jc w:val="both"/>
              <w:rPr>
                <w:rFonts w:ascii="Arial" w:hAnsi="Arial" w:cs="Arial"/>
              </w:rPr>
            </w:pPr>
            <w:r w:rsidRPr="00C72CBB">
              <w:rPr>
                <w:rFonts w:ascii="Arial" w:hAnsi="Arial" w:cs="Arial"/>
              </w:rPr>
              <w:t xml:space="preserve">It is the </w:t>
            </w:r>
            <w:r w:rsidRPr="00830898">
              <w:rPr>
                <w:rFonts w:ascii="Arial" w:hAnsi="Arial" w:cs="Arial"/>
                <w:bCs/>
              </w:rPr>
              <w:t>responsibility</w:t>
            </w:r>
            <w:r w:rsidRPr="00C72CBB">
              <w:rPr>
                <w:rFonts w:ascii="Arial" w:hAnsi="Arial" w:cs="Arial"/>
              </w:rPr>
              <w:t xml:space="preserve"> of the service provider to have a process in place which ensures that all new staff and locums are aware of all services provided by the pharmacy and commissioned by </w:t>
            </w:r>
            <w:r>
              <w:rPr>
                <w:rFonts w:ascii="Arial" w:hAnsi="Arial" w:cs="Arial"/>
              </w:rPr>
              <w:t xml:space="preserve">the Council </w:t>
            </w:r>
            <w:r w:rsidRPr="00C72CBB">
              <w:rPr>
                <w:rFonts w:ascii="Arial" w:hAnsi="Arial" w:cs="Arial"/>
              </w:rPr>
              <w:t xml:space="preserve">and must maintain continuity of service during and after staff changes. </w:t>
            </w:r>
            <w:r>
              <w:rPr>
                <w:rFonts w:ascii="Arial" w:hAnsi="Arial" w:cs="Arial"/>
              </w:rPr>
              <w:t>The Service provider shall develop and maintain a business continuity plan that sets how it will maintain the service.</w:t>
            </w:r>
          </w:p>
          <w:p w14:paraId="2B8A9A69" w14:textId="77777777" w:rsidR="00C25844" w:rsidRDefault="00C25844">
            <w:pPr>
              <w:contextualSpacing/>
              <w:jc w:val="both"/>
              <w:rPr>
                <w:rFonts w:ascii="Arial" w:hAnsi="Arial" w:cs="Arial"/>
              </w:rPr>
            </w:pPr>
          </w:p>
          <w:p w14:paraId="7F5279AB" w14:textId="77777777" w:rsidR="00C25844" w:rsidRDefault="00C25844">
            <w:pPr>
              <w:contextualSpacing/>
              <w:jc w:val="both"/>
              <w:rPr>
                <w:rFonts w:ascii="Arial" w:hAnsi="Arial" w:cs="Arial"/>
                <w:b/>
                <w:bCs/>
                <w:color w:val="538135"/>
              </w:rPr>
            </w:pPr>
            <w:r w:rsidRPr="00F452DD">
              <w:rPr>
                <w:rFonts w:ascii="Arial" w:hAnsi="Arial" w:cs="Arial"/>
                <w:b/>
                <w:color w:val="538135"/>
              </w:rPr>
              <w:t>Monitoring and reporting</w:t>
            </w:r>
          </w:p>
          <w:p w14:paraId="1A1298EC" w14:textId="77777777" w:rsidR="00C25844" w:rsidRPr="00F452DD" w:rsidRDefault="00C25844">
            <w:pPr>
              <w:contextualSpacing/>
              <w:jc w:val="both"/>
              <w:rPr>
                <w:rFonts w:ascii="Arial" w:hAnsi="Arial" w:cs="Arial"/>
                <w:b/>
              </w:rPr>
            </w:pPr>
          </w:p>
          <w:p w14:paraId="56815CB1" w14:textId="77777777" w:rsidR="00C25844" w:rsidRPr="00830898" w:rsidRDefault="00C25844" w:rsidP="00830898">
            <w:pPr>
              <w:suppressAutoHyphens/>
              <w:ind w:left="458" w:firstLine="0"/>
              <w:jc w:val="both"/>
              <w:rPr>
                <w:rFonts w:ascii="Arial" w:hAnsi="Arial" w:cs="Arial"/>
                <w:bCs/>
              </w:rPr>
            </w:pPr>
            <w:r w:rsidRPr="00F452DD">
              <w:rPr>
                <w:rFonts w:ascii="Arial" w:hAnsi="Arial" w:cs="Arial"/>
              </w:rPr>
              <w:t xml:space="preserve">The </w:t>
            </w:r>
            <w:r w:rsidRPr="00830898">
              <w:rPr>
                <w:rFonts w:ascii="Arial" w:hAnsi="Arial" w:cs="Arial"/>
                <w:bCs/>
              </w:rPr>
              <w:t>Service Provider will be expected to report quarterly on the KPIs, set out below. The Service Provider shall provide a service narrative report to accompany the KPI report detailing key service highlights and achievements, challenges within the service and the associated mitigation, plus the key learning covering the content set out as a minimum the information detailed in Appendix 2. Quarterly meetings will be held with the Council to review the service.</w:t>
            </w:r>
          </w:p>
          <w:p w14:paraId="3BCDCCAA" w14:textId="77777777" w:rsidR="00C25844" w:rsidRPr="00830898" w:rsidRDefault="00C25844" w:rsidP="00830898">
            <w:pPr>
              <w:suppressAutoHyphens/>
              <w:ind w:left="458" w:firstLine="0"/>
              <w:jc w:val="both"/>
              <w:rPr>
                <w:rFonts w:ascii="Arial" w:hAnsi="Arial" w:cs="Arial"/>
                <w:bCs/>
              </w:rPr>
            </w:pPr>
          </w:p>
          <w:p w14:paraId="613171D8" w14:textId="77777777" w:rsidR="00C25844" w:rsidRPr="00830898" w:rsidRDefault="00C25844" w:rsidP="00830898">
            <w:pPr>
              <w:suppressAutoHyphens/>
              <w:ind w:left="458" w:firstLine="0"/>
              <w:jc w:val="both"/>
              <w:rPr>
                <w:rFonts w:ascii="Arial" w:hAnsi="Arial" w:cs="Arial"/>
                <w:bCs/>
              </w:rPr>
            </w:pPr>
            <w:r w:rsidRPr="00830898">
              <w:rPr>
                <w:rFonts w:ascii="Arial" w:hAnsi="Arial" w:cs="Arial"/>
                <w:bCs/>
              </w:rPr>
              <w:t>A quality and assurance document will be required quarterly to ensure the Council can be assured about the Service Provision as detailed in Appendix 2.</w:t>
            </w:r>
          </w:p>
          <w:p w14:paraId="40E94E60" w14:textId="77777777" w:rsidR="00C25844" w:rsidRPr="00830898" w:rsidRDefault="00C25844" w:rsidP="00830898">
            <w:pPr>
              <w:suppressAutoHyphens/>
              <w:ind w:left="458" w:firstLine="0"/>
              <w:jc w:val="both"/>
              <w:rPr>
                <w:rFonts w:ascii="Arial" w:hAnsi="Arial" w:cs="Arial"/>
                <w:bCs/>
              </w:rPr>
            </w:pPr>
          </w:p>
          <w:p w14:paraId="517089B9" w14:textId="77777777" w:rsidR="00C25844" w:rsidRPr="00F452DD" w:rsidRDefault="00C25844" w:rsidP="00830898">
            <w:pPr>
              <w:suppressAutoHyphens/>
              <w:ind w:left="458" w:firstLine="0"/>
              <w:jc w:val="both"/>
              <w:rPr>
                <w:rFonts w:ascii="Arial" w:hAnsi="Arial" w:cs="Arial"/>
              </w:rPr>
            </w:pPr>
            <w:r w:rsidRPr="00830898">
              <w:rPr>
                <w:rFonts w:ascii="Arial" w:hAnsi="Arial" w:cs="Arial"/>
                <w:bCs/>
              </w:rPr>
              <w:t>Each year the Service Provider shall provide, in an agreed format, to the Council with an annual report setting out the last year’s activity. This report shall be provided</w:t>
            </w:r>
            <w:r>
              <w:rPr>
                <w:rFonts w:ascii="Arial" w:hAnsi="Arial" w:cs="Arial"/>
              </w:rPr>
              <w:t xml:space="preserve"> by April 30</w:t>
            </w:r>
            <w:r w:rsidRPr="00664DDE">
              <w:rPr>
                <w:rFonts w:ascii="Arial" w:hAnsi="Arial" w:cs="Arial"/>
                <w:vertAlign w:val="superscript"/>
              </w:rPr>
              <w:t>th</w:t>
            </w:r>
            <w:r>
              <w:rPr>
                <w:rFonts w:ascii="Arial" w:hAnsi="Arial" w:cs="Arial"/>
              </w:rPr>
              <w:t xml:space="preserve"> each year covering the previous April 1</w:t>
            </w:r>
            <w:r w:rsidRPr="00664DDE">
              <w:rPr>
                <w:rFonts w:ascii="Arial" w:hAnsi="Arial" w:cs="Arial"/>
                <w:vertAlign w:val="superscript"/>
              </w:rPr>
              <w:t>st</w:t>
            </w:r>
            <w:r>
              <w:rPr>
                <w:rFonts w:ascii="Arial" w:hAnsi="Arial" w:cs="Arial"/>
              </w:rPr>
              <w:t xml:space="preserve"> to March 31</w:t>
            </w:r>
            <w:r w:rsidRPr="00664DDE">
              <w:rPr>
                <w:rFonts w:ascii="Arial" w:hAnsi="Arial" w:cs="Arial"/>
                <w:vertAlign w:val="superscript"/>
              </w:rPr>
              <w:t>st</w:t>
            </w:r>
            <w:r>
              <w:rPr>
                <w:rFonts w:ascii="Arial" w:hAnsi="Arial" w:cs="Arial"/>
              </w:rPr>
              <w:t>.</w:t>
            </w:r>
          </w:p>
          <w:p w14:paraId="656057AB" w14:textId="77777777" w:rsidR="00C25844" w:rsidRPr="00F452DD" w:rsidRDefault="00C25844">
            <w:pPr>
              <w:contextualSpacing/>
              <w:jc w:val="both"/>
              <w:rPr>
                <w:rFonts w:ascii="Arial" w:hAnsi="Arial" w:cs="Arial"/>
                <w:color w:val="538135"/>
              </w:rPr>
            </w:pPr>
          </w:p>
          <w:p w14:paraId="3C1036AE" w14:textId="77777777" w:rsidR="00C25844" w:rsidRPr="00F452DD" w:rsidRDefault="00C25844">
            <w:pPr>
              <w:contextualSpacing/>
              <w:jc w:val="both"/>
              <w:rPr>
                <w:rFonts w:ascii="Arial" w:hAnsi="Arial" w:cs="Arial"/>
                <w:b/>
              </w:rPr>
            </w:pPr>
            <w:r w:rsidRPr="00F452DD">
              <w:rPr>
                <w:rFonts w:ascii="Arial" w:hAnsi="Arial" w:cs="Arial"/>
                <w:b/>
              </w:rPr>
              <w:t>KPI’s</w:t>
            </w:r>
          </w:p>
          <w:p w14:paraId="550E78D7" w14:textId="77777777" w:rsidR="00C25844" w:rsidRDefault="00C25844">
            <w:pPr>
              <w:contextualSpacing/>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A0" w:firstRow="1" w:lastRow="0" w:firstColumn="1" w:lastColumn="0" w:noHBand="1" w:noVBand="1"/>
            </w:tblPr>
            <w:tblGrid>
              <w:gridCol w:w="8610"/>
            </w:tblGrid>
            <w:tr w:rsidR="00C25844" w14:paraId="2DC4CFA7" w14:textId="77777777">
              <w:trPr>
                <w:trHeight w:val="300"/>
              </w:trPr>
              <w:tc>
                <w:tcPr>
                  <w:tcW w:w="8610" w:type="dxa"/>
                  <w:shd w:val="clear" w:color="auto" w:fill="auto"/>
                </w:tcPr>
                <w:p w14:paraId="273EC2D3" w14:textId="77777777" w:rsidR="00C25844" w:rsidRDefault="00C25844" w:rsidP="00326EF4">
                  <w:pPr>
                    <w:framePr w:hSpace="180" w:wrap="around" w:vAnchor="text" w:hAnchor="text" w:y="1"/>
                    <w:suppressOverlap/>
                    <w:rPr>
                      <w:rFonts w:ascii="Arial" w:hAnsi="Arial" w:cs="Arial"/>
                      <w:b/>
                      <w:bCs/>
                    </w:rPr>
                  </w:pPr>
                  <w:r>
                    <w:rPr>
                      <w:rFonts w:ascii="Arial" w:hAnsi="Arial" w:cs="Arial"/>
                      <w:b/>
                      <w:bCs/>
                    </w:rPr>
                    <w:t>Performance indicator</w:t>
                  </w:r>
                </w:p>
              </w:tc>
            </w:tr>
            <w:tr w:rsidR="00C25844" w14:paraId="4099A0A5" w14:textId="77777777">
              <w:trPr>
                <w:trHeight w:val="300"/>
              </w:trPr>
              <w:tc>
                <w:tcPr>
                  <w:tcW w:w="8610" w:type="dxa"/>
                  <w:shd w:val="clear" w:color="auto" w:fill="auto"/>
                </w:tcPr>
                <w:p w14:paraId="725EF994" w14:textId="57EBB4F6" w:rsidR="00C25844" w:rsidRDefault="00C25844" w:rsidP="00326EF4">
                  <w:pPr>
                    <w:framePr w:hSpace="180" w:wrap="around" w:vAnchor="text" w:hAnchor="text" w:y="1"/>
                    <w:suppressOverlap/>
                    <w:rPr>
                      <w:rFonts w:ascii="Arial" w:hAnsi="Arial" w:cs="Arial"/>
                    </w:rPr>
                  </w:pPr>
                  <w:r>
                    <w:rPr>
                      <w:rFonts w:ascii="Arial" w:hAnsi="Arial" w:cs="Arial"/>
                    </w:rPr>
                    <w:t xml:space="preserve">Number of people referred for </w:t>
                  </w:r>
                  <w:r w:rsidR="00326EF4">
                    <w:rPr>
                      <w:rFonts w:ascii="Arial" w:hAnsi="Arial" w:cs="Arial"/>
                    </w:rPr>
                    <w:t>C</w:t>
                  </w:r>
                  <w:r>
                    <w:rPr>
                      <w:rFonts w:ascii="Arial" w:hAnsi="Arial" w:cs="Arial"/>
                    </w:rPr>
                    <w:t>ytisine</w:t>
                  </w:r>
                </w:p>
              </w:tc>
            </w:tr>
            <w:tr w:rsidR="00C25844" w14:paraId="1047C6FC" w14:textId="77777777">
              <w:trPr>
                <w:trHeight w:val="300"/>
              </w:trPr>
              <w:tc>
                <w:tcPr>
                  <w:tcW w:w="8610" w:type="dxa"/>
                  <w:shd w:val="clear" w:color="auto" w:fill="auto"/>
                </w:tcPr>
                <w:p w14:paraId="60B4B9C6" w14:textId="346DDB7F" w:rsidR="00C25844" w:rsidRDefault="00C25844" w:rsidP="00326EF4">
                  <w:pPr>
                    <w:framePr w:hSpace="180" w:wrap="around" w:vAnchor="text" w:hAnchor="text" w:y="1"/>
                    <w:suppressOverlap/>
                    <w:rPr>
                      <w:rFonts w:ascii="Arial" w:hAnsi="Arial" w:cs="Arial"/>
                    </w:rPr>
                  </w:pPr>
                  <w:r>
                    <w:rPr>
                      <w:rFonts w:ascii="Arial" w:hAnsi="Arial" w:cs="Arial"/>
                    </w:rPr>
                    <w:t xml:space="preserve">Number of people given </w:t>
                  </w:r>
                  <w:r w:rsidR="00326EF4">
                    <w:rPr>
                      <w:rFonts w:ascii="Arial" w:hAnsi="Arial" w:cs="Arial"/>
                    </w:rPr>
                    <w:t>C</w:t>
                  </w:r>
                  <w:r>
                    <w:rPr>
                      <w:rFonts w:ascii="Arial" w:hAnsi="Arial" w:cs="Arial"/>
                    </w:rPr>
                    <w:t>ytisine</w:t>
                  </w:r>
                </w:p>
              </w:tc>
            </w:tr>
            <w:tr w:rsidR="00C25844" w14:paraId="7BDA0EB9" w14:textId="77777777">
              <w:trPr>
                <w:trHeight w:val="300"/>
              </w:trPr>
              <w:tc>
                <w:tcPr>
                  <w:tcW w:w="8610" w:type="dxa"/>
                  <w:shd w:val="clear" w:color="auto" w:fill="auto"/>
                </w:tcPr>
                <w:p w14:paraId="2CA97429" w14:textId="5AC0FCA1" w:rsidR="00C25844" w:rsidRDefault="00C25844" w:rsidP="00326EF4">
                  <w:pPr>
                    <w:framePr w:hSpace="180" w:wrap="around" w:vAnchor="text" w:hAnchor="text" w:y="1"/>
                    <w:suppressOverlap/>
                    <w:rPr>
                      <w:rFonts w:ascii="Arial" w:hAnsi="Arial" w:cs="Arial"/>
                    </w:rPr>
                  </w:pPr>
                  <w:r>
                    <w:rPr>
                      <w:rFonts w:ascii="Arial" w:hAnsi="Arial" w:cs="Arial"/>
                    </w:rPr>
                    <w:t xml:space="preserve">Number of people referred for </w:t>
                  </w:r>
                  <w:r w:rsidR="00326EF4">
                    <w:rPr>
                      <w:rFonts w:ascii="Arial" w:hAnsi="Arial" w:cs="Arial"/>
                    </w:rPr>
                    <w:t>V</w:t>
                  </w:r>
                  <w:r>
                    <w:rPr>
                      <w:rFonts w:ascii="Arial" w:hAnsi="Arial" w:cs="Arial"/>
                    </w:rPr>
                    <w:t>arenicline</w:t>
                  </w:r>
                </w:p>
              </w:tc>
            </w:tr>
            <w:tr w:rsidR="00C25844" w14:paraId="32922DC1" w14:textId="77777777">
              <w:trPr>
                <w:trHeight w:val="300"/>
              </w:trPr>
              <w:tc>
                <w:tcPr>
                  <w:tcW w:w="8610" w:type="dxa"/>
                  <w:shd w:val="clear" w:color="auto" w:fill="auto"/>
                </w:tcPr>
                <w:p w14:paraId="7773DA7F" w14:textId="36AE79BD" w:rsidR="00C25844" w:rsidRDefault="00C25844" w:rsidP="00326EF4">
                  <w:pPr>
                    <w:framePr w:hSpace="180" w:wrap="around" w:vAnchor="text" w:hAnchor="text" w:y="1"/>
                    <w:suppressOverlap/>
                    <w:rPr>
                      <w:rFonts w:ascii="Arial" w:hAnsi="Arial" w:cs="Arial"/>
                    </w:rPr>
                  </w:pPr>
                  <w:r>
                    <w:rPr>
                      <w:rFonts w:ascii="Arial" w:hAnsi="Arial" w:cs="Arial"/>
                    </w:rPr>
                    <w:t xml:space="preserve">Number of people given </w:t>
                  </w:r>
                  <w:r w:rsidR="00326EF4">
                    <w:rPr>
                      <w:rFonts w:ascii="Arial" w:hAnsi="Arial" w:cs="Arial"/>
                    </w:rPr>
                    <w:t>V</w:t>
                  </w:r>
                  <w:r>
                    <w:rPr>
                      <w:rFonts w:ascii="Arial" w:hAnsi="Arial" w:cs="Arial"/>
                    </w:rPr>
                    <w:t>arenicline</w:t>
                  </w:r>
                </w:p>
              </w:tc>
            </w:tr>
            <w:tr w:rsidR="00C25844" w14:paraId="5B6CF86C" w14:textId="77777777">
              <w:trPr>
                <w:trHeight w:val="300"/>
              </w:trPr>
              <w:tc>
                <w:tcPr>
                  <w:tcW w:w="8610" w:type="dxa"/>
                  <w:shd w:val="clear" w:color="auto" w:fill="auto"/>
                </w:tcPr>
                <w:p w14:paraId="2CF20315" w14:textId="77777777" w:rsidR="00C25844" w:rsidRDefault="00C25844" w:rsidP="00326EF4">
                  <w:pPr>
                    <w:framePr w:hSpace="180" w:wrap="around" w:vAnchor="text" w:hAnchor="text" w:y="1"/>
                    <w:suppressOverlap/>
                    <w:rPr>
                      <w:rFonts w:ascii="Arial" w:hAnsi="Arial" w:cs="Arial"/>
                    </w:rPr>
                  </w:pPr>
                  <w:r>
                    <w:rPr>
                      <w:rFonts w:ascii="Arial" w:hAnsi="Arial" w:cs="Arial"/>
                    </w:rPr>
                    <w:t>Average time taken to make contact with referrals</w:t>
                  </w:r>
                </w:p>
              </w:tc>
            </w:tr>
            <w:tr w:rsidR="00C25844" w14:paraId="074DEAF1" w14:textId="77777777">
              <w:trPr>
                <w:trHeight w:val="300"/>
              </w:trPr>
              <w:tc>
                <w:tcPr>
                  <w:tcW w:w="8610" w:type="dxa"/>
                  <w:shd w:val="clear" w:color="auto" w:fill="auto"/>
                </w:tcPr>
                <w:p w14:paraId="7E831F1F" w14:textId="77777777" w:rsidR="00C25844" w:rsidRDefault="00C25844" w:rsidP="00326EF4">
                  <w:pPr>
                    <w:framePr w:hSpace="180" w:wrap="around" w:vAnchor="text" w:hAnchor="text" w:y="1"/>
                    <w:suppressOverlap/>
                    <w:rPr>
                      <w:rFonts w:ascii="Arial" w:hAnsi="Arial" w:cs="Arial"/>
                    </w:rPr>
                  </w:pPr>
                  <w:r>
                    <w:rPr>
                      <w:rFonts w:ascii="Arial" w:hAnsi="Arial" w:cs="Arial"/>
                    </w:rPr>
                    <w:t>Average time taken to see referrals</w:t>
                  </w:r>
                </w:p>
              </w:tc>
            </w:tr>
            <w:tr w:rsidR="00C25844" w14:paraId="117C93B4" w14:textId="77777777">
              <w:trPr>
                <w:trHeight w:val="300"/>
              </w:trPr>
              <w:tc>
                <w:tcPr>
                  <w:tcW w:w="8610" w:type="dxa"/>
                  <w:shd w:val="clear" w:color="auto" w:fill="auto"/>
                </w:tcPr>
                <w:p w14:paraId="533ACAA2" w14:textId="77777777" w:rsidR="00C25844" w:rsidRDefault="00C25844" w:rsidP="00326EF4">
                  <w:pPr>
                    <w:framePr w:hSpace="180" w:wrap="around" w:vAnchor="text" w:hAnchor="text" w:y="1"/>
                    <w:suppressOverlap/>
                    <w:rPr>
                      <w:rFonts w:ascii="Arial" w:hAnsi="Arial" w:cs="Arial"/>
                    </w:rPr>
                  </w:pPr>
                  <w:r>
                    <w:rPr>
                      <w:rFonts w:ascii="Arial" w:hAnsi="Arial" w:cs="Arial"/>
                    </w:rPr>
                    <w:t>Number of complaints (and copies of complaints and responses)</w:t>
                  </w:r>
                </w:p>
              </w:tc>
            </w:tr>
            <w:tr w:rsidR="00C25844" w14:paraId="3C92BC07" w14:textId="77777777">
              <w:trPr>
                <w:trHeight w:val="300"/>
              </w:trPr>
              <w:tc>
                <w:tcPr>
                  <w:tcW w:w="8610" w:type="dxa"/>
                  <w:shd w:val="clear" w:color="auto" w:fill="auto"/>
                </w:tcPr>
                <w:p w14:paraId="733B149D" w14:textId="77777777" w:rsidR="00C25844" w:rsidRDefault="00C25844" w:rsidP="00326EF4">
                  <w:pPr>
                    <w:framePr w:hSpace="180" w:wrap="around" w:vAnchor="text" w:hAnchor="text" w:y="1"/>
                    <w:suppressOverlap/>
                    <w:rPr>
                      <w:rFonts w:ascii="Arial" w:hAnsi="Arial" w:cs="Arial"/>
                    </w:rPr>
                  </w:pPr>
                  <w:r>
                    <w:rPr>
                      <w:rFonts w:ascii="Arial" w:hAnsi="Arial" w:cs="Arial"/>
                    </w:rPr>
                    <w:t>Number of people where the Service was declined</w:t>
                  </w:r>
                </w:p>
              </w:tc>
            </w:tr>
            <w:tr w:rsidR="00C25844" w14:paraId="26CF30F7" w14:textId="77777777">
              <w:trPr>
                <w:trHeight w:val="300"/>
              </w:trPr>
              <w:tc>
                <w:tcPr>
                  <w:tcW w:w="8610" w:type="dxa"/>
                  <w:shd w:val="clear" w:color="auto" w:fill="auto"/>
                </w:tcPr>
                <w:p w14:paraId="64442F15" w14:textId="77777777" w:rsidR="00C25844" w:rsidRDefault="00C25844" w:rsidP="00326EF4">
                  <w:pPr>
                    <w:framePr w:hSpace="180" w:wrap="around" w:vAnchor="text" w:hAnchor="text" w:y="1"/>
                    <w:suppressOverlap/>
                    <w:rPr>
                      <w:rFonts w:ascii="Arial" w:hAnsi="Arial" w:cs="Arial"/>
                    </w:rPr>
                  </w:pPr>
                  <w:r w:rsidRPr="02F419F6">
                    <w:rPr>
                      <w:rFonts w:ascii="Arial" w:hAnsi="Arial" w:cs="Arial"/>
                    </w:rPr>
                    <w:t>The reasons for the Service to be declined</w:t>
                  </w:r>
                </w:p>
              </w:tc>
            </w:tr>
          </w:tbl>
          <w:p w14:paraId="759642A1" w14:textId="77777777" w:rsidR="00C25844" w:rsidRDefault="00C25844">
            <w:pPr>
              <w:contextualSpacing/>
              <w:jc w:val="both"/>
              <w:rPr>
                <w:rFonts w:ascii="Arial" w:hAnsi="Arial" w:cs="Arial"/>
              </w:rPr>
            </w:pPr>
          </w:p>
          <w:p w14:paraId="2086FE98" w14:textId="77777777" w:rsidR="00C25844" w:rsidRPr="00C72CBB" w:rsidRDefault="00C25844">
            <w:pPr>
              <w:contextualSpacing/>
              <w:jc w:val="both"/>
              <w:rPr>
                <w:rFonts w:ascii="Arial" w:hAnsi="Arial" w:cs="Arial"/>
              </w:rPr>
            </w:pPr>
          </w:p>
        </w:tc>
      </w:tr>
    </w:tbl>
    <w:p w14:paraId="748711D8" w14:textId="77777777" w:rsidR="00C25844" w:rsidRPr="00C72CBB" w:rsidRDefault="00C25844" w:rsidP="00C25844">
      <w:pPr>
        <w:rPr>
          <w:rFonts w:ascii="Arial" w:hAnsi="Arial" w:cs="Arial"/>
          <w:b/>
          <w:sz w:val="28"/>
          <w:szCs w:val="28"/>
        </w:rPr>
      </w:pPr>
    </w:p>
    <w:p w14:paraId="4631B88C" w14:textId="77777777" w:rsidR="00BA2E2F" w:rsidRPr="00BA2E2F" w:rsidRDefault="00C25844" w:rsidP="00BA2E2F">
      <w:pPr>
        <w:pStyle w:val="ListParagraph"/>
        <w:numPr>
          <w:ilvl w:val="0"/>
          <w:numId w:val="5"/>
        </w:numPr>
        <w:ind w:left="567" w:hanging="567"/>
        <w:rPr>
          <w:rFonts w:cs="Arial"/>
          <w:szCs w:val="24"/>
        </w:rPr>
      </w:pPr>
      <w:r>
        <w:rPr>
          <w:rFonts w:eastAsia="Arial Unicode MS" w:cs="Arial"/>
          <w:sz w:val="22"/>
          <w:szCs w:val="21"/>
        </w:rPr>
        <w:br w:type="page"/>
      </w:r>
      <w:r w:rsidR="00BA2E2F" w:rsidRPr="00BA2E2F">
        <w:rPr>
          <w:rFonts w:cs="Arial"/>
          <w:b/>
          <w:bCs/>
          <w:szCs w:val="24"/>
        </w:rPr>
        <w:lastRenderedPageBreak/>
        <w:t>Appendixes and/or Annexes</w:t>
      </w:r>
    </w:p>
    <w:p w14:paraId="7C81AB59" w14:textId="77777777" w:rsidR="00BA2E2F" w:rsidRPr="00BA2E2F" w:rsidRDefault="00BA2E2F" w:rsidP="00BA2E2F">
      <w:pPr>
        <w:rPr>
          <w:rFonts w:ascii="Arial" w:hAnsi="Arial" w:cs="Arial"/>
          <w:szCs w:val="24"/>
        </w:rPr>
      </w:pPr>
    </w:p>
    <w:p w14:paraId="15976308" w14:textId="77777777" w:rsidR="00BA2E2F" w:rsidRPr="00BA2E2F" w:rsidRDefault="00BA2E2F" w:rsidP="00BA2E2F">
      <w:pPr>
        <w:rPr>
          <w:rFonts w:ascii="Arial" w:hAnsi="Arial" w:cs="Arial"/>
          <w:szCs w:val="24"/>
        </w:rPr>
      </w:pPr>
    </w:p>
    <w:tbl>
      <w:tblPr>
        <w:tblStyle w:val="TableGrid"/>
        <w:tblW w:w="9209" w:type="dxa"/>
        <w:tblCellMar>
          <w:top w:w="28" w:type="dxa"/>
          <w:bottom w:w="28" w:type="dxa"/>
        </w:tblCellMar>
        <w:tblLook w:val="04A0" w:firstRow="1" w:lastRow="0" w:firstColumn="1" w:lastColumn="0" w:noHBand="0" w:noVBand="1"/>
      </w:tblPr>
      <w:tblGrid>
        <w:gridCol w:w="960"/>
        <w:gridCol w:w="8249"/>
      </w:tblGrid>
      <w:tr w:rsidR="00BA2E2F" w:rsidRPr="00BA2E2F" w14:paraId="333F2D58" w14:textId="77777777" w:rsidTr="00BA2E2F">
        <w:trPr>
          <w:trHeight w:val="567"/>
          <w:tblHeader/>
        </w:trPr>
        <w:tc>
          <w:tcPr>
            <w:tcW w:w="960" w:type="dxa"/>
            <w:tcBorders>
              <w:top w:val="single" w:sz="4" w:space="0" w:color="auto"/>
              <w:left w:val="single" w:sz="4" w:space="0" w:color="auto"/>
              <w:bottom w:val="single" w:sz="4" w:space="0" w:color="auto"/>
              <w:right w:val="single" w:sz="4" w:space="0" w:color="auto"/>
            </w:tcBorders>
            <w:vAlign w:val="center"/>
            <w:hideMark/>
          </w:tcPr>
          <w:p w14:paraId="6BBEDA62" w14:textId="77777777" w:rsidR="00BA2E2F" w:rsidRPr="00BA2E2F" w:rsidRDefault="00BA2E2F">
            <w:pPr>
              <w:tabs>
                <w:tab w:val="right" w:leader="dot" w:pos="9072"/>
              </w:tabs>
              <w:jc w:val="center"/>
              <w:rPr>
                <w:rFonts w:ascii="Arial" w:hAnsi="Arial" w:cs="Arial"/>
                <w:b/>
                <w:bCs/>
                <w:szCs w:val="24"/>
              </w:rPr>
            </w:pPr>
            <w:r w:rsidRPr="00BA2E2F">
              <w:rPr>
                <w:rFonts w:ascii="Arial" w:hAnsi="Arial" w:cs="Arial"/>
                <w:b/>
                <w:bCs/>
                <w:szCs w:val="24"/>
              </w:rPr>
              <w:t>No.</w:t>
            </w:r>
          </w:p>
        </w:tc>
        <w:tc>
          <w:tcPr>
            <w:tcW w:w="8249" w:type="dxa"/>
            <w:tcBorders>
              <w:top w:val="single" w:sz="4" w:space="0" w:color="auto"/>
              <w:left w:val="single" w:sz="4" w:space="0" w:color="auto"/>
              <w:bottom w:val="single" w:sz="4" w:space="0" w:color="auto"/>
              <w:right w:val="single" w:sz="4" w:space="0" w:color="auto"/>
            </w:tcBorders>
            <w:vAlign w:val="center"/>
            <w:hideMark/>
          </w:tcPr>
          <w:p w14:paraId="13CCCF73" w14:textId="77777777" w:rsidR="00BA2E2F" w:rsidRPr="00BA2E2F" w:rsidRDefault="00BA2E2F">
            <w:pPr>
              <w:tabs>
                <w:tab w:val="right" w:leader="dot" w:pos="9072"/>
              </w:tabs>
              <w:jc w:val="center"/>
              <w:rPr>
                <w:rFonts w:ascii="Arial" w:hAnsi="Arial" w:cs="Arial"/>
                <w:b/>
                <w:bCs/>
                <w:szCs w:val="24"/>
              </w:rPr>
            </w:pPr>
            <w:r w:rsidRPr="00BA2E2F">
              <w:rPr>
                <w:rFonts w:ascii="Arial" w:hAnsi="Arial" w:cs="Arial"/>
                <w:b/>
                <w:bCs/>
                <w:szCs w:val="24"/>
              </w:rPr>
              <w:t>Document Name</w:t>
            </w:r>
          </w:p>
        </w:tc>
      </w:tr>
      <w:tr w:rsidR="00BA2E2F" w:rsidRPr="00BA2E2F" w14:paraId="58DD0CE1" w14:textId="77777777" w:rsidTr="00BA2E2F">
        <w:trPr>
          <w:trHeight w:val="284"/>
        </w:trPr>
        <w:tc>
          <w:tcPr>
            <w:tcW w:w="960" w:type="dxa"/>
            <w:tcBorders>
              <w:top w:val="single" w:sz="4" w:space="0" w:color="auto"/>
              <w:left w:val="single" w:sz="4" w:space="0" w:color="auto"/>
              <w:bottom w:val="single" w:sz="4" w:space="0" w:color="auto"/>
              <w:right w:val="single" w:sz="4" w:space="0" w:color="auto"/>
            </w:tcBorders>
          </w:tcPr>
          <w:p w14:paraId="19BB5626" w14:textId="77777777" w:rsidR="00BA2E2F" w:rsidRPr="00BA2E2F" w:rsidRDefault="00BA2E2F" w:rsidP="00BA2E2F">
            <w:pPr>
              <w:pStyle w:val="ListParagraph"/>
              <w:numPr>
                <w:ilvl w:val="0"/>
                <w:numId w:val="6"/>
              </w:numPr>
              <w:spacing w:after="120"/>
              <w:ind w:left="0" w:firstLine="0"/>
              <w:rPr>
                <w:rFonts w:cs="Arial"/>
                <w:szCs w:val="24"/>
              </w:rPr>
            </w:pPr>
          </w:p>
        </w:tc>
        <w:tc>
          <w:tcPr>
            <w:tcW w:w="8249" w:type="dxa"/>
            <w:tcBorders>
              <w:top w:val="single" w:sz="4" w:space="0" w:color="auto"/>
              <w:left w:val="single" w:sz="4" w:space="0" w:color="auto"/>
              <w:bottom w:val="single" w:sz="4" w:space="0" w:color="auto"/>
              <w:right w:val="single" w:sz="4" w:space="0" w:color="auto"/>
            </w:tcBorders>
            <w:hideMark/>
          </w:tcPr>
          <w:p w14:paraId="42E4A6BA" w14:textId="733CC755" w:rsidR="00BA2E2F" w:rsidRPr="00BA2E2F" w:rsidRDefault="00BA2E2F">
            <w:pPr>
              <w:tabs>
                <w:tab w:val="right" w:leader="dot" w:pos="9072"/>
              </w:tabs>
              <w:spacing w:after="120"/>
              <w:rPr>
                <w:rFonts w:ascii="Arial" w:hAnsi="Arial" w:cs="Arial"/>
                <w:szCs w:val="24"/>
              </w:rPr>
            </w:pPr>
            <w:r w:rsidRPr="00BA2E2F">
              <w:rPr>
                <w:rFonts w:ascii="Arial" w:hAnsi="Arial" w:cs="Arial"/>
                <w:szCs w:val="24"/>
              </w:rPr>
              <w:t>Appendix 1: Quit Manager</w:t>
            </w:r>
          </w:p>
        </w:tc>
      </w:tr>
      <w:tr w:rsidR="00BA2E2F" w:rsidRPr="00BA2E2F" w14:paraId="38964774" w14:textId="77777777" w:rsidTr="00BA2E2F">
        <w:trPr>
          <w:trHeight w:val="284"/>
        </w:trPr>
        <w:tc>
          <w:tcPr>
            <w:tcW w:w="960" w:type="dxa"/>
            <w:tcBorders>
              <w:top w:val="single" w:sz="4" w:space="0" w:color="auto"/>
              <w:left w:val="single" w:sz="4" w:space="0" w:color="auto"/>
              <w:bottom w:val="single" w:sz="4" w:space="0" w:color="auto"/>
              <w:right w:val="single" w:sz="4" w:space="0" w:color="auto"/>
            </w:tcBorders>
          </w:tcPr>
          <w:p w14:paraId="3343EF60" w14:textId="77777777" w:rsidR="00BA2E2F" w:rsidRPr="00BA2E2F" w:rsidRDefault="00BA2E2F" w:rsidP="00BA2E2F">
            <w:pPr>
              <w:pStyle w:val="ListParagraph"/>
              <w:numPr>
                <w:ilvl w:val="0"/>
                <w:numId w:val="6"/>
              </w:numPr>
              <w:spacing w:after="120"/>
              <w:ind w:left="0" w:firstLine="0"/>
              <w:rPr>
                <w:rFonts w:cs="Arial"/>
                <w:szCs w:val="24"/>
              </w:rPr>
            </w:pPr>
          </w:p>
        </w:tc>
        <w:tc>
          <w:tcPr>
            <w:tcW w:w="8249" w:type="dxa"/>
            <w:tcBorders>
              <w:top w:val="single" w:sz="4" w:space="0" w:color="auto"/>
              <w:left w:val="single" w:sz="4" w:space="0" w:color="auto"/>
              <w:bottom w:val="single" w:sz="4" w:space="0" w:color="auto"/>
              <w:right w:val="single" w:sz="4" w:space="0" w:color="auto"/>
            </w:tcBorders>
            <w:hideMark/>
          </w:tcPr>
          <w:p w14:paraId="50431555" w14:textId="4ECFFD13" w:rsidR="00BA2E2F" w:rsidRPr="00BA2E2F" w:rsidRDefault="00BA2E2F">
            <w:pPr>
              <w:tabs>
                <w:tab w:val="right" w:leader="dot" w:pos="9072"/>
              </w:tabs>
              <w:spacing w:after="120"/>
              <w:rPr>
                <w:rFonts w:ascii="Arial" w:hAnsi="Arial" w:cs="Arial"/>
                <w:szCs w:val="24"/>
              </w:rPr>
            </w:pPr>
            <w:r w:rsidRPr="00BA2E2F">
              <w:rPr>
                <w:rFonts w:ascii="Arial" w:hAnsi="Arial" w:cs="Arial"/>
                <w:szCs w:val="24"/>
              </w:rPr>
              <w:t>Appendix 2: Reporting requirement</w:t>
            </w:r>
          </w:p>
        </w:tc>
      </w:tr>
    </w:tbl>
    <w:p w14:paraId="0B4BE15B" w14:textId="77777777" w:rsidR="00BA2E2F" w:rsidRDefault="00BA2E2F" w:rsidP="00C25844">
      <w:pPr>
        <w:rPr>
          <w:rFonts w:ascii="Arial" w:eastAsia="Arial Unicode MS" w:hAnsi="Arial" w:cs="Arial"/>
          <w:b/>
          <w:bCs/>
          <w:sz w:val="22"/>
          <w:szCs w:val="21"/>
        </w:rPr>
      </w:pPr>
    </w:p>
    <w:p w14:paraId="20E7AC45" w14:textId="77777777" w:rsidR="00BA2E2F" w:rsidRDefault="00BA2E2F">
      <w:pPr>
        <w:rPr>
          <w:rFonts w:ascii="Arial" w:eastAsia="Arial Unicode MS" w:hAnsi="Arial" w:cs="Arial"/>
          <w:b/>
          <w:bCs/>
          <w:sz w:val="22"/>
          <w:szCs w:val="21"/>
        </w:rPr>
      </w:pPr>
      <w:r>
        <w:rPr>
          <w:rFonts w:ascii="Arial" w:eastAsia="Arial Unicode MS" w:hAnsi="Arial" w:cs="Arial"/>
          <w:b/>
          <w:bCs/>
          <w:sz w:val="22"/>
          <w:szCs w:val="21"/>
        </w:rPr>
        <w:br w:type="page"/>
      </w:r>
    </w:p>
    <w:p w14:paraId="1B6894A6" w14:textId="79111F38" w:rsidR="00C25844" w:rsidRPr="00636D68" w:rsidRDefault="00C25844" w:rsidP="00C25844">
      <w:pPr>
        <w:rPr>
          <w:rFonts w:ascii="Arial" w:eastAsia="Arial Unicode MS" w:hAnsi="Arial" w:cs="Arial"/>
          <w:b/>
          <w:bCs/>
          <w:sz w:val="22"/>
          <w:szCs w:val="21"/>
        </w:rPr>
      </w:pPr>
      <w:r w:rsidRPr="00636D68">
        <w:rPr>
          <w:rFonts w:ascii="Arial" w:eastAsia="Arial Unicode MS" w:hAnsi="Arial" w:cs="Arial"/>
          <w:b/>
          <w:bCs/>
          <w:sz w:val="22"/>
          <w:szCs w:val="21"/>
        </w:rPr>
        <w:lastRenderedPageBreak/>
        <w:t>Appendix 1</w:t>
      </w:r>
      <w:r w:rsidR="00BA2E2F">
        <w:rPr>
          <w:rFonts w:ascii="Arial" w:eastAsia="Arial Unicode MS" w:hAnsi="Arial" w:cs="Arial"/>
          <w:b/>
          <w:bCs/>
          <w:sz w:val="22"/>
          <w:szCs w:val="21"/>
        </w:rPr>
        <w:t xml:space="preserve">: </w:t>
      </w:r>
      <w:r w:rsidRPr="00636D68">
        <w:rPr>
          <w:rFonts w:ascii="Arial" w:eastAsia="Arial Unicode MS" w:hAnsi="Arial" w:cs="Arial"/>
          <w:b/>
          <w:bCs/>
          <w:sz w:val="22"/>
          <w:szCs w:val="21"/>
        </w:rPr>
        <w:t>Quit Manager</w:t>
      </w:r>
    </w:p>
    <w:p w14:paraId="161B58AF" w14:textId="77777777" w:rsidR="00C25844" w:rsidRDefault="00C25844" w:rsidP="00C25844">
      <w:pPr>
        <w:rPr>
          <w:rFonts w:ascii="Arial" w:eastAsia="Arial Unicode MS" w:hAnsi="Arial" w:cs="Arial"/>
          <w:sz w:val="22"/>
          <w:szCs w:val="21"/>
        </w:rPr>
      </w:pPr>
    </w:p>
    <w:p w14:paraId="3225E3C7" w14:textId="77777777" w:rsidR="00C25844" w:rsidRPr="00830898" w:rsidRDefault="00C25844" w:rsidP="00830898">
      <w:pPr>
        <w:suppressAutoHyphens/>
        <w:ind w:left="458" w:firstLine="0"/>
        <w:jc w:val="both"/>
        <w:rPr>
          <w:rFonts w:ascii="Arial" w:hAnsi="Arial" w:cs="Arial"/>
          <w:bCs/>
        </w:rPr>
      </w:pPr>
      <w:r w:rsidRPr="00C63DA6">
        <w:rPr>
          <w:rFonts w:ascii="Arial" w:eastAsia="Arial Unicode MS" w:hAnsi="Arial" w:cs="Arial"/>
          <w:sz w:val="22"/>
          <w:szCs w:val="21"/>
        </w:rPr>
        <w:t xml:space="preserve">Quit </w:t>
      </w:r>
      <w:r w:rsidRPr="00830898">
        <w:rPr>
          <w:rFonts w:ascii="Arial" w:hAnsi="Arial" w:cs="Arial"/>
          <w:bCs/>
        </w:rPr>
        <w:t>Manager is a client/ patient management and reporting solution for stop smoking services. The Council has purchased Quit Manager and will give the Service Prover access to the system free of charge.</w:t>
      </w:r>
    </w:p>
    <w:p w14:paraId="72A01797" w14:textId="77777777" w:rsidR="00C25844" w:rsidRPr="00830898" w:rsidRDefault="00C25844" w:rsidP="00830898">
      <w:pPr>
        <w:suppressAutoHyphens/>
        <w:ind w:left="458" w:firstLine="0"/>
        <w:jc w:val="both"/>
        <w:rPr>
          <w:rFonts w:ascii="Arial" w:hAnsi="Arial" w:cs="Arial"/>
          <w:bCs/>
        </w:rPr>
      </w:pPr>
    </w:p>
    <w:p w14:paraId="02B5F4F2" w14:textId="77777777" w:rsidR="00C25844" w:rsidRPr="00830898" w:rsidRDefault="00C25844" w:rsidP="00830898">
      <w:pPr>
        <w:suppressAutoHyphens/>
        <w:ind w:left="458" w:firstLine="0"/>
        <w:jc w:val="both"/>
        <w:rPr>
          <w:rFonts w:ascii="Arial" w:hAnsi="Arial" w:cs="Arial"/>
          <w:bCs/>
        </w:rPr>
      </w:pPr>
      <w:r w:rsidRPr="00830898">
        <w:rPr>
          <w:rFonts w:ascii="Arial" w:hAnsi="Arial" w:cs="Arial"/>
          <w:bCs/>
        </w:rPr>
        <w:t>Quit Manager allows the storage of information about a clients stop smoking support and the treatment offered.</w:t>
      </w:r>
    </w:p>
    <w:p w14:paraId="19828969" w14:textId="77777777" w:rsidR="00C25844" w:rsidRPr="00830898" w:rsidRDefault="00C25844" w:rsidP="00830898">
      <w:pPr>
        <w:suppressAutoHyphens/>
        <w:ind w:left="458" w:firstLine="0"/>
        <w:jc w:val="both"/>
        <w:rPr>
          <w:rFonts w:ascii="Arial" w:hAnsi="Arial" w:cs="Arial"/>
          <w:bCs/>
        </w:rPr>
      </w:pPr>
    </w:p>
    <w:p w14:paraId="3FDE3C0A" w14:textId="77777777" w:rsidR="00C25844" w:rsidRPr="00830898" w:rsidRDefault="00C25844" w:rsidP="00830898">
      <w:pPr>
        <w:suppressAutoHyphens/>
        <w:ind w:left="458" w:firstLine="0"/>
        <w:jc w:val="both"/>
        <w:rPr>
          <w:rFonts w:ascii="Arial" w:hAnsi="Arial" w:cs="Arial"/>
          <w:bCs/>
        </w:rPr>
      </w:pPr>
      <w:r w:rsidRPr="00830898">
        <w:rPr>
          <w:rFonts w:ascii="Arial" w:hAnsi="Arial" w:cs="Arial"/>
          <w:bCs/>
        </w:rPr>
        <w:t>Special categories of data can be collected which includes health data like medical history and smoking history. It also includes information about a clients previous attempts to stop smoking, the current stop smoking plan and any treatment provided. Special categories of data also include ethnicity, gender, age and employment status. This helps the Council know which groups are using its services and whether some of them need extra help or support.</w:t>
      </w:r>
    </w:p>
    <w:p w14:paraId="4BB233A2" w14:textId="77777777" w:rsidR="00C25844" w:rsidRPr="00830898" w:rsidRDefault="00C25844" w:rsidP="00830898">
      <w:pPr>
        <w:suppressAutoHyphens/>
        <w:ind w:left="458" w:firstLine="0"/>
        <w:jc w:val="both"/>
        <w:rPr>
          <w:rFonts w:ascii="Arial" w:hAnsi="Arial" w:cs="Arial"/>
          <w:bCs/>
        </w:rPr>
      </w:pPr>
    </w:p>
    <w:p w14:paraId="0E73AC31" w14:textId="77777777" w:rsidR="00C25844" w:rsidRPr="00830898" w:rsidRDefault="00C25844" w:rsidP="00830898">
      <w:pPr>
        <w:suppressAutoHyphens/>
        <w:ind w:left="458" w:firstLine="0"/>
        <w:jc w:val="both"/>
        <w:rPr>
          <w:rFonts w:ascii="Arial" w:hAnsi="Arial" w:cs="Arial"/>
          <w:bCs/>
        </w:rPr>
      </w:pPr>
      <w:r w:rsidRPr="00830898">
        <w:rPr>
          <w:rFonts w:ascii="Arial" w:hAnsi="Arial" w:cs="Arial"/>
          <w:bCs/>
        </w:rPr>
        <w:t>Quit Manager is also used as a picking and dispensing platform for treatment offered to clients. We are able to see what products have been requested and posted out to clients.</w:t>
      </w:r>
    </w:p>
    <w:p w14:paraId="06A17B38" w14:textId="77777777" w:rsidR="00C25844" w:rsidRPr="00830898" w:rsidRDefault="00C25844" w:rsidP="00830898">
      <w:pPr>
        <w:suppressAutoHyphens/>
        <w:ind w:left="458" w:firstLine="0"/>
        <w:jc w:val="both"/>
        <w:rPr>
          <w:rFonts w:ascii="Arial" w:hAnsi="Arial" w:cs="Arial"/>
          <w:bCs/>
        </w:rPr>
      </w:pPr>
    </w:p>
    <w:p w14:paraId="7C00B548" w14:textId="77777777" w:rsidR="00C25844" w:rsidRPr="00830898" w:rsidRDefault="00C25844" w:rsidP="00830898">
      <w:pPr>
        <w:suppressAutoHyphens/>
        <w:ind w:left="458" w:firstLine="0"/>
        <w:jc w:val="both"/>
        <w:rPr>
          <w:rFonts w:ascii="Arial" w:hAnsi="Arial" w:cs="Arial"/>
          <w:bCs/>
        </w:rPr>
      </w:pPr>
      <w:r w:rsidRPr="00830898">
        <w:rPr>
          <w:rFonts w:ascii="Arial" w:hAnsi="Arial" w:cs="Arial"/>
          <w:bCs/>
        </w:rPr>
        <w:t xml:space="preserve">The Service Provider will be given access to Quit Manager to record the contact with a referred client, the result of the consultation(s) and the prescription of medication. </w:t>
      </w:r>
    </w:p>
    <w:p w14:paraId="42379639" w14:textId="77777777" w:rsidR="00C25844" w:rsidRPr="00830898" w:rsidRDefault="00C25844" w:rsidP="00830898">
      <w:pPr>
        <w:suppressAutoHyphens/>
        <w:ind w:left="458" w:firstLine="0"/>
        <w:jc w:val="both"/>
        <w:rPr>
          <w:rFonts w:ascii="Arial" w:hAnsi="Arial" w:cs="Arial"/>
          <w:bCs/>
        </w:rPr>
      </w:pPr>
    </w:p>
    <w:p w14:paraId="698AE757" w14:textId="77777777" w:rsidR="00C25844" w:rsidRPr="00830898" w:rsidRDefault="00C25844" w:rsidP="00830898">
      <w:pPr>
        <w:suppressAutoHyphens/>
        <w:ind w:left="458" w:firstLine="0"/>
        <w:jc w:val="both"/>
        <w:rPr>
          <w:rFonts w:ascii="Arial" w:hAnsi="Arial" w:cs="Arial"/>
          <w:bCs/>
        </w:rPr>
      </w:pPr>
      <w:r w:rsidRPr="00830898">
        <w:rPr>
          <w:rFonts w:ascii="Arial" w:hAnsi="Arial" w:cs="Arial"/>
          <w:bCs/>
        </w:rPr>
        <w:t>The Council shall provide training on Quit Manager to the Service Provider’s staff and provide the associated manuals and documentation for the system’s use for free.</w:t>
      </w:r>
    </w:p>
    <w:p w14:paraId="10D9DE42" w14:textId="77777777" w:rsidR="00C25844" w:rsidRPr="00830898" w:rsidRDefault="00C25844" w:rsidP="00830898">
      <w:pPr>
        <w:suppressAutoHyphens/>
        <w:ind w:left="458" w:firstLine="0"/>
        <w:jc w:val="both"/>
        <w:rPr>
          <w:rFonts w:ascii="Arial" w:hAnsi="Arial" w:cs="Arial"/>
          <w:bCs/>
        </w:rPr>
      </w:pPr>
    </w:p>
    <w:p w14:paraId="03591551" w14:textId="1AFDDB3E" w:rsidR="00C25844" w:rsidRPr="00636D68" w:rsidRDefault="00C25844" w:rsidP="00C25844">
      <w:pPr>
        <w:rPr>
          <w:rFonts w:ascii="Arial" w:eastAsia="Arial Unicode MS" w:hAnsi="Arial" w:cs="Arial"/>
          <w:b/>
          <w:bCs/>
          <w:sz w:val="22"/>
          <w:szCs w:val="21"/>
        </w:rPr>
      </w:pPr>
      <w:r>
        <w:rPr>
          <w:rFonts w:ascii="Arial" w:eastAsia="Arial Unicode MS" w:hAnsi="Arial" w:cs="Arial"/>
          <w:sz w:val="22"/>
          <w:szCs w:val="21"/>
        </w:rPr>
        <w:br w:type="page"/>
      </w:r>
      <w:r w:rsidRPr="00636D68">
        <w:rPr>
          <w:rFonts w:ascii="Arial" w:eastAsia="Arial Unicode MS" w:hAnsi="Arial" w:cs="Arial"/>
          <w:b/>
          <w:bCs/>
          <w:sz w:val="22"/>
          <w:szCs w:val="21"/>
        </w:rPr>
        <w:lastRenderedPageBreak/>
        <w:t>Appendix 2</w:t>
      </w:r>
      <w:r w:rsidR="00BA2E2F">
        <w:rPr>
          <w:rFonts w:ascii="Arial" w:eastAsia="Arial Unicode MS" w:hAnsi="Arial" w:cs="Arial"/>
          <w:b/>
          <w:bCs/>
          <w:sz w:val="22"/>
          <w:szCs w:val="21"/>
        </w:rPr>
        <w:t xml:space="preserve">: </w:t>
      </w:r>
      <w:r w:rsidRPr="00636D68">
        <w:rPr>
          <w:rFonts w:ascii="Arial" w:eastAsia="Arial Unicode MS" w:hAnsi="Arial" w:cs="Arial"/>
          <w:b/>
          <w:bCs/>
          <w:sz w:val="22"/>
          <w:szCs w:val="21"/>
        </w:rPr>
        <w:t>Reporting requirement</w:t>
      </w:r>
    </w:p>
    <w:p w14:paraId="0B936E9D" w14:textId="77777777" w:rsidR="00C25844" w:rsidRDefault="00C25844" w:rsidP="00C25844">
      <w:pPr>
        <w:rPr>
          <w:rFonts w:ascii="Arial" w:eastAsia="Arial Unicode MS" w:hAnsi="Arial" w:cs="Arial"/>
          <w:sz w:val="22"/>
          <w:szCs w:val="21"/>
        </w:rPr>
      </w:pPr>
    </w:p>
    <w:p w14:paraId="32073AA1" w14:textId="77777777" w:rsidR="00C25844" w:rsidRPr="007B21A4" w:rsidRDefault="00C25844" w:rsidP="00C25844">
      <w:pPr>
        <w:pStyle w:val="paragraph"/>
        <w:spacing w:before="0" w:beforeAutospacing="0" w:after="0" w:afterAutospacing="0"/>
        <w:textAlignment w:val="baseline"/>
        <w:rPr>
          <w:rFonts w:ascii="Arial" w:hAnsi="Arial" w:cs="Arial"/>
          <w:sz w:val="22"/>
          <w:szCs w:val="22"/>
        </w:rPr>
      </w:pPr>
      <w:r w:rsidRPr="007B21A4">
        <w:rPr>
          <w:rStyle w:val="normaltextrun"/>
          <w:rFonts w:ascii="Arial" w:hAnsi="Arial" w:cs="Arial"/>
          <w:b/>
          <w:bCs/>
          <w:sz w:val="22"/>
          <w:szCs w:val="22"/>
        </w:rPr>
        <w:t>Service provider report</w:t>
      </w:r>
      <w:r w:rsidRPr="007B21A4">
        <w:rPr>
          <w:rStyle w:val="eop"/>
          <w:rFonts w:ascii="Arial" w:hAnsi="Arial" w:cs="Arial"/>
          <w:sz w:val="22"/>
          <w:szCs w:val="22"/>
        </w:rPr>
        <w:t> </w:t>
      </w:r>
      <w:r w:rsidRPr="007B21A4">
        <w:rPr>
          <w:rStyle w:val="eop"/>
          <w:rFonts w:ascii="Arial" w:hAnsi="Arial" w:cs="Arial"/>
          <w:b/>
          <w:bCs/>
          <w:sz w:val="22"/>
          <w:szCs w:val="22"/>
        </w:rPr>
        <w:t>content requirement</w:t>
      </w:r>
    </w:p>
    <w:p w14:paraId="5A60F1CD" w14:textId="77777777" w:rsidR="00C25844" w:rsidRPr="007B21A4" w:rsidRDefault="00C25844" w:rsidP="00C25844">
      <w:pPr>
        <w:pStyle w:val="paragraph"/>
        <w:spacing w:before="0" w:beforeAutospacing="0" w:after="0" w:afterAutospacing="0"/>
        <w:textAlignment w:val="baseline"/>
        <w:rPr>
          <w:rFonts w:ascii="Arial" w:hAnsi="Arial" w:cs="Arial"/>
          <w:sz w:val="22"/>
          <w:szCs w:val="22"/>
        </w:rPr>
      </w:pPr>
      <w:r w:rsidRPr="007B21A4">
        <w:rPr>
          <w:rStyle w:val="eop"/>
          <w:rFonts w:ascii="Arial" w:hAnsi="Arial" w:cs="Arial"/>
          <w:sz w:val="22"/>
          <w:szCs w:val="22"/>
        </w:rPr>
        <w:t> </w:t>
      </w:r>
    </w:p>
    <w:p w14:paraId="542931F8" w14:textId="77777777" w:rsidR="00C25844" w:rsidRPr="007B21A4" w:rsidRDefault="00C25844" w:rsidP="00C25844">
      <w:pPr>
        <w:pStyle w:val="paragraph"/>
        <w:spacing w:before="0" w:beforeAutospacing="0" w:after="0" w:afterAutospacing="0"/>
        <w:textAlignment w:val="baseline"/>
        <w:rPr>
          <w:rFonts w:ascii="Arial" w:hAnsi="Arial" w:cs="Arial"/>
          <w:sz w:val="22"/>
          <w:szCs w:val="22"/>
        </w:rPr>
      </w:pPr>
      <w:r w:rsidRPr="007B21A4">
        <w:rPr>
          <w:rStyle w:val="normaltextrun"/>
          <w:rFonts w:ascii="Arial" w:hAnsi="Arial" w:cs="Arial"/>
          <w:sz w:val="22"/>
          <w:szCs w:val="22"/>
        </w:rPr>
        <w:t>Service:</w:t>
      </w:r>
      <w:r w:rsidRPr="007B21A4">
        <w:rPr>
          <w:rStyle w:val="eop"/>
          <w:rFonts w:ascii="Arial" w:hAnsi="Arial" w:cs="Arial"/>
          <w:sz w:val="22"/>
          <w:szCs w:val="22"/>
        </w:rPr>
        <w:t> </w:t>
      </w:r>
    </w:p>
    <w:p w14:paraId="4B6ED188" w14:textId="77777777" w:rsidR="00C25844" w:rsidRPr="007B21A4" w:rsidRDefault="00C25844" w:rsidP="00C25844">
      <w:pPr>
        <w:pStyle w:val="paragraph"/>
        <w:spacing w:before="0" w:beforeAutospacing="0" w:after="0" w:afterAutospacing="0"/>
        <w:textAlignment w:val="baseline"/>
        <w:rPr>
          <w:rFonts w:ascii="Arial" w:hAnsi="Arial" w:cs="Arial"/>
          <w:sz w:val="22"/>
          <w:szCs w:val="22"/>
        </w:rPr>
      </w:pPr>
      <w:r w:rsidRPr="007B21A4">
        <w:rPr>
          <w:rStyle w:val="normaltextrun"/>
          <w:rFonts w:ascii="Arial" w:hAnsi="Arial" w:cs="Arial"/>
          <w:sz w:val="22"/>
          <w:szCs w:val="22"/>
        </w:rPr>
        <w:t>Provider:</w:t>
      </w:r>
      <w:r w:rsidRPr="007B21A4">
        <w:rPr>
          <w:rStyle w:val="eop"/>
          <w:rFonts w:ascii="Arial" w:hAnsi="Arial" w:cs="Arial"/>
          <w:sz w:val="22"/>
          <w:szCs w:val="22"/>
        </w:rPr>
        <w:t> </w:t>
      </w:r>
    </w:p>
    <w:p w14:paraId="75693175" w14:textId="77777777" w:rsidR="00C25844" w:rsidRPr="007B21A4" w:rsidRDefault="00C25844" w:rsidP="00C25844">
      <w:pPr>
        <w:pStyle w:val="paragraph"/>
        <w:spacing w:before="0" w:beforeAutospacing="0" w:after="0" w:afterAutospacing="0"/>
        <w:textAlignment w:val="baseline"/>
        <w:rPr>
          <w:rFonts w:ascii="Arial" w:hAnsi="Arial" w:cs="Arial"/>
          <w:sz w:val="22"/>
          <w:szCs w:val="22"/>
        </w:rPr>
      </w:pPr>
      <w:r w:rsidRPr="007B21A4">
        <w:rPr>
          <w:rStyle w:val="normaltextrun"/>
          <w:rFonts w:ascii="Arial" w:hAnsi="Arial" w:cs="Arial"/>
          <w:sz w:val="22"/>
          <w:szCs w:val="22"/>
        </w:rPr>
        <w:t>Monitoring period:</w:t>
      </w:r>
      <w:r w:rsidRPr="007B21A4">
        <w:rPr>
          <w:rStyle w:val="eop"/>
          <w:rFonts w:ascii="Arial" w:hAnsi="Arial" w:cs="Arial"/>
          <w:sz w:val="22"/>
          <w:szCs w:val="22"/>
        </w:rPr>
        <w:t> </w:t>
      </w:r>
    </w:p>
    <w:p w14:paraId="5F9B5AA6" w14:textId="77777777" w:rsidR="00C25844" w:rsidRPr="007B21A4" w:rsidRDefault="00C25844" w:rsidP="00C25844">
      <w:pPr>
        <w:pStyle w:val="paragraph"/>
        <w:spacing w:before="0" w:beforeAutospacing="0" w:after="0" w:afterAutospacing="0"/>
        <w:textAlignment w:val="baseline"/>
        <w:rPr>
          <w:rFonts w:ascii="Arial" w:hAnsi="Arial" w:cs="Arial"/>
          <w:sz w:val="22"/>
          <w:szCs w:val="22"/>
        </w:rPr>
      </w:pPr>
      <w:r w:rsidRPr="007B21A4">
        <w:rPr>
          <w:rStyle w:val="normaltextrun"/>
          <w:rFonts w:ascii="Arial" w:hAnsi="Arial" w:cs="Arial"/>
          <w:sz w:val="22"/>
          <w:szCs w:val="22"/>
        </w:rPr>
        <w:t>Person completing the report:</w:t>
      </w:r>
      <w:r w:rsidRPr="007B21A4">
        <w:rPr>
          <w:rStyle w:val="eop"/>
          <w:rFonts w:ascii="Arial" w:hAnsi="Arial" w:cs="Arial"/>
          <w:sz w:val="22"/>
          <w:szCs w:val="22"/>
        </w:rPr>
        <w:t> </w:t>
      </w:r>
    </w:p>
    <w:p w14:paraId="65F189F7" w14:textId="77777777" w:rsidR="00C25844" w:rsidRPr="007B21A4" w:rsidRDefault="00C25844" w:rsidP="00C25844">
      <w:pPr>
        <w:pStyle w:val="paragraph"/>
        <w:spacing w:before="0" w:beforeAutospacing="0" w:after="0" w:afterAutospacing="0"/>
        <w:textAlignment w:val="baseline"/>
        <w:rPr>
          <w:rFonts w:ascii="Arial" w:hAnsi="Arial" w:cs="Arial"/>
          <w:sz w:val="22"/>
          <w:szCs w:val="22"/>
        </w:rPr>
      </w:pPr>
      <w:r w:rsidRPr="007B21A4">
        <w:rPr>
          <w:rStyle w:val="normaltextrun"/>
          <w:rFonts w:ascii="Arial" w:hAnsi="Arial" w:cs="Arial"/>
          <w:sz w:val="22"/>
          <w:szCs w:val="22"/>
        </w:rPr>
        <w:t>Provider lead signed off:</w:t>
      </w:r>
      <w:r w:rsidRPr="007B21A4">
        <w:rPr>
          <w:rStyle w:val="eop"/>
          <w:rFonts w:ascii="Arial" w:hAnsi="Arial" w:cs="Arial"/>
          <w:sz w:val="22"/>
          <w:szCs w:val="22"/>
        </w:rPr>
        <w:t> </w:t>
      </w:r>
    </w:p>
    <w:p w14:paraId="7E46A5A3" w14:textId="77777777" w:rsidR="00C25844" w:rsidRPr="007B21A4" w:rsidRDefault="00C25844" w:rsidP="00C25844">
      <w:pPr>
        <w:pStyle w:val="paragraph"/>
        <w:spacing w:before="0" w:beforeAutospacing="0" w:after="0" w:afterAutospacing="0"/>
        <w:textAlignment w:val="baseline"/>
        <w:rPr>
          <w:rFonts w:ascii="Arial" w:hAnsi="Arial" w:cs="Arial"/>
          <w:sz w:val="22"/>
          <w:szCs w:val="22"/>
        </w:rPr>
      </w:pPr>
      <w:r w:rsidRPr="007B21A4">
        <w:rPr>
          <w:rStyle w:val="eop"/>
          <w:rFonts w:ascii="Arial" w:hAnsi="Arial" w:cs="Arial"/>
          <w:sz w:val="22"/>
          <w:szCs w:val="22"/>
        </w:rPr>
        <w:t> </w:t>
      </w:r>
    </w:p>
    <w:p w14:paraId="774D6768" w14:textId="77777777" w:rsidR="00C25844" w:rsidRPr="007B21A4" w:rsidRDefault="00C25844" w:rsidP="00C25844">
      <w:pPr>
        <w:pStyle w:val="paragraph"/>
        <w:spacing w:before="0" w:beforeAutospacing="0" w:after="0" w:afterAutospacing="0"/>
        <w:textAlignment w:val="baseline"/>
        <w:rPr>
          <w:rFonts w:ascii="Arial" w:hAnsi="Arial" w:cs="Arial"/>
          <w:sz w:val="22"/>
          <w:szCs w:val="22"/>
        </w:rPr>
      </w:pPr>
      <w:r w:rsidRPr="007B21A4">
        <w:rPr>
          <w:rStyle w:val="normaltextrun"/>
          <w:rFonts w:ascii="Arial" w:hAnsi="Arial" w:cs="Arial"/>
          <w:b/>
          <w:bCs/>
          <w:sz w:val="22"/>
          <w:szCs w:val="22"/>
        </w:rPr>
        <w:t>Report</w:t>
      </w:r>
      <w:r w:rsidRPr="007B21A4">
        <w:rPr>
          <w:rStyle w:val="eop"/>
          <w:rFonts w:ascii="Arial" w:hAnsi="Arial" w:cs="Arial"/>
          <w:sz w:val="22"/>
          <w:szCs w:val="22"/>
        </w:rPr>
        <w:t> </w:t>
      </w:r>
    </w:p>
    <w:p w14:paraId="6F84F119" w14:textId="77777777" w:rsidR="00C25844" w:rsidRPr="007B21A4" w:rsidRDefault="00C25844" w:rsidP="00C25844">
      <w:pPr>
        <w:pStyle w:val="paragraph"/>
        <w:spacing w:before="0" w:beforeAutospacing="0" w:after="0" w:afterAutospacing="0"/>
        <w:textAlignment w:val="baseline"/>
        <w:rPr>
          <w:rFonts w:ascii="Arial" w:hAnsi="Arial" w:cs="Arial"/>
          <w:sz w:val="22"/>
          <w:szCs w:val="22"/>
        </w:rPr>
      </w:pPr>
      <w:r w:rsidRPr="007B21A4">
        <w:rPr>
          <w:rStyle w:val="eop"/>
          <w:rFonts w:ascii="Arial" w:hAnsi="Arial" w:cs="Arial"/>
          <w:sz w:val="22"/>
          <w:szCs w:val="22"/>
        </w:rPr>
        <w:t> </w:t>
      </w:r>
    </w:p>
    <w:p w14:paraId="5A2230B6" w14:textId="77777777" w:rsidR="00C25844" w:rsidRPr="007B21A4" w:rsidRDefault="00C25844" w:rsidP="00C25844">
      <w:pPr>
        <w:pStyle w:val="paragraph"/>
        <w:spacing w:before="0" w:beforeAutospacing="0" w:after="0" w:afterAutospacing="0"/>
        <w:textAlignment w:val="baseline"/>
        <w:rPr>
          <w:rFonts w:ascii="Arial" w:hAnsi="Arial" w:cs="Arial"/>
          <w:sz w:val="22"/>
          <w:szCs w:val="22"/>
        </w:rPr>
      </w:pPr>
      <w:r w:rsidRPr="007B21A4">
        <w:rPr>
          <w:rStyle w:val="normaltextrun"/>
          <w:rFonts w:ascii="Arial" w:hAnsi="Arial" w:cs="Arial"/>
          <w:sz w:val="22"/>
          <w:szCs w:val="22"/>
        </w:rPr>
        <w:t>Overview</w:t>
      </w:r>
      <w:r>
        <w:rPr>
          <w:rStyle w:val="normaltextrun"/>
          <w:rFonts w:ascii="Arial" w:hAnsi="Arial" w:cs="Arial"/>
          <w:sz w:val="22"/>
          <w:szCs w:val="22"/>
        </w:rPr>
        <w:t xml:space="preserve"> covering</w:t>
      </w:r>
      <w:r w:rsidRPr="007B21A4">
        <w:rPr>
          <w:rStyle w:val="normaltextrun"/>
          <w:rFonts w:ascii="Arial" w:hAnsi="Arial" w:cs="Arial"/>
          <w:sz w:val="22"/>
          <w:szCs w:val="22"/>
        </w:rPr>
        <w:t>:</w:t>
      </w:r>
      <w:r w:rsidRPr="007B21A4">
        <w:rPr>
          <w:rStyle w:val="eop"/>
          <w:rFonts w:ascii="Arial" w:hAnsi="Arial" w:cs="Arial"/>
          <w:sz w:val="22"/>
          <w:szCs w:val="22"/>
        </w:rPr>
        <w:t> </w:t>
      </w:r>
    </w:p>
    <w:p w14:paraId="6CB38DDB" w14:textId="77777777" w:rsidR="00C25844" w:rsidRPr="007B21A4" w:rsidRDefault="00C25844" w:rsidP="00C25844">
      <w:pPr>
        <w:pStyle w:val="paragraph"/>
        <w:spacing w:before="0" w:beforeAutospacing="0" w:after="0" w:afterAutospacing="0"/>
        <w:textAlignment w:val="baseline"/>
        <w:rPr>
          <w:rFonts w:ascii="Arial" w:hAnsi="Arial" w:cs="Arial"/>
          <w:sz w:val="22"/>
          <w:szCs w:val="22"/>
        </w:rPr>
      </w:pPr>
      <w:r w:rsidRPr="007B21A4">
        <w:rPr>
          <w:rStyle w:val="eop"/>
          <w:rFonts w:ascii="Arial" w:hAnsi="Arial" w:cs="Arial"/>
          <w:sz w:val="22"/>
          <w:szCs w:val="22"/>
        </w:rPr>
        <w:t> </w:t>
      </w:r>
    </w:p>
    <w:tbl>
      <w:tblPr>
        <w:tblW w:w="9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80"/>
      </w:tblGrid>
      <w:tr w:rsidR="00C25844" w:rsidRPr="007B21A4" w14:paraId="612FE072" w14:textId="77777777">
        <w:trPr>
          <w:trHeight w:val="300"/>
        </w:trPr>
        <w:tc>
          <w:tcPr>
            <w:tcW w:w="9080" w:type="dxa"/>
            <w:tcBorders>
              <w:top w:val="single" w:sz="6" w:space="0" w:color="auto"/>
              <w:left w:val="single" w:sz="6" w:space="0" w:color="auto"/>
              <w:bottom w:val="single" w:sz="6" w:space="0" w:color="auto"/>
              <w:right w:val="single" w:sz="6" w:space="0" w:color="auto"/>
            </w:tcBorders>
            <w:shd w:val="clear" w:color="auto" w:fill="auto"/>
            <w:hideMark/>
          </w:tcPr>
          <w:p w14:paraId="3F55FF4C" w14:textId="77777777" w:rsidR="00C25844" w:rsidRPr="007B21A4" w:rsidRDefault="00C25844">
            <w:pPr>
              <w:pStyle w:val="paragraph"/>
              <w:spacing w:before="0" w:beforeAutospacing="0" w:after="0" w:afterAutospacing="0"/>
              <w:textAlignment w:val="baseline"/>
              <w:rPr>
                <w:rFonts w:ascii="Arial" w:hAnsi="Arial" w:cs="Arial"/>
                <w:sz w:val="22"/>
                <w:szCs w:val="22"/>
              </w:rPr>
            </w:pPr>
            <w:r w:rsidRPr="007B21A4">
              <w:rPr>
                <w:rStyle w:val="normaltextrun"/>
                <w:rFonts w:ascii="Arial" w:hAnsi="Arial" w:cs="Arial"/>
                <w:b/>
                <w:bCs/>
                <w:sz w:val="22"/>
                <w:szCs w:val="22"/>
              </w:rPr>
              <w:t>Aims and Objectives</w:t>
            </w:r>
            <w:r w:rsidRPr="007B21A4">
              <w:rPr>
                <w:rStyle w:val="normaltextrun"/>
                <w:rFonts w:ascii="Arial" w:hAnsi="Arial" w:cs="Arial"/>
                <w:sz w:val="22"/>
                <w:szCs w:val="22"/>
              </w:rPr>
              <w:t> </w:t>
            </w:r>
            <w:r w:rsidRPr="007B21A4">
              <w:rPr>
                <w:rStyle w:val="eop"/>
                <w:rFonts w:ascii="Arial" w:hAnsi="Arial" w:cs="Arial"/>
                <w:sz w:val="22"/>
                <w:szCs w:val="22"/>
              </w:rPr>
              <w:t> </w:t>
            </w:r>
          </w:p>
        </w:tc>
      </w:tr>
      <w:tr w:rsidR="00C25844" w:rsidRPr="007B21A4" w14:paraId="063F75DA" w14:textId="77777777">
        <w:trPr>
          <w:trHeight w:val="300"/>
        </w:trPr>
        <w:tc>
          <w:tcPr>
            <w:tcW w:w="9080" w:type="dxa"/>
            <w:tcBorders>
              <w:top w:val="single" w:sz="6" w:space="0" w:color="auto"/>
              <w:left w:val="single" w:sz="6" w:space="0" w:color="auto"/>
              <w:bottom w:val="single" w:sz="6" w:space="0" w:color="auto"/>
              <w:right w:val="single" w:sz="6" w:space="0" w:color="auto"/>
            </w:tcBorders>
            <w:shd w:val="clear" w:color="auto" w:fill="auto"/>
            <w:hideMark/>
          </w:tcPr>
          <w:p w14:paraId="04C26D74" w14:textId="77777777" w:rsidR="00C25844" w:rsidRPr="007B21A4" w:rsidRDefault="00C25844">
            <w:pPr>
              <w:pStyle w:val="paragraph"/>
              <w:spacing w:before="0" w:beforeAutospacing="0" w:after="0" w:afterAutospacing="0"/>
              <w:textAlignment w:val="baseline"/>
              <w:rPr>
                <w:rFonts w:ascii="Arial" w:hAnsi="Arial" w:cs="Arial"/>
                <w:sz w:val="22"/>
                <w:szCs w:val="22"/>
              </w:rPr>
            </w:pPr>
            <w:r w:rsidRPr="007B21A4">
              <w:rPr>
                <w:rStyle w:val="normaltextrun"/>
                <w:rFonts w:ascii="Arial" w:hAnsi="Arial" w:cs="Arial"/>
                <w:b/>
                <w:bCs/>
                <w:sz w:val="22"/>
                <w:szCs w:val="22"/>
              </w:rPr>
              <w:t>Key service highlights and positive achievements</w:t>
            </w:r>
            <w:r w:rsidRPr="007B21A4">
              <w:rPr>
                <w:rStyle w:val="normaltextrun"/>
                <w:rFonts w:ascii="Arial" w:hAnsi="Arial" w:cs="Arial"/>
                <w:sz w:val="22"/>
                <w:szCs w:val="22"/>
              </w:rPr>
              <w:t> </w:t>
            </w:r>
            <w:r w:rsidRPr="007B21A4">
              <w:rPr>
                <w:rStyle w:val="eop"/>
                <w:rFonts w:ascii="Arial" w:hAnsi="Arial" w:cs="Arial"/>
                <w:sz w:val="22"/>
                <w:szCs w:val="22"/>
              </w:rPr>
              <w:t> </w:t>
            </w:r>
          </w:p>
          <w:p w14:paraId="31EDAE2B" w14:textId="77777777" w:rsidR="00C25844" w:rsidRPr="007B21A4" w:rsidRDefault="00C25844">
            <w:pPr>
              <w:pStyle w:val="paragraph"/>
              <w:spacing w:before="0" w:beforeAutospacing="0" w:after="0" w:afterAutospacing="0"/>
              <w:textAlignment w:val="baseline"/>
              <w:rPr>
                <w:rFonts w:ascii="Arial" w:hAnsi="Arial" w:cs="Arial"/>
                <w:sz w:val="22"/>
                <w:szCs w:val="22"/>
              </w:rPr>
            </w:pPr>
            <w:r w:rsidRPr="007B21A4">
              <w:rPr>
                <w:rStyle w:val="normaltextrun"/>
                <w:rFonts w:ascii="Arial" w:hAnsi="Arial" w:cs="Arial"/>
                <w:i/>
                <w:iCs/>
                <w:sz w:val="22"/>
                <w:szCs w:val="22"/>
              </w:rPr>
              <w:t>i.e. what has gone well and resulted in positive outcomes for the service, what improvements have been implemented?</w:t>
            </w:r>
            <w:r w:rsidRPr="007B21A4">
              <w:rPr>
                <w:rStyle w:val="normaltextrun"/>
                <w:rFonts w:ascii="Arial" w:hAnsi="Arial" w:cs="Arial"/>
                <w:sz w:val="22"/>
                <w:szCs w:val="22"/>
              </w:rPr>
              <w:t> </w:t>
            </w:r>
            <w:r w:rsidRPr="007B21A4">
              <w:rPr>
                <w:rStyle w:val="eop"/>
                <w:rFonts w:ascii="Arial" w:hAnsi="Arial" w:cs="Arial"/>
                <w:sz w:val="22"/>
                <w:szCs w:val="22"/>
              </w:rPr>
              <w:t> </w:t>
            </w:r>
          </w:p>
        </w:tc>
      </w:tr>
      <w:tr w:rsidR="00C25844" w:rsidRPr="007B21A4" w14:paraId="249B8302" w14:textId="77777777">
        <w:trPr>
          <w:trHeight w:val="300"/>
        </w:trPr>
        <w:tc>
          <w:tcPr>
            <w:tcW w:w="9080" w:type="dxa"/>
            <w:tcBorders>
              <w:top w:val="single" w:sz="6" w:space="0" w:color="auto"/>
              <w:left w:val="single" w:sz="6" w:space="0" w:color="auto"/>
              <w:bottom w:val="single" w:sz="6" w:space="0" w:color="auto"/>
              <w:right w:val="single" w:sz="6" w:space="0" w:color="auto"/>
            </w:tcBorders>
            <w:shd w:val="clear" w:color="auto" w:fill="auto"/>
            <w:hideMark/>
          </w:tcPr>
          <w:p w14:paraId="4B98D196" w14:textId="77777777" w:rsidR="00C25844" w:rsidRPr="007B21A4" w:rsidRDefault="00C25844">
            <w:pPr>
              <w:pStyle w:val="paragraph"/>
              <w:spacing w:before="0" w:beforeAutospacing="0" w:after="0" w:afterAutospacing="0"/>
              <w:textAlignment w:val="baseline"/>
              <w:rPr>
                <w:rFonts w:ascii="Arial" w:hAnsi="Arial" w:cs="Arial"/>
                <w:sz w:val="22"/>
                <w:szCs w:val="22"/>
              </w:rPr>
            </w:pPr>
            <w:r w:rsidRPr="007B21A4">
              <w:rPr>
                <w:rStyle w:val="normaltextrun"/>
                <w:rFonts w:ascii="Arial" w:hAnsi="Arial" w:cs="Arial"/>
                <w:b/>
                <w:bCs/>
                <w:sz w:val="22"/>
                <w:szCs w:val="22"/>
              </w:rPr>
              <w:t>Challenges within service affecting delivery and any mitigation</w:t>
            </w:r>
            <w:r w:rsidRPr="007B21A4">
              <w:rPr>
                <w:rStyle w:val="normaltextrun"/>
                <w:rFonts w:ascii="Arial" w:hAnsi="Arial" w:cs="Arial"/>
                <w:sz w:val="22"/>
                <w:szCs w:val="22"/>
              </w:rPr>
              <w:t> </w:t>
            </w:r>
            <w:r w:rsidRPr="007B21A4">
              <w:rPr>
                <w:rStyle w:val="eop"/>
                <w:rFonts w:ascii="Arial" w:hAnsi="Arial" w:cs="Arial"/>
                <w:sz w:val="22"/>
                <w:szCs w:val="22"/>
              </w:rPr>
              <w:t> </w:t>
            </w:r>
          </w:p>
          <w:p w14:paraId="40AD3378" w14:textId="77777777" w:rsidR="00C25844" w:rsidRPr="007B21A4" w:rsidRDefault="00C25844">
            <w:pPr>
              <w:pStyle w:val="paragraph"/>
              <w:spacing w:before="0" w:beforeAutospacing="0" w:after="0" w:afterAutospacing="0"/>
              <w:textAlignment w:val="baseline"/>
              <w:rPr>
                <w:rFonts w:ascii="Arial" w:hAnsi="Arial" w:cs="Arial"/>
                <w:sz w:val="22"/>
                <w:szCs w:val="22"/>
              </w:rPr>
            </w:pPr>
            <w:r w:rsidRPr="007B21A4">
              <w:rPr>
                <w:rStyle w:val="normaltextrun"/>
                <w:rFonts w:ascii="Arial" w:hAnsi="Arial" w:cs="Arial"/>
                <w:i/>
                <w:iCs/>
                <w:sz w:val="22"/>
                <w:szCs w:val="22"/>
              </w:rPr>
              <w:t>I.e. What is causing challenges within the service?</w:t>
            </w:r>
            <w:r w:rsidRPr="007B21A4">
              <w:rPr>
                <w:rStyle w:val="normaltextrun"/>
                <w:rFonts w:ascii="Arial" w:hAnsi="Arial" w:cs="Arial"/>
                <w:sz w:val="22"/>
                <w:szCs w:val="22"/>
              </w:rPr>
              <w:t> </w:t>
            </w:r>
            <w:r w:rsidRPr="007B21A4">
              <w:rPr>
                <w:rStyle w:val="eop"/>
                <w:rFonts w:ascii="Arial" w:hAnsi="Arial" w:cs="Arial"/>
                <w:sz w:val="22"/>
                <w:szCs w:val="22"/>
              </w:rPr>
              <w:t> </w:t>
            </w:r>
          </w:p>
          <w:p w14:paraId="4F9C637A" w14:textId="77777777" w:rsidR="00C25844" w:rsidRPr="007B21A4" w:rsidRDefault="00C25844">
            <w:pPr>
              <w:pStyle w:val="paragraph"/>
              <w:spacing w:before="0" w:beforeAutospacing="0" w:after="0" w:afterAutospacing="0"/>
              <w:textAlignment w:val="baseline"/>
              <w:rPr>
                <w:rFonts w:ascii="Arial" w:hAnsi="Arial" w:cs="Arial"/>
                <w:sz w:val="22"/>
                <w:szCs w:val="22"/>
              </w:rPr>
            </w:pPr>
            <w:r w:rsidRPr="007B21A4">
              <w:rPr>
                <w:rStyle w:val="normaltextrun"/>
                <w:rFonts w:ascii="Arial" w:hAnsi="Arial" w:cs="Arial"/>
                <w:i/>
                <w:iCs/>
                <w:sz w:val="22"/>
                <w:szCs w:val="22"/>
              </w:rPr>
              <w:t>Is this affecting service delivery?</w:t>
            </w:r>
            <w:r w:rsidRPr="007B21A4">
              <w:rPr>
                <w:rStyle w:val="normaltextrun"/>
                <w:rFonts w:ascii="Arial" w:hAnsi="Arial" w:cs="Arial"/>
                <w:sz w:val="22"/>
                <w:szCs w:val="22"/>
              </w:rPr>
              <w:t> </w:t>
            </w:r>
            <w:r w:rsidRPr="007B21A4">
              <w:rPr>
                <w:rStyle w:val="eop"/>
                <w:rFonts w:ascii="Arial" w:hAnsi="Arial" w:cs="Arial"/>
                <w:sz w:val="22"/>
                <w:szCs w:val="22"/>
              </w:rPr>
              <w:t> </w:t>
            </w:r>
          </w:p>
          <w:p w14:paraId="3DA113D7" w14:textId="77777777" w:rsidR="00C25844" w:rsidRPr="007B21A4" w:rsidRDefault="00C25844">
            <w:pPr>
              <w:pStyle w:val="paragraph"/>
              <w:spacing w:before="0" w:beforeAutospacing="0" w:after="0" w:afterAutospacing="0"/>
              <w:textAlignment w:val="baseline"/>
              <w:rPr>
                <w:rFonts w:ascii="Arial" w:hAnsi="Arial" w:cs="Arial"/>
                <w:sz w:val="22"/>
                <w:szCs w:val="22"/>
              </w:rPr>
            </w:pPr>
            <w:r w:rsidRPr="007B21A4">
              <w:rPr>
                <w:rStyle w:val="normaltextrun"/>
                <w:rFonts w:ascii="Arial" w:hAnsi="Arial" w:cs="Arial"/>
                <w:i/>
                <w:iCs/>
                <w:sz w:val="22"/>
                <w:szCs w:val="22"/>
              </w:rPr>
              <w:t>Are there associated/identified risks around these challenges?</w:t>
            </w:r>
            <w:r w:rsidRPr="007B21A4">
              <w:rPr>
                <w:rStyle w:val="normaltextrun"/>
                <w:rFonts w:ascii="Arial" w:hAnsi="Arial" w:cs="Arial"/>
                <w:sz w:val="22"/>
                <w:szCs w:val="22"/>
              </w:rPr>
              <w:t> </w:t>
            </w:r>
            <w:r w:rsidRPr="007B21A4">
              <w:rPr>
                <w:rStyle w:val="eop"/>
                <w:rFonts w:ascii="Arial" w:hAnsi="Arial" w:cs="Arial"/>
                <w:sz w:val="22"/>
                <w:szCs w:val="22"/>
              </w:rPr>
              <w:t> </w:t>
            </w:r>
          </w:p>
          <w:p w14:paraId="6782F4BF" w14:textId="77777777" w:rsidR="00C25844" w:rsidRPr="007B21A4" w:rsidRDefault="00C25844">
            <w:pPr>
              <w:pStyle w:val="paragraph"/>
              <w:spacing w:before="0" w:beforeAutospacing="0" w:after="0" w:afterAutospacing="0"/>
              <w:textAlignment w:val="baseline"/>
              <w:rPr>
                <w:rFonts w:ascii="Arial" w:hAnsi="Arial" w:cs="Arial"/>
                <w:sz w:val="22"/>
                <w:szCs w:val="22"/>
              </w:rPr>
            </w:pPr>
            <w:r w:rsidRPr="007B21A4">
              <w:rPr>
                <w:rStyle w:val="normaltextrun"/>
                <w:rFonts w:ascii="Arial" w:hAnsi="Arial" w:cs="Arial"/>
                <w:i/>
                <w:iCs/>
                <w:sz w:val="22"/>
                <w:szCs w:val="22"/>
              </w:rPr>
              <w:t>What has been implemented to mitigate these risks/challenges?</w:t>
            </w:r>
            <w:r w:rsidRPr="007B21A4">
              <w:rPr>
                <w:rStyle w:val="normaltextrun"/>
                <w:rFonts w:ascii="Arial" w:hAnsi="Arial" w:cs="Arial"/>
                <w:sz w:val="22"/>
                <w:szCs w:val="22"/>
              </w:rPr>
              <w:t> </w:t>
            </w:r>
            <w:r w:rsidRPr="007B21A4">
              <w:rPr>
                <w:rStyle w:val="eop"/>
                <w:rFonts w:ascii="Arial" w:hAnsi="Arial" w:cs="Arial"/>
                <w:sz w:val="22"/>
                <w:szCs w:val="22"/>
              </w:rPr>
              <w:t> </w:t>
            </w:r>
          </w:p>
          <w:p w14:paraId="25F434D4" w14:textId="77777777" w:rsidR="00C25844" w:rsidRPr="007B21A4" w:rsidRDefault="00C25844">
            <w:pPr>
              <w:pStyle w:val="paragraph"/>
              <w:spacing w:before="0" w:beforeAutospacing="0" w:after="0" w:afterAutospacing="0"/>
              <w:textAlignment w:val="baseline"/>
              <w:rPr>
                <w:rFonts w:ascii="Arial" w:hAnsi="Arial" w:cs="Arial"/>
                <w:sz w:val="22"/>
                <w:szCs w:val="22"/>
              </w:rPr>
            </w:pPr>
            <w:r w:rsidRPr="007B21A4">
              <w:rPr>
                <w:rStyle w:val="normaltextrun"/>
                <w:rFonts w:ascii="Arial" w:hAnsi="Arial" w:cs="Arial"/>
                <w:i/>
                <w:iCs/>
                <w:sz w:val="22"/>
                <w:szCs w:val="22"/>
              </w:rPr>
              <w:t>How will this be reviewed and what is the timeline for this?</w:t>
            </w:r>
            <w:r w:rsidRPr="007B21A4">
              <w:rPr>
                <w:rStyle w:val="normaltextrun"/>
                <w:rFonts w:ascii="Arial" w:hAnsi="Arial" w:cs="Arial"/>
                <w:sz w:val="22"/>
                <w:szCs w:val="22"/>
              </w:rPr>
              <w:t> </w:t>
            </w:r>
            <w:r w:rsidRPr="007B21A4">
              <w:rPr>
                <w:rStyle w:val="eop"/>
                <w:rFonts w:ascii="Arial" w:hAnsi="Arial" w:cs="Arial"/>
                <w:sz w:val="22"/>
                <w:szCs w:val="22"/>
              </w:rPr>
              <w:t> </w:t>
            </w:r>
          </w:p>
        </w:tc>
      </w:tr>
      <w:tr w:rsidR="00C25844" w:rsidRPr="007B21A4" w14:paraId="308B825C" w14:textId="77777777">
        <w:trPr>
          <w:trHeight w:val="300"/>
        </w:trPr>
        <w:tc>
          <w:tcPr>
            <w:tcW w:w="9080" w:type="dxa"/>
            <w:tcBorders>
              <w:top w:val="single" w:sz="6" w:space="0" w:color="auto"/>
              <w:left w:val="single" w:sz="6" w:space="0" w:color="auto"/>
              <w:bottom w:val="single" w:sz="6" w:space="0" w:color="auto"/>
              <w:right w:val="single" w:sz="6" w:space="0" w:color="auto"/>
            </w:tcBorders>
            <w:shd w:val="clear" w:color="auto" w:fill="auto"/>
            <w:hideMark/>
          </w:tcPr>
          <w:p w14:paraId="7CFD9CF8" w14:textId="77777777" w:rsidR="00C25844" w:rsidRPr="007B21A4" w:rsidRDefault="00C25844">
            <w:pPr>
              <w:pStyle w:val="paragraph"/>
              <w:spacing w:before="0" w:beforeAutospacing="0" w:after="0" w:afterAutospacing="0"/>
              <w:textAlignment w:val="baseline"/>
              <w:rPr>
                <w:rFonts w:ascii="Arial" w:hAnsi="Arial" w:cs="Arial"/>
                <w:sz w:val="22"/>
                <w:szCs w:val="22"/>
              </w:rPr>
            </w:pPr>
            <w:r w:rsidRPr="007B21A4">
              <w:rPr>
                <w:rStyle w:val="normaltextrun"/>
                <w:rFonts w:ascii="Arial" w:hAnsi="Arial" w:cs="Arial"/>
                <w:b/>
                <w:bCs/>
                <w:sz w:val="22"/>
                <w:szCs w:val="22"/>
              </w:rPr>
              <w:t>Key Learning: </w:t>
            </w:r>
            <w:r w:rsidRPr="007B21A4">
              <w:rPr>
                <w:rStyle w:val="normaltextrun"/>
                <w:rFonts w:ascii="Arial" w:hAnsi="Arial" w:cs="Arial"/>
                <w:sz w:val="22"/>
                <w:szCs w:val="22"/>
              </w:rPr>
              <w:t> </w:t>
            </w:r>
            <w:r w:rsidRPr="007B21A4">
              <w:rPr>
                <w:rStyle w:val="eop"/>
                <w:rFonts w:ascii="Arial" w:hAnsi="Arial" w:cs="Arial"/>
                <w:sz w:val="22"/>
                <w:szCs w:val="22"/>
              </w:rPr>
              <w:t> </w:t>
            </w:r>
          </w:p>
          <w:p w14:paraId="287BCD9B" w14:textId="77777777" w:rsidR="00C25844" w:rsidRPr="007B21A4" w:rsidRDefault="00C25844">
            <w:pPr>
              <w:pStyle w:val="paragraph"/>
              <w:spacing w:before="0" w:beforeAutospacing="0" w:after="0" w:afterAutospacing="0"/>
              <w:textAlignment w:val="baseline"/>
              <w:rPr>
                <w:rFonts w:ascii="Arial" w:hAnsi="Arial" w:cs="Arial"/>
                <w:sz w:val="22"/>
                <w:szCs w:val="22"/>
              </w:rPr>
            </w:pPr>
            <w:r w:rsidRPr="007B21A4">
              <w:rPr>
                <w:rStyle w:val="normaltextrun"/>
                <w:rFonts w:ascii="Arial" w:hAnsi="Arial" w:cs="Arial"/>
                <w:sz w:val="22"/>
                <w:szCs w:val="22"/>
              </w:rPr>
              <w:t>Effectively highlight and record key learning points and incorporate them into improvement strategies during the project cycle and for future endeavours.  </w:t>
            </w:r>
            <w:r w:rsidRPr="007B21A4">
              <w:rPr>
                <w:rStyle w:val="eop"/>
                <w:rFonts w:ascii="Arial" w:hAnsi="Arial" w:cs="Arial"/>
                <w:sz w:val="22"/>
                <w:szCs w:val="22"/>
              </w:rPr>
              <w:t> </w:t>
            </w:r>
          </w:p>
        </w:tc>
      </w:tr>
      <w:tr w:rsidR="00C25844" w:rsidRPr="007B21A4" w14:paraId="12919039" w14:textId="77777777">
        <w:trPr>
          <w:trHeight w:val="300"/>
        </w:trPr>
        <w:tc>
          <w:tcPr>
            <w:tcW w:w="9080" w:type="dxa"/>
            <w:tcBorders>
              <w:top w:val="single" w:sz="6" w:space="0" w:color="auto"/>
              <w:left w:val="single" w:sz="6" w:space="0" w:color="auto"/>
              <w:bottom w:val="single" w:sz="6" w:space="0" w:color="auto"/>
              <w:right w:val="single" w:sz="6" w:space="0" w:color="auto"/>
            </w:tcBorders>
            <w:shd w:val="clear" w:color="auto" w:fill="auto"/>
            <w:hideMark/>
          </w:tcPr>
          <w:p w14:paraId="7314CF19" w14:textId="77777777" w:rsidR="00C25844" w:rsidRPr="007B21A4" w:rsidRDefault="00C25844">
            <w:pPr>
              <w:pStyle w:val="paragraph"/>
              <w:spacing w:before="0" w:beforeAutospacing="0" w:after="0" w:afterAutospacing="0"/>
              <w:textAlignment w:val="baseline"/>
              <w:rPr>
                <w:rFonts w:ascii="Arial" w:hAnsi="Arial" w:cs="Arial"/>
                <w:sz w:val="22"/>
                <w:szCs w:val="22"/>
              </w:rPr>
            </w:pPr>
            <w:r w:rsidRPr="007B21A4">
              <w:rPr>
                <w:rStyle w:val="normaltextrun"/>
                <w:rFonts w:ascii="Arial" w:hAnsi="Arial" w:cs="Arial"/>
                <w:b/>
                <w:bCs/>
                <w:sz w:val="22"/>
                <w:szCs w:val="22"/>
              </w:rPr>
              <w:t>Focus for the next quarter:</w:t>
            </w:r>
            <w:r w:rsidRPr="007B21A4">
              <w:rPr>
                <w:rStyle w:val="eop"/>
                <w:rFonts w:ascii="Arial" w:hAnsi="Arial" w:cs="Arial"/>
                <w:sz w:val="22"/>
                <w:szCs w:val="22"/>
              </w:rPr>
              <w:t> </w:t>
            </w:r>
          </w:p>
          <w:p w14:paraId="0059DD75" w14:textId="77777777" w:rsidR="00C25844" w:rsidRPr="007B21A4" w:rsidRDefault="00C25844">
            <w:pPr>
              <w:pStyle w:val="paragraph"/>
              <w:spacing w:before="0" w:beforeAutospacing="0" w:after="0" w:afterAutospacing="0"/>
              <w:textAlignment w:val="baseline"/>
              <w:rPr>
                <w:rFonts w:ascii="Arial" w:hAnsi="Arial" w:cs="Arial"/>
                <w:sz w:val="22"/>
                <w:szCs w:val="22"/>
              </w:rPr>
            </w:pPr>
            <w:r w:rsidRPr="007B21A4">
              <w:rPr>
                <w:rStyle w:val="normaltextrun"/>
                <w:rFonts w:ascii="Arial" w:hAnsi="Arial" w:cs="Arial"/>
                <w:sz w:val="22"/>
                <w:szCs w:val="22"/>
              </w:rPr>
              <w:t>What are the key focus areas for the next quarter?</w:t>
            </w:r>
            <w:r w:rsidRPr="007B21A4">
              <w:rPr>
                <w:rStyle w:val="eop"/>
                <w:rFonts w:ascii="Arial" w:hAnsi="Arial" w:cs="Arial"/>
                <w:sz w:val="22"/>
                <w:szCs w:val="22"/>
              </w:rPr>
              <w:t> </w:t>
            </w:r>
          </w:p>
        </w:tc>
      </w:tr>
    </w:tbl>
    <w:p w14:paraId="75568F75" w14:textId="77777777" w:rsidR="00C25844" w:rsidRPr="007B21A4" w:rsidRDefault="00C25844" w:rsidP="00C25844">
      <w:pPr>
        <w:pStyle w:val="paragraph"/>
        <w:spacing w:before="0" w:beforeAutospacing="0" w:after="0" w:afterAutospacing="0"/>
        <w:ind w:left="1080"/>
        <w:textAlignment w:val="baseline"/>
        <w:rPr>
          <w:rFonts w:ascii="Arial" w:hAnsi="Arial" w:cs="Arial"/>
          <w:sz w:val="22"/>
          <w:szCs w:val="22"/>
        </w:rPr>
      </w:pPr>
      <w:r w:rsidRPr="007B21A4">
        <w:rPr>
          <w:rStyle w:val="eop"/>
          <w:rFonts w:ascii="Arial" w:hAnsi="Arial" w:cs="Arial"/>
          <w:sz w:val="22"/>
          <w:szCs w:val="22"/>
        </w:rPr>
        <w:t> </w:t>
      </w:r>
    </w:p>
    <w:p w14:paraId="14CA5EEB" w14:textId="77777777" w:rsidR="00C25844" w:rsidRPr="007B21A4" w:rsidRDefault="00C25844" w:rsidP="00EF555C">
      <w:pPr>
        <w:pStyle w:val="paragraph"/>
        <w:spacing w:before="0" w:beforeAutospacing="0" w:after="0" w:afterAutospacing="0"/>
        <w:ind w:left="284" w:firstLine="0"/>
        <w:textAlignment w:val="baseline"/>
        <w:rPr>
          <w:rFonts w:ascii="Arial" w:hAnsi="Arial" w:cs="Arial"/>
          <w:sz w:val="22"/>
          <w:szCs w:val="22"/>
        </w:rPr>
      </w:pPr>
      <w:r w:rsidRPr="007B21A4">
        <w:rPr>
          <w:rStyle w:val="normaltextrun"/>
          <w:rFonts w:ascii="Arial" w:hAnsi="Arial" w:cs="Arial"/>
          <w:b/>
          <w:bCs/>
          <w:sz w:val="22"/>
          <w:szCs w:val="22"/>
        </w:rPr>
        <w:t>Progress against mobilisation/delivery/service development plan (operational report):</w:t>
      </w:r>
      <w:r w:rsidRPr="007B21A4">
        <w:rPr>
          <w:rStyle w:val="eop"/>
          <w:rFonts w:ascii="Arial" w:hAnsi="Arial" w:cs="Arial"/>
          <w:sz w:val="22"/>
          <w:szCs w:val="22"/>
        </w:rPr>
        <w:t> </w:t>
      </w:r>
    </w:p>
    <w:p w14:paraId="32A81A24" w14:textId="77777777" w:rsidR="00C25844" w:rsidRPr="007B21A4" w:rsidRDefault="00C25844" w:rsidP="00B47684">
      <w:pPr>
        <w:pStyle w:val="paragraph"/>
        <w:numPr>
          <w:ilvl w:val="0"/>
          <w:numId w:val="20"/>
        </w:numPr>
        <w:tabs>
          <w:tab w:val="clear" w:pos="720"/>
        </w:tabs>
        <w:spacing w:before="0" w:beforeAutospacing="0" w:after="0" w:afterAutospacing="0"/>
        <w:ind w:left="1080" w:hanging="654"/>
        <w:textAlignment w:val="baseline"/>
        <w:rPr>
          <w:rFonts w:ascii="Arial" w:hAnsi="Arial" w:cs="Arial"/>
          <w:sz w:val="22"/>
          <w:szCs w:val="22"/>
        </w:rPr>
      </w:pPr>
      <w:r w:rsidRPr="007B21A4">
        <w:rPr>
          <w:rStyle w:val="normaltextrun"/>
          <w:rFonts w:ascii="Arial" w:hAnsi="Arial" w:cs="Arial"/>
          <w:sz w:val="22"/>
          <w:szCs w:val="22"/>
        </w:rPr>
        <w:t>Actions set against timeline and progress against the actions</w:t>
      </w:r>
      <w:r w:rsidRPr="007B21A4">
        <w:rPr>
          <w:rStyle w:val="eop"/>
          <w:rFonts w:ascii="Arial" w:hAnsi="Arial" w:cs="Arial"/>
          <w:sz w:val="22"/>
          <w:szCs w:val="22"/>
        </w:rPr>
        <w:t> </w:t>
      </w:r>
    </w:p>
    <w:p w14:paraId="75FF9677" w14:textId="77777777" w:rsidR="00C25844" w:rsidRPr="007B21A4" w:rsidRDefault="00C25844" w:rsidP="00C25844">
      <w:pPr>
        <w:pStyle w:val="paragraph"/>
        <w:spacing w:before="0" w:beforeAutospacing="0" w:after="0" w:afterAutospacing="0"/>
        <w:textAlignment w:val="baseline"/>
        <w:rPr>
          <w:rFonts w:ascii="Arial" w:hAnsi="Arial" w:cs="Arial"/>
          <w:sz w:val="22"/>
          <w:szCs w:val="22"/>
        </w:rPr>
      </w:pPr>
      <w:r w:rsidRPr="007B21A4">
        <w:rPr>
          <w:rStyle w:val="eop"/>
          <w:rFonts w:ascii="Arial" w:hAnsi="Arial" w:cs="Arial"/>
          <w:sz w:val="22"/>
          <w:szCs w:val="22"/>
        </w:rPr>
        <w:t> </w:t>
      </w:r>
    </w:p>
    <w:p w14:paraId="693C46B1" w14:textId="77777777" w:rsidR="00C25844" w:rsidRPr="007B21A4" w:rsidRDefault="00C25844" w:rsidP="00EF555C">
      <w:pPr>
        <w:pStyle w:val="paragraph"/>
        <w:spacing w:before="0" w:beforeAutospacing="0" w:after="0" w:afterAutospacing="0"/>
        <w:ind w:left="284" w:firstLine="0"/>
        <w:textAlignment w:val="baseline"/>
        <w:rPr>
          <w:rFonts w:ascii="Arial" w:hAnsi="Arial" w:cs="Arial"/>
          <w:sz w:val="22"/>
          <w:szCs w:val="22"/>
        </w:rPr>
      </w:pPr>
      <w:r w:rsidRPr="007B21A4">
        <w:rPr>
          <w:rStyle w:val="normaltextrun"/>
          <w:rFonts w:ascii="Arial" w:hAnsi="Arial" w:cs="Arial"/>
          <w:b/>
          <w:bCs/>
          <w:sz w:val="22"/>
          <w:szCs w:val="22"/>
        </w:rPr>
        <w:t>Coms and marketing:</w:t>
      </w:r>
      <w:r w:rsidRPr="007B21A4">
        <w:rPr>
          <w:rStyle w:val="eop"/>
          <w:rFonts w:ascii="Arial" w:hAnsi="Arial" w:cs="Arial"/>
          <w:sz w:val="22"/>
          <w:szCs w:val="22"/>
        </w:rPr>
        <w:t> </w:t>
      </w:r>
    </w:p>
    <w:p w14:paraId="4870F10E" w14:textId="77777777" w:rsidR="00C25844" w:rsidRPr="007B21A4" w:rsidRDefault="00C25844" w:rsidP="00B47684">
      <w:pPr>
        <w:pStyle w:val="paragraph"/>
        <w:numPr>
          <w:ilvl w:val="0"/>
          <w:numId w:val="20"/>
        </w:numPr>
        <w:tabs>
          <w:tab w:val="clear" w:pos="720"/>
        </w:tabs>
        <w:spacing w:before="0" w:beforeAutospacing="0" w:after="0" w:afterAutospacing="0"/>
        <w:ind w:left="1080" w:hanging="654"/>
        <w:textAlignment w:val="baseline"/>
        <w:rPr>
          <w:rFonts w:ascii="Arial" w:hAnsi="Arial" w:cs="Arial"/>
          <w:sz w:val="22"/>
          <w:szCs w:val="22"/>
        </w:rPr>
      </w:pPr>
      <w:r w:rsidRPr="007B21A4">
        <w:rPr>
          <w:rStyle w:val="normaltextrun"/>
          <w:rFonts w:ascii="Arial" w:hAnsi="Arial" w:cs="Arial"/>
          <w:sz w:val="22"/>
          <w:szCs w:val="22"/>
        </w:rPr>
        <w:t>Show coms and marketing plan and provide a short narrative on progress, any areas of additional management and any implications the Council needs to be aware of.</w:t>
      </w:r>
      <w:r w:rsidRPr="007B21A4">
        <w:rPr>
          <w:rStyle w:val="eop"/>
          <w:rFonts w:ascii="Arial" w:hAnsi="Arial" w:cs="Arial"/>
          <w:sz w:val="22"/>
          <w:szCs w:val="22"/>
        </w:rPr>
        <w:t> </w:t>
      </w:r>
    </w:p>
    <w:p w14:paraId="2FDC907C" w14:textId="77777777" w:rsidR="00C25844" w:rsidRPr="007B21A4" w:rsidRDefault="00C25844" w:rsidP="00C25844">
      <w:pPr>
        <w:pStyle w:val="paragraph"/>
        <w:spacing w:before="0" w:beforeAutospacing="0" w:after="0" w:afterAutospacing="0"/>
        <w:textAlignment w:val="baseline"/>
        <w:rPr>
          <w:rFonts w:ascii="Arial" w:hAnsi="Arial" w:cs="Arial"/>
          <w:sz w:val="22"/>
          <w:szCs w:val="22"/>
        </w:rPr>
      </w:pPr>
      <w:r w:rsidRPr="007B21A4">
        <w:rPr>
          <w:rStyle w:val="eop"/>
          <w:rFonts w:ascii="Arial" w:hAnsi="Arial" w:cs="Arial"/>
          <w:sz w:val="22"/>
          <w:szCs w:val="22"/>
        </w:rPr>
        <w:t> </w:t>
      </w:r>
    </w:p>
    <w:p w14:paraId="3B9FBC30" w14:textId="77777777" w:rsidR="00C25844" w:rsidRPr="007B21A4" w:rsidRDefault="00C25844" w:rsidP="00EF555C">
      <w:pPr>
        <w:pStyle w:val="paragraph"/>
        <w:spacing w:before="0" w:beforeAutospacing="0" w:after="0" w:afterAutospacing="0"/>
        <w:ind w:left="284" w:firstLine="0"/>
        <w:textAlignment w:val="baseline"/>
        <w:rPr>
          <w:rFonts w:ascii="Arial" w:hAnsi="Arial" w:cs="Arial"/>
          <w:sz w:val="22"/>
          <w:szCs w:val="22"/>
        </w:rPr>
      </w:pPr>
      <w:r w:rsidRPr="007B21A4">
        <w:rPr>
          <w:rStyle w:val="normaltextrun"/>
          <w:rFonts w:ascii="Arial" w:hAnsi="Arial" w:cs="Arial"/>
          <w:b/>
          <w:bCs/>
          <w:sz w:val="22"/>
          <w:szCs w:val="22"/>
        </w:rPr>
        <w:t>Finance:</w:t>
      </w:r>
      <w:r w:rsidRPr="007B21A4">
        <w:rPr>
          <w:rStyle w:val="eop"/>
          <w:rFonts w:ascii="Arial" w:hAnsi="Arial" w:cs="Arial"/>
          <w:sz w:val="22"/>
          <w:szCs w:val="22"/>
        </w:rPr>
        <w:t> </w:t>
      </w:r>
    </w:p>
    <w:p w14:paraId="7A0360CA" w14:textId="77777777" w:rsidR="00C25844" w:rsidRPr="007B21A4" w:rsidRDefault="00C25844" w:rsidP="00B47684">
      <w:pPr>
        <w:pStyle w:val="paragraph"/>
        <w:numPr>
          <w:ilvl w:val="0"/>
          <w:numId w:val="20"/>
        </w:numPr>
        <w:tabs>
          <w:tab w:val="clear" w:pos="720"/>
        </w:tabs>
        <w:spacing w:before="0" w:beforeAutospacing="0" w:after="0" w:afterAutospacing="0"/>
        <w:ind w:left="1080" w:hanging="654"/>
        <w:textAlignment w:val="baseline"/>
        <w:rPr>
          <w:rFonts w:ascii="Arial" w:hAnsi="Arial" w:cs="Arial"/>
          <w:sz w:val="22"/>
          <w:szCs w:val="22"/>
        </w:rPr>
      </w:pPr>
      <w:r w:rsidRPr="007B21A4">
        <w:rPr>
          <w:rStyle w:val="normaltextrun"/>
          <w:rFonts w:ascii="Arial" w:hAnsi="Arial" w:cs="Arial"/>
          <w:sz w:val="22"/>
          <w:szCs w:val="22"/>
        </w:rPr>
        <w:t>Report on spend to date against profiled and total spend from agreement.</w:t>
      </w:r>
      <w:r w:rsidRPr="007B21A4">
        <w:rPr>
          <w:rStyle w:val="eop"/>
          <w:rFonts w:ascii="Arial" w:hAnsi="Arial" w:cs="Arial"/>
          <w:sz w:val="22"/>
          <w:szCs w:val="22"/>
        </w:rPr>
        <w:t> </w:t>
      </w:r>
    </w:p>
    <w:p w14:paraId="6EA5200A" w14:textId="77777777" w:rsidR="00C25844" w:rsidRPr="007B21A4" w:rsidRDefault="00C25844" w:rsidP="00B47684">
      <w:pPr>
        <w:pStyle w:val="paragraph"/>
        <w:numPr>
          <w:ilvl w:val="0"/>
          <w:numId w:val="20"/>
        </w:numPr>
        <w:tabs>
          <w:tab w:val="clear" w:pos="720"/>
        </w:tabs>
        <w:spacing w:before="0" w:beforeAutospacing="0" w:after="0" w:afterAutospacing="0"/>
        <w:ind w:left="1080" w:hanging="654"/>
        <w:textAlignment w:val="baseline"/>
        <w:rPr>
          <w:rFonts w:ascii="Arial" w:hAnsi="Arial" w:cs="Arial"/>
          <w:sz w:val="22"/>
          <w:szCs w:val="22"/>
        </w:rPr>
      </w:pPr>
      <w:r w:rsidRPr="007B21A4">
        <w:rPr>
          <w:rStyle w:val="normaltextrun"/>
          <w:rFonts w:ascii="Arial" w:hAnsi="Arial" w:cs="Arial"/>
          <w:sz w:val="22"/>
          <w:szCs w:val="22"/>
        </w:rPr>
        <w:t>Short narrative, any areas of additional management and any implications the Council needs to be aware of. </w:t>
      </w:r>
      <w:r w:rsidRPr="007B21A4">
        <w:rPr>
          <w:rStyle w:val="eop"/>
          <w:rFonts w:ascii="Arial" w:hAnsi="Arial" w:cs="Arial"/>
          <w:sz w:val="22"/>
          <w:szCs w:val="22"/>
        </w:rPr>
        <w:t> </w:t>
      </w:r>
    </w:p>
    <w:p w14:paraId="4FCB06CF" w14:textId="77777777" w:rsidR="00C25844" w:rsidRPr="007B21A4" w:rsidRDefault="00C25844" w:rsidP="00C25844">
      <w:pPr>
        <w:pStyle w:val="paragraph"/>
        <w:spacing w:before="0" w:beforeAutospacing="0" w:after="0" w:afterAutospacing="0"/>
        <w:textAlignment w:val="baseline"/>
        <w:rPr>
          <w:rFonts w:ascii="Arial" w:hAnsi="Arial" w:cs="Arial"/>
          <w:sz w:val="22"/>
          <w:szCs w:val="22"/>
        </w:rPr>
      </w:pPr>
      <w:r w:rsidRPr="007B21A4">
        <w:rPr>
          <w:rStyle w:val="eop"/>
          <w:rFonts w:ascii="Arial" w:hAnsi="Arial" w:cs="Arial"/>
          <w:sz w:val="22"/>
          <w:szCs w:val="22"/>
        </w:rPr>
        <w:t> </w:t>
      </w:r>
    </w:p>
    <w:p w14:paraId="3AD111AF" w14:textId="77777777" w:rsidR="00C25844" w:rsidRPr="007B21A4" w:rsidRDefault="00C25844" w:rsidP="00EF555C">
      <w:pPr>
        <w:pStyle w:val="paragraph"/>
        <w:spacing w:before="0" w:beforeAutospacing="0" w:after="0" w:afterAutospacing="0"/>
        <w:ind w:left="284" w:firstLine="0"/>
        <w:textAlignment w:val="baseline"/>
        <w:rPr>
          <w:rFonts w:ascii="Arial" w:hAnsi="Arial" w:cs="Arial"/>
          <w:sz w:val="22"/>
          <w:szCs w:val="22"/>
        </w:rPr>
      </w:pPr>
      <w:r w:rsidRPr="007B21A4">
        <w:rPr>
          <w:rStyle w:val="normaltextrun"/>
          <w:rFonts w:ascii="Arial" w:hAnsi="Arial" w:cs="Arial"/>
          <w:b/>
          <w:bCs/>
          <w:sz w:val="22"/>
          <w:szCs w:val="22"/>
        </w:rPr>
        <w:t>Data:</w:t>
      </w:r>
      <w:r w:rsidRPr="007B21A4">
        <w:rPr>
          <w:rStyle w:val="eop"/>
          <w:rFonts w:ascii="Arial" w:hAnsi="Arial" w:cs="Arial"/>
          <w:sz w:val="22"/>
          <w:szCs w:val="22"/>
        </w:rPr>
        <w:t> </w:t>
      </w:r>
    </w:p>
    <w:p w14:paraId="01A0424A" w14:textId="77777777" w:rsidR="00C25844" w:rsidRPr="007B21A4" w:rsidRDefault="00C25844" w:rsidP="00C25844">
      <w:pPr>
        <w:pStyle w:val="paragraph"/>
        <w:spacing w:before="0" w:beforeAutospacing="0" w:after="0" w:afterAutospacing="0"/>
        <w:textAlignment w:val="baseline"/>
        <w:rPr>
          <w:rFonts w:ascii="Arial" w:hAnsi="Arial" w:cs="Arial"/>
          <w:sz w:val="22"/>
          <w:szCs w:val="22"/>
        </w:rPr>
      </w:pPr>
      <w:r w:rsidRPr="007B21A4">
        <w:rPr>
          <w:rStyle w:val="eop"/>
          <w:rFonts w:ascii="Arial" w:hAnsi="Arial" w:cs="Arial"/>
          <w:sz w:val="22"/>
          <w:szCs w:val="22"/>
        </w:rPr>
        <w:t> </w:t>
      </w:r>
    </w:p>
    <w:p w14:paraId="7C1BD0F1" w14:textId="77777777" w:rsidR="00C25844" w:rsidRPr="007B21A4" w:rsidRDefault="00C25844" w:rsidP="00EF555C">
      <w:pPr>
        <w:pStyle w:val="paragraph"/>
        <w:spacing w:before="0" w:beforeAutospacing="0" w:after="0" w:afterAutospacing="0"/>
        <w:ind w:left="284" w:firstLine="0"/>
        <w:textAlignment w:val="baseline"/>
        <w:rPr>
          <w:rFonts w:ascii="Arial" w:hAnsi="Arial" w:cs="Arial"/>
          <w:sz w:val="22"/>
          <w:szCs w:val="22"/>
        </w:rPr>
      </w:pPr>
      <w:r w:rsidRPr="007B21A4">
        <w:rPr>
          <w:rStyle w:val="normaltextrun"/>
          <w:rFonts w:ascii="Arial" w:hAnsi="Arial" w:cs="Arial"/>
          <w:b/>
          <w:bCs/>
          <w:sz w:val="22"/>
          <w:szCs w:val="22"/>
        </w:rPr>
        <w:t>Quantitative data</w:t>
      </w:r>
      <w:r w:rsidRPr="007B21A4">
        <w:rPr>
          <w:rStyle w:val="eop"/>
          <w:rFonts w:ascii="Arial" w:hAnsi="Arial" w:cs="Arial"/>
          <w:sz w:val="22"/>
          <w:szCs w:val="22"/>
        </w:rPr>
        <w:t> </w:t>
      </w:r>
    </w:p>
    <w:p w14:paraId="522BB95E" w14:textId="77777777" w:rsidR="00C25844" w:rsidRPr="00EF555C" w:rsidRDefault="00C25844" w:rsidP="00B47684">
      <w:pPr>
        <w:pStyle w:val="paragraph"/>
        <w:numPr>
          <w:ilvl w:val="0"/>
          <w:numId w:val="20"/>
        </w:numPr>
        <w:tabs>
          <w:tab w:val="clear" w:pos="720"/>
        </w:tabs>
        <w:spacing w:before="0" w:beforeAutospacing="0" w:after="0" w:afterAutospacing="0"/>
        <w:ind w:left="1080" w:hanging="654"/>
        <w:textAlignment w:val="baseline"/>
        <w:rPr>
          <w:rStyle w:val="normaltextrun"/>
        </w:rPr>
      </w:pPr>
      <w:r w:rsidRPr="007B21A4">
        <w:rPr>
          <w:rStyle w:val="normaltextrun"/>
          <w:rFonts w:ascii="Arial" w:hAnsi="Arial" w:cs="Arial"/>
          <w:sz w:val="22"/>
          <w:szCs w:val="22"/>
        </w:rPr>
        <w:t>Progress against KPI’s set out in the agreement or otherwise agreed with the Council.</w:t>
      </w:r>
      <w:r w:rsidRPr="00EF555C">
        <w:rPr>
          <w:rStyle w:val="normaltextrun"/>
        </w:rPr>
        <w:t> </w:t>
      </w:r>
    </w:p>
    <w:p w14:paraId="72732E47" w14:textId="77777777" w:rsidR="00C25844" w:rsidRPr="00EF555C" w:rsidRDefault="00C25844" w:rsidP="00B47684">
      <w:pPr>
        <w:pStyle w:val="paragraph"/>
        <w:numPr>
          <w:ilvl w:val="0"/>
          <w:numId w:val="20"/>
        </w:numPr>
        <w:tabs>
          <w:tab w:val="clear" w:pos="720"/>
        </w:tabs>
        <w:spacing w:before="0" w:beforeAutospacing="0" w:after="0" w:afterAutospacing="0"/>
        <w:ind w:left="1080" w:hanging="654"/>
        <w:textAlignment w:val="baseline"/>
        <w:rPr>
          <w:rStyle w:val="normaltextrun"/>
        </w:rPr>
      </w:pPr>
      <w:r w:rsidRPr="007B21A4">
        <w:rPr>
          <w:rStyle w:val="normaltextrun"/>
          <w:rFonts w:ascii="Arial" w:hAnsi="Arial" w:cs="Arial"/>
          <w:sz w:val="22"/>
          <w:szCs w:val="22"/>
        </w:rPr>
        <w:t>Other quantitative data about the activity</w:t>
      </w:r>
      <w:r w:rsidRPr="00EF555C">
        <w:rPr>
          <w:rStyle w:val="normaltextrun"/>
        </w:rPr>
        <w:t> </w:t>
      </w:r>
    </w:p>
    <w:p w14:paraId="47C33F8C" w14:textId="77777777" w:rsidR="00C25844" w:rsidRPr="007B21A4" w:rsidRDefault="00C25844" w:rsidP="00B47684">
      <w:pPr>
        <w:pStyle w:val="paragraph"/>
        <w:numPr>
          <w:ilvl w:val="0"/>
          <w:numId w:val="20"/>
        </w:numPr>
        <w:tabs>
          <w:tab w:val="clear" w:pos="720"/>
        </w:tabs>
        <w:spacing w:before="0" w:beforeAutospacing="0" w:after="0" w:afterAutospacing="0"/>
        <w:ind w:left="1080" w:hanging="654"/>
        <w:textAlignment w:val="baseline"/>
        <w:rPr>
          <w:rFonts w:ascii="Arial" w:hAnsi="Arial" w:cs="Arial"/>
          <w:sz w:val="22"/>
          <w:szCs w:val="22"/>
        </w:rPr>
      </w:pPr>
      <w:r w:rsidRPr="007B21A4">
        <w:rPr>
          <w:rStyle w:val="normaltextrun"/>
          <w:rFonts w:ascii="Arial" w:hAnsi="Arial" w:cs="Arial"/>
          <w:sz w:val="22"/>
          <w:szCs w:val="22"/>
        </w:rPr>
        <w:t>Short narrative, any areas of additional management and any implications the Council needs to be aware of.</w:t>
      </w:r>
      <w:r w:rsidRPr="007B21A4">
        <w:rPr>
          <w:rStyle w:val="eop"/>
          <w:rFonts w:ascii="Arial" w:hAnsi="Arial" w:cs="Arial"/>
          <w:sz w:val="22"/>
          <w:szCs w:val="22"/>
        </w:rPr>
        <w:t> </w:t>
      </w:r>
    </w:p>
    <w:p w14:paraId="2869AB1D" w14:textId="77777777" w:rsidR="00C25844" w:rsidRPr="007B21A4" w:rsidRDefault="00C25844" w:rsidP="00C25844">
      <w:pPr>
        <w:pStyle w:val="paragraph"/>
        <w:spacing w:before="0" w:beforeAutospacing="0" w:after="0" w:afterAutospacing="0"/>
        <w:textAlignment w:val="baseline"/>
        <w:rPr>
          <w:rFonts w:ascii="Arial" w:hAnsi="Arial" w:cs="Arial"/>
          <w:sz w:val="22"/>
          <w:szCs w:val="22"/>
        </w:rPr>
      </w:pPr>
      <w:r w:rsidRPr="007B21A4">
        <w:rPr>
          <w:rStyle w:val="normaltextrun"/>
          <w:rFonts w:ascii="Arial" w:hAnsi="Arial" w:cs="Arial"/>
          <w:b/>
          <w:bCs/>
          <w:sz w:val="22"/>
          <w:szCs w:val="22"/>
        </w:rPr>
        <w:t>Qualitative data</w:t>
      </w:r>
      <w:r w:rsidRPr="007B21A4">
        <w:rPr>
          <w:rStyle w:val="eop"/>
          <w:rFonts w:ascii="Arial" w:hAnsi="Arial" w:cs="Arial"/>
          <w:sz w:val="22"/>
          <w:szCs w:val="22"/>
        </w:rPr>
        <w:t> </w:t>
      </w:r>
    </w:p>
    <w:p w14:paraId="78D6356C" w14:textId="77777777" w:rsidR="00C25844" w:rsidRPr="00EF555C" w:rsidRDefault="00C25844" w:rsidP="00B47684">
      <w:pPr>
        <w:pStyle w:val="paragraph"/>
        <w:numPr>
          <w:ilvl w:val="0"/>
          <w:numId w:val="20"/>
        </w:numPr>
        <w:tabs>
          <w:tab w:val="clear" w:pos="720"/>
        </w:tabs>
        <w:spacing w:before="0" w:beforeAutospacing="0" w:after="0" w:afterAutospacing="0"/>
        <w:ind w:left="1080" w:hanging="654"/>
        <w:textAlignment w:val="baseline"/>
        <w:rPr>
          <w:rStyle w:val="normaltextrun"/>
        </w:rPr>
      </w:pPr>
      <w:r w:rsidRPr="007B21A4">
        <w:rPr>
          <w:rStyle w:val="normaltextrun"/>
          <w:rFonts w:ascii="Arial" w:hAnsi="Arial" w:cs="Arial"/>
          <w:sz w:val="22"/>
          <w:szCs w:val="22"/>
        </w:rPr>
        <w:t>Customer feedback</w:t>
      </w:r>
      <w:r w:rsidRPr="00EF555C">
        <w:rPr>
          <w:rStyle w:val="normaltextrun"/>
        </w:rPr>
        <w:t> </w:t>
      </w:r>
    </w:p>
    <w:p w14:paraId="4CCC71C9" w14:textId="77777777" w:rsidR="00C25844" w:rsidRPr="00EF555C" w:rsidRDefault="00C25844" w:rsidP="00B47684">
      <w:pPr>
        <w:pStyle w:val="paragraph"/>
        <w:numPr>
          <w:ilvl w:val="0"/>
          <w:numId w:val="20"/>
        </w:numPr>
        <w:tabs>
          <w:tab w:val="clear" w:pos="720"/>
        </w:tabs>
        <w:spacing w:before="0" w:beforeAutospacing="0" w:after="0" w:afterAutospacing="0"/>
        <w:ind w:left="1080" w:hanging="654"/>
        <w:textAlignment w:val="baseline"/>
        <w:rPr>
          <w:rStyle w:val="normaltextrun"/>
        </w:rPr>
      </w:pPr>
      <w:r w:rsidRPr="007B21A4">
        <w:rPr>
          <w:rStyle w:val="normaltextrun"/>
          <w:rFonts w:ascii="Arial" w:hAnsi="Arial" w:cs="Arial"/>
          <w:sz w:val="22"/>
          <w:szCs w:val="22"/>
        </w:rPr>
        <w:lastRenderedPageBreak/>
        <w:t>Customer survey results</w:t>
      </w:r>
      <w:r w:rsidRPr="00EF555C">
        <w:rPr>
          <w:rStyle w:val="normaltextrun"/>
        </w:rPr>
        <w:t> </w:t>
      </w:r>
    </w:p>
    <w:p w14:paraId="5A36081B" w14:textId="77777777" w:rsidR="00C25844" w:rsidRPr="00EF555C" w:rsidRDefault="00C25844" w:rsidP="00B47684">
      <w:pPr>
        <w:pStyle w:val="paragraph"/>
        <w:numPr>
          <w:ilvl w:val="0"/>
          <w:numId w:val="20"/>
        </w:numPr>
        <w:tabs>
          <w:tab w:val="clear" w:pos="720"/>
        </w:tabs>
        <w:spacing w:before="0" w:beforeAutospacing="0" w:after="0" w:afterAutospacing="0"/>
        <w:ind w:left="1080" w:hanging="654"/>
        <w:textAlignment w:val="baseline"/>
        <w:rPr>
          <w:rStyle w:val="normaltextrun"/>
        </w:rPr>
      </w:pPr>
      <w:r w:rsidRPr="007B21A4">
        <w:rPr>
          <w:rStyle w:val="normaltextrun"/>
          <w:rFonts w:ascii="Arial" w:hAnsi="Arial" w:cs="Arial"/>
          <w:sz w:val="22"/>
          <w:szCs w:val="22"/>
        </w:rPr>
        <w:t>Case studies</w:t>
      </w:r>
      <w:r w:rsidRPr="00EF555C">
        <w:rPr>
          <w:rStyle w:val="normaltextrun"/>
        </w:rPr>
        <w:t> </w:t>
      </w:r>
    </w:p>
    <w:p w14:paraId="65E1D6B6" w14:textId="77777777" w:rsidR="00C25844" w:rsidRPr="00EF555C" w:rsidRDefault="00C25844" w:rsidP="00B47684">
      <w:pPr>
        <w:pStyle w:val="paragraph"/>
        <w:numPr>
          <w:ilvl w:val="0"/>
          <w:numId w:val="20"/>
        </w:numPr>
        <w:tabs>
          <w:tab w:val="clear" w:pos="720"/>
        </w:tabs>
        <w:spacing w:before="0" w:beforeAutospacing="0" w:after="0" w:afterAutospacing="0"/>
        <w:ind w:left="1080" w:hanging="654"/>
        <w:textAlignment w:val="baseline"/>
        <w:rPr>
          <w:rStyle w:val="normaltextrun"/>
        </w:rPr>
      </w:pPr>
      <w:r w:rsidRPr="007B21A4">
        <w:rPr>
          <w:rStyle w:val="normaltextrun"/>
          <w:rFonts w:ascii="Arial" w:hAnsi="Arial" w:cs="Arial"/>
          <w:sz w:val="22"/>
          <w:szCs w:val="22"/>
        </w:rPr>
        <w:t>Other engagement</w:t>
      </w:r>
      <w:r w:rsidRPr="00EF555C">
        <w:rPr>
          <w:rStyle w:val="normaltextrun"/>
        </w:rPr>
        <w:t> </w:t>
      </w:r>
    </w:p>
    <w:p w14:paraId="23F6FB55" w14:textId="77777777" w:rsidR="00C25844" w:rsidRPr="00EF555C" w:rsidRDefault="00C25844" w:rsidP="00B47684">
      <w:pPr>
        <w:pStyle w:val="paragraph"/>
        <w:numPr>
          <w:ilvl w:val="0"/>
          <w:numId w:val="20"/>
        </w:numPr>
        <w:tabs>
          <w:tab w:val="clear" w:pos="720"/>
        </w:tabs>
        <w:spacing w:before="0" w:beforeAutospacing="0" w:after="0" w:afterAutospacing="0"/>
        <w:ind w:left="1080" w:hanging="654"/>
        <w:textAlignment w:val="baseline"/>
        <w:rPr>
          <w:rStyle w:val="normaltextrun"/>
        </w:rPr>
      </w:pPr>
      <w:r w:rsidRPr="007B21A4">
        <w:rPr>
          <w:rStyle w:val="normaltextrun"/>
          <w:rFonts w:ascii="Arial" w:hAnsi="Arial" w:cs="Arial"/>
          <w:sz w:val="22"/>
          <w:szCs w:val="22"/>
        </w:rPr>
        <w:t>Complaints/Compliments</w:t>
      </w:r>
      <w:r w:rsidRPr="00EF555C">
        <w:rPr>
          <w:rStyle w:val="normaltextrun"/>
        </w:rPr>
        <w:t> </w:t>
      </w:r>
    </w:p>
    <w:p w14:paraId="55149EFB" w14:textId="77777777" w:rsidR="00C25844" w:rsidRPr="007B21A4" w:rsidRDefault="00C25844" w:rsidP="00B47684">
      <w:pPr>
        <w:pStyle w:val="paragraph"/>
        <w:numPr>
          <w:ilvl w:val="0"/>
          <w:numId w:val="20"/>
        </w:numPr>
        <w:tabs>
          <w:tab w:val="clear" w:pos="720"/>
        </w:tabs>
        <w:spacing w:before="0" w:beforeAutospacing="0" w:after="0" w:afterAutospacing="0"/>
        <w:ind w:left="1080" w:hanging="654"/>
        <w:textAlignment w:val="baseline"/>
        <w:rPr>
          <w:rFonts w:ascii="Arial" w:hAnsi="Arial" w:cs="Arial"/>
          <w:sz w:val="22"/>
          <w:szCs w:val="22"/>
        </w:rPr>
      </w:pPr>
      <w:r w:rsidRPr="007B21A4">
        <w:rPr>
          <w:rStyle w:val="normaltextrun"/>
          <w:rFonts w:ascii="Arial" w:hAnsi="Arial" w:cs="Arial"/>
          <w:sz w:val="22"/>
          <w:szCs w:val="22"/>
        </w:rPr>
        <w:t>Short narrative, any areas of additional management and any implications the Council needs to be aware of. </w:t>
      </w:r>
      <w:r w:rsidRPr="007B21A4">
        <w:rPr>
          <w:rStyle w:val="eop"/>
          <w:rFonts w:ascii="Arial" w:hAnsi="Arial" w:cs="Arial"/>
          <w:sz w:val="22"/>
          <w:szCs w:val="22"/>
        </w:rPr>
        <w:t> </w:t>
      </w:r>
    </w:p>
    <w:p w14:paraId="1323D861" w14:textId="77777777" w:rsidR="00C25844" w:rsidRPr="007B21A4" w:rsidRDefault="00C25844" w:rsidP="00C25844">
      <w:pPr>
        <w:pStyle w:val="paragraph"/>
        <w:spacing w:before="0" w:beforeAutospacing="0" w:after="0" w:afterAutospacing="0"/>
        <w:textAlignment w:val="baseline"/>
        <w:rPr>
          <w:rFonts w:ascii="Arial" w:hAnsi="Arial" w:cs="Arial"/>
          <w:sz w:val="22"/>
          <w:szCs w:val="22"/>
        </w:rPr>
      </w:pPr>
      <w:r w:rsidRPr="007B21A4">
        <w:rPr>
          <w:rStyle w:val="eop"/>
          <w:rFonts w:ascii="Arial" w:hAnsi="Arial" w:cs="Arial"/>
          <w:sz w:val="22"/>
          <w:szCs w:val="22"/>
        </w:rPr>
        <w:t> </w:t>
      </w:r>
    </w:p>
    <w:p w14:paraId="6130C8DE" w14:textId="77777777" w:rsidR="00C25844" w:rsidRPr="007B21A4" w:rsidRDefault="00C25844" w:rsidP="00C25844">
      <w:pPr>
        <w:pStyle w:val="paragraph"/>
        <w:spacing w:before="0" w:beforeAutospacing="0" w:after="0" w:afterAutospacing="0"/>
        <w:textAlignment w:val="baseline"/>
        <w:rPr>
          <w:rFonts w:ascii="Arial" w:hAnsi="Arial" w:cs="Arial"/>
          <w:sz w:val="22"/>
          <w:szCs w:val="22"/>
        </w:rPr>
      </w:pPr>
      <w:r w:rsidRPr="007B21A4">
        <w:rPr>
          <w:rStyle w:val="normaltextrun"/>
          <w:rFonts w:ascii="Arial" w:hAnsi="Arial" w:cs="Arial"/>
          <w:b/>
          <w:bCs/>
          <w:sz w:val="22"/>
          <w:szCs w:val="22"/>
        </w:rPr>
        <w:t>Impact/outcome</w:t>
      </w:r>
      <w:r w:rsidRPr="007B21A4">
        <w:rPr>
          <w:rStyle w:val="eop"/>
          <w:rFonts w:ascii="Arial" w:hAnsi="Arial" w:cs="Arial"/>
          <w:sz w:val="22"/>
          <w:szCs w:val="22"/>
        </w:rPr>
        <w:t> </w:t>
      </w:r>
    </w:p>
    <w:p w14:paraId="2796DF5E" w14:textId="77777777" w:rsidR="00C25844" w:rsidRPr="007B21A4" w:rsidRDefault="00C25844" w:rsidP="00C25844">
      <w:pPr>
        <w:pStyle w:val="paragraph"/>
        <w:spacing w:before="0" w:beforeAutospacing="0" w:after="0" w:afterAutospacing="0"/>
        <w:textAlignment w:val="baseline"/>
        <w:rPr>
          <w:rFonts w:ascii="Arial" w:hAnsi="Arial" w:cs="Arial"/>
          <w:sz w:val="22"/>
          <w:szCs w:val="22"/>
        </w:rPr>
      </w:pPr>
      <w:r w:rsidRPr="007B21A4">
        <w:rPr>
          <w:rStyle w:val="eop"/>
          <w:rFonts w:ascii="Arial" w:hAnsi="Arial" w:cs="Arial"/>
          <w:sz w:val="22"/>
          <w:szCs w:val="22"/>
        </w:rPr>
        <w:t> </w:t>
      </w:r>
    </w:p>
    <w:p w14:paraId="6203D025" w14:textId="77777777" w:rsidR="00C25844" w:rsidRPr="007B21A4" w:rsidRDefault="00C25844" w:rsidP="00C25844">
      <w:pPr>
        <w:pStyle w:val="paragraph"/>
        <w:spacing w:before="0" w:beforeAutospacing="0" w:after="0" w:afterAutospacing="0"/>
        <w:textAlignment w:val="baseline"/>
        <w:rPr>
          <w:rFonts w:ascii="Arial" w:hAnsi="Arial" w:cs="Arial"/>
          <w:sz w:val="22"/>
          <w:szCs w:val="22"/>
        </w:rPr>
      </w:pPr>
      <w:r w:rsidRPr="007B21A4">
        <w:rPr>
          <w:rStyle w:val="normaltextrun"/>
          <w:rFonts w:ascii="Arial" w:hAnsi="Arial" w:cs="Arial"/>
          <w:b/>
          <w:bCs/>
          <w:sz w:val="22"/>
          <w:szCs w:val="22"/>
        </w:rPr>
        <w:t>Other operational information (workbook information as set out in the contract)</w:t>
      </w:r>
      <w:r w:rsidRPr="007B21A4">
        <w:rPr>
          <w:rStyle w:val="eop"/>
          <w:rFonts w:ascii="Arial" w:hAnsi="Arial" w:cs="Arial"/>
          <w:sz w:val="22"/>
          <w:szCs w:val="22"/>
        </w:rPr>
        <w:t> </w:t>
      </w:r>
    </w:p>
    <w:p w14:paraId="475501B8" w14:textId="77777777" w:rsidR="00C25844" w:rsidRPr="007B21A4" w:rsidRDefault="00C25844" w:rsidP="00C25844">
      <w:pPr>
        <w:pStyle w:val="paragraph"/>
        <w:spacing w:before="0" w:beforeAutospacing="0" w:after="0" w:afterAutospacing="0"/>
        <w:textAlignment w:val="baseline"/>
        <w:rPr>
          <w:rFonts w:ascii="Arial" w:hAnsi="Arial" w:cs="Arial"/>
          <w:sz w:val="22"/>
          <w:szCs w:val="22"/>
        </w:rPr>
      </w:pPr>
      <w:r w:rsidRPr="007B21A4">
        <w:rPr>
          <w:rStyle w:val="normaltextrun"/>
          <w:rFonts w:ascii="Arial" w:hAnsi="Arial" w:cs="Arial"/>
          <w:sz w:val="22"/>
          <w:szCs w:val="22"/>
        </w:rPr>
        <w:t>Provide details of any,</w:t>
      </w:r>
      <w:r w:rsidRPr="007B21A4">
        <w:rPr>
          <w:rStyle w:val="eop"/>
          <w:rFonts w:ascii="Arial" w:hAnsi="Arial" w:cs="Arial"/>
          <w:sz w:val="22"/>
          <w:szCs w:val="22"/>
        </w:rPr>
        <w:t> </w:t>
      </w:r>
    </w:p>
    <w:p w14:paraId="232FC75D" w14:textId="77777777" w:rsidR="00C25844" w:rsidRPr="007B21A4" w:rsidRDefault="00C25844" w:rsidP="00B47684">
      <w:pPr>
        <w:pStyle w:val="paragraph"/>
        <w:numPr>
          <w:ilvl w:val="0"/>
          <w:numId w:val="24"/>
        </w:numPr>
        <w:spacing w:before="0" w:beforeAutospacing="0" w:after="0" w:afterAutospacing="0"/>
        <w:ind w:left="1140" w:firstLine="285"/>
        <w:textAlignment w:val="baseline"/>
        <w:rPr>
          <w:rFonts w:ascii="Arial" w:hAnsi="Arial" w:cs="Arial"/>
          <w:sz w:val="22"/>
          <w:szCs w:val="22"/>
        </w:rPr>
      </w:pPr>
      <w:r w:rsidRPr="007B21A4">
        <w:rPr>
          <w:rStyle w:val="normaltextrun"/>
          <w:rFonts w:ascii="Arial" w:hAnsi="Arial" w:cs="Arial"/>
          <w:sz w:val="22"/>
          <w:szCs w:val="22"/>
        </w:rPr>
        <w:t>Incidents </w:t>
      </w:r>
      <w:r w:rsidRPr="007B21A4">
        <w:rPr>
          <w:rStyle w:val="eop"/>
          <w:rFonts w:ascii="Arial" w:hAnsi="Arial" w:cs="Arial"/>
          <w:sz w:val="22"/>
          <w:szCs w:val="22"/>
        </w:rPr>
        <w:t> </w:t>
      </w:r>
    </w:p>
    <w:p w14:paraId="7AFFF440" w14:textId="77777777" w:rsidR="00C25844" w:rsidRPr="007B21A4" w:rsidRDefault="00C25844" w:rsidP="00B47684">
      <w:pPr>
        <w:pStyle w:val="paragraph"/>
        <w:numPr>
          <w:ilvl w:val="0"/>
          <w:numId w:val="25"/>
        </w:numPr>
        <w:spacing w:before="0" w:beforeAutospacing="0" w:after="0" w:afterAutospacing="0"/>
        <w:ind w:left="1140" w:firstLine="285"/>
        <w:textAlignment w:val="baseline"/>
        <w:rPr>
          <w:rFonts w:ascii="Arial" w:hAnsi="Arial" w:cs="Arial"/>
          <w:sz w:val="22"/>
          <w:szCs w:val="22"/>
        </w:rPr>
      </w:pPr>
      <w:r w:rsidRPr="007B21A4">
        <w:rPr>
          <w:rStyle w:val="normaltextrun"/>
          <w:rFonts w:ascii="Arial" w:hAnsi="Arial" w:cs="Arial"/>
          <w:sz w:val="22"/>
          <w:szCs w:val="22"/>
        </w:rPr>
        <w:t>Policies and procedures where explicitly referenced, i.e. insurance </w:t>
      </w:r>
      <w:r w:rsidRPr="007B21A4">
        <w:rPr>
          <w:rStyle w:val="eop"/>
          <w:rFonts w:ascii="Arial" w:hAnsi="Arial" w:cs="Arial"/>
          <w:sz w:val="22"/>
          <w:szCs w:val="22"/>
        </w:rPr>
        <w:t> </w:t>
      </w:r>
    </w:p>
    <w:p w14:paraId="484A47AA" w14:textId="77777777" w:rsidR="00C25844" w:rsidRPr="007B21A4" w:rsidRDefault="00C25844" w:rsidP="00B47684">
      <w:pPr>
        <w:pStyle w:val="paragraph"/>
        <w:numPr>
          <w:ilvl w:val="0"/>
          <w:numId w:val="26"/>
        </w:numPr>
        <w:spacing w:before="0" w:beforeAutospacing="0" w:after="0" w:afterAutospacing="0"/>
        <w:ind w:left="1140" w:firstLine="285"/>
        <w:textAlignment w:val="baseline"/>
        <w:rPr>
          <w:rFonts w:ascii="Arial" w:hAnsi="Arial" w:cs="Arial"/>
          <w:sz w:val="22"/>
          <w:szCs w:val="22"/>
        </w:rPr>
      </w:pPr>
      <w:r w:rsidRPr="007B21A4">
        <w:rPr>
          <w:rStyle w:val="normaltextrun"/>
          <w:rFonts w:ascii="Arial" w:hAnsi="Arial" w:cs="Arial"/>
          <w:sz w:val="22"/>
          <w:szCs w:val="22"/>
        </w:rPr>
        <w:t>Risk register </w:t>
      </w:r>
      <w:r w:rsidRPr="007B21A4">
        <w:rPr>
          <w:rStyle w:val="eop"/>
          <w:rFonts w:ascii="Arial" w:hAnsi="Arial" w:cs="Arial"/>
          <w:sz w:val="22"/>
          <w:szCs w:val="22"/>
        </w:rPr>
        <w:t> </w:t>
      </w:r>
    </w:p>
    <w:p w14:paraId="64AC2DE1" w14:textId="77777777" w:rsidR="00C25844" w:rsidRPr="007B21A4" w:rsidRDefault="00C25844" w:rsidP="00B47684">
      <w:pPr>
        <w:pStyle w:val="paragraph"/>
        <w:numPr>
          <w:ilvl w:val="0"/>
          <w:numId w:val="27"/>
        </w:numPr>
        <w:spacing w:before="0" w:beforeAutospacing="0" w:after="0" w:afterAutospacing="0"/>
        <w:ind w:left="1140" w:firstLine="285"/>
        <w:textAlignment w:val="baseline"/>
        <w:rPr>
          <w:rFonts w:ascii="Arial" w:hAnsi="Arial" w:cs="Arial"/>
          <w:sz w:val="22"/>
          <w:szCs w:val="22"/>
        </w:rPr>
      </w:pPr>
      <w:r w:rsidRPr="007B21A4">
        <w:rPr>
          <w:rStyle w:val="normaltextrun"/>
          <w:rFonts w:ascii="Arial" w:hAnsi="Arial" w:cs="Arial"/>
          <w:sz w:val="22"/>
          <w:szCs w:val="22"/>
        </w:rPr>
        <w:t>Safeguarding etc.</w:t>
      </w:r>
      <w:r w:rsidRPr="007B21A4">
        <w:rPr>
          <w:rStyle w:val="eop"/>
          <w:rFonts w:ascii="Arial" w:hAnsi="Arial" w:cs="Arial"/>
          <w:sz w:val="22"/>
          <w:szCs w:val="22"/>
        </w:rPr>
        <w:t> </w:t>
      </w:r>
    </w:p>
    <w:p w14:paraId="3C690ADF" w14:textId="77777777" w:rsidR="00C25844" w:rsidRDefault="00C25844" w:rsidP="00C25844">
      <w:pPr>
        <w:rPr>
          <w:rFonts w:ascii="Arial" w:eastAsia="Arial Unicode MS" w:hAnsi="Arial" w:cs="Arial"/>
          <w:sz w:val="22"/>
          <w:szCs w:val="22"/>
        </w:rPr>
      </w:pPr>
    </w:p>
    <w:p w14:paraId="24D2E9B3" w14:textId="77777777" w:rsidR="00C25844" w:rsidRDefault="00C25844" w:rsidP="003C19A0">
      <w:pPr>
        <w:ind w:left="284" w:firstLine="0"/>
        <w:rPr>
          <w:rFonts w:ascii="Arial" w:eastAsia="Arial Unicode MS" w:hAnsi="Arial" w:cs="Arial"/>
          <w:b/>
          <w:bCs/>
          <w:sz w:val="22"/>
          <w:szCs w:val="22"/>
        </w:rPr>
      </w:pPr>
      <w:r w:rsidRPr="006971D2">
        <w:rPr>
          <w:rFonts w:ascii="Arial" w:eastAsia="Arial Unicode MS" w:hAnsi="Arial" w:cs="Arial"/>
          <w:b/>
          <w:bCs/>
          <w:sz w:val="22"/>
          <w:szCs w:val="22"/>
        </w:rPr>
        <w:t>Quality and assurance report</w:t>
      </w:r>
    </w:p>
    <w:p w14:paraId="4A5C45F4" w14:textId="77777777" w:rsidR="00C25844" w:rsidRPr="006971D2" w:rsidRDefault="00C25844" w:rsidP="00C25844">
      <w:pPr>
        <w:rPr>
          <w:rFonts w:ascii="Arial" w:eastAsia="Arial Unicode MS" w:hAnsi="Arial" w:cs="Arial"/>
          <w:b/>
          <w:bCs/>
          <w:sz w:val="22"/>
          <w:szCs w:val="22"/>
        </w:rPr>
      </w:pPr>
    </w:p>
    <w:p w14:paraId="50F477E2" w14:textId="5182CDAF" w:rsidR="00C25844" w:rsidRDefault="00C25844" w:rsidP="003C19A0">
      <w:pPr>
        <w:ind w:left="284" w:firstLine="0"/>
        <w:rPr>
          <w:rFonts w:ascii="Arial" w:eastAsia="Arial Unicode MS" w:hAnsi="Arial" w:cs="Arial"/>
          <w:sz w:val="22"/>
          <w:szCs w:val="22"/>
        </w:rPr>
      </w:pPr>
      <w:r>
        <w:rPr>
          <w:rFonts w:ascii="Arial" w:eastAsia="Arial Unicode MS" w:hAnsi="Arial" w:cs="Arial"/>
          <w:sz w:val="22"/>
          <w:szCs w:val="22"/>
        </w:rPr>
        <w:t xml:space="preserve">The Service Provider shall provide quality and </w:t>
      </w:r>
      <w:r w:rsidR="003C19A0">
        <w:rPr>
          <w:rFonts w:ascii="Arial" w:eastAsia="Arial Unicode MS" w:hAnsi="Arial" w:cs="Arial"/>
          <w:sz w:val="22"/>
          <w:szCs w:val="22"/>
        </w:rPr>
        <w:t>assurance</w:t>
      </w:r>
      <w:r>
        <w:rPr>
          <w:rFonts w:ascii="Arial" w:eastAsia="Arial Unicode MS" w:hAnsi="Arial" w:cs="Arial"/>
          <w:sz w:val="22"/>
          <w:szCs w:val="22"/>
        </w:rPr>
        <w:t xml:space="preserve"> data each quarter in a format set out by the Council covering, but not be limited to,</w:t>
      </w:r>
    </w:p>
    <w:p w14:paraId="4DA7F590" w14:textId="77777777" w:rsidR="00C25844" w:rsidRDefault="00C25844" w:rsidP="00B47684">
      <w:pPr>
        <w:numPr>
          <w:ilvl w:val="0"/>
          <w:numId w:val="28"/>
        </w:numPr>
        <w:rPr>
          <w:rFonts w:ascii="Arial" w:eastAsia="Arial Unicode MS" w:hAnsi="Arial" w:cs="Arial"/>
          <w:sz w:val="22"/>
          <w:szCs w:val="22"/>
        </w:rPr>
      </w:pPr>
      <w:r>
        <w:rPr>
          <w:rFonts w:ascii="Arial" w:eastAsia="Arial Unicode MS" w:hAnsi="Arial" w:cs="Arial"/>
          <w:sz w:val="22"/>
          <w:szCs w:val="22"/>
        </w:rPr>
        <w:t>Insurance</w:t>
      </w:r>
    </w:p>
    <w:p w14:paraId="3F8474B2" w14:textId="77777777" w:rsidR="00C25844" w:rsidRDefault="00C25844" w:rsidP="00B47684">
      <w:pPr>
        <w:numPr>
          <w:ilvl w:val="0"/>
          <w:numId w:val="28"/>
        </w:numPr>
        <w:rPr>
          <w:rFonts w:ascii="Arial" w:eastAsia="Arial Unicode MS" w:hAnsi="Arial" w:cs="Arial"/>
          <w:sz w:val="22"/>
          <w:szCs w:val="22"/>
        </w:rPr>
      </w:pPr>
      <w:r>
        <w:rPr>
          <w:rFonts w:ascii="Arial" w:eastAsia="Arial Unicode MS" w:hAnsi="Arial" w:cs="Arial"/>
          <w:sz w:val="22"/>
          <w:szCs w:val="22"/>
        </w:rPr>
        <w:t>Business continuity</w:t>
      </w:r>
    </w:p>
    <w:p w14:paraId="577DB345" w14:textId="77777777" w:rsidR="00C25844" w:rsidRDefault="00C25844" w:rsidP="00B47684">
      <w:pPr>
        <w:numPr>
          <w:ilvl w:val="0"/>
          <w:numId w:val="28"/>
        </w:numPr>
        <w:rPr>
          <w:rFonts w:ascii="Arial" w:eastAsia="Arial Unicode MS" w:hAnsi="Arial" w:cs="Arial"/>
          <w:sz w:val="22"/>
          <w:szCs w:val="22"/>
        </w:rPr>
      </w:pPr>
      <w:r>
        <w:rPr>
          <w:rFonts w:ascii="Arial" w:eastAsia="Arial Unicode MS" w:hAnsi="Arial" w:cs="Arial"/>
          <w:sz w:val="22"/>
          <w:szCs w:val="22"/>
        </w:rPr>
        <w:t>Staffing and staff training</w:t>
      </w:r>
    </w:p>
    <w:p w14:paraId="0C533968" w14:textId="77777777" w:rsidR="00C25844" w:rsidRDefault="00C25844" w:rsidP="00B47684">
      <w:pPr>
        <w:numPr>
          <w:ilvl w:val="0"/>
          <w:numId w:val="28"/>
        </w:numPr>
        <w:rPr>
          <w:rFonts w:ascii="Arial" w:eastAsia="Arial Unicode MS" w:hAnsi="Arial" w:cs="Arial"/>
          <w:sz w:val="22"/>
          <w:szCs w:val="22"/>
        </w:rPr>
      </w:pPr>
      <w:r>
        <w:rPr>
          <w:rFonts w:ascii="Arial" w:eastAsia="Arial Unicode MS" w:hAnsi="Arial" w:cs="Arial"/>
          <w:sz w:val="22"/>
          <w:szCs w:val="22"/>
        </w:rPr>
        <w:t>Safeguarding, whistleblowing, complaints, incidents, accidents, information governance data, associated management and actions.</w:t>
      </w:r>
    </w:p>
    <w:p w14:paraId="6FCE0E5D" w14:textId="77777777" w:rsidR="00C25844" w:rsidRDefault="00C25844" w:rsidP="00B47684">
      <w:pPr>
        <w:numPr>
          <w:ilvl w:val="0"/>
          <w:numId w:val="28"/>
        </w:numPr>
        <w:rPr>
          <w:rFonts w:ascii="Arial" w:eastAsia="Arial Unicode MS" w:hAnsi="Arial" w:cs="Arial"/>
          <w:sz w:val="22"/>
          <w:szCs w:val="22"/>
        </w:rPr>
      </w:pPr>
      <w:r>
        <w:rPr>
          <w:rFonts w:ascii="Arial" w:eastAsia="Arial Unicode MS" w:hAnsi="Arial" w:cs="Arial"/>
          <w:sz w:val="22"/>
          <w:szCs w:val="22"/>
        </w:rPr>
        <w:t>Policies and procedures of the Service Provider relevant to the Service provision.</w:t>
      </w:r>
    </w:p>
    <w:p w14:paraId="4F09FFD8" w14:textId="77777777" w:rsidR="00C25844" w:rsidRPr="007B21A4" w:rsidRDefault="00C25844" w:rsidP="00C25844">
      <w:pPr>
        <w:rPr>
          <w:rFonts w:ascii="Arial" w:eastAsia="Arial Unicode MS" w:hAnsi="Arial" w:cs="Arial"/>
          <w:sz w:val="22"/>
          <w:szCs w:val="22"/>
        </w:rPr>
      </w:pPr>
    </w:p>
    <w:p w14:paraId="5DC6C955" w14:textId="77777777" w:rsidR="001601D3" w:rsidRPr="0038369A" w:rsidRDefault="001601D3" w:rsidP="001601D3">
      <w:pPr>
        <w:pStyle w:val="ListParagraph"/>
        <w:ind w:left="0"/>
        <w:rPr>
          <w:rFonts w:cs="Arial"/>
          <w:szCs w:val="24"/>
        </w:rPr>
      </w:pPr>
    </w:p>
    <w:p w14:paraId="2E269C9E" w14:textId="77777777" w:rsidR="00714F59" w:rsidRPr="00EF555C" w:rsidRDefault="00714F59" w:rsidP="0038369A">
      <w:pPr>
        <w:rPr>
          <w:rFonts w:ascii="Arial" w:hAnsi="Arial" w:cs="Arial"/>
          <w:szCs w:val="24"/>
        </w:rPr>
      </w:pPr>
      <w:r w:rsidRPr="00EF555C">
        <w:rPr>
          <w:rFonts w:ascii="Arial" w:hAnsi="Arial" w:cs="Arial"/>
          <w:b/>
          <w:bCs/>
          <w:szCs w:val="24"/>
        </w:rPr>
        <w:t>Data Management / General Data Protection Regulation (GDPR)</w:t>
      </w:r>
    </w:p>
    <w:p w14:paraId="1A5331F7" w14:textId="77777777" w:rsidR="00714F59" w:rsidRPr="00A92C62" w:rsidRDefault="00714F59" w:rsidP="00714F59">
      <w:pPr>
        <w:rPr>
          <w:rFonts w:ascii="Arial" w:hAnsi="Arial" w:cs="Arial"/>
          <w:szCs w:val="24"/>
        </w:rPr>
      </w:pPr>
    </w:p>
    <w:p w14:paraId="1B1702D3" w14:textId="0CCBF2D6" w:rsidR="009F73C2" w:rsidRDefault="009F73C2" w:rsidP="00EF555C">
      <w:pPr>
        <w:suppressAutoHyphens/>
        <w:ind w:left="426" w:firstLine="0"/>
        <w:jc w:val="both"/>
        <w:rPr>
          <w:rFonts w:ascii="Arial" w:hAnsi="Arial" w:cs="Arial"/>
          <w:bCs/>
        </w:rPr>
      </w:pPr>
      <w:r w:rsidRPr="6074A1CE">
        <w:rPr>
          <w:rFonts w:ascii="Arial" w:hAnsi="Arial" w:cs="Arial"/>
        </w:rPr>
        <w:t xml:space="preserve">The </w:t>
      </w:r>
      <w:r w:rsidR="00633B1A" w:rsidRPr="00830898">
        <w:rPr>
          <w:rFonts w:ascii="Arial" w:hAnsi="Arial" w:cs="Arial"/>
          <w:bCs/>
        </w:rPr>
        <w:t>Authority</w:t>
      </w:r>
      <w:r w:rsidRPr="00830898">
        <w:rPr>
          <w:rFonts w:ascii="Arial" w:hAnsi="Arial" w:cs="Arial"/>
          <w:bCs/>
        </w:rPr>
        <w:t xml:space="preserve"> takes the processing of data seriously and applies security and privacy policies and procedures to ensure that all personal data within, or passing through the </w:t>
      </w:r>
      <w:r w:rsidR="00633B1A" w:rsidRPr="00830898">
        <w:rPr>
          <w:rFonts w:ascii="Arial" w:hAnsi="Arial" w:cs="Arial"/>
          <w:bCs/>
        </w:rPr>
        <w:t>Authority</w:t>
      </w:r>
      <w:r w:rsidRPr="00830898">
        <w:rPr>
          <w:rFonts w:ascii="Arial" w:hAnsi="Arial" w:cs="Arial"/>
          <w:bCs/>
        </w:rPr>
        <w:t>, will be handled in accordance with the provisions of the appropriate UK GDPR, the Data Protection Act 2018, or any other legislation, regulation or other statutory instrument  (the Data Protection Legislation).</w:t>
      </w:r>
    </w:p>
    <w:p w14:paraId="7D3742ED" w14:textId="77777777" w:rsidR="00830898" w:rsidRPr="00830898" w:rsidRDefault="00830898" w:rsidP="00EF555C">
      <w:pPr>
        <w:suppressAutoHyphens/>
        <w:ind w:left="426" w:firstLine="0"/>
        <w:jc w:val="both"/>
        <w:rPr>
          <w:rFonts w:ascii="Arial" w:hAnsi="Arial" w:cs="Arial"/>
          <w:bCs/>
        </w:rPr>
      </w:pPr>
    </w:p>
    <w:p w14:paraId="5CD408D4" w14:textId="4D980F8A" w:rsidR="009F73C2" w:rsidRDefault="009F73C2" w:rsidP="00EF555C">
      <w:pPr>
        <w:suppressAutoHyphens/>
        <w:ind w:left="426" w:firstLine="0"/>
        <w:jc w:val="both"/>
        <w:rPr>
          <w:rFonts w:ascii="Arial" w:hAnsi="Arial" w:cs="Arial"/>
          <w:bCs/>
        </w:rPr>
      </w:pPr>
      <w:r w:rsidRPr="00830898">
        <w:rPr>
          <w:rFonts w:ascii="Arial" w:hAnsi="Arial" w:cs="Arial"/>
          <w:bCs/>
        </w:rPr>
        <w:t xml:space="preserve">Any Bidder who wishes to enter into a contract for the provision of goods, works or services with the </w:t>
      </w:r>
      <w:r w:rsidR="00633B1A" w:rsidRPr="00830898">
        <w:rPr>
          <w:rFonts w:ascii="Arial" w:hAnsi="Arial" w:cs="Arial"/>
          <w:bCs/>
        </w:rPr>
        <w:t>Authority</w:t>
      </w:r>
      <w:r w:rsidRPr="00830898">
        <w:rPr>
          <w:rFonts w:ascii="Arial" w:hAnsi="Arial" w:cs="Arial"/>
          <w:bCs/>
        </w:rPr>
        <w:t xml:space="preserve"> in which the processing of personal data is involved, must be able to demonstrate that they are fully compliant with the provisions of the Data Protection Legislation.</w:t>
      </w:r>
    </w:p>
    <w:p w14:paraId="08702D1B" w14:textId="77777777" w:rsidR="00830898" w:rsidRPr="00830898" w:rsidRDefault="00830898" w:rsidP="00EF555C">
      <w:pPr>
        <w:suppressAutoHyphens/>
        <w:ind w:left="426" w:firstLine="0"/>
        <w:jc w:val="both"/>
        <w:rPr>
          <w:rFonts w:ascii="Arial" w:hAnsi="Arial" w:cs="Arial"/>
          <w:bCs/>
        </w:rPr>
      </w:pPr>
    </w:p>
    <w:p w14:paraId="4D63A55A" w14:textId="77777777" w:rsidR="009F73C2" w:rsidRDefault="009F73C2" w:rsidP="00EF555C">
      <w:pPr>
        <w:suppressAutoHyphens/>
        <w:ind w:left="426" w:firstLine="0"/>
        <w:jc w:val="both"/>
        <w:rPr>
          <w:rFonts w:ascii="Arial" w:hAnsi="Arial" w:cs="Arial"/>
          <w:bCs/>
        </w:rPr>
      </w:pPr>
      <w:r w:rsidRPr="00830898">
        <w:rPr>
          <w:rFonts w:ascii="Arial" w:hAnsi="Arial" w:cs="Arial"/>
          <w:bCs/>
        </w:rPr>
        <w:t>Any Bidder required to comply with the provisions of the Data Protection Legislation may incur costs in doing so, especially where new systems or processes are required to be adopted. Bidders are reminded these costs are attributable to conducting business in the EU, and not supplying the UK public sector, and all Bidders are accordingly required to manage their own costs in relation to compliance.</w:t>
      </w:r>
    </w:p>
    <w:p w14:paraId="6EA8B326" w14:textId="77777777" w:rsidR="00830898" w:rsidRPr="00830898" w:rsidRDefault="00830898" w:rsidP="00EF555C">
      <w:pPr>
        <w:suppressAutoHyphens/>
        <w:ind w:left="426" w:firstLine="0"/>
        <w:jc w:val="both"/>
        <w:rPr>
          <w:rFonts w:ascii="Arial" w:hAnsi="Arial" w:cs="Arial"/>
          <w:bCs/>
        </w:rPr>
      </w:pPr>
    </w:p>
    <w:p w14:paraId="02CB3C99" w14:textId="4FE11FA3" w:rsidR="009F73C2" w:rsidRPr="00A269E3" w:rsidRDefault="009F73C2" w:rsidP="00EF555C">
      <w:pPr>
        <w:suppressAutoHyphens/>
        <w:ind w:left="426" w:firstLine="0"/>
        <w:jc w:val="both"/>
        <w:rPr>
          <w:rFonts w:ascii="Arial" w:hAnsi="Arial" w:cs="Arial"/>
          <w:i/>
          <w:iCs/>
        </w:rPr>
      </w:pPr>
      <w:r w:rsidRPr="00830898">
        <w:rPr>
          <w:rFonts w:ascii="Arial" w:hAnsi="Arial" w:cs="Arial"/>
          <w:bCs/>
        </w:rPr>
        <w:t xml:space="preserve">The </w:t>
      </w:r>
      <w:r w:rsidR="00633B1A" w:rsidRPr="00830898">
        <w:rPr>
          <w:rFonts w:ascii="Arial" w:hAnsi="Arial" w:cs="Arial"/>
          <w:bCs/>
        </w:rPr>
        <w:t>Authority</w:t>
      </w:r>
      <w:r w:rsidRPr="00830898">
        <w:rPr>
          <w:rFonts w:ascii="Arial" w:hAnsi="Arial" w:cs="Arial"/>
          <w:bCs/>
        </w:rPr>
        <w:t xml:space="preserve"> will not accept any liability clause in any Contract that seeks to indemnify</w:t>
      </w:r>
      <w:r w:rsidRPr="6074A1CE">
        <w:rPr>
          <w:rFonts w:ascii="Arial" w:hAnsi="Arial" w:cs="Arial"/>
        </w:rPr>
        <w:t xml:space="preserve"> the Bidder, as data processor, against fines under the provisions of the Data Protection Legislation. The legal penalty regime under the Data Protection Legislation has been extended directly to data processors to ensure better </w:t>
      </w:r>
      <w:r w:rsidRPr="6074A1CE">
        <w:rPr>
          <w:rFonts w:ascii="Arial" w:hAnsi="Arial" w:cs="Arial"/>
        </w:rPr>
        <w:lastRenderedPageBreak/>
        <w:t>performance and enhanced protection for personal data, and any indemnification of Bidders as data processors for any Data Protection Legislation breaches resulting in fines or court claims undermines these principles.</w:t>
      </w:r>
    </w:p>
    <w:p w14:paraId="49E07753" w14:textId="77777777" w:rsidR="009F73C2" w:rsidRDefault="009F73C2" w:rsidP="009F73C2">
      <w:pPr>
        <w:rPr>
          <w:szCs w:val="24"/>
        </w:rPr>
      </w:pPr>
    </w:p>
    <w:p w14:paraId="225DBE4B" w14:textId="77777777" w:rsidR="001601D3" w:rsidRPr="00A92C62" w:rsidRDefault="001601D3" w:rsidP="001601D3">
      <w:pPr>
        <w:pStyle w:val="ListParagraph"/>
        <w:ind w:left="0"/>
        <w:rPr>
          <w:rFonts w:cs="Arial"/>
          <w:szCs w:val="24"/>
        </w:rPr>
      </w:pPr>
    </w:p>
    <w:p w14:paraId="709B05A6" w14:textId="77777777" w:rsidR="008243AC" w:rsidRPr="00A92C62" w:rsidRDefault="008243AC" w:rsidP="00DC71EB">
      <w:pPr>
        <w:rPr>
          <w:rFonts w:ascii="Arial" w:hAnsi="Arial" w:cs="Arial"/>
          <w:szCs w:val="24"/>
        </w:rPr>
      </w:pPr>
    </w:p>
    <w:p w14:paraId="0634A479"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2C96707A" w14:textId="52AE3A1C" w:rsidR="00DC71EB" w:rsidRPr="00606344" w:rsidRDefault="00DC71EB" w:rsidP="00606344">
      <w:pPr>
        <w:pStyle w:val="Heading1"/>
        <w:rPr>
          <w:rFonts w:ascii="Arial" w:hAnsi="Arial" w:cs="Arial"/>
          <w:b/>
          <w:bCs/>
          <w:color w:val="auto"/>
          <w:sz w:val="24"/>
          <w:szCs w:val="24"/>
        </w:rPr>
      </w:pPr>
      <w:bookmarkStart w:id="8" w:name="_Toc114823513"/>
      <w:r w:rsidRPr="00606344">
        <w:rPr>
          <w:rFonts w:ascii="Arial" w:hAnsi="Arial" w:cs="Arial"/>
          <w:b/>
          <w:bCs/>
          <w:color w:val="auto"/>
          <w:sz w:val="24"/>
          <w:szCs w:val="24"/>
        </w:rPr>
        <w:lastRenderedPageBreak/>
        <w:t>S</w:t>
      </w:r>
      <w:r w:rsidR="00606344">
        <w:rPr>
          <w:rFonts w:ascii="Arial" w:hAnsi="Arial" w:cs="Arial"/>
          <w:b/>
          <w:bCs/>
          <w:color w:val="auto"/>
          <w:sz w:val="24"/>
          <w:szCs w:val="24"/>
        </w:rPr>
        <w:t>ECTION 3</w:t>
      </w:r>
      <w:r w:rsidR="001639F2" w:rsidRPr="00606344">
        <w:rPr>
          <w:rFonts w:ascii="Arial" w:hAnsi="Arial" w:cs="Arial"/>
          <w:b/>
          <w:bCs/>
          <w:color w:val="auto"/>
          <w:sz w:val="24"/>
          <w:szCs w:val="24"/>
        </w:rPr>
        <w:t>: S</w:t>
      </w:r>
      <w:r w:rsidR="00606344">
        <w:rPr>
          <w:rFonts w:ascii="Arial" w:hAnsi="Arial" w:cs="Arial"/>
          <w:b/>
          <w:bCs/>
          <w:color w:val="auto"/>
          <w:sz w:val="24"/>
          <w:szCs w:val="24"/>
        </w:rPr>
        <w:t>UPPORTING INFORMATION</w:t>
      </w:r>
      <w:bookmarkEnd w:id="8"/>
    </w:p>
    <w:p w14:paraId="2265CCD7" w14:textId="77777777" w:rsidR="001639F2" w:rsidRDefault="001639F2" w:rsidP="00DC71EB">
      <w:pPr>
        <w:rPr>
          <w:rFonts w:ascii="Arial" w:hAnsi="Arial" w:cs="Arial"/>
          <w:szCs w:val="24"/>
        </w:rPr>
      </w:pPr>
    </w:p>
    <w:p w14:paraId="36FAA8F5" w14:textId="2DE081D5" w:rsidR="005E5E22" w:rsidRPr="00305F7C" w:rsidRDefault="005E5E22" w:rsidP="005E5E22">
      <w:pPr>
        <w:rPr>
          <w:rFonts w:ascii="Arial" w:hAnsi="Arial" w:cs="Arial"/>
          <w:szCs w:val="24"/>
        </w:rPr>
      </w:pPr>
      <w:r w:rsidRPr="00305F7C">
        <w:rPr>
          <w:rFonts w:ascii="Arial" w:hAnsi="Arial" w:cs="Arial"/>
          <w:szCs w:val="24"/>
        </w:rPr>
        <w:t xml:space="preserve">Please complete </w:t>
      </w:r>
      <w:r w:rsidR="00305F7C">
        <w:rPr>
          <w:rFonts w:ascii="Arial" w:hAnsi="Arial" w:cs="Arial"/>
          <w:szCs w:val="24"/>
        </w:rPr>
        <w:t xml:space="preserve">all parts of </w:t>
      </w:r>
      <w:r w:rsidRPr="00305F7C">
        <w:rPr>
          <w:rFonts w:ascii="Arial" w:hAnsi="Arial" w:cs="Arial"/>
          <w:szCs w:val="24"/>
        </w:rPr>
        <w:t>Section 3 below.</w:t>
      </w:r>
    </w:p>
    <w:p w14:paraId="1CFC8339" w14:textId="77777777" w:rsidR="00B5491B" w:rsidRPr="00566026" w:rsidRDefault="00B5491B" w:rsidP="00B5491B">
      <w:pPr>
        <w:rPr>
          <w:rFonts w:ascii="Arial" w:hAnsi="Arial" w:cs="Arial"/>
          <w:szCs w:val="24"/>
        </w:rPr>
      </w:pPr>
    </w:p>
    <w:p w14:paraId="67860F0E" w14:textId="2054C4C1" w:rsidR="00B5491B" w:rsidRPr="00F67949" w:rsidRDefault="00B5491B" w:rsidP="00830898">
      <w:pPr>
        <w:pStyle w:val="Heading2"/>
        <w:numPr>
          <w:ilvl w:val="0"/>
          <w:numId w:val="1"/>
        </w:numPr>
        <w:rPr>
          <w:rFonts w:ascii="Arial" w:hAnsi="Arial" w:cs="Arial"/>
          <w:b/>
          <w:bCs/>
          <w:color w:val="auto"/>
        </w:rPr>
      </w:pPr>
      <w:bookmarkStart w:id="9" w:name="_Toc114823514"/>
      <w:r w:rsidRPr="5279E14E">
        <w:rPr>
          <w:rFonts w:ascii="Arial" w:hAnsi="Arial" w:cs="Arial"/>
          <w:b/>
          <w:bCs/>
          <w:color w:val="auto"/>
        </w:rPr>
        <w:t>Organisation and Contact Details</w:t>
      </w:r>
      <w:bookmarkEnd w:id="9"/>
    </w:p>
    <w:p w14:paraId="07FE75D5" w14:textId="77777777" w:rsidR="006C34D6" w:rsidRPr="00566026"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64"/>
        <w:gridCol w:w="482"/>
        <w:gridCol w:w="2836"/>
        <w:gridCol w:w="362"/>
        <w:gridCol w:w="4128"/>
      </w:tblGrid>
      <w:tr w:rsidR="00E67CF0" w:rsidRPr="00566026" w14:paraId="0807A5FA" w14:textId="77777777" w:rsidTr="00795DCA">
        <w:trPr>
          <w:trHeight w:val="567"/>
          <w:tblHeader/>
        </w:trPr>
        <w:tc>
          <w:tcPr>
            <w:tcW w:w="9072" w:type="dxa"/>
            <w:gridSpan w:val="5"/>
            <w:tcBorders>
              <w:bottom w:val="single" w:sz="4" w:space="0" w:color="auto"/>
            </w:tcBorders>
            <w:vAlign w:val="center"/>
          </w:tcPr>
          <w:p w14:paraId="47FB2001" w14:textId="77777777"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General Information</w:t>
            </w:r>
          </w:p>
        </w:tc>
      </w:tr>
      <w:tr w:rsidR="00A464FB" w:rsidRPr="00566026" w14:paraId="3EE3CCA4" w14:textId="77777777" w:rsidTr="00795DCA">
        <w:trPr>
          <w:trHeight w:val="284"/>
        </w:trPr>
        <w:tc>
          <w:tcPr>
            <w:tcW w:w="1726" w:type="dxa"/>
            <w:gridSpan w:val="2"/>
            <w:tcBorders>
              <w:bottom w:val="nil"/>
              <w:right w:val="nil"/>
            </w:tcBorders>
          </w:tcPr>
          <w:p w14:paraId="2877129B" w14:textId="77777777" w:rsidR="00A464FB" w:rsidRPr="00566026" w:rsidRDefault="00A464FB" w:rsidP="00A464FB">
            <w:pPr>
              <w:autoSpaceDE w:val="0"/>
              <w:autoSpaceDN w:val="0"/>
              <w:adjustRightInd w:val="0"/>
              <w:rPr>
                <w:rFonts w:ascii="Arial" w:hAnsi="Arial" w:cs="Arial"/>
                <w:b/>
                <w:szCs w:val="24"/>
              </w:rPr>
            </w:pPr>
            <w:r w:rsidRPr="00566026">
              <w:rPr>
                <w:rFonts w:ascii="Arial" w:hAnsi="Arial" w:cs="Arial"/>
                <w:b/>
                <w:szCs w:val="24"/>
              </w:rPr>
              <w:t>Question 1:</w:t>
            </w:r>
          </w:p>
        </w:tc>
        <w:tc>
          <w:tcPr>
            <w:tcW w:w="2838" w:type="dxa"/>
            <w:tcBorders>
              <w:left w:val="nil"/>
              <w:bottom w:val="nil"/>
              <w:right w:val="nil"/>
            </w:tcBorders>
          </w:tcPr>
          <w:p w14:paraId="7B119348" w14:textId="77777777" w:rsidR="00A464FB" w:rsidRPr="00566026" w:rsidRDefault="00A464FB" w:rsidP="00A464FB">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6C4C1C3A" w14:textId="77777777" w:rsidR="00A464FB" w:rsidRPr="00566026" w:rsidRDefault="00A464FB" w:rsidP="00A464FB">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464FB" w:rsidRPr="00566026" w14:paraId="45F4AB22" w14:textId="77777777" w:rsidTr="00795DCA">
        <w:trPr>
          <w:trHeight w:val="284"/>
        </w:trPr>
        <w:tc>
          <w:tcPr>
            <w:tcW w:w="1242" w:type="dxa"/>
            <w:tcBorders>
              <w:right w:val="nil"/>
            </w:tcBorders>
          </w:tcPr>
          <w:p w14:paraId="442E74E3" w14:textId="77777777" w:rsidR="00A464FB" w:rsidRPr="00566026" w:rsidRDefault="00A464FB" w:rsidP="00A464FB">
            <w:pPr>
              <w:spacing w:after="120"/>
              <w:rPr>
                <w:rFonts w:ascii="Arial" w:hAnsi="Arial" w:cs="Arial"/>
                <w:szCs w:val="24"/>
              </w:rPr>
            </w:pPr>
            <w:bookmarkStart w:id="10" w:name="h.gjdgxs"/>
            <w:bookmarkEnd w:id="10"/>
            <w:r w:rsidRPr="00566026">
              <w:rPr>
                <w:rFonts w:ascii="Arial" w:hAnsi="Arial" w:cs="Arial"/>
                <w:szCs w:val="24"/>
              </w:rPr>
              <w:t>1.1. (a)</w:t>
            </w:r>
          </w:p>
        </w:tc>
        <w:tc>
          <w:tcPr>
            <w:tcW w:w="3686" w:type="dxa"/>
            <w:gridSpan w:val="3"/>
            <w:tcBorders>
              <w:left w:val="nil"/>
            </w:tcBorders>
            <w:shd w:val="clear" w:color="auto" w:fill="auto"/>
          </w:tcPr>
          <w:p w14:paraId="454702FA" w14:textId="77777777" w:rsidR="00A464FB" w:rsidRPr="00566026" w:rsidRDefault="00A464FB" w:rsidP="00520DFF">
            <w:pPr>
              <w:spacing w:after="120"/>
              <w:ind w:left="321" w:firstLine="36"/>
              <w:rPr>
                <w:rFonts w:ascii="Arial" w:hAnsi="Arial" w:cs="Arial"/>
                <w:szCs w:val="24"/>
              </w:rPr>
            </w:pPr>
            <w:r w:rsidRPr="00566026">
              <w:rPr>
                <w:rFonts w:ascii="Arial" w:eastAsia="Arial" w:hAnsi="Arial" w:cs="Arial"/>
                <w:szCs w:val="24"/>
              </w:rPr>
              <w:t xml:space="preserve">Full name of the potential </w:t>
            </w:r>
            <w:r>
              <w:rPr>
                <w:rFonts w:ascii="Arial" w:eastAsia="Arial" w:hAnsi="Arial" w:cs="Arial"/>
                <w:szCs w:val="24"/>
              </w:rPr>
              <w:t>Bidder</w:t>
            </w:r>
            <w:r w:rsidRPr="00566026">
              <w:rPr>
                <w:rFonts w:ascii="Arial" w:eastAsia="Arial" w:hAnsi="Arial" w:cs="Arial"/>
                <w:szCs w:val="24"/>
              </w:rPr>
              <w:t xml:space="preserve"> completing Information</w:t>
            </w:r>
          </w:p>
        </w:tc>
        <w:tc>
          <w:tcPr>
            <w:tcW w:w="4144" w:type="dxa"/>
          </w:tcPr>
          <w:p w14:paraId="504A1AD8" w14:textId="77777777" w:rsidR="00A464FB" w:rsidRPr="00694820" w:rsidRDefault="00326EF4" w:rsidP="00A464FB">
            <w:pPr>
              <w:spacing w:after="120"/>
              <w:rPr>
                <w:rFonts w:ascii="Arial" w:hAnsi="Arial" w:cs="Arial"/>
                <w:szCs w:val="24"/>
              </w:rPr>
            </w:pPr>
            <w:sdt>
              <w:sdtPr>
                <w:rPr>
                  <w:rStyle w:val="Style2"/>
                  <w:szCs w:val="24"/>
                </w:rPr>
                <w:id w:val="1227247"/>
                <w:placeholder>
                  <w:docPart w:val="B304194F507D4EE9BCA15A4A6D0607EB"/>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4FE26341" w14:textId="77777777" w:rsidTr="00795DCA">
        <w:trPr>
          <w:trHeight w:val="284"/>
        </w:trPr>
        <w:tc>
          <w:tcPr>
            <w:tcW w:w="1242" w:type="dxa"/>
            <w:tcBorders>
              <w:right w:val="nil"/>
            </w:tcBorders>
          </w:tcPr>
          <w:p w14:paraId="565608F3" w14:textId="77777777" w:rsidR="00A464FB" w:rsidRPr="00566026" w:rsidRDefault="00A464FB" w:rsidP="00A464FB">
            <w:pPr>
              <w:spacing w:after="120"/>
              <w:rPr>
                <w:rFonts w:ascii="Arial" w:hAnsi="Arial" w:cs="Arial"/>
                <w:szCs w:val="24"/>
              </w:rPr>
            </w:pPr>
            <w:r w:rsidRPr="00566026">
              <w:rPr>
                <w:rFonts w:ascii="Arial" w:hAnsi="Arial" w:cs="Arial"/>
                <w:szCs w:val="24"/>
              </w:rPr>
              <w:t>1.1. (b)</w:t>
            </w:r>
          </w:p>
        </w:tc>
        <w:tc>
          <w:tcPr>
            <w:tcW w:w="3686" w:type="dxa"/>
            <w:gridSpan w:val="3"/>
            <w:tcBorders>
              <w:left w:val="nil"/>
            </w:tcBorders>
            <w:shd w:val="clear" w:color="auto" w:fill="auto"/>
          </w:tcPr>
          <w:p w14:paraId="3DA224B3" w14:textId="77777777" w:rsidR="00A464FB" w:rsidRPr="00566026" w:rsidRDefault="00A464FB" w:rsidP="00520DFF">
            <w:pPr>
              <w:spacing w:after="120"/>
              <w:ind w:left="321" w:firstLine="36"/>
              <w:rPr>
                <w:rFonts w:ascii="Arial" w:hAnsi="Arial" w:cs="Arial"/>
                <w:szCs w:val="24"/>
              </w:rPr>
            </w:pPr>
            <w:r w:rsidRPr="00566026">
              <w:rPr>
                <w:rFonts w:ascii="Arial" w:eastAsia="Arial" w:hAnsi="Arial" w:cs="Arial"/>
                <w:szCs w:val="24"/>
              </w:rPr>
              <w:t>Registered office address</w:t>
            </w:r>
          </w:p>
        </w:tc>
        <w:tc>
          <w:tcPr>
            <w:tcW w:w="4144" w:type="dxa"/>
          </w:tcPr>
          <w:p w14:paraId="1066B960" w14:textId="77777777" w:rsidR="00A464FB" w:rsidRPr="00694820" w:rsidRDefault="00326EF4" w:rsidP="00A464FB">
            <w:pPr>
              <w:spacing w:after="120"/>
              <w:rPr>
                <w:rStyle w:val="Style2"/>
                <w:szCs w:val="24"/>
              </w:rPr>
            </w:pPr>
            <w:sdt>
              <w:sdtPr>
                <w:rPr>
                  <w:rStyle w:val="Style2"/>
                  <w:szCs w:val="24"/>
                </w:rPr>
                <w:id w:val="871033335"/>
                <w:placeholder>
                  <w:docPart w:val="F82333A561714B1983BB6B8F54B399D6"/>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2F1167E3" w14:textId="77777777" w:rsidTr="00795DCA">
        <w:trPr>
          <w:trHeight w:val="284"/>
        </w:trPr>
        <w:tc>
          <w:tcPr>
            <w:tcW w:w="1242" w:type="dxa"/>
            <w:tcBorders>
              <w:bottom w:val="nil"/>
              <w:right w:val="nil"/>
            </w:tcBorders>
          </w:tcPr>
          <w:p w14:paraId="3B06841D" w14:textId="77777777" w:rsidR="00A464FB" w:rsidRPr="00566026" w:rsidRDefault="00A464FB" w:rsidP="00A464FB">
            <w:pPr>
              <w:spacing w:after="120"/>
              <w:rPr>
                <w:rFonts w:ascii="Arial" w:hAnsi="Arial" w:cs="Arial"/>
                <w:szCs w:val="24"/>
              </w:rPr>
            </w:pPr>
            <w:r w:rsidRPr="00566026">
              <w:rPr>
                <w:rFonts w:ascii="Arial" w:hAnsi="Arial" w:cs="Arial"/>
                <w:szCs w:val="24"/>
              </w:rPr>
              <w:t>1.1. (c) (i)</w:t>
            </w:r>
          </w:p>
        </w:tc>
        <w:tc>
          <w:tcPr>
            <w:tcW w:w="3686" w:type="dxa"/>
            <w:gridSpan w:val="3"/>
            <w:tcBorders>
              <w:left w:val="nil"/>
              <w:bottom w:val="nil"/>
            </w:tcBorders>
            <w:shd w:val="clear" w:color="auto" w:fill="auto"/>
          </w:tcPr>
          <w:p w14:paraId="04071BAA" w14:textId="77777777" w:rsidR="00A464FB" w:rsidRPr="00566026" w:rsidRDefault="00A464FB" w:rsidP="00520DFF">
            <w:pPr>
              <w:spacing w:after="120"/>
              <w:ind w:left="321" w:firstLine="36"/>
              <w:rPr>
                <w:rFonts w:ascii="Arial" w:hAnsi="Arial" w:cs="Arial"/>
                <w:szCs w:val="24"/>
              </w:rPr>
            </w:pPr>
            <w:r w:rsidRPr="00566026">
              <w:rPr>
                <w:rFonts w:ascii="Arial" w:hAnsi="Arial" w:cs="Arial"/>
                <w:szCs w:val="24"/>
              </w:rPr>
              <w:t>Trading Status</w:t>
            </w:r>
          </w:p>
        </w:tc>
        <w:tc>
          <w:tcPr>
            <w:tcW w:w="4144" w:type="dxa"/>
          </w:tcPr>
          <w:p w14:paraId="1FBCF50B" w14:textId="77777777" w:rsidR="00A464FB" w:rsidRPr="00694820" w:rsidRDefault="00326EF4" w:rsidP="00A464FB">
            <w:pPr>
              <w:spacing w:after="120"/>
              <w:rPr>
                <w:rStyle w:val="Style2"/>
                <w:szCs w:val="24"/>
              </w:rPr>
            </w:pPr>
            <w:sdt>
              <w:sdtPr>
                <w:rPr>
                  <w:rStyle w:val="Style1"/>
                  <w:rFonts w:eastAsia="Arial" w:cs="Arial"/>
                  <w:szCs w:val="24"/>
                </w:rPr>
                <w:id w:val="-1538661341"/>
                <w:placeholder>
                  <w:docPart w:val="803258C99A884858BA9434B9AD99166B"/>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A464FB" w:rsidRPr="00694820">
                  <w:rPr>
                    <w:rStyle w:val="PlaceholderText"/>
                    <w:rFonts w:ascii="Arial" w:hAnsi="Arial" w:cs="Arial"/>
                    <w:szCs w:val="24"/>
                  </w:rPr>
                  <w:t>Choose an item.</w:t>
                </w:r>
              </w:sdtContent>
            </w:sdt>
          </w:p>
        </w:tc>
      </w:tr>
      <w:tr w:rsidR="00A464FB" w:rsidRPr="00566026" w14:paraId="0EFC7189" w14:textId="77777777" w:rsidTr="00795DCA">
        <w:trPr>
          <w:trHeight w:val="284"/>
        </w:trPr>
        <w:tc>
          <w:tcPr>
            <w:tcW w:w="1242" w:type="dxa"/>
            <w:tcBorders>
              <w:top w:val="single" w:sz="4" w:space="0" w:color="auto"/>
              <w:bottom w:val="nil"/>
              <w:right w:val="nil"/>
            </w:tcBorders>
          </w:tcPr>
          <w:p w14:paraId="49CB2E7B" w14:textId="77777777" w:rsidR="00A464FB" w:rsidRPr="00566026" w:rsidRDefault="00A464FB" w:rsidP="00A464FB">
            <w:pPr>
              <w:spacing w:after="120"/>
              <w:rPr>
                <w:rFonts w:ascii="Arial" w:hAnsi="Arial" w:cs="Arial"/>
                <w:szCs w:val="24"/>
              </w:rPr>
            </w:pPr>
            <w:r w:rsidRPr="00566026">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12C2F54F" w14:textId="77777777" w:rsidR="00A464FB" w:rsidRPr="00566026" w:rsidRDefault="00A464FB" w:rsidP="00520DFF">
            <w:pPr>
              <w:spacing w:after="120"/>
              <w:ind w:left="321" w:firstLine="36"/>
              <w:rPr>
                <w:rFonts w:ascii="Arial" w:hAnsi="Arial" w:cs="Arial"/>
                <w:szCs w:val="24"/>
              </w:rPr>
            </w:pPr>
            <w:r w:rsidRPr="00566026">
              <w:rPr>
                <w:rFonts w:ascii="Arial" w:hAnsi="Arial" w:cs="Arial"/>
                <w:szCs w:val="24"/>
              </w:rPr>
              <w:t>*If you selected ‘</w:t>
            </w:r>
            <w:r w:rsidRPr="00566026">
              <w:rPr>
                <w:rFonts w:ascii="Arial" w:hAnsi="Arial" w:cs="Arial"/>
                <w:b/>
                <w:caps/>
                <w:szCs w:val="24"/>
              </w:rPr>
              <w:t>Other*</w:t>
            </w:r>
            <w:r w:rsidRPr="00566026">
              <w:rPr>
                <w:rFonts w:ascii="Arial" w:hAnsi="Arial" w:cs="Arial"/>
                <w:szCs w:val="24"/>
              </w:rPr>
              <w:t>’, please specify</w:t>
            </w:r>
          </w:p>
        </w:tc>
        <w:tc>
          <w:tcPr>
            <w:tcW w:w="4144" w:type="dxa"/>
          </w:tcPr>
          <w:p w14:paraId="5C499C42" w14:textId="77777777" w:rsidR="00A464FB" w:rsidRPr="00694820" w:rsidRDefault="00326EF4" w:rsidP="00A464FB">
            <w:pPr>
              <w:spacing w:after="120"/>
              <w:rPr>
                <w:rStyle w:val="Style1"/>
                <w:rFonts w:eastAsia="Arial" w:cs="Arial"/>
                <w:szCs w:val="24"/>
              </w:rPr>
            </w:pPr>
            <w:sdt>
              <w:sdtPr>
                <w:rPr>
                  <w:rStyle w:val="Style2"/>
                  <w:szCs w:val="24"/>
                </w:rPr>
                <w:id w:val="-1283347116"/>
                <w:placeholder>
                  <w:docPart w:val="3C890C7C177F419A9B4AF0142829DE48"/>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50507055" w14:textId="77777777" w:rsidTr="00795DCA">
        <w:trPr>
          <w:trHeight w:val="284"/>
        </w:trPr>
        <w:tc>
          <w:tcPr>
            <w:tcW w:w="1242" w:type="dxa"/>
            <w:tcBorders>
              <w:top w:val="single" w:sz="4" w:space="0" w:color="auto"/>
              <w:bottom w:val="nil"/>
              <w:right w:val="nil"/>
            </w:tcBorders>
          </w:tcPr>
          <w:p w14:paraId="059C5B48" w14:textId="77777777" w:rsidR="00A464FB" w:rsidRPr="00566026" w:rsidRDefault="00A464FB" w:rsidP="00A464FB">
            <w:pPr>
              <w:spacing w:after="120"/>
              <w:rPr>
                <w:rFonts w:ascii="Arial" w:hAnsi="Arial" w:cs="Arial"/>
                <w:szCs w:val="24"/>
              </w:rPr>
            </w:pPr>
            <w:r w:rsidRPr="00566026">
              <w:rPr>
                <w:rFonts w:ascii="Arial" w:hAnsi="Arial" w:cs="Arial"/>
                <w:szCs w:val="24"/>
              </w:rPr>
              <w:t>1.1. (d) (i)</w:t>
            </w:r>
          </w:p>
        </w:tc>
        <w:tc>
          <w:tcPr>
            <w:tcW w:w="3686" w:type="dxa"/>
            <w:gridSpan w:val="3"/>
            <w:tcBorders>
              <w:top w:val="single" w:sz="4" w:space="0" w:color="auto"/>
              <w:left w:val="nil"/>
              <w:bottom w:val="nil"/>
            </w:tcBorders>
            <w:shd w:val="clear" w:color="auto" w:fill="auto"/>
          </w:tcPr>
          <w:p w14:paraId="5A6689B5" w14:textId="77777777" w:rsidR="00A464FB" w:rsidRPr="00566026" w:rsidRDefault="00A464FB" w:rsidP="00520DFF">
            <w:pPr>
              <w:spacing w:after="120"/>
              <w:ind w:left="321" w:firstLine="36"/>
              <w:rPr>
                <w:rFonts w:ascii="Arial" w:eastAsia="Arial" w:hAnsi="Arial" w:cs="Arial"/>
                <w:szCs w:val="24"/>
              </w:rPr>
            </w:pPr>
            <w:r w:rsidRPr="00566026">
              <w:rPr>
                <w:rFonts w:ascii="Arial" w:eastAsia="Arial" w:hAnsi="Arial" w:cs="Arial"/>
                <w:szCs w:val="24"/>
              </w:rPr>
              <w:t>Company registration number</w:t>
            </w:r>
          </w:p>
        </w:tc>
        <w:tc>
          <w:tcPr>
            <w:tcW w:w="4144" w:type="dxa"/>
          </w:tcPr>
          <w:p w14:paraId="2ABDD992" w14:textId="77777777" w:rsidR="00A464FB" w:rsidRPr="00694820" w:rsidRDefault="00326EF4" w:rsidP="00A464FB">
            <w:pPr>
              <w:spacing w:after="120"/>
              <w:rPr>
                <w:rStyle w:val="Arial11"/>
                <w:rFonts w:cs="Arial"/>
                <w:sz w:val="24"/>
                <w:szCs w:val="24"/>
              </w:rPr>
            </w:pPr>
            <w:sdt>
              <w:sdtPr>
                <w:rPr>
                  <w:rStyle w:val="Style2"/>
                  <w:szCs w:val="24"/>
                </w:rPr>
                <w:id w:val="-1824650784"/>
                <w:placeholder>
                  <w:docPart w:val="2B978D807ABF4E11ABC2EB3F41D5D175"/>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3A1B1E0B" w14:textId="77777777" w:rsidTr="00795DCA">
        <w:trPr>
          <w:trHeight w:val="284"/>
        </w:trPr>
        <w:tc>
          <w:tcPr>
            <w:tcW w:w="1242" w:type="dxa"/>
            <w:tcBorders>
              <w:top w:val="single" w:sz="4" w:space="0" w:color="auto"/>
              <w:bottom w:val="nil"/>
              <w:right w:val="nil"/>
            </w:tcBorders>
          </w:tcPr>
          <w:p w14:paraId="38F252DB" w14:textId="77777777" w:rsidR="00A464FB" w:rsidRPr="00566026" w:rsidRDefault="00A464FB" w:rsidP="00A464FB">
            <w:pPr>
              <w:spacing w:after="120"/>
              <w:rPr>
                <w:rFonts w:ascii="Arial" w:hAnsi="Arial" w:cs="Arial"/>
                <w:szCs w:val="24"/>
              </w:rPr>
            </w:pPr>
            <w:r w:rsidRPr="00566026">
              <w:rPr>
                <w:rFonts w:ascii="Arial" w:hAnsi="Arial" w:cs="Arial"/>
                <w:szCs w:val="24"/>
              </w:rPr>
              <w:t>1.1. (d) (ii)</w:t>
            </w:r>
          </w:p>
        </w:tc>
        <w:tc>
          <w:tcPr>
            <w:tcW w:w="3686" w:type="dxa"/>
            <w:gridSpan w:val="3"/>
            <w:tcBorders>
              <w:top w:val="single" w:sz="4" w:space="0" w:color="auto"/>
              <w:left w:val="nil"/>
              <w:bottom w:val="nil"/>
            </w:tcBorders>
            <w:shd w:val="clear" w:color="auto" w:fill="auto"/>
          </w:tcPr>
          <w:p w14:paraId="43617D91" w14:textId="77777777" w:rsidR="00A464FB" w:rsidRPr="00566026" w:rsidRDefault="00A464FB" w:rsidP="00520DFF">
            <w:pPr>
              <w:spacing w:after="120"/>
              <w:ind w:left="321" w:firstLine="36"/>
              <w:rPr>
                <w:rFonts w:ascii="Arial" w:hAnsi="Arial" w:cs="Arial"/>
                <w:szCs w:val="24"/>
              </w:rPr>
            </w:pPr>
            <w:r w:rsidRPr="00566026">
              <w:rPr>
                <w:rFonts w:ascii="Arial" w:eastAsia="Arial" w:hAnsi="Arial" w:cs="Arial"/>
                <w:szCs w:val="24"/>
              </w:rPr>
              <w:t>Charity registration number</w:t>
            </w:r>
          </w:p>
        </w:tc>
        <w:tc>
          <w:tcPr>
            <w:tcW w:w="4144" w:type="dxa"/>
          </w:tcPr>
          <w:p w14:paraId="0E1AEDA2" w14:textId="77777777" w:rsidR="00A464FB" w:rsidRPr="00694820" w:rsidRDefault="00326EF4" w:rsidP="00A464FB">
            <w:pPr>
              <w:spacing w:after="120"/>
              <w:rPr>
                <w:rStyle w:val="Style2"/>
                <w:szCs w:val="24"/>
              </w:rPr>
            </w:pPr>
            <w:sdt>
              <w:sdtPr>
                <w:rPr>
                  <w:rStyle w:val="Style2"/>
                  <w:szCs w:val="24"/>
                </w:rPr>
                <w:id w:val="-1015229364"/>
                <w:placeholder>
                  <w:docPart w:val="4EF21AF5DBB74743908D282EAFBB0DBC"/>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1D8E300B" w14:textId="77777777" w:rsidTr="00795DCA">
        <w:trPr>
          <w:trHeight w:val="284"/>
        </w:trPr>
        <w:tc>
          <w:tcPr>
            <w:tcW w:w="1242" w:type="dxa"/>
            <w:tcBorders>
              <w:bottom w:val="single" w:sz="4" w:space="0" w:color="auto"/>
              <w:right w:val="nil"/>
            </w:tcBorders>
          </w:tcPr>
          <w:p w14:paraId="3D5C5CB2" w14:textId="77777777" w:rsidR="00A464FB" w:rsidRPr="00566026" w:rsidRDefault="00A464FB" w:rsidP="00A464FB">
            <w:pPr>
              <w:spacing w:after="120"/>
              <w:rPr>
                <w:rFonts w:ascii="Arial" w:hAnsi="Arial" w:cs="Arial"/>
                <w:szCs w:val="24"/>
              </w:rPr>
            </w:pPr>
            <w:r w:rsidRPr="00566026">
              <w:rPr>
                <w:rFonts w:ascii="Arial" w:hAnsi="Arial" w:cs="Arial"/>
                <w:szCs w:val="24"/>
              </w:rPr>
              <w:t>1.1. (e)</w:t>
            </w:r>
          </w:p>
        </w:tc>
        <w:tc>
          <w:tcPr>
            <w:tcW w:w="3686" w:type="dxa"/>
            <w:gridSpan w:val="3"/>
            <w:tcBorders>
              <w:left w:val="nil"/>
              <w:bottom w:val="single" w:sz="4" w:space="0" w:color="auto"/>
            </w:tcBorders>
            <w:shd w:val="clear" w:color="auto" w:fill="auto"/>
          </w:tcPr>
          <w:p w14:paraId="1B5CE432" w14:textId="77777777" w:rsidR="00A464FB" w:rsidRPr="00566026" w:rsidRDefault="00A464FB" w:rsidP="00520DFF">
            <w:pPr>
              <w:spacing w:after="120"/>
              <w:ind w:left="321" w:firstLine="36"/>
              <w:rPr>
                <w:rFonts w:ascii="Arial" w:hAnsi="Arial" w:cs="Arial"/>
                <w:szCs w:val="24"/>
              </w:rPr>
            </w:pPr>
            <w:r w:rsidRPr="00566026">
              <w:rPr>
                <w:rFonts w:ascii="Arial" w:hAnsi="Arial" w:cs="Arial"/>
                <w:szCs w:val="24"/>
              </w:rPr>
              <w:t>Are you a Small, Medium or Micro Enterprise (SME)?</w:t>
            </w:r>
          </w:p>
        </w:tc>
        <w:tc>
          <w:tcPr>
            <w:tcW w:w="4144" w:type="dxa"/>
            <w:tcBorders>
              <w:bottom w:val="single" w:sz="4" w:space="0" w:color="auto"/>
            </w:tcBorders>
          </w:tcPr>
          <w:p w14:paraId="55AB093C" w14:textId="77777777" w:rsidR="00A464FB" w:rsidRPr="00694820" w:rsidRDefault="00326EF4" w:rsidP="00A464FB">
            <w:pPr>
              <w:spacing w:after="120"/>
              <w:rPr>
                <w:rStyle w:val="Style1"/>
                <w:rFonts w:eastAsia="Arial" w:cs="Arial"/>
                <w:szCs w:val="24"/>
              </w:rPr>
            </w:pPr>
            <w:sdt>
              <w:sdtPr>
                <w:rPr>
                  <w:rStyle w:val="Style1"/>
                  <w:rFonts w:eastAsia="Arial" w:cs="Arial"/>
                  <w:szCs w:val="24"/>
                </w:rPr>
                <w:id w:val="-158312225"/>
                <w:placeholder>
                  <w:docPart w:val="E81135B099AD4D52A39012DDE891FC05"/>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694820">
                  <w:rPr>
                    <w:rStyle w:val="PlaceholderText"/>
                    <w:rFonts w:ascii="Arial" w:hAnsi="Arial" w:cs="Arial"/>
                    <w:szCs w:val="24"/>
                  </w:rPr>
                  <w:t>Choose an item.</w:t>
                </w:r>
              </w:sdtContent>
            </w:sdt>
          </w:p>
        </w:tc>
      </w:tr>
    </w:tbl>
    <w:p w14:paraId="72D5E963" w14:textId="77777777" w:rsidR="00412A27" w:rsidRPr="00566026" w:rsidRDefault="00412A27" w:rsidP="00412A27">
      <w:pPr>
        <w:rPr>
          <w:rStyle w:val="Style1"/>
          <w:rFonts w:eastAsia="Arial" w:cs="Arial"/>
          <w:szCs w:val="24"/>
        </w:rPr>
      </w:pPr>
    </w:p>
    <w:p w14:paraId="1367818A" w14:textId="19F427C6" w:rsidR="00412A27" w:rsidRPr="00566026" w:rsidRDefault="00412A27" w:rsidP="00412A27">
      <w:pPr>
        <w:rPr>
          <w:rStyle w:val="Style1"/>
          <w:rFonts w:eastAsia="Arial" w:cs="Arial"/>
          <w:szCs w:val="24"/>
        </w:rPr>
      </w:pPr>
      <w:r w:rsidRPr="00566026">
        <w:rPr>
          <w:rStyle w:val="Style1"/>
          <w:rFonts w:eastAsia="Arial" w:cs="Arial"/>
          <w:b/>
          <w:caps/>
          <w:szCs w:val="24"/>
        </w:rPr>
        <w:t>Please Note:</w:t>
      </w:r>
      <w:r w:rsidRPr="00566026">
        <w:rPr>
          <w:rStyle w:val="Style1"/>
          <w:rFonts w:eastAsia="Arial" w:cs="Arial"/>
          <w:szCs w:val="24"/>
        </w:rPr>
        <w:t xml:space="preserve"> To avoid any unnecessary duplication for the </w:t>
      </w:r>
      <w:r w:rsidR="00A464FB">
        <w:rPr>
          <w:rStyle w:val="Style1"/>
          <w:rFonts w:eastAsia="Arial" w:cs="Arial"/>
          <w:szCs w:val="24"/>
        </w:rPr>
        <w:t>Bidder</w:t>
      </w:r>
      <w:r w:rsidRPr="00566026">
        <w:rPr>
          <w:rStyle w:val="Style1"/>
          <w:rFonts w:eastAsia="Arial" w:cs="Arial"/>
          <w:szCs w:val="24"/>
        </w:rPr>
        <w:t xml:space="preserve">, by signing the Declaration at </w:t>
      </w:r>
      <w:r w:rsidR="00566026">
        <w:rPr>
          <w:rStyle w:val="Style1"/>
          <w:rFonts w:eastAsia="Arial" w:cs="Arial"/>
          <w:szCs w:val="24"/>
        </w:rPr>
        <w:t xml:space="preserve">Question </w:t>
      </w:r>
      <w:r w:rsidRPr="00566026">
        <w:rPr>
          <w:rStyle w:val="Style1"/>
          <w:rFonts w:eastAsia="Arial" w:cs="Arial"/>
          <w:szCs w:val="24"/>
        </w:rPr>
        <w:t>2</w:t>
      </w:r>
      <w:r w:rsidR="00566026">
        <w:rPr>
          <w:rStyle w:val="Style1"/>
          <w:rFonts w:eastAsia="Arial" w:cs="Arial"/>
          <w:szCs w:val="24"/>
        </w:rPr>
        <w:t>,</w:t>
      </w:r>
      <w:r w:rsidRPr="00566026">
        <w:rPr>
          <w:rStyle w:val="Style1"/>
          <w:rFonts w:eastAsia="Arial" w:cs="Arial"/>
          <w:szCs w:val="24"/>
        </w:rPr>
        <w:t xml:space="preserve"> you are also signing to confirm the following, as included in this R</w:t>
      </w:r>
      <w:r w:rsidR="00D35389">
        <w:rPr>
          <w:rStyle w:val="Style1"/>
          <w:rFonts w:eastAsia="Arial" w:cs="Arial"/>
          <w:szCs w:val="24"/>
        </w:rPr>
        <w:t>F</w:t>
      </w:r>
      <w:r w:rsidR="00284CC7" w:rsidRPr="00566026">
        <w:rPr>
          <w:rStyle w:val="Style1"/>
          <w:rFonts w:eastAsia="Arial" w:cs="Arial"/>
          <w:szCs w:val="24"/>
        </w:rPr>
        <w:t>Q</w:t>
      </w:r>
      <w:r w:rsidRPr="00566026">
        <w:rPr>
          <w:rStyle w:val="Style1"/>
          <w:rFonts w:eastAsia="Arial" w:cs="Arial"/>
          <w:szCs w:val="24"/>
        </w:rPr>
        <w:t xml:space="preserve"> Response, and all associated subsections therein contained:</w:t>
      </w:r>
    </w:p>
    <w:p w14:paraId="04E1474E" w14:textId="77777777" w:rsidR="00412A27" w:rsidRPr="00566026" w:rsidRDefault="00412A27" w:rsidP="00830898">
      <w:pPr>
        <w:pStyle w:val="ListParagraph"/>
        <w:numPr>
          <w:ilvl w:val="0"/>
          <w:numId w:val="4"/>
        </w:numPr>
        <w:ind w:left="567" w:hanging="567"/>
        <w:contextualSpacing w:val="0"/>
        <w:rPr>
          <w:rStyle w:val="Style1"/>
          <w:rFonts w:eastAsia="Arial" w:cs="Arial"/>
          <w:szCs w:val="24"/>
        </w:rPr>
      </w:pPr>
      <w:r w:rsidRPr="00566026">
        <w:rPr>
          <w:rStyle w:val="Style1"/>
          <w:rFonts w:eastAsia="Arial" w:cs="Arial"/>
          <w:szCs w:val="24"/>
        </w:rPr>
        <w:t>Section 5</w:t>
      </w:r>
      <w:r w:rsidR="00566026">
        <w:rPr>
          <w:rStyle w:val="Style1"/>
          <w:rFonts w:eastAsia="Arial" w:cs="Arial"/>
          <w:szCs w:val="24"/>
        </w:rPr>
        <w:t>:</w:t>
      </w:r>
      <w:r w:rsidRPr="00566026">
        <w:rPr>
          <w:rStyle w:val="Style1"/>
          <w:rFonts w:eastAsia="Arial" w:cs="Arial"/>
          <w:szCs w:val="24"/>
        </w:rPr>
        <w:t xml:space="preserve"> </w:t>
      </w:r>
      <w:r w:rsidR="00566026" w:rsidRPr="00566026">
        <w:rPr>
          <w:rStyle w:val="Style1"/>
          <w:rFonts w:eastAsia="Arial" w:cs="Arial"/>
          <w:szCs w:val="24"/>
        </w:rPr>
        <w:t>Freedom of Information</w:t>
      </w:r>
      <w:r w:rsidRPr="00566026">
        <w:rPr>
          <w:rStyle w:val="Style1"/>
          <w:rFonts w:eastAsia="Arial" w:cs="Arial"/>
          <w:szCs w:val="24"/>
        </w:rPr>
        <w:t>;</w:t>
      </w:r>
      <w:r w:rsidR="00566026">
        <w:rPr>
          <w:rStyle w:val="Style1"/>
          <w:rFonts w:eastAsia="Arial" w:cs="Arial"/>
          <w:szCs w:val="24"/>
        </w:rPr>
        <w:t xml:space="preserve"> and</w:t>
      </w:r>
    </w:p>
    <w:p w14:paraId="51792957" w14:textId="77777777" w:rsidR="00412A27" w:rsidRPr="00566026" w:rsidRDefault="005941A1" w:rsidP="00830898">
      <w:pPr>
        <w:pStyle w:val="ListParagraph"/>
        <w:numPr>
          <w:ilvl w:val="0"/>
          <w:numId w:val="4"/>
        </w:numPr>
        <w:ind w:left="567" w:hanging="567"/>
        <w:contextualSpacing w:val="0"/>
        <w:rPr>
          <w:rStyle w:val="Style1"/>
          <w:rFonts w:eastAsia="Arial" w:cs="Arial"/>
          <w:szCs w:val="24"/>
        </w:rPr>
      </w:pPr>
      <w:r w:rsidRPr="00566026">
        <w:rPr>
          <w:rStyle w:val="Style1"/>
          <w:rFonts w:eastAsia="Arial" w:cs="Arial"/>
          <w:szCs w:val="24"/>
        </w:rPr>
        <w:t xml:space="preserve">Section </w:t>
      </w:r>
      <w:r w:rsidR="00566026">
        <w:rPr>
          <w:rStyle w:val="Style1"/>
          <w:rFonts w:eastAsia="Arial" w:cs="Arial"/>
          <w:szCs w:val="24"/>
        </w:rPr>
        <w:t>6</w:t>
      </w:r>
      <w:r w:rsidR="00412A27" w:rsidRPr="00566026">
        <w:rPr>
          <w:rStyle w:val="Style1"/>
          <w:rFonts w:eastAsia="Arial" w:cs="Arial"/>
          <w:szCs w:val="24"/>
        </w:rPr>
        <w:t>:</w:t>
      </w:r>
      <w:r w:rsidR="00566026">
        <w:rPr>
          <w:rStyle w:val="Style1"/>
          <w:rFonts w:eastAsia="Arial" w:cs="Arial"/>
          <w:szCs w:val="24"/>
        </w:rPr>
        <w:t xml:space="preserve"> Declaration.</w:t>
      </w:r>
    </w:p>
    <w:p w14:paraId="3033DCAD" w14:textId="77777777" w:rsidR="00412A27" w:rsidRPr="00566026"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64"/>
        <w:gridCol w:w="482"/>
        <w:gridCol w:w="2836"/>
        <w:gridCol w:w="362"/>
        <w:gridCol w:w="4128"/>
      </w:tblGrid>
      <w:tr w:rsidR="00E67CF0" w:rsidRPr="00566026" w14:paraId="7ECAC6DB" w14:textId="77777777" w:rsidTr="00795DCA">
        <w:trPr>
          <w:trHeight w:val="567"/>
          <w:tblHeader/>
        </w:trPr>
        <w:tc>
          <w:tcPr>
            <w:tcW w:w="9072" w:type="dxa"/>
            <w:gridSpan w:val="5"/>
            <w:tcBorders>
              <w:bottom w:val="single" w:sz="4" w:space="0" w:color="auto"/>
            </w:tcBorders>
            <w:vAlign w:val="center"/>
          </w:tcPr>
          <w:p w14:paraId="50A5AC2B" w14:textId="77777777"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Contact Details and Declaration</w:t>
            </w:r>
          </w:p>
        </w:tc>
      </w:tr>
      <w:tr w:rsidR="00A464FB" w:rsidRPr="00566026" w14:paraId="1B67B8DE" w14:textId="77777777" w:rsidTr="00795DCA">
        <w:trPr>
          <w:trHeight w:val="284"/>
        </w:trPr>
        <w:tc>
          <w:tcPr>
            <w:tcW w:w="1726" w:type="dxa"/>
            <w:gridSpan w:val="2"/>
            <w:tcBorders>
              <w:bottom w:val="nil"/>
              <w:right w:val="nil"/>
            </w:tcBorders>
          </w:tcPr>
          <w:p w14:paraId="443BCC93" w14:textId="77777777" w:rsidR="00A464FB" w:rsidRPr="00566026" w:rsidRDefault="00A464FB" w:rsidP="00A464FB">
            <w:pPr>
              <w:autoSpaceDE w:val="0"/>
              <w:autoSpaceDN w:val="0"/>
              <w:adjustRightInd w:val="0"/>
              <w:rPr>
                <w:rFonts w:ascii="Arial" w:hAnsi="Arial" w:cs="Arial"/>
                <w:b/>
                <w:szCs w:val="24"/>
              </w:rPr>
            </w:pPr>
            <w:r w:rsidRPr="00566026">
              <w:rPr>
                <w:rFonts w:ascii="Arial" w:hAnsi="Arial" w:cs="Arial"/>
                <w:b/>
                <w:szCs w:val="24"/>
              </w:rPr>
              <w:t>Question 2:</w:t>
            </w:r>
          </w:p>
        </w:tc>
        <w:tc>
          <w:tcPr>
            <w:tcW w:w="2838" w:type="dxa"/>
            <w:tcBorders>
              <w:left w:val="nil"/>
              <w:bottom w:val="nil"/>
              <w:right w:val="nil"/>
            </w:tcBorders>
          </w:tcPr>
          <w:p w14:paraId="4523F78C" w14:textId="77777777" w:rsidR="00A464FB" w:rsidRPr="00566026" w:rsidRDefault="00A464FB" w:rsidP="00A464FB">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0FDC8F07" w14:textId="77777777" w:rsidR="00A464FB" w:rsidRPr="00566026" w:rsidRDefault="00A464FB" w:rsidP="00A464FB">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464FB" w:rsidRPr="00566026" w14:paraId="2C9A1046" w14:textId="77777777" w:rsidTr="00795DCA">
        <w:trPr>
          <w:trHeight w:val="284"/>
          <w:tblHeader/>
        </w:trPr>
        <w:tc>
          <w:tcPr>
            <w:tcW w:w="9072" w:type="dxa"/>
            <w:gridSpan w:val="5"/>
          </w:tcPr>
          <w:p w14:paraId="752BCE66" w14:textId="29800207" w:rsidR="00A464FB" w:rsidRPr="00566026" w:rsidRDefault="00A464FB" w:rsidP="00A464FB">
            <w:pPr>
              <w:spacing w:before="120" w:after="120"/>
              <w:rPr>
                <w:rFonts w:ascii="Arial" w:hAnsi="Arial" w:cs="Arial"/>
                <w:i/>
                <w:caps/>
              </w:rPr>
            </w:pPr>
            <w:r w:rsidRPr="3514C9F2">
              <w:rPr>
                <w:rFonts w:ascii="Arial" w:eastAsia="Arial" w:hAnsi="Arial" w:cs="Arial"/>
                <w:i/>
              </w:rPr>
              <w:t xml:space="preserve">Bidder contact details for enquiries about this </w:t>
            </w:r>
            <w:r w:rsidR="6EA75F7C" w:rsidRPr="3514C9F2">
              <w:rPr>
                <w:rFonts w:ascii="Arial" w:eastAsia="Arial" w:hAnsi="Arial" w:cs="Arial"/>
                <w:i/>
                <w:iCs/>
              </w:rPr>
              <w:t>RFQ</w:t>
            </w:r>
            <w:r w:rsidRPr="3514C9F2">
              <w:rPr>
                <w:rFonts w:ascii="Arial" w:eastAsia="Arial" w:hAnsi="Arial" w:cs="Arial"/>
                <w:i/>
              </w:rPr>
              <w:t xml:space="preserve"> Response</w:t>
            </w:r>
          </w:p>
        </w:tc>
      </w:tr>
      <w:tr w:rsidR="00A464FB" w:rsidRPr="00566026" w14:paraId="1B9F6FFD" w14:textId="77777777" w:rsidTr="00795DCA">
        <w:trPr>
          <w:trHeight w:val="284"/>
        </w:trPr>
        <w:tc>
          <w:tcPr>
            <w:tcW w:w="1242" w:type="dxa"/>
            <w:tcBorders>
              <w:right w:val="nil"/>
            </w:tcBorders>
          </w:tcPr>
          <w:p w14:paraId="2D6F1297" w14:textId="77777777" w:rsidR="00A464FB" w:rsidRPr="00566026" w:rsidRDefault="00A464FB" w:rsidP="00A464FB">
            <w:pPr>
              <w:pStyle w:val="ListParagraph"/>
              <w:spacing w:after="120"/>
              <w:ind w:left="0"/>
              <w:rPr>
                <w:rFonts w:cs="Arial"/>
                <w:szCs w:val="24"/>
              </w:rPr>
            </w:pPr>
            <w:r w:rsidRPr="00566026">
              <w:rPr>
                <w:rFonts w:cs="Arial"/>
                <w:szCs w:val="24"/>
              </w:rPr>
              <w:lastRenderedPageBreak/>
              <w:t>2.1. (a)</w:t>
            </w:r>
          </w:p>
        </w:tc>
        <w:tc>
          <w:tcPr>
            <w:tcW w:w="3686" w:type="dxa"/>
            <w:gridSpan w:val="3"/>
            <w:tcBorders>
              <w:left w:val="nil"/>
            </w:tcBorders>
          </w:tcPr>
          <w:p w14:paraId="1928F76F" w14:textId="77777777" w:rsidR="00A464FB" w:rsidRPr="00566026" w:rsidRDefault="00A464FB" w:rsidP="00A464FB">
            <w:pPr>
              <w:spacing w:after="120"/>
              <w:rPr>
                <w:rFonts w:ascii="Arial" w:hAnsi="Arial" w:cs="Arial"/>
                <w:szCs w:val="24"/>
              </w:rPr>
            </w:pPr>
            <w:r w:rsidRPr="00566026">
              <w:rPr>
                <w:rFonts w:ascii="Arial" w:hAnsi="Arial" w:cs="Arial"/>
                <w:szCs w:val="24"/>
              </w:rPr>
              <w:t>Contact name</w:t>
            </w:r>
          </w:p>
        </w:tc>
        <w:tc>
          <w:tcPr>
            <w:tcW w:w="4144" w:type="dxa"/>
          </w:tcPr>
          <w:p w14:paraId="53A9293A" w14:textId="77777777" w:rsidR="00A464FB" w:rsidRPr="00694820" w:rsidRDefault="00326EF4" w:rsidP="00A464FB">
            <w:pPr>
              <w:spacing w:after="120"/>
              <w:rPr>
                <w:rFonts w:ascii="Arial" w:hAnsi="Arial" w:cs="Arial"/>
                <w:szCs w:val="24"/>
              </w:rPr>
            </w:pPr>
            <w:sdt>
              <w:sdtPr>
                <w:rPr>
                  <w:rStyle w:val="Style2"/>
                  <w:szCs w:val="24"/>
                </w:rPr>
                <w:id w:val="496542818"/>
                <w:placeholder>
                  <w:docPart w:val="C2006554F6824DE7A45E3D58C2DEC37C"/>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23C6424B" w14:textId="77777777" w:rsidTr="00795DCA">
        <w:trPr>
          <w:trHeight w:val="284"/>
        </w:trPr>
        <w:tc>
          <w:tcPr>
            <w:tcW w:w="1242" w:type="dxa"/>
            <w:tcBorders>
              <w:right w:val="nil"/>
            </w:tcBorders>
          </w:tcPr>
          <w:p w14:paraId="4E97EF30"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(b)</w:t>
            </w:r>
          </w:p>
        </w:tc>
        <w:tc>
          <w:tcPr>
            <w:tcW w:w="3686" w:type="dxa"/>
            <w:gridSpan w:val="3"/>
            <w:tcBorders>
              <w:left w:val="nil"/>
            </w:tcBorders>
          </w:tcPr>
          <w:p w14:paraId="35BFD9B5" w14:textId="77777777" w:rsidR="00A464FB" w:rsidRPr="00566026" w:rsidRDefault="00A464FB" w:rsidP="00A464FB">
            <w:pPr>
              <w:spacing w:after="120"/>
              <w:rPr>
                <w:rFonts w:ascii="Arial" w:hAnsi="Arial" w:cs="Arial"/>
                <w:szCs w:val="24"/>
              </w:rPr>
            </w:pPr>
            <w:r w:rsidRPr="00566026">
              <w:rPr>
                <w:rFonts w:ascii="Arial" w:hAnsi="Arial" w:cs="Arial"/>
                <w:szCs w:val="24"/>
              </w:rPr>
              <w:t>Name of organisation</w:t>
            </w:r>
          </w:p>
        </w:tc>
        <w:tc>
          <w:tcPr>
            <w:tcW w:w="4144" w:type="dxa"/>
          </w:tcPr>
          <w:p w14:paraId="1C0FC35B" w14:textId="77777777" w:rsidR="00A464FB" w:rsidRPr="00694820" w:rsidRDefault="00326EF4" w:rsidP="00A464FB">
            <w:pPr>
              <w:spacing w:after="120"/>
              <w:rPr>
                <w:rStyle w:val="Style2"/>
                <w:szCs w:val="24"/>
              </w:rPr>
            </w:pPr>
            <w:sdt>
              <w:sdtPr>
                <w:rPr>
                  <w:rStyle w:val="Style2"/>
                  <w:szCs w:val="24"/>
                </w:rPr>
                <w:id w:val="-1222285642"/>
                <w:placeholder>
                  <w:docPart w:val="3407FB7D60F744F887BABE7B8FD49C32"/>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0B1AA3C3" w14:textId="77777777" w:rsidTr="00795DCA">
        <w:trPr>
          <w:trHeight w:val="284"/>
        </w:trPr>
        <w:tc>
          <w:tcPr>
            <w:tcW w:w="1242" w:type="dxa"/>
            <w:tcBorders>
              <w:right w:val="nil"/>
            </w:tcBorders>
          </w:tcPr>
          <w:p w14:paraId="07E9EE9F"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(c)</w:t>
            </w:r>
          </w:p>
        </w:tc>
        <w:tc>
          <w:tcPr>
            <w:tcW w:w="3686" w:type="dxa"/>
            <w:gridSpan w:val="3"/>
            <w:tcBorders>
              <w:left w:val="nil"/>
            </w:tcBorders>
          </w:tcPr>
          <w:p w14:paraId="34740628" w14:textId="77777777" w:rsidR="00A464FB" w:rsidRPr="00566026" w:rsidRDefault="00A464FB" w:rsidP="00A464FB">
            <w:pPr>
              <w:spacing w:after="120"/>
              <w:rPr>
                <w:rFonts w:ascii="Arial" w:hAnsi="Arial" w:cs="Arial"/>
                <w:szCs w:val="24"/>
              </w:rPr>
            </w:pPr>
            <w:r w:rsidRPr="00566026">
              <w:rPr>
                <w:rFonts w:ascii="Arial" w:hAnsi="Arial" w:cs="Arial"/>
                <w:szCs w:val="24"/>
              </w:rPr>
              <w:t>Role in organisation</w:t>
            </w:r>
          </w:p>
        </w:tc>
        <w:tc>
          <w:tcPr>
            <w:tcW w:w="4144" w:type="dxa"/>
          </w:tcPr>
          <w:p w14:paraId="621CEF71" w14:textId="77777777" w:rsidR="00A464FB" w:rsidRPr="00694820" w:rsidRDefault="00326EF4" w:rsidP="00A464FB">
            <w:pPr>
              <w:spacing w:after="120"/>
              <w:rPr>
                <w:rFonts w:ascii="Arial" w:hAnsi="Arial" w:cs="Arial"/>
                <w:szCs w:val="24"/>
              </w:rPr>
            </w:pPr>
            <w:sdt>
              <w:sdtPr>
                <w:rPr>
                  <w:rStyle w:val="Style2"/>
                  <w:szCs w:val="24"/>
                </w:rPr>
                <w:id w:val="5381741"/>
                <w:placeholder>
                  <w:docPart w:val="E598E2ED38624A05B0075D30D1DFA784"/>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6C3EA595" w14:textId="77777777" w:rsidTr="00795DCA">
        <w:trPr>
          <w:trHeight w:val="284"/>
        </w:trPr>
        <w:tc>
          <w:tcPr>
            <w:tcW w:w="1242" w:type="dxa"/>
            <w:tcBorders>
              <w:right w:val="nil"/>
            </w:tcBorders>
          </w:tcPr>
          <w:p w14:paraId="18091DEC"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(d)</w:t>
            </w:r>
          </w:p>
        </w:tc>
        <w:tc>
          <w:tcPr>
            <w:tcW w:w="3686" w:type="dxa"/>
            <w:gridSpan w:val="3"/>
            <w:tcBorders>
              <w:left w:val="nil"/>
            </w:tcBorders>
          </w:tcPr>
          <w:p w14:paraId="30CDB569" w14:textId="77777777" w:rsidR="00A464FB" w:rsidRPr="00566026" w:rsidRDefault="00A464FB" w:rsidP="00A464FB">
            <w:pPr>
              <w:spacing w:after="120"/>
              <w:rPr>
                <w:rFonts w:ascii="Arial" w:hAnsi="Arial" w:cs="Arial"/>
                <w:szCs w:val="24"/>
              </w:rPr>
            </w:pPr>
            <w:r w:rsidRPr="00566026">
              <w:rPr>
                <w:rFonts w:ascii="Arial" w:hAnsi="Arial" w:cs="Arial"/>
                <w:szCs w:val="24"/>
              </w:rPr>
              <w:t>Phone number</w:t>
            </w:r>
          </w:p>
        </w:tc>
        <w:tc>
          <w:tcPr>
            <w:tcW w:w="4144" w:type="dxa"/>
          </w:tcPr>
          <w:p w14:paraId="5EB54C58" w14:textId="77777777" w:rsidR="00A464FB" w:rsidRPr="00694820" w:rsidRDefault="00326EF4" w:rsidP="00A464FB">
            <w:pPr>
              <w:spacing w:after="120"/>
              <w:rPr>
                <w:rStyle w:val="Style2"/>
                <w:szCs w:val="24"/>
              </w:rPr>
            </w:pPr>
            <w:sdt>
              <w:sdtPr>
                <w:rPr>
                  <w:rStyle w:val="Style2"/>
                  <w:szCs w:val="24"/>
                </w:rPr>
                <w:id w:val="1072003557"/>
                <w:placeholder>
                  <w:docPart w:val="6054191268FF4DAF8FAF9230FB860C59"/>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17F3D97B" w14:textId="77777777" w:rsidTr="00795DCA">
        <w:trPr>
          <w:trHeight w:val="284"/>
        </w:trPr>
        <w:tc>
          <w:tcPr>
            <w:tcW w:w="1242" w:type="dxa"/>
            <w:tcBorders>
              <w:right w:val="nil"/>
            </w:tcBorders>
          </w:tcPr>
          <w:p w14:paraId="3A632842"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(e)</w:t>
            </w:r>
          </w:p>
        </w:tc>
        <w:tc>
          <w:tcPr>
            <w:tcW w:w="3686" w:type="dxa"/>
            <w:gridSpan w:val="3"/>
            <w:tcBorders>
              <w:left w:val="nil"/>
            </w:tcBorders>
          </w:tcPr>
          <w:p w14:paraId="090C51CF" w14:textId="77777777" w:rsidR="00A464FB" w:rsidRPr="00566026" w:rsidRDefault="00A464FB" w:rsidP="00A464FB">
            <w:pPr>
              <w:spacing w:after="120"/>
              <w:rPr>
                <w:rFonts w:ascii="Arial" w:hAnsi="Arial" w:cs="Arial"/>
                <w:szCs w:val="24"/>
              </w:rPr>
            </w:pPr>
            <w:r w:rsidRPr="00566026">
              <w:rPr>
                <w:rFonts w:ascii="Arial" w:hAnsi="Arial" w:cs="Arial"/>
                <w:szCs w:val="24"/>
              </w:rPr>
              <w:t>E-mail address</w:t>
            </w:r>
          </w:p>
        </w:tc>
        <w:tc>
          <w:tcPr>
            <w:tcW w:w="4144" w:type="dxa"/>
          </w:tcPr>
          <w:p w14:paraId="38AB1FE8" w14:textId="77777777" w:rsidR="00A464FB" w:rsidRPr="00694820" w:rsidRDefault="00326EF4" w:rsidP="00A464FB">
            <w:pPr>
              <w:spacing w:after="120"/>
              <w:rPr>
                <w:rStyle w:val="Style2"/>
                <w:szCs w:val="24"/>
              </w:rPr>
            </w:pPr>
            <w:sdt>
              <w:sdtPr>
                <w:rPr>
                  <w:rStyle w:val="Style2"/>
                  <w:szCs w:val="24"/>
                </w:rPr>
                <w:id w:val="1562434597"/>
                <w:placeholder>
                  <w:docPart w:val="CD1B3962EABC4EADA3A1973EB81914A2"/>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2E814676" w14:textId="77777777" w:rsidTr="00795DCA">
        <w:trPr>
          <w:trHeight w:val="284"/>
        </w:trPr>
        <w:tc>
          <w:tcPr>
            <w:tcW w:w="1242" w:type="dxa"/>
            <w:tcBorders>
              <w:right w:val="nil"/>
            </w:tcBorders>
          </w:tcPr>
          <w:p w14:paraId="00EB0121"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(f)</w:t>
            </w:r>
          </w:p>
        </w:tc>
        <w:tc>
          <w:tcPr>
            <w:tcW w:w="3686" w:type="dxa"/>
            <w:gridSpan w:val="3"/>
            <w:tcBorders>
              <w:left w:val="nil"/>
            </w:tcBorders>
          </w:tcPr>
          <w:p w14:paraId="5297005D" w14:textId="77777777" w:rsidR="00A464FB" w:rsidRDefault="00A464FB" w:rsidP="00A464FB">
            <w:pPr>
              <w:rPr>
                <w:rFonts w:ascii="Arial" w:hAnsi="Arial" w:cs="Arial"/>
                <w:szCs w:val="24"/>
              </w:rPr>
            </w:pPr>
            <w:r w:rsidRPr="00566026">
              <w:rPr>
                <w:rFonts w:ascii="Arial" w:hAnsi="Arial" w:cs="Arial"/>
                <w:szCs w:val="24"/>
              </w:rPr>
              <w:t>Postal address</w:t>
            </w:r>
          </w:p>
          <w:p w14:paraId="05F5E487" w14:textId="77777777" w:rsidR="00A464FB" w:rsidRPr="00566026" w:rsidRDefault="00A464FB" w:rsidP="00A464FB">
            <w:pPr>
              <w:spacing w:after="120"/>
              <w:rPr>
                <w:rFonts w:ascii="Arial" w:hAnsi="Arial" w:cs="Arial"/>
                <w:szCs w:val="24"/>
              </w:rPr>
            </w:pPr>
            <w:r w:rsidRPr="00566026">
              <w:rPr>
                <w:rFonts w:ascii="Arial" w:hAnsi="Arial" w:cs="Arial"/>
                <w:i/>
                <w:iCs/>
                <w:szCs w:val="24"/>
              </w:rPr>
              <w:t>including postcode</w:t>
            </w:r>
          </w:p>
        </w:tc>
        <w:tc>
          <w:tcPr>
            <w:tcW w:w="4144" w:type="dxa"/>
          </w:tcPr>
          <w:p w14:paraId="454CCDD5" w14:textId="77777777" w:rsidR="00A464FB" w:rsidRPr="00694820" w:rsidRDefault="00326EF4"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72B46E8E" w14:textId="77777777" w:rsidTr="00795DCA">
        <w:trPr>
          <w:trHeight w:val="284"/>
        </w:trPr>
        <w:tc>
          <w:tcPr>
            <w:tcW w:w="1242" w:type="dxa"/>
            <w:tcBorders>
              <w:right w:val="nil"/>
            </w:tcBorders>
          </w:tcPr>
          <w:p w14:paraId="3078EDCB"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(g)</w:t>
            </w:r>
          </w:p>
        </w:tc>
        <w:tc>
          <w:tcPr>
            <w:tcW w:w="3686" w:type="dxa"/>
            <w:gridSpan w:val="3"/>
            <w:tcBorders>
              <w:left w:val="nil"/>
            </w:tcBorders>
          </w:tcPr>
          <w:p w14:paraId="2A473ED1" w14:textId="77777777" w:rsidR="00A464FB" w:rsidRDefault="00A464FB" w:rsidP="00A464FB">
            <w:pPr>
              <w:rPr>
                <w:rFonts w:ascii="Arial" w:hAnsi="Arial" w:cs="Arial"/>
                <w:szCs w:val="24"/>
              </w:rPr>
            </w:pPr>
            <w:r w:rsidRPr="00566026">
              <w:rPr>
                <w:rFonts w:ascii="Arial" w:hAnsi="Arial" w:cs="Arial"/>
                <w:szCs w:val="24"/>
              </w:rPr>
              <w:t>Signature</w:t>
            </w:r>
          </w:p>
          <w:p w14:paraId="0A41A900" w14:textId="77777777" w:rsidR="00A464FB" w:rsidRPr="00566026" w:rsidRDefault="00A464FB" w:rsidP="00A464FB">
            <w:pPr>
              <w:spacing w:after="120"/>
              <w:rPr>
                <w:rFonts w:ascii="Arial" w:hAnsi="Arial" w:cs="Arial"/>
                <w:szCs w:val="24"/>
              </w:rPr>
            </w:pPr>
            <w:r w:rsidRPr="00566026">
              <w:rPr>
                <w:rFonts w:ascii="Arial" w:hAnsi="Arial" w:cs="Arial"/>
                <w:i/>
                <w:iCs/>
                <w:szCs w:val="24"/>
              </w:rPr>
              <w:t>electronic is acceptable</w:t>
            </w:r>
          </w:p>
        </w:tc>
        <w:tc>
          <w:tcPr>
            <w:tcW w:w="4144" w:type="dxa"/>
          </w:tcPr>
          <w:p w14:paraId="13FD2D02" w14:textId="77777777" w:rsidR="00A464FB" w:rsidRPr="00543208" w:rsidRDefault="00326EF4" w:rsidP="00A464FB">
            <w:pPr>
              <w:spacing w:after="120"/>
              <w:rPr>
                <w:rFonts w:ascii="Arial" w:hAnsi="Arial" w:cs="Arial"/>
                <w:szCs w:val="24"/>
              </w:rPr>
            </w:pPr>
            <w:sdt>
              <w:sdtPr>
                <w:rPr>
                  <w:rStyle w:val="Style2"/>
                  <w:szCs w:val="24"/>
                </w:rPr>
                <w:id w:val="820776617"/>
                <w:placeholder>
                  <w:docPart w:val="899BFC0D44A54619AE5D78B204C0FFA1"/>
                </w:placeholder>
                <w:showingPlcHdr/>
              </w:sdtPr>
              <w:sdtEndPr>
                <w:rPr>
                  <w:rStyle w:val="Style2"/>
                </w:rPr>
              </w:sdtEndPr>
              <w:sdtContent>
                <w:r w:rsidR="00543208" w:rsidRPr="00543208">
                  <w:rPr>
                    <w:rStyle w:val="PlaceholderText"/>
                    <w:rFonts w:ascii="Arial" w:hAnsi="Arial" w:cs="Arial"/>
                  </w:rPr>
                  <w:t>Click to enter text.</w:t>
                </w:r>
              </w:sdtContent>
            </w:sdt>
          </w:p>
        </w:tc>
      </w:tr>
      <w:tr w:rsidR="00A464FB" w:rsidRPr="00566026" w14:paraId="454B3C35" w14:textId="77777777" w:rsidTr="00795DCA">
        <w:trPr>
          <w:trHeight w:val="284"/>
        </w:trPr>
        <w:tc>
          <w:tcPr>
            <w:tcW w:w="1242" w:type="dxa"/>
            <w:tcBorders>
              <w:right w:val="nil"/>
            </w:tcBorders>
          </w:tcPr>
          <w:p w14:paraId="0F022CB5"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(h)</w:t>
            </w:r>
          </w:p>
        </w:tc>
        <w:tc>
          <w:tcPr>
            <w:tcW w:w="3686" w:type="dxa"/>
            <w:gridSpan w:val="3"/>
            <w:tcBorders>
              <w:left w:val="nil"/>
            </w:tcBorders>
          </w:tcPr>
          <w:p w14:paraId="6179DD9D" w14:textId="77777777" w:rsidR="00A464FB" w:rsidRPr="00566026" w:rsidRDefault="00A464FB" w:rsidP="00A464FB">
            <w:pPr>
              <w:spacing w:after="120"/>
              <w:rPr>
                <w:rFonts w:ascii="Arial" w:hAnsi="Arial" w:cs="Arial"/>
                <w:szCs w:val="24"/>
              </w:rPr>
            </w:pPr>
            <w:r w:rsidRPr="00566026">
              <w:rPr>
                <w:rFonts w:ascii="Arial" w:hAnsi="Arial" w:cs="Arial"/>
                <w:szCs w:val="24"/>
              </w:rPr>
              <w:t>Date</w:t>
            </w:r>
          </w:p>
        </w:tc>
        <w:tc>
          <w:tcPr>
            <w:tcW w:w="4144" w:type="dxa"/>
          </w:tcPr>
          <w:p w14:paraId="1B37C347" w14:textId="77777777" w:rsidR="00A464FB" w:rsidRPr="00566026" w:rsidRDefault="00326EF4"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566026">
                  <w:rPr>
                    <w:rStyle w:val="PlaceholderText"/>
                    <w:rFonts w:ascii="Arial" w:hAnsi="Arial" w:cs="Arial"/>
                    <w:szCs w:val="24"/>
                  </w:rPr>
                  <w:t>Click to enter date.</w:t>
                </w:r>
              </w:sdtContent>
            </w:sdt>
          </w:p>
        </w:tc>
      </w:tr>
    </w:tbl>
    <w:p w14:paraId="725186AE" w14:textId="77777777" w:rsidR="00412A27" w:rsidRDefault="00412A27" w:rsidP="00DC71EB">
      <w:pPr>
        <w:rPr>
          <w:rFonts w:ascii="Arial" w:hAnsi="Arial" w:cs="Arial"/>
          <w:szCs w:val="24"/>
        </w:rPr>
      </w:pPr>
    </w:p>
    <w:p w14:paraId="6A0AE3CE" w14:textId="0EA2062E" w:rsidR="00FA47A7" w:rsidRPr="00955FAE" w:rsidRDefault="00955FAE" w:rsidP="00830898">
      <w:pPr>
        <w:pStyle w:val="Heading2"/>
        <w:numPr>
          <w:ilvl w:val="0"/>
          <w:numId w:val="1"/>
        </w:numPr>
        <w:rPr>
          <w:rFonts w:ascii="Arial" w:hAnsi="Arial" w:cs="Arial"/>
          <w:b/>
          <w:bCs/>
          <w:color w:val="auto"/>
        </w:rPr>
      </w:pPr>
      <w:bookmarkStart w:id="11" w:name="_Toc114823515"/>
      <w:r w:rsidRPr="5279E14E">
        <w:rPr>
          <w:rFonts w:ascii="Arial" w:hAnsi="Arial" w:cs="Arial"/>
          <w:b/>
          <w:bCs/>
          <w:color w:val="auto"/>
        </w:rPr>
        <w:t>Questions</w:t>
      </w:r>
      <w:bookmarkEnd w:id="11"/>
    </w:p>
    <w:p w14:paraId="22505C71" w14:textId="77777777" w:rsidR="00FA47A7" w:rsidRPr="00566026" w:rsidRDefault="00FA47A7" w:rsidP="00DC71EB">
      <w:pPr>
        <w:rPr>
          <w:rFonts w:ascii="Arial" w:hAnsi="Arial" w:cs="Arial"/>
          <w:szCs w:val="24"/>
        </w:rPr>
      </w:pPr>
    </w:p>
    <w:tbl>
      <w:tblPr>
        <w:tblStyle w:val="TableGrid"/>
        <w:tblW w:w="9209" w:type="dxa"/>
        <w:tblCellMar>
          <w:top w:w="28" w:type="dxa"/>
          <w:bottom w:w="28" w:type="dxa"/>
        </w:tblCellMar>
        <w:tblLook w:val="04A0" w:firstRow="1" w:lastRow="0" w:firstColumn="1" w:lastColumn="0" w:noHBand="0" w:noVBand="1"/>
      </w:tblPr>
      <w:tblGrid>
        <w:gridCol w:w="1220"/>
        <w:gridCol w:w="496"/>
        <w:gridCol w:w="2813"/>
        <w:gridCol w:w="1560"/>
        <w:gridCol w:w="1351"/>
        <w:gridCol w:w="156"/>
        <w:gridCol w:w="1613"/>
      </w:tblGrid>
      <w:tr w:rsidR="00E67CF0" w:rsidRPr="00566026" w14:paraId="311C50BD" w14:textId="77777777" w:rsidTr="00A37964">
        <w:trPr>
          <w:trHeight w:val="567"/>
          <w:tblHeader/>
        </w:trPr>
        <w:tc>
          <w:tcPr>
            <w:tcW w:w="9209" w:type="dxa"/>
            <w:gridSpan w:val="7"/>
            <w:tcBorders>
              <w:bottom w:val="single" w:sz="4" w:space="0" w:color="auto"/>
            </w:tcBorders>
            <w:vAlign w:val="center"/>
          </w:tcPr>
          <w:p w14:paraId="3CA8C1B7" w14:textId="77777777"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Insurance</w:t>
            </w:r>
          </w:p>
        </w:tc>
      </w:tr>
      <w:tr w:rsidR="00E67CF0" w:rsidRPr="00566026" w14:paraId="3DCE14E5" w14:textId="77777777" w:rsidTr="00A37964">
        <w:trPr>
          <w:trHeight w:val="284"/>
        </w:trPr>
        <w:tc>
          <w:tcPr>
            <w:tcW w:w="1716" w:type="dxa"/>
            <w:gridSpan w:val="2"/>
            <w:tcBorders>
              <w:bottom w:val="nil"/>
              <w:right w:val="nil"/>
            </w:tcBorders>
          </w:tcPr>
          <w:p w14:paraId="26523289" w14:textId="77777777"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3:</w:t>
            </w:r>
          </w:p>
        </w:tc>
        <w:tc>
          <w:tcPr>
            <w:tcW w:w="2813" w:type="dxa"/>
            <w:tcBorders>
              <w:left w:val="nil"/>
              <w:bottom w:val="nil"/>
              <w:right w:val="nil"/>
            </w:tcBorders>
          </w:tcPr>
          <w:p w14:paraId="3A697D5F" w14:textId="77777777" w:rsidR="00E67CF0" w:rsidRPr="00566026" w:rsidRDefault="00566026" w:rsidP="00D51C54">
            <w:pPr>
              <w:autoSpaceDE w:val="0"/>
              <w:autoSpaceDN w:val="0"/>
              <w:adjustRightInd w:val="0"/>
              <w:jc w:val="right"/>
              <w:rPr>
                <w:rFonts w:ascii="Arial" w:hAnsi="Arial" w:cs="Arial"/>
                <w:b/>
                <w:szCs w:val="24"/>
              </w:rPr>
            </w:pPr>
            <w:r>
              <w:rPr>
                <w:rFonts w:ascii="Arial" w:hAnsi="Arial" w:cs="Arial"/>
                <w:b/>
                <w:szCs w:val="24"/>
              </w:rPr>
              <w:t>Scoring Methodology</w:t>
            </w:r>
            <w:r w:rsidR="00E67CF0" w:rsidRPr="00566026">
              <w:rPr>
                <w:rFonts w:ascii="Arial" w:hAnsi="Arial" w:cs="Arial"/>
                <w:b/>
                <w:szCs w:val="24"/>
              </w:rPr>
              <w:t>:</w:t>
            </w:r>
          </w:p>
        </w:tc>
        <w:tc>
          <w:tcPr>
            <w:tcW w:w="1560" w:type="dxa"/>
            <w:tcBorders>
              <w:left w:val="nil"/>
              <w:bottom w:val="nil"/>
              <w:right w:val="nil"/>
            </w:tcBorders>
          </w:tcPr>
          <w:p w14:paraId="7BFB89EA" w14:textId="77777777" w:rsidR="00E67CF0" w:rsidRPr="00566026" w:rsidRDefault="00E67CF0" w:rsidP="00D51C54">
            <w:pPr>
              <w:autoSpaceDE w:val="0"/>
              <w:autoSpaceDN w:val="0"/>
              <w:adjustRightInd w:val="0"/>
              <w:rPr>
                <w:rFonts w:ascii="Arial" w:hAnsi="Arial" w:cs="Arial"/>
                <w:szCs w:val="24"/>
              </w:rPr>
            </w:pPr>
            <w:r w:rsidRPr="00566026">
              <w:rPr>
                <w:rFonts w:ascii="Arial" w:hAnsi="Arial" w:cs="Arial"/>
                <w:szCs w:val="24"/>
              </w:rPr>
              <w:t>Pass/Fail</w:t>
            </w:r>
          </w:p>
        </w:tc>
        <w:tc>
          <w:tcPr>
            <w:tcW w:w="1507" w:type="dxa"/>
            <w:gridSpan w:val="2"/>
            <w:tcBorders>
              <w:left w:val="nil"/>
              <w:bottom w:val="nil"/>
              <w:right w:val="nil"/>
            </w:tcBorders>
          </w:tcPr>
          <w:p w14:paraId="7BE6BF21" w14:textId="77777777" w:rsidR="00E67CF0" w:rsidRPr="00566026" w:rsidRDefault="00E67CF0" w:rsidP="00D51C54">
            <w:pPr>
              <w:autoSpaceDE w:val="0"/>
              <w:autoSpaceDN w:val="0"/>
              <w:adjustRightInd w:val="0"/>
              <w:jc w:val="right"/>
              <w:rPr>
                <w:rFonts w:ascii="Arial" w:hAnsi="Arial" w:cs="Arial"/>
                <w:b/>
                <w:szCs w:val="24"/>
              </w:rPr>
            </w:pPr>
          </w:p>
        </w:tc>
        <w:tc>
          <w:tcPr>
            <w:tcW w:w="1613" w:type="dxa"/>
            <w:tcBorders>
              <w:left w:val="nil"/>
              <w:bottom w:val="nil"/>
            </w:tcBorders>
          </w:tcPr>
          <w:p w14:paraId="5E3F4F32" w14:textId="77777777" w:rsidR="00E67CF0" w:rsidRPr="00566026" w:rsidRDefault="00E67CF0" w:rsidP="00D51C54">
            <w:pPr>
              <w:autoSpaceDE w:val="0"/>
              <w:autoSpaceDN w:val="0"/>
              <w:adjustRightInd w:val="0"/>
              <w:rPr>
                <w:rFonts w:ascii="Arial" w:hAnsi="Arial" w:cs="Arial"/>
                <w:szCs w:val="24"/>
              </w:rPr>
            </w:pPr>
          </w:p>
        </w:tc>
      </w:tr>
      <w:tr w:rsidR="00E67CF0" w:rsidRPr="00566026" w14:paraId="11C8873B" w14:textId="77777777" w:rsidTr="00A37964">
        <w:trPr>
          <w:trHeight w:val="284"/>
          <w:tblHeader/>
        </w:trPr>
        <w:tc>
          <w:tcPr>
            <w:tcW w:w="9209" w:type="dxa"/>
            <w:gridSpan w:val="7"/>
          </w:tcPr>
          <w:p w14:paraId="260465F7" w14:textId="77777777" w:rsidR="00E67CF0" w:rsidRPr="00566026" w:rsidRDefault="00E67CF0" w:rsidP="00D51C54">
            <w:pPr>
              <w:spacing w:before="120" w:after="120"/>
              <w:rPr>
                <w:rFonts w:ascii="Arial" w:hAnsi="Arial" w:cs="Arial"/>
                <w:i/>
                <w:iCs/>
                <w:caps/>
                <w:szCs w:val="24"/>
              </w:rPr>
            </w:pPr>
            <w:r w:rsidRPr="00566026">
              <w:rPr>
                <w:rFonts w:ascii="Arial" w:eastAsia="Arial" w:hAnsi="Arial" w:cs="Arial"/>
                <w:i/>
                <w:iCs/>
                <w:szCs w:val="24"/>
              </w:rPr>
              <w:t xml:space="preserve">Please confirm that your organisation already has or is prepared to obtain the level of insurance cover prior to award of the contract? The levels of insurance cover </w:t>
            </w:r>
            <w:r w:rsidR="005941A1" w:rsidRPr="00566026">
              <w:rPr>
                <w:rFonts w:ascii="Arial" w:eastAsia="Arial" w:hAnsi="Arial" w:cs="Arial"/>
                <w:i/>
                <w:iCs/>
                <w:szCs w:val="24"/>
              </w:rPr>
              <w:t xml:space="preserve">are </w:t>
            </w:r>
            <w:r w:rsidRPr="00566026">
              <w:rPr>
                <w:rFonts w:ascii="Arial" w:eastAsia="Arial" w:hAnsi="Arial" w:cs="Arial"/>
                <w:i/>
                <w:iCs/>
                <w:szCs w:val="24"/>
              </w:rPr>
              <w:t>indicated below</w:t>
            </w:r>
            <w:r w:rsidR="005941A1" w:rsidRPr="00566026">
              <w:rPr>
                <w:rFonts w:ascii="Arial" w:eastAsia="Arial" w:hAnsi="Arial" w:cs="Arial"/>
                <w:i/>
                <w:iCs/>
                <w:szCs w:val="24"/>
              </w:rPr>
              <w:t>.</w:t>
            </w:r>
          </w:p>
        </w:tc>
      </w:tr>
      <w:tr w:rsidR="00E672FB" w:rsidRPr="00566026" w14:paraId="5ED18D69" w14:textId="77777777" w:rsidTr="00A37964">
        <w:trPr>
          <w:trHeight w:val="284"/>
        </w:trPr>
        <w:tc>
          <w:tcPr>
            <w:tcW w:w="1220" w:type="dxa"/>
            <w:tcBorders>
              <w:right w:val="nil"/>
            </w:tcBorders>
          </w:tcPr>
          <w:p w14:paraId="54F89562" w14:textId="77777777" w:rsidR="00E672FB" w:rsidRPr="00566026" w:rsidRDefault="00BA0F4D" w:rsidP="00D51C54">
            <w:pPr>
              <w:spacing w:after="120"/>
              <w:rPr>
                <w:rFonts w:ascii="Arial" w:hAnsi="Arial" w:cs="Arial"/>
                <w:szCs w:val="24"/>
              </w:rPr>
            </w:pPr>
            <w:r w:rsidRPr="00566026">
              <w:rPr>
                <w:rFonts w:ascii="Arial" w:hAnsi="Arial" w:cs="Arial"/>
                <w:szCs w:val="24"/>
              </w:rPr>
              <w:t>3</w:t>
            </w:r>
            <w:r w:rsidR="00E672FB" w:rsidRPr="00566026">
              <w:rPr>
                <w:rFonts w:ascii="Arial" w:hAnsi="Arial" w:cs="Arial"/>
                <w:szCs w:val="24"/>
              </w:rPr>
              <w:t>.</w:t>
            </w:r>
            <w:r w:rsidRPr="00566026">
              <w:rPr>
                <w:rFonts w:ascii="Arial" w:hAnsi="Arial" w:cs="Arial"/>
                <w:szCs w:val="24"/>
              </w:rPr>
              <w:t>1.</w:t>
            </w:r>
          </w:p>
        </w:tc>
        <w:tc>
          <w:tcPr>
            <w:tcW w:w="6220" w:type="dxa"/>
            <w:gridSpan w:val="4"/>
            <w:tcBorders>
              <w:left w:val="nil"/>
            </w:tcBorders>
          </w:tcPr>
          <w:p w14:paraId="5F87BE38" w14:textId="7A3DFC33" w:rsidR="00E672FB" w:rsidRPr="00566026" w:rsidRDefault="00E672FB" w:rsidP="001370FC">
            <w:pPr>
              <w:spacing w:after="120"/>
              <w:ind w:left="362" w:hanging="5"/>
              <w:rPr>
                <w:rFonts w:ascii="Arial" w:eastAsia="Arial" w:hAnsi="Arial" w:cs="Arial"/>
                <w:szCs w:val="24"/>
              </w:rPr>
            </w:pPr>
            <w:r w:rsidRPr="00566026">
              <w:rPr>
                <w:rFonts w:ascii="Arial" w:eastAsia="Arial" w:hAnsi="Arial" w:cs="Arial"/>
                <w:szCs w:val="24"/>
              </w:rPr>
              <w:t xml:space="preserve">Employer’s (Compulsory)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 xml:space="preserve">no less than </w:t>
            </w:r>
            <w:r w:rsidRPr="00840803">
              <w:rPr>
                <w:rFonts w:ascii="Arial" w:eastAsia="Arial" w:hAnsi="Arial" w:cs="Arial"/>
                <w:szCs w:val="24"/>
              </w:rPr>
              <w:t>£</w:t>
            </w:r>
            <w:r w:rsidR="00A269E3" w:rsidRPr="00840803">
              <w:rPr>
                <w:rFonts w:ascii="Arial" w:eastAsia="Arial" w:hAnsi="Arial" w:cs="Arial"/>
                <w:szCs w:val="24"/>
              </w:rPr>
              <w:t>5</w:t>
            </w:r>
            <w:r w:rsidRPr="00840803">
              <w:rPr>
                <w:rFonts w:ascii="Arial" w:eastAsia="Arial" w:hAnsi="Arial" w:cs="Arial"/>
                <w:szCs w:val="24"/>
              </w:rPr>
              <w:t>,000,000</w:t>
            </w:r>
          </w:p>
          <w:p w14:paraId="75996094" w14:textId="77777777" w:rsidR="00E672FB" w:rsidRPr="00A464FB" w:rsidRDefault="00E672FB" w:rsidP="001370FC">
            <w:pPr>
              <w:spacing w:after="120"/>
              <w:ind w:left="362" w:hanging="5"/>
              <w:rPr>
                <w:rFonts w:ascii="Arial" w:hAnsi="Arial" w:cs="Arial"/>
                <w:i/>
                <w:iCs/>
                <w:szCs w:val="24"/>
              </w:rPr>
            </w:pPr>
            <w:r w:rsidRPr="00A464FB">
              <w:rPr>
                <w:rFonts w:ascii="Arial" w:eastAsia="Arial" w:hAnsi="Arial" w:cs="Arial"/>
                <w:i/>
                <w:iCs/>
                <w:szCs w:val="24"/>
              </w:rPr>
              <w:t>It is a legal requirement that all companies hold Employer’s (Compulsory) Liability Insurance of £5 million as a minimum. Please note this requirement is not applicable to Sole Traders.</w:t>
            </w:r>
          </w:p>
        </w:tc>
        <w:tc>
          <w:tcPr>
            <w:tcW w:w="1769" w:type="dxa"/>
            <w:gridSpan w:val="2"/>
            <w:tcBorders>
              <w:left w:val="nil"/>
            </w:tcBorders>
          </w:tcPr>
          <w:p w14:paraId="181AFFBC" w14:textId="77777777" w:rsidR="00E672FB" w:rsidRPr="00566026" w:rsidRDefault="00326EF4"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4DF532BE" w14:textId="77777777" w:rsidTr="00A37964">
        <w:trPr>
          <w:trHeight w:val="284"/>
        </w:trPr>
        <w:tc>
          <w:tcPr>
            <w:tcW w:w="1220" w:type="dxa"/>
            <w:tcBorders>
              <w:right w:val="nil"/>
            </w:tcBorders>
          </w:tcPr>
          <w:p w14:paraId="282AE53D" w14:textId="77777777" w:rsidR="00E672FB" w:rsidRPr="00566026" w:rsidRDefault="00CD0F4D" w:rsidP="00D51C54">
            <w:pPr>
              <w:spacing w:after="120"/>
              <w:rPr>
                <w:rFonts w:ascii="Arial" w:hAnsi="Arial" w:cs="Arial"/>
                <w:szCs w:val="24"/>
              </w:rPr>
            </w:pPr>
            <w:r w:rsidRPr="00566026">
              <w:rPr>
                <w:rFonts w:ascii="Arial" w:hAnsi="Arial" w:cs="Arial"/>
                <w:szCs w:val="24"/>
              </w:rPr>
              <w:t>3.2.</w:t>
            </w:r>
          </w:p>
        </w:tc>
        <w:tc>
          <w:tcPr>
            <w:tcW w:w="6220" w:type="dxa"/>
            <w:gridSpan w:val="4"/>
            <w:tcBorders>
              <w:left w:val="nil"/>
            </w:tcBorders>
          </w:tcPr>
          <w:p w14:paraId="10A924D0" w14:textId="227A569F" w:rsidR="00E672FB" w:rsidRPr="00566026" w:rsidRDefault="00E672FB" w:rsidP="00D51C54">
            <w:pPr>
              <w:spacing w:after="120"/>
              <w:rPr>
                <w:rFonts w:ascii="Arial" w:hAnsi="Arial" w:cs="Arial"/>
                <w:szCs w:val="24"/>
              </w:rPr>
            </w:pPr>
            <w:r w:rsidRPr="00566026">
              <w:rPr>
                <w:rFonts w:ascii="Arial" w:eastAsia="Arial" w:hAnsi="Arial" w:cs="Arial"/>
                <w:szCs w:val="24"/>
              </w:rPr>
              <w:t xml:space="preserve">Public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840803">
              <w:rPr>
                <w:rFonts w:ascii="Arial" w:eastAsia="Arial" w:hAnsi="Arial" w:cs="Arial"/>
                <w:szCs w:val="24"/>
              </w:rPr>
              <w:t xml:space="preserve"> </w:t>
            </w:r>
            <w:r w:rsidRPr="00840803">
              <w:rPr>
                <w:rFonts w:ascii="Arial" w:eastAsia="Arial" w:hAnsi="Arial" w:cs="Arial"/>
                <w:szCs w:val="24"/>
              </w:rPr>
              <w:t>£</w:t>
            </w:r>
            <w:r w:rsidR="00A269E3" w:rsidRPr="00840803">
              <w:rPr>
                <w:rFonts w:ascii="Arial" w:eastAsia="Arial" w:hAnsi="Arial" w:cs="Arial"/>
                <w:szCs w:val="24"/>
              </w:rPr>
              <w:t>5</w:t>
            </w:r>
            <w:r w:rsidRPr="00840803">
              <w:rPr>
                <w:rFonts w:ascii="Arial" w:eastAsia="Arial" w:hAnsi="Arial" w:cs="Arial"/>
                <w:szCs w:val="24"/>
              </w:rPr>
              <w:t>,000,000</w:t>
            </w:r>
          </w:p>
        </w:tc>
        <w:tc>
          <w:tcPr>
            <w:tcW w:w="1769" w:type="dxa"/>
            <w:gridSpan w:val="2"/>
            <w:tcBorders>
              <w:left w:val="nil"/>
            </w:tcBorders>
          </w:tcPr>
          <w:p w14:paraId="43F5F643" w14:textId="77777777" w:rsidR="00E672FB" w:rsidRPr="00566026" w:rsidRDefault="00326EF4"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4A828A3D" w14:textId="77777777" w:rsidTr="00A37964">
        <w:trPr>
          <w:trHeight w:val="284"/>
        </w:trPr>
        <w:tc>
          <w:tcPr>
            <w:tcW w:w="1220" w:type="dxa"/>
            <w:tcBorders>
              <w:right w:val="nil"/>
            </w:tcBorders>
          </w:tcPr>
          <w:p w14:paraId="52A88B06" w14:textId="77777777" w:rsidR="00E672FB" w:rsidRPr="00566026" w:rsidRDefault="00CD0F4D" w:rsidP="00D51C54">
            <w:pPr>
              <w:spacing w:after="120"/>
              <w:rPr>
                <w:rFonts w:ascii="Arial" w:hAnsi="Arial" w:cs="Arial"/>
                <w:szCs w:val="24"/>
              </w:rPr>
            </w:pPr>
            <w:r w:rsidRPr="00566026">
              <w:rPr>
                <w:rFonts w:ascii="Arial" w:hAnsi="Arial" w:cs="Arial"/>
                <w:szCs w:val="24"/>
              </w:rPr>
              <w:t>3.3.</w:t>
            </w:r>
          </w:p>
        </w:tc>
        <w:tc>
          <w:tcPr>
            <w:tcW w:w="6220" w:type="dxa"/>
            <w:gridSpan w:val="4"/>
            <w:tcBorders>
              <w:left w:val="nil"/>
            </w:tcBorders>
          </w:tcPr>
          <w:p w14:paraId="26EA4384" w14:textId="57BC7086" w:rsidR="00E672FB" w:rsidRPr="00566026" w:rsidRDefault="001370FC" w:rsidP="001370FC">
            <w:pPr>
              <w:spacing w:after="120"/>
              <w:ind w:left="362" w:hanging="5"/>
              <w:rPr>
                <w:rFonts w:ascii="Arial" w:hAnsi="Arial" w:cs="Arial"/>
                <w:szCs w:val="24"/>
              </w:rPr>
            </w:pPr>
            <w:r w:rsidRPr="001370FC">
              <w:rPr>
                <w:rFonts w:ascii="Arial" w:eastAsia="Arial" w:hAnsi="Arial" w:cs="Arial"/>
                <w:szCs w:val="24"/>
              </w:rPr>
              <w:t>Medical negligence insurance to a minimum limit of £2,000,000.00 for any one occurrence where the Services require the Provider to undertake clinical procedures</w:t>
            </w:r>
            <w:r>
              <w:rPr>
                <w:rFonts w:ascii="Arial" w:eastAsia="Arial" w:hAnsi="Arial" w:cs="Arial"/>
                <w:szCs w:val="24"/>
              </w:rPr>
              <w:t xml:space="preserve"> </w:t>
            </w:r>
            <w:r w:rsidR="00E672FB" w:rsidRPr="00566026">
              <w:rPr>
                <w:rFonts w:ascii="Arial" w:eastAsia="Arial" w:hAnsi="Arial" w:cs="Arial"/>
                <w:szCs w:val="24"/>
              </w:rPr>
              <w:t>£</w:t>
            </w:r>
            <w:r w:rsidR="00E672FB" w:rsidRPr="00BF67A4">
              <w:rPr>
                <w:rFonts w:ascii="Arial" w:eastAsia="Arial" w:hAnsi="Arial" w:cs="Arial"/>
                <w:szCs w:val="24"/>
              </w:rPr>
              <w:t>2,000,000</w:t>
            </w:r>
          </w:p>
        </w:tc>
        <w:tc>
          <w:tcPr>
            <w:tcW w:w="1769" w:type="dxa"/>
            <w:gridSpan w:val="2"/>
            <w:tcBorders>
              <w:left w:val="nil"/>
            </w:tcBorders>
          </w:tcPr>
          <w:p w14:paraId="042CECBC" w14:textId="77777777" w:rsidR="00E672FB" w:rsidRPr="00566026" w:rsidRDefault="00326EF4"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321B4E3434744BEA970CE32566E0F216"/>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4D7F90" w:rsidRPr="00566026" w14:paraId="4718D716" w14:textId="77777777" w:rsidTr="00A37964">
        <w:trPr>
          <w:trHeight w:val="284"/>
        </w:trPr>
        <w:tc>
          <w:tcPr>
            <w:tcW w:w="1220" w:type="dxa"/>
            <w:tcBorders>
              <w:right w:val="nil"/>
            </w:tcBorders>
          </w:tcPr>
          <w:p w14:paraId="1C1A4CD4" w14:textId="40C28CAE" w:rsidR="004D7F90" w:rsidRPr="00566026" w:rsidRDefault="004D7F90" w:rsidP="00D51C54">
            <w:pPr>
              <w:spacing w:after="120"/>
              <w:rPr>
                <w:rFonts w:ascii="Arial" w:hAnsi="Arial" w:cs="Arial"/>
                <w:szCs w:val="24"/>
              </w:rPr>
            </w:pPr>
            <w:r w:rsidRPr="004D7F90">
              <w:rPr>
                <w:rFonts w:ascii="Arial" w:hAnsi="Arial" w:cs="Arial"/>
                <w:szCs w:val="24"/>
              </w:rPr>
              <w:t>3.</w:t>
            </w:r>
            <w:r>
              <w:rPr>
                <w:rFonts w:ascii="Arial" w:hAnsi="Arial" w:cs="Arial"/>
                <w:szCs w:val="24"/>
              </w:rPr>
              <w:t>4</w:t>
            </w:r>
            <w:r w:rsidRPr="004D7F90">
              <w:rPr>
                <w:rFonts w:ascii="Arial" w:hAnsi="Arial" w:cs="Arial"/>
                <w:szCs w:val="24"/>
              </w:rPr>
              <w:t>.</w:t>
            </w:r>
          </w:p>
        </w:tc>
        <w:tc>
          <w:tcPr>
            <w:tcW w:w="6220" w:type="dxa"/>
            <w:gridSpan w:val="4"/>
            <w:tcBorders>
              <w:left w:val="nil"/>
            </w:tcBorders>
          </w:tcPr>
          <w:p w14:paraId="38023323" w14:textId="78A2CB8B" w:rsidR="004D7F90" w:rsidRPr="00566026" w:rsidRDefault="00890048" w:rsidP="00890048">
            <w:pPr>
              <w:spacing w:after="120"/>
              <w:ind w:left="362" w:hanging="5"/>
              <w:rPr>
                <w:rFonts w:ascii="Arial" w:eastAsia="Arial" w:hAnsi="Arial" w:cs="Arial"/>
                <w:szCs w:val="24"/>
              </w:rPr>
            </w:pPr>
            <w:r w:rsidRPr="00890048">
              <w:rPr>
                <w:rFonts w:ascii="Arial" w:eastAsia="Arial" w:hAnsi="Arial" w:cs="Arial"/>
                <w:szCs w:val="24"/>
              </w:rPr>
              <w:t xml:space="preserve">Property and contents insurance as the Provider deems appropriate to its own premises and commensurate to the Service being delivered  </w:t>
            </w:r>
          </w:p>
        </w:tc>
        <w:tc>
          <w:tcPr>
            <w:tcW w:w="1769" w:type="dxa"/>
            <w:gridSpan w:val="2"/>
            <w:tcBorders>
              <w:left w:val="nil"/>
            </w:tcBorders>
          </w:tcPr>
          <w:p w14:paraId="4770A28D" w14:textId="1691516D" w:rsidR="004D7F90" w:rsidRDefault="00326EF4"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1666079696"/>
                <w:placeholder>
                  <w:docPart w:val="1A96E8CBBED54C939400027C54BAD32C"/>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890048" w:rsidRPr="00566026">
                  <w:rPr>
                    <w:rStyle w:val="PlaceholderText"/>
                    <w:rFonts w:ascii="Arial" w:hAnsi="Arial" w:cs="Arial"/>
                    <w:szCs w:val="24"/>
                  </w:rPr>
                  <w:t>Choose an item.</w:t>
                </w:r>
              </w:sdtContent>
            </w:sdt>
          </w:p>
        </w:tc>
      </w:tr>
    </w:tbl>
    <w:p w14:paraId="3BC66B47" w14:textId="77777777" w:rsidR="00E672FB" w:rsidRPr="00566026" w:rsidRDefault="00E672FB" w:rsidP="00DC71EB">
      <w:pPr>
        <w:rPr>
          <w:rFonts w:ascii="Arial" w:hAnsi="Arial" w:cs="Arial"/>
          <w:szCs w:val="24"/>
        </w:rPr>
      </w:pPr>
    </w:p>
    <w:tbl>
      <w:tblPr>
        <w:tblStyle w:val="TableGrid"/>
        <w:tblW w:w="9302" w:type="dxa"/>
        <w:tblCellMar>
          <w:top w:w="28" w:type="dxa"/>
          <w:bottom w:w="28" w:type="dxa"/>
        </w:tblCellMar>
        <w:tblLook w:val="04A0" w:firstRow="1" w:lastRow="0" w:firstColumn="1" w:lastColumn="0" w:noHBand="0" w:noVBand="1"/>
      </w:tblPr>
      <w:tblGrid>
        <w:gridCol w:w="1264"/>
        <w:gridCol w:w="716"/>
        <w:gridCol w:w="2806"/>
        <w:gridCol w:w="1560"/>
        <w:gridCol w:w="1328"/>
        <w:gridCol w:w="151"/>
        <w:gridCol w:w="1477"/>
      </w:tblGrid>
      <w:tr w:rsidR="00E67CF0" w:rsidRPr="00566026" w14:paraId="2FAB6889" w14:textId="77777777" w:rsidTr="0010759D">
        <w:trPr>
          <w:trHeight w:val="567"/>
          <w:tblHeader/>
        </w:trPr>
        <w:tc>
          <w:tcPr>
            <w:tcW w:w="9302" w:type="dxa"/>
            <w:gridSpan w:val="7"/>
            <w:tcBorders>
              <w:bottom w:val="single" w:sz="4" w:space="0" w:color="auto"/>
            </w:tcBorders>
            <w:vAlign w:val="center"/>
          </w:tcPr>
          <w:p w14:paraId="460E5A4F" w14:textId="77777777"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Requirements under Modern Slavery Act 2015</w:t>
            </w:r>
          </w:p>
        </w:tc>
      </w:tr>
      <w:tr w:rsidR="00E67CF0" w:rsidRPr="00566026" w14:paraId="33CDD414" w14:textId="77777777" w:rsidTr="0010759D">
        <w:trPr>
          <w:trHeight w:val="284"/>
        </w:trPr>
        <w:tc>
          <w:tcPr>
            <w:tcW w:w="1980" w:type="dxa"/>
            <w:gridSpan w:val="2"/>
            <w:tcBorders>
              <w:bottom w:val="nil"/>
              <w:right w:val="nil"/>
            </w:tcBorders>
          </w:tcPr>
          <w:p w14:paraId="5DD60F75" w14:textId="77777777"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4:</w:t>
            </w:r>
          </w:p>
        </w:tc>
        <w:tc>
          <w:tcPr>
            <w:tcW w:w="2806" w:type="dxa"/>
            <w:tcBorders>
              <w:left w:val="nil"/>
              <w:bottom w:val="nil"/>
              <w:right w:val="nil"/>
            </w:tcBorders>
          </w:tcPr>
          <w:p w14:paraId="781BE47A" w14:textId="77777777" w:rsidR="00E67CF0" w:rsidRPr="00566026" w:rsidRDefault="00566026" w:rsidP="00D51C54">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1560" w:type="dxa"/>
            <w:tcBorders>
              <w:left w:val="nil"/>
              <w:bottom w:val="nil"/>
              <w:right w:val="nil"/>
            </w:tcBorders>
          </w:tcPr>
          <w:p w14:paraId="61190884" w14:textId="77777777" w:rsidR="00E67CF0" w:rsidRPr="00566026" w:rsidRDefault="00E67CF0" w:rsidP="00D51C54">
            <w:pPr>
              <w:autoSpaceDE w:val="0"/>
              <w:autoSpaceDN w:val="0"/>
              <w:adjustRightInd w:val="0"/>
              <w:rPr>
                <w:rFonts w:ascii="Arial" w:hAnsi="Arial" w:cs="Arial"/>
                <w:szCs w:val="24"/>
              </w:rPr>
            </w:pPr>
            <w:r w:rsidRPr="00566026">
              <w:rPr>
                <w:rFonts w:ascii="Arial" w:hAnsi="Arial" w:cs="Arial"/>
                <w:szCs w:val="24"/>
              </w:rPr>
              <w:t>Pass/Fail</w:t>
            </w:r>
          </w:p>
        </w:tc>
        <w:tc>
          <w:tcPr>
            <w:tcW w:w="1479" w:type="dxa"/>
            <w:gridSpan w:val="2"/>
            <w:tcBorders>
              <w:left w:val="nil"/>
              <w:bottom w:val="nil"/>
              <w:right w:val="nil"/>
            </w:tcBorders>
          </w:tcPr>
          <w:p w14:paraId="186894E2" w14:textId="77777777" w:rsidR="00E67CF0" w:rsidRPr="00566026" w:rsidRDefault="00E67CF0" w:rsidP="00D51C54">
            <w:pPr>
              <w:autoSpaceDE w:val="0"/>
              <w:autoSpaceDN w:val="0"/>
              <w:adjustRightInd w:val="0"/>
              <w:jc w:val="right"/>
              <w:rPr>
                <w:rFonts w:ascii="Arial" w:hAnsi="Arial" w:cs="Arial"/>
                <w:b/>
                <w:szCs w:val="24"/>
              </w:rPr>
            </w:pPr>
          </w:p>
        </w:tc>
        <w:tc>
          <w:tcPr>
            <w:tcW w:w="1472" w:type="dxa"/>
            <w:tcBorders>
              <w:left w:val="nil"/>
              <w:bottom w:val="nil"/>
            </w:tcBorders>
          </w:tcPr>
          <w:p w14:paraId="7F246F46" w14:textId="77777777" w:rsidR="00E67CF0" w:rsidRPr="00566026" w:rsidRDefault="00E67CF0" w:rsidP="00D51C54">
            <w:pPr>
              <w:autoSpaceDE w:val="0"/>
              <w:autoSpaceDN w:val="0"/>
              <w:adjustRightInd w:val="0"/>
              <w:rPr>
                <w:rFonts w:ascii="Arial" w:hAnsi="Arial" w:cs="Arial"/>
                <w:szCs w:val="24"/>
              </w:rPr>
            </w:pPr>
          </w:p>
        </w:tc>
      </w:tr>
      <w:tr w:rsidR="00E672FB" w:rsidRPr="00566026" w14:paraId="7139F00B" w14:textId="77777777" w:rsidTr="0010759D">
        <w:trPr>
          <w:trHeight w:val="284"/>
        </w:trPr>
        <w:tc>
          <w:tcPr>
            <w:tcW w:w="1264" w:type="dxa"/>
            <w:tcBorders>
              <w:right w:val="nil"/>
            </w:tcBorders>
          </w:tcPr>
          <w:p w14:paraId="7A4DE2A5" w14:textId="6968DF92" w:rsidR="00E672FB" w:rsidRPr="00566026" w:rsidRDefault="00BA0F4D" w:rsidP="00D51C54">
            <w:pPr>
              <w:spacing w:after="120"/>
              <w:rPr>
                <w:rFonts w:ascii="Arial" w:hAnsi="Arial" w:cs="Arial"/>
              </w:rPr>
            </w:pPr>
            <w:r w:rsidRPr="6E85A1F8">
              <w:rPr>
                <w:rFonts w:ascii="Arial" w:hAnsi="Arial" w:cs="Arial"/>
              </w:rPr>
              <w:t>4.</w:t>
            </w:r>
            <w:r w:rsidR="00CD0F4D" w:rsidRPr="6E85A1F8">
              <w:rPr>
                <w:rFonts w:ascii="Arial" w:hAnsi="Arial" w:cs="Arial"/>
              </w:rPr>
              <w:t>1.</w:t>
            </w:r>
            <w:r w:rsidRPr="6E85A1F8">
              <w:rPr>
                <w:rFonts w:ascii="Arial" w:hAnsi="Arial" w:cs="Arial"/>
              </w:rPr>
              <w:t xml:space="preserve"> (a)</w:t>
            </w:r>
          </w:p>
        </w:tc>
        <w:tc>
          <w:tcPr>
            <w:tcW w:w="6410" w:type="dxa"/>
            <w:gridSpan w:val="4"/>
            <w:tcBorders>
              <w:left w:val="nil"/>
            </w:tcBorders>
          </w:tcPr>
          <w:p w14:paraId="18FCDCEA" w14:textId="0FEFC86C" w:rsidR="006C34D6" w:rsidRDefault="00E67CF0" w:rsidP="00830898">
            <w:pPr>
              <w:suppressAutoHyphens/>
              <w:autoSpaceDN w:val="0"/>
              <w:spacing w:after="120"/>
              <w:ind w:firstLine="1"/>
              <w:textAlignment w:val="baseline"/>
              <w:rPr>
                <w:rFonts w:ascii="Arial" w:eastAsia="Arial" w:hAnsi="Arial" w:cs="Arial"/>
                <w:szCs w:val="24"/>
              </w:rPr>
            </w:pPr>
            <w:r w:rsidRPr="00566026">
              <w:rPr>
                <w:rFonts w:ascii="Arial" w:eastAsia="Arial" w:hAnsi="Arial" w:cs="Arial"/>
                <w:szCs w:val="24"/>
              </w:rPr>
              <w:t xml:space="preserve">The </w:t>
            </w:r>
            <w:r w:rsidR="00633B1A">
              <w:rPr>
                <w:rFonts w:ascii="Arial" w:eastAsia="Arial" w:hAnsi="Arial" w:cs="Arial"/>
                <w:szCs w:val="24"/>
              </w:rPr>
              <w:t>Authority</w:t>
            </w:r>
            <w:r w:rsidRPr="00566026">
              <w:rPr>
                <w:rFonts w:ascii="Arial" w:eastAsia="Arial" w:hAnsi="Arial" w:cs="Arial"/>
                <w:szCs w:val="24"/>
              </w:rPr>
              <w:t xml:space="preserve">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37B3B1FC" w14:textId="77777777" w:rsidR="00E672FB" w:rsidRPr="00566026" w:rsidRDefault="00E67CF0" w:rsidP="00830898">
            <w:pPr>
              <w:suppressAutoHyphens/>
              <w:autoSpaceDN w:val="0"/>
              <w:spacing w:after="120"/>
              <w:ind w:firstLine="1"/>
              <w:textAlignment w:val="baseline"/>
              <w:rPr>
                <w:rFonts w:ascii="Arial" w:eastAsia="Arial" w:hAnsi="Arial" w:cs="Arial"/>
                <w:szCs w:val="24"/>
              </w:rPr>
            </w:pPr>
            <w:r w:rsidRPr="00566026">
              <w:rPr>
                <w:rFonts w:ascii="Arial" w:eastAsia="Arial" w:hAnsi="Arial" w:cs="Arial"/>
                <w:szCs w:val="24"/>
              </w:rPr>
              <w:t>Please confirm that your supply chain with regards to this quotation response complies with the Modern Slavery Act 2015</w:t>
            </w:r>
            <w:r w:rsidR="00E672FB" w:rsidRPr="00566026">
              <w:rPr>
                <w:rFonts w:ascii="Arial" w:eastAsia="Arial" w:hAnsi="Arial" w:cs="Arial"/>
                <w:szCs w:val="24"/>
                <w:highlight w:val="white"/>
              </w:rPr>
              <w:t>?</w:t>
            </w:r>
          </w:p>
        </w:tc>
        <w:tc>
          <w:tcPr>
            <w:tcW w:w="1628" w:type="dxa"/>
            <w:gridSpan w:val="2"/>
          </w:tcPr>
          <w:p w14:paraId="03BFD423" w14:textId="77777777" w:rsidR="00E672FB" w:rsidRPr="00566026" w:rsidRDefault="00326EF4"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566026">
                  <w:rPr>
                    <w:rStyle w:val="PlaceholderText"/>
                    <w:rFonts w:ascii="Arial" w:hAnsi="Arial" w:cs="Arial"/>
                    <w:szCs w:val="24"/>
                  </w:rPr>
                  <w:t>Choose an item.</w:t>
                </w:r>
              </w:sdtContent>
            </w:sdt>
          </w:p>
        </w:tc>
      </w:tr>
    </w:tbl>
    <w:p w14:paraId="56BAD214" w14:textId="77777777" w:rsidR="00E672FB" w:rsidRDefault="00E672FB" w:rsidP="00DC71EB">
      <w:pPr>
        <w:rPr>
          <w:rFonts w:ascii="Arial" w:hAnsi="Arial" w:cs="Arial"/>
          <w:szCs w:val="24"/>
        </w:rPr>
      </w:pPr>
    </w:p>
    <w:tbl>
      <w:tblPr>
        <w:tblStyle w:val="TableGrid"/>
        <w:tblW w:w="9336" w:type="dxa"/>
        <w:tblCellMar>
          <w:top w:w="28" w:type="dxa"/>
          <w:bottom w:w="28" w:type="dxa"/>
        </w:tblCellMar>
        <w:tblLook w:val="04A0" w:firstRow="1" w:lastRow="0" w:firstColumn="1" w:lastColumn="0" w:noHBand="0" w:noVBand="1"/>
      </w:tblPr>
      <w:tblGrid>
        <w:gridCol w:w="1218"/>
        <w:gridCol w:w="762"/>
        <w:gridCol w:w="2813"/>
        <w:gridCol w:w="1560"/>
        <w:gridCol w:w="1347"/>
        <w:gridCol w:w="160"/>
        <w:gridCol w:w="1476"/>
      </w:tblGrid>
      <w:tr w:rsidR="006C34D6" w:rsidRPr="00A464FB" w14:paraId="7C96A1ED" w14:textId="77777777" w:rsidTr="0010759D">
        <w:trPr>
          <w:trHeight w:val="567"/>
          <w:tblHeader/>
        </w:trPr>
        <w:tc>
          <w:tcPr>
            <w:tcW w:w="9332" w:type="dxa"/>
            <w:gridSpan w:val="7"/>
            <w:tcBorders>
              <w:bottom w:val="single" w:sz="4" w:space="0" w:color="auto"/>
            </w:tcBorders>
            <w:vAlign w:val="center"/>
          </w:tcPr>
          <w:p w14:paraId="581A1B50" w14:textId="75ED0B3E" w:rsidR="006C34D6" w:rsidRPr="00A464FB" w:rsidRDefault="00417BCC" w:rsidP="006C34D6">
            <w:pPr>
              <w:autoSpaceDE w:val="0"/>
              <w:autoSpaceDN w:val="0"/>
              <w:adjustRightInd w:val="0"/>
              <w:rPr>
                <w:rFonts w:ascii="Arial" w:hAnsi="Arial" w:cs="Arial"/>
                <w:b/>
                <w:szCs w:val="24"/>
              </w:rPr>
            </w:pPr>
            <w:r>
              <w:rPr>
                <w:rFonts w:ascii="Arial" w:hAnsi="Arial" w:cs="Arial"/>
                <w:b/>
                <w:szCs w:val="24"/>
              </w:rPr>
              <w:t xml:space="preserve">UK </w:t>
            </w:r>
            <w:r w:rsidR="006C34D6" w:rsidRPr="00A464FB">
              <w:rPr>
                <w:rFonts w:ascii="Arial" w:hAnsi="Arial" w:cs="Arial"/>
                <w:b/>
                <w:szCs w:val="24"/>
              </w:rPr>
              <w:t xml:space="preserve">General Data Protection </w:t>
            </w:r>
            <w:r w:rsidR="006C34D6">
              <w:rPr>
                <w:rFonts w:ascii="Arial" w:hAnsi="Arial" w:cs="Arial"/>
                <w:b/>
                <w:szCs w:val="24"/>
              </w:rPr>
              <w:t>R</w:t>
            </w:r>
            <w:r w:rsidR="006C34D6" w:rsidRPr="00A464FB">
              <w:rPr>
                <w:rFonts w:ascii="Arial" w:hAnsi="Arial" w:cs="Arial"/>
                <w:b/>
                <w:szCs w:val="24"/>
              </w:rPr>
              <w:t>egulation</w:t>
            </w:r>
            <w:r w:rsidR="006C34D6">
              <w:rPr>
                <w:rFonts w:ascii="Arial" w:hAnsi="Arial" w:cs="Arial"/>
                <w:b/>
                <w:szCs w:val="24"/>
              </w:rPr>
              <w:t xml:space="preserve"> (</w:t>
            </w:r>
            <w:r>
              <w:rPr>
                <w:rFonts w:ascii="Arial" w:hAnsi="Arial" w:cs="Arial"/>
                <w:b/>
                <w:szCs w:val="24"/>
              </w:rPr>
              <w:t xml:space="preserve">UK </w:t>
            </w:r>
            <w:r w:rsidR="006C34D6">
              <w:rPr>
                <w:rFonts w:ascii="Arial" w:hAnsi="Arial" w:cs="Arial"/>
                <w:b/>
                <w:szCs w:val="24"/>
              </w:rPr>
              <w:t>GDPR)</w:t>
            </w:r>
          </w:p>
        </w:tc>
      </w:tr>
      <w:tr w:rsidR="006C34D6" w:rsidRPr="00566026" w14:paraId="0DACFAFE" w14:textId="77777777" w:rsidTr="0010759D">
        <w:trPr>
          <w:trHeight w:val="284"/>
        </w:trPr>
        <w:tc>
          <w:tcPr>
            <w:tcW w:w="1980" w:type="dxa"/>
            <w:gridSpan w:val="2"/>
            <w:tcBorders>
              <w:bottom w:val="nil"/>
              <w:right w:val="nil"/>
            </w:tcBorders>
          </w:tcPr>
          <w:p w14:paraId="39CF0772" w14:textId="77777777" w:rsidR="006C34D6" w:rsidRPr="00566026" w:rsidRDefault="006C34D6" w:rsidP="00D51C54">
            <w:pPr>
              <w:autoSpaceDE w:val="0"/>
              <w:autoSpaceDN w:val="0"/>
              <w:adjustRightInd w:val="0"/>
              <w:rPr>
                <w:rFonts w:ascii="Arial" w:hAnsi="Arial" w:cs="Arial"/>
                <w:b/>
                <w:szCs w:val="24"/>
              </w:rPr>
            </w:pPr>
            <w:r w:rsidRPr="00566026">
              <w:rPr>
                <w:rFonts w:ascii="Arial" w:hAnsi="Arial" w:cs="Arial"/>
                <w:b/>
                <w:szCs w:val="24"/>
              </w:rPr>
              <w:t xml:space="preserve">Question </w:t>
            </w:r>
            <w:r>
              <w:rPr>
                <w:rFonts w:ascii="Arial" w:hAnsi="Arial" w:cs="Arial"/>
                <w:b/>
                <w:szCs w:val="24"/>
              </w:rPr>
              <w:t>5</w:t>
            </w:r>
            <w:r w:rsidRPr="00566026">
              <w:rPr>
                <w:rFonts w:ascii="Arial" w:hAnsi="Arial" w:cs="Arial"/>
                <w:b/>
                <w:szCs w:val="24"/>
              </w:rPr>
              <w:t>:</w:t>
            </w:r>
          </w:p>
        </w:tc>
        <w:tc>
          <w:tcPr>
            <w:tcW w:w="2813" w:type="dxa"/>
            <w:tcBorders>
              <w:left w:val="nil"/>
              <w:bottom w:val="nil"/>
              <w:right w:val="nil"/>
            </w:tcBorders>
          </w:tcPr>
          <w:p w14:paraId="565D6E1D" w14:textId="77777777" w:rsidR="006C34D6" w:rsidRPr="00566026" w:rsidRDefault="006C34D6" w:rsidP="00D51C54">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1560" w:type="dxa"/>
            <w:tcBorders>
              <w:left w:val="nil"/>
              <w:bottom w:val="nil"/>
              <w:right w:val="nil"/>
            </w:tcBorders>
          </w:tcPr>
          <w:p w14:paraId="5956363C" w14:textId="77777777" w:rsidR="006C34D6" w:rsidRPr="00566026" w:rsidRDefault="006C34D6" w:rsidP="00D51C54">
            <w:pPr>
              <w:autoSpaceDE w:val="0"/>
              <w:autoSpaceDN w:val="0"/>
              <w:adjustRightInd w:val="0"/>
              <w:rPr>
                <w:rFonts w:ascii="Arial" w:hAnsi="Arial" w:cs="Arial"/>
                <w:szCs w:val="24"/>
              </w:rPr>
            </w:pPr>
            <w:r w:rsidRPr="00566026">
              <w:rPr>
                <w:rFonts w:ascii="Arial" w:hAnsi="Arial" w:cs="Arial"/>
                <w:szCs w:val="24"/>
              </w:rPr>
              <w:t>Pass/Fail</w:t>
            </w:r>
          </w:p>
        </w:tc>
        <w:tc>
          <w:tcPr>
            <w:tcW w:w="1507" w:type="dxa"/>
            <w:gridSpan w:val="2"/>
            <w:tcBorders>
              <w:left w:val="nil"/>
              <w:bottom w:val="nil"/>
              <w:right w:val="nil"/>
            </w:tcBorders>
          </w:tcPr>
          <w:p w14:paraId="5B6B849F" w14:textId="77777777" w:rsidR="006C34D6" w:rsidRPr="00566026" w:rsidRDefault="006C34D6" w:rsidP="00D51C54">
            <w:pPr>
              <w:autoSpaceDE w:val="0"/>
              <w:autoSpaceDN w:val="0"/>
              <w:adjustRightInd w:val="0"/>
              <w:jc w:val="right"/>
              <w:rPr>
                <w:rFonts w:ascii="Arial" w:hAnsi="Arial" w:cs="Arial"/>
                <w:b/>
                <w:szCs w:val="24"/>
              </w:rPr>
            </w:pPr>
          </w:p>
        </w:tc>
        <w:tc>
          <w:tcPr>
            <w:tcW w:w="1476" w:type="dxa"/>
            <w:tcBorders>
              <w:left w:val="nil"/>
              <w:bottom w:val="nil"/>
            </w:tcBorders>
          </w:tcPr>
          <w:p w14:paraId="46CBA605" w14:textId="77777777" w:rsidR="006C34D6" w:rsidRPr="00566026" w:rsidRDefault="006C34D6" w:rsidP="00D51C54">
            <w:pPr>
              <w:autoSpaceDE w:val="0"/>
              <w:autoSpaceDN w:val="0"/>
              <w:adjustRightInd w:val="0"/>
              <w:rPr>
                <w:rFonts w:ascii="Arial" w:hAnsi="Arial" w:cs="Arial"/>
                <w:szCs w:val="24"/>
              </w:rPr>
            </w:pPr>
          </w:p>
        </w:tc>
      </w:tr>
      <w:tr w:rsidR="00A464FB" w:rsidRPr="00566026" w14:paraId="13D2F924" w14:textId="77777777" w:rsidTr="0010759D">
        <w:trPr>
          <w:trHeight w:val="284"/>
        </w:trPr>
        <w:tc>
          <w:tcPr>
            <w:tcW w:w="1218" w:type="dxa"/>
            <w:tcBorders>
              <w:right w:val="nil"/>
            </w:tcBorders>
          </w:tcPr>
          <w:p w14:paraId="40258856" w14:textId="77777777" w:rsidR="00A464FB" w:rsidRPr="00566026" w:rsidRDefault="00A464FB" w:rsidP="00D51C54">
            <w:pPr>
              <w:spacing w:after="120"/>
              <w:rPr>
                <w:rFonts w:ascii="Arial" w:hAnsi="Arial" w:cs="Arial"/>
                <w:szCs w:val="24"/>
              </w:rPr>
            </w:pPr>
            <w:r>
              <w:rPr>
                <w:rFonts w:ascii="Arial" w:hAnsi="Arial" w:cs="Arial"/>
                <w:szCs w:val="24"/>
              </w:rPr>
              <w:t>5</w:t>
            </w:r>
            <w:r w:rsidRPr="00566026">
              <w:rPr>
                <w:rFonts w:ascii="Arial" w:hAnsi="Arial" w:cs="Arial"/>
                <w:szCs w:val="24"/>
              </w:rPr>
              <w:t>.1.</w:t>
            </w:r>
          </w:p>
        </w:tc>
        <w:tc>
          <w:tcPr>
            <w:tcW w:w="6482" w:type="dxa"/>
            <w:gridSpan w:val="4"/>
            <w:tcBorders>
              <w:left w:val="nil"/>
            </w:tcBorders>
          </w:tcPr>
          <w:p w14:paraId="7500CA53" w14:textId="7EFBE6D9" w:rsidR="009F73C2" w:rsidRPr="006C34D6" w:rsidRDefault="009F73C2" w:rsidP="007069A9">
            <w:pPr>
              <w:autoSpaceDE w:val="0"/>
              <w:autoSpaceDN w:val="0"/>
              <w:adjustRightInd w:val="0"/>
              <w:spacing w:after="120"/>
              <w:ind w:left="366" w:firstLine="0"/>
              <w:rPr>
                <w:rFonts w:ascii="Arial" w:hAnsi="Arial" w:cs="Arial"/>
              </w:rPr>
            </w:pPr>
            <w:r w:rsidRPr="6074A1CE">
              <w:rPr>
                <w:rFonts w:ascii="Arial" w:hAnsi="Arial" w:cs="Arial"/>
              </w:rPr>
              <w:t xml:space="preserve">The </w:t>
            </w:r>
            <w:r w:rsidR="00633B1A">
              <w:rPr>
                <w:rFonts w:ascii="Arial" w:hAnsi="Arial" w:cs="Arial"/>
              </w:rPr>
              <w:t>Authority</w:t>
            </w:r>
            <w:r w:rsidRPr="6074A1CE">
              <w:rPr>
                <w:rFonts w:ascii="Arial" w:hAnsi="Arial" w:cs="Arial"/>
              </w:rPr>
              <w:t xml:space="preserve"> wants to ensure that within your business and/or in its supply chain, the processing of personal data and processes in relation to this contract are compliant with the requirements of the UK General Data Protection Regulations (UK GDPR) and Data Protection Act.</w:t>
            </w:r>
          </w:p>
          <w:p w14:paraId="3A5EBA3A" w14:textId="79233DF2" w:rsidR="009F73C2" w:rsidRPr="006C34D6" w:rsidRDefault="009F73C2" w:rsidP="007069A9">
            <w:pPr>
              <w:autoSpaceDE w:val="0"/>
              <w:autoSpaceDN w:val="0"/>
              <w:adjustRightInd w:val="0"/>
              <w:spacing w:after="120"/>
              <w:ind w:left="366" w:firstLine="0"/>
              <w:rPr>
                <w:rFonts w:ascii="Arial" w:hAnsi="Arial" w:cs="Arial"/>
              </w:rPr>
            </w:pPr>
            <w:r w:rsidRPr="6074A1CE">
              <w:rPr>
                <w:rFonts w:ascii="Arial" w:hAnsi="Arial" w:cs="Arial"/>
              </w:rPr>
              <w:t xml:space="preserve">Please confirm, and provide evidence (Policy) that you, and your supply chain with regards to this </w:t>
            </w:r>
            <w:r w:rsidRPr="02ED03BD">
              <w:rPr>
                <w:rFonts w:ascii="Arial" w:hAnsi="Arial" w:cs="Arial"/>
              </w:rPr>
              <w:t>RFQ</w:t>
            </w:r>
            <w:r w:rsidRPr="6074A1CE">
              <w:rPr>
                <w:rFonts w:ascii="Arial" w:hAnsi="Arial" w:cs="Arial"/>
              </w:rPr>
              <w:t xml:space="preserve"> response, comply with all applicable data protection legislation including but not limited to the UK General Data Protection Regulations (UK GDPR) and Data Protection Act.</w:t>
            </w:r>
          </w:p>
          <w:p w14:paraId="2FEB9467" w14:textId="77777777" w:rsidR="009F73C2" w:rsidRPr="006C34D6" w:rsidRDefault="009F73C2" w:rsidP="007069A9">
            <w:pPr>
              <w:autoSpaceDE w:val="0"/>
              <w:autoSpaceDN w:val="0"/>
              <w:adjustRightInd w:val="0"/>
              <w:spacing w:after="120"/>
              <w:ind w:left="366" w:firstLine="0"/>
              <w:rPr>
                <w:rFonts w:ascii="Arial" w:eastAsia="Arial" w:hAnsi="Arial" w:cs="Arial"/>
                <w:szCs w:val="24"/>
              </w:rPr>
            </w:pPr>
            <w:r w:rsidRPr="008C3BE0">
              <w:rPr>
                <w:rFonts w:ascii="Arial" w:eastAsia="Arial" w:hAnsi="Arial" w:cs="Arial"/>
                <w:szCs w:val="24"/>
              </w:rPr>
              <w:t>Please confirm and provide evidence that you have in place appropriate technical and organisational measures (as defined in the Data Protection Legislation) to protect against unauthorised or unlawful processing of Personal Data and against accidental loss or destruction of, or damage to</w:t>
            </w:r>
            <w:r w:rsidRPr="6074A1CE">
              <w:rPr>
                <w:rFonts w:ascii="Arial" w:eastAsia="Arial" w:hAnsi="Arial" w:cs="Arial"/>
                <w:szCs w:val="24"/>
              </w:rPr>
              <w:t xml:space="preserve"> personal data </w:t>
            </w:r>
          </w:p>
          <w:p w14:paraId="51E9D632" w14:textId="1C3E1361" w:rsidR="00A464FB" w:rsidRPr="006C34D6" w:rsidRDefault="009F73C2" w:rsidP="007069A9">
            <w:pPr>
              <w:autoSpaceDE w:val="0"/>
              <w:autoSpaceDN w:val="0"/>
              <w:adjustRightInd w:val="0"/>
              <w:spacing w:after="120"/>
              <w:ind w:left="366" w:firstLine="0"/>
              <w:rPr>
                <w:rFonts w:ascii="Arial" w:hAnsi="Arial" w:cs="Arial"/>
                <w:szCs w:val="24"/>
              </w:rPr>
            </w:pPr>
            <w:r w:rsidRPr="6074A1CE">
              <w:rPr>
                <w:rFonts w:ascii="Arial" w:eastAsia="Arial" w:hAnsi="Arial" w:cs="Arial"/>
                <w:szCs w:val="24"/>
              </w:rPr>
              <w:t>T</w:t>
            </w:r>
            <w:r w:rsidRPr="008C3BE0">
              <w:rPr>
                <w:rFonts w:ascii="Arial" w:eastAsia="Arial" w:hAnsi="Arial" w:cs="Arial"/>
                <w:szCs w:val="24"/>
              </w:rPr>
              <w:t xml:space="preserve">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w:t>
            </w:r>
            <w:r w:rsidRPr="008C3BE0">
              <w:rPr>
                <w:rFonts w:ascii="Arial" w:eastAsia="Arial" w:hAnsi="Arial" w:cs="Arial"/>
                <w:szCs w:val="24"/>
              </w:rPr>
              <w:lastRenderedPageBreak/>
              <w:t>it</w:t>
            </w:r>
            <w:r w:rsidRPr="6074A1CE">
              <w:rPr>
                <w:rFonts w:ascii="Arial" w:eastAsia="Arial" w:hAnsi="Arial" w:cs="Arial"/>
                <w:szCs w:val="24"/>
              </w:rPr>
              <w:t>. (Policy evidence, such as breach management policies, security policies, staff data protection and IT security training policies etc)</w:t>
            </w:r>
          </w:p>
        </w:tc>
        <w:tc>
          <w:tcPr>
            <w:tcW w:w="1632" w:type="dxa"/>
            <w:gridSpan w:val="2"/>
          </w:tcPr>
          <w:p w14:paraId="12CB1435" w14:textId="77777777" w:rsidR="00A464FB" w:rsidRPr="00566026" w:rsidRDefault="00326EF4" w:rsidP="00D51C54">
            <w:pPr>
              <w:spacing w:after="120"/>
              <w:rPr>
                <w:rStyle w:val="Style2"/>
                <w:szCs w:val="24"/>
              </w:rPr>
            </w:pPr>
            <w:sdt>
              <w:sdtPr>
                <w:rPr>
                  <w:rStyle w:val="Style1"/>
                  <w:rFonts w:eastAsia="Arial" w:cs="Arial"/>
                  <w:szCs w:val="24"/>
                </w:rPr>
                <w:id w:val="-433987293"/>
                <w:placeholder>
                  <w:docPart w:val="FDECB7CB983B48B6B451FD0AB4C0D918"/>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566026">
                  <w:rPr>
                    <w:rStyle w:val="PlaceholderText"/>
                    <w:rFonts w:ascii="Arial" w:hAnsi="Arial" w:cs="Arial"/>
                    <w:szCs w:val="24"/>
                  </w:rPr>
                  <w:t>Choose an item.</w:t>
                </w:r>
              </w:sdtContent>
            </w:sdt>
          </w:p>
        </w:tc>
      </w:tr>
    </w:tbl>
    <w:p w14:paraId="1FACA349" w14:textId="77777777" w:rsidR="00A464FB" w:rsidRPr="00566026" w:rsidRDefault="00A464FB" w:rsidP="00DC71EB">
      <w:pPr>
        <w:rPr>
          <w:rFonts w:ascii="Arial" w:hAnsi="Arial" w:cs="Arial"/>
          <w:szCs w:val="24"/>
        </w:rPr>
      </w:pPr>
    </w:p>
    <w:p w14:paraId="212FC862" w14:textId="77777777" w:rsidR="00600411" w:rsidRDefault="00600411" w:rsidP="04372A4C">
      <w:pPr>
        <w:rPr>
          <w:rFonts w:ascii="Arial" w:hAnsi="Arial" w:cs="Arial"/>
        </w:rPr>
      </w:pPr>
    </w:p>
    <w:p w14:paraId="30CE57D7" w14:textId="27EB4593" w:rsidR="002D6B73" w:rsidRPr="004B644B" w:rsidRDefault="002D6B73" w:rsidP="04372A4C">
      <w:pPr>
        <w:rPr>
          <w:rFonts w:ascii="Arial" w:eastAsia="Arial" w:hAnsi="Arial" w:cs="Arial"/>
          <w:i/>
          <w:iCs/>
          <w:color w:val="4472C4" w:themeColor="accent1"/>
          <w:highlight w:val="green"/>
        </w:rPr>
      </w:pPr>
      <w:r w:rsidRPr="04372A4C">
        <w:rPr>
          <w:rFonts w:ascii="Arial" w:hAnsi="Arial" w:cs="Arial"/>
        </w:rPr>
        <w:t xml:space="preserve">QUALITY QUESTIONS </w:t>
      </w:r>
      <w:r w:rsidR="00B9321D" w:rsidRPr="00305F7C">
        <w:rPr>
          <w:rFonts w:ascii="Arial" w:eastAsia="Arial" w:hAnsi="Arial" w:cs="Arial"/>
          <w:i/>
          <w:iCs/>
          <w:color w:val="4472C4" w:themeColor="accent1"/>
        </w:rPr>
        <w:t xml:space="preserve"> </w:t>
      </w:r>
    </w:p>
    <w:p w14:paraId="3B735BAD" w14:textId="475A63BE" w:rsidR="002D6B73" w:rsidRDefault="002D6B73" w:rsidP="00DC71EB">
      <w:pPr>
        <w:rPr>
          <w:rFonts w:ascii="Arial" w:hAnsi="Arial" w:cs="Arial"/>
          <w:szCs w:val="24"/>
        </w:rPr>
      </w:pPr>
    </w:p>
    <w:p w14:paraId="71B14D4E" w14:textId="39EFAF02" w:rsidR="008D38B5" w:rsidRDefault="008D38B5" w:rsidP="00DC71EB">
      <w:pPr>
        <w:rPr>
          <w:rFonts w:ascii="Arial" w:hAnsi="Arial" w:cs="Arial"/>
          <w:szCs w:val="24"/>
        </w:rPr>
      </w:pPr>
    </w:p>
    <w:p w14:paraId="3B19BB5D" w14:textId="77777777" w:rsidR="008D38B5" w:rsidRDefault="008D38B5" w:rsidP="00DC71EB">
      <w:pPr>
        <w:rPr>
          <w:rFonts w:ascii="Arial" w:hAnsi="Arial" w:cs="Arial"/>
          <w:szCs w:val="24"/>
        </w:rPr>
      </w:pPr>
    </w:p>
    <w:tbl>
      <w:tblPr>
        <w:tblStyle w:val="TableGrid"/>
        <w:tblW w:w="9332" w:type="dxa"/>
        <w:tblCellMar>
          <w:top w:w="28" w:type="dxa"/>
          <w:bottom w:w="28" w:type="dxa"/>
        </w:tblCellMar>
        <w:tblLook w:val="04A0" w:firstRow="1" w:lastRow="0" w:firstColumn="1" w:lastColumn="0" w:noHBand="0" w:noVBand="1"/>
      </w:tblPr>
      <w:tblGrid>
        <w:gridCol w:w="1980"/>
        <w:gridCol w:w="2759"/>
        <w:gridCol w:w="1326"/>
        <w:gridCol w:w="1650"/>
        <w:gridCol w:w="6"/>
        <w:gridCol w:w="1605"/>
        <w:gridCol w:w="6"/>
      </w:tblGrid>
      <w:tr w:rsidR="00A25A68" w:rsidRPr="00A25A68" w14:paraId="7C8F99E4" w14:textId="77777777" w:rsidTr="00F935DB">
        <w:trPr>
          <w:trHeight w:val="567"/>
          <w:tblHeader/>
        </w:trPr>
        <w:tc>
          <w:tcPr>
            <w:tcW w:w="9332" w:type="dxa"/>
            <w:gridSpan w:val="7"/>
            <w:tcBorders>
              <w:bottom w:val="single" w:sz="4" w:space="0" w:color="auto"/>
            </w:tcBorders>
            <w:vAlign w:val="center"/>
          </w:tcPr>
          <w:p w14:paraId="1DF2C4DA" w14:textId="77777777" w:rsidR="00335C0E" w:rsidRPr="00F935DB" w:rsidRDefault="002548BD">
            <w:pPr>
              <w:autoSpaceDE w:val="0"/>
              <w:autoSpaceDN w:val="0"/>
              <w:adjustRightInd w:val="0"/>
              <w:rPr>
                <w:rFonts w:ascii="Arial" w:hAnsi="Arial" w:cs="Arial"/>
                <w:b/>
                <w:szCs w:val="24"/>
              </w:rPr>
            </w:pPr>
            <w:r w:rsidRPr="00F935DB">
              <w:rPr>
                <w:rFonts w:ascii="Arial" w:hAnsi="Arial" w:cs="Arial"/>
                <w:b/>
                <w:szCs w:val="24"/>
              </w:rPr>
              <w:t>Quality assurance</w:t>
            </w:r>
          </w:p>
          <w:p w14:paraId="52A0C417" w14:textId="6B656917" w:rsidR="008D38B5" w:rsidRPr="00A25A68" w:rsidRDefault="008D38B5">
            <w:pPr>
              <w:autoSpaceDE w:val="0"/>
              <w:autoSpaceDN w:val="0"/>
              <w:adjustRightInd w:val="0"/>
              <w:rPr>
                <w:rFonts w:ascii="Arial" w:hAnsi="Arial" w:cs="Arial"/>
                <w:b/>
                <w:szCs w:val="24"/>
              </w:rPr>
            </w:pPr>
          </w:p>
        </w:tc>
      </w:tr>
      <w:tr w:rsidR="00A25A68" w:rsidRPr="00A25A68" w14:paraId="4F67797A" w14:textId="77777777" w:rsidTr="00F935DB">
        <w:trPr>
          <w:gridAfter w:val="1"/>
          <w:wAfter w:w="6" w:type="dxa"/>
          <w:trHeight w:val="284"/>
        </w:trPr>
        <w:tc>
          <w:tcPr>
            <w:tcW w:w="1980" w:type="dxa"/>
            <w:tcBorders>
              <w:bottom w:val="nil"/>
              <w:right w:val="nil"/>
            </w:tcBorders>
          </w:tcPr>
          <w:p w14:paraId="2C0FC37B" w14:textId="77DB4DF5" w:rsidR="008D38B5" w:rsidRPr="00A25A68" w:rsidRDefault="008D38B5">
            <w:pPr>
              <w:autoSpaceDE w:val="0"/>
              <w:autoSpaceDN w:val="0"/>
              <w:adjustRightInd w:val="0"/>
              <w:rPr>
                <w:rFonts w:ascii="Arial" w:hAnsi="Arial" w:cs="Arial"/>
                <w:b/>
                <w:szCs w:val="24"/>
              </w:rPr>
            </w:pPr>
            <w:r w:rsidRPr="00A25A68">
              <w:rPr>
                <w:rFonts w:ascii="Arial" w:hAnsi="Arial" w:cs="Arial"/>
                <w:b/>
                <w:szCs w:val="24"/>
              </w:rPr>
              <w:t>Question 6:</w:t>
            </w:r>
          </w:p>
        </w:tc>
        <w:tc>
          <w:tcPr>
            <w:tcW w:w="2759" w:type="dxa"/>
            <w:tcBorders>
              <w:left w:val="nil"/>
              <w:bottom w:val="nil"/>
              <w:right w:val="nil"/>
            </w:tcBorders>
          </w:tcPr>
          <w:p w14:paraId="73CAFEB4" w14:textId="77777777" w:rsidR="008D38B5" w:rsidRPr="00A25A68" w:rsidRDefault="008D38B5">
            <w:pPr>
              <w:autoSpaceDE w:val="0"/>
              <w:autoSpaceDN w:val="0"/>
              <w:adjustRightInd w:val="0"/>
              <w:jc w:val="right"/>
              <w:rPr>
                <w:rFonts w:ascii="Arial" w:hAnsi="Arial" w:cs="Arial"/>
                <w:b/>
                <w:szCs w:val="24"/>
              </w:rPr>
            </w:pPr>
            <w:r w:rsidRPr="00A25A68">
              <w:rPr>
                <w:rFonts w:ascii="Arial" w:hAnsi="Arial" w:cs="Arial"/>
                <w:b/>
                <w:szCs w:val="24"/>
              </w:rPr>
              <w:t>Max Score Available:</w:t>
            </w:r>
          </w:p>
        </w:tc>
        <w:tc>
          <w:tcPr>
            <w:tcW w:w="1326" w:type="dxa"/>
            <w:tcBorders>
              <w:left w:val="nil"/>
              <w:bottom w:val="nil"/>
              <w:right w:val="nil"/>
            </w:tcBorders>
          </w:tcPr>
          <w:p w14:paraId="4D9A21FF" w14:textId="32C1BAD5" w:rsidR="008D38B5" w:rsidRPr="00A25A68" w:rsidRDefault="00A0341B">
            <w:pPr>
              <w:autoSpaceDE w:val="0"/>
              <w:autoSpaceDN w:val="0"/>
              <w:adjustRightInd w:val="0"/>
              <w:rPr>
                <w:rFonts w:ascii="Arial" w:hAnsi="Arial" w:cs="Arial"/>
                <w:szCs w:val="24"/>
              </w:rPr>
            </w:pPr>
            <w:r>
              <w:rPr>
                <w:rFonts w:ascii="Arial" w:hAnsi="Arial" w:cs="Arial"/>
                <w:szCs w:val="24"/>
              </w:rPr>
              <w:t>15</w:t>
            </w:r>
            <w:r w:rsidR="008D38B5" w:rsidRPr="00A25A68">
              <w:rPr>
                <w:rFonts w:ascii="Arial" w:hAnsi="Arial" w:cs="Arial"/>
                <w:szCs w:val="24"/>
              </w:rPr>
              <w:t>%</w:t>
            </w:r>
          </w:p>
        </w:tc>
        <w:tc>
          <w:tcPr>
            <w:tcW w:w="1650" w:type="dxa"/>
            <w:tcBorders>
              <w:left w:val="nil"/>
              <w:bottom w:val="nil"/>
              <w:right w:val="nil"/>
            </w:tcBorders>
          </w:tcPr>
          <w:p w14:paraId="2D170EFA" w14:textId="77777777" w:rsidR="008D38B5" w:rsidRPr="00A25A68" w:rsidRDefault="008D38B5">
            <w:pPr>
              <w:autoSpaceDE w:val="0"/>
              <w:autoSpaceDN w:val="0"/>
              <w:adjustRightInd w:val="0"/>
              <w:jc w:val="right"/>
              <w:rPr>
                <w:rFonts w:ascii="Arial" w:hAnsi="Arial" w:cs="Arial"/>
                <w:b/>
                <w:szCs w:val="24"/>
              </w:rPr>
            </w:pPr>
            <w:r w:rsidRPr="00A25A68">
              <w:rPr>
                <w:rFonts w:ascii="Arial" w:hAnsi="Arial" w:cs="Arial"/>
                <w:b/>
                <w:szCs w:val="24"/>
              </w:rPr>
              <w:t>Word Limit:</w:t>
            </w:r>
          </w:p>
        </w:tc>
        <w:tc>
          <w:tcPr>
            <w:tcW w:w="1611" w:type="dxa"/>
            <w:gridSpan w:val="2"/>
            <w:tcBorders>
              <w:left w:val="nil"/>
              <w:bottom w:val="nil"/>
            </w:tcBorders>
          </w:tcPr>
          <w:p w14:paraId="68A65067" w14:textId="77777777" w:rsidR="008D38B5" w:rsidRPr="00A25A68" w:rsidRDefault="008D38B5">
            <w:pPr>
              <w:autoSpaceDE w:val="0"/>
              <w:autoSpaceDN w:val="0"/>
              <w:adjustRightInd w:val="0"/>
              <w:rPr>
                <w:rFonts w:ascii="Arial" w:hAnsi="Arial" w:cs="Arial"/>
                <w:szCs w:val="24"/>
              </w:rPr>
            </w:pPr>
            <w:r w:rsidRPr="00A25A68">
              <w:rPr>
                <w:rFonts w:ascii="Arial" w:hAnsi="Arial" w:cs="Arial"/>
                <w:szCs w:val="24"/>
              </w:rPr>
              <w:t>0 words</w:t>
            </w:r>
          </w:p>
        </w:tc>
      </w:tr>
      <w:tr w:rsidR="00A25A68" w:rsidRPr="00A25A68" w14:paraId="176338AF" w14:textId="77777777" w:rsidTr="00F935DB">
        <w:trPr>
          <w:trHeight w:val="284"/>
        </w:trPr>
        <w:tc>
          <w:tcPr>
            <w:tcW w:w="9332" w:type="dxa"/>
            <w:gridSpan w:val="7"/>
            <w:tcBorders>
              <w:top w:val="nil"/>
              <w:bottom w:val="single" w:sz="4" w:space="0" w:color="auto"/>
            </w:tcBorders>
          </w:tcPr>
          <w:p w14:paraId="4FAC130A" w14:textId="2B824DAD" w:rsidR="008D38B5" w:rsidRPr="00F935DB" w:rsidRDefault="00335C0E" w:rsidP="00F935DB">
            <w:pPr>
              <w:autoSpaceDE w:val="0"/>
              <w:autoSpaceDN w:val="0"/>
              <w:adjustRightInd w:val="0"/>
              <w:ind w:left="447" w:firstLine="0"/>
              <w:rPr>
                <w:rFonts w:ascii="Arial" w:hAnsi="Arial" w:cs="Arial"/>
                <w:b/>
                <w:bCs/>
                <w:szCs w:val="24"/>
                <w:highlight w:val="yellow"/>
              </w:rPr>
            </w:pPr>
            <w:r w:rsidRPr="00F935DB">
              <w:rPr>
                <w:rFonts w:ascii="Arial" w:hAnsi="Arial" w:cs="Arial"/>
                <w:b/>
                <w:bCs/>
                <w:lang w:eastAsia="en-US"/>
              </w:rPr>
              <w:t>Please describe your approach for assuring service quality and clinical governance</w:t>
            </w:r>
            <w:r w:rsidR="00F935DB">
              <w:rPr>
                <w:rFonts w:ascii="Arial" w:hAnsi="Arial" w:cs="Arial"/>
                <w:b/>
                <w:bCs/>
                <w:lang w:eastAsia="en-US"/>
              </w:rPr>
              <w:t>?</w:t>
            </w:r>
          </w:p>
        </w:tc>
      </w:tr>
      <w:tr w:rsidR="00A25A68" w:rsidRPr="00A25A68" w14:paraId="24077C40" w14:textId="77777777" w:rsidTr="00F935DB">
        <w:trPr>
          <w:trHeight w:val="284"/>
        </w:trPr>
        <w:tc>
          <w:tcPr>
            <w:tcW w:w="9332" w:type="dxa"/>
            <w:gridSpan w:val="7"/>
            <w:tcBorders>
              <w:bottom w:val="nil"/>
            </w:tcBorders>
          </w:tcPr>
          <w:p w14:paraId="54824114" w14:textId="77777777" w:rsidR="008D38B5" w:rsidRPr="00A25A68" w:rsidRDefault="008D38B5">
            <w:pPr>
              <w:autoSpaceDE w:val="0"/>
              <w:autoSpaceDN w:val="0"/>
              <w:adjustRightInd w:val="0"/>
              <w:rPr>
                <w:rFonts w:ascii="Arial" w:hAnsi="Arial" w:cs="Arial"/>
                <w:b/>
                <w:szCs w:val="24"/>
              </w:rPr>
            </w:pPr>
            <w:r w:rsidRPr="00A25A68">
              <w:rPr>
                <w:rFonts w:ascii="Arial" w:hAnsi="Arial" w:cs="Arial"/>
                <w:b/>
                <w:szCs w:val="24"/>
              </w:rPr>
              <w:t>Answer:</w:t>
            </w:r>
          </w:p>
        </w:tc>
      </w:tr>
      <w:tr w:rsidR="00A25A68" w:rsidRPr="00A25A68" w14:paraId="1995221C" w14:textId="77777777" w:rsidTr="00F935DB">
        <w:trPr>
          <w:trHeight w:val="1418"/>
        </w:trPr>
        <w:tc>
          <w:tcPr>
            <w:tcW w:w="9332" w:type="dxa"/>
            <w:gridSpan w:val="7"/>
            <w:tcBorders>
              <w:top w:val="nil"/>
              <w:bottom w:val="single" w:sz="4" w:space="0" w:color="auto"/>
            </w:tcBorders>
          </w:tcPr>
          <w:p w14:paraId="4E3670E0" w14:textId="77777777" w:rsidR="008D38B5" w:rsidRPr="00A25A68" w:rsidRDefault="00326EF4">
            <w:pPr>
              <w:autoSpaceDE w:val="0"/>
              <w:autoSpaceDN w:val="0"/>
              <w:adjustRightInd w:val="0"/>
              <w:spacing w:after="120"/>
              <w:rPr>
                <w:rFonts w:ascii="Arial" w:hAnsi="Arial" w:cs="Arial"/>
                <w:szCs w:val="24"/>
              </w:rPr>
            </w:pPr>
            <w:sdt>
              <w:sdtPr>
                <w:rPr>
                  <w:rStyle w:val="Arial11"/>
                  <w:rFonts w:cs="Arial"/>
                  <w:sz w:val="24"/>
                  <w:szCs w:val="24"/>
                </w:rPr>
                <w:id w:val="-1107506339"/>
                <w:placeholder>
                  <w:docPart w:val="6A41092B1D414CADA0C7FC5D45768043"/>
                </w:placeholder>
                <w:showingPlcHdr/>
              </w:sdtPr>
              <w:sdtEndPr>
                <w:rPr>
                  <w:rStyle w:val="DefaultParagraphFont"/>
                  <w:rFonts w:ascii="Times New Roman" w:hAnsi="Times New Roman"/>
                </w:rPr>
              </w:sdtEndPr>
              <w:sdtContent>
                <w:r w:rsidR="008D38B5" w:rsidRPr="00A25A68">
                  <w:rPr>
                    <w:rStyle w:val="PlaceholderText"/>
                    <w:rFonts w:ascii="Arial" w:hAnsi="Arial" w:cs="Arial"/>
                    <w:color w:val="auto"/>
                    <w:szCs w:val="24"/>
                  </w:rPr>
                  <w:t>Click to enter text.</w:t>
                </w:r>
              </w:sdtContent>
            </w:sdt>
          </w:p>
        </w:tc>
      </w:tr>
      <w:tr w:rsidR="00F935DB" w:rsidRPr="00A25A68" w14:paraId="051B8E55" w14:textId="77777777" w:rsidTr="00F935DB">
        <w:trPr>
          <w:trHeight w:val="284"/>
        </w:trPr>
        <w:tc>
          <w:tcPr>
            <w:tcW w:w="7721" w:type="dxa"/>
            <w:gridSpan w:val="5"/>
            <w:tcBorders>
              <w:bottom w:val="single" w:sz="4" w:space="0" w:color="auto"/>
              <w:right w:val="single" w:sz="4" w:space="0" w:color="auto"/>
            </w:tcBorders>
          </w:tcPr>
          <w:p w14:paraId="094A52C2" w14:textId="77777777" w:rsidR="008D38B5" w:rsidRPr="00A25A68" w:rsidRDefault="008D38B5">
            <w:pPr>
              <w:autoSpaceDE w:val="0"/>
              <w:autoSpaceDN w:val="0"/>
              <w:adjustRightInd w:val="0"/>
              <w:spacing w:after="120"/>
              <w:jc w:val="right"/>
              <w:rPr>
                <w:rFonts w:ascii="Arial" w:hAnsi="Arial" w:cs="Arial"/>
                <w:b/>
                <w:szCs w:val="24"/>
              </w:rPr>
            </w:pPr>
            <w:r w:rsidRPr="00A25A68">
              <w:rPr>
                <w:rFonts w:ascii="Arial" w:hAnsi="Arial" w:cs="Arial"/>
                <w:b/>
                <w:szCs w:val="24"/>
              </w:rPr>
              <w:t>Word Count:</w:t>
            </w:r>
          </w:p>
        </w:tc>
        <w:tc>
          <w:tcPr>
            <w:tcW w:w="1611" w:type="dxa"/>
            <w:gridSpan w:val="2"/>
            <w:tcBorders>
              <w:left w:val="single" w:sz="4" w:space="0" w:color="auto"/>
              <w:bottom w:val="single" w:sz="4" w:space="0" w:color="auto"/>
            </w:tcBorders>
          </w:tcPr>
          <w:p w14:paraId="03559401" w14:textId="77777777" w:rsidR="008D38B5" w:rsidRPr="00A25A68" w:rsidRDefault="00326EF4">
            <w:pPr>
              <w:autoSpaceDE w:val="0"/>
              <w:autoSpaceDN w:val="0"/>
              <w:adjustRightInd w:val="0"/>
              <w:spacing w:after="120"/>
              <w:rPr>
                <w:rFonts w:ascii="Arial" w:hAnsi="Arial" w:cs="Arial"/>
                <w:szCs w:val="24"/>
              </w:rPr>
            </w:pPr>
            <w:sdt>
              <w:sdtPr>
                <w:rPr>
                  <w:rStyle w:val="Arial11"/>
                  <w:rFonts w:cs="Arial"/>
                  <w:sz w:val="24"/>
                  <w:szCs w:val="24"/>
                </w:rPr>
                <w:id w:val="458699819"/>
                <w:placeholder>
                  <w:docPart w:val="DBACB8BBCB4B4294941CFEE8A7BEDDC5"/>
                </w:placeholder>
                <w:showingPlcHdr/>
              </w:sdtPr>
              <w:sdtEndPr>
                <w:rPr>
                  <w:rStyle w:val="DefaultParagraphFont"/>
                  <w:rFonts w:ascii="Times New Roman" w:hAnsi="Times New Roman"/>
                </w:rPr>
              </w:sdtEndPr>
              <w:sdtContent>
                <w:r w:rsidR="008D38B5" w:rsidRPr="00A25A68">
                  <w:rPr>
                    <w:rStyle w:val="PlaceholderText"/>
                    <w:rFonts w:ascii="Arial" w:hAnsi="Arial" w:cs="Arial"/>
                    <w:color w:val="auto"/>
                    <w:szCs w:val="24"/>
                  </w:rPr>
                  <w:t>Enter no.</w:t>
                </w:r>
              </w:sdtContent>
            </w:sdt>
          </w:p>
        </w:tc>
      </w:tr>
    </w:tbl>
    <w:p w14:paraId="766A8538" w14:textId="6F859E51" w:rsidR="008D38B5" w:rsidRPr="00A25A68" w:rsidRDefault="008D38B5" w:rsidP="00DC71EB">
      <w:pPr>
        <w:rPr>
          <w:rFonts w:ascii="Arial" w:hAnsi="Arial" w:cs="Arial"/>
          <w:szCs w:val="24"/>
        </w:rPr>
      </w:pPr>
    </w:p>
    <w:p w14:paraId="741775B2" w14:textId="77777777" w:rsidR="008D38B5" w:rsidRPr="00A25A68" w:rsidRDefault="008D38B5" w:rsidP="00DC71EB">
      <w:pPr>
        <w:rPr>
          <w:rFonts w:ascii="Arial" w:hAnsi="Arial" w:cs="Arial"/>
          <w:szCs w:val="24"/>
        </w:rPr>
      </w:pPr>
    </w:p>
    <w:tbl>
      <w:tblPr>
        <w:tblStyle w:val="TableGrid"/>
        <w:tblW w:w="9336" w:type="dxa"/>
        <w:tblCellMar>
          <w:top w:w="28" w:type="dxa"/>
          <w:bottom w:w="28" w:type="dxa"/>
        </w:tblCellMar>
        <w:tblLook w:val="04A0" w:firstRow="1" w:lastRow="0" w:firstColumn="1" w:lastColumn="0" w:noHBand="0" w:noVBand="1"/>
      </w:tblPr>
      <w:tblGrid>
        <w:gridCol w:w="1980"/>
        <w:gridCol w:w="2772"/>
        <w:gridCol w:w="1349"/>
        <w:gridCol w:w="1624"/>
        <w:gridCol w:w="1611"/>
      </w:tblGrid>
      <w:tr w:rsidR="00A25A68" w:rsidRPr="00A25A68" w14:paraId="6575D962" w14:textId="77777777" w:rsidTr="00F935DB">
        <w:trPr>
          <w:trHeight w:val="567"/>
          <w:tblHeader/>
        </w:trPr>
        <w:tc>
          <w:tcPr>
            <w:tcW w:w="9332" w:type="dxa"/>
            <w:gridSpan w:val="5"/>
            <w:tcBorders>
              <w:bottom w:val="single" w:sz="4" w:space="0" w:color="auto"/>
            </w:tcBorders>
            <w:vAlign w:val="center"/>
          </w:tcPr>
          <w:p w14:paraId="1E05F432" w14:textId="6DA92CAB" w:rsidR="00284CC7" w:rsidRPr="00A25A68" w:rsidRDefault="001600D4" w:rsidP="00284CC7">
            <w:pPr>
              <w:autoSpaceDE w:val="0"/>
              <w:autoSpaceDN w:val="0"/>
              <w:adjustRightInd w:val="0"/>
              <w:rPr>
                <w:rFonts w:ascii="Arial" w:hAnsi="Arial" w:cs="Arial"/>
                <w:b/>
                <w:szCs w:val="24"/>
              </w:rPr>
            </w:pPr>
            <w:r w:rsidRPr="00A25A68">
              <w:rPr>
                <w:rFonts w:ascii="Arial" w:hAnsi="Arial" w:cs="Arial"/>
                <w:b/>
                <w:szCs w:val="24"/>
              </w:rPr>
              <w:t>Staff</w:t>
            </w:r>
            <w:r w:rsidR="00BC7AE8" w:rsidRPr="00A25A68">
              <w:rPr>
                <w:rFonts w:ascii="Arial" w:hAnsi="Arial" w:cs="Arial"/>
                <w:b/>
                <w:szCs w:val="24"/>
              </w:rPr>
              <w:t xml:space="preserve"> knowledge, skills and training</w:t>
            </w:r>
          </w:p>
        </w:tc>
      </w:tr>
      <w:tr w:rsidR="00A25A68" w:rsidRPr="00A25A68" w14:paraId="0D77FD31" w14:textId="77777777" w:rsidTr="00F935DB">
        <w:trPr>
          <w:trHeight w:val="284"/>
        </w:trPr>
        <w:tc>
          <w:tcPr>
            <w:tcW w:w="1980" w:type="dxa"/>
            <w:tcBorders>
              <w:bottom w:val="nil"/>
              <w:right w:val="nil"/>
            </w:tcBorders>
          </w:tcPr>
          <w:p w14:paraId="75217FC8" w14:textId="77777777" w:rsidR="00284CC7" w:rsidRPr="00A25A68" w:rsidRDefault="00284CC7" w:rsidP="00284CC7">
            <w:pPr>
              <w:autoSpaceDE w:val="0"/>
              <w:autoSpaceDN w:val="0"/>
              <w:adjustRightInd w:val="0"/>
              <w:rPr>
                <w:rFonts w:ascii="Arial" w:hAnsi="Arial" w:cs="Arial"/>
                <w:b/>
                <w:szCs w:val="24"/>
              </w:rPr>
            </w:pPr>
            <w:r w:rsidRPr="00A25A68">
              <w:rPr>
                <w:rFonts w:ascii="Arial" w:hAnsi="Arial" w:cs="Arial"/>
                <w:b/>
                <w:szCs w:val="24"/>
              </w:rPr>
              <w:t xml:space="preserve">Question </w:t>
            </w:r>
            <w:r w:rsidR="00A464FB" w:rsidRPr="00A25A68">
              <w:rPr>
                <w:rFonts w:ascii="Arial" w:hAnsi="Arial" w:cs="Arial"/>
                <w:b/>
                <w:szCs w:val="24"/>
              </w:rPr>
              <w:t>7</w:t>
            </w:r>
            <w:r w:rsidRPr="00A25A68">
              <w:rPr>
                <w:rFonts w:ascii="Arial" w:hAnsi="Arial" w:cs="Arial"/>
                <w:b/>
                <w:szCs w:val="24"/>
              </w:rPr>
              <w:t>:</w:t>
            </w:r>
          </w:p>
        </w:tc>
        <w:tc>
          <w:tcPr>
            <w:tcW w:w="2772" w:type="dxa"/>
            <w:tcBorders>
              <w:left w:val="nil"/>
              <w:bottom w:val="nil"/>
              <w:right w:val="nil"/>
            </w:tcBorders>
          </w:tcPr>
          <w:p w14:paraId="21300D2D" w14:textId="77777777" w:rsidR="00284CC7" w:rsidRPr="00A25A68" w:rsidRDefault="00284CC7" w:rsidP="04372A4C">
            <w:pPr>
              <w:autoSpaceDE w:val="0"/>
              <w:autoSpaceDN w:val="0"/>
              <w:adjustRightInd w:val="0"/>
              <w:jc w:val="right"/>
              <w:rPr>
                <w:rFonts w:ascii="Arial" w:hAnsi="Arial" w:cs="Arial"/>
                <w:b/>
                <w:bCs/>
              </w:rPr>
            </w:pPr>
            <w:r w:rsidRPr="00A25A68">
              <w:rPr>
                <w:rFonts w:ascii="Arial" w:hAnsi="Arial" w:cs="Arial"/>
                <w:b/>
                <w:bCs/>
              </w:rPr>
              <w:t>Max Score Available:</w:t>
            </w:r>
          </w:p>
        </w:tc>
        <w:tc>
          <w:tcPr>
            <w:tcW w:w="1349" w:type="dxa"/>
            <w:tcBorders>
              <w:left w:val="nil"/>
              <w:bottom w:val="nil"/>
              <w:right w:val="nil"/>
            </w:tcBorders>
          </w:tcPr>
          <w:p w14:paraId="4B763204" w14:textId="6E28E343" w:rsidR="00284CC7" w:rsidRPr="00A25A68" w:rsidRDefault="00A0341B" w:rsidP="04372A4C">
            <w:pPr>
              <w:autoSpaceDE w:val="0"/>
              <w:autoSpaceDN w:val="0"/>
              <w:adjustRightInd w:val="0"/>
              <w:rPr>
                <w:rFonts w:ascii="Arial" w:hAnsi="Arial" w:cs="Arial"/>
              </w:rPr>
            </w:pPr>
            <w:r>
              <w:rPr>
                <w:rFonts w:ascii="Arial" w:hAnsi="Arial" w:cs="Arial"/>
              </w:rPr>
              <w:t>15</w:t>
            </w:r>
            <w:r w:rsidR="00284CC7" w:rsidRPr="00A25A68">
              <w:rPr>
                <w:rFonts w:ascii="Arial" w:hAnsi="Arial" w:cs="Arial"/>
              </w:rPr>
              <w:t>%</w:t>
            </w:r>
          </w:p>
        </w:tc>
        <w:tc>
          <w:tcPr>
            <w:tcW w:w="1624" w:type="dxa"/>
            <w:tcBorders>
              <w:left w:val="nil"/>
              <w:bottom w:val="nil"/>
              <w:right w:val="nil"/>
            </w:tcBorders>
          </w:tcPr>
          <w:p w14:paraId="1069A5EA" w14:textId="77777777" w:rsidR="00284CC7" w:rsidRPr="00A25A68" w:rsidRDefault="00284CC7" w:rsidP="00284CC7">
            <w:pPr>
              <w:autoSpaceDE w:val="0"/>
              <w:autoSpaceDN w:val="0"/>
              <w:adjustRightInd w:val="0"/>
              <w:jc w:val="right"/>
              <w:rPr>
                <w:rFonts w:ascii="Arial" w:hAnsi="Arial" w:cs="Arial"/>
                <w:b/>
                <w:szCs w:val="24"/>
              </w:rPr>
            </w:pPr>
            <w:r w:rsidRPr="00A25A68">
              <w:rPr>
                <w:rFonts w:ascii="Arial" w:hAnsi="Arial" w:cs="Arial"/>
                <w:b/>
                <w:szCs w:val="24"/>
              </w:rPr>
              <w:t>Word Limit:</w:t>
            </w:r>
          </w:p>
        </w:tc>
        <w:tc>
          <w:tcPr>
            <w:tcW w:w="1611" w:type="dxa"/>
            <w:tcBorders>
              <w:left w:val="nil"/>
              <w:bottom w:val="nil"/>
            </w:tcBorders>
          </w:tcPr>
          <w:p w14:paraId="400EA90C" w14:textId="77777777" w:rsidR="00284CC7" w:rsidRPr="00A25A68" w:rsidRDefault="00284CC7" w:rsidP="00284CC7">
            <w:pPr>
              <w:autoSpaceDE w:val="0"/>
              <w:autoSpaceDN w:val="0"/>
              <w:adjustRightInd w:val="0"/>
              <w:rPr>
                <w:rFonts w:ascii="Arial" w:hAnsi="Arial" w:cs="Arial"/>
                <w:szCs w:val="24"/>
              </w:rPr>
            </w:pPr>
            <w:r w:rsidRPr="00A25A68">
              <w:rPr>
                <w:rFonts w:ascii="Arial" w:hAnsi="Arial" w:cs="Arial"/>
                <w:szCs w:val="24"/>
              </w:rPr>
              <w:t>0 words</w:t>
            </w:r>
          </w:p>
        </w:tc>
      </w:tr>
      <w:tr w:rsidR="00A25A68" w:rsidRPr="00A25A68" w14:paraId="55F7A55D" w14:textId="77777777" w:rsidTr="00F935DB">
        <w:trPr>
          <w:trHeight w:val="284"/>
        </w:trPr>
        <w:tc>
          <w:tcPr>
            <w:tcW w:w="9332" w:type="dxa"/>
            <w:gridSpan w:val="5"/>
            <w:tcBorders>
              <w:top w:val="nil"/>
              <w:bottom w:val="single" w:sz="4" w:space="0" w:color="auto"/>
            </w:tcBorders>
          </w:tcPr>
          <w:p w14:paraId="4F38ED62" w14:textId="778BD2DA" w:rsidR="00284CC7" w:rsidRPr="00F935DB" w:rsidRDefault="00335C0E" w:rsidP="001600D4">
            <w:pPr>
              <w:autoSpaceDE w:val="0"/>
              <w:autoSpaceDN w:val="0"/>
              <w:adjustRightInd w:val="0"/>
              <w:ind w:left="357" w:firstLine="0"/>
              <w:rPr>
                <w:rFonts w:ascii="Arial" w:hAnsi="Arial" w:cs="Arial"/>
                <w:b/>
                <w:szCs w:val="24"/>
              </w:rPr>
            </w:pPr>
            <w:r w:rsidRPr="00F935DB">
              <w:rPr>
                <w:rFonts w:ascii="Arial" w:hAnsi="Arial" w:cs="Arial"/>
                <w:b/>
                <w:szCs w:val="24"/>
              </w:rPr>
              <w:t>How will you ensure that all staff involved in the provision of this service have the relevant knowledge, skills and are appropriately trained?</w:t>
            </w:r>
          </w:p>
        </w:tc>
      </w:tr>
      <w:tr w:rsidR="00A25A68" w:rsidRPr="00A25A68" w14:paraId="5C39A655" w14:textId="77777777" w:rsidTr="00F935DB">
        <w:trPr>
          <w:trHeight w:val="284"/>
        </w:trPr>
        <w:tc>
          <w:tcPr>
            <w:tcW w:w="9332" w:type="dxa"/>
            <w:gridSpan w:val="5"/>
            <w:tcBorders>
              <w:bottom w:val="nil"/>
            </w:tcBorders>
          </w:tcPr>
          <w:p w14:paraId="188FB5AF" w14:textId="77777777" w:rsidR="00284CC7" w:rsidRPr="00A25A68" w:rsidRDefault="00284CC7" w:rsidP="00284CC7">
            <w:pPr>
              <w:autoSpaceDE w:val="0"/>
              <w:autoSpaceDN w:val="0"/>
              <w:adjustRightInd w:val="0"/>
              <w:rPr>
                <w:rFonts w:ascii="Arial" w:hAnsi="Arial" w:cs="Arial"/>
                <w:b/>
                <w:szCs w:val="24"/>
              </w:rPr>
            </w:pPr>
            <w:r w:rsidRPr="00A25A68">
              <w:rPr>
                <w:rFonts w:ascii="Arial" w:hAnsi="Arial" w:cs="Arial"/>
                <w:b/>
                <w:szCs w:val="24"/>
              </w:rPr>
              <w:t>Answer:</w:t>
            </w:r>
          </w:p>
        </w:tc>
      </w:tr>
      <w:tr w:rsidR="00A25A68" w:rsidRPr="00A25A68" w14:paraId="12FC3358" w14:textId="77777777" w:rsidTr="00F935DB">
        <w:trPr>
          <w:trHeight w:val="1418"/>
        </w:trPr>
        <w:tc>
          <w:tcPr>
            <w:tcW w:w="9332" w:type="dxa"/>
            <w:gridSpan w:val="5"/>
            <w:tcBorders>
              <w:top w:val="nil"/>
              <w:bottom w:val="single" w:sz="4" w:space="0" w:color="auto"/>
            </w:tcBorders>
          </w:tcPr>
          <w:p w14:paraId="2AAEE7B7" w14:textId="77777777" w:rsidR="00284CC7" w:rsidRPr="00A25A68" w:rsidRDefault="00326EF4" w:rsidP="00284CC7">
            <w:pPr>
              <w:autoSpaceDE w:val="0"/>
              <w:autoSpaceDN w:val="0"/>
              <w:adjustRightInd w:val="0"/>
              <w:spacing w:after="120"/>
              <w:rPr>
                <w:rFonts w:ascii="Arial" w:hAnsi="Arial" w:cs="Arial"/>
                <w:szCs w:val="24"/>
              </w:rPr>
            </w:pPr>
            <w:sdt>
              <w:sdtPr>
                <w:rPr>
                  <w:rStyle w:val="Arial11"/>
                  <w:rFonts w:cs="Arial"/>
                  <w:sz w:val="24"/>
                  <w:szCs w:val="24"/>
                </w:rPr>
                <w:id w:val="17552897"/>
                <w:placeholder>
                  <w:docPart w:val="B6668773B38E4DF3B3AB36505275BDA1"/>
                </w:placeholder>
                <w:showingPlcHdr/>
              </w:sdtPr>
              <w:sdtEndPr>
                <w:rPr>
                  <w:rStyle w:val="DefaultParagraphFont"/>
                  <w:rFonts w:ascii="Times New Roman" w:hAnsi="Times New Roman"/>
                </w:rPr>
              </w:sdtEndPr>
              <w:sdtContent>
                <w:r w:rsidR="00284CC7" w:rsidRPr="00A25A68">
                  <w:rPr>
                    <w:rStyle w:val="PlaceholderText"/>
                    <w:rFonts w:ascii="Arial" w:hAnsi="Arial" w:cs="Arial"/>
                    <w:color w:val="auto"/>
                    <w:szCs w:val="24"/>
                  </w:rPr>
                  <w:t>Click to enter text.</w:t>
                </w:r>
              </w:sdtContent>
            </w:sdt>
          </w:p>
        </w:tc>
      </w:tr>
      <w:tr w:rsidR="00F935DB" w:rsidRPr="00A25A68" w14:paraId="1344B7AE" w14:textId="77777777" w:rsidTr="00F935DB">
        <w:trPr>
          <w:trHeight w:val="284"/>
        </w:trPr>
        <w:tc>
          <w:tcPr>
            <w:tcW w:w="7721" w:type="dxa"/>
            <w:gridSpan w:val="4"/>
            <w:tcBorders>
              <w:bottom w:val="single" w:sz="4" w:space="0" w:color="auto"/>
              <w:right w:val="single" w:sz="4" w:space="0" w:color="auto"/>
            </w:tcBorders>
          </w:tcPr>
          <w:p w14:paraId="704A84F7" w14:textId="77777777" w:rsidR="00284CC7" w:rsidRPr="00A25A68" w:rsidRDefault="00284CC7" w:rsidP="00284CC7">
            <w:pPr>
              <w:autoSpaceDE w:val="0"/>
              <w:autoSpaceDN w:val="0"/>
              <w:adjustRightInd w:val="0"/>
              <w:spacing w:after="120"/>
              <w:jc w:val="right"/>
              <w:rPr>
                <w:rFonts w:ascii="Arial" w:hAnsi="Arial" w:cs="Arial"/>
                <w:b/>
                <w:szCs w:val="24"/>
              </w:rPr>
            </w:pPr>
            <w:r w:rsidRPr="00A25A68">
              <w:rPr>
                <w:rFonts w:ascii="Arial" w:hAnsi="Arial" w:cs="Arial"/>
                <w:b/>
                <w:szCs w:val="24"/>
              </w:rPr>
              <w:t>Word Count:</w:t>
            </w:r>
          </w:p>
        </w:tc>
        <w:tc>
          <w:tcPr>
            <w:tcW w:w="1611" w:type="dxa"/>
            <w:tcBorders>
              <w:left w:val="single" w:sz="4" w:space="0" w:color="auto"/>
              <w:bottom w:val="single" w:sz="4" w:space="0" w:color="auto"/>
            </w:tcBorders>
          </w:tcPr>
          <w:p w14:paraId="75DBFB4D" w14:textId="77777777" w:rsidR="00284CC7" w:rsidRPr="00A25A68" w:rsidRDefault="00326EF4" w:rsidP="00284CC7">
            <w:pPr>
              <w:autoSpaceDE w:val="0"/>
              <w:autoSpaceDN w:val="0"/>
              <w:adjustRightInd w:val="0"/>
              <w:spacing w:after="120"/>
              <w:rPr>
                <w:rFonts w:ascii="Arial" w:hAnsi="Arial" w:cs="Arial"/>
                <w:szCs w:val="24"/>
              </w:rPr>
            </w:pPr>
            <w:sdt>
              <w:sdtPr>
                <w:rPr>
                  <w:rStyle w:val="Arial11"/>
                  <w:rFonts w:cs="Arial"/>
                  <w:sz w:val="24"/>
                  <w:szCs w:val="24"/>
                </w:rPr>
                <w:id w:val="-1619606254"/>
                <w:placeholder>
                  <w:docPart w:val="94BEC34BC1CA4F1BA38FAD93DBCA1551"/>
                </w:placeholder>
                <w:showingPlcHdr/>
              </w:sdtPr>
              <w:sdtEndPr>
                <w:rPr>
                  <w:rStyle w:val="DefaultParagraphFont"/>
                  <w:rFonts w:ascii="Times New Roman" w:hAnsi="Times New Roman"/>
                </w:rPr>
              </w:sdtEndPr>
              <w:sdtContent>
                <w:r w:rsidR="00284CC7" w:rsidRPr="00A25A68">
                  <w:rPr>
                    <w:rStyle w:val="PlaceholderText"/>
                    <w:rFonts w:ascii="Arial" w:hAnsi="Arial" w:cs="Arial"/>
                    <w:color w:val="auto"/>
                    <w:szCs w:val="24"/>
                  </w:rPr>
                  <w:t>Enter no.</w:t>
                </w:r>
              </w:sdtContent>
            </w:sdt>
          </w:p>
        </w:tc>
      </w:tr>
    </w:tbl>
    <w:p w14:paraId="4E4747AE" w14:textId="77777777" w:rsidR="00284CC7" w:rsidRPr="00A25A68" w:rsidRDefault="00284CC7" w:rsidP="00DC71EB">
      <w:pPr>
        <w:rPr>
          <w:rFonts w:ascii="Arial" w:hAnsi="Arial" w:cs="Arial"/>
          <w:szCs w:val="24"/>
        </w:rPr>
      </w:pPr>
    </w:p>
    <w:tbl>
      <w:tblPr>
        <w:tblStyle w:val="TableGrid"/>
        <w:tblW w:w="9332" w:type="dxa"/>
        <w:tblCellMar>
          <w:top w:w="28" w:type="dxa"/>
          <w:bottom w:w="28" w:type="dxa"/>
        </w:tblCellMar>
        <w:tblLook w:val="04A0" w:firstRow="1" w:lastRow="0" w:firstColumn="1" w:lastColumn="0" w:noHBand="0" w:noVBand="1"/>
      </w:tblPr>
      <w:tblGrid>
        <w:gridCol w:w="1980"/>
        <w:gridCol w:w="2759"/>
        <w:gridCol w:w="1326"/>
        <w:gridCol w:w="1650"/>
        <w:gridCol w:w="6"/>
        <w:gridCol w:w="1605"/>
        <w:gridCol w:w="6"/>
      </w:tblGrid>
      <w:tr w:rsidR="00A25A68" w:rsidRPr="00A25A68" w14:paraId="4F972750" w14:textId="77777777" w:rsidTr="00F935DB">
        <w:trPr>
          <w:trHeight w:val="567"/>
          <w:tblHeader/>
        </w:trPr>
        <w:tc>
          <w:tcPr>
            <w:tcW w:w="9332" w:type="dxa"/>
            <w:gridSpan w:val="7"/>
            <w:tcBorders>
              <w:bottom w:val="single" w:sz="4" w:space="0" w:color="auto"/>
            </w:tcBorders>
            <w:vAlign w:val="center"/>
          </w:tcPr>
          <w:p w14:paraId="1F95C444" w14:textId="3512BEF5" w:rsidR="00284CC7" w:rsidRPr="00A25A68" w:rsidRDefault="00894DA6" w:rsidP="00284CC7">
            <w:pPr>
              <w:autoSpaceDE w:val="0"/>
              <w:autoSpaceDN w:val="0"/>
              <w:adjustRightInd w:val="0"/>
              <w:rPr>
                <w:rFonts w:ascii="Arial" w:hAnsi="Arial" w:cs="Arial"/>
                <w:b/>
                <w:szCs w:val="24"/>
              </w:rPr>
            </w:pPr>
            <w:r w:rsidRPr="00A25A68">
              <w:rPr>
                <w:rFonts w:ascii="Arial" w:hAnsi="Arial" w:cs="Arial"/>
                <w:b/>
                <w:szCs w:val="24"/>
              </w:rPr>
              <w:t>Consultation, assessment and issuing of the medication</w:t>
            </w:r>
          </w:p>
        </w:tc>
      </w:tr>
      <w:tr w:rsidR="00A25A68" w:rsidRPr="00A25A68" w14:paraId="0ECBB425" w14:textId="77777777" w:rsidTr="00F935DB">
        <w:trPr>
          <w:gridAfter w:val="1"/>
          <w:wAfter w:w="6" w:type="dxa"/>
          <w:trHeight w:val="284"/>
        </w:trPr>
        <w:tc>
          <w:tcPr>
            <w:tcW w:w="1980" w:type="dxa"/>
            <w:tcBorders>
              <w:bottom w:val="nil"/>
              <w:right w:val="nil"/>
            </w:tcBorders>
          </w:tcPr>
          <w:p w14:paraId="74CC1442" w14:textId="77777777" w:rsidR="00284CC7" w:rsidRPr="00A25A68" w:rsidRDefault="00284CC7" w:rsidP="00284CC7">
            <w:pPr>
              <w:autoSpaceDE w:val="0"/>
              <w:autoSpaceDN w:val="0"/>
              <w:adjustRightInd w:val="0"/>
              <w:rPr>
                <w:rFonts w:ascii="Arial" w:hAnsi="Arial" w:cs="Arial"/>
                <w:b/>
                <w:szCs w:val="24"/>
              </w:rPr>
            </w:pPr>
            <w:r w:rsidRPr="00A25A68">
              <w:rPr>
                <w:rFonts w:ascii="Arial" w:hAnsi="Arial" w:cs="Arial"/>
                <w:b/>
                <w:szCs w:val="24"/>
              </w:rPr>
              <w:t xml:space="preserve">Question </w:t>
            </w:r>
            <w:r w:rsidR="00A464FB" w:rsidRPr="00A25A68">
              <w:rPr>
                <w:rFonts w:ascii="Arial" w:hAnsi="Arial" w:cs="Arial"/>
                <w:b/>
                <w:szCs w:val="24"/>
              </w:rPr>
              <w:t>8</w:t>
            </w:r>
            <w:r w:rsidRPr="00A25A68">
              <w:rPr>
                <w:rFonts w:ascii="Arial" w:hAnsi="Arial" w:cs="Arial"/>
                <w:b/>
                <w:szCs w:val="24"/>
              </w:rPr>
              <w:t>:</w:t>
            </w:r>
          </w:p>
        </w:tc>
        <w:tc>
          <w:tcPr>
            <w:tcW w:w="2759" w:type="dxa"/>
            <w:tcBorders>
              <w:left w:val="nil"/>
              <w:bottom w:val="nil"/>
              <w:right w:val="nil"/>
            </w:tcBorders>
          </w:tcPr>
          <w:p w14:paraId="54320CE7" w14:textId="77777777" w:rsidR="00284CC7" w:rsidRPr="00A25A68" w:rsidRDefault="00284CC7" w:rsidP="00284CC7">
            <w:pPr>
              <w:autoSpaceDE w:val="0"/>
              <w:autoSpaceDN w:val="0"/>
              <w:adjustRightInd w:val="0"/>
              <w:jc w:val="right"/>
              <w:rPr>
                <w:rFonts w:ascii="Arial" w:hAnsi="Arial" w:cs="Arial"/>
                <w:b/>
                <w:szCs w:val="24"/>
              </w:rPr>
            </w:pPr>
            <w:r w:rsidRPr="00A25A68">
              <w:rPr>
                <w:rFonts w:ascii="Arial" w:hAnsi="Arial" w:cs="Arial"/>
                <w:b/>
                <w:szCs w:val="24"/>
              </w:rPr>
              <w:t>Max Score Available:</w:t>
            </w:r>
          </w:p>
        </w:tc>
        <w:tc>
          <w:tcPr>
            <w:tcW w:w="1326" w:type="dxa"/>
            <w:tcBorders>
              <w:left w:val="nil"/>
              <w:bottom w:val="nil"/>
              <w:right w:val="nil"/>
            </w:tcBorders>
          </w:tcPr>
          <w:p w14:paraId="1F25ED89" w14:textId="44403A1E" w:rsidR="00284CC7" w:rsidRPr="00A25A68" w:rsidRDefault="00A0341B" w:rsidP="00284CC7">
            <w:pPr>
              <w:autoSpaceDE w:val="0"/>
              <w:autoSpaceDN w:val="0"/>
              <w:adjustRightInd w:val="0"/>
              <w:rPr>
                <w:rFonts w:ascii="Arial" w:hAnsi="Arial" w:cs="Arial"/>
                <w:szCs w:val="24"/>
              </w:rPr>
            </w:pPr>
            <w:r>
              <w:rPr>
                <w:rFonts w:ascii="Arial" w:hAnsi="Arial" w:cs="Arial"/>
                <w:szCs w:val="24"/>
              </w:rPr>
              <w:t>15</w:t>
            </w:r>
            <w:r w:rsidR="00284CC7" w:rsidRPr="00A25A68">
              <w:rPr>
                <w:rFonts w:ascii="Arial" w:hAnsi="Arial" w:cs="Arial"/>
                <w:szCs w:val="24"/>
              </w:rPr>
              <w:t>%</w:t>
            </w:r>
          </w:p>
        </w:tc>
        <w:tc>
          <w:tcPr>
            <w:tcW w:w="1650" w:type="dxa"/>
            <w:tcBorders>
              <w:left w:val="nil"/>
              <w:bottom w:val="nil"/>
              <w:right w:val="nil"/>
            </w:tcBorders>
          </w:tcPr>
          <w:p w14:paraId="0D165EAA" w14:textId="77777777" w:rsidR="00284CC7" w:rsidRPr="00A25A68" w:rsidRDefault="00284CC7" w:rsidP="00284CC7">
            <w:pPr>
              <w:autoSpaceDE w:val="0"/>
              <w:autoSpaceDN w:val="0"/>
              <w:adjustRightInd w:val="0"/>
              <w:jc w:val="right"/>
              <w:rPr>
                <w:rFonts w:ascii="Arial" w:hAnsi="Arial" w:cs="Arial"/>
                <w:b/>
                <w:szCs w:val="24"/>
              </w:rPr>
            </w:pPr>
            <w:r w:rsidRPr="00A25A68">
              <w:rPr>
                <w:rFonts w:ascii="Arial" w:hAnsi="Arial" w:cs="Arial"/>
                <w:b/>
                <w:szCs w:val="24"/>
              </w:rPr>
              <w:t>Word Limit:</w:t>
            </w:r>
          </w:p>
        </w:tc>
        <w:tc>
          <w:tcPr>
            <w:tcW w:w="1611" w:type="dxa"/>
            <w:gridSpan w:val="2"/>
            <w:tcBorders>
              <w:left w:val="nil"/>
              <w:bottom w:val="nil"/>
            </w:tcBorders>
          </w:tcPr>
          <w:p w14:paraId="2E3A5495" w14:textId="77777777" w:rsidR="00284CC7" w:rsidRPr="00A25A68" w:rsidRDefault="00284CC7" w:rsidP="00284CC7">
            <w:pPr>
              <w:autoSpaceDE w:val="0"/>
              <w:autoSpaceDN w:val="0"/>
              <w:adjustRightInd w:val="0"/>
              <w:rPr>
                <w:rFonts w:ascii="Arial" w:hAnsi="Arial" w:cs="Arial"/>
                <w:szCs w:val="24"/>
              </w:rPr>
            </w:pPr>
            <w:r w:rsidRPr="00A25A68">
              <w:rPr>
                <w:rFonts w:ascii="Arial" w:hAnsi="Arial" w:cs="Arial"/>
                <w:szCs w:val="24"/>
              </w:rPr>
              <w:t>0 words</w:t>
            </w:r>
          </w:p>
        </w:tc>
      </w:tr>
      <w:tr w:rsidR="00A25A68" w:rsidRPr="00A25A68" w14:paraId="74295F6B" w14:textId="77777777" w:rsidTr="00F935DB">
        <w:trPr>
          <w:trHeight w:val="284"/>
        </w:trPr>
        <w:tc>
          <w:tcPr>
            <w:tcW w:w="9332" w:type="dxa"/>
            <w:gridSpan w:val="7"/>
            <w:tcBorders>
              <w:top w:val="nil"/>
              <w:bottom w:val="single" w:sz="4" w:space="0" w:color="auto"/>
            </w:tcBorders>
          </w:tcPr>
          <w:p w14:paraId="37CAA504" w14:textId="7088BCE5" w:rsidR="00284CC7" w:rsidRPr="00A25A68" w:rsidRDefault="00894DA6" w:rsidP="00F935DB">
            <w:pPr>
              <w:autoSpaceDE w:val="0"/>
              <w:autoSpaceDN w:val="0"/>
              <w:adjustRightInd w:val="0"/>
              <w:ind w:left="306" w:firstLine="0"/>
              <w:rPr>
                <w:rFonts w:ascii="Arial" w:hAnsi="Arial" w:cs="Arial"/>
                <w:szCs w:val="24"/>
              </w:rPr>
            </w:pPr>
            <w:r w:rsidRPr="00A25A68">
              <w:rPr>
                <w:rFonts w:ascii="Arial" w:hAnsi="Arial" w:cs="Arial"/>
                <w:b/>
                <w:szCs w:val="24"/>
              </w:rPr>
              <w:lastRenderedPageBreak/>
              <w:t>Please describe your approach to the consultation, assessment and issuing of the medication?</w:t>
            </w:r>
          </w:p>
        </w:tc>
      </w:tr>
      <w:tr w:rsidR="00A25A68" w:rsidRPr="00A25A68" w14:paraId="6473C7F1" w14:textId="77777777" w:rsidTr="00F935DB">
        <w:trPr>
          <w:trHeight w:val="284"/>
        </w:trPr>
        <w:tc>
          <w:tcPr>
            <w:tcW w:w="9332" w:type="dxa"/>
            <w:gridSpan w:val="7"/>
            <w:tcBorders>
              <w:bottom w:val="nil"/>
            </w:tcBorders>
          </w:tcPr>
          <w:p w14:paraId="723E8B52" w14:textId="77777777" w:rsidR="00284CC7" w:rsidRPr="00A25A68" w:rsidRDefault="00284CC7" w:rsidP="00284CC7">
            <w:pPr>
              <w:autoSpaceDE w:val="0"/>
              <w:autoSpaceDN w:val="0"/>
              <w:adjustRightInd w:val="0"/>
              <w:rPr>
                <w:rFonts w:ascii="Arial" w:hAnsi="Arial" w:cs="Arial"/>
                <w:b/>
                <w:szCs w:val="24"/>
              </w:rPr>
            </w:pPr>
            <w:r w:rsidRPr="00A25A68">
              <w:rPr>
                <w:rFonts w:ascii="Arial" w:hAnsi="Arial" w:cs="Arial"/>
                <w:b/>
                <w:szCs w:val="24"/>
              </w:rPr>
              <w:t>Answer:</w:t>
            </w:r>
          </w:p>
        </w:tc>
      </w:tr>
      <w:tr w:rsidR="00A25A68" w:rsidRPr="00A25A68" w14:paraId="13CBF7B5" w14:textId="77777777" w:rsidTr="00F935DB">
        <w:trPr>
          <w:trHeight w:val="1418"/>
        </w:trPr>
        <w:tc>
          <w:tcPr>
            <w:tcW w:w="9332" w:type="dxa"/>
            <w:gridSpan w:val="7"/>
            <w:tcBorders>
              <w:top w:val="nil"/>
              <w:bottom w:val="single" w:sz="4" w:space="0" w:color="auto"/>
            </w:tcBorders>
          </w:tcPr>
          <w:p w14:paraId="48CA4BD5" w14:textId="77777777" w:rsidR="00284CC7" w:rsidRPr="00A25A68" w:rsidRDefault="00326EF4" w:rsidP="00284CC7">
            <w:pPr>
              <w:autoSpaceDE w:val="0"/>
              <w:autoSpaceDN w:val="0"/>
              <w:adjustRightInd w:val="0"/>
              <w:spacing w:after="120"/>
              <w:rPr>
                <w:rFonts w:ascii="Arial" w:hAnsi="Arial" w:cs="Arial"/>
                <w:szCs w:val="24"/>
              </w:rPr>
            </w:pPr>
            <w:sdt>
              <w:sdtPr>
                <w:rPr>
                  <w:rStyle w:val="Arial11"/>
                  <w:rFonts w:cs="Arial"/>
                  <w:sz w:val="24"/>
                  <w:szCs w:val="24"/>
                </w:rPr>
                <w:id w:val="880908473"/>
                <w:placeholder>
                  <w:docPart w:val="17F17E00C25B4D9D8EDB736D1EB8F309"/>
                </w:placeholder>
                <w:showingPlcHdr/>
              </w:sdtPr>
              <w:sdtEndPr>
                <w:rPr>
                  <w:rStyle w:val="DefaultParagraphFont"/>
                  <w:rFonts w:ascii="Times New Roman" w:hAnsi="Times New Roman"/>
                </w:rPr>
              </w:sdtEndPr>
              <w:sdtContent>
                <w:r w:rsidR="00284CC7" w:rsidRPr="00A25A68">
                  <w:rPr>
                    <w:rStyle w:val="PlaceholderText"/>
                    <w:rFonts w:ascii="Arial" w:hAnsi="Arial" w:cs="Arial"/>
                    <w:color w:val="auto"/>
                    <w:szCs w:val="24"/>
                  </w:rPr>
                  <w:t>Click to enter text.</w:t>
                </w:r>
              </w:sdtContent>
            </w:sdt>
          </w:p>
        </w:tc>
      </w:tr>
      <w:tr w:rsidR="00F935DB" w:rsidRPr="00A25A68" w14:paraId="0FD4BED6" w14:textId="77777777" w:rsidTr="00F935DB">
        <w:trPr>
          <w:trHeight w:val="284"/>
        </w:trPr>
        <w:tc>
          <w:tcPr>
            <w:tcW w:w="7721" w:type="dxa"/>
            <w:gridSpan w:val="5"/>
            <w:tcBorders>
              <w:bottom w:val="single" w:sz="4" w:space="0" w:color="auto"/>
              <w:right w:val="single" w:sz="4" w:space="0" w:color="auto"/>
            </w:tcBorders>
          </w:tcPr>
          <w:p w14:paraId="12EA9F9E" w14:textId="77777777" w:rsidR="00284CC7" w:rsidRPr="00A25A68" w:rsidRDefault="00284CC7" w:rsidP="00284CC7">
            <w:pPr>
              <w:autoSpaceDE w:val="0"/>
              <w:autoSpaceDN w:val="0"/>
              <w:adjustRightInd w:val="0"/>
              <w:spacing w:after="120"/>
              <w:jc w:val="right"/>
              <w:rPr>
                <w:rFonts w:ascii="Arial" w:hAnsi="Arial" w:cs="Arial"/>
                <w:b/>
                <w:szCs w:val="24"/>
              </w:rPr>
            </w:pPr>
            <w:r w:rsidRPr="00A25A68">
              <w:rPr>
                <w:rFonts w:ascii="Arial" w:hAnsi="Arial" w:cs="Arial"/>
                <w:b/>
                <w:szCs w:val="24"/>
              </w:rPr>
              <w:t>Word Count:</w:t>
            </w:r>
          </w:p>
        </w:tc>
        <w:tc>
          <w:tcPr>
            <w:tcW w:w="1611" w:type="dxa"/>
            <w:gridSpan w:val="2"/>
            <w:tcBorders>
              <w:left w:val="single" w:sz="4" w:space="0" w:color="auto"/>
              <w:bottom w:val="single" w:sz="4" w:space="0" w:color="auto"/>
            </w:tcBorders>
          </w:tcPr>
          <w:p w14:paraId="4DFA211A" w14:textId="77777777" w:rsidR="00284CC7" w:rsidRPr="00A25A68" w:rsidRDefault="00326EF4" w:rsidP="00284CC7">
            <w:pPr>
              <w:autoSpaceDE w:val="0"/>
              <w:autoSpaceDN w:val="0"/>
              <w:adjustRightInd w:val="0"/>
              <w:spacing w:after="120"/>
              <w:rPr>
                <w:rFonts w:ascii="Arial" w:hAnsi="Arial" w:cs="Arial"/>
                <w:szCs w:val="24"/>
              </w:rPr>
            </w:pPr>
            <w:sdt>
              <w:sdtPr>
                <w:rPr>
                  <w:rStyle w:val="Arial11"/>
                  <w:rFonts w:cs="Arial"/>
                  <w:sz w:val="24"/>
                  <w:szCs w:val="24"/>
                </w:rPr>
                <w:id w:val="1066302786"/>
                <w:placeholder>
                  <w:docPart w:val="64FD4CA2357840619F7B128548989310"/>
                </w:placeholder>
                <w:showingPlcHdr/>
              </w:sdtPr>
              <w:sdtEndPr>
                <w:rPr>
                  <w:rStyle w:val="DefaultParagraphFont"/>
                  <w:rFonts w:ascii="Times New Roman" w:hAnsi="Times New Roman"/>
                </w:rPr>
              </w:sdtEndPr>
              <w:sdtContent>
                <w:r w:rsidR="00284CC7" w:rsidRPr="00A25A68">
                  <w:rPr>
                    <w:rStyle w:val="PlaceholderText"/>
                    <w:rFonts w:ascii="Arial" w:hAnsi="Arial" w:cs="Arial"/>
                    <w:color w:val="auto"/>
                    <w:szCs w:val="24"/>
                  </w:rPr>
                  <w:t>Enter no.</w:t>
                </w:r>
              </w:sdtContent>
            </w:sdt>
          </w:p>
        </w:tc>
      </w:tr>
    </w:tbl>
    <w:p w14:paraId="6FA9C9CB" w14:textId="77777777" w:rsidR="00284CC7" w:rsidRPr="00A25A68" w:rsidRDefault="00284CC7" w:rsidP="00DC71EB">
      <w:pPr>
        <w:rPr>
          <w:rFonts w:ascii="Arial" w:hAnsi="Arial" w:cs="Arial"/>
          <w:szCs w:val="24"/>
        </w:rPr>
      </w:pPr>
    </w:p>
    <w:tbl>
      <w:tblPr>
        <w:tblStyle w:val="TableGrid"/>
        <w:tblW w:w="9332" w:type="dxa"/>
        <w:tblCellMar>
          <w:top w:w="28" w:type="dxa"/>
          <w:bottom w:w="28" w:type="dxa"/>
        </w:tblCellMar>
        <w:tblLook w:val="04A0" w:firstRow="1" w:lastRow="0" w:firstColumn="1" w:lastColumn="0" w:noHBand="0" w:noVBand="1"/>
      </w:tblPr>
      <w:tblGrid>
        <w:gridCol w:w="1980"/>
        <w:gridCol w:w="2759"/>
        <w:gridCol w:w="1326"/>
        <w:gridCol w:w="1650"/>
        <w:gridCol w:w="6"/>
        <w:gridCol w:w="1605"/>
        <w:gridCol w:w="6"/>
      </w:tblGrid>
      <w:tr w:rsidR="00A25A68" w:rsidRPr="00A25A68" w14:paraId="64BB97FE" w14:textId="77777777" w:rsidTr="00F935DB">
        <w:trPr>
          <w:trHeight w:val="567"/>
          <w:tblHeader/>
        </w:trPr>
        <w:tc>
          <w:tcPr>
            <w:tcW w:w="9332" w:type="dxa"/>
            <w:gridSpan w:val="7"/>
            <w:tcBorders>
              <w:bottom w:val="single" w:sz="4" w:space="0" w:color="auto"/>
            </w:tcBorders>
            <w:vAlign w:val="center"/>
          </w:tcPr>
          <w:p w14:paraId="5FAF5779" w14:textId="72B3CBC9" w:rsidR="00284CC7" w:rsidRPr="00A25A68" w:rsidRDefault="00A804C1" w:rsidP="00284CC7">
            <w:pPr>
              <w:autoSpaceDE w:val="0"/>
              <w:autoSpaceDN w:val="0"/>
              <w:adjustRightInd w:val="0"/>
              <w:rPr>
                <w:rFonts w:ascii="Arial" w:hAnsi="Arial" w:cs="Arial"/>
                <w:b/>
                <w:szCs w:val="24"/>
              </w:rPr>
            </w:pPr>
            <w:r w:rsidRPr="00A25A68">
              <w:rPr>
                <w:rFonts w:ascii="Arial" w:hAnsi="Arial" w:cs="Arial"/>
                <w:b/>
                <w:szCs w:val="24"/>
              </w:rPr>
              <w:t>Equality and accessibility</w:t>
            </w:r>
          </w:p>
        </w:tc>
      </w:tr>
      <w:tr w:rsidR="00A25A68" w:rsidRPr="00A25A68" w14:paraId="05F284A5" w14:textId="77777777" w:rsidTr="00F935DB">
        <w:trPr>
          <w:gridAfter w:val="1"/>
          <w:wAfter w:w="6" w:type="dxa"/>
          <w:trHeight w:val="284"/>
        </w:trPr>
        <w:tc>
          <w:tcPr>
            <w:tcW w:w="1980" w:type="dxa"/>
            <w:tcBorders>
              <w:bottom w:val="nil"/>
              <w:right w:val="nil"/>
            </w:tcBorders>
          </w:tcPr>
          <w:p w14:paraId="0BC2DFB7" w14:textId="77777777" w:rsidR="00284CC7" w:rsidRPr="00A25A68" w:rsidRDefault="00284CC7" w:rsidP="00284CC7">
            <w:pPr>
              <w:autoSpaceDE w:val="0"/>
              <w:autoSpaceDN w:val="0"/>
              <w:adjustRightInd w:val="0"/>
              <w:rPr>
                <w:rFonts w:ascii="Arial" w:hAnsi="Arial" w:cs="Arial"/>
                <w:b/>
                <w:szCs w:val="24"/>
              </w:rPr>
            </w:pPr>
            <w:r w:rsidRPr="00A25A68">
              <w:rPr>
                <w:rFonts w:ascii="Arial" w:hAnsi="Arial" w:cs="Arial"/>
                <w:b/>
                <w:szCs w:val="24"/>
              </w:rPr>
              <w:t xml:space="preserve">Question </w:t>
            </w:r>
            <w:r w:rsidR="00A464FB" w:rsidRPr="00A25A68">
              <w:rPr>
                <w:rFonts w:ascii="Arial" w:hAnsi="Arial" w:cs="Arial"/>
                <w:b/>
                <w:szCs w:val="24"/>
              </w:rPr>
              <w:t>9</w:t>
            </w:r>
            <w:r w:rsidRPr="00A25A68">
              <w:rPr>
                <w:rFonts w:ascii="Arial" w:hAnsi="Arial" w:cs="Arial"/>
                <w:b/>
                <w:szCs w:val="24"/>
              </w:rPr>
              <w:t>:</w:t>
            </w:r>
          </w:p>
        </w:tc>
        <w:tc>
          <w:tcPr>
            <w:tcW w:w="2759" w:type="dxa"/>
            <w:tcBorders>
              <w:left w:val="nil"/>
              <w:bottom w:val="nil"/>
              <w:right w:val="nil"/>
            </w:tcBorders>
          </w:tcPr>
          <w:p w14:paraId="4E0D2D4C" w14:textId="77777777" w:rsidR="00284CC7" w:rsidRPr="00A25A68" w:rsidRDefault="00284CC7" w:rsidP="00284CC7">
            <w:pPr>
              <w:autoSpaceDE w:val="0"/>
              <w:autoSpaceDN w:val="0"/>
              <w:adjustRightInd w:val="0"/>
              <w:jc w:val="right"/>
              <w:rPr>
                <w:rFonts w:ascii="Arial" w:hAnsi="Arial" w:cs="Arial"/>
                <w:b/>
                <w:szCs w:val="24"/>
              </w:rPr>
            </w:pPr>
            <w:r w:rsidRPr="00A25A68">
              <w:rPr>
                <w:rFonts w:ascii="Arial" w:hAnsi="Arial" w:cs="Arial"/>
                <w:b/>
                <w:szCs w:val="24"/>
              </w:rPr>
              <w:t>Max Score Available:</w:t>
            </w:r>
          </w:p>
        </w:tc>
        <w:tc>
          <w:tcPr>
            <w:tcW w:w="1326" w:type="dxa"/>
            <w:tcBorders>
              <w:left w:val="nil"/>
              <w:bottom w:val="nil"/>
              <w:right w:val="nil"/>
            </w:tcBorders>
          </w:tcPr>
          <w:p w14:paraId="6A8F90D4" w14:textId="588769E3" w:rsidR="00284CC7" w:rsidRPr="00A25A68" w:rsidRDefault="00A0341B" w:rsidP="00284CC7">
            <w:pPr>
              <w:autoSpaceDE w:val="0"/>
              <w:autoSpaceDN w:val="0"/>
              <w:adjustRightInd w:val="0"/>
              <w:rPr>
                <w:rFonts w:ascii="Arial" w:hAnsi="Arial" w:cs="Arial"/>
                <w:szCs w:val="24"/>
              </w:rPr>
            </w:pPr>
            <w:r>
              <w:rPr>
                <w:rFonts w:ascii="Arial" w:hAnsi="Arial" w:cs="Arial"/>
                <w:szCs w:val="24"/>
              </w:rPr>
              <w:t>15</w:t>
            </w:r>
            <w:r w:rsidR="00284CC7" w:rsidRPr="00A25A68">
              <w:rPr>
                <w:rFonts w:ascii="Arial" w:hAnsi="Arial" w:cs="Arial"/>
                <w:szCs w:val="24"/>
              </w:rPr>
              <w:t>%</w:t>
            </w:r>
          </w:p>
        </w:tc>
        <w:tc>
          <w:tcPr>
            <w:tcW w:w="1650" w:type="dxa"/>
            <w:tcBorders>
              <w:left w:val="nil"/>
              <w:bottom w:val="nil"/>
              <w:right w:val="nil"/>
            </w:tcBorders>
          </w:tcPr>
          <w:p w14:paraId="20B3F527" w14:textId="77777777" w:rsidR="00284CC7" w:rsidRPr="00A25A68" w:rsidRDefault="00284CC7" w:rsidP="00284CC7">
            <w:pPr>
              <w:autoSpaceDE w:val="0"/>
              <w:autoSpaceDN w:val="0"/>
              <w:adjustRightInd w:val="0"/>
              <w:jc w:val="right"/>
              <w:rPr>
                <w:rFonts w:ascii="Arial" w:hAnsi="Arial" w:cs="Arial"/>
                <w:b/>
                <w:szCs w:val="24"/>
              </w:rPr>
            </w:pPr>
            <w:r w:rsidRPr="00A25A68">
              <w:rPr>
                <w:rFonts w:ascii="Arial" w:hAnsi="Arial" w:cs="Arial"/>
                <w:b/>
                <w:szCs w:val="24"/>
              </w:rPr>
              <w:t>Word Limit:</w:t>
            </w:r>
          </w:p>
        </w:tc>
        <w:tc>
          <w:tcPr>
            <w:tcW w:w="1611" w:type="dxa"/>
            <w:gridSpan w:val="2"/>
            <w:tcBorders>
              <w:left w:val="nil"/>
              <w:bottom w:val="nil"/>
            </w:tcBorders>
          </w:tcPr>
          <w:p w14:paraId="32D08E5E" w14:textId="77777777" w:rsidR="00284CC7" w:rsidRPr="00A25A68" w:rsidRDefault="00284CC7" w:rsidP="00284CC7">
            <w:pPr>
              <w:autoSpaceDE w:val="0"/>
              <w:autoSpaceDN w:val="0"/>
              <w:adjustRightInd w:val="0"/>
              <w:rPr>
                <w:rFonts w:ascii="Arial" w:hAnsi="Arial" w:cs="Arial"/>
                <w:szCs w:val="24"/>
              </w:rPr>
            </w:pPr>
            <w:r w:rsidRPr="00A25A68">
              <w:rPr>
                <w:rFonts w:ascii="Arial" w:hAnsi="Arial" w:cs="Arial"/>
                <w:szCs w:val="24"/>
              </w:rPr>
              <w:t>0 words</w:t>
            </w:r>
          </w:p>
        </w:tc>
      </w:tr>
      <w:tr w:rsidR="00A25A68" w:rsidRPr="00A25A68" w14:paraId="35FB177D" w14:textId="77777777" w:rsidTr="00F935DB">
        <w:trPr>
          <w:trHeight w:val="284"/>
        </w:trPr>
        <w:tc>
          <w:tcPr>
            <w:tcW w:w="9332" w:type="dxa"/>
            <w:gridSpan w:val="7"/>
            <w:tcBorders>
              <w:top w:val="nil"/>
              <w:bottom w:val="single" w:sz="4" w:space="0" w:color="auto"/>
            </w:tcBorders>
          </w:tcPr>
          <w:p w14:paraId="43D74EE9" w14:textId="563EAD09" w:rsidR="00284CC7" w:rsidRPr="00A25A68" w:rsidRDefault="00A804C1" w:rsidP="00F935DB">
            <w:pPr>
              <w:autoSpaceDE w:val="0"/>
              <w:autoSpaceDN w:val="0"/>
              <w:adjustRightInd w:val="0"/>
              <w:ind w:left="306" w:firstLine="0"/>
              <w:rPr>
                <w:rFonts w:ascii="Arial" w:hAnsi="Arial" w:cs="Arial"/>
                <w:b/>
                <w:szCs w:val="24"/>
                <w:highlight w:val="yellow"/>
              </w:rPr>
            </w:pPr>
            <w:r w:rsidRPr="00A25A68">
              <w:rPr>
                <w:rFonts w:ascii="Arial" w:hAnsi="Arial" w:cs="Arial"/>
                <w:b/>
                <w:szCs w:val="24"/>
              </w:rPr>
              <w:t>Please describe how you ensure your service will be accessible to all and will take account of culture, religion, race, gender, age, disability and sexuality?</w:t>
            </w:r>
          </w:p>
        </w:tc>
      </w:tr>
      <w:tr w:rsidR="00A25A68" w:rsidRPr="00A25A68" w14:paraId="0E0D589C" w14:textId="77777777" w:rsidTr="00F935DB">
        <w:trPr>
          <w:trHeight w:val="284"/>
        </w:trPr>
        <w:tc>
          <w:tcPr>
            <w:tcW w:w="9332" w:type="dxa"/>
            <w:gridSpan w:val="7"/>
            <w:tcBorders>
              <w:bottom w:val="nil"/>
            </w:tcBorders>
          </w:tcPr>
          <w:p w14:paraId="7CC0DDE3" w14:textId="77777777" w:rsidR="00284CC7" w:rsidRPr="00A25A68" w:rsidRDefault="00284CC7" w:rsidP="00284CC7">
            <w:pPr>
              <w:autoSpaceDE w:val="0"/>
              <w:autoSpaceDN w:val="0"/>
              <w:adjustRightInd w:val="0"/>
              <w:rPr>
                <w:rFonts w:ascii="Arial" w:hAnsi="Arial" w:cs="Arial"/>
                <w:b/>
                <w:szCs w:val="24"/>
              </w:rPr>
            </w:pPr>
            <w:r w:rsidRPr="00A25A68">
              <w:rPr>
                <w:rFonts w:ascii="Arial" w:hAnsi="Arial" w:cs="Arial"/>
                <w:b/>
                <w:szCs w:val="24"/>
              </w:rPr>
              <w:t>Answer:</w:t>
            </w:r>
          </w:p>
        </w:tc>
      </w:tr>
      <w:tr w:rsidR="00A25A68" w:rsidRPr="00A25A68" w14:paraId="5E5E0B0B" w14:textId="77777777" w:rsidTr="00F935DB">
        <w:trPr>
          <w:trHeight w:val="1418"/>
        </w:trPr>
        <w:tc>
          <w:tcPr>
            <w:tcW w:w="9332" w:type="dxa"/>
            <w:gridSpan w:val="7"/>
            <w:tcBorders>
              <w:top w:val="nil"/>
              <w:bottom w:val="single" w:sz="4" w:space="0" w:color="auto"/>
            </w:tcBorders>
          </w:tcPr>
          <w:p w14:paraId="310D17FD" w14:textId="77777777" w:rsidR="00284CC7" w:rsidRPr="00A25A68" w:rsidRDefault="00326EF4" w:rsidP="00284CC7">
            <w:pPr>
              <w:autoSpaceDE w:val="0"/>
              <w:autoSpaceDN w:val="0"/>
              <w:adjustRightInd w:val="0"/>
              <w:spacing w:after="120"/>
              <w:rPr>
                <w:rFonts w:ascii="Arial" w:hAnsi="Arial" w:cs="Arial"/>
                <w:szCs w:val="24"/>
              </w:rPr>
            </w:pPr>
            <w:sdt>
              <w:sdtPr>
                <w:rPr>
                  <w:rStyle w:val="Arial11"/>
                  <w:rFonts w:cs="Arial"/>
                  <w:sz w:val="24"/>
                  <w:szCs w:val="24"/>
                </w:rPr>
                <w:id w:val="1063828192"/>
                <w:placeholder>
                  <w:docPart w:val="403CD94FF7674976838319A48A7C2EC9"/>
                </w:placeholder>
                <w:showingPlcHdr/>
              </w:sdtPr>
              <w:sdtEndPr>
                <w:rPr>
                  <w:rStyle w:val="DefaultParagraphFont"/>
                  <w:rFonts w:ascii="Times New Roman" w:hAnsi="Times New Roman"/>
                </w:rPr>
              </w:sdtEndPr>
              <w:sdtContent>
                <w:r w:rsidR="00284CC7" w:rsidRPr="00A25A68">
                  <w:rPr>
                    <w:rStyle w:val="PlaceholderText"/>
                    <w:rFonts w:ascii="Arial" w:hAnsi="Arial" w:cs="Arial"/>
                    <w:color w:val="auto"/>
                    <w:szCs w:val="24"/>
                  </w:rPr>
                  <w:t>Click to enter text.</w:t>
                </w:r>
              </w:sdtContent>
            </w:sdt>
          </w:p>
        </w:tc>
      </w:tr>
      <w:tr w:rsidR="00F935DB" w:rsidRPr="00A25A68" w14:paraId="2AE37006" w14:textId="77777777" w:rsidTr="00F935DB">
        <w:trPr>
          <w:trHeight w:val="284"/>
        </w:trPr>
        <w:tc>
          <w:tcPr>
            <w:tcW w:w="7721" w:type="dxa"/>
            <w:gridSpan w:val="5"/>
            <w:tcBorders>
              <w:bottom w:val="single" w:sz="4" w:space="0" w:color="auto"/>
              <w:right w:val="single" w:sz="4" w:space="0" w:color="auto"/>
            </w:tcBorders>
          </w:tcPr>
          <w:p w14:paraId="58DA7F6F" w14:textId="77777777" w:rsidR="00284CC7" w:rsidRPr="00A25A68" w:rsidRDefault="00284CC7" w:rsidP="00284CC7">
            <w:pPr>
              <w:autoSpaceDE w:val="0"/>
              <w:autoSpaceDN w:val="0"/>
              <w:adjustRightInd w:val="0"/>
              <w:spacing w:after="120"/>
              <w:jc w:val="right"/>
              <w:rPr>
                <w:rFonts w:ascii="Arial" w:hAnsi="Arial" w:cs="Arial"/>
                <w:b/>
                <w:szCs w:val="24"/>
              </w:rPr>
            </w:pPr>
            <w:r w:rsidRPr="00A25A68">
              <w:rPr>
                <w:rFonts w:ascii="Arial" w:hAnsi="Arial" w:cs="Arial"/>
                <w:b/>
                <w:szCs w:val="24"/>
              </w:rPr>
              <w:t>Word Count:</w:t>
            </w:r>
          </w:p>
        </w:tc>
        <w:tc>
          <w:tcPr>
            <w:tcW w:w="1611" w:type="dxa"/>
            <w:gridSpan w:val="2"/>
            <w:tcBorders>
              <w:left w:val="single" w:sz="4" w:space="0" w:color="auto"/>
              <w:bottom w:val="single" w:sz="4" w:space="0" w:color="auto"/>
            </w:tcBorders>
          </w:tcPr>
          <w:p w14:paraId="5157A861" w14:textId="77777777" w:rsidR="00284CC7" w:rsidRPr="00A25A68" w:rsidRDefault="00326EF4" w:rsidP="00284CC7">
            <w:pPr>
              <w:autoSpaceDE w:val="0"/>
              <w:autoSpaceDN w:val="0"/>
              <w:adjustRightInd w:val="0"/>
              <w:spacing w:after="120"/>
              <w:rPr>
                <w:rFonts w:ascii="Arial" w:hAnsi="Arial" w:cs="Arial"/>
                <w:szCs w:val="24"/>
              </w:rPr>
            </w:pPr>
            <w:sdt>
              <w:sdtPr>
                <w:rPr>
                  <w:rStyle w:val="Arial11"/>
                  <w:rFonts w:cs="Arial"/>
                  <w:sz w:val="24"/>
                  <w:szCs w:val="24"/>
                </w:rPr>
                <w:id w:val="-1818719028"/>
                <w:placeholder>
                  <w:docPart w:val="B7581070E057499DBBC9264242B52028"/>
                </w:placeholder>
                <w:showingPlcHdr/>
              </w:sdtPr>
              <w:sdtEndPr>
                <w:rPr>
                  <w:rStyle w:val="DefaultParagraphFont"/>
                  <w:rFonts w:ascii="Times New Roman" w:hAnsi="Times New Roman"/>
                </w:rPr>
              </w:sdtEndPr>
              <w:sdtContent>
                <w:r w:rsidR="00284CC7" w:rsidRPr="00A25A68">
                  <w:rPr>
                    <w:rStyle w:val="PlaceholderText"/>
                    <w:rFonts w:ascii="Arial" w:hAnsi="Arial" w:cs="Arial"/>
                    <w:color w:val="auto"/>
                    <w:szCs w:val="24"/>
                  </w:rPr>
                  <w:t>Enter no.</w:t>
                </w:r>
              </w:sdtContent>
            </w:sdt>
          </w:p>
        </w:tc>
      </w:tr>
    </w:tbl>
    <w:p w14:paraId="724D6766" w14:textId="77777777" w:rsidR="00284CC7" w:rsidRPr="00A25A68" w:rsidRDefault="00284CC7" w:rsidP="00DC71EB">
      <w:pPr>
        <w:rPr>
          <w:rFonts w:ascii="Arial" w:hAnsi="Arial" w:cs="Arial"/>
          <w:szCs w:val="24"/>
        </w:rPr>
      </w:pPr>
    </w:p>
    <w:tbl>
      <w:tblPr>
        <w:tblStyle w:val="TableGrid"/>
        <w:tblW w:w="9474" w:type="dxa"/>
        <w:tblCellMar>
          <w:top w:w="28" w:type="dxa"/>
          <w:bottom w:w="28" w:type="dxa"/>
        </w:tblCellMar>
        <w:tblLook w:val="04A0" w:firstRow="1" w:lastRow="0" w:firstColumn="1" w:lastColumn="0" w:noHBand="0" w:noVBand="1"/>
      </w:tblPr>
      <w:tblGrid>
        <w:gridCol w:w="2122"/>
        <w:gridCol w:w="2759"/>
        <w:gridCol w:w="1326"/>
        <w:gridCol w:w="1650"/>
        <w:gridCol w:w="6"/>
        <w:gridCol w:w="1605"/>
        <w:gridCol w:w="6"/>
      </w:tblGrid>
      <w:tr w:rsidR="00A25A68" w:rsidRPr="00A25A68" w14:paraId="636EA072" w14:textId="77777777" w:rsidTr="00573AED">
        <w:trPr>
          <w:trHeight w:val="567"/>
          <w:tblHeader/>
        </w:trPr>
        <w:tc>
          <w:tcPr>
            <w:tcW w:w="9474" w:type="dxa"/>
            <w:gridSpan w:val="7"/>
            <w:tcBorders>
              <w:bottom w:val="single" w:sz="4" w:space="0" w:color="auto"/>
            </w:tcBorders>
            <w:vAlign w:val="center"/>
          </w:tcPr>
          <w:p w14:paraId="1E84B05D" w14:textId="27FAA0CE" w:rsidR="00284CC7" w:rsidRPr="00A25A68" w:rsidRDefault="003C124B" w:rsidP="00284CC7">
            <w:pPr>
              <w:autoSpaceDE w:val="0"/>
              <w:autoSpaceDN w:val="0"/>
              <w:adjustRightInd w:val="0"/>
              <w:rPr>
                <w:rFonts w:ascii="Arial" w:hAnsi="Arial" w:cs="Arial"/>
                <w:b/>
                <w:szCs w:val="24"/>
              </w:rPr>
            </w:pPr>
            <w:r w:rsidRPr="00A25A68">
              <w:rPr>
                <w:rFonts w:ascii="Arial" w:hAnsi="Arial" w:cs="Arial"/>
                <w:b/>
                <w:szCs w:val="24"/>
              </w:rPr>
              <w:t>GDPR and data management</w:t>
            </w:r>
          </w:p>
        </w:tc>
      </w:tr>
      <w:tr w:rsidR="00A25A68" w:rsidRPr="00A25A68" w14:paraId="3D5BD4D8" w14:textId="77777777" w:rsidTr="00573AED">
        <w:trPr>
          <w:gridAfter w:val="1"/>
          <w:wAfter w:w="6" w:type="dxa"/>
          <w:trHeight w:val="284"/>
        </w:trPr>
        <w:tc>
          <w:tcPr>
            <w:tcW w:w="2122" w:type="dxa"/>
            <w:tcBorders>
              <w:bottom w:val="nil"/>
              <w:right w:val="nil"/>
            </w:tcBorders>
          </w:tcPr>
          <w:p w14:paraId="260E2C41" w14:textId="77777777" w:rsidR="00284CC7" w:rsidRPr="00A25A68" w:rsidRDefault="00284CC7" w:rsidP="00284CC7">
            <w:pPr>
              <w:autoSpaceDE w:val="0"/>
              <w:autoSpaceDN w:val="0"/>
              <w:adjustRightInd w:val="0"/>
              <w:rPr>
                <w:rFonts w:ascii="Arial" w:hAnsi="Arial" w:cs="Arial"/>
                <w:b/>
                <w:szCs w:val="24"/>
              </w:rPr>
            </w:pPr>
            <w:r w:rsidRPr="00A25A68">
              <w:rPr>
                <w:rFonts w:ascii="Arial" w:hAnsi="Arial" w:cs="Arial"/>
                <w:b/>
                <w:szCs w:val="24"/>
              </w:rPr>
              <w:t xml:space="preserve">Question </w:t>
            </w:r>
            <w:r w:rsidR="00A464FB" w:rsidRPr="00A25A68">
              <w:rPr>
                <w:rFonts w:ascii="Arial" w:hAnsi="Arial" w:cs="Arial"/>
                <w:b/>
                <w:szCs w:val="24"/>
              </w:rPr>
              <w:t>10</w:t>
            </w:r>
            <w:r w:rsidRPr="00A25A68">
              <w:rPr>
                <w:rFonts w:ascii="Arial" w:hAnsi="Arial" w:cs="Arial"/>
                <w:b/>
                <w:szCs w:val="24"/>
              </w:rPr>
              <w:t>:</w:t>
            </w:r>
          </w:p>
        </w:tc>
        <w:tc>
          <w:tcPr>
            <w:tcW w:w="2759" w:type="dxa"/>
            <w:tcBorders>
              <w:left w:val="nil"/>
              <w:bottom w:val="nil"/>
              <w:right w:val="nil"/>
            </w:tcBorders>
          </w:tcPr>
          <w:p w14:paraId="08C4703D" w14:textId="77777777" w:rsidR="00284CC7" w:rsidRPr="00A25A68" w:rsidRDefault="00284CC7" w:rsidP="00284CC7">
            <w:pPr>
              <w:autoSpaceDE w:val="0"/>
              <w:autoSpaceDN w:val="0"/>
              <w:adjustRightInd w:val="0"/>
              <w:jc w:val="right"/>
              <w:rPr>
                <w:rFonts w:ascii="Arial" w:hAnsi="Arial" w:cs="Arial"/>
                <w:b/>
                <w:szCs w:val="24"/>
              </w:rPr>
            </w:pPr>
            <w:r w:rsidRPr="00A25A68">
              <w:rPr>
                <w:rFonts w:ascii="Arial" w:hAnsi="Arial" w:cs="Arial"/>
                <w:b/>
                <w:szCs w:val="24"/>
              </w:rPr>
              <w:t>Max Score Available:</w:t>
            </w:r>
          </w:p>
        </w:tc>
        <w:tc>
          <w:tcPr>
            <w:tcW w:w="1326" w:type="dxa"/>
            <w:tcBorders>
              <w:left w:val="nil"/>
              <w:bottom w:val="nil"/>
              <w:right w:val="nil"/>
            </w:tcBorders>
          </w:tcPr>
          <w:p w14:paraId="73129798" w14:textId="0FEEA4D1" w:rsidR="00284CC7" w:rsidRPr="00A25A68" w:rsidRDefault="00A0341B" w:rsidP="00284CC7">
            <w:pPr>
              <w:autoSpaceDE w:val="0"/>
              <w:autoSpaceDN w:val="0"/>
              <w:adjustRightInd w:val="0"/>
              <w:rPr>
                <w:rFonts w:ascii="Arial" w:hAnsi="Arial" w:cs="Arial"/>
                <w:szCs w:val="24"/>
              </w:rPr>
            </w:pPr>
            <w:r>
              <w:rPr>
                <w:rFonts w:ascii="Arial" w:hAnsi="Arial" w:cs="Arial"/>
                <w:szCs w:val="24"/>
              </w:rPr>
              <w:t>10</w:t>
            </w:r>
            <w:r w:rsidR="00284CC7" w:rsidRPr="00A25A68">
              <w:rPr>
                <w:rFonts w:ascii="Arial" w:hAnsi="Arial" w:cs="Arial"/>
                <w:szCs w:val="24"/>
              </w:rPr>
              <w:t>%</w:t>
            </w:r>
          </w:p>
        </w:tc>
        <w:tc>
          <w:tcPr>
            <w:tcW w:w="1650" w:type="dxa"/>
            <w:tcBorders>
              <w:left w:val="nil"/>
              <w:bottom w:val="nil"/>
              <w:right w:val="nil"/>
            </w:tcBorders>
          </w:tcPr>
          <w:p w14:paraId="2B4E8E58" w14:textId="77777777" w:rsidR="00284CC7" w:rsidRPr="00A25A68" w:rsidRDefault="00284CC7" w:rsidP="00284CC7">
            <w:pPr>
              <w:autoSpaceDE w:val="0"/>
              <w:autoSpaceDN w:val="0"/>
              <w:adjustRightInd w:val="0"/>
              <w:jc w:val="right"/>
              <w:rPr>
                <w:rFonts w:ascii="Arial" w:hAnsi="Arial" w:cs="Arial"/>
                <w:b/>
                <w:szCs w:val="24"/>
              </w:rPr>
            </w:pPr>
            <w:r w:rsidRPr="00A25A68">
              <w:rPr>
                <w:rFonts w:ascii="Arial" w:hAnsi="Arial" w:cs="Arial"/>
                <w:b/>
                <w:szCs w:val="24"/>
              </w:rPr>
              <w:t>Word Limit:</w:t>
            </w:r>
          </w:p>
        </w:tc>
        <w:tc>
          <w:tcPr>
            <w:tcW w:w="1611" w:type="dxa"/>
            <w:gridSpan w:val="2"/>
            <w:tcBorders>
              <w:left w:val="nil"/>
              <w:bottom w:val="nil"/>
            </w:tcBorders>
          </w:tcPr>
          <w:p w14:paraId="7FB77DA3" w14:textId="77777777" w:rsidR="00284CC7" w:rsidRPr="00A25A68" w:rsidRDefault="00284CC7" w:rsidP="00284CC7">
            <w:pPr>
              <w:autoSpaceDE w:val="0"/>
              <w:autoSpaceDN w:val="0"/>
              <w:adjustRightInd w:val="0"/>
              <w:rPr>
                <w:rFonts w:ascii="Arial" w:hAnsi="Arial" w:cs="Arial"/>
                <w:szCs w:val="24"/>
              </w:rPr>
            </w:pPr>
            <w:r w:rsidRPr="00A25A68">
              <w:rPr>
                <w:rFonts w:ascii="Arial" w:hAnsi="Arial" w:cs="Arial"/>
                <w:szCs w:val="24"/>
              </w:rPr>
              <w:t>0 words</w:t>
            </w:r>
          </w:p>
        </w:tc>
      </w:tr>
      <w:tr w:rsidR="00A25A68" w:rsidRPr="00A25A68" w14:paraId="5550F5EC" w14:textId="77777777" w:rsidTr="00573AED">
        <w:trPr>
          <w:trHeight w:val="284"/>
        </w:trPr>
        <w:tc>
          <w:tcPr>
            <w:tcW w:w="9474" w:type="dxa"/>
            <w:gridSpan w:val="7"/>
            <w:tcBorders>
              <w:top w:val="nil"/>
              <w:bottom w:val="single" w:sz="4" w:space="0" w:color="auto"/>
            </w:tcBorders>
          </w:tcPr>
          <w:p w14:paraId="07013B6A" w14:textId="06797F21" w:rsidR="00284CC7" w:rsidRPr="00A25A68" w:rsidRDefault="003C124B" w:rsidP="00ED7C31">
            <w:pPr>
              <w:autoSpaceDE w:val="0"/>
              <w:autoSpaceDN w:val="0"/>
              <w:adjustRightInd w:val="0"/>
              <w:rPr>
                <w:rFonts w:ascii="Arial" w:hAnsi="Arial" w:cs="Arial"/>
                <w:szCs w:val="24"/>
              </w:rPr>
            </w:pPr>
            <w:r w:rsidRPr="00A25A68">
              <w:rPr>
                <w:rFonts w:ascii="Arial" w:hAnsi="Arial" w:cs="Arial"/>
                <w:b/>
                <w:szCs w:val="24"/>
              </w:rPr>
              <w:t>Please describe your approach to GDPR and data management?</w:t>
            </w:r>
          </w:p>
        </w:tc>
      </w:tr>
      <w:tr w:rsidR="00A25A68" w:rsidRPr="00A25A68" w14:paraId="31DA5EB6" w14:textId="77777777" w:rsidTr="00573AED">
        <w:trPr>
          <w:trHeight w:val="284"/>
        </w:trPr>
        <w:tc>
          <w:tcPr>
            <w:tcW w:w="9474" w:type="dxa"/>
            <w:gridSpan w:val="7"/>
            <w:tcBorders>
              <w:bottom w:val="nil"/>
            </w:tcBorders>
          </w:tcPr>
          <w:p w14:paraId="1DF74337" w14:textId="77777777" w:rsidR="00284CC7" w:rsidRPr="00A25A68" w:rsidRDefault="00284CC7" w:rsidP="00284CC7">
            <w:pPr>
              <w:autoSpaceDE w:val="0"/>
              <w:autoSpaceDN w:val="0"/>
              <w:adjustRightInd w:val="0"/>
              <w:rPr>
                <w:rFonts w:ascii="Arial" w:hAnsi="Arial" w:cs="Arial"/>
                <w:b/>
                <w:szCs w:val="24"/>
              </w:rPr>
            </w:pPr>
            <w:r w:rsidRPr="00A25A68">
              <w:rPr>
                <w:rFonts w:ascii="Arial" w:hAnsi="Arial" w:cs="Arial"/>
                <w:b/>
                <w:szCs w:val="24"/>
              </w:rPr>
              <w:t>Answer:</w:t>
            </w:r>
          </w:p>
        </w:tc>
      </w:tr>
      <w:tr w:rsidR="00A25A68" w:rsidRPr="00A25A68" w14:paraId="69B1AB43" w14:textId="77777777" w:rsidTr="00573AED">
        <w:trPr>
          <w:trHeight w:val="1418"/>
        </w:trPr>
        <w:tc>
          <w:tcPr>
            <w:tcW w:w="9474" w:type="dxa"/>
            <w:gridSpan w:val="7"/>
            <w:tcBorders>
              <w:top w:val="nil"/>
              <w:bottom w:val="single" w:sz="4" w:space="0" w:color="auto"/>
            </w:tcBorders>
          </w:tcPr>
          <w:p w14:paraId="21703BC5" w14:textId="77777777" w:rsidR="00284CC7" w:rsidRPr="00A25A68" w:rsidRDefault="00326EF4" w:rsidP="00284CC7">
            <w:pPr>
              <w:autoSpaceDE w:val="0"/>
              <w:autoSpaceDN w:val="0"/>
              <w:adjustRightInd w:val="0"/>
              <w:spacing w:after="120"/>
              <w:rPr>
                <w:rFonts w:ascii="Arial" w:hAnsi="Arial" w:cs="Arial"/>
                <w:szCs w:val="24"/>
              </w:rPr>
            </w:pPr>
            <w:sdt>
              <w:sdtPr>
                <w:rPr>
                  <w:rStyle w:val="Arial11"/>
                  <w:rFonts w:cs="Arial"/>
                  <w:sz w:val="24"/>
                  <w:szCs w:val="24"/>
                </w:rPr>
                <w:id w:val="486363545"/>
                <w:placeholder>
                  <w:docPart w:val="913F2A337A5A4EE29B120C3FBD45EC83"/>
                </w:placeholder>
                <w:showingPlcHdr/>
              </w:sdtPr>
              <w:sdtEndPr>
                <w:rPr>
                  <w:rStyle w:val="DefaultParagraphFont"/>
                  <w:rFonts w:ascii="Times New Roman" w:hAnsi="Times New Roman"/>
                </w:rPr>
              </w:sdtEndPr>
              <w:sdtContent>
                <w:r w:rsidR="00284CC7" w:rsidRPr="00A25A68">
                  <w:rPr>
                    <w:rStyle w:val="PlaceholderText"/>
                    <w:rFonts w:ascii="Arial" w:hAnsi="Arial" w:cs="Arial"/>
                    <w:color w:val="auto"/>
                    <w:szCs w:val="24"/>
                  </w:rPr>
                  <w:t>Click to enter text.</w:t>
                </w:r>
              </w:sdtContent>
            </w:sdt>
          </w:p>
        </w:tc>
      </w:tr>
      <w:tr w:rsidR="00573AED" w:rsidRPr="00A25A68" w14:paraId="44D09489" w14:textId="77777777" w:rsidTr="00573AED">
        <w:trPr>
          <w:trHeight w:val="284"/>
        </w:trPr>
        <w:tc>
          <w:tcPr>
            <w:tcW w:w="7863" w:type="dxa"/>
            <w:gridSpan w:val="5"/>
            <w:tcBorders>
              <w:bottom w:val="single" w:sz="4" w:space="0" w:color="auto"/>
              <w:right w:val="single" w:sz="4" w:space="0" w:color="auto"/>
            </w:tcBorders>
          </w:tcPr>
          <w:p w14:paraId="60041A1B" w14:textId="77777777" w:rsidR="00284CC7" w:rsidRPr="00A25A68" w:rsidRDefault="00284CC7" w:rsidP="00284CC7">
            <w:pPr>
              <w:autoSpaceDE w:val="0"/>
              <w:autoSpaceDN w:val="0"/>
              <w:adjustRightInd w:val="0"/>
              <w:spacing w:after="120"/>
              <w:jc w:val="right"/>
              <w:rPr>
                <w:rFonts w:ascii="Arial" w:hAnsi="Arial" w:cs="Arial"/>
                <w:b/>
                <w:szCs w:val="24"/>
              </w:rPr>
            </w:pPr>
            <w:r w:rsidRPr="00A25A68">
              <w:rPr>
                <w:rFonts w:ascii="Arial" w:hAnsi="Arial" w:cs="Arial"/>
                <w:b/>
                <w:szCs w:val="24"/>
              </w:rPr>
              <w:t>Word Count:</w:t>
            </w:r>
          </w:p>
        </w:tc>
        <w:tc>
          <w:tcPr>
            <w:tcW w:w="1611" w:type="dxa"/>
            <w:gridSpan w:val="2"/>
            <w:tcBorders>
              <w:left w:val="single" w:sz="4" w:space="0" w:color="auto"/>
              <w:bottom w:val="single" w:sz="4" w:space="0" w:color="auto"/>
            </w:tcBorders>
          </w:tcPr>
          <w:p w14:paraId="186A65D0" w14:textId="77777777" w:rsidR="00284CC7" w:rsidRPr="00A25A68" w:rsidRDefault="00326EF4" w:rsidP="00284CC7">
            <w:pPr>
              <w:autoSpaceDE w:val="0"/>
              <w:autoSpaceDN w:val="0"/>
              <w:adjustRightInd w:val="0"/>
              <w:spacing w:after="120"/>
              <w:rPr>
                <w:rFonts w:ascii="Arial" w:hAnsi="Arial" w:cs="Arial"/>
                <w:szCs w:val="24"/>
              </w:rPr>
            </w:pPr>
            <w:sdt>
              <w:sdtPr>
                <w:rPr>
                  <w:rStyle w:val="Arial11"/>
                  <w:rFonts w:cs="Arial"/>
                  <w:sz w:val="24"/>
                  <w:szCs w:val="24"/>
                </w:rPr>
                <w:id w:val="-1474132404"/>
                <w:placeholder>
                  <w:docPart w:val="1277810D0FF24D1AA27F23E91123F6C8"/>
                </w:placeholder>
                <w:showingPlcHdr/>
              </w:sdtPr>
              <w:sdtEndPr>
                <w:rPr>
                  <w:rStyle w:val="DefaultParagraphFont"/>
                  <w:rFonts w:ascii="Times New Roman" w:hAnsi="Times New Roman"/>
                </w:rPr>
              </w:sdtEndPr>
              <w:sdtContent>
                <w:r w:rsidR="00284CC7" w:rsidRPr="00A25A68">
                  <w:rPr>
                    <w:rStyle w:val="PlaceholderText"/>
                    <w:rFonts w:ascii="Arial" w:hAnsi="Arial" w:cs="Arial"/>
                    <w:color w:val="auto"/>
                    <w:szCs w:val="24"/>
                  </w:rPr>
                  <w:t>Enter no.</w:t>
                </w:r>
              </w:sdtContent>
            </w:sdt>
          </w:p>
        </w:tc>
      </w:tr>
    </w:tbl>
    <w:p w14:paraId="10DF198C" w14:textId="77777777" w:rsidR="00284CC7" w:rsidRDefault="00284CC7" w:rsidP="00DC71EB">
      <w:pPr>
        <w:rPr>
          <w:rFonts w:ascii="Arial" w:hAnsi="Arial" w:cs="Arial"/>
          <w:szCs w:val="24"/>
        </w:rPr>
      </w:pPr>
    </w:p>
    <w:tbl>
      <w:tblPr>
        <w:tblStyle w:val="TableGrid"/>
        <w:tblW w:w="9498" w:type="dxa"/>
        <w:tblInd w:w="-5" w:type="dxa"/>
        <w:tblLook w:val="04A0" w:firstRow="1" w:lastRow="0" w:firstColumn="1" w:lastColumn="0" w:noHBand="0" w:noVBand="1"/>
      </w:tblPr>
      <w:tblGrid>
        <w:gridCol w:w="1985"/>
        <w:gridCol w:w="783"/>
        <w:gridCol w:w="1384"/>
        <w:gridCol w:w="1385"/>
        <w:gridCol w:w="1980"/>
        <w:gridCol w:w="280"/>
        <w:gridCol w:w="1701"/>
      </w:tblGrid>
      <w:tr w:rsidR="00F31F2F" w14:paraId="2F4B2637" w14:textId="77777777" w:rsidTr="00F31F2F">
        <w:tc>
          <w:tcPr>
            <w:tcW w:w="2768" w:type="dxa"/>
            <w:gridSpan w:val="2"/>
          </w:tcPr>
          <w:p w14:paraId="60820AF3" w14:textId="77777777" w:rsidR="00F31F2F" w:rsidRDefault="00F31F2F" w:rsidP="00DC71EB">
            <w:pPr>
              <w:ind w:left="0" w:firstLine="0"/>
              <w:rPr>
                <w:rFonts w:ascii="Arial" w:hAnsi="Arial" w:cs="Arial"/>
                <w:szCs w:val="24"/>
              </w:rPr>
            </w:pPr>
          </w:p>
        </w:tc>
        <w:tc>
          <w:tcPr>
            <w:tcW w:w="2769" w:type="dxa"/>
            <w:gridSpan w:val="2"/>
          </w:tcPr>
          <w:p w14:paraId="77EAEFDB" w14:textId="77777777" w:rsidR="00F31F2F" w:rsidRDefault="00F31F2F" w:rsidP="00DC71EB">
            <w:pPr>
              <w:ind w:left="0" w:firstLine="0"/>
              <w:rPr>
                <w:rFonts w:ascii="Arial" w:hAnsi="Arial" w:cs="Arial"/>
                <w:szCs w:val="24"/>
              </w:rPr>
            </w:pPr>
          </w:p>
        </w:tc>
        <w:tc>
          <w:tcPr>
            <w:tcW w:w="3961" w:type="dxa"/>
            <w:gridSpan w:val="3"/>
          </w:tcPr>
          <w:p w14:paraId="0B008DC3" w14:textId="77777777" w:rsidR="00F31F2F" w:rsidRDefault="00F31F2F" w:rsidP="00DC71EB">
            <w:pPr>
              <w:ind w:left="0" w:firstLine="0"/>
              <w:rPr>
                <w:rFonts w:ascii="Arial" w:hAnsi="Arial" w:cs="Arial"/>
                <w:szCs w:val="24"/>
              </w:rPr>
            </w:pPr>
          </w:p>
        </w:tc>
      </w:tr>
      <w:tr w:rsidR="00F31F2F" w14:paraId="32DE5520" w14:textId="77777777" w:rsidTr="009A1A1A">
        <w:tc>
          <w:tcPr>
            <w:tcW w:w="9498" w:type="dxa"/>
            <w:gridSpan w:val="7"/>
            <w:tcBorders>
              <w:bottom w:val="single" w:sz="4" w:space="0" w:color="auto"/>
            </w:tcBorders>
          </w:tcPr>
          <w:p w14:paraId="2D2300B1" w14:textId="213E87F5" w:rsidR="00F31F2F" w:rsidRDefault="006F66E8" w:rsidP="00F935DB">
            <w:pPr>
              <w:ind w:left="321" w:firstLine="0"/>
              <w:rPr>
                <w:rFonts w:ascii="Arial" w:hAnsi="Arial" w:cs="Arial"/>
                <w:szCs w:val="24"/>
              </w:rPr>
            </w:pPr>
            <w:r w:rsidRPr="00A25A68">
              <w:rPr>
                <w:rFonts w:ascii="Arial" w:hAnsi="Arial" w:cs="Arial"/>
                <w:b/>
                <w:szCs w:val="24"/>
              </w:rPr>
              <w:t>Service mobilisation</w:t>
            </w:r>
          </w:p>
        </w:tc>
      </w:tr>
      <w:tr w:rsidR="007E0443" w14:paraId="48B39CD9" w14:textId="77777777" w:rsidTr="009A1A1A">
        <w:tc>
          <w:tcPr>
            <w:tcW w:w="1985" w:type="dxa"/>
            <w:tcBorders>
              <w:top w:val="single" w:sz="4" w:space="0" w:color="auto"/>
              <w:left w:val="single" w:sz="4" w:space="0" w:color="auto"/>
              <w:bottom w:val="single" w:sz="4" w:space="0" w:color="auto"/>
              <w:right w:val="nil"/>
            </w:tcBorders>
          </w:tcPr>
          <w:p w14:paraId="095DC630" w14:textId="64A7F52A" w:rsidR="007E0443" w:rsidRPr="009A1A1A" w:rsidRDefault="007E0443" w:rsidP="00F935DB">
            <w:pPr>
              <w:ind w:left="321" w:firstLine="0"/>
              <w:rPr>
                <w:rFonts w:ascii="Arial" w:hAnsi="Arial" w:cs="Arial"/>
                <w:b/>
                <w:bCs/>
                <w:szCs w:val="24"/>
              </w:rPr>
            </w:pPr>
            <w:r w:rsidRPr="009A1A1A">
              <w:rPr>
                <w:rFonts w:ascii="Arial" w:hAnsi="Arial" w:cs="Arial"/>
                <w:b/>
                <w:bCs/>
                <w:szCs w:val="24"/>
              </w:rPr>
              <w:lastRenderedPageBreak/>
              <w:t xml:space="preserve">Question </w:t>
            </w:r>
          </w:p>
        </w:tc>
        <w:tc>
          <w:tcPr>
            <w:tcW w:w="783" w:type="dxa"/>
            <w:tcBorders>
              <w:top w:val="single" w:sz="4" w:space="0" w:color="auto"/>
              <w:left w:val="nil"/>
              <w:bottom w:val="single" w:sz="4" w:space="0" w:color="auto"/>
              <w:right w:val="nil"/>
            </w:tcBorders>
          </w:tcPr>
          <w:p w14:paraId="167489C4" w14:textId="103972DF" w:rsidR="007E0443" w:rsidRDefault="006F66E8" w:rsidP="00DC71EB">
            <w:pPr>
              <w:ind w:left="0" w:firstLine="0"/>
              <w:rPr>
                <w:rFonts w:ascii="Arial" w:hAnsi="Arial" w:cs="Arial"/>
                <w:szCs w:val="24"/>
              </w:rPr>
            </w:pPr>
            <w:r>
              <w:rPr>
                <w:rFonts w:ascii="Arial" w:hAnsi="Arial" w:cs="Arial"/>
                <w:szCs w:val="24"/>
              </w:rPr>
              <w:t>11</w:t>
            </w:r>
            <w:r w:rsidR="007E0443">
              <w:rPr>
                <w:rFonts w:ascii="Arial" w:hAnsi="Arial" w:cs="Arial"/>
                <w:szCs w:val="24"/>
              </w:rPr>
              <w:t>:</w:t>
            </w:r>
          </w:p>
        </w:tc>
        <w:tc>
          <w:tcPr>
            <w:tcW w:w="1384" w:type="dxa"/>
            <w:tcBorders>
              <w:top w:val="single" w:sz="4" w:space="0" w:color="auto"/>
              <w:left w:val="nil"/>
              <w:bottom w:val="single" w:sz="4" w:space="0" w:color="auto"/>
              <w:right w:val="nil"/>
            </w:tcBorders>
          </w:tcPr>
          <w:p w14:paraId="5AED6D9C" w14:textId="7DFB6D22" w:rsidR="007E0443" w:rsidRPr="009A1A1A" w:rsidRDefault="007E0443" w:rsidP="00DC71EB">
            <w:pPr>
              <w:ind w:left="0" w:firstLine="0"/>
              <w:rPr>
                <w:rFonts w:ascii="Arial" w:hAnsi="Arial" w:cs="Arial"/>
                <w:b/>
                <w:bCs/>
                <w:szCs w:val="24"/>
              </w:rPr>
            </w:pPr>
            <w:r w:rsidRPr="009A1A1A">
              <w:rPr>
                <w:rFonts w:ascii="Arial" w:hAnsi="Arial" w:cs="Arial"/>
                <w:b/>
                <w:bCs/>
                <w:szCs w:val="24"/>
              </w:rPr>
              <w:t>Max score available:</w:t>
            </w:r>
          </w:p>
        </w:tc>
        <w:tc>
          <w:tcPr>
            <w:tcW w:w="1385" w:type="dxa"/>
            <w:tcBorders>
              <w:top w:val="single" w:sz="4" w:space="0" w:color="auto"/>
              <w:left w:val="nil"/>
              <w:bottom w:val="single" w:sz="4" w:space="0" w:color="auto"/>
              <w:right w:val="nil"/>
            </w:tcBorders>
          </w:tcPr>
          <w:p w14:paraId="0FD5CF37" w14:textId="116F6979" w:rsidR="007E0443" w:rsidRDefault="00A0341B" w:rsidP="00DC71EB">
            <w:pPr>
              <w:ind w:left="0" w:firstLine="0"/>
              <w:rPr>
                <w:rFonts w:ascii="Arial" w:hAnsi="Arial" w:cs="Arial"/>
                <w:szCs w:val="24"/>
              </w:rPr>
            </w:pPr>
            <w:r>
              <w:rPr>
                <w:rFonts w:ascii="Arial" w:hAnsi="Arial" w:cs="Arial"/>
                <w:szCs w:val="24"/>
              </w:rPr>
              <w:t>10</w:t>
            </w:r>
            <w:r w:rsidR="007E0443">
              <w:rPr>
                <w:rFonts w:ascii="Arial" w:hAnsi="Arial" w:cs="Arial"/>
                <w:szCs w:val="24"/>
              </w:rPr>
              <w:t xml:space="preserve"> %</w:t>
            </w:r>
          </w:p>
        </w:tc>
        <w:tc>
          <w:tcPr>
            <w:tcW w:w="1980" w:type="dxa"/>
            <w:tcBorders>
              <w:top w:val="single" w:sz="4" w:space="0" w:color="auto"/>
              <w:left w:val="nil"/>
              <w:bottom w:val="single" w:sz="4" w:space="0" w:color="auto"/>
              <w:right w:val="nil"/>
            </w:tcBorders>
          </w:tcPr>
          <w:p w14:paraId="1A135232" w14:textId="5B05863B" w:rsidR="007E0443" w:rsidRDefault="007E0443" w:rsidP="00DC71EB">
            <w:pPr>
              <w:ind w:left="0" w:firstLine="0"/>
              <w:rPr>
                <w:rFonts w:ascii="Arial" w:hAnsi="Arial" w:cs="Arial"/>
                <w:szCs w:val="24"/>
              </w:rPr>
            </w:pPr>
            <w:r w:rsidRPr="00A25A68">
              <w:rPr>
                <w:rFonts w:ascii="Arial" w:hAnsi="Arial" w:cs="Arial"/>
                <w:b/>
                <w:szCs w:val="24"/>
              </w:rPr>
              <w:t>Word Limit:</w:t>
            </w:r>
          </w:p>
        </w:tc>
        <w:tc>
          <w:tcPr>
            <w:tcW w:w="1981" w:type="dxa"/>
            <w:gridSpan w:val="2"/>
            <w:tcBorders>
              <w:top w:val="single" w:sz="4" w:space="0" w:color="auto"/>
              <w:left w:val="nil"/>
              <w:bottom w:val="single" w:sz="4" w:space="0" w:color="auto"/>
              <w:right w:val="single" w:sz="4" w:space="0" w:color="auto"/>
            </w:tcBorders>
          </w:tcPr>
          <w:p w14:paraId="187B2E80" w14:textId="5F86F3B4" w:rsidR="007E0443" w:rsidRDefault="007E0443" w:rsidP="00DC71EB">
            <w:pPr>
              <w:ind w:left="0" w:firstLine="0"/>
              <w:rPr>
                <w:rFonts w:ascii="Arial" w:hAnsi="Arial" w:cs="Arial"/>
                <w:szCs w:val="24"/>
              </w:rPr>
            </w:pPr>
            <w:r w:rsidRPr="00A25A68">
              <w:rPr>
                <w:rFonts w:ascii="Arial" w:hAnsi="Arial" w:cs="Arial"/>
                <w:szCs w:val="24"/>
              </w:rPr>
              <w:t>0 words</w:t>
            </w:r>
          </w:p>
        </w:tc>
      </w:tr>
      <w:tr w:rsidR="006F66E8" w14:paraId="5A4413F4" w14:textId="77777777" w:rsidTr="00156F11">
        <w:tc>
          <w:tcPr>
            <w:tcW w:w="9498" w:type="dxa"/>
            <w:gridSpan w:val="7"/>
            <w:tcBorders>
              <w:top w:val="single" w:sz="4" w:space="0" w:color="auto"/>
              <w:left w:val="single" w:sz="4" w:space="0" w:color="auto"/>
              <w:bottom w:val="single" w:sz="4" w:space="0" w:color="auto"/>
              <w:right w:val="single" w:sz="4" w:space="0" w:color="auto"/>
            </w:tcBorders>
          </w:tcPr>
          <w:p w14:paraId="7A66F14D" w14:textId="76D34671" w:rsidR="006F66E8" w:rsidRPr="006F66E8" w:rsidRDefault="006F66E8" w:rsidP="00F935DB">
            <w:pPr>
              <w:ind w:left="321" w:firstLine="0"/>
              <w:rPr>
                <w:rFonts w:ascii="Arial" w:hAnsi="Arial" w:cs="Arial"/>
                <w:b/>
                <w:bCs/>
                <w:szCs w:val="24"/>
              </w:rPr>
            </w:pPr>
            <w:r w:rsidRPr="006F66E8">
              <w:rPr>
                <w:rFonts w:ascii="Arial" w:hAnsi="Arial" w:cs="Arial"/>
                <w:b/>
                <w:bCs/>
                <w:szCs w:val="24"/>
              </w:rPr>
              <w:t>Please describe your overall approach to ensuring a smooth mobilisation period, how your organisation will have the appropriate resources available with the capacity to deliver the services in the required timescale and the approach to the recruitment of staff where necessary?</w:t>
            </w:r>
          </w:p>
        </w:tc>
      </w:tr>
      <w:tr w:rsidR="007E0443" w14:paraId="582FA6C8" w14:textId="77777777" w:rsidTr="009A1A1A">
        <w:tc>
          <w:tcPr>
            <w:tcW w:w="9498" w:type="dxa"/>
            <w:gridSpan w:val="7"/>
            <w:tcBorders>
              <w:top w:val="single" w:sz="4" w:space="0" w:color="auto"/>
            </w:tcBorders>
          </w:tcPr>
          <w:p w14:paraId="5C4BADE8" w14:textId="77777777" w:rsidR="007E0443" w:rsidRDefault="007E0443" w:rsidP="00F935DB">
            <w:pPr>
              <w:ind w:left="321" w:firstLine="0"/>
              <w:rPr>
                <w:rFonts w:ascii="Arial" w:hAnsi="Arial" w:cs="Arial"/>
                <w:b/>
                <w:szCs w:val="24"/>
              </w:rPr>
            </w:pPr>
            <w:r w:rsidRPr="00A25A68">
              <w:rPr>
                <w:rFonts w:ascii="Arial" w:hAnsi="Arial" w:cs="Arial"/>
                <w:b/>
                <w:szCs w:val="24"/>
              </w:rPr>
              <w:t>Answer:</w:t>
            </w:r>
          </w:p>
          <w:p w14:paraId="7482F801" w14:textId="77777777" w:rsidR="007E0443" w:rsidRDefault="00326EF4" w:rsidP="00F935DB">
            <w:pPr>
              <w:ind w:left="321" w:firstLine="0"/>
              <w:rPr>
                <w:rStyle w:val="Arial11"/>
                <w:rFonts w:cs="Arial"/>
                <w:sz w:val="24"/>
                <w:szCs w:val="24"/>
              </w:rPr>
            </w:pPr>
            <w:sdt>
              <w:sdtPr>
                <w:rPr>
                  <w:rStyle w:val="Arial11"/>
                  <w:rFonts w:cs="Arial"/>
                  <w:sz w:val="24"/>
                  <w:szCs w:val="24"/>
                </w:rPr>
                <w:id w:val="-79135976"/>
                <w:placeholder>
                  <w:docPart w:val="8045435406F943E9983CCF21C7FB1D96"/>
                </w:placeholder>
                <w:showingPlcHdr/>
              </w:sdtPr>
              <w:sdtEndPr>
                <w:rPr>
                  <w:rStyle w:val="DefaultParagraphFont"/>
                  <w:rFonts w:ascii="Times New Roman" w:hAnsi="Times New Roman"/>
                </w:rPr>
              </w:sdtEndPr>
              <w:sdtContent>
                <w:r w:rsidR="007E0443" w:rsidRPr="00A25A68">
                  <w:rPr>
                    <w:rStyle w:val="PlaceholderText"/>
                    <w:rFonts w:ascii="Arial" w:hAnsi="Arial" w:cs="Arial"/>
                    <w:color w:val="auto"/>
                    <w:szCs w:val="24"/>
                  </w:rPr>
                  <w:t>Click to enter text.</w:t>
                </w:r>
              </w:sdtContent>
            </w:sdt>
          </w:p>
          <w:p w14:paraId="1241430D" w14:textId="77777777" w:rsidR="007E0443" w:rsidRDefault="007E0443" w:rsidP="00DC71EB">
            <w:pPr>
              <w:ind w:left="0" w:firstLine="0"/>
              <w:rPr>
                <w:rStyle w:val="Arial11"/>
                <w:sz w:val="24"/>
              </w:rPr>
            </w:pPr>
          </w:p>
          <w:p w14:paraId="1FF85A16" w14:textId="77777777" w:rsidR="007E0443" w:rsidRDefault="007E0443" w:rsidP="00DC71EB">
            <w:pPr>
              <w:ind w:left="0" w:firstLine="0"/>
              <w:rPr>
                <w:rStyle w:val="Arial11"/>
                <w:sz w:val="24"/>
              </w:rPr>
            </w:pPr>
          </w:p>
          <w:p w14:paraId="6B24CFA9" w14:textId="77777777" w:rsidR="007E0443" w:rsidRDefault="007E0443" w:rsidP="00DC71EB">
            <w:pPr>
              <w:ind w:left="0" w:firstLine="0"/>
              <w:rPr>
                <w:rStyle w:val="Arial11"/>
                <w:sz w:val="24"/>
              </w:rPr>
            </w:pPr>
          </w:p>
          <w:p w14:paraId="61D8E0A9" w14:textId="526A3FC7" w:rsidR="007E0443" w:rsidRDefault="007E0443" w:rsidP="00DC71EB">
            <w:pPr>
              <w:ind w:left="0" w:firstLine="0"/>
              <w:rPr>
                <w:rFonts w:ascii="Arial" w:hAnsi="Arial" w:cs="Arial"/>
                <w:szCs w:val="24"/>
              </w:rPr>
            </w:pPr>
          </w:p>
        </w:tc>
      </w:tr>
      <w:tr w:rsidR="009A1A1A" w14:paraId="7AB8A182" w14:textId="77777777" w:rsidTr="009A1A1A">
        <w:tc>
          <w:tcPr>
            <w:tcW w:w="7797" w:type="dxa"/>
            <w:gridSpan w:val="6"/>
          </w:tcPr>
          <w:p w14:paraId="1DFEC9B4" w14:textId="599EA8D6" w:rsidR="009A1A1A" w:rsidRPr="009A1A1A" w:rsidRDefault="009A1A1A" w:rsidP="009A1A1A">
            <w:pPr>
              <w:ind w:left="0" w:firstLine="0"/>
              <w:jc w:val="right"/>
              <w:rPr>
                <w:rFonts w:ascii="Arial" w:hAnsi="Arial" w:cs="Arial"/>
                <w:b/>
                <w:bCs/>
                <w:szCs w:val="24"/>
              </w:rPr>
            </w:pPr>
            <w:r w:rsidRPr="009A1A1A">
              <w:rPr>
                <w:rFonts w:ascii="Arial" w:hAnsi="Arial" w:cs="Arial"/>
                <w:b/>
                <w:bCs/>
                <w:szCs w:val="24"/>
              </w:rPr>
              <w:t>Word Count:</w:t>
            </w:r>
          </w:p>
        </w:tc>
        <w:tc>
          <w:tcPr>
            <w:tcW w:w="1701" w:type="dxa"/>
          </w:tcPr>
          <w:p w14:paraId="528CB2EA" w14:textId="73524540" w:rsidR="009A1A1A" w:rsidRDefault="00326EF4" w:rsidP="00DC71EB">
            <w:pPr>
              <w:ind w:left="0" w:firstLine="0"/>
              <w:rPr>
                <w:rFonts w:ascii="Arial" w:hAnsi="Arial" w:cs="Arial"/>
                <w:szCs w:val="24"/>
              </w:rPr>
            </w:pPr>
            <w:sdt>
              <w:sdtPr>
                <w:rPr>
                  <w:rStyle w:val="Arial11"/>
                  <w:rFonts w:cs="Arial"/>
                  <w:sz w:val="24"/>
                  <w:szCs w:val="24"/>
                </w:rPr>
                <w:id w:val="975726510"/>
                <w:placeholder>
                  <w:docPart w:val="3BC74BE1D0B14D53AA1B77AB1460B4E3"/>
                </w:placeholder>
                <w:showingPlcHdr/>
              </w:sdtPr>
              <w:sdtEndPr>
                <w:rPr>
                  <w:rStyle w:val="DefaultParagraphFont"/>
                  <w:rFonts w:ascii="Times New Roman" w:hAnsi="Times New Roman"/>
                </w:rPr>
              </w:sdtEndPr>
              <w:sdtContent>
                <w:r w:rsidR="009A1A1A" w:rsidRPr="00A25A68">
                  <w:rPr>
                    <w:rStyle w:val="PlaceholderText"/>
                    <w:rFonts w:ascii="Arial" w:hAnsi="Arial" w:cs="Arial"/>
                    <w:color w:val="auto"/>
                    <w:szCs w:val="24"/>
                  </w:rPr>
                  <w:t>Enter no.</w:t>
                </w:r>
              </w:sdtContent>
            </w:sdt>
          </w:p>
        </w:tc>
      </w:tr>
    </w:tbl>
    <w:p w14:paraId="482CE4F6" w14:textId="77777777" w:rsidR="00573AED" w:rsidRDefault="00573AED" w:rsidP="00DC71EB">
      <w:pPr>
        <w:rPr>
          <w:rFonts w:ascii="Arial" w:hAnsi="Arial" w:cs="Arial"/>
          <w:szCs w:val="24"/>
        </w:rPr>
      </w:pPr>
    </w:p>
    <w:p w14:paraId="261B5E2C" w14:textId="77777777" w:rsidR="009A1A1A" w:rsidRDefault="009A1A1A" w:rsidP="00DC71EB">
      <w:pPr>
        <w:rPr>
          <w:rFonts w:ascii="Arial" w:hAnsi="Arial" w:cs="Arial"/>
          <w:szCs w:val="24"/>
        </w:rPr>
      </w:pPr>
    </w:p>
    <w:tbl>
      <w:tblPr>
        <w:tblStyle w:val="TableGrid"/>
        <w:tblW w:w="9498" w:type="dxa"/>
        <w:tblInd w:w="-5" w:type="dxa"/>
        <w:tblLook w:val="04A0" w:firstRow="1" w:lastRow="0" w:firstColumn="1" w:lastColumn="0" w:noHBand="0" w:noVBand="1"/>
      </w:tblPr>
      <w:tblGrid>
        <w:gridCol w:w="1985"/>
        <w:gridCol w:w="783"/>
        <w:gridCol w:w="1384"/>
        <w:gridCol w:w="1385"/>
        <w:gridCol w:w="1980"/>
        <w:gridCol w:w="280"/>
        <w:gridCol w:w="1701"/>
      </w:tblGrid>
      <w:tr w:rsidR="00C0540A" w14:paraId="2D6EA1A0" w14:textId="77777777" w:rsidTr="00156F11">
        <w:tc>
          <w:tcPr>
            <w:tcW w:w="9498" w:type="dxa"/>
            <w:gridSpan w:val="7"/>
            <w:tcBorders>
              <w:bottom w:val="single" w:sz="4" w:space="0" w:color="auto"/>
            </w:tcBorders>
          </w:tcPr>
          <w:p w14:paraId="58DCE5F4" w14:textId="2774D456" w:rsidR="00C0540A" w:rsidRDefault="00C0540A" w:rsidP="00F935DB">
            <w:pPr>
              <w:ind w:left="321" w:firstLine="0"/>
              <w:rPr>
                <w:rFonts w:ascii="Arial" w:hAnsi="Arial" w:cs="Arial"/>
                <w:szCs w:val="24"/>
              </w:rPr>
            </w:pPr>
            <w:r w:rsidRPr="00A25A68">
              <w:rPr>
                <w:rFonts w:ascii="Arial" w:hAnsi="Arial" w:cs="Arial"/>
                <w:b/>
                <w:szCs w:val="24"/>
              </w:rPr>
              <w:t>Complaints</w:t>
            </w:r>
          </w:p>
        </w:tc>
      </w:tr>
      <w:tr w:rsidR="00C0540A" w14:paraId="31834731" w14:textId="77777777" w:rsidTr="00156F11">
        <w:tc>
          <w:tcPr>
            <w:tcW w:w="1985" w:type="dxa"/>
            <w:tcBorders>
              <w:top w:val="single" w:sz="4" w:space="0" w:color="auto"/>
              <w:left w:val="single" w:sz="4" w:space="0" w:color="auto"/>
              <w:bottom w:val="single" w:sz="4" w:space="0" w:color="auto"/>
              <w:right w:val="nil"/>
            </w:tcBorders>
          </w:tcPr>
          <w:p w14:paraId="083B44C1" w14:textId="77777777" w:rsidR="00C0540A" w:rsidRPr="009A1A1A" w:rsidRDefault="00C0540A" w:rsidP="00F935DB">
            <w:pPr>
              <w:ind w:left="321" w:firstLine="0"/>
              <w:rPr>
                <w:rFonts w:ascii="Arial" w:hAnsi="Arial" w:cs="Arial"/>
                <w:b/>
                <w:bCs/>
                <w:szCs w:val="24"/>
              </w:rPr>
            </w:pPr>
            <w:r w:rsidRPr="009A1A1A">
              <w:rPr>
                <w:rFonts w:ascii="Arial" w:hAnsi="Arial" w:cs="Arial"/>
                <w:b/>
                <w:bCs/>
                <w:szCs w:val="24"/>
              </w:rPr>
              <w:t xml:space="preserve">Question </w:t>
            </w:r>
          </w:p>
        </w:tc>
        <w:tc>
          <w:tcPr>
            <w:tcW w:w="783" w:type="dxa"/>
            <w:tcBorders>
              <w:top w:val="single" w:sz="4" w:space="0" w:color="auto"/>
              <w:left w:val="nil"/>
              <w:bottom w:val="single" w:sz="4" w:space="0" w:color="auto"/>
              <w:right w:val="nil"/>
            </w:tcBorders>
          </w:tcPr>
          <w:p w14:paraId="64C95A7B" w14:textId="2A83B703" w:rsidR="00C0540A" w:rsidRDefault="00C0540A" w:rsidP="00156F11">
            <w:pPr>
              <w:ind w:left="0" w:firstLine="0"/>
              <w:rPr>
                <w:rFonts w:ascii="Arial" w:hAnsi="Arial" w:cs="Arial"/>
                <w:szCs w:val="24"/>
              </w:rPr>
            </w:pPr>
            <w:r>
              <w:rPr>
                <w:rFonts w:ascii="Arial" w:hAnsi="Arial" w:cs="Arial"/>
                <w:szCs w:val="24"/>
              </w:rPr>
              <w:t>1</w:t>
            </w:r>
            <w:r w:rsidR="00F935DB">
              <w:rPr>
                <w:rFonts w:ascii="Arial" w:hAnsi="Arial" w:cs="Arial"/>
                <w:szCs w:val="24"/>
              </w:rPr>
              <w:t>2</w:t>
            </w:r>
            <w:r>
              <w:rPr>
                <w:rFonts w:ascii="Arial" w:hAnsi="Arial" w:cs="Arial"/>
                <w:szCs w:val="24"/>
              </w:rPr>
              <w:t>:</w:t>
            </w:r>
          </w:p>
        </w:tc>
        <w:tc>
          <w:tcPr>
            <w:tcW w:w="1384" w:type="dxa"/>
            <w:tcBorders>
              <w:top w:val="single" w:sz="4" w:space="0" w:color="auto"/>
              <w:left w:val="nil"/>
              <w:bottom w:val="single" w:sz="4" w:space="0" w:color="auto"/>
              <w:right w:val="nil"/>
            </w:tcBorders>
          </w:tcPr>
          <w:p w14:paraId="1BA10DA2" w14:textId="77777777" w:rsidR="00C0540A" w:rsidRPr="009A1A1A" w:rsidRDefault="00C0540A" w:rsidP="00156F11">
            <w:pPr>
              <w:ind w:left="0" w:firstLine="0"/>
              <w:rPr>
                <w:rFonts w:ascii="Arial" w:hAnsi="Arial" w:cs="Arial"/>
                <w:b/>
                <w:bCs/>
                <w:szCs w:val="24"/>
              </w:rPr>
            </w:pPr>
            <w:r w:rsidRPr="009A1A1A">
              <w:rPr>
                <w:rFonts w:ascii="Arial" w:hAnsi="Arial" w:cs="Arial"/>
                <w:b/>
                <w:bCs/>
                <w:szCs w:val="24"/>
              </w:rPr>
              <w:t>Max score available:</w:t>
            </w:r>
          </w:p>
        </w:tc>
        <w:tc>
          <w:tcPr>
            <w:tcW w:w="1385" w:type="dxa"/>
            <w:tcBorders>
              <w:top w:val="single" w:sz="4" w:space="0" w:color="auto"/>
              <w:left w:val="nil"/>
              <w:bottom w:val="single" w:sz="4" w:space="0" w:color="auto"/>
              <w:right w:val="nil"/>
            </w:tcBorders>
          </w:tcPr>
          <w:p w14:paraId="0C94B760" w14:textId="5DAF6A13" w:rsidR="00C0540A" w:rsidRDefault="00A0341B" w:rsidP="00156F11">
            <w:pPr>
              <w:ind w:left="0" w:firstLine="0"/>
              <w:rPr>
                <w:rFonts w:ascii="Arial" w:hAnsi="Arial" w:cs="Arial"/>
                <w:szCs w:val="24"/>
              </w:rPr>
            </w:pPr>
            <w:r>
              <w:rPr>
                <w:rFonts w:ascii="Arial" w:hAnsi="Arial" w:cs="Arial"/>
                <w:szCs w:val="24"/>
              </w:rPr>
              <w:t>10</w:t>
            </w:r>
            <w:r w:rsidR="00C0540A">
              <w:rPr>
                <w:rFonts w:ascii="Arial" w:hAnsi="Arial" w:cs="Arial"/>
                <w:szCs w:val="24"/>
              </w:rPr>
              <w:t xml:space="preserve"> %</w:t>
            </w:r>
          </w:p>
        </w:tc>
        <w:tc>
          <w:tcPr>
            <w:tcW w:w="1980" w:type="dxa"/>
            <w:tcBorders>
              <w:top w:val="single" w:sz="4" w:space="0" w:color="auto"/>
              <w:left w:val="nil"/>
              <w:bottom w:val="single" w:sz="4" w:space="0" w:color="auto"/>
              <w:right w:val="nil"/>
            </w:tcBorders>
          </w:tcPr>
          <w:p w14:paraId="404BA834" w14:textId="77777777" w:rsidR="00C0540A" w:rsidRDefault="00C0540A" w:rsidP="00156F11">
            <w:pPr>
              <w:ind w:left="0" w:firstLine="0"/>
              <w:rPr>
                <w:rFonts w:ascii="Arial" w:hAnsi="Arial" w:cs="Arial"/>
                <w:szCs w:val="24"/>
              </w:rPr>
            </w:pPr>
            <w:r w:rsidRPr="00A25A68">
              <w:rPr>
                <w:rFonts w:ascii="Arial" w:hAnsi="Arial" w:cs="Arial"/>
                <w:b/>
                <w:szCs w:val="24"/>
              </w:rPr>
              <w:t>Word Limit:</w:t>
            </w:r>
          </w:p>
        </w:tc>
        <w:tc>
          <w:tcPr>
            <w:tcW w:w="1981" w:type="dxa"/>
            <w:gridSpan w:val="2"/>
            <w:tcBorders>
              <w:top w:val="single" w:sz="4" w:space="0" w:color="auto"/>
              <w:left w:val="nil"/>
              <w:bottom w:val="single" w:sz="4" w:space="0" w:color="auto"/>
              <w:right w:val="single" w:sz="4" w:space="0" w:color="auto"/>
            </w:tcBorders>
          </w:tcPr>
          <w:p w14:paraId="3180B3ED" w14:textId="77777777" w:rsidR="00C0540A" w:rsidRDefault="00C0540A" w:rsidP="00156F11">
            <w:pPr>
              <w:ind w:left="0" w:firstLine="0"/>
              <w:rPr>
                <w:rFonts w:ascii="Arial" w:hAnsi="Arial" w:cs="Arial"/>
                <w:szCs w:val="24"/>
              </w:rPr>
            </w:pPr>
            <w:r w:rsidRPr="00A25A68">
              <w:rPr>
                <w:rFonts w:ascii="Arial" w:hAnsi="Arial" w:cs="Arial"/>
                <w:szCs w:val="24"/>
              </w:rPr>
              <w:t>0 words</w:t>
            </w:r>
          </w:p>
        </w:tc>
      </w:tr>
      <w:tr w:rsidR="00C0540A" w:rsidRPr="006F66E8" w14:paraId="3361C6B8" w14:textId="77777777" w:rsidTr="00156F11">
        <w:tc>
          <w:tcPr>
            <w:tcW w:w="9498" w:type="dxa"/>
            <w:gridSpan w:val="7"/>
            <w:tcBorders>
              <w:top w:val="single" w:sz="4" w:space="0" w:color="auto"/>
              <w:left w:val="single" w:sz="4" w:space="0" w:color="auto"/>
              <w:bottom w:val="single" w:sz="4" w:space="0" w:color="auto"/>
              <w:right w:val="single" w:sz="4" w:space="0" w:color="auto"/>
            </w:tcBorders>
          </w:tcPr>
          <w:p w14:paraId="144EF034" w14:textId="33BA0483" w:rsidR="00C0540A" w:rsidRPr="00C0540A" w:rsidRDefault="00C0540A" w:rsidP="00F935DB">
            <w:pPr>
              <w:ind w:left="321" w:firstLine="0"/>
              <w:rPr>
                <w:rFonts w:ascii="Arial" w:hAnsi="Arial" w:cs="Arial"/>
                <w:b/>
                <w:bCs/>
                <w:szCs w:val="24"/>
              </w:rPr>
            </w:pPr>
            <w:r w:rsidRPr="00C0540A">
              <w:rPr>
                <w:rFonts w:ascii="Arial" w:hAnsi="Arial" w:cs="Arial"/>
                <w:b/>
                <w:bCs/>
                <w:szCs w:val="24"/>
              </w:rPr>
              <w:t xml:space="preserve">How will you deal with service complaints and queries associated with side effects?  </w:t>
            </w:r>
          </w:p>
        </w:tc>
      </w:tr>
      <w:tr w:rsidR="00C0540A" w14:paraId="3DA90547" w14:textId="77777777" w:rsidTr="00156F11">
        <w:tc>
          <w:tcPr>
            <w:tcW w:w="9498" w:type="dxa"/>
            <w:gridSpan w:val="7"/>
            <w:tcBorders>
              <w:top w:val="single" w:sz="4" w:space="0" w:color="auto"/>
            </w:tcBorders>
          </w:tcPr>
          <w:p w14:paraId="491153CA" w14:textId="77777777" w:rsidR="00C0540A" w:rsidRDefault="00C0540A" w:rsidP="00F935DB">
            <w:pPr>
              <w:ind w:left="321" w:firstLine="0"/>
              <w:rPr>
                <w:rFonts w:ascii="Arial" w:hAnsi="Arial" w:cs="Arial"/>
                <w:b/>
                <w:szCs w:val="24"/>
              </w:rPr>
            </w:pPr>
            <w:r w:rsidRPr="00A25A68">
              <w:rPr>
                <w:rFonts w:ascii="Arial" w:hAnsi="Arial" w:cs="Arial"/>
                <w:b/>
                <w:szCs w:val="24"/>
              </w:rPr>
              <w:t>Answer:</w:t>
            </w:r>
          </w:p>
          <w:p w14:paraId="38C84925" w14:textId="77777777" w:rsidR="00C0540A" w:rsidRDefault="00326EF4" w:rsidP="00F935DB">
            <w:pPr>
              <w:ind w:left="321" w:firstLine="0"/>
              <w:rPr>
                <w:rStyle w:val="Arial11"/>
                <w:rFonts w:cs="Arial"/>
                <w:sz w:val="24"/>
                <w:szCs w:val="24"/>
              </w:rPr>
            </w:pPr>
            <w:sdt>
              <w:sdtPr>
                <w:rPr>
                  <w:rStyle w:val="Arial11"/>
                  <w:rFonts w:cs="Arial"/>
                  <w:sz w:val="24"/>
                  <w:szCs w:val="24"/>
                </w:rPr>
                <w:id w:val="-605348134"/>
                <w:placeholder>
                  <w:docPart w:val="BA451D38ACEB451796D12F0C6B6283D1"/>
                </w:placeholder>
                <w:showingPlcHdr/>
              </w:sdtPr>
              <w:sdtEndPr>
                <w:rPr>
                  <w:rStyle w:val="DefaultParagraphFont"/>
                  <w:rFonts w:ascii="Times New Roman" w:hAnsi="Times New Roman"/>
                </w:rPr>
              </w:sdtEndPr>
              <w:sdtContent>
                <w:r w:rsidR="00C0540A" w:rsidRPr="00A25A68">
                  <w:rPr>
                    <w:rStyle w:val="PlaceholderText"/>
                    <w:rFonts w:ascii="Arial" w:hAnsi="Arial" w:cs="Arial"/>
                    <w:color w:val="auto"/>
                    <w:szCs w:val="24"/>
                  </w:rPr>
                  <w:t>Click to enter text.</w:t>
                </w:r>
              </w:sdtContent>
            </w:sdt>
          </w:p>
          <w:p w14:paraId="76AAE555" w14:textId="77777777" w:rsidR="00C0540A" w:rsidRDefault="00C0540A" w:rsidP="00156F11">
            <w:pPr>
              <w:ind w:left="0" w:firstLine="0"/>
              <w:rPr>
                <w:rStyle w:val="Arial11"/>
                <w:sz w:val="24"/>
              </w:rPr>
            </w:pPr>
          </w:p>
          <w:p w14:paraId="152CE65E" w14:textId="77777777" w:rsidR="00C0540A" w:rsidRDefault="00C0540A" w:rsidP="00156F11">
            <w:pPr>
              <w:ind w:left="0" w:firstLine="0"/>
              <w:rPr>
                <w:rStyle w:val="Arial11"/>
                <w:sz w:val="24"/>
              </w:rPr>
            </w:pPr>
          </w:p>
          <w:p w14:paraId="768E5A9E" w14:textId="77777777" w:rsidR="00C0540A" w:rsidRDefault="00C0540A" w:rsidP="00156F11">
            <w:pPr>
              <w:ind w:left="0" w:firstLine="0"/>
              <w:rPr>
                <w:rStyle w:val="Arial11"/>
                <w:sz w:val="24"/>
              </w:rPr>
            </w:pPr>
          </w:p>
          <w:p w14:paraId="4E3761A0" w14:textId="77777777" w:rsidR="00C0540A" w:rsidRDefault="00C0540A" w:rsidP="00156F11">
            <w:pPr>
              <w:ind w:left="0" w:firstLine="0"/>
              <w:rPr>
                <w:rFonts w:ascii="Arial" w:hAnsi="Arial" w:cs="Arial"/>
                <w:szCs w:val="24"/>
              </w:rPr>
            </w:pPr>
          </w:p>
        </w:tc>
      </w:tr>
      <w:tr w:rsidR="00C0540A" w14:paraId="2CCFA8CB" w14:textId="77777777" w:rsidTr="00156F11">
        <w:tc>
          <w:tcPr>
            <w:tcW w:w="7797" w:type="dxa"/>
            <w:gridSpan w:val="6"/>
          </w:tcPr>
          <w:p w14:paraId="183C3994" w14:textId="77777777" w:rsidR="00C0540A" w:rsidRPr="009A1A1A" w:rsidRDefault="00C0540A" w:rsidP="00156F11">
            <w:pPr>
              <w:ind w:left="0" w:firstLine="0"/>
              <w:jc w:val="right"/>
              <w:rPr>
                <w:rFonts w:ascii="Arial" w:hAnsi="Arial" w:cs="Arial"/>
                <w:b/>
                <w:bCs/>
                <w:szCs w:val="24"/>
              </w:rPr>
            </w:pPr>
            <w:r w:rsidRPr="009A1A1A">
              <w:rPr>
                <w:rFonts w:ascii="Arial" w:hAnsi="Arial" w:cs="Arial"/>
                <w:b/>
                <w:bCs/>
                <w:szCs w:val="24"/>
              </w:rPr>
              <w:t>Word Count:</w:t>
            </w:r>
          </w:p>
        </w:tc>
        <w:tc>
          <w:tcPr>
            <w:tcW w:w="1701" w:type="dxa"/>
          </w:tcPr>
          <w:p w14:paraId="5979B2DD" w14:textId="77777777" w:rsidR="00C0540A" w:rsidRDefault="00326EF4" w:rsidP="00156F11">
            <w:pPr>
              <w:ind w:left="0" w:firstLine="0"/>
              <w:rPr>
                <w:rFonts w:ascii="Arial" w:hAnsi="Arial" w:cs="Arial"/>
                <w:szCs w:val="24"/>
              </w:rPr>
            </w:pPr>
            <w:sdt>
              <w:sdtPr>
                <w:rPr>
                  <w:rStyle w:val="Arial11"/>
                  <w:rFonts w:cs="Arial"/>
                  <w:sz w:val="24"/>
                  <w:szCs w:val="24"/>
                </w:rPr>
                <w:id w:val="-1702619472"/>
                <w:placeholder>
                  <w:docPart w:val="B454456162CE441A9E7E5C44C321F9B6"/>
                </w:placeholder>
                <w:showingPlcHdr/>
              </w:sdtPr>
              <w:sdtEndPr>
                <w:rPr>
                  <w:rStyle w:val="DefaultParagraphFont"/>
                  <w:rFonts w:ascii="Times New Roman" w:hAnsi="Times New Roman"/>
                </w:rPr>
              </w:sdtEndPr>
              <w:sdtContent>
                <w:r w:rsidR="00C0540A" w:rsidRPr="00A25A68">
                  <w:rPr>
                    <w:rStyle w:val="PlaceholderText"/>
                    <w:rFonts w:ascii="Arial" w:hAnsi="Arial" w:cs="Arial"/>
                    <w:color w:val="auto"/>
                    <w:szCs w:val="24"/>
                  </w:rPr>
                  <w:t>Enter no.</w:t>
                </w:r>
              </w:sdtContent>
            </w:sdt>
          </w:p>
        </w:tc>
      </w:tr>
    </w:tbl>
    <w:p w14:paraId="13028C90" w14:textId="77777777" w:rsidR="009A1A1A" w:rsidRPr="00A25A68" w:rsidRDefault="009A1A1A" w:rsidP="00DC71EB">
      <w:pPr>
        <w:rPr>
          <w:rFonts w:ascii="Arial" w:hAnsi="Arial" w:cs="Arial"/>
          <w:szCs w:val="24"/>
        </w:rPr>
      </w:pPr>
    </w:p>
    <w:p w14:paraId="12481DAD" w14:textId="5D172897" w:rsidR="00962E95" w:rsidRPr="00C0540A" w:rsidRDefault="00962E95" w:rsidP="00C0540A">
      <w:pPr>
        <w:rPr>
          <w:rFonts w:ascii="Arial" w:hAnsi="Arial" w:cs="Arial"/>
          <w:b/>
          <w:bCs/>
          <w:szCs w:val="24"/>
        </w:rPr>
      </w:pPr>
      <w:r w:rsidRPr="00C0540A">
        <w:rPr>
          <w:rFonts w:ascii="Arial" w:hAnsi="Arial" w:cs="Arial"/>
          <w:b/>
          <w:bCs/>
        </w:rPr>
        <w:t xml:space="preserve">SOCIAL VALUE QUESTION </w:t>
      </w:r>
    </w:p>
    <w:p w14:paraId="7A3A656F" w14:textId="77777777" w:rsidR="001038F0" w:rsidRDefault="001038F0" w:rsidP="00962E95">
      <w:pPr>
        <w:rPr>
          <w:rFonts w:ascii="Arial" w:eastAsia="Arial" w:hAnsi="Arial" w:cs="Arial"/>
          <w:i/>
          <w:iCs/>
          <w:color w:val="4472C4" w:themeColor="accent1"/>
          <w:highlight w:val="green"/>
        </w:rPr>
      </w:pPr>
    </w:p>
    <w:p w14:paraId="0D85A4CB" w14:textId="77777777" w:rsidR="00BD3CB6" w:rsidRDefault="00BD3CB6" w:rsidP="006305FB">
      <w:pPr>
        <w:rPr>
          <w:rFonts w:ascii="Arial" w:hAnsi="Arial" w:cs="Arial"/>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3"/>
      </w:tblGrid>
      <w:tr w:rsidR="004A3D71" w:rsidRPr="00326EF4" w14:paraId="2F3082DE" w14:textId="77777777" w:rsidTr="2E02FF13">
        <w:tc>
          <w:tcPr>
            <w:tcW w:w="9493" w:type="dxa"/>
            <w:shd w:val="clear" w:color="auto" w:fill="auto"/>
          </w:tcPr>
          <w:p w14:paraId="0289B855" w14:textId="77777777" w:rsidR="004A3D71" w:rsidRPr="00A92EFD" w:rsidRDefault="004A3D71" w:rsidP="00506973">
            <w:pPr>
              <w:contextualSpacing/>
              <w:rPr>
                <w:rFonts w:ascii="Arial" w:hAnsi="Arial" w:cs="Arial"/>
                <w:b/>
                <w:szCs w:val="24"/>
                <w:lang w:val="fr-FR"/>
              </w:rPr>
            </w:pPr>
            <w:bookmarkStart w:id="12" w:name="_Hlk31804104"/>
            <w:r w:rsidRPr="00A92EFD">
              <w:rPr>
                <w:rFonts w:ascii="Arial" w:hAnsi="Arial" w:cs="Arial"/>
                <w:b/>
                <w:szCs w:val="24"/>
                <w:lang w:val="fr-FR"/>
              </w:rPr>
              <w:t>Social Value</w:t>
            </w:r>
          </w:p>
          <w:p w14:paraId="78715756" w14:textId="60864D8A" w:rsidR="004A3D71" w:rsidRPr="00A92EFD" w:rsidRDefault="004A3D71" w:rsidP="00506973">
            <w:pPr>
              <w:contextualSpacing/>
              <w:rPr>
                <w:rFonts w:ascii="Arial" w:hAnsi="Arial" w:cs="Arial"/>
                <w:szCs w:val="24"/>
                <w:lang w:val="fr-FR"/>
              </w:rPr>
            </w:pPr>
            <w:r w:rsidRPr="00A92EFD">
              <w:rPr>
                <w:rFonts w:ascii="Arial" w:hAnsi="Arial" w:cs="Arial"/>
                <w:szCs w:val="24"/>
                <w:lang w:val="fr-FR"/>
              </w:rPr>
              <w:t>Max Score Available 10%</w:t>
            </w:r>
          </w:p>
        </w:tc>
      </w:tr>
      <w:tr w:rsidR="00BD3CB6" w:rsidRPr="003A1E4E" w14:paraId="3964912C" w14:textId="77777777" w:rsidTr="2E02FF13">
        <w:tc>
          <w:tcPr>
            <w:tcW w:w="9493" w:type="dxa"/>
            <w:shd w:val="clear" w:color="auto" w:fill="auto"/>
          </w:tcPr>
          <w:p w14:paraId="73195C88" w14:textId="77777777" w:rsidR="00BD3CB6" w:rsidRPr="00A92EFD" w:rsidRDefault="00BD3CB6" w:rsidP="00506973">
            <w:pPr>
              <w:widowControl w:val="0"/>
              <w:overflowPunct w:val="0"/>
              <w:autoSpaceDE w:val="0"/>
              <w:autoSpaceDN w:val="0"/>
              <w:adjustRightInd w:val="0"/>
              <w:contextualSpacing/>
              <w:rPr>
                <w:rFonts w:ascii="Arial" w:hAnsi="Arial" w:cs="Arial"/>
                <w:kern w:val="28"/>
                <w:szCs w:val="24"/>
                <w:lang w:val="fr-FR"/>
              </w:rPr>
            </w:pPr>
          </w:p>
          <w:p w14:paraId="2EFFBE1A" w14:textId="1E7214D3" w:rsidR="00BD3CB6" w:rsidRPr="00D35389" w:rsidRDefault="43B3E496" w:rsidP="04372A4C">
            <w:pPr>
              <w:widowControl w:val="0"/>
              <w:overflowPunct w:val="0"/>
              <w:autoSpaceDE w:val="0"/>
              <w:autoSpaceDN w:val="0"/>
              <w:adjustRightInd w:val="0"/>
              <w:contextualSpacing/>
              <w:rPr>
                <w:rFonts w:ascii="Arial" w:hAnsi="Arial" w:cs="Arial"/>
                <w:kern w:val="28"/>
              </w:rPr>
            </w:pPr>
            <w:r w:rsidRPr="00D35389">
              <w:rPr>
                <w:rFonts w:ascii="Arial" w:hAnsi="Arial" w:cs="Arial"/>
              </w:rPr>
              <w:t xml:space="preserve">The </w:t>
            </w:r>
            <w:r w:rsidR="5AE52873" w:rsidRPr="04372A4C">
              <w:rPr>
                <w:rFonts w:ascii="Arial" w:hAnsi="Arial" w:cs="Arial"/>
                <w:kern w:val="28"/>
              </w:rPr>
              <w:t>bidder</w:t>
            </w:r>
            <w:r w:rsidRPr="00D35389">
              <w:rPr>
                <w:rFonts w:ascii="Arial" w:hAnsi="Arial" w:cs="Arial"/>
              </w:rPr>
              <w:t xml:space="preserve"> will score </w:t>
            </w:r>
            <w:r w:rsidR="00600411">
              <w:rPr>
                <w:rFonts w:ascii="Arial" w:hAnsi="Arial" w:cs="Arial"/>
              </w:rPr>
              <w:t>10</w:t>
            </w:r>
            <w:r w:rsidRPr="00D35389">
              <w:rPr>
                <w:rFonts w:ascii="Arial" w:hAnsi="Arial" w:cs="Arial"/>
              </w:rPr>
              <w:t>% for the quantitative offer provided</w:t>
            </w:r>
            <w:r w:rsidRPr="00D35389">
              <w:rPr>
                <w:rFonts w:ascii="Arial" w:hAnsi="Arial" w:cs="Arial"/>
                <w:szCs w:val="24"/>
              </w:rPr>
              <w:t xml:space="preserve">. </w:t>
            </w:r>
          </w:p>
          <w:p w14:paraId="242CA61E" w14:textId="77777777" w:rsidR="00BD3CB6" w:rsidRPr="00D35389" w:rsidRDefault="00BD3CB6" w:rsidP="00506973">
            <w:pPr>
              <w:widowControl w:val="0"/>
              <w:overflowPunct w:val="0"/>
              <w:autoSpaceDE w:val="0"/>
              <w:autoSpaceDN w:val="0"/>
              <w:adjustRightInd w:val="0"/>
              <w:contextualSpacing/>
              <w:rPr>
                <w:rFonts w:ascii="Arial" w:hAnsi="Arial" w:cs="Arial"/>
                <w:kern w:val="28"/>
                <w:szCs w:val="24"/>
              </w:rPr>
            </w:pPr>
          </w:p>
          <w:p w14:paraId="5FED88FD" w14:textId="5FD9F758" w:rsidR="00BD3CB6" w:rsidRPr="00D35389" w:rsidRDefault="00012576" w:rsidP="00506973">
            <w:pPr>
              <w:widowControl w:val="0"/>
              <w:overflowPunct w:val="0"/>
              <w:autoSpaceDE w:val="0"/>
              <w:autoSpaceDN w:val="0"/>
              <w:adjustRightInd w:val="0"/>
              <w:contextualSpacing/>
              <w:rPr>
                <w:rFonts w:ascii="Arial" w:hAnsi="Arial" w:cs="Arial"/>
                <w:kern w:val="28"/>
                <w:szCs w:val="24"/>
                <w:u w:val="single"/>
              </w:rPr>
            </w:pPr>
            <w:r>
              <w:rPr>
                <w:rFonts w:ascii="Arial" w:hAnsi="Arial" w:cs="Arial"/>
                <w:kern w:val="28"/>
                <w:szCs w:val="24"/>
                <w:u w:val="single"/>
              </w:rPr>
              <w:t>Bidder</w:t>
            </w:r>
            <w:r w:rsidR="00BD3CB6" w:rsidRPr="00D35389">
              <w:rPr>
                <w:rFonts w:ascii="Arial" w:hAnsi="Arial" w:cs="Arial"/>
                <w:kern w:val="28"/>
                <w:szCs w:val="24"/>
                <w:u w:val="single"/>
              </w:rPr>
              <w:t xml:space="preserve"> instructions:</w:t>
            </w:r>
          </w:p>
          <w:p w14:paraId="36AD45AD" w14:textId="77777777" w:rsidR="00BD3CB6" w:rsidRPr="00D35389" w:rsidRDefault="00BD3CB6" w:rsidP="00506973">
            <w:pPr>
              <w:widowControl w:val="0"/>
              <w:overflowPunct w:val="0"/>
              <w:autoSpaceDE w:val="0"/>
              <w:autoSpaceDN w:val="0"/>
              <w:adjustRightInd w:val="0"/>
              <w:contextualSpacing/>
              <w:rPr>
                <w:rFonts w:ascii="Arial" w:hAnsi="Arial" w:cs="Arial"/>
                <w:kern w:val="28"/>
                <w:szCs w:val="24"/>
              </w:rPr>
            </w:pPr>
          </w:p>
          <w:p w14:paraId="3056C9AD" w14:textId="57B42811" w:rsidR="00BD3CB6" w:rsidRPr="00D35389" w:rsidRDefault="00BD3CB6" w:rsidP="00506973">
            <w:pPr>
              <w:widowControl w:val="0"/>
              <w:overflowPunct w:val="0"/>
              <w:autoSpaceDE w:val="0"/>
              <w:autoSpaceDN w:val="0"/>
              <w:adjustRightInd w:val="0"/>
              <w:contextualSpacing/>
              <w:rPr>
                <w:rFonts w:ascii="Arial" w:hAnsi="Arial" w:cs="Arial"/>
                <w:kern w:val="28"/>
                <w:szCs w:val="24"/>
              </w:rPr>
            </w:pPr>
            <w:r w:rsidRPr="00D35389">
              <w:rPr>
                <w:rFonts w:ascii="Arial" w:hAnsi="Arial" w:cs="Arial"/>
                <w:kern w:val="28"/>
                <w:szCs w:val="24"/>
              </w:rPr>
              <w:t xml:space="preserve">For </w:t>
            </w:r>
            <w:r w:rsidR="00012576">
              <w:rPr>
                <w:rFonts w:ascii="Arial" w:hAnsi="Arial" w:cs="Arial"/>
                <w:kern w:val="28"/>
                <w:szCs w:val="24"/>
              </w:rPr>
              <w:t>t</w:t>
            </w:r>
            <w:r w:rsidRPr="00D35389">
              <w:rPr>
                <w:rFonts w:ascii="Arial" w:hAnsi="Arial" w:cs="Arial"/>
                <w:kern w:val="28"/>
                <w:szCs w:val="24"/>
              </w:rPr>
              <w:t>he Social value priority:</w:t>
            </w:r>
          </w:p>
          <w:p w14:paraId="0C83C4CC" w14:textId="24E273D5" w:rsidR="00BD3CB6" w:rsidRPr="00600411" w:rsidRDefault="00BD3CB6" w:rsidP="00830898">
            <w:pPr>
              <w:pStyle w:val="ListParagraph"/>
              <w:widowControl w:val="0"/>
              <w:numPr>
                <w:ilvl w:val="0"/>
                <w:numId w:val="7"/>
              </w:numPr>
              <w:overflowPunct w:val="0"/>
              <w:autoSpaceDE w:val="0"/>
              <w:autoSpaceDN w:val="0"/>
              <w:adjustRightInd w:val="0"/>
              <w:rPr>
                <w:rFonts w:cs="Arial"/>
                <w:kern w:val="28"/>
              </w:rPr>
            </w:pPr>
            <w:r w:rsidRPr="27C8A06E">
              <w:rPr>
                <w:rFonts w:cs="Arial"/>
              </w:rPr>
              <w:t>Click the drop-down menu in column 2 and select which offer you wish to fulfil as part of this contract;</w:t>
            </w:r>
          </w:p>
          <w:p w14:paraId="1E82870D" w14:textId="77777777" w:rsidR="00600411" w:rsidRPr="00962E95" w:rsidRDefault="00600411" w:rsidP="00600411">
            <w:pPr>
              <w:pStyle w:val="ListParagraph"/>
              <w:widowControl w:val="0"/>
              <w:overflowPunct w:val="0"/>
              <w:autoSpaceDE w:val="0"/>
              <w:autoSpaceDN w:val="0"/>
              <w:adjustRightInd w:val="0"/>
              <w:rPr>
                <w:rFonts w:cs="Arial"/>
                <w:kern w:val="28"/>
              </w:rPr>
            </w:pPr>
          </w:p>
          <w:p w14:paraId="36217C82" w14:textId="77777777" w:rsidR="00BD3CB6" w:rsidRPr="00931A51" w:rsidRDefault="00BD3CB6" w:rsidP="00830898">
            <w:pPr>
              <w:pStyle w:val="ListParagraph"/>
              <w:widowControl w:val="0"/>
              <w:numPr>
                <w:ilvl w:val="0"/>
                <w:numId w:val="7"/>
              </w:numPr>
              <w:overflowPunct w:val="0"/>
              <w:autoSpaceDE w:val="0"/>
              <w:autoSpaceDN w:val="0"/>
              <w:adjustRightInd w:val="0"/>
              <w:rPr>
                <w:rFonts w:cs="Arial"/>
                <w:kern w:val="28"/>
                <w:szCs w:val="24"/>
              </w:rPr>
            </w:pPr>
            <w:r w:rsidRPr="00B05B42">
              <w:rPr>
                <w:rFonts w:cs="Arial"/>
                <w:kern w:val="28"/>
                <w:szCs w:val="24"/>
              </w:rPr>
              <w:t>Complete column 3 with the relevant detail relating to the offer that you have selected.</w:t>
            </w:r>
          </w:p>
          <w:p w14:paraId="3DB25C1F" w14:textId="77777777" w:rsidR="00BD3CB6" w:rsidRPr="00D35389" w:rsidRDefault="00BD3CB6" w:rsidP="00506973">
            <w:pPr>
              <w:widowControl w:val="0"/>
              <w:overflowPunct w:val="0"/>
              <w:autoSpaceDE w:val="0"/>
              <w:autoSpaceDN w:val="0"/>
              <w:adjustRightInd w:val="0"/>
              <w:rPr>
                <w:rFonts w:ascii="Arial" w:hAnsi="Arial" w:cs="Arial"/>
                <w:kern w:val="28"/>
                <w:szCs w:val="24"/>
              </w:rPr>
            </w:pPr>
          </w:p>
          <w:p w14:paraId="7E84E361" w14:textId="77777777" w:rsidR="00BD3CB6" w:rsidRPr="00D35389" w:rsidRDefault="00BD3CB6" w:rsidP="00506973">
            <w:pPr>
              <w:widowControl w:val="0"/>
              <w:overflowPunct w:val="0"/>
              <w:autoSpaceDE w:val="0"/>
              <w:autoSpaceDN w:val="0"/>
              <w:adjustRightInd w:val="0"/>
              <w:rPr>
                <w:rFonts w:ascii="Arial" w:hAnsi="Arial" w:cs="Arial"/>
                <w:kern w:val="28"/>
                <w:szCs w:val="24"/>
              </w:rPr>
            </w:pPr>
            <w:r w:rsidRPr="00D35389">
              <w:rPr>
                <w:rFonts w:ascii="Arial" w:hAnsi="Arial" w:cs="Arial"/>
                <w:kern w:val="28"/>
                <w:szCs w:val="24"/>
              </w:rPr>
              <w:t>Once you have completed the offer table:</w:t>
            </w:r>
          </w:p>
          <w:p w14:paraId="4B140370" w14:textId="77777777" w:rsidR="00BD3CB6" w:rsidRPr="00931A51" w:rsidRDefault="00BD3CB6" w:rsidP="00830898">
            <w:pPr>
              <w:pStyle w:val="ListParagraph"/>
              <w:widowControl w:val="0"/>
              <w:numPr>
                <w:ilvl w:val="0"/>
                <w:numId w:val="7"/>
              </w:numPr>
              <w:overflowPunct w:val="0"/>
              <w:autoSpaceDE w:val="0"/>
              <w:autoSpaceDN w:val="0"/>
              <w:adjustRightInd w:val="0"/>
              <w:rPr>
                <w:rFonts w:cs="Arial"/>
                <w:kern w:val="28"/>
                <w:szCs w:val="24"/>
              </w:rPr>
            </w:pPr>
            <w:r w:rsidRPr="00FC4FEF">
              <w:rPr>
                <w:rFonts w:cs="Arial"/>
                <w:kern w:val="28"/>
                <w:szCs w:val="24"/>
              </w:rPr>
              <w:t xml:space="preserve">Tick the check box to declare that </w:t>
            </w:r>
            <w:r w:rsidRPr="00962E95">
              <w:rPr>
                <w:rFonts w:cs="Arial"/>
                <w:kern w:val="28"/>
                <w:szCs w:val="24"/>
              </w:rPr>
              <w:t>you will keep an accurate record o</w:t>
            </w:r>
            <w:r w:rsidRPr="00B05B42">
              <w:rPr>
                <w:rFonts w:cs="Arial"/>
                <w:kern w:val="28"/>
                <w:szCs w:val="24"/>
              </w:rPr>
              <w:t>f your social value outcomes for each offer throughout the life of the contract.</w:t>
            </w:r>
          </w:p>
          <w:p w14:paraId="59D4BBA0" w14:textId="77777777" w:rsidR="00BD3CB6" w:rsidRPr="00D35389" w:rsidRDefault="00BD3CB6" w:rsidP="00506973">
            <w:pPr>
              <w:contextualSpacing/>
              <w:rPr>
                <w:rFonts w:ascii="Arial" w:eastAsia="Calibri" w:hAnsi="Arial" w:cs="Arial"/>
                <w:szCs w:val="24"/>
              </w:rPr>
            </w:pPr>
          </w:p>
          <w:p w14:paraId="093F77D0" w14:textId="27B48BE4" w:rsidR="00BD3CB6" w:rsidRPr="00D35389" w:rsidRDefault="00BD3CB6" w:rsidP="4878E164">
            <w:pPr>
              <w:rPr>
                <w:rFonts w:ascii="Arial" w:eastAsia="Calibri" w:hAnsi="Arial" w:cs="Arial"/>
              </w:rPr>
            </w:pPr>
          </w:p>
          <w:tbl>
            <w:tblPr>
              <w:tblW w:w="9267" w:type="dxa"/>
              <w:tblCellMar>
                <w:left w:w="0" w:type="dxa"/>
                <w:right w:w="0" w:type="dxa"/>
              </w:tblCellMar>
              <w:tblLook w:val="04A0" w:firstRow="1" w:lastRow="0" w:firstColumn="1" w:lastColumn="0" w:noHBand="0" w:noVBand="1"/>
            </w:tblPr>
            <w:tblGrid>
              <w:gridCol w:w="1648"/>
              <w:gridCol w:w="243"/>
              <w:gridCol w:w="3866"/>
              <w:gridCol w:w="2048"/>
              <w:gridCol w:w="1462"/>
            </w:tblGrid>
            <w:tr w:rsidR="00BC4D9A" w14:paraId="5B98A9F8" w14:textId="77777777" w:rsidTr="00AE2948">
              <w:trPr>
                <w:trHeight w:val="284"/>
              </w:trPr>
              <w:tc>
                <w:tcPr>
                  <w:tcW w:w="1648" w:type="dxa"/>
                  <w:tcBorders>
                    <w:top w:val="single" w:sz="8" w:space="0" w:color="auto"/>
                    <w:left w:val="single" w:sz="8" w:space="0" w:color="auto"/>
                    <w:bottom w:val="single" w:sz="8" w:space="0" w:color="auto"/>
                    <w:right w:val="nil"/>
                  </w:tcBorders>
                  <w:tcMar>
                    <w:top w:w="28" w:type="dxa"/>
                    <w:left w:w="108" w:type="dxa"/>
                    <w:bottom w:w="28" w:type="dxa"/>
                    <w:right w:w="108" w:type="dxa"/>
                  </w:tcMar>
                  <w:hideMark/>
                </w:tcPr>
                <w:p w14:paraId="1E11699D" w14:textId="77777777" w:rsidR="00BC4D9A" w:rsidRDefault="00BC4D9A" w:rsidP="00BC4D9A">
                  <w:pPr>
                    <w:spacing w:after="120"/>
                    <w:jc w:val="center"/>
                    <w:rPr>
                      <w:b/>
                      <w:bCs/>
                      <w:sz w:val="20"/>
                    </w:rPr>
                  </w:pPr>
                  <w:r>
                    <w:rPr>
                      <w:b/>
                      <w:bCs/>
                      <w:sz w:val="20"/>
                    </w:rPr>
                    <w:t>1</w:t>
                  </w:r>
                </w:p>
              </w:tc>
              <w:tc>
                <w:tcPr>
                  <w:tcW w:w="4109" w:type="dxa"/>
                  <w:gridSpan w:val="2"/>
                  <w:tcBorders>
                    <w:top w:val="single" w:sz="8" w:space="0" w:color="auto"/>
                    <w:left w:val="single" w:sz="8" w:space="0" w:color="auto"/>
                    <w:bottom w:val="single" w:sz="8" w:space="0" w:color="auto"/>
                    <w:right w:val="single" w:sz="8" w:space="0" w:color="auto"/>
                  </w:tcBorders>
                  <w:shd w:val="clear" w:color="auto" w:fill="808080"/>
                  <w:tcMar>
                    <w:top w:w="28" w:type="dxa"/>
                    <w:left w:w="108" w:type="dxa"/>
                    <w:bottom w:w="28" w:type="dxa"/>
                    <w:right w:w="108" w:type="dxa"/>
                  </w:tcMar>
                  <w:hideMark/>
                </w:tcPr>
                <w:p w14:paraId="1D0D8055" w14:textId="77777777" w:rsidR="00BC4D9A" w:rsidRDefault="00BC4D9A" w:rsidP="00BC4D9A">
                  <w:pPr>
                    <w:jc w:val="center"/>
                    <w:rPr>
                      <w:b/>
                      <w:bCs/>
                      <w:sz w:val="20"/>
                    </w:rPr>
                  </w:pPr>
                  <w:r>
                    <w:rPr>
                      <w:b/>
                      <w:bCs/>
                      <w:color w:val="000000"/>
                      <w:sz w:val="20"/>
                    </w:rPr>
                    <w:t>2</w:t>
                  </w:r>
                </w:p>
              </w:tc>
              <w:tc>
                <w:tcPr>
                  <w:tcW w:w="2048"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14:paraId="2A00FD9E" w14:textId="77777777" w:rsidR="00BC4D9A" w:rsidRDefault="00BC4D9A" w:rsidP="00BC4D9A">
                  <w:pPr>
                    <w:jc w:val="center"/>
                    <w:rPr>
                      <w:b/>
                      <w:bCs/>
                      <w:sz w:val="20"/>
                    </w:rPr>
                  </w:pPr>
                  <w:r>
                    <w:rPr>
                      <w:b/>
                      <w:bCs/>
                      <w:sz w:val="20"/>
                    </w:rPr>
                    <w:t>3</w:t>
                  </w:r>
                </w:p>
              </w:tc>
              <w:tc>
                <w:tcPr>
                  <w:tcW w:w="1462"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14:paraId="030E6DD8" w14:textId="77777777" w:rsidR="00BC4D9A" w:rsidRDefault="00BC4D9A" w:rsidP="00BC4D9A">
                  <w:pPr>
                    <w:jc w:val="center"/>
                    <w:rPr>
                      <w:b/>
                      <w:bCs/>
                      <w:sz w:val="20"/>
                    </w:rPr>
                  </w:pPr>
                  <w:r>
                    <w:rPr>
                      <w:b/>
                      <w:bCs/>
                      <w:sz w:val="20"/>
                    </w:rPr>
                    <w:t>4</w:t>
                  </w:r>
                </w:p>
              </w:tc>
            </w:tr>
            <w:tr w:rsidR="00BC4D9A" w14:paraId="310AB796" w14:textId="77777777" w:rsidTr="00AE2948">
              <w:trPr>
                <w:trHeight w:val="284"/>
              </w:trPr>
              <w:tc>
                <w:tcPr>
                  <w:tcW w:w="1648" w:type="dxa"/>
                  <w:tcBorders>
                    <w:top w:val="nil"/>
                    <w:left w:val="single" w:sz="8" w:space="0" w:color="auto"/>
                    <w:bottom w:val="single" w:sz="8" w:space="0" w:color="auto"/>
                    <w:right w:val="nil"/>
                  </w:tcBorders>
                  <w:tcMar>
                    <w:top w:w="28" w:type="dxa"/>
                    <w:left w:w="108" w:type="dxa"/>
                    <w:bottom w:w="28" w:type="dxa"/>
                    <w:right w:w="108" w:type="dxa"/>
                  </w:tcMar>
                  <w:hideMark/>
                </w:tcPr>
                <w:p w14:paraId="0ABD7946" w14:textId="77777777" w:rsidR="00BC4D9A" w:rsidRDefault="00BC4D9A" w:rsidP="00BC4D9A">
                  <w:pPr>
                    <w:spacing w:after="120"/>
                    <w:jc w:val="center"/>
                    <w:rPr>
                      <w:b/>
                      <w:bCs/>
                      <w:sz w:val="20"/>
                    </w:rPr>
                  </w:pPr>
                  <w:r>
                    <w:rPr>
                      <w:b/>
                      <w:bCs/>
                      <w:sz w:val="20"/>
                    </w:rPr>
                    <w:t>WNC Social Value Priority</w:t>
                  </w:r>
                </w:p>
              </w:tc>
              <w:tc>
                <w:tcPr>
                  <w:tcW w:w="4109" w:type="dxa"/>
                  <w:gridSpan w:val="2"/>
                  <w:tcBorders>
                    <w:top w:val="nil"/>
                    <w:left w:val="single" w:sz="8" w:space="0" w:color="auto"/>
                    <w:bottom w:val="single" w:sz="8" w:space="0" w:color="auto"/>
                    <w:right w:val="single" w:sz="8" w:space="0" w:color="auto"/>
                  </w:tcBorders>
                  <w:shd w:val="clear" w:color="auto" w:fill="808080"/>
                  <w:tcMar>
                    <w:top w:w="28" w:type="dxa"/>
                    <w:left w:w="108" w:type="dxa"/>
                    <w:bottom w:w="28" w:type="dxa"/>
                    <w:right w:w="108" w:type="dxa"/>
                  </w:tcMar>
                </w:tcPr>
                <w:p w14:paraId="21E2254F" w14:textId="77777777" w:rsidR="00BC4D9A" w:rsidRDefault="00BC4D9A" w:rsidP="00BC4D9A">
                  <w:pPr>
                    <w:jc w:val="center"/>
                    <w:rPr>
                      <w:b/>
                      <w:bCs/>
                      <w:sz w:val="20"/>
                    </w:rPr>
                  </w:pPr>
                </w:p>
              </w:tc>
              <w:tc>
                <w:tcPr>
                  <w:tcW w:w="2048" w:type="dxa"/>
                  <w:tcBorders>
                    <w:top w:val="nil"/>
                    <w:left w:val="nil"/>
                    <w:bottom w:val="single" w:sz="8" w:space="0" w:color="auto"/>
                    <w:right w:val="single" w:sz="8" w:space="0" w:color="auto"/>
                  </w:tcBorders>
                  <w:tcMar>
                    <w:top w:w="28" w:type="dxa"/>
                    <w:left w:w="108" w:type="dxa"/>
                    <w:bottom w:w="28" w:type="dxa"/>
                    <w:right w:w="108" w:type="dxa"/>
                  </w:tcMar>
                  <w:hideMark/>
                </w:tcPr>
                <w:p w14:paraId="7BBE07FC" w14:textId="77777777" w:rsidR="00BC4D9A" w:rsidRDefault="00BC4D9A" w:rsidP="00BC4D9A">
                  <w:pPr>
                    <w:jc w:val="center"/>
                    <w:rPr>
                      <w:b/>
                      <w:bCs/>
                      <w:sz w:val="20"/>
                    </w:rPr>
                  </w:pPr>
                  <w:r>
                    <w:rPr>
                      <w:b/>
                      <w:bCs/>
                      <w:sz w:val="20"/>
                    </w:rPr>
                    <w:t>Enter Quantitative number</w:t>
                  </w:r>
                </w:p>
              </w:tc>
              <w:tc>
                <w:tcPr>
                  <w:tcW w:w="1462" w:type="dxa"/>
                  <w:tcBorders>
                    <w:top w:val="nil"/>
                    <w:left w:val="nil"/>
                    <w:bottom w:val="single" w:sz="8" w:space="0" w:color="auto"/>
                    <w:right w:val="single" w:sz="8" w:space="0" w:color="auto"/>
                  </w:tcBorders>
                  <w:tcMar>
                    <w:top w:w="28" w:type="dxa"/>
                    <w:left w:w="108" w:type="dxa"/>
                    <w:bottom w:w="28" w:type="dxa"/>
                    <w:right w:w="108" w:type="dxa"/>
                  </w:tcMar>
                  <w:hideMark/>
                </w:tcPr>
                <w:p w14:paraId="444548E8" w14:textId="77777777" w:rsidR="00BC4D9A" w:rsidRDefault="00BC4D9A" w:rsidP="00BC4D9A">
                  <w:pPr>
                    <w:jc w:val="center"/>
                    <w:rPr>
                      <w:b/>
                      <w:bCs/>
                      <w:sz w:val="20"/>
                    </w:rPr>
                  </w:pPr>
                  <w:r>
                    <w:rPr>
                      <w:b/>
                      <w:bCs/>
                      <w:sz w:val="20"/>
                    </w:rPr>
                    <w:t>Weighting</w:t>
                  </w:r>
                </w:p>
              </w:tc>
            </w:tr>
            <w:tr w:rsidR="00600411" w14:paraId="24FA8A0C" w14:textId="77777777" w:rsidTr="00AE2948">
              <w:trPr>
                <w:trHeight w:val="284"/>
              </w:trPr>
              <w:tc>
                <w:tcPr>
                  <w:tcW w:w="1648" w:type="dxa"/>
                  <w:tcBorders>
                    <w:top w:val="nil"/>
                    <w:left w:val="single" w:sz="8" w:space="0" w:color="auto"/>
                    <w:bottom w:val="single" w:sz="8" w:space="0" w:color="auto"/>
                    <w:right w:val="nil"/>
                  </w:tcBorders>
                  <w:tcMar>
                    <w:top w:w="28" w:type="dxa"/>
                    <w:left w:w="108" w:type="dxa"/>
                    <w:bottom w:w="28" w:type="dxa"/>
                    <w:right w:w="108" w:type="dxa"/>
                  </w:tcMar>
                  <w:hideMark/>
                </w:tcPr>
                <w:p w14:paraId="28C6741F" w14:textId="77777777" w:rsidR="00600411" w:rsidRDefault="00600411" w:rsidP="00600411">
                  <w:pPr>
                    <w:spacing w:after="120"/>
                    <w:jc w:val="center"/>
                    <w:rPr>
                      <w:sz w:val="20"/>
                    </w:rPr>
                  </w:pPr>
                  <w:r>
                    <w:rPr>
                      <w:sz w:val="20"/>
                    </w:rPr>
                    <w:t>Environment</w:t>
                  </w:r>
                </w:p>
              </w:tc>
              <w:tc>
                <w:tcPr>
                  <w:tcW w:w="243" w:type="dxa"/>
                  <w:tcBorders>
                    <w:top w:val="nil"/>
                    <w:left w:val="single" w:sz="8" w:space="0" w:color="auto"/>
                    <w:bottom w:val="single" w:sz="8" w:space="0" w:color="auto"/>
                    <w:right w:val="nil"/>
                  </w:tcBorders>
                  <w:tcMar>
                    <w:top w:w="28" w:type="dxa"/>
                    <w:left w:w="108" w:type="dxa"/>
                    <w:bottom w:w="28" w:type="dxa"/>
                    <w:right w:w="108" w:type="dxa"/>
                  </w:tcMar>
                </w:tcPr>
                <w:p w14:paraId="60618A4C" w14:textId="77777777" w:rsidR="00600411" w:rsidRDefault="00600411" w:rsidP="00600411">
                  <w:pPr>
                    <w:spacing w:after="120"/>
                    <w:rPr>
                      <w:sz w:val="20"/>
                    </w:rPr>
                  </w:pPr>
                </w:p>
              </w:tc>
              <w:tc>
                <w:tcPr>
                  <w:tcW w:w="3866" w:type="dxa"/>
                  <w:tcBorders>
                    <w:top w:val="nil"/>
                    <w:left w:val="nil"/>
                    <w:bottom w:val="single" w:sz="8" w:space="0" w:color="auto"/>
                    <w:right w:val="single" w:sz="8" w:space="0" w:color="auto"/>
                  </w:tcBorders>
                  <w:tcMar>
                    <w:top w:w="28" w:type="dxa"/>
                    <w:left w:w="108" w:type="dxa"/>
                    <w:bottom w:w="28" w:type="dxa"/>
                    <w:right w:w="108" w:type="dxa"/>
                  </w:tcMar>
                </w:tcPr>
                <w:sdt>
                  <w:sdtPr>
                    <w:rPr>
                      <w:sz w:val="32"/>
                      <w:szCs w:val="32"/>
                    </w:rPr>
                    <w:alias w:val="SV Environment"/>
                    <w:tag w:val="SV Enironment"/>
                    <w:id w:val="-1442678459"/>
                    <w:showingPlcHdr/>
                    <w:dropDownList>
                      <w:listItem w:value="Choose an item."/>
                      <w:listItem w:displayText="NT31:Savings in CO2e emissions on contract achieved through de-carbonisation (i.e. a reduction of the carbon intensity of processes and operations, specify how these are to be achieved) against a specific benchmark. [Tonnes CO2e]" w:value="NT31:Savings in CO2e emissions on contract achieved through de-carbonisation (i.e. a reduction of the carbon intensity of processes and operations, specify how these are to be achieved) against a specific benchmark. [Tonnes CO2e]"/>
                      <w:listItem w:displayText="NT32:Car miles saved on the project as a result of a green transport programme or equivalent (e.g. cycle to work programmes, public transport or car pooling programmes, etc.)  [Miles Saved]" w:value="NT32:Car miles saved on the project as a result of a green transport programme or equivalent (e.g. cycle to work programmes, public transport or car pooling programmes, etc.)  [Miles Saved]"/>
                    </w:dropDownList>
                  </w:sdtPr>
                  <w:sdtEndPr/>
                  <w:sdtContent>
                    <w:p w14:paraId="190378ED" w14:textId="77777777" w:rsidR="00600411" w:rsidRDefault="00600411" w:rsidP="00600411">
                      <w:pPr>
                        <w:rPr>
                          <w:sz w:val="32"/>
                          <w:szCs w:val="32"/>
                        </w:rPr>
                      </w:pPr>
                      <w:r>
                        <w:rPr>
                          <w:rStyle w:val="PlaceholderText"/>
                          <w:rFonts w:ascii="Arial" w:hAnsi="Arial" w:cs="Arial"/>
                          <w:sz w:val="28"/>
                          <w:szCs w:val="28"/>
                        </w:rPr>
                        <w:t>Choose an item.</w:t>
                      </w:r>
                    </w:p>
                  </w:sdtContent>
                </w:sdt>
                <w:p w14:paraId="3542E47B" w14:textId="77777777" w:rsidR="00600411" w:rsidRDefault="00600411" w:rsidP="00600411">
                  <w:pPr>
                    <w:autoSpaceDE w:val="0"/>
                    <w:autoSpaceDN w:val="0"/>
                    <w:rPr>
                      <w:sz w:val="20"/>
                    </w:rPr>
                  </w:pPr>
                </w:p>
              </w:tc>
              <w:tc>
                <w:tcPr>
                  <w:tcW w:w="2048" w:type="dxa"/>
                  <w:tcBorders>
                    <w:top w:val="nil"/>
                    <w:left w:val="nil"/>
                    <w:bottom w:val="single" w:sz="8" w:space="0" w:color="auto"/>
                    <w:right w:val="single" w:sz="8" w:space="0" w:color="auto"/>
                  </w:tcBorders>
                  <w:tcMar>
                    <w:top w:w="28" w:type="dxa"/>
                    <w:left w:w="108" w:type="dxa"/>
                    <w:bottom w:w="28" w:type="dxa"/>
                    <w:right w:w="108" w:type="dxa"/>
                  </w:tcMar>
                </w:tcPr>
                <w:p w14:paraId="624407FE" w14:textId="77777777" w:rsidR="00600411" w:rsidRDefault="00600411" w:rsidP="00600411">
                  <w:pPr>
                    <w:rPr>
                      <w:sz w:val="20"/>
                    </w:rPr>
                  </w:pPr>
                </w:p>
              </w:tc>
              <w:tc>
                <w:tcPr>
                  <w:tcW w:w="1462" w:type="dxa"/>
                  <w:tcBorders>
                    <w:top w:val="nil"/>
                    <w:left w:val="nil"/>
                    <w:bottom w:val="single" w:sz="8" w:space="0" w:color="auto"/>
                    <w:right w:val="single" w:sz="8" w:space="0" w:color="auto"/>
                  </w:tcBorders>
                  <w:tcMar>
                    <w:top w:w="28" w:type="dxa"/>
                    <w:left w:w="108" w:type="dxa"/>
                    <w:bottom w:w="28" w:type="dxa"/>
                    <w:right w:w="108" w:type="dxa"/>
                  </w:tcMar>
                  <w:hideMark/>
                </w:tcPr>
                <w:p w14:paraId="66F375C9" w14:textId="5E14E727" w:rsidR="00600411" w:rsidRDefault="00600411" w:rsidP="00600411">
                  <w:pPr>
                    <w:rPr>
                      <w:sz w:val="20"/>
                    </w:rPr>
                  </w:pPr>
                  <w:r w:rsidRPr="004E5270">
                    <w:rPr>
                      <w:sz w:val="20"/>
                    </w:rPr>
                    <w:t>10%</w:t>
                  </w:r>
                </w:p>
              </w:tc>
            </w:tr>
            <w:tr w:rsidR="00BC4D9A" w14:paraId="4419D03E" w14:textId="77777777" w:rsidTr="00AE2948">
              <w:trPr>
                <w:trHeight w:val="284"/>
              </w:trPr>
              <w:tc>
                <w:tcPr>
                  <w:tcW w:w="1648" w:type="dxa"/>
                  <w:tcBorders>
                    <w:top w:val="nil"/>
                    <w:left w:val="single" w:sz="8" w:space="0" w:color="auto"/>
                    <w:bottom w:val="single" w:sz="8" w:space="0" w:color="auto"/>
                    <w:right w:val="nil"/>
                  </w:tcBorders>
                  <w:shd w:val="clear" w:color="auto" w:fill="808080"/>
                  <w:tcMar>
                    <w:top w:w="28" w:type="dxa"/>
                    <w:left w:w="108" w:type="dxa"/>
                    <w:bottom w:w="28" w:type="dxa"/>
                    <w:right w:w="108" w:type="dxa"/>
                  </w:tcMar>
                </w:tcPr>
                <w:p w14:paraId="3A8EA2A9" w14:textId="77777777" w:rsidR="00BC4D9A" w:rsidRDefault="00BC4D9A" w:rsidP="00BC4D9A">
                  <w:pPr>
                    <w:spacing w:after="120"/>
                    <w:jc w:val="center"/>
                    <w:rPr>
                      <w:sz w:val="20"/>
                    </w:rPr>
                  </w:pPr>
                </w:p>
              </w:tc>
              <w:tc>
                <w:tcPr>
                  <w:tcW w:w="243" w:type="dxa"/>
                  <w:tcBorders>
                    <w:top w:val="nil"/>
                    <w:left w:val="single" w:sz="8" w:space="0" w:color="auto"/>
                    <w:bottom w:val="single" w:sz="8" w:space="0" w:color="auto"/>
                    <w:right w:val="nil"/>
                  </w:tcBorders>
                  <w:shd w:val="clear" w:color="auto" w:fill="808080"/>
                  <w:tcMar>
                    <w:top w:w="28" w:type="dxa"/>
                    <w:left w:w="108" w:type="dxa"/>
                    <w:bottom w:w="28" w:type="dxa"/>
                    <w:right w:w="108" w:type="dxa"/>
                  </w:tcMar>
                </w:tcPr>
                <w:p w14:paraId="0D02FEFF" w14:textId="77777777" w:rsidR="00BC4D9A" w:rsidRDefault="00BC4D9A" w:rsidP="00BC4D9A">
                  <w:pPr>
                    <w:spacing w:after="120"/>
                    <w:rPr>
                      <w:sz w:val="20"/>
                    </w:rPr>
                  </w:pPr>
                </w:p>
              </w:tc>
              <w:tc>
                <w:tcPr>
                  <w:tcW w:w="3866" w:type="dxa"/>
                  <w:tcBorders>
                    <w:top w:val="nil"/>
                    <w:left w:val="nil"/>
                    <w:bottom w:val="single" w:sz="8" w:space="0" w:color="auto"/>
                    <w:right w:val="single" w:sz="8" w:space="0" w:color="auto"/>
                  </w:tcBorders>
                  <w:shd w:val="clear" w:color="auto" w:fill="808080"/>
                  <w:tcMar>
                    <w:top w:w="28" w:type="dxa"/>
                    <w:left w:w="108" w:type="dxa"/>
                    <w:bottom w:w="28" w:type="dxa"/>
                    <w:right w:w="108" w:type="dxa"/>
                  </w:tcMar>
                </w:tcPr>
                <w:p w14:paraId="46FD28B2" w14:textId="77777777" w:rsidR="00BC4D9A" w:rsidRDefault="00BC4D9A" w:rsidP="00BC4D9A">
                  <w:pPr>
                    <w:rPr>
                      <w:sz w:val="20"/>
                    </w:rPr>
                  </w:pPr>
                </w:p>
              </w:tc>
              <w:tc>
                <w:tcPr>
                  <w:tcW w:w="2048" w:type="dxa"/>
                  <w:tcBorders>
                    <w:top w:val="nil"/>
                    <w:left w:val="nil"/>
                    <w:bottom w:val="single" w:sz="8" w:space="0" w:color="auto"/>
                    <w:right w:val="single" w:sz="8" w:space="0" w:color="auto"/>
                  </w:tcBorders>
                  <w:tcMar>
                    <w:top w:w="28" w:type="dxa"/>
                    <w:left w:w="108" w:type="dxa"/>
                    <w:bottom w:w="28" w:type="dxa"/>
                    <w:right w:w="108" w:type="dxa"/>
                  </w:tcMar>
                  <w:hideMark/>
                </w:tcPr>
                <w:p w14:paraId="790F0702" w14:textId="77777777" w:rsidR="00BC4D9A" w:rsidRDefault="00BC4D9A" w:rsidP="00BC4D9A">
                  <w:pPr>
                    <w:rPr>
                      <w:b/>
                      <w:bCs/>
                      <w:sz w:val="20"/>
                    </w:rPr>
                  </w:pPr>
                  <w:r>
                    <w:rPr>
                      <w:b/>
                      <w:bCs/>
                      <w:sz w:val="20"/>
                    </w:rPr>
                    <w:t>Enter details</w:t>
                  </w:r>
                </w:p>
              </w:tc>
              <w:tc>
                <w:tcPr>
                  <w:tcW w:w="1462" w:type="dxa"/>
                  <w:tcBorders>
                    <w:top w:val="nil"/>
                    <w:left w:val="nil"/>
                    <w:bottom w:val="single" w:sz="8" w:space="0" w:color="auto"/>
                    <w:right w:val="single" w:sz="8" w:space="0" w:color="auto"/>
                  </w:tcBorders>
                  <w:shd w:val="clear" w:color="auto" w:fill="808080"/>
                  <w:tcMar>
                    <w:top w:w="28" w:type="dxa"/>
                    <w:left w:w="108" w:type="dxa"/>
                    <w:bottom w:w="28" w:type="dxa"/>
                    <w:right w:w="108" w:type="dxa"/>
                  </w:tcMar>
                </w:tcPr>
                <w:p w14:paraId="508CC978" w14:textId="77777777" w:rsidR="00BC4D9A" w:rsidRDefault="00BC4D9A" w:rsidP="00BC4D9A">
                  <w:pPr>
                    <w:rPr>
                      <w:sz w:val="20"/>
                    </w:rPr>
                  </w:pPr>
                </w:p>
              </w:tc>
            </w:tr>
          </w:tbl>
          <w:p w14:paraId="75EF7732" w14:textId="77777777" w:rsidR="00BD3CB6" w:rsidRPr="00D35389" w:rsidRDefault="00BD3CB6" w:rsidP="00506973">
            <w:pPr>
              <w:widowControl w:val="0"/>
              <w:overflowPunct w:val="0"/>
              <w:autoSpaceDE w:val="0"/>
              <w:autoSpaceDN w:val="0"/>
              <w:adjustRightInd w:val="0"/>
              <w:contextualSpacing/>
              <w:rPr>
                <w:rFonts w:ascii="Arial" w:hAnsi="Arial" w:cs="Arial"/>
                <w:kern w:val="28"/>
                <w:szCs w:val="24"/>
              </w:rPr>
            </w:pPr>
          </w:p>
          <w:p w14:paraId="7EBCB012" w14:textId="77777777" w:rsidR="00BD3CB6" w:rsidRPr="00D35389" w:rsidRDefault="00BD3CB6" w:rsidP="00506973">
            <w:pPr>
              <w:widowControl w:val="0"/>
              <w:overflowPunct w:val="0"/>
              <w:autoSpaceDE w:val="0"/>
              <w:autoSpaceDN w:val="0"/>
              <w:adjustRightInd w:val="0"/>
              <w:contextualSpacing/>
              <w:rPr>
                <w:rFonts w:ascii="Arial" w:hAnsi="Arial" w:cs="Arial"/>
                <w:b/>
                <w:bCs/>
                <w:kern w:val="28"/>
                <w:szCs w:val="24"/>
              </w:rPr>
            </w:pPr>
            <w:r w:rsidRPr="00D35389">
              <w:rPr>
                <w:rFonts w:ascii="Arial" w:hAnsi="Arial" w:cs="Arial"/>
                <w:b/>
                <w:bCs/>
                <w:kern w:val="28"/>
                <w:szCs w:val="24"/>
              </w:rPr>
              <w:t>Please read the below statement and tick the check box to confirm that you agree:</w:t>
            </w:r>
          </w:p>
          <w:p w14:paraId="27BBACEF" w14:textId="77777777" w:rsidR="00BD3CB6" w:rsidRPr="00D35389" w:rsidRDefault="00BD3CB6" w:rsidP="00506973">
            <w:pPr>
              <w:widowControl w:val="0"/>
              <w:tabs>
                <w:tab w:val="left" w:pos="885"/>
              </w:tabs>
              <w:overflowPunct w:val="0"/>
              <w:autoSpaceDE w:val="0"/>
              <w:autoSpaceDN w:val="0"/>
              <w:adjustRightInd w:val="0"/>
              <w:rPr>
                <w:rFonts w:ascii="Arial" w:hAnsi="Arial" w:cs="Arial"/>
                <w:kern w:val="28"/>
                <w:szCs w:val="24"/>
              </w:rPr>
            </w:pPr>
          </w:p>
          <w:tbl>
            <w:tblPr>
              <w:tblStyle w:val="TableGrid"/>
              <w:tblW w:w="0" w:type="auto"/>
              <w:tblLook w:val="04A0" w:firstRow="1" w:lastRow="0" w:firstColumn="1" w:lastColumn="0" w:noHBand="0" w:noVBand="1"/>
            </w:tblPr>
            <w:tblGrid>
              <w:gridCol w:w="7717"/>
              <w:gridCol w:w="1560"/>
            </w:tblGrid>
            <w:tr w:rsidR="00BD3CB6" w:rsidRPr="00FC4FEF" w14:paraId="2182A4B7" w14:textId="77777777" w:rsidTr="00506973">
              <w:trPr>
                <w:ins w:id="13" w:author="Jason Shanks" w:date="2022-06-09T16:49:00Z"/>
              </w:trPr>
              <w:tc>
                <w:tcPr>
                  <w:tcW w:w="8239" w:type="dxa"/>
                </w:tcPr>
                <w:p w14:paraId="65E6132E" w14:textId="77777777" w:rsidR="00BD3CB6" w:rsidRPr="00D35389" w:rsidRDefault="00BD3CB6" w:rsidP="00506973">
                  <w:pPr>
                    <w:widowControl w:val="0"/>
                    <w:overflowPunct w:val="0"/>
                    <w:autoSpaceDE w:val="0"/>
                    <w:autoSpaceDN w:val="0"/>
                    <w:adjustRightInd w:val="0"/>
                    <w:contextualSpacing/>
                    <w:rPr>
                      <w:rFonts w:ascii="Arial" w:hAnsi="Arial" w:cs="Arial"/>
                      <w:kern w:val="28"/>
                      <w:szCs w:val="24"/>
                    </w:rPr>
                  </w:pPr>
                  <w:r w:rsidRPr="00D35389">
                    <w:rPr>
                      <w:rFonts w:ascii="Arial" w:hAnsi="Arial" w:cs="Arial"/>
                      <w:kern w:val="28"/>
                      <w:szCs w:val="24"/>
                    </w:rPr>
                    <w:t>“I confirm that I will keep an accurate record on a quarterly basis showing the quantitative value for the relative offer selected and qualitative additional information (if applicable) to support this. I am aware that I may be asked to show this data by West Northamptonshire Council at any point and failure to do this, or failure to keep an accurate record as per what I have committed to above will be in breach of my contract.”</w:t>
                  </w:r>
                </w:p>
                <w:p w14:paraId="467ABB0E" w14:textId="77777777" w:rsidR="00BD3CB6" w:rsidRPr="00D35389" w:rsidRDefault="00BD3CB6" w:rsidP="00506973">
                  <w:pPr>
                    <w:widowControl w:val="0"/>
                    <w:overflowPunct w:val="0"/>
                    <w:autoSpaceDE w:val="0"/>
                    <w:autoSpaceDN w:val="0"/>
                    <w:adjustRightInd w:val="0"/>
                    <w:contextualSpacing/>
                    <w:rPr>
                      <w:rFonts w:ascii="Arial" w:hAnsi="Arial" w:cs="Arial"/>
                      <w:kern w:val="28"/>
                      <w:szCs w:val="24"/>
                    </w:rPr>
                  </w:pPr>
                </w:p>
                <w:p w14:paraId="6D66DEC7" w14:textId="77777777" w:rsidR="00BD3CB6" w:rsidRPr="00D35389" w:rsidRDefault="00BD3CB6" w:rsidP="00506973">
                  <w:pPr>
                    <w:widowControl w:val="0"/>
                    <w:tabs>
                      <w:tab w:val="left" w:pos="885"/>
                    </w:tabs>
                    <w:overflowPunct w:val="0"/>
                    <w:autoSpaceDE w:val="0"/>
                    <w:autoSpaceDN w:val="0"/>
                    <w:adjustRightInd w:val="0"/>
                    <w:rPr>
                      <w:rFonts w:ascii="Arial" w:hAnsi="Arial" w:cs="Arial"/>
                      <w:kern w:val="28"/>
                      <w:szCs w:val="24"/>
                    </w:rPr>
                  </w:pPr>
                  <w:r w:rsidRPr="00D35389">
                    <w:rPr>
                      <w:rFonts w:ascii="Arial" w:hAnsi="Arial" w:cs="Arial"/>
                      <w:kern w:val="28"/>
                      <w:szCs w:val="24"/>
                    </w:rPr>
                    <w:t xml:space="preserve">    </w:t>
                  </w:r>
                  <w:sdt>
                    <w:sdtPr>
                      <w:rPr>
                        <w:rFonts w:ascii="Arial" w:hAnsi="Arial" w:cs="Arial"/>
                        <w:kern w:val="28"/>
                        <w:szCs w:val="24"/>
                      </w:rPr>
                      <w:id w:val="1360162588"/>
                      <w14:checkbox>
                        <w14:checked w14:val="0"/>
                        <w14:checkedState w14:val="2612" w14:font="MS Gothic"/>
                        <w14:uncheckedState w14:val="2610" w14:font="MS Gothic"/>
                      </w14:checkbox>
                    </w:sdtPr>
                    <w:sdtEndPr/>
                    <w:sdtContent>
                      <w:r w:rsidRPr="00D35389">
                        <w:rPr>
                          <w:rFonts w:ascii="Segoe UI Symbol" w:eastAsia="MS Gothic" w:hAnsi="Segoe UI Symbol" w:cs="Segoe UI Symbol"/>
                          <w:kern w:val="28"/>
                          <w:szCs w:val="24"/>
                        </w:rPr>
                        <w:t>☐</w:t>
                      </w:r>
                    </w:sdtContent>
                  </w:sdt>
                  <w:r w:rsidRPr="00D35389">
                    <w:rPr>
                      <w:rFonts w:ascii="Arial" w:hAnsi="Arial" w:cs="Arial"/>
                      <w:kern w:val="28"/>
                      <w:szCs w:val="24"/>
                    </w:rPr>
                    <w:tab/>
                    <w:t>I agree</w:t>
                  </w:r>
                </w:p>
                <w:p w14:paraId="1E7D5834" w14:textId="77777777" w:rsidR="00BD3CB6" w:rsidRPr="00D35389" w:rsidRDefault="00BD3CB6" w:rsidP="00506973">
                  <w:pPr>
                    <w:widowControl w:val="0"/>
                    <w:tabs>
                      <w:tab w:val="left" w:pos="885"/>
                    </w:tabs>
                    <w:overflowPunct w:val="0"/>
                    <w:autoSpaceDE w:val="0"/>
                    <w:autoSpaceDN w:val="0"/>
                    <w:adjustRightInd w:val="0"/>
                    <w:rPr>
                      <w:rFonts w:ascii="Arial" w:hAnsi="Arial" w:cs="Arial"/>
                      <w:kern w:val="28"/>
                      <w:szCs w:val="24"/>
                    </w:rPr>
                  </w:pPr>
                </w:p>
              </w:tc>
              <w:tc>
                <w:tcPr>
                  <w:tcW w:w="1028" w:type="dxa"/>
                </w:tcPr>
                <w:p w14:paraId="49AD898C" w14:textId="6AD4A8B9" w:rsidR="00BD3CB6" w:rsidRPr="00D35389" w:rsidRDefault="00600411" w:rsidP="00506973">
                  <w:pPr>
                    <w:widowControl w:val="0"/>
                    <w:tabs>
                      <w:tab w:val="left" w:pos="885"/>
                    </w:tabs>
                    <w:overflowPunct w:val="0"/>
                    <w:autoSpaceDE w:val="0"/>
                    <w:autoSpaceDN w:val="0"/>
                    <w:adjustRightInd w:val="0"/>
                    <w:rPr>
                      <w:rFonts w:ascii="Arial" w:hAnsi="Arial" w:cs="Arial"/>
                      <w:kern w:val="28"/>
                      <w:szCs w:val="24"/>
                    </w:rPr>
                  </w:pPr>
                  <w:r>
                    <w:rPr>
                      <w:rFonts w:ascii="Arial" w:hAnsi="Arial" w:cs="Arial"/>
                      <w:kern w:val="28"/>
                      <w:szCs w:val="24"/>
                    </w:rPr>
                    <w:t>Pass/Fail</w:t>
                  </w:r>
                </w:p>
              </w:tc>
            </w:tr>
          </w:tbl>
          <w:p w14:paraId="2BF5C6B1" w14:textId="77777777" w:rsidR="00BD3CB6" w:rsidRPr="00D35389" w:rsidRDefault="00BD3CB6" w:rsidP="00506973">
            <w:pPr>
              <w:widowControl w:val="0"/>
              <w:overflowPunct w:val="0"/>
              <w:autoSpaceDE w:val="0"/>
              <w:autoSpaceDN w:val="0"/>
              <w:adjustRightInd w:val="0"/>
              <w:contextualSpacing/>
              <w:rPr>
                <w:rFonts w:ascii="Arial" w:hAnsi="Arial" w:cs="Arial"/>
                <w:kern w:val="28"/>
                <w:szCs w:val="24"/>
              </w:rPr>
            </w:pPr>
          </w:p>
          <w:p w14:paraId="0ED42F59" w14:textId="77777777" w:rsidR="00BD3CB6" w:rsidRPr="00D35389" w:rsidRDefault="00BD3CB6" w:rsidP="00506973">
            <w:pPr>
              <w:jc w:val="both"/>
              <w:rPr>
                <w:rFonts w:ascii="Arial" w:hAnsi="Arial" w:cs="Arial"/>
                <w:kern w:val="28"/>
                <w:szCs w:val="24"/>
              </w:rPr>
            </w:pPr>
            <w:r w:rsidRPr="00D35389">
              <w:rPr>
                <w:rFonts w:ascii="Arial" w:hAnsi="Arial" w:cs="Arial"/>
                <w:b/>
                <w:bCs/>
                <w:kern w:val="28"/>
                <w:szCs w:val="24"/>
              </w:rPr>
              <w:t>Supplier Guidance:</w:t>
            </w:r>
            <w:r w:rsidRPr="00D35389">
              <w:rPr>
                <w:rFonts w:ascii="Arial" w:hAnsi="Arial" w:cs="Arial"/>
                <w:kern w:val="28"/>
                <w:szCs w:val="24"/>
              </w:rPr>
              <w:t xml:space="preserve"> Key points to consider when thinking about Social Value that you may offer as part of the contract are:</w:t>
            </w:r>
          </w:p>
          <w:p w14:paraId="7D2921E6" w14:textId="77777777" w:rsidR="00BD3CB6" w:rsidRPr="00B05B42" w:rsidRDefault="00BD3CB6" w:rsidP="00830898">
            <w:pPr>
              <w:pStyle w:val="ListParagraph"/>
              <w:numPr>
                <w:ilvl w:val="0"/>
                <w:numId w:val="8"/>
              </w:numPr>
              <w:spacing w:after="160" w:line="259" w:lineRule="auto"/>
              <w:jc w:val="both"/>
              <w:rPr>
                <w:rFonts w:cs="Arial"/>
                <w:kern w:val="28"/>
                <w:szCs w:val="24"/>
              </w:rPr>
            </w:pPr>
            <w:r w:rsidRPr="00FC4FEF">
              <w:rPr>
                <w:rFonts w:cs="Arial"/>
                <w:kern w:val="28"/>
                <w:szCs w:val="24"/>
              </w:rPr>
              <w:t>Understand what our WNC’s priorities. Imbibe in answers what Social Value you intend to deliver, without any major costs</w:t>
            </w:r>
            <w:r w:rsidRPr="00962E95">
              <w:rPr>
                <w:rFonts w:cs="Arial"/>
                <w:kern w:val="28"/>
                <w:szCs w:val="24"/>
              </w:rPr>
              <w:t>;</w:t>
            </w:r>
          </w:p>
          <w:p w14:paraId="2E067A14" w14:textId="77777777" w:rsidR="00BD3CB6" w:rsidRPr="00417297" w:rsidRDefault="00BD3CB6" w:rsidP="00830898">
            <w:pPr>
              <w:pStyle w:val="ListParagraph"/>
              <w:numPr>
                <w:ilvl w:val="0"/>
                <w:numId w:val="8"/>
              </w:numPr>
              <w:spacing w:after="160" w:line="259" w:lineRule="auto"/>
              <w:jc w:val="both"/>
              <w:rPr>
                <w:rFonts w:cs="Arial"/>
                <w:kern w:val="28"/>
                <w:szCs w:val="24"/>
              </w:rPr>
            </w:pPr>
            <w:r w:rsidRPr="00F92E02">
              <w:rPr>
                <w:rFonts w:cs="Arial"/>
                <w:kern w:val="28"/>
                <w:szCs w:val="24"/>
              </w:rPr>
              <w:t xml:space="preserve">Think about how your </w:t>
            </w:r>
            <w:r w:rsidRPr="00FC4FEF">
              <w:rPr>
                <w:rFonts w:cs="Arial"/>
                <w:kern w:val="28"/>
                <w:szCs w:val="24"/>
              </w:rPr>
              <w:t>offer is specific to this contract and service. Generic statements and subjective studies will not score as well as something that is RELEVANT and MEASURABLE;</w:t>
            </w:r>
          </w:p>
          <w:p w14:paraId="49861F1E" w14:textId="77777777" w:rsidR="00BD3CB6" w:rsidRPr="00D35389" w:rsidRDefault="00BD3CB6" w:rsidP="00830898">
            <w:pPr>
              <w:pStyle w:val="ListParagraph"/>
              <w:numPr>
                <w:ilvl w:val="0"/>
                <w:numId w:val="8"/>
              </w:numPr>
              <w:spacing w:after="160" w:line="259" w:lineRule="auto"/>
              <w:jc w:val="both"/>
              <w:rPr>
                <w:rFonts w:cs="Arial"/>
                <w:szCs w:val="24"/>
              </w:rPr>
            </w:pPr>
            <w:r w:rsidRPr="00854D4B">
              <w:rPr>
                <w:rFonts w:cs="Arial"/>
                <w:kern w:val="28"/>
                <w:szCs w:val="24"/>
              </w:rPr>
              <w:t>Please note that if you are successful, you will be contractually obliged to deliver the offers that you have presented, so make sure they are realistic and achievable.</w:t>
            </w:r>
          </w:p>
        </w:tc>
      </w:tr>
      <w:bookmarkEnd w:id="12"/>
    </w:tbl>
    <w:p w14:paraId="59E3D82A" w14:textId="35B22015" w:rsidR="00BD3CB6" w:rsidRPr="00D35389" w:rsidRDefault="00BD3CB6" w:rsidP="00BD3CB6">
      <w:pPr>
        <w:rPr>
          <w:rFonts w:ascii="Arial" w:hAnsi="Arial" w:cs="Arial"/>
          <w:szCs w:val="24"/>
        </w:rPr>
        <w:sectPr w:rsidR="00BD3CB6" w:rsidRPr="00D35389" w:rsidSect="0048001D">
          <w:pgSz w:w="11906" w:h="16838"/>
          <w:pgMar w:top="1418" w:right="1418" w:bottom="1418" w:left="1418" w:header="708" w:footer="708" w:gutter="0"/>
          <w:cols w:space="708"/>
          <w:docGrid w:linePitch="360"/>
        </w:sectPr>
      </w:pPr>
    </w:p>
    <w:p w14:paraId="14E8A7F7" w14:textId="6951444C" w:rsidR="00DC71EB" w:rsidRPr="00955FAE" w:rsidRDefault="00DC71EB" w:rsidP="00955FAE">
      <w:pPr>
        <w:pStyle w:val="Heading1"/>
        <w:rPr>
          <w:rFonts w:ascii="Arial" w:hAnsi="Arial" w:cs="Arial"/>
          <w:b/>
          <w:bCs/>
          <w:color w:val="auto"/>
          <w:sz w:val="24"/>
          <w:szCs w:val="24"/>
        </w:rPr>
      </w:pPr>
      <w:bookmarkStart w:id="14" w:name="_Toc114823516"/>
      <w:r w:rsidRPr="00955FAE">
        <w:rPr>
          <w:rFonts w:ascii="Arial" w:hAnsi="Arial" w:cs="Arial"/>
          <w:b/>
          <w:bCs/>
          <w:color w:val="auto"/>
          <w:sz w:val="24"/>
          <w:szCs w:val="24"/>
        </w:rPr>
        <w:lastRenderedPageBreak/>
        <w:t>S</w:t>
      </w:r>
      <w:r w:rsidR="00955FAE">
        <w:rPr>
          <w:rFonts w:ascii="Arial" w:hAnsi="Arial" w:cs="Arial"/>
          <w:b/>
          <w:bCs/>
          <w:color w:val="auto"/>
          <w:sz w:val="24"/>
          <w:szCs w:val="24"/>
        </w:rPr>
        <w:t>ECTION 4</w:t>
      </w:r>
      <w:r w:rsidR="001639F2" w:rsidRPr="00955FAE">
        <w:rPr>
          <w:rFonts w:ascii="Arial" w:hAnsi="Arial" w:cs="Arial"/>
          <w:b/>
          <w:bCs/>
          <w:color w:val="auto"/>
          <w:sz w:val="24"/>
          <w:szCs w:val="24"/>
        </w:rPr>
        <w:t>: P</w:t>
      </w:r>
      <w:r w:rsidR="00955FAE">
        <w:rPr>
          <w:rFonts w:ascii="Arial" w:hAnsi="Arial" w:cs="Arial"/>
          <w:b/>
          <w:bCs/>
          <w:color w:val="auto"/>
          <w:sz w:val="24"/>
          <w:szCs w:val="24"/>
        </w:rPr>
        <w:t>RICING SHEET</w:t>
      </w:r>
      <w:bookmarkEnd w:id="14"/>
    </w:p>
    <w:p w14:paraId="3C806701" w14:textId="77777777" w:rsidR="001639F2" w:rsidRPr="00566026" w:rsidRDefault="001639F2" w:rsidP="00DC71EB">
      <w:pPr>
        <w:rPr>
          <w:rFonts w:ascii="Arial" w:hAnsi="Arial" w:cs="Arial"/>
          <w:szCs w:val="24"/>
        </w:rPr>
      </w:pPr>
    </w:p>
    <w:p w14:paraId="24FC54A7" w14:textId="576E366E" w:rsidR="00DC71EB" w:rsidRPr="00F67949" w:rsidRDefault="00DC71EB" w:rsidP="00830898">
      <w:pPr>
        <w:pStyle w:val="Heading2"/>
        <w:numPr>
          <w:ilvl w:val="0"/>
          <w:numId w:val="1"/>
        </w:numPr>
        <w:rPr>
          <w:rFonts w:ascii="Arial" w:hAnsi="Arial" w:cs="Arial"/>
          <w:b/>
          <w:bCs/>
          <w:color w:val="auto"/>
        </w:rPr>
      </w:pPr>
      <w:bookmarkStart w:id="15" w:name="_Toc114823517"/>
      <w:r w:rsidRPr="5279E14E">
        <w:rPr>
          <w:rFonts w:ascii="Arial" w:hAnsi="Arial" w:cs="Arial"/>
          <w:b/>
          <w:bCs/>
          <w:color w:val="auto"/>
        </w:rPr>
        <w:t>Pricing and Costs</w:t>
      </w:r>
      <w:bookmarkEnd w:id="15"/>
    </w:p>
    <w:p w14:paraId="7F48427C" w14:textId="77777777" w:rsidR="001639F2" w:rsidRPr="00600411" w:rsidRDefault="001639F2" w:rsidP="00DC71EB">
      <w:pPr>
        <w:rPr>
          <w:rFonts w:ascii="Arial" w:hAnsi="Arial" w:cs="Arial"/>
          <w:color w:val="000000" w:themeColor="text1"/>
          <w:szCs w:val="24"/>
        </w:rPr>
      </w:pPr>
    </w:p>
    <w:p w14:paraId="122B9B9E" w14:textId="6CFF802F" w:rsidR="00592D0E" w:rsidRPr="00D415BF" w:rsidRDefault="009346DF" w:rsidP="00830898">
      <w:pPr>
        <w:pStyle w:val="ListParagraph"/>
        <w:numPr>
          <w:ilvl w:val="1"/>
          <w:numId w:val="1"/>
        </w:numPr>
        <w:ind w:left="567" w:hanging="567"/>
        <w:rPr>
          <w:rFonts w:cs="Arial"/>
          <w:color w:val="000000" w:themeColor="text1"/>
        </w:rPr>
      </w:pPr>
      <w:r w:rsidRPr="00D415BF">
        <w:rPr>
          <w:rFonts w:cs="Arial"/>
          <w:color w:val="000000" w:themeColor="text1"/>
        </w:rPr>
        <w:t xml:space="preserve">Cytisine and </w:t>
      </w:r>
      <w:r w:rsidR="00326EF4">
        <w:rPr>
          <w:rFonts w:cs="Arial"/>
          <w:color w:val="000000" w:themeColor="text1"/>
        </w:rPr>
        <w:t>V</w:t>
      </w:r>
      <w:r w:rsidR="00D415BF" w:rsidRPr="00D415BF">
        <w:rPr>
          <w:rFonts w:cs="Arial"/>
          <w:color w:val="000000" w:themeColor="text1"/>
        </w:rPr>
        <w:t>arenicline</w:t>
      </w:r>
      <w:r w:rsidRPr="00D415BF">
        <w:rPr>
          <w:rFonts w:cs="Arial"/>
          <w:color w:val="000000" w:themeColor="text1"/>
        </w:rPr>
        <w:t xml:space="preserve"> should be cost according to the </w:t>
      </w:r>
      <w:r w:rsidR="003B0A43" w:rsidRPr="00D415BF">
        <w:rPr>
          <w:rFonts w:cs="Arial"/>
          <w:color w:val="000000" w:themeColor="text1"/>
        </w:rPr>
        <w:t xml:space="preserve">National Drug Tariff. </w:t>
      </w:r>
      <w:r w:rsidR="00D415BF" w:rsidRPr="00D415BF">
        <w:rPr>
          <w:rFonts w:cs="Arial"/>
          <w:color w:val="000000" w:themeColor="text1"/>
        </w:rPr>
        <w:t xml:space="preserve">Currently Cytisine is £115 for 100 tablets (one course) and </w:t>
      </w:r>
      <w:r w:rsidR="00326EF4">
        <w:rPr>
          <w:rFonts w:cs="Arial"/>
          <w:color w:val="000000" w:themeColor="text1"/>
        </w:rPr>
        <w:t>V</w:t>
      </w:r>
      <w:r w:rsidR="00D415BF" w:rsidRPr="00D415BF">
        <w:rPr>
          <w:rFonts w:cs="Arial"/>
          <w:color w:val="000000" w:themeColor="text1"/>
        </w:rPr>
        <w:t xml:space="preserve">arenicline is £23.21 for 28 tablets – 0.5mg and 1mg. </w:t>
      </w:r>
      <w:r w:rsidR="591DAD54" w:rsidRPr="00D415BF">
        <w:rPr>
          <w:rFonts w:cs="Arial"/>
          <w:color w:val="000000" w:themeColor="text1"/>
        </w:rPr>
        <w:t>A Bidder’s RFQ Response will be rejected if it exceeds the capped budget for th</w:t>
      </w:r>
      <w:r w:rsidR="0073044C" w:rsidRPr="00D415BF">
        <w:rPr>
          <w:rFonts w:cs="Arial"/>
          <w:color w:val="000000" w:themeColor="text1"/>
        </w:rPr>
        <w:t>e medication</w:t>
      </w:r>
      <w:r w:rsidR="00D415BF" w:rsidRPr="00D415BF">
        <w:rPr>
          <w:rFonts w:cs="Arial"/>
          <w:color w:val="000000" w:themeColor="text1"/>
        </w:rPr>
        <w:t xml:space="preserve">. </w:t>
      </w:r>
      <w:r w:rsidR="00F25978" w:rsidRPr="00D415BF">
        <w:rPr>
          <w:rFonts w:cs="Arial"/>
          <w:color w:val="000000" w:themeColor="text1"/>
        </w:rPr>
        <w:t>Th</w:t>
      </w:r>
      <w:r w:rsidR="00945EE9" w:rsidRPr="00D415BF">
        <w:rPr>
          <w:rFonts w:cs="Arial"/>
          <w:color w:val="000000" w:themeColor="text1"/>
        </w:rPr>
        <w:t>ese</w:t>
      </w:r>
      <w:r w:rsidR="00F25978" w:rsidRPr="00D415BF">
        <w:rPr>
          <w:rFonts w:cs="Arial"/>
          <w:color w:val="000000" w:themeColor="text1"/>
        </w:rPr>
        <w:t xml:space="preserve"> capped cost</w:t>
      </w:r>
      <w:r w:rsidR="00945EE9" w:rsidRPr="00D415BF">
        <w:rPr>
          <w:rFonts w:cs="Arial"/>
          <w:color w:val="000000" w:themeColor="text1"/>
        </w:rPr>
        <w:t>s</w:t>
      </w:r>
      <w:r w:rsidR="00F25978" w:rsidRPr="00D415BF">
        <w:rPr>
          <w:rFonts w:cs="Arial"/>
          <w:color w:val="000000" w:themeColor="text1"/>
        </w:rPr>
        <w:t xml:space="preserve"> for </w:t>
      </w:r>
      <w:r w:rsidR="000A14D2" w:rsidRPr="00D415BF">
        <w:rPr>
          <w:rFonts w:cs="Arial"/>
          <w:color w:val="000000" w:themeColor="text1"/>
        </w:rPr>
        <w:t>medication will be reviewed in line wit</w:t>
      </w:r>
      <w:r w:rsidR="00C60094" w:rsidRPr="00D415BF">
        <w:rPr>
          <w:rFonts w:cs="Arial"/>
          <w:color w:val="000000" w:themeColor="text1"/>
        </w:rPr>
        <w:t>h</w:t>
      </w:r>
      <w:r w:rsidR="000A14D2" w:rsidRPr="00D415BF">
        <w:rPr>
          <w:rFonts w:cs="Arial"/>
          <w:color w:val="000000" w:themeColor="text1"/>
        </w:rPr>
        <w:t xml:space="preserve"> the</w:t>
      </w:r>
      <w:r w:rsidR="00D415BF">
        <w:rPr>
          <w:rFonts w:cs="Arial"/>
          <w:color w:val="000000" w:themeColor="text1"/>
        </w:rPr>
        <w:t xml:space="preserve"> national Drug Tarriff</w:t>
      </w:r>
      <w:r w:rsidR="000A14D2" w:rsidRPr="00D415BF">
        <w:rPr>
          <w:rFonts w:cs="Arial"/>
          <w:color w:val="000000" w:themeColor="text1"/>
        </w:rPr>
        <w:t>.</w:t>
      </w:r>
      <w:r w:rsidR="591DAD54" w:rsidRPr="00D415BF">
        <w:rPr>
          <w:rFonts w:cs="Arial"/>
          <w:color w:val="000000" w:themeColor="text1"/>
        </w:rPr>
        <w:t xml:space="preserve"> </w:t>
      </w:r>
    </w:p>
    <w:p w14:paraId="2DFDA696" w14:textId="77777777" w:rsidR="00592D0E" w:rsidRPr="00566026" w:rsidRDefault="00592D0E" w:rsidP="0097261B">
      <w:pPr>
        <w:pStyle w:val="ListParagraph"/>
        <w:ind w:left="567" w:hanging="567"/>
        <w:rPr>
          <w:rFonts w:cs="Arial"/>
          <w:szCs w:val="24"/>
        </w:rPr>
      </w:pPr>
    </w:p>
    <w:p w14:paraId="76EC8615" w14:textId="60B6B51F" w:rsidR="00592D0E" w:rsidRPr="00566026" w:rsidRDefault="009005B1" w:rsidP="00830898">
      <w:pPr>
        <w:pStyle w:val="ListParagraph"/>
        <w:numPr>
          <w:ilvl w:val="1"/>
          <w:numId w:val="1"/>
        </w:numPr>
        <w:ind w:left="567" w:hanging="567"/>
        <w:rPr>
          <w:rFonts w:cs="Arial"/>
          <w:szCs w:val="24"/>
        </w:rPr>
      </w:pPr>
      <w:r>
        <w:rPr>
          <w:rFonts w:eastAsiaTheme="minorHAnsi" w:cs="Arial"/>
          <w:szCs w:val="24"/>
        </w:rPr>
        <w:t>For the none fixed elements, pl</w:t>
      </w:r>
      <w:r w:rsidR="00592D0E" w:rsidRPr="00566026">
        <w:rPr>
          <w:rFonts w:eastAsiaTheme="minorHAnsi" w:cs="Arial"/>
          <w:szCs w:val="24"/>
        </w:rPr>
        <w:t xml:space="preserve">ease complete the Pricing Schedule at Table </w:t>
      </w:r>
      <w:r w:rsidR="00156826" w:rsidRPr="00ED7C31">
        <w:rPr>
          <w:rFonts w:eastAsiaTheme="minorHAnsi" w:cs="Arial"/>
          <w:szCs w:val="24"/>
        </w:rPr>
        <w:t>C</w:t>
      </w:r>
      <w:r w:rsidR="00592D0E" w:rsidRPr="00566026">
        <w:rPr>
          <w:rFonts w:eastAsiaTheme="minorHAnsi" w:cs="Arial"/>
          <w:szCs w:val="24"/>
        </w:rPr>
        <w:t>, below, ensuring that you have provided a fixed and firm cost in each of the relevant boxes.</w:t>
      </w:r>
    </w:p>
    <w:p w14:paraId="7B64DC0F" w14:textId="77777777" w:rsidR="00592D0E" w:rsidRPr="009005B1" w:rsidRDefault="00592D0E" w:rsidP="009005B1">
      <w:pPr>
        <w:ind w:left="0" w:firstLine="0"/>
        <w:rPr>
          <w:rFonts w:eastAsiaTheme="minorHAnsi" w:cs="Arial"/>
          <w:szCs w:val="24"/>
        </w:rPr>
      </w:pPr>
    </w:p>
    <w:p w14:paraId="675B1FE3" w14:textId="77777777" w:rsidR="00592D0E" w:rsidRPr="00566026" w:rsidRDefault="00592D0E" w:rsidP="00830898">
      <w:pPr>
        <w:pStyle w:val="ListParagraph"/>
        <w:numPr>
          <w:ilvl w:val="1"/>
          <w:numId w:val="1"/>
        </w:numPr>
        <w:ind w:left="567" w:hanging="567"/>
        <w:rPr>
          <w:rFonts w:cs="Arial"/>
          <w:szCs w:val="24"/>
        </w:rPr>
      </w:pPr>
      <w:r w:rsidRPr="00566026">
        <w:rPr>
          <w:rFonts w:eastAsiaTheme="minorHAnsi" w:cs="Arial"/>
          <w:szCs w:val="24"/>
        </w:rPr>
        <w:t xml:space="preserve">All prices quoted </w:t>
      </w:r>
      <w:r w:rsidR="0097261B" w:rsidRPr="00566026">
        <w:rPr>
          <w:rFonts w:eastAsiaTheme="minorHAnsi" w:cs="Arial"/>
          <w:szCs w:val="24"/>
        </w:rPr>
        <w:t>must</w:t>
      </w:r>
      <w:r w:rsidRPr="00566026">
        <w:rPr>
          <w:rFonts w:eastAsiaTheme="minorHAnsi" w:cs="Arial"/>
          <w:szCs w:val="24"/>
        </w:rPr>
        <w:t xml:space="preserve"> exclude VAT.</w:t>
      </w:r>
    </w:p>
    <w:p w14:paraId="2DE32BCC" w14:textId="77777777" w:rsidR="00592D0E" w:rsidRPr="00566026" w:rsidRDefault="00592D0E" w:rsidP="0097261B">
      <w:pPr>
        <w:pStyle w:val="ListParagraph"/>
        <w:ind w:left="567" w:hanging="567"/>
        <w:rPr>
          <w:rFonts w:eastAsiaTheme="minorHAnsi" w:cs="Arial"/>
          <w:szCs w:val="24"/>
        </w:rPr>
      </w:pPr>
    </w:p>
    <w:p w14:paraId="7F13ECE6" w14:textId="4E92BEB0" w:rsidR="00592D0E" w:rsidRPr="00566026" w:rsidRDefault="00592D0E" w:rsidP="00830898">
      <w:pPr>
        <w:pStyle w:val="ListParagraph"/>
        <w:numPr>
          <w:ilvl w:val="1"/>
          <w:numId w:val="1"/>
        </w:numPr>
        <w:ind w:left="567" w:hanging="567"/>
        <w:rPr>
          <w:rFonts w:cs="Arial"/>
        </w:rPr>
      </w:pPr>
      <w:r w:rsidRPr="04372A4C">
        <w:rPr>
          <w:rFonts w:eastAsiaTheme="minorEastAsia" w:cs="Arial"/>
        </w:rPr>
        <w:t>Should you be successful, your fixed cost for the contract must be included in your RF</w:t>
      </w:r>
      <w:r w:rsidR="0097261B" w:rsidRPr="04372A4C">
        <w:rPr>
          <w:rFonts w:eastAsiaTheme="minorEastAsia" w:cs="Arial"/>
        </w:rPr>
        <w:t>Q</w:t>
      </w:r>
      <w:r w:rsidRPr="04372A4C">
        <w:rPr>
          <w:rFonts w:eastAsiaTheme="minorEastAsia" w:cs="Arial"/>
        </w:rPr>
        <w:t xml:space="preserve"> Response and any costs which are not included will not be met by the </w:t>
      </w:r>
      <w:r w:rsidR="00633B1A">
        <w:rPr>
          <w:rFonts w:eastAsiaTheme="minorEastAsia" w:cs="Arial"/>
        </w:rPr>
        <w:t>Authority</w:t>
      </w:r>
      <w:r w:rsidRPr="04372A4C">
        <w:rPr>
          <w:rFonts w:eastAsiaTheme="minorEastAsia" w:cs="Arial"/>
        </w:rPr>
        <w:t xml:space="preserve"> either before or during the contract.</w:t>
      </w:r>
    </w:p>
    <w:p w14:paraId="3A7431CF" w14:textId="77777777" w:rsidR="00592D0E" w:rsidRPr="00566026" w:rsidRDefault="00592D0E" w:rsidP="0097261B">
      <w:pPr>
        <w:pStyle w:val="ListParagraph"/>
        <w:ind w:left="567" w:hanging="567"/>
        <w:rPr>
          <w:rFonts w:eastAsia="Calibri" w:cs="Arial"/>
          <w:szCs w:val="24"/>
        </w:rPr>
      </w:pPr>
    </w:p>
    <w:p w14:paraId="16A7AE97" w14:textId="74CAA31C" w:rsidR="00592D0E" w:rsidRPr="00566026" w:rsidRDefault="00592D0E" w:rsidP="00830898">
      <w:pPr>
        <w:pStyle w:val="ListParagraph"/>
        <w:numPr>
          <w:ilvl w:val="1"/>
          <w:numId w:val="1"/>
        </w:numPr>
        <w:ind w:left="567" w:hanging="567"/>
        <w:rPr>
          <w:rFonts w:cs="Arial"/>
        </w:rPr>
      </w:pPr>
      <w:r w:rsidRPr="04372A4C">
        <w:rPr>
          <w:rFonts w:eastAsia="Calibri" w:cs="Arial"/>
        </w:rPr>
        <w:t xml:space="preserve">Where the </w:t>
      </w:r>
      <w:r w:rsidR="00633B1A">
        <w:rPr>
          <w:rFonts w:eastAsia="Calibri" w:cs="Arial"/>
        </w:rPr>
        <w:t>Authority</w:t>
      </w:r>
      <w:r w:rsidRPr="04372A4C">
        <w:rPr>
          <w:rFonts w:eastAsia="Calibri" w:cs="Arial"/>
        </w:rPr>
        <w:t xml:space="preserve"> considers a price to be abnormally low, or high, it may seek clarification and/or an explanation from the </w:t>
      </w:r>
      <w:r w:rsidR="00A464FB" w:rsidRPr="04372A4C">
        <w:rPr>
          <w:rFonts w:eastAsia="Calibri" w:cs="Arial"/>
        </w:rPr>
        <w:t>Bidder</w:t>
      </w:r>
      <w:r w:rsidRPr="04372A4C">
        <w:rPr>
          <w:rFonts w:eastAsia="Calibri" w:cs="Arial"/>
        </w:rPr>
        <w:t xml:space="preserve">, and the </w:t>
      </w:r>
      <w:r w:rsidR="00633B1A">
        <w:rPr>
          <w:rFonts w:eastAsia="Calibri" w:cs="Arial"/>
        </w:rPr>
        <w:t>Authority</w:t>
      </w:r>
      <w:r w:rsidRPr="04372A4C">
        <w:rPr>
          <w:rFonts w:eastAsia="Calibri" w:cs="Arial"/>
        </w:rPr>
        <w:t xml:space="preserve"> may reject any RFQ Response, at its absolute discretion, if it appears to be unreliable.</w:t>
      </w:r>
    </w:p>
    <w:p w14:paraId="39E188E9" w14:textId="77777777" w:rsidR="00592D0E" w:rsidRPr="00ED7C31" w:rsidRDefault="00592D0E" w:rsidP="00592D0E">
      <w:pPr>
        <w:rPr>
          <w:rFonts w:ascii="Arial" w:hAnsi="Arial" w:cs="Arial"/>
          <w:b/>
          <w:szCs w:val="24"/>
        </w:rPr>
      </w:pPr>
    </w:p>
    <w:p w14:paraId="1C4E1303" w14:textId="1AFC4454" w:rsidR="00592D0E" w:rsidRPr="00566026" w:rsidRDefault="00592D0E" w:rsidP="0097261B">
      <w:pPr>
        <w:rPr>
          <w:rFonts w:ascii="Arial" w:hAnsi="Arial" w:cs="Arial"/>
          <w:b/>
          <w:caps/>
          <w:szCs w:val="24"/>
        </w:rPr>
      </w:pPr>
      <w:r w:rsidRPr="00156826">
        <w:rPr>
          <w:rFonts w:ascii="Arial" w:hAnsi="Arial" w:cs="Arial"/>
          <w:b/>
          <w:caps/>
          <w:szCs w:val="24"/>
        </w:rPr>
        <w:t>Tabl</w:t>
      </w:r>
      <w:r w:rsidR="00156826">
        <w:rPr>
          <w:rFonts w:ascii="Arial" w:hAnsi="Arial" w:cs="Arial"/>
          <w:b/>
          <w:szCs w:val="24"/>
        </w:rPr>
        <w:t>E</w:t>
      </w:r>
      <w:r w:rsidRPr="00ED7C31">
        <w:rPr>
          <w:rFonts w:ascii="Arial" w:hAnsi="Arial" w:cs="Arial"/>
          <w:b/>
          <w:szCs w:val="24"/>
        </w:rPr>
        <w:t xml:space="preserve"> </w:t>
      </w:r>
      <w:r w:rsidR="00156826" w:rsidRPr="00ED7C31">
        <w:rPr>
          <w:rFonts w:ascii="Arial" w:hAnsi="Arial" w:cs="Arial"/>
          <w:b/>
          <w:szCs w:val="24"/>
        </w:rPr>
        <w:t>C</w:t>
      </w:r>
    </w:p>
    <w:tbl>
      <w:tblPr>
        <w:tblStyle w:val="TableGrid"/>
        <w:tblW w:w="9072" w:type="dxa"/>
        <w:tblInd w:w="-5" w:type="dxa"/>
        <w:tblLayout w:type="fixed"/>
        <w:tblCellMar>
          <w:top w:w="28" w:type="dxa"/>
          <w:bottom w:w="28" w:type="dxa"/>
        </w:tblCellMar>
        <w:tblLook w:val="04A0" w:firstRow="1" w:lastRow="0" w:firstColumn="1" w:lastColumn="0" w:noHBand="0" w:noVBand="1"/>
      </w:tblPr>
      <w:tblGrid>
        <w:gridCol w:w="1418"/>
        <w:gridCol w:w="5450"/>
        <w:gridCol w:w="2204"/>
      </w:tblGrid>
      <w:tr w:rsidR="00F06D60" w:rsidRPr="00566026" w14:paraId="6D0C6368" w14:textId="77777777" w:rsidTr="00FD4BDD">
        <w:trPr>
          <w:trHeight w:val="567"/>
          <w:tblHeader/>
        </w:trPr>
        <w:tc>
          <w:tcPr>
            <w:tcW w:w="9072" w:type="dxa"/>
            <w:gridSpan w:val="3"/>
            <w:vAlign w:val="center"/>
          </w:tcPr>
          <w:p w14:paraId="7A3C0EB0" w14:textId="77777777" w:rsidR="00592D0E" w:rsidRPr="00566026" w:rsidRDefault="00592D0E" w:rsidP="00592D0E">
            <w:pPr>
              <w:jc w:val="center"/>
              <w:rPr>
                <w:rFonts w:ascii="Arial" w:hAnsi="Arial" w:cs="Arial"/>
                <w:b/>
                <w:caps/>
                <w:szCs w:val="24"/>
              </w:rPr>
            </w:pPr>
            <w:r w:rsidRPr="00566026">
              <w:rPr>
                <w:rFonts w:ascii="Arial" w:hAnsi="Arial" w:cs="Arial"/>
                <w:b/>
                <w:caps/>
                <w:szCs w:val="24"/>
              </w:rPr>
              <w:t>Pricing Schedule</w:t>
            </w:r>
          </w:p>
        </w:tc>
      </w:tr>
      <w:tr w:rsidR="00A848E9" w:rsidRPr="00566026" w14:paraId="3F2F955F" w14:textId="77777777" w:rsidTr="00FD4BDD">
        <w:trPr>
          <w:trHeight w:val="284"/>
        </w:trPr>
        <w:tc>
          <w:tcPr>
            <w:tcW w:w="1418" w:type="dxa"/>
            <w:tcBorders>
              <w:bottom w:val="single" w:sz="4" w:space="0" w:color="auto"/>
              <w:right w:val="nil"/>
            </w:tcBorders>
          </w:tcPr>
          <w:p w14:paraId="0F4E7529" w14:textId="77777777" w:rsidR="00592D0E" w:rsidRPr="00566026" w:rsidRDefault="00592D0E" w:rsidP="00592D0E">
            <w:pPr>
              <w:pStyle w:val="ListParagraph"/>
              <w:spacing w:after="120"/>
              <w:ind w:left="0"/>
              <w:rPr>
                <w:rFonts w:cs="Arial"/>
                <w:szCs w:val="24"/>
              </w:rPr>
            </w:pPr>
          </w:p>
        </w:tc>
        <w:tc>
          <w:tcPr>
            <w:tcW w:w="7654" w:type="dxa"/>
            <w:gridSpan w:val="2"/>
            <w:tcBorders>
              <w:left w:val="nil"/>
            </w:tcBorders>
          </w:tcPr>
          <w:p w14:paraId="5A09A5EF" w14:textId="1758402D" w:rsidR="00D64855" w:rsidRPr="00D64855" w:rsidRDefault="00592D0E" w:rsidP="00D64855">
            <w:pPr>
              <w:spacing w:after="120"/>
              <w:rPr>
                <w:rFonts w:ascii="Arial" w:hAnsi="Arial" w:cs="Arial"/>
                <w:szCs w:val="24"/>
              </w:rPr>
            </w:pPr>
            <w:r w:rsidRPr="00D64855">
              <w:rPr>
                <w:rFonts w:ascii="Arial" w:hAnsi="Arial" w:cs="Arial"/>
                <w:szCs w:val="24"/>
              </w:rPr>
              <w:t>Schedule of Rates</w:t>
            </w:r>
          </w:p>
        </w:tc>
      </w:tr>
      <w:tr w:rsidR="00FD4BDD" w:rsidRPr="00566026" w14:paraId="6B4D1F7D" w14:textId="77777777" w:rsidTr="00FD4BDD">
        <w:trPr>
          <w:trHeight w:val="284"/>
        </w:trPr>
        <w:tc>
          <w:tcPr>
            <w:tcW w:w="1418" w:type="dxa"/>
            <w:vMerge w:val="restart"/>
            <w:tcBorders>
              <w:right w:val="single" w:sz="4" w:space="0" w:color="auto"/>
            </w:tcBorders>
          </w:tcPr>
          <w:p w14:paraId="7B86D211" w14:textId="77777777" w:rsidR="00FD4BDD" w:rsidRDefault="00FD4BDD" w:rsidP="00830898">
            <w:pPr>
              <w:pStyle w:val="ListParagraph"/>
              <w:numPr>
                <w:ilvl w:val="0"/>
                <w:numId w:val="3"/>
              </w:numPr>
              <w:spacing w:after="120"/>
              <w:ind w:left="0" w:firstLine="0"/>
              <w:rPr>
                <w:rFonts w:cs="Arial"/>
                <w:szCs w:val="24"/>
              </w:rPr>
            </w:pPr>
          </w:p>
          <w:p w14:paraId="1F82254C" w14:textId="5ABCBEF2" w:rsidR="00FD4BDD" w:rsidRPr="00566026" w:rsidRDefault="00862F90" w:rsidP="00FD4BDD">
            <w:pPr>
              <w:pStyle w:val="ListParagraph"/>
              <w:spacing w:after="120"/>
              <w:ind w:left="0" w:firstLine="0"/>
              <w:rPr>
                <w:rFonts w:cs="Arial"/>
                <w:szCs w:val="24"/>
              </w:rPr>
            </w:pPr>
            <w:r w:rsidRPr="00862F90">
              <w:rPr>
                <w:rFonts w:cs="Arial"/>
                <w:szCs w:val="24"/>
              </w:rPr>
              <w:t>Cytisine</w:t>
            </w:r>
            <w:r>
              <w:rPr>
                <w:rFonts w:cs="Arial"/>
                <w:szCs w:val="24"/>
              </w:rPr>
              <w:t xml:space="preserve">: </w:t>
            </w:r>
            <w:r w:rsidR="00FD4BDD">
              <w:rPr>
                <w:rFonts w:cs="Arial"/>
                <w:szCs w:val="24"/>
              </w:rPr>
              <w:t>Cost per patient</w:t>
            </w:r>
          </w:p>
        </w:tc>
        <w:tc>
          <w:tcPr>
            <w:tcW w:w="5450" w:type="dxa"/>
            <w:tcBorders>
              <w:left w:val="single" w:sz="4" w:space="0" w:color="auto"/>
            </w:tcBorders>
          </w:tcPr>
          <w:p w14:paraId="5EDD8888" w14:textId="15E06EC5" w:rsidR="00FD4BDD" w:rsidRPr="00133AED" w:rsidRDefault="00FD4BDD" w:rsidP="00592D0E">
            <w:pPr>
              <w:spacing w:after="120"/>
              <w:rPr>
                <w:rFonts w:ascii="Arial" w:hAnsi="Arial" w:cs="Arial"/>
                <w:sz w:val="22"/>
                <w:szCs w:val="22"/>
              </w:rPr>
            </w:pPr>
            <w:r w:rsidRPr="00133AED">
              <w:rPr>
                <w:rFonts w:ascii="Arial" w:hAnsi="Arial" w:cs="Arial"/>
                <w:sz w:val="22"/>
                <w:szCs w:val="22"/>
              </w:rPr>
              <w:t xml:space="preserve">Cost for Cytisine delivery/postage </w:t>
            </w:r>
          </w:p>
        </w:tc>
        <w:tc>
          <w:tcPr>
            <w:tcW w:w="2204" w:type="dxa"/>
            <w:vMerge w:val="restart"/>
          </w:tcPr>
          <w:p w14:paraId="6C0DA5BE" w14:textId="77777777" w:rsidR="00FD4BDD" w:rsidRDefault="00FD4BDD" w:rsidP="3B1F53B5">
            <w:pPr>
              <w:spacing w:after="120"/>
              <w:jc w:val="right"/>
              <w:rPr>
                <w:rFonts w:ascii="Arial" w:hAnsi="Arial" w:cs="Arial"/>
                <w:szCs w:val="24"/>
              </w:rPr>
            </w:pPr>
          </w:p>
          <w:p w14:paraId="4FF5B29C" w14:textId="77777777" w:rsidR="00B370B1" w:rsidRDefault="00B370B1" w:rsidP="009715A8">
            <w:pPr>
              <w:spacing w:after="120"/>
              <w:ind w:left="0" w:firstLine="0"/>
              <w:rPr>
                <w:rFonts w:ascii="Arial" w:hAnsi="Arial" w:cs="Arial"/>
                <w:szCs w:val="24"/>
              </w:rPr>
            </w:pPr>
          </w:p>
          <w:p w14:paraId="52C520ED" w14:textId="77777777" w:rsidR="00B370B1" w:rsidRDefault="00B370B1" w:rsidP="009715A8">
            <w:pPr>
              <w:spacing w:after="120"/>
              <w:ind w:left="0" w:firstLine="0"/>
              <w:rPr>
                <w:rFonts w:ascii="Arial" w:hAnsi="Arial" w:cs="Arial"/>
                <w:szCs w:val="24"/>
              </w:rPr>
            </w:pPr>
          </w:p>
          <w:p w14:paraId="475E2CFC" w14:textId="1FD1E82F" w:rsidR="00FD4BDD" w:rsidRPr="00566026" w:rsidRDefault="00FD4BDD" w:rsidP="009715A8">
            <w:pPr>
              <w:spacing w:after="120"/>
              <w:ind w:left="0" w:firstLine="0"/>
              <w:rPr>
                <w:rFonts w:ascii="Arial" w:hAnsi="Arial" w:cs="Arial"/>
                <w:szCs w:val="24"/>
              </w:rPr>
            </w:pPr>
            <w:r w:rsidRPr="00566026">
              <w:rPr>
                <w:rFonts w:ascii="Arial" w:hAnsi="Arial" w:cs="Arial"/>
                <w:szCs w:val="24"/>
              </w:rPr>
              <w:t>£</w:t>
            </w:r>
            <w:sdt>
              <w:sdtPr>
                <w:rPr>
                  <w:rStyle w:val="Style2"/>
                  <w:szCs w:val="24"/>
                </w:rPr>
                <w:id w:val="5381926"/>
                <w:placeholder>
                  <w:docPart w:val="DA39484988284E72862B27D0C0A2BCDA"/>
                </w:placeholde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p w14:paraId="73CBC4E3" w14:textId="3FA40075" w:rsidR="00FD4BDD" w:rsidRPr="00566026" w:rsidRDefault="00FD4BDD" w:rsidP="00DB0F7E">
            <w:pPr>
              <w:spacing w:after="120"/>
              <w:jc w:val="right"/>
              <w:rPr>
                <w:rFonts w:ascii="Arial" w:hAnsi="Arial" w:cs="Arial"/>
                <w:szCs w:val="24"/>
              </w:rPr>
            </w:pPr>
          </w:p>
        </w:tc>
      </w:tr>
      <w:tr w:rsidR="00FD4BDD" w:rsidRPr="00566026" w14:paraId="7D846D90" w14:textId="77777777" w:rsidTr="00FD4BDD">
        <w:trPr>
          <w:trHeight w:val="284"/>
        </w:trPr>
        <w:tc>
          <w:tcPr>
            <w:tcW w:w="1418" w:type="dxa"/>
            <w:vMerge/>
            <w:tcBorders>
              <w:right w:val="single" w:sz="4" w:space="0" w:color="auto"/>
            </w:tcBorders>
          </w:tcPr>
          <w:p w14:paraId="08BDF553" w14:textId="77777777" w:rsidR="00FD4BDD" w:rsidRPr="00566026" w:rsidRDefault="00FD4BDD" w:rsidP="00830898">
            <w:pPr>
              <w:pStyle w:val="ListParagraph"/>
              <w:numPr>
                <w:ilvl w:val="0"/>
                <w:numId w:val="3"/>
              </w:numPr>
              <w:spacing w:after="120"/>
              <w:ind w:left="0" w:firstLine="0"/>
              <w:rPr>
                <w:rFonts w:cs="Arial"/>
                <w:szCs w:val="24"/>
              </w:rPr>
            </w:pPr>
          </w:p>
        </w:tc>
        <w:tc>
          <w:tcPr>
            <w:tcW w:w="5450" w:type="dxa"/>
            <w:tcBorders>
              <w:left w:val="single" w:sz="4" w:space="0" w:color="auto"/>
            </w:tcBorders>
          </w:tcPr>
          <w:p w14:paraId="7A792ED1" w14:textId="46BFED02" w:rsidR="00FD4BDD" w:rsidRPr="00133AED" w:rsidRDefault="00FD4BDD" w:rsidP="00780310">
            <w:pPr>
              <w:spacing w:after="120"/>
              <w:ind w:left="330" w:firstLine="0"/>
              <w:rPr>
                <w:rFonts w:ascii="Arial" w:hAnsi="Arial" w:cs="Arial"/>
                <w:sz w:val="22"/>
                <w:szCs w:val="22"/>
              </w:rPr>
            </w:pPr>
            <w:r w:rsidRPr="00133AED">
              <w:rPr>
                <w:rFonts w:ascii="Arial" w:hAnsi="Arial" w:cs="Arial"/>
                <w:sz w:val="22"/>
                <w:szCs w:val="22"/>
              </w:rPr>
              <w:t>Cytisine prescription consultation cost (inclusive of appointment set up, consultation, information logging, associated administrative work, picking and preparation for postage, packaging)</w:t>
            </w:r>
          </w:p>
        </w:tc>
        <w:tc>
          <w:tcPr>
            <w:tcW w:w="2204" w:type="dxa"/>
            <w:vMerge/>
            <w:vAlign w:val="center"/>
          </w:tcPr>
          <w:p w14:paraId="1605F493" w14:textId="5217E9C9" w:rsidR="00FD4BDD" w:rsidRPr="00566026" w:rsidRDefault="00FD4BDD" w:rsidP="009715A8">
            <w:pPr>
              <w:spacing w:after="120"/>
              <w:jc w:val="right"/>
              <w:rPr>
                <w:rFonts w:ascii="Arial" w:hAnsi="Arial" w:cs="Arial"/>
                <w:szCs w:val="24"/>
              </w:rPr>
            </w:pPr>
          </w:p>
        </w:tc>
      </w:tr>
      <w:tr w:rsidR="00FD4BDD" w:rsidRPr="00566026" w14:paraId="4FEF7DD2" w14:textId="77777777" w:rsidTr="00FD4BDD">
        <w:trPr>
          <w:trHeight w:val="284"/>
        </w:trPr>
        <w:tc>
          <w:tcPr>
            <w:tcW w:w="1418" w:type="dxa"/>
            <w:vMerge/>
            <w:tcBorders>
              <w:bottom w:val="single" w:sz="4" w:space="0" w:color="auto"/>
              <w:right w:val="single" w:sz="4" w:space="0" w:color="auto"/>
            </w:tcBorders>
          </w:tcPr>
          <w:p w14:paraId="4C43CF86" w14:textId="77777777" w:rsidR="00FD4BDD" w:rsidRPr="00566026" w:rsidRDefault="00FD4BDD" w:rsidP="00830898">
            <w:pPr>
              <w:pStyle w:val="ListParagraph"/>
              <w:numPr>
                <w:ilvl w:val="0"/>
                <w:numId w:val="3"/>
              </w:numPr>
              <w:spacing w:after="120"/>
              <w:ind w:left="0" w:firstLine="0"/>
              <w:rPr>
                <w:rFonts w:cs="Arial"/>
                <w:szCs w:val="24"/>
              </w:rPr>
            </w:pPr>
          </w:p>
        </w:tc>
        <w:tc>
          <w:tcPr>
            <w:tcW w:w="5450" w:type="dxa"/>
            <w:tcBorders>
              <w:left w:val="single" w:sz="4" w:space="0" w:color="auto"/>
            </w:tcBorders>
          </w:tcPr>
          <w:p w14:paraId="607D2962" w14:textId="72D125B4" w:rsidR="00FD4BDD" w:rsidRPr="00133AED" w:rsidRDefault="00FD4BDD" w:rsidP="00780310">
            <w:pPr>
              <w:spacing w:after="120"/>
              <w:ind w:left="330" w:firstLine="0"/>
              <w:rPr>
                <w:rFonts w:ascii="Arial" w:hAnsi="Arial" w:cs="Arial"/>
                <w:sz w:val="22"/>
                <w:szCs w:val="22"/>
              </w:rPr>
            </w:pPr>
            <w:r w:rsidRPr="00133AED">
              <w:rPr>
                <w:rFonts w:ascii="Arial" w:hAnsi="Arial" w:cs="Arial"/>
                <w:sz w:val="22"/>
                <w:szCs w:val="22"/>
              </w:rPr>
              <w:t>Cytisine prescription service management cost</w:t>
            </w:r>
          </w:p>
        </w:tc>
        <w:tc>
          <w:tcPr>
            <w:tcW w:w="2204" w:type="dxa"/>
            <w:vMerge/>
          </w:tcPr>
          <w:p w14:paraId="3CA98F69" w14:textId="53189A4B" w:rsidR="00FD4BDD" w:rsidRDefault="00FD4BDD" w:rsidP="00DB0F7E">
            <w:pPr>
              <w:spacing w:after="120"/>
              <w:jc w:val="right"/>
              <w:rPr>
                <w:rStyle w:val="Style2"/>
                <w:szCs w:val="24"/>
              </w:rPr>
            </w:pPr>
          </w:p>
        </w:tc>
      </w:tr>
      <w:tr w:rsidR="00FD4BDD" w:rsidRPr="00566026" w14:paraId="149808AB" w14:textId="77777777" w:rsidTr="00FD4BDD">
        <w:trPr>
          <w:trHeight w:val="284"/>
        </w:trPr>
        <w:tc>
          <w:tcPr>
            <w:tcW w:w="1418" w:type="dxa"/>
            <w:vMerge w:val="restart"/>
            <w:tcBorders>
              <w:right w:val="single" w:sz="4" w:space="0" w:color="auto"/>
            </w:tcBorders>
          </w:tcPr>
          <w:p w14:paraId="670FC0A8" w14:textId="77777777" w:rsidR="00FD4BDD" w:rsidRDefault="00FD4BDD" w:rsidP="00FD4BDD">
            <w:pPr>
              <w:pStyle w:val="ListParagraph"/>
              <w:numPr>
                <w:ilvl w:val="0"/>
                <w:numId w:val="3"/>
              </w:numPr>
              <w:spacing w:after="120"/>
              <w:ind w:left="0" w:firstLine="0"/>
              <w:rPr>
                <w:rFonts w:cs="Arial"/>
                <w:szCs w:val="24"/>
              </w:rPr>
            </w:pPr>
          </w:p>
          <w:p w14:paraId="00EA83B5" w14:textId="78E5B5C3" w:rsidR="00FD4BDD" w:rsidRPr="00FD4BDD" w:rsidRDefault="00E83598" w:rsidP="00FD4BDD">
            <w:pPr>
              <w:pStyle w:val="ListParagraph"/>
              <w:spacing w:after="120"/>
              <w:ind w:left="0" w:firstLine="0"/>
              <w:rPr>
                <w:rFonts w:cs="Arial"/>
                <w:szCs w:val="24"/>
              </w:rPr>
            </w:pPr>
            <w:r w:rsidRPr="00133AED">
              <w:rPr>
                <w:rFonts w:cs="Arial"/>
                <w:sz w:val="22"/>
                <w:szCs w:val="22"/>
              </w:rPr>
              <w:t>Varenicline</w:t>
            </w:r>
            <w:r>
              <w:rPr>
                <w:rFonts w:cs="Arial"/>
                <w:szCs w:val="24"/>
              </w:rPr>
              <w:t xml:space="preserve">: </w:t>
            </w:r>
            <w:r w:rsidR="00FD4BDD" w:rsidRPr="00FD4BDD">
              <w:rPr>
                <w:rFonts w:cs="Arial"/>
                <w:szCs w:val="24"/>
              </w:rPr>
              <w:t>Cost per patient</w:t>
            </w:r>
          </w:p>
        </w:tc>
        <w:tc>
          <w:tcPr>
            <w:tcW w:w="5450" w:type="dxa"/>
            <w:tcBorders>
              <w:left w:val="single" w:sz="4" w:space="0" w:color="auto"/>
            </w:tcBorders>
          </w:tcPr>
          <w:p w14:paraId="3FCB6F07" w14:textId="15F5A53D" w:rsidR="00FD4BDD" w:rsidRPr="00133AED" w:rsidRDefault="00FD4BDD" w:rsidP="00B340D3">
            <w:pPr>
              <w:spacing w:after="120"/>
              <w:ind w:left="330" w:firstLine="0"/>
              <w:rPr>
                <w:rFonts w:ascii="Arial" w:hAnsi="Arial" w:cs="Arial"/>
                <w:sz w:val="22"/>
                <w:szCs w:val="22"/>
              </w:rPr>
            </w:pPr>
            <w:r w:rsidRPr="00133AED">
              <w:rPr>
                <w:rFonts w:ascii="Arial" w:hAnsi="Arial" w:cs="Arial"/>
                <w:sz w:val="22"/>
                <w:szCs w:val="22"/>
              </w:rPr>
              <w:t xml:space="preserve">Cost for Varenicline delivery/postage </w:t>
            </w:r>
          </w:p>
        </w:tc>
        <w:tc>
          <w:tcPr>
            <w:tcW w:w="2204" w:type="dxa"/>
            <w:vMerge w:val="restart"/>
          </w:tcPr>
          <w:p w14:paraId="15F0652A" w14:textId="77777777" w:rsidR="00FD4BDD" w:rsidRDefault="00FD4BDD" w:rsidP="00B340D3">
            <w:pPr>
              <w:spacing w:after="120"/>
              <w:jc w:val="right"/>
              <w:rPr>
                <w:rFonts w:ascii="Arial" w:hAnsi="Arial" w:cs="Arial"/>
                <w:szCs w:val="24"/>
              </w:rPr>
            </w:pPr>
          </w:p>
          <w:p w14:paraId="56EBFA6B" w14:textId="77777777" w:rsidR="00FD4BDD" w:rsidRDefault="00FD4BDD" w:rsidP="00B340D3">
            <w:pPr>
              <w:spacing w:after="120"/>
              <w:jc w:val="right"/>
              <w:rPr>
                <w:rFonts w:ascii="Arial" w:hAnsi="Arial" w:cs="Arial"/>
                <w:szCs w:val="24"/>
              </w:rPr>
            </w:pPr>
          </w:p>
          <w:p w14:paraId="51083CFF" w14:textId="77777777" w:rsidR="00FD4BDD" w:rsidRPr="00566026" w:rsidRDefault="00FD4BDD" w:rsidP="00B340D3">
            <w:pPr>
              <w:spacing w:after="120"/>
              <w:ind w:left="0" w:firstLine="0"/>
              <w:rPr>
                <w:rFonts w:ascii="Arial" w:hAnsi="Arial" w:cs="Arial"/>
                <w:szCs w:val="24"/>
              </w:rPr>
            </w:pPr>
            <w:r w:rsidRPr="00566026">
              <w:rPr>
                <w:rFonts w:ascii="Arial" w:hAnsi="Arial" w:cs="Arial"/>
                <w:szCs w:val="24"/>
              </w:rPr>
              <w:t>£</w:t>
            </w:r>
            <w:sdt>
              <w:sdtPr>
                <w:rPr>
                  <w:rStyle w:val="Style2"/>
                  <w:szCs w:val="24"/>
                </w:rPr>
                <w:id w:val="-2048675245"/>
                <w:placeholder>
                  <w:docPart w:val="6DD2D9C6BFCB4B1A9CD3B08111E69223"/>
                </w:placeholde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p w14:paraId="7A6F22D4" w14:textId="77777777" w:rsidR="00FD4BDD" w:rsidRDefault="00FD4BDD" w:rsidP="00B340D3">
            <w:pPr>
              <w:spacing w:after="120"/>
              <w:jc w:val="right"/>
              <w:rPr>
                <w:rStyle w:val="Style2"/>
                <w:szCs w:val="24"/>
              </w:rPr>
            </w:pPr>
          </w:p>
        </w:tc>
      </w:tr>
      <w:tr w:rsidR="00FD4BDD" w:rsidRPr="00566026" w14:paraId="44C83375" w14:textId="77777777" w:rsidTr="00FD4BDD">
        <w:trPr>
          <w:trHeight w:val="284"/>
        </w:trPr>
        <w:tc>
          <w:tcPr>
            <w:tcW w:w="1418" w:type="dxa"/>
            <w:vMerge/>
            <w:tcBorders>
              <w:right w:val="single" w:sz="4" w:space="0" w:color="auto"/>
            </w:tcBorders>
          </w:tcPr>
          <w:p w14:paraId="2390B9C2" w14:textId="77777777" w:rsidR="00FD4BDD" w:rsidRPr="00566026" w:rsidRDefault="00FD4BDD" w:rsidP="00B340D3">
            <w:pPr>
              <w:pStyle w:val="ListParagraph"/>
              <w:numPr>
                <w:ilvl w:val="0"/>
                <w:numId w:val="3"/>
              </w:numPr>
              <w:spacing w:after="120"/>
              <w:ind w:left="0" w:firstLine="0"/>
              <w:rPr>
                <w:rFonts w:cs="Arial"/>
                <w:szCs w:val="24"/>
              </w:rPr>
            </w:pPr>
          </w:p>
        </w:tc>
        <w:tc>
          <w:tcPr>
            <w:tcW w:w="5450" w:type="dxa"/>
            <w:tcBorders>
              <w:left w:val="single" w:sz="4" w:space="0" w:color="auto"/>
            </w:tcBorders>
          </w:tcPr>
          <w:p w14:paraId="0232FFC0" w14:textId="08FCDA3F" w:rsidR="00FD4BDD" w:rsidRPr="00133AED" w:rsidRDefault="00FD4BDD" w:rsidP="00B340D3">
            <w:pPr>
              <w:spacing w:after="120"/>
              <w:ind w:left="330" w:firstLine="0"/>
              <w:rPr>
                <w:rFonts w:ascii="Arial" w:hAnsi="Arial" w:cs="Arial"/>
                <w:sz w:val="22"/>
                <w:szCs w:val="22"/>
              </w:rPr>
            </w:pPr>
            <w:r w:rsidRPr="00133AED">
              <w:rPr>
                <w:rFonts w:ascii="Arial" w:hAnsi="Arial" w:cs="Arial"/>
                <w:sz w:val="22"/>
                <w:szCs w:val="22"/>
              </w:rPr>
              <w:t>Varenicline prescription consultation cost (inclusive of appointment set up, consultation, information logging, associated administrative work, picking and preparation for postage, packaging)</w:t>
            </w:r>
          </w:p>
        </w:tc>
        <w:tc>
          <w:tcPr>
            <w:tcW w:w="2204" w:type="dxa"/>
            <w:vMerge/>
            <w:vAlign w:val="center"/>
          </w:tcPr>
          <w:p w14:paraId="798A2C08" w14:textId="77777777" w:rsidR="00FD4BDD" w:rsidRDefault="00FD4BDD" w:rsidP="00B340D3">
            <w:pPr>
              <w:spacing w:after="120"/>
              <w:jc w:val="right"/>
              <w:rPr>
                <w:rStyle w:val="Style2"/>
                <w:szCs w:val="24"/>
              </w:rPr>
            </w:pPr>
          </w:p>
        </w:tc>
      </w:tr>
      <w:tr w:rsidR="00FD4BDD" w:rsidRPr="00566026" w14:paraId="6A554BA9" w14:textId="77777777" w:rsidTr="00FD4BDD">
        <w:trPr>
          <w:trHeight w:val="284"/>
        </w:trPr>
        <w:tc>
          <w:tcPr>
            <w:tcW w:w="1418" w:type="dxa"/>
            <w:vMerge/>
            <w:tcBorders>
              <w:right w:val="single" w:sz="4" w:space="0" w:color="auto"/>
            </w:tcBorders>
          </w:tcPr>
          <w:p w14:paraId="592C0235" w14:textId="77777777" w:rsidR="00FD4BDD" w:rsidRPr="00566026" w:rsidRDefault="00FD4BDD" w:rsidP="00B340D3">
            <w:pPr>
              <w:pStyle w:val="ListParagraph"/>
              <w:numPr>
                <w:ilvl w:val="0"/>
                <w:numId w:val="3"/>
              </w:numPr>
              <w:spacing w:after="120"/>
              <w:ind w:left="0" w:firstLine="0"/>
              <w:rPr>
                <w:rFonts w:cs="Arial"/>
                <w:szCs w:val="24"/>
              </w:rPr>
            </w:pPr>
          </w:p>
        </w:tc>
        <w:tc>
          <w:tcPr>
            <w:tcW w:w="5450" w:type="dxa"/>
            <w:tcBorders>
              <w:left w:val="single" w:sz="4" w:space="0" w:color="auto"/>
            </w:tcBorders>
          </w:tcPr>
          <w:p w14:paraId="085D90C9" w14:textId="6A55D9DB" w:rsidR="00FD4BDD" w:rsidRPr="00133AED" w:rsidRDefault="00FD4BDD" w:rsidP="00B340D3">
            <w:pPr>
              <w:spacing w:after="120"/>
              <w:ind w:left="330" w:firstLine="0"/>
              <w:rPr>
                <w:rFonts w:ascii="Arial" w:hAnsi="Arial" w:cs="Arial"/>
                <w:sz w:val="22"/>
                <w:szCs w:val="22"/>
              </w:rPr>
            </w:pPr>
            <w:r w:rsidRPr="00133AED">
              <w:rPr>
                <w:rFonts w:ascii="Arial" w:hAnsi="Arial" w:cs="Arial"/>
                <w:sz w:val="22"/>
                <w:szCs w:val="22"/>
              </w:rPr>
              <w:t>Varenicline prescription service management cost</w:t>
            </w:r>
          </w:p>
        </w:tc>
        <w:tc>
          <w:tcPr>
            <w:tcW w:w="2204" w:type="dxa"/>
            <w:vMerge/>
          </w:tcPr>
          <w:p w14:paraId="08882738" w14:textId="77777777" w:rsidR="00FD4BDD" w:rsidRDefault="00FD4BDD" w:rsidP="00B340D3">
            <w:pPr>
              <w:spacing w:after="120"/>
              <w:jc w:val="right"/>
              <w:rPr>
                <w:rStyle w:val="Style2"/>
                <w:szCs w:val="24"/>
              </w:rPr>
            </w:pPr>
          </w:p>
        </w:tc>
      </w:tr>
    </w:tbl>
    <w:p w14:paraId="4D77D5F8" w14:textId="09587B7D" w:rsidR="00156826" w:rsidRDefault="00156826" w:rsidP="00DC71EB">
      <w:pPr>
        <w:rPr>
          <w:rFonts w:ascii="Arial" w:hAnsi="Arial" w:cs="Arial"/>
          <w:szCs w:val="24"/>
        </w:rPr>
      </w:pPr>
    </w:p>
    <w:p w14:paraId="09917624" w14:textId="77777777" w:rsidR="0097261B" w:rsidRPr="00566026" w:rsidRDefault="0097261B" w:rsidP="00DC71EB">
      <w:pPr>
        <w:rPr>
          <w:rFonts w:ascii="Arial" w:hAnsi="Arial" w:cs="Arial"/>
          <w:szCs w:val="24"/>
        </w:rPr>
        <w:sectPr w:rsidR="0097261B" w:rsidRPr="00566026" w:rsidSect="0048001D">
          <w:pgSz w:w="11906" w:h="16838"/>
          <w:pgMar w:top="1418" w:right="1418" w:bottom="1418" w:left="1418" w:header="708" w:footer="708" w:gutter="0"/>
          <w:cols w:space="708"/>
          <w:docGrid w:linePitch="360"/>
        </w:sectPr>
      </w:pPr>
    </w:p>
    <w:p w14:paraId="2C6DF0DC" w14:textId="23731097" w:rsidR="0097261B" w:rsidRPr="00BE58CC" w:rsidRDefault="0097261B" w:rsidP="00BE58CC">
      <w:pPr>
        <w:pStyle w:val="Heading1"/>
        <w:rPr>
          <w:rFonts w:ascii="Arial" w:hAnsi="Arial" w:cs="Arial"/>
          <w:b/>
          <w:bCs/>
          <w:color w:val="auto"/>
          <w:sz w:val="24"/>
          <w:szCs w:val="24"/>
        </w:rPr>
      </w:pPr>
      <w:bookmarkStart w:id="16" w:name="_Toc114823518"/>
      <w:r w:rsidRPr="00BE58CC">
        <w:rPr>
          <w:rFonts w:ascii="Arial" w:hAnsi="Arial" w:cs="Arial"/>
          <w:b/>
          <w:bCs/>
          <w:color w:val="auto"/>
          <w:sz w:val="24"/>
          <w:szCs w:val="24"/>
        </w:rPr>
        <w:lastRenderedPageBreak/>
        <w:t>S</w:t>
      </w:r>
      <w:r w:rsidR="00BE58CC">
        <w:rPr>
          <w:rFonts w:ascii="Arial" w:hAnsi="Arial" w:cs="Arial"/>
          <w:b/>
          <w:bCs/>
          <w:color w:val="auto"/>
          <w:sz w:val="24"/>
          <w:szCs w:val="24"/>
        </w:rPr>
        <w:t>ECTION 5</w:t>
      </w:r>
      <w:r w:rsidRPr="00BE58CC">
        <w:rPr>
          <w:rFonts w:ascii="Arial" w:hAnsi="Arial" w:cs="Arial"/>
          <w:b/>
          <w:bCs/>
          <w:color w:val="auto"/>
          <w:sz w:val="24"/>
          <w:szCs w:val="24"/>
        </w:rPr>
        <w:t>: F</w:t>
      </w:r>
      <w:r w:rsidR="00BE58CC">
        <w:rPr>
          <w:rFonts w:ascii="Arial" w:hAnsi="Arial" w:cs="Arial"/>
          <w:b/>
          <w:bCs/>
          <w:color w:val="auto"/>
          <w:sz w:val="24"/>
          <w:szCs w:val="24"/>
        </w:rPr>
        <w:t>REEDOM</w:t>
      </w:r>
      <w:r w:rsidRPr="00BE58CC">
        <w:rPr>
          <w:rFonts w:ascii="Arial" w:hAnsi="Arial" w:cs="Arial"/>
          <w:b/>
          <w:bCs/>
          <w:color w:val="auto"/>
          <w:sz w:val="24"/>
          <w:szCs w:val="24"/>
        </w:rPr>
        <w:t xml:space="preserve"> </w:t>
      </w:r>
      <w:r w:rsidR="00BE58CC">
        <w:rPr>
          <w:rFonts w:ascii="Arial" w:hAnsi="Arial" w:cs="Arial"/>
          <w:b/>
          <w:bCs/>
          <w:color w:val="auto"/>
          <w:sz w:val="24"/>
          <w:szCs w:val="24"/>
        </w:rPr>
        <w:t>OF</w:t>
      </w:r>
      <w:r w:rsidRPr="00BE58CC">
        <w:rPr>
          <w:rFonts w:ascii="Arial" w:hAnsi="Arial" w:cs="Arial"/>
          <w:b/>
          <w:bCs/>
          <w:color w:val="auto"/>
          <w:sz w:val="24"/>
          <w:szCs w:val="24"/>
        </w:rPr>
        <w:t xml:space="preserve"> I</w:t>
      </w:r>
      <w:r w:rsidR="00BE58CC">
        <w:rPr>
          <w:rFonts w:ascii="Arial" w:hAnsi="Arial" w:cs="Arial"/>
          <w:b/>
          <w:bCs/>
          <w:color w:val="auto"/>
          <w:sz w:val="24"/>
          <w:szCs w:val="24"/>
        </w:rPr>
        <w:t>NFORMATION</w:t>
      </w:r>
      <w:r w:rsidR="00417BCC" w:rsidRPr="00BE58CC">
        <w:rPr>
          <w:rFonts w:ascii="Arial" w:hAnsi="Arial" w:cs="Arial"/>
          <w:b/>
          <w:bCs/>
          <w:color w:val="auto"/>
          <w:sz w:val="24"/>
          <w:szCs w:val="24"/>
        </w:rPr>
        <w:t xml:space="preserve"> ACT 2000 (FOIA) AND ENVIRONMENTAL INFORMATION REGULATIONS 2004 (EIRS) - </w:t>
      </w:r>
      <w:r w:rsidR="00D726C3" w:rsidRPr="00BE58CC">
        <w:rPr>
          <w:rFonts w:ascii="Arial" w:hAnsi="Arial" w:cs="Arial"/>
          <w:b/>
          <w:bCs/>
          <w:color w:val="auto"/>
          <w:sz w:val="24"/>
          <w:szCs w:val="24"/>
        </w:rPr>
        <w:t>P</w:t>
      </w:r>
      <w:r w:rsidR="00BE58CC">
        <w:rPr>
          <w:rFonts w:ascii="Arial" w:hAnsi="Arial" w:cs="Arial"/>
          <w:b/>
          <w:bCs/>
          <w:color w:val="auto"/>
          <w:sz w:val="24"/>
          <w:szCs w:val="24"/>
        </w:rPr>
        <w:t>ASS</w:t>
      </w:r>
      <w:r w:rsidR="00D726C3" w:rsidRPr="00BE58CC">
        <w:rPr>
          <w:rFonts w:ascii="Arial" w:hAnsi="Arial" w:cs="Arial"/>
          <w:b/>
          <w:bCs/>
          <w:color w:val="auto"/>
          <w:sz w:val="24"/>
          <w:szCs w:val="24"/>
        </w:rPr>
        <w:t>/F</w:t>
      </w:r>
      <w:r w:rsidR="00BE58CC">
        <w:rPr>
          <w:rFonts w:ascii="Arial" w:hAnsi="Arial" w:cs="Arial"/>
          <w:b/>
          <w:bCs/>
          <w:color w:val="auto"/>
          <w:sz w:val="24"/>
          <w:szCs w:val="24"/>
        </w:rPr>
        <w:t>AIL</w:t>
      </w:r>
      <w:bookmarkEnd w:id="16"/>
    </w:p>
    <w:p w14:paraId="1DF46458" w14:textId="77777777" w:rsidR="00F67949" w:rsidRDefault="00F67949" w:rsidP="00417BCC">
      <w:pPr>
        <w:spacing w:before="120" w:after="120"/>
        <w:jc w:val="both"/>
        <w:rPr>
          <w:rFonts w:ascii="Arial" w:eastAsia="Arial" w:hAnsi="Arial" w:cs="Arial"/>
          <w:color w:val="000000" w:themeColor="text1"/>
          <w:szCs w:val="24"/>
        </w:rPr>
      </w:pPr>
      <w:bookmarkStart w:id="17" w:name="_Hlk100841152"/>
    </w:p>
    <w:p w14:paraId="104388D1" w14:textId="1DBB31FE" w:rsidR="00A319F9" w:rsidRPr="00A319F9" w:rsidRDefault="00A319F9" w:rsidP="00830898">
      <w:pPr>
        <w:pStyle w:val="ListParagraph"/>
        <w:numPr>
          <w:ilvl w:val="0"/>
          <w:numId w:val="1"/>
        </w:numPr>
        <w:spacing w:before="120" w:after="120"/>
        <w:ind w:left="851" w:hanging="851"/>
        <w:rPr>
          <w:rFonts w:eastAsia="Arial" w:cs="Arial"/>
          <w:color w:val="000000" w:themeColor="text1"/>
        </w:rPr>
      </w:pPr>
      <w:r w:rsidRPr="5279E14E">
        <w:rPr>
          <w:rFonts w:eastAsia="Arial" w:cs="Arial"/>
          <w:color w:val="000000" w:themeColor="text1"/>
        </w:rPr>
        <w:t>By signing Section 3, Question 2.1. (g) I hereby declare that:</w:t>
      </w:r>
    </w:p>
    <w:p w14:paraId="791CA7F4" w14:textId="68D292A3" w:rsidR="00A319F9" w:rsidRDefault="00417BCC" w:rsidP="00830898">
      <w:pPr>
        <w:pStyle w:val="ListParagraph"/>
        <w:numPr>
          <w:ilvl w:val="1"/>
          <w:numId w:val="1"/>
        </w:numPr>
        <w:spacing w:before="120" w:after="120"/>
        <w:jc w:val="both"/>
        <w:rPr>
          <w:rFonts w:eastAsia="Arial" w:cs="Arial"/>
          <w:color w:val="000000" w:themeColor="text1"/>
          <w:szCs w:val="24"/>
        </w:rPr>
      </w:pPr>
      <w:r w:rsidRPr="00A319F9">
        <w:rPr>
          <w:rFonts w:eastAsia="Arial" w:cs="Arial"/>
          <w:color w:val="000000" w:themeColor="text1"/>
          <w:szCs w:val="24"/>
        </w:rPr>
        <w:t xml:space="preserve">The Bidder acknowledges that the </w:t>
      </w:r>
      <w:r w:rsidR="00633B1A">
        <w:rPr>
          <w:rFonts w:eastAsia="Arial" w:cs="Arial"/>
          <w:color w:val="000000" w:themeColor="text1"/>
          <w:szCs w:val="24"/>
        </w:rPr>
        <w:t>Authority</w:t>
      </w:r>
      <w:r w:rsidRPr="00A319F9">
        <w:rPr>
          <w:rFonts w:eastAsia="Arial" w:cs="Arial"/>
          <w:color w:val="000000" w:themeColor="text1"/>
          <w:szCs w:val="24"/>
        </w:rPr>
        <w:t xml:space="preserve"> is subject to the requirements of the Freedom of Information Act (FOIA) and the Environmental Information Regulations (EIRs).</w:t>
      </w:r>
      <w:bookmarkEnd w:id="17"/>
      <w:r w:rsidRPr="00A319F9">
        <w:rPr>
          <w:rFonts w:eastAsia="Arial" w:cs="Arial"/>
          <w:color w:val="000000" w:themeColor="text1"/>
          <w:szCs w:val="24"/>
        </w:rPr>
        <w:t xml:space="preserve"> </w:t>
      </w:r>
    </w:p>
    <w:p w14:paraId="14190682" w14:textId="33619F51" w:rsidR="00A319F9" w:rsidRPr="00A319F9" w:rsidRDefault="00417BCC" w:rsidP="00830898">
      <w:pPr>
        <w:pStyle w:val="ListParagraph"/>
        <w:numPr>
          <w:ilvl w:val="1"/>
          <w:numId w:val="1"/>
        </w:numPr>
        <w:spacing w:before="120" w:after="120"/>
        <w:jc w:val="both"/>
        <w:rPr>
          <w:rFonts w:eastAsia="Arial" w:cs="Arial"/>
          <w:color w:val="000000" w:themeColor="text1"/>
          <w:szCs w:val="24"/>
        </w:rPr>
      </w:pPr>
      <w:r w:rsidRPr="00A319F9">
        <w:rPr>
          <w:rFonts w:cs="Arial"/>
        </w:rPr>
        <w:t xml:space="preserve">This means that all information held by the </w:t>
      </w:r>
      <w:r w:rsidR="00633B1A">
        <w:rPr>
          <w:rFonts w:cs="Arial"/>
        </w:rPr>
        <w:t>Authority</w:t>
      </w:r>
      <w:r w:rsidRPr="00A319F9">
        <w:rPr>
          <w:rFonts w:cs="Arial"/>
        </w:rPr>
        <w:t xml:space="preserve"> has the potential to be disclosed to a member of the public requesting it. In order to limit disclosure, it is necessary to categorise information as exempt information under Part II of the FOIA. </w:t>
      </w:r>
    </w:p>
    <w:p w14:paraId="1487D422" w14:textId="57FCB0D7" w:rsidR="00417BCC" w:rsidRPr="00A319F9" w:rsidRDefault="00417BCC" w:rsidP="00830898">
      <w:pPr>
        <w:pStyle w:val="ListParagraph"/>
        <w:numPr>
          <w:ilvl w:val="1"/>
          <w:numId w:val="1"/>
        </w:numPr>
        <w:spacing w:before="120" w:after="120"/>
        <w:jc w:val="both"/>
        <w:rPr>
          <w:rFonts w:eastAsia="Arial" w:cs="Arial"/>
          <w:color w:val="000000" w:themeColor="text1"/>
          <w:szCs w:val="24"/>
        </w:rPr>
      </w:pPr>
      <w:r w:rsidRPr="00A319F9">
        <w:rPr>
          <w:rFonts w:cs="Arial"/>
        </w:rPr>
        <w:t>Typical exemptions that might apply are as follows: -</w:t>
      </w:r>
    </w:p>
    <w:p w14:paraId="39E1DEF7" w14:textId="77777777" w:rsidR="00417BCC" w:rsidRPr="00ED7C31" w:rsidRDefault="00417BCC" w:rsidP="00AA7D0A">
      <w:pPr>
        <w:spacing w:before="120" w:after="120"/>
        <w:ind w:left="1276"/>
        <w:jc w:val="both"/>
        <w:rPr>
          <w:rFonts w:ascii="Arial" w:hAnsi="Arial" w:cs="Arial"/>
        </w:rPr>
      </w:pPr>
      <w:r w:rsidRPr="00ED7C31">
        <w:rPr>
          <w:rFonts w:ascii="Arial" w:hAnsi="Arial" w:cs="Arial"/>
        </w:rPr>
        <w:t>(1) Information that constitutes a trade secret.</w:t>
      </w:r>
    </w:p>
    <w:p w14:paraId="29336F91" w14:textId="31F5D711" w:rsidR="00417BCC" w:rsidRPr="00ED7C31" w:rsidRDefault="00417BCC" w:rsidP="00AA7D0A">
      <w:pPr>
        <w:spacing w:before="120" w:after="120"/>
        <w:ind w:left="1276"/>
        <w:jc w:val="both"/>
        <w:rPr>
          <w:rFonts w:ascii="Arial" w:hAnsi="Arial" w:cs="Arial"/>
        </w:rPr>
      </w:pPr>
      <w:r w:rsidRPr="00ED7C31">
        <w:rPr>
          <w:rFonts w:ascii="Arial" w:hAnsi="Arial" w:cs="Arial"/>
        </w:rPr>
        <w:t xml:space="preserve">(2) Information the disclosure of which would or would be likely to prejudice the commercial interests of any person, including the </w:t>
      </w:r>
      <w:r w:rsidR="00633B1A">
        <w:rPr>
          <w:rFonts w:ascii="Arial" w:hAnsi="Arial" w:cs="Arial"/>
        </w:rPr>
        <w:t>Authority</w:t>
      </w:r>
      <w:r w:rsidRPr="00ED7C31">
        <w:rPr>
          <w:rFonts w:ascii="Arial" w:hAnsi="Arial" w:cs="Arial"/>
        </w:rPr>
        <w:t>.</w:t>
      </w:r>
    </w:p>
    <w:p w14:paraId="06107FF7" w14:textId="77777777" w:rsidR="00A319F9" w:rsidRDefault="00417BCC" w:rsidP="00AA7D0A">
      <w:pPr>
        <w:spacing w:before="120" w:after="120"/>
        <w:ind w:left="1276"/>
        <w:jc w:val="both"/>
        <w:rPr>
          <w:rFonts w:ascii="Arial" w:hAnsi="Arial" w:cs="Arial"/>
        </w:rPr>
      </w:pPr>
      <w:r w:rsidRPr="6074A1CE">
        <w:rPr>
          <w:rFonts w:ascii="Arial" w:hAnsi="Arial" w:cs="Arial"/>
        </w:rPr>
        <w:t>(3) Commercial information, which can be kept confidential for an agreed period following which, you acknowledge it will be released if a request for it is received under FOIA or EIRs. FOIA defines commercial information as a trade secret, or information, the disclosure of which would prejudice the commercial interests of either party.</w:t>
      </w:r>
    </w:p>
    <w:p w14:paraId="5284BA80" w14:textId="668312ED" w:rsidR="006B41BE" w:rsidRDefault="00417BCC" w:rsidP="00830898">
      <w:pPr>
        <w:pStyle w:val="ListParagraph"/>
        <w:numPr>
          <w:ilvl w:val="1"/>
          <w:numId w:val="1"/>
        </w:numPr>
        <w:spacing w:before="120" w:after="120"/>
        <w:jc w:val="both"/>
        <w:rPr>
          <w:rFonts w:cs="Arial"/>
        </w:rPr>
      </w:pPr>
      <w:r w:rsidRPr="006B41BE">
        <w:rPr>
          <w:rFonts w:cs="Arial"/>
        </w:rPr>
        <w:t xml:space="preserve">Therefore, in submitting your quotation to the </w:t>
      </w:r>
      <w:r w:rsidR="00633B1A">
        <w:rPr>
          <w:rFonts w:cs="Arial"/>
        </w:rPr>
        <w:t>Authority</w:t>
      </w:r>
      <w:r w:rsidRPr="006B41BE">
        <w:rPr>
          <w:rFonts w:cs="Arial"/>
        </w:rPr>
        <w:t xml:space="preserve">, you are asked to clearly identify which of the information you have provided you desire to be kept confidential as exempt information. Please also specify the period of confidentiality, which you reasonably consider should be applicable to that information. The </w:t>
      </w:r>
      <w:r w:rsidR="00633B1A">
        <w:rPr>
          <w:rFonts w:cs="Arial"/>
        </w:rPr>
        <w:t>Authority</w:t>
      </w:r>
      <w:r w:rsidRPr="006B41BE">
        <w:rPr>
          <w:rFonts w:cs="Arial"/>
        </w:rPr>
        <w:t xml:space="preserve"> may or may not be able to comply with this request, as information, in relation to this RQ, may be made available on demand in accordance with the requirements of the Freedom of Information Act 2000 or the Environmental Information Regulations 2004 and your organisation details will be disclosed and/or published where the expenditure is over £500, as per the Government Transparency agenda.</w:t>
      </w:r>
    </w:p>
    <w:p w14:paraId="2533B762" w14:textId="5AE5DB49" w:rsidR="00417BCC" w:rsidRPr="006B41BE" w:rsidRDefault="00417BCC" w:rsidP="00830898">
      <w:pPr>
        <w:pStyle w:val="ListParagraph"/>
        <w:numPr>
          <w:ilvl w:val="1"/>
          <w:numId w:val="1"/>
        </w:numPr>
        <w:spacing w:before="120" w:after="120"/>
        <w:jc w:val="both"/>
        <w:rPr>
          <w:rFonts w:cs="Arial"/>
        </w:rPr>
      </w:pPr>
      <w:r w:rsidRPr="006B41BE">
        <w:rPr>
          <w:rFonts w:cs="Arial"/>
        </w:rPr>
        <w:t xml:space="preserve">You should also be aware, that any information you consider to be commercially confidential, may at a later date, cease to constitute exempt information, or it may subsequently prove to be in the public interest to disclose such information. Also, please note that any decision on non-disclosure of information could later be overridden by the </w:t>
      </w:r>
      <w:r w:rsidR="00633B1A">
        <w:rPr>
          <w:rFonts w:cs="Arial"/>
        </w:rPr>
        <w:t>Authority</w:t>
      </w:r>
      <w:r w:rsidRPr="006B41BE">
        <w:rPr>
          <w:rFonts w:cs="Arial"/>
        </w:rPr>
        <w:t>’s obligations to disclose under FOIA and EIRs.</w:t>
      </w:r>
    </w:p>
    <w:p w14:paraId="7FBD649D" w14:textId="77777777" w:rsidR="00156826" w:rsidRPr="00ED7C31" w:rsidRDefault="00156826" w:rsidP="00156826">
      <w:pPr>
        <w:spacing w:before="120" w:after="12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56826" w:rsidRPr="000B0134" w14:paraId="190C28A6" w14:textId="77777777" w:rsidTr="00ED7C31">
        <w:tc>
          <w:tcPr>
            <w:tcW w:w="5000" w:type="pct"/>
            <w:shd w:val="clear" w:color="auto" w:fill="auto"/>
          </w:tcPr>
          <w:p w14:paraId="1FC9C716" w14:textId="77777777" w:rsidR="00156826" w:rsidRPr="00ED7C31" w:rsidRDefault="00156826" w:rsidP="00ED7C31">
            <w:pPr>
              <w:spacing w:before="120" w:after="120"/>
              <w:jc w:val="both"/>
              <w:rPr>
                <w:rFonts w:ascii="Arial" w:hAnsi="Arial" w:cs="Arial"/>
              </w:rPr>
            </w:pPr>
            <w:r w:rsidRPr="00ED7C31">
              <w:rPr>
                <w:rFonts w:ascii="Arial" w:hAnsi="Arial" w:cs="Arial"/>
              </w:rPr>
              <w:t>Please list any information you wish to be kept as confidential:</w:t>
            </w:r>
          </w:p>
          <w:p w14:paraId="1AE747C6" w14:textId="77777777" w:rsidR="00156826" w:rsidRPr="00ED7C31" w:rsidRDefault="00156826" w:rsidP="00ED7C31">
            <w:pPr>
              <w:spacing w:before="120" w:after="120"/>
              <w:jc w:val="both"/>
              <w:rPr>
                <w:rFonts w:ascii="Arial" w:hAnsi="Arial" w:cs="Arial"/>
              </w:rPr>
            </w:pPr>
          </w:p>
          <w:p w14:paraId="35B933EC" w14:textId="77777777" w:rsidR="00156826" w:rsidRPr="00ED7C31" w:rsidRDefault="00156826" w:rsidP="00ED7C31">
            <w:pPr>
              <w:spacing w:before="120" w:after="120"/>
              <w:jc w:val="both"/>
              <w:rPr>
                <w:rFonts w:ascii="Arial" w:hAnsi="Arial" w:cs="Arial"/>
              </w:rPr>
            </w:pPr>
          </w:p>
          <w:p w14:paraId="1D09B908" w14:textId="77777777" w:rsidR="00156826" w:rsidRPr="00ED7C31" w:rsidRDefault="00156826" w:rsidP="00ED7C31">
            <w:pPr>
              <w:spacing w:before="120" w:after="120"/>
              <w:jc w:val="both"/>
              <w:rPr>
                <w:rFonts w:ascii="Arial" w:hAnsi="Arial" w:cs="Arial"/>
              </w:rPr>
            </w:pPr>
          </w:p>
        </w:tc>
      </w:tr>
    </w:tbl>
    <w:p w14:paraId="56069534" w14:textId="77777777" w:rsidR="008F6ACB" w:rsidRDefault="008F6ACB" w:rsidP="00EF75E0">
      <w:pPr>
        <w:pStyle w:val="Heading1"/>
      </w:pPr>
      <w:bookmarkStart w:id="18" w:name="Declaration"/>
      <w:r>
        <w:lastRenderedPageBreak/>
        <w:t xml:space="preserve"> </w:t>
      </w:r>
    </w:p>
    <w:p w14:paraId="57095ED2" w14:textId="5DD52C05" w:rsidR="005941A1" w:rsidRPr="00EF75E0" w:rsidRDefault="005941A1" w:rsidP="00EF75E0">
      <w:pPr>
        <w:pStyle w:val="Heading1"/>
        <w:rPr>
          <w:rFonts w:ascii="Arial" w:hAnsi="Arial" w:cs="Arial"/>
          <w:b/>
          <w:bCs/>
          <w:color w:val="auto"/>
          <w:sz w:val="24"/>
          <w:szCs w:val="24"/>
        </w:rPr>
      </w:pPr>
      <w:bookmarkStart w:id="19" w:name="_Toc114823519"/>
      <w:r w:rsidRPr="00EF75E0">
        <w:rPr>
          <w:rFonts w:ascii="Arial" w:hAnsi="Arial" w:cs="Arial"/>
          <w:b/>
          <w:bCs/>
          <w:color w:val="auto"/>
          <w:sz w:val="24"/>
          <w:szCs w:val="24"/>
        </w:rPr>
        <w:t>S</w:t>
      </w:r>
      <w:r w:rsidR="00EF75E0">
        <w:rPr>
          <w:rFonts w:ascii="Arial" w:hAnsi="Arial" w:cs="Arial"/>
          <w:b/>
          <w:bCs/>
          <w:color w:val="auto"/>
          <w:sz w:val="24"/>
          <w:szCs w:val="24"/>
        </w:rPr>
        <w:t>ECTION 6</w:t>
      </w:r>
      <w:r w:rsidRPr="00EF75E0">
        <w:rPr>
          <w:rFonts w:ascii="Arial" w:hAnsi="Arial" w:cs="Arial"/>
          <w:b/>
          <w:bCs/>
          <w:color w:val="auto"/>
          <w:sz w:val="24"/>
          <w:szCs w:val="24"/>
        </w:rPr>
        <w:t>: D</w:t>
      </w:r>
      <w:bookmarkEnd w:id="18"/>
      <w:r w:rsidR="00EF75E0">
        <w:rPr>
          <w:rFonts w:ascii="Arial" w:hAnsi="Arial" w:cs="Arial"/>
          <w:b/>
          <w:bCs/>
          <w:color w:val="auto"/>
          <w:sz w:val="24"/>
          <w:szCs w:val="24"/>
        </w:rPr>
        <w:t>ECLARATIONS</w:t>
      </w:r>
      <w:r w:rsidR="00417BCC" w:rsidRPr="00EF75E0">
        <w:rPr>
          <w:rFonts w:ascii="Arial" w:hAnsi="Arial" w:cs="Arial"/>
          <w:b/>
          <w:bCs/>
          <w:color w:val="auto"/>
          <w:sz w:val="24"/>
          <w:szCs w:val="24"/>
        </w:rPr>
        <w:t xml:space="preserve"> - </w:t>
      </w:r>
      <w:r w:rsidR="00D726C3" w:rsidRPr="00EF75E0">
        <w:rPr>
          <w:rFonts w:ascii="Arial" w:hAnsi="Arial" w:cs="Arial"/>
          <w:b/>
          <w:bCs/>
          <w:color w:val="auto"/>
          <w:sz w:val="24"/>
          <w:szCs w:val="24"/>
        </w:rPr>
        <w:t>PASS/FAIL</w:t>
      </w:r>
      <w:bookmarkEnd w:id="19"/>
    </w:p>
    <w:p w14:paraId="1D879581" w14:textId="77777777" w:rsidR="005941A1" w:rsidRPr="00566026" w:rsidRDefault="005941A1" w:rsidP="005941A1">
      <w:pPr>
        <w:ind w:left="567" w:hanging="567"/>
        <w:rPr>
          <w:rFonts w:ascii="Arial" w:hAnsi="Arial" w:cs="Arial"/>
          <w:szCs w:val="24"/>
        </w:rPr>
      </w:pPr>
    </w:p>
    <w:p w14:paraId="757F28F6" w14:textId="505A5B6F" w:rsidR="005941A1" w:rsidRPr="00566026" w:rsidRDefault="00A464FB" w:rsidP="00830898">
      <w:pPr>
        <w:pStyle w:val="ListParagraph"/>
        <w:numPr>
          <w:ilvl w:val="0"/>
          <w:numId w:val="1"/>
        </w:numPr>
        <w:rPr>
          <w:rFonts w:cs="Arial"/>
        </w:rPr>
      </w:pPr>
      <w:bookmarkStart w:id="20" w:name="_Hlk114821717"/>
      <w:r w:rsidRPr="5279E14E">
        <w:rPr>
          <w:rFonts w:cs="Arial"/>
        </w:rPr>
        <w:t xml:space="preserve">By signing Section 3, Question 2.1. (g) </w:t>
      </w:r>
      <w:r w:rsidR="005941A1" w:rsidRPr="5279E14E">
        <w:rPr>
          <w:rFonts w:cs="Arial"/>
        </w:rPr>
        <w:t>I hereby declare that:</w:t>
      </w:r>
    </w:p>
    <w:bookmarkEnd w:id="20"/>
    <w:p w14:paraId="2A5360ED" w14:textId="77777777" w:rsidR="005941A1" w:rsidRPr="00566026" w:rsidRDefault="005941A1" w:rsidP="00830898">
      <w:pPr>
        <w:pStyle w:val="ListParagraph"/>
        <w:numPr>
          <w:ilvl w:val="1"/>
          <w:numId w:val="1"/>
        </w:numPr>
        <w:ind w:left="1134" w:hanging="567"/>
        <w:rPr>
          <w:rFonts w:cs="Arial"/>
          <w:szCs w:val="24"/>
        </w:rPr>
      </w:pPr>
      <w:r w:rsidRPr="00ED7C31">
        <w:rPr>
          <w:rFonts w:cs="Arial"/>
          <w:szCs w:val="24"/>
        </w:rPr>
        <w:t>I am signing on behalf of the Company named at Section 3, Question 1.1 (a) and am duly</w:t>
      </w:r>
      <w:r w:rsidRPr="00566026">
        <w:rPr>
          <w:rFonts w:eastAsia="Arial" w:cs="Arial"/>
          <w:szCs w:val="24"/>
        </w:rPr>
        <w:t xml:space="preserve"> authorised to do so</w:t>
      </w:r>
      <w:r w:rsidRPr="00566026">
        <w:rPr>
          <w:rFonts w:cs="Arial"/>
          <w:caps/>
          <w:szCs w:val="24"/>
        </w:rPr>
        <w:t>;</w:t>
      </w:r>
    </w:p>
    <w:p w14:paraId="5BBA2BCD" w14:textId="77777777" w:rsidR="005941A1" w:rsidRPr="00566026" w:rsidRDefault="005941A1" w:rsidP="00830898">
      <w:pPr>
        <w:pStyle w:val="ListParagraph"/>
        <w:numPr>
          <w:ilvl w:val="1"/>
          <w:numId w:val="1"/>
        </w:numPr>
        <w:ind w:left="1134" w:hanging="567"/>
        <w:rPr>
          <w:rFonts w:cs="Arial"/>
          <w:szCs w:val="24"/>
        </w:rPr>
      </w:pPr>
      <w:r w:rsidRPr="00566026">
        <w:rPr>
          <w:rFonts w:eastAsia="Arial" w:cs="Arial"/>
          <w:szCs w:val="24"/>
        </w:rPr>
        <w:t>to the best of my knowledge, the information provided is complete and accurate;</w:t>
      </w:r>
    </w:p>
    <w:p w14:paraId="102F5129" w14:textId="77777777" w:rsidR="005941A1" w:rsidRPr="00566026" w:rsidRDefault="005941A1" w:rsidP="00830898">
      <w:pPr>
        <w:pStyle w:val="ListParagraph"/>
        <w:numPr>
          <w:ilvl w:val="1"/>
          <w:numId w:val="1"/>
        </w:numPr>
        <w:ind w:left="1134" w:hanging="567"/>
        <w:rPr>
          <w:rFonts w:cs="Arial"/>
          <w:szCs w:val="24"/>
        </w:rPr>
      </w:pPr>
      <w:r w:rsidRPr="00566026">
        <w:rPr>
          <w:rFonts w:cs="Arial"/>
          <w:szCs w:val="24"/>
        </w:rPr>
        <w:t xml:space="preserve">the price in Section </w:t>
      </w:r>
      <w:r w:rsidRPr="00ED7C31">
        <w:rPr>
          <w:rFonts w:cs="Arial"/>
          <w:szCs w:val="24"/>
        </w:rPr>
        <w:t>4</w:t>
      </w:r>
      <w:r w:rsidRPr="00566026">
        <w:rPr>
          <w:rFonts w:cs="Arial"/>
          <w:szCs w:val="24"/>
        </w:rPr>
        <w:t xml:space="preserve"> is our best offer;</w:t>
      </w:r>
    </w:p>
    <w:p w14:paraId="024944C6" w14:textId="77777777" w:rsidR="005941A1" w:rsidRPr="00566026" w:rsidRDefault="005941A1" w:rsidP="00830898">
      <w:pPr>
        <w:pStyle w:val="ListParagraph"/>
        <w:numPr>
          <w:ilvl w:val="1"/>
          <w:numId w:val="1"/>
        </w:numPr>
        <w:ind w:left="1134" w:hanging="567"/>
        <w:rPr>
          <w:rFonts w:cs="Arial"/>
          <w:szCs w:val="24"/>
        </w:rPr>
      </w:pPr>
      <w:r w:rsidRPr="00566026">
        <w:rPr>
          <w:rFonts w:cs="Arial"/>
          <w:szCs w:val="24"/>
        </w:rPr>
        <w:t>no collusion with other organisations has taken place in order to fix the price;</w:t>
      </w:r>
    </w:p>
    <w:p w14:paraId="4FE02038" w14:textId="7435C9CF" w:rsidR="005941A1" w:rsidRPr="00566026" w:rsidRDefault="005941A1" w:rsidP="00830898">
      <w:pPr>
        <w:pStyle w:val="ListParagraph"/>
        <w:numPr>
          <w:ilvl w:val="1"/>
          <w:numId w:val="1"/>
        </w:numPr>
        <w:ind w:left="1134" w:hanging="567"/>
        <w:rPr>
          <w:rFonts w:cs="Arial"/>
          <w:szCs w:val="24"/>
        </w:rPr>
      </w:pPr>
      <w:r w:rsidRPr="00566026">
        <w:rPr>
          <w:rFonts w:eastAsia="Arial" w:cs="Arial"/>
          <w:szCs w:val="24"/>
        </w:rPr>
        <w:t xml:space="preserve">that there is no conflict of interest in relation to the </w:t>
      </w:r>
      <w:r w:rsidR="00633B1A">
        <w:rPr>
          <w:rFonts w:eastAsia="Arial" w:cs="Arial"/>
          <w:szCs w:val="24"/>
        </w:rPr>
        <w:t>Authority</w:t>
      </w:r>
      <w:r w:rsidRPr="00566026">
        <w:rPr>
          <w:rFonts w:eastAsia="Arial" w:cs="Arial"/>
          <w:szCs w:val="24"/>
        </w:rPr>
        <w:t>’s requirement;</w:t>
      </w:r>
    </w:p>
    <w:p w14:paraId="6440D857" w14:textId="203D665F" w:rsidR="005941A1" w:rsidRDefault="005941A1" w:rsidP="00830898">
      <w:pPr>
        <w:pStyle w:val="ListParagraph"/>
        <w:numPr>
          <w:ilvl w:val="1"/>
          <w:numId w:val="1"/>
        </w:numPr>
        <w:ind w:left="1134" w:hanging="567"/>
        <w:rPr>
          <w:rFonts w:cs="Arial"/>
          <w:szCs w:val="24"/>
        </w:rPr>
      </w:pPr>
      <w:r w:rsidRPr="00566026">
        <w:rPr>
          <w:rFonts w:cs="Arial"/>
          <w:szCs w:val="24"/>
        </w:rPr>
        <w:t xml:space="preserve">the requirement be subjected to the terms and conditions set out in Conditions of Contract identified at Appendix </w:t>
      </w:r>
      <w:r w:rsidRPr="00ED7C31">
        <w:rPr>
          <w:rFonts w:cs="Arial"/>
          <w:szCs w:val="24"/>
        </w:rPr>
        <w:t>1</w:t>
      </w:r>
      <w:r w:rsidRPr="00566026">
        <w:rPr>
          <w:rFonts w:cs="Arial"/>
          <w:szCs w:val="24"/>
        </w:rPr>
        <w:t>;</w:t>
      </w:r>
    </w:p>
    <w:p w14:paraId="6E8D1224" w14:textId="6E91967D" w:rsidR="000B0134" w:rsidRPr="00566026" w:rsidRDefault="000B0134" w:rsidP="00830898">
      <w:pPr>
        <w:pStyle w:val="ListParagraph"/>
        <w:numPr>
          <w:ilvl w:val="1"/>
          <w:numId w:val="1"/>
        </w:numPr>
        <w:ind w:left="1134" w:hanging="567"/>
        <w:rPr>
          <w:rFonts w:cs="Arial"/>
          <w:szCs w:val="24"/>
        </w:rPr>
      </w:pPr>
      <w:r w:rsidRPr="00566026">
        <w:rPr>
          <w:rFonts w:cs="Arial"/>
          <w:szCs w:val="24"/>
        </w:rPr>
        <w:t>that no goods, supplies, services and/or works will be delivered or undertaken until</w:t>
      </w:r>
      <w:r>
        <w:rPr>
          <w:rFonts w:cs="Arial"/>
          <w:szCs w:val="24"/>
        </w:rPr>
        <w:t xml:space="preserve"> the </w:t>
      </w:r>
      <w:r w:rsidR="00633B1A">
        <w:rPr>
          <w:rFonts w:cs="Arial"/>
          <w:szCs w:val="24"/>
        </w:rPr>
        <w:t>Authority</w:t>
      </w:r>
      <w:r>
        <w:rPr>
          <w:rFonts w:cs="Arial"/>
          <w:szCs w:val="24"/>
        </w:rPr>
        <w:t xml:space="preserve"> is satisfied that the appropriate levels of insurances are in place;</w:t>
      </w:r>
    </w:p>
    <w:p w14:paraId="26B863D7" w14:textId="5F6C055F" w:rsidR="005941A1" w:rsidRPr="00566026" w:rsidRDefault="005941A1" w:rsidP="00830898">
      <w:pPr>
        <w:pStyle w:val="ListParagraph"/>
        <w:numPr>
          <w:ilvl w:val="1"/>
          <w:numId w:val="1"/>
        </w:numPr>
        <w:ind w:left="1134" w:hanging="567"/>
        <w:rPr>
          <w:rFonts w:cs="Arial"/>
          <w:szCs w:val="24"/>
        </w:rPr>
      </w:pPr>
      <w:r w:rsidRPr="00566026">
        <w:rPr>
          <w:rFonts w:cs="Arial"/>
          <w:szCs w:val="24"/>
        </w:rPr>
        <w:t xml:space="preserve">that no goods, supplies, services and/or works will be delivered or undertaken until both parties have executed the formal contract documentation as identified at Appendix </w:t>
      </w:r>
      <w:r w:rsidRPr="00ED7C31">
        <w:rPr>
          <w:rFonts w:cs="Arial"/>
          <w:szCs w:val="24"/>
        </w:rPr>
        <w:t>1</w:t>
      </w:r>
      <w:r w:rsidRPr="00566026">
        <w:rPr>
          <w:rFonts w:cs="Arial"/>
          <w:szCs w:val="24"/>
        </w:rPr>
        <w:t xml:space="preserve"> and an instruction to proceed has been given by the </w:t>
      </w:r>
      <w:r w:rsidR="00633B1A">
        <w:rPr>
          <w:rFonts w:cs="Arial"/>
          <w:szCs w:val="24"/>
        </w:rPr>
        <w:t>Authority</w:t>
      </w:r>
      <w:r w:rsidRPr="00566026">
        <w:rPr>
          <w:rFonts w:cs="Arial"/>
          <w:szCs w:val="24"/>
        </w:rPr>
        <w:t xml:space="preserve"> in writing; and</w:t>
      </w:r>
    </w:p>
    <w:p w14:paraId="0ADAE79B" w14:textId="636DAE8F" w:rsidR="005941A1" w:rsidRPr="00566026" w:rsidRDefault="005941A1" w:rsidP="00830898">
      <w:pPr>
        <w:pStyle w:val="ListParagraph"/>
        <w:numPr>
          <w:ilvl w:val="1"/>
          <w:numId w:val="1"/>
        </w:numPr>
        <w:ind w:left="1134" w:hanging="567"/>
        <w:rPr>
          <w:rFonts w:cs="Arial"/>
          <w:szCs w:val="24"/>
        </w:rPr>
      </w:pPr>
      <w:r w:rsidRPr="00566026">
        <w:rPr>
          <w:rFonts w:eastAsia="Arial" w:cs="Arial"/>
          <w:szCs w:val="24"/>
        </w:rPr>
        <w:t xml:space="preserve">I understand that the </w:t>
      </w:r>
      <w:r w:rsidR="00633B1A">
        <w:rPr>
          <w:rFonts w:eastAsia="Arial" w:cs="Arial"/>
          <w:szCs w:val="24"/>
        </w:rPr>
        <w:t>Authority</w:t>
      </w:r>
      <w:r w:rsidRPr="00566026">
        <w:rPr>
          <w:rFonts w:eastAsia="Arial" w:cs="Arial"/>
          <w:szCs w:val="24"/>
        </w:rPr>
        <w:t xml:space="preserve"> may reject my submission if there is a failure to answer all relevant questions fully or if I provide false and/or misleading information.</w:t>
      </w:r>
    </w:p>
    <w:p w14:paraId="0AF3D724" w14:textId="77777777" w:rsidR="005941A1" w:rsidRPr="00566026" w:rsidRDefault="005941A1" w:rsidP="001A5E14">
      <w:pPr>
        <w:rPr>
          <w:rFonts w:ascii="Arial" w:hAnsi="Arial" w:cs="Arial"/>
          <w:szCs w:val="24"/>
        </w:rPr>
      </w:pPr>
    </w:p>
    <w:p w14:paraId="47912B89" w14:textId="77777777" w:rsidR="005941A1" w:rsidRPr="00566026" w:rsidRDefault="005941A1" w:rsidP="001A5E14">
      <w:pPr>
        <w:rPr>
          <w:rFonts w:ascii="Arial" w:hAnsi="Arial" w:cs="Arial"/>
          <w:szCs w:val="24"/>
        </w:rPr>
        <w:sectPr w:rsidR="005941A1" w:rsidRPr="00566026" w:rsidSect="0048001D">
          <w:pgSz w:w="11906" w:h="16838"/>
          <w:pgMar w:top="1418" w:right="1418" w:bottom="1418" w:left="1418" w:header="708" w:footer="708" w:gutter="0"/>
          <w:cols w:space="708"/>
          <w:docGrid w:linePitch="360"/>
        </w:sectPr>
      </w:pPr>
    </w:p>
    <w:p w14:paraId="27400E19" w14:textId="77777777" w:rsidR="001A5E14" w:rsidRPr="00EF75E0" w:rsidRDefault="001A5E14" w:rsidP="00EF75E0">
      <w:pPr>
        <w:pStyle w:val="Heading1"/>
        <w:rPr>
          <w:rFonts w:ascii="Arial" w:hAnsi="Arial" w:cs="Arial"/>
          <w:b/>
          <w:bCs/>
          <w:color w:val="auto"/>
          <w:sz w:val="24"/>
          <w:szCs w:val="24"/>
        </w:rPr>
      </w:pPr>
      <w:bookmarkStart w:id="21" w:name="_Toc114823520"/>
      <w:r w:rsidRPr="00EF75E0">
        <w:rPr>
          <w:rFonts w:ascii="Arial" w:hAnsi="Arial" w:cs="Arial"/>
          <w:b/>
          <w:bCs/>
          <w:color w:val="auto"/>
          <w:sz w:val="24"/>
          <w:szCs w:val="24"/>
        </w:rPr>
        <w:lastRenderedPageBreak/>
        <w:t>Appendix 1: Conditions of Contract</w:t>
      </w:r>
      <w:bookmarkEnd w:id="21"/>
    </w:p>
    <w:p w14:paraId="5F699B10" w14:textId="77777777" w:rsidR="001A5E14" w:rsidRPr="00566026" w:rsidRDefault="001A5E14" w:rsidP="001A5E14">
      <w:pPr>
        <w:rPr>
          <w:rFonts w:ascii="Arial" w:hAnsi="Arial" w:cs="Arial"/>
          <w:szCs w:val="24"/>
        </w:rPr>
      </w:pPr>
    </w:p>
    <w:p w14:paraId="74C20B6E" w14:textId="77777777" w:rsidR="00573168" w:rsidRDefault="00573168" w:rsidP="00573168">
      <w:pPr>
        <w:pStyle w:val="CoversheetStaticText"/>
        <w:rPr>
          <w:b/>
        </w:rPr>
      </w:pPr>
      <w:bookmarkStart w:id="22" w:name="LastEdit"/>
      <w:bookmarkEnd w:id="22"/>
      <w:r w:rsidRPr="000524D7">
        <w:rPr>
          <w:b/>
          <w:highlight w:val="yellow"/>
        </w:rPr>
        <w:t>DATED</w:t>
      </w:r>
    </w:p>
    <w:p w14:paraId="533D7205" w14:textId="77777777" w:rsidR="00573168" w:rsidRDefault="00573168" w:rsidP="00573168">
      <w:pPr>
        <w:pStyle w:val="CoversheetStaticText"/>
        <w:rPr>
          <w:b/>
        </w:rPr>
      </w:pPr>
      <w:r>
        <w:t>------------</w:t>
      </w:r>
    </w:p>
    <w:p w14:paraId="774C1BC7" w14:textId="77777777" w:rsidR="00573168" w:rsidRDefault="00573168" w:rsidP="00573168">
      <w:pPr>
        <w:pStyle w:val="CoversheetStaticText"/>
        <w:rPr>
          <w:b/>
          <w:smallCaps/>
          <w:sz w:val="28"/>
        </w:rPr>
      </w:pPr>
      <w:r w:rsidRPr="000524D7">
        <w:rPr>
          <w:b/>
          <w:smallCaps/>
          <w:sz w:val="28"/>
        </w:rPr>
        <w:t>ONLINE STOP SMOKING MEDICATION SERVICE</w:t>
      </w:r>
    </w:p>
    <w:p w14:paraId="3DD2AC10" w14:textId="77777777" w:rsidR="00573168" w:rsidRDefault="00573168" w:rsidP="00573168">
      <w:pPr>
        <w:pStyle w:val="CoversheetStaticText"/>
      </w:pPr>
      <w:r>
        <w:t>between</w:t>
      </w:r>
    </w:p>
    <w:p w14:paraId="561FA493" w14:textId="77777777" w:rsidR="00573168" w:rsidRDefault="00573168" w:rsidP="00573168">
      <w:pPr>
        <w:pStyle w:val="CoversheetParty"/>
      </w:pPr>
      <w:r>
        <w:t>West Northamptonshire Council</w:t>
      </w:r>
    </w:p>
    <w:p w14:paraId="16F96F2D" w14:textId="77777777" w:rsidR="00573168" w:rsidRDefault="00573168" w:rsidP="00573168">
      <w:pPr>
        <w:pStyle w:val="CoversheetStaticText"/>
      </w:pPr>
      <w:r>
        <w:t>and</w:t>
      </w:r>
    </w:p>
    <w:p w14:paraId="7A2AC7AB" w14:textId="77777777" w:rsidR="00573168" w:rsidRDefault="00573168" w:rsidP="00573168">
      <w:pPr>
        <w:pStyle w:val="CoversheetParty"/>
      </w:pPr>
      <w:r w:rsidRPr="0039393C">
        <w:rPr>
          <w:highlight w:val="yellow"/>
        </w:rPr>
        <w:t>[NAME OF SUPPLIER]</w:t>
      </w:r>
    </w:p>
    <w:p w14:paraId="563ADF69" w14:textId="77777777" w:rsidR="00573168" w:rsidRDefault="00573168" w:rsidP="00573168">
      <w:pPr>
        <w:rPr>
          <w:rFonts w:eastAsia="Arial Unicode MS"/>
          <w:b/>
          <w:lang w:eastAsia="en-US"/>
        </w:rPr>
      </w:pPr>
    </w:p>
    <w:p w14:paraId="2B999563" w14:textId="77777777" w:rsidR="00573168" w:rsidRPr="00F37A77" w:rsidRDefault="00573168" w:rsidP="00573168">
      <w:pPr>
        <w:jc w:val="center"/>
      </w:pPr>
      <w:r>
        <w:t>West Northamptonshire</w:t>
      </w:r>
      <w:r w:rsidRPr="00F37A77">
        <w:t xml:space="preserve"> Council</w:t>
      </w:r>
    </w:p>
    <w:p w14:paraId="3E04D36D" w14:textId="77777777" w:rsidR="00573168" w:rsidRPr="00F37A77" w:rsidRDefault="00573168" w:rsidP="00573168">
      <w:pPr>
        <w:jc w:val="center"/>
      </w:pPr>
      <w:r>
        <w:t>[ADDRESS]</w:t>
      </w:r>
    </w:p>
    <w:p w14:paraId="5A2FDBFB" w14:textId="77777777" w:rsidR="00573168" w:rsidRPr="00F37A77" w:rsidRDefault="00573168" w:rsidP="00573168">
      <w:pPr>
        <w:jc w:val="center"/>
      </w:pPr>
      <w:r w:rsidRPr="00F37A77">
        <w:t>IKEN</w:t>
      </w:r>
      <w:r>
        <w:t xml:space="preserve"> REF</w:t>
      </w:r>
      <w:r w:rsidRPr="00F37A77">
        <w:t xml:space="preserve">:  </w:t>
      </w:r>
    </w:p>
    <w:p w14:paraId="79170EC9" w14:textId="77777777" w:rsidR="00573168" w:rsidRDefault="00573168" w:rsidP="00573168">
      <w:pPr>
        <w:rPr>
          <w:rFonts w:eastAsia="Arial Unicode MS"/>
          <w:b/>
          <w:lang w:eastAsia="en-US"/>
        </w:rPr>
        <w:sectPr w:rsidR="00573168" w:rsidSect="00573168">
          <w:pgSz w:w="12240" w:h="15840"/>
          <w:pgMar w:top="1440" w:right="1440" w:bottom="1440" w:left="1440" w:header="720" w:footer="720" w:gutter="0"/>
          <w:cols w:space="720"/>
        </w:sectPr>
      </w:pPr>
    </w:p>
    <w:p w14:paraId="049F36B9" w14:textId="77777777" w:rsidR="00573168" w:rsidRDefault="00573168" w:rsidP="00573168">
      <w:pPr>
        <w:sectPr w:rsidR="00573168" w:rsidSect="00573168">
          <w:type w:val="continuous"/>
          <w:pgSz w:w="12240" w:h="15840"/>
          <w:pgMar w:top="1440" w:right="1440" w:bottom="1440" w:left="1440" w:header="720" w:footer="720" w:gutter="0"/>
          <w:cols w:space="720"/>
        </w:sectPr>
      </w:pPr>
    </w:p>
    <w:p w14:paraId="6B031ADD" w14:textId="77777777" w:rsidR="00573168" w:rsidRDefault="00573168" w:rsidP="00573168">
      <w:pPr>
        <w:pStyle w:val="HeadingLevel2"/>
      </w:pPr>
      <w:r>
        <w:lastRenderedPageBreak/>
        <w:t>CONTENTS</w:t>
      </w:r>
    </w:p>
    <w:p w14:paraId="712A914F" w14:textId="77777777" w:rsidR="00573168" w:rsidRDefault="00573168" w:rsidP="00573168">
      <w:pPr>
        <w:pStyle w:val="HeadingLevel2"/>
      </w:pPr>
      <w:r>
        <w:t>____________________________________________________________</w:t>
      </w:r>
    </w:p>
    <w:p w14:paraId="09157BD0" w14:textId="77777777" w:rsidR="00573168" w:rsidRDefault="00573168" w:rsidP="00573168">
      <w:pPr>
        <w:pStyle w:val="HeadingLevel2"/>
      </w:pPr>
      <w:r>
        <w:t>CLAUSE</w:t>
      </w:r>
    </w:p>
    <w:p w14:paraId="183B94A2" w14:textId="77777777" w:rsidR="00573168" w:rsidRPr="006F2528" w:rsidRDefault="00573168" w:rsidP="00573168">
      <w:pPr>
        <w:pStyle w:val="TOC1"/>
        <w:rPr>
          <w:rFonts w:ascii="Calibri" w:hAnsi="Calibri"/>
          <w:noProof/>
        </w:rPr>
      </w:pPr>
      <w:r>
        <w:fldChar w:fldCharType="begin"/>
      </w:r>
      <w:r>
        <w:instrText>TOC \t "Title Clause, 1" \h</w:instrText>
      </w:r>
      <w:r>
        <w:fldChar w:fldCharType="separate"/>
      </w:r>
      <w:hyperlink w:anchor="_Toc66710177" w:history="1">
        <w:r w:rsidRPr="000B63A7">
          <w:rPr>
            <w:rStyle w:val="Hyperlink"/>
            <w:noProof/>
          </w:rPr>
          <w:t>1.</w:t>
        </w:r>
        <w:r w:rsidRPr="006F2528">
          <w:rPr>
            <w:rFonts w:ascii="Calibri" w:hAnsi="Calibri"/>
            <w:noProof/>
          </w:rPr>
          <w:tab/>
        </w:r>
        <w:r w:rsidRPr="000B63A7">
          <w:rPr>
            <w:rStyle w:val="Hyperlink"/>
            <w:noProof/>
          </w:rPr>
          <w:t>Definitions and Interpretation</w:t>
        </w:r>
        <w:r>
          <w:rPr>
            <w:noProof/>
          </w:rPr>
          <w:tab/>
        </w:r>
        <w:r>
          <w:rPr>
            <w:noProof/>
          </w:rPr>
          <w:fldChar w:fldCharType="begin"/>
        </w:r>
        <w:r>
          <w:rPr>
            <w:noProof/>
          </w:rPr>
          <w:instrText xml:space="preserve"> PAGEREF _Toc66710177 \h </w:instrText>
        </w:r>
        <w:r>
          <w:rPr>
            <w:noProof/>
          </w:rPr>
        </w:r>
        <w:r>
          <w:rPr>
            <w:noProof/>
          </w:rPr>
          <w:fldChar w:fldCharType="separate"/>
        </w:r>
        <w:r>
          <w:rPr>
            <w:noProof/>
          </w:rPr>
          <w:t>3</w:t>
        </w:r>
        <w:r>
          <w:rPr>
            <w:noProof/>
          </w:rPr>
          <w:fldChar w:fldCharType="end"/>
        </w:r>
      </w:hyperlink>
    </w:p>
    <w:p w14:paraId="40C1DBED" w14:textId="77777777" w:rsidR="00573168" w:rsidRPr="006F2528" w:rsidRDefault="00326EF4" w:rsidP="00573168">
      <w:pPr>
        <w:pStyle w:val="TOC1"/>
        <w:rPr>
          <w:rFonts w:ascii="Calibri" w:hAnsi="Calibri"/>
          <w:noProof/>
        </w:rPr>
      </w:pPr>
      <w:hyperlink w:anchor="_Toc66710178" w:history="1">
        <w:r w:rsidR="00573168" w:rsidRPr="000B63A7">
          <w:rPr>
            <w:rStyle w:val="Hyperlink"/>
            <w:noProof/>
          </w:rPr>
          <w:t>2.</w:t>
        </w:r>
        <w:r w:rsidR="00573168" w:rsidRPr="006F2528">
          <w:rPr>
            <w:rFonts w:ascii="Calibri" w:hAnsi="Calibri"/>
            <w:noProof/>
          </w:rPr>
          <w:tab/>
        </w:r>
        <w:r w:rsidR="00573168" w:rsidRPr="000B63A7">
          <w:rPr>
            <w:rStyle w:val="Hyperlink"/>
            <w:noProof/>
          </w:rPr>
          <w:t>Term</w:t>
        </w:r>
        <w:r w:rsidR="00573168">
          <w:rPr>
            <w:noProof/>
          </w:rPr>
          <w:tab/>
        </w:r>
        <w:r w:rsidR="00573168">
          <w:rPr>
            <w:noProof/>
          </w:rPr>
          <w:fldChar w:fldCharType="begin"/>
        </w:r>
        <w:r w:rsidR="00573168">
          <w:rPr>
            <w:noProof/>
          </w:rPr>
          <w:instrText xml:space="preserve"> PAGEREF _Toc66710178 \h </w:instrText>
        </w:r>
        <w:r w:rsidR="00573168">
          <w:rPr>
            <w:noProof/>
          </w:rPr>
        </w:r>
        <w:r w:rsidR="00573168">
          <w:rPr>
            <w:noProof/>
          </w:rPr>
          <w:fldChar w:fldCharType="separate"/>
        </w:r>
        <w:r w:rsidR="00573168">
          <w:rPr>
            <w:noProof/>
          </w:rPr>
          <w:t>10</w:t>
        </w:r>
        <w:r w:rsidR="00573168">
          <w:rPr>
            <w:noProof/>
          </w:rPr>
          <w:fldChar w:fldCharType="end"/>
        </w:r>
      </w:hyperlink>
    </w:p>
    <w:p w14:paraId="681EDB1A" w14:textId="77777777" w:rsidR="00573168" w:rsidRPr="006F2528" w:rsidRDefault="00326EF4" w:rsidP="00573168">
      <w:pPr>
        <w:pStyle w:val="TOC1"/>
        <w:rPr>
          <w:rFonts w:ascii="Calibri" w:hAnsi="Calibri"/>
          <w:noProof/>
        </w:rPr>
      </w:pPr>
      <w:hyperlink w:anchor="_Toc66710179" w:history="1">
        <w:r w:rsidR="00573168" w:rsidRPr="000B63A7">
          <w:rPr>
            <w:rStyle w:val="Hyperlink"/>
            <w:noProof/>
          </w:rPr>
          <w:t>3.</w:t>
        </w:r>
        <w:r w:rsidR="00573168" w:rsidRPr="006F2528">
          <w:rPr>
            <w:rFonts w:ascii="Calibri" w:hAnsi="Calibri"/>
            <w:noProof/>
          </w:rPr>
          <w:tab/>
        </w:r>
        <w:r w:rsidR="00573168" w:rsidRPr="000B63A7">
          <w:rPr>
            <w:rStyle w:val="Hyperlink"/>
            <w:noProof/>
          </w:rPr>
          <w:t>Extending the initial term</w:t>
        </w:r>
        <w:r w:rsidR="00573168">
          <w:rPr>
            <w:noProof/>
          </w:rPr>
          <w:tab/>
        </w:r>
        <w:r w:rsidR="00573168">
          <w:rPr>
            <w:noProof/>
          </w:rPr>
          <w:fldChar w:fldCharType="begin"/>
        </w:r>
        <w:r w:rsidR="00573168">
          <w:rPr>
            <w:noProof/>
          </w:rPr>
          <w:instrText xml:space="preserve"> PAGEREF _Toc66710179 \h </w:instrText>
        </w:r>
        <w:r w:rsidR="00573168">
          <w:rPr>
            <w:noProof/>
          </w:rPr>
        </w:r>
        <w:r w:rsidR="00573168">
          <w:rPr>
            <w:noProof/>
          </w:rPr>
          <w:fldChar w:fldCharType="separate"/>
        </w:r>
        <w:r w:rsidR="00573168">
          <w:rPr>
            <w:noProof/>
          </w:rPr>
          <w:t>10</w:t>
        </w:r>
        <w:r w:rsidR="00573168">
          <w:rPr>
            <w:noProof/>
          </w:rPr>
          <w:fldChar w:fldCharType="end"/>
        </w:r>
      </w:hyperlink>
    </w:p>
    <w:p w14:paraId="02C863A5" w14:textId="77777777" w:rsidR="00573168" w:rsidRPr="006F2528" w:rsidRDefault="00326EF4" w:rsidP="00573168">
      <w:pPr>
        <w:pStyle w:val="TOC1"/>
        <w:rPr>
          <w:rFonts w:ascii="Calibri" w:hAnsi="Calibri"/>
          <w:noProof/>
        </w:rPr>
      </w:pPr>
      <w:hyperlink w:anchor="_Toc66710180" w:history="1">
        <w:r w:rsidR="00573168" w:rsidRPr="000B63A7">
          <w:rPr>
            <w:rStyle w:val="Hyperlink"/>
            <w:noProof/>
          </w:rPr>
          <w:t>4.</w:t>
        </w:r>
        <w:r w:rsidR="00573168" w:rsidRPr="006F2528">
          <w:rPr>
            <w:rFonts w:ascii="Calibri" w:hAnsi="Calibri"/>
            <w:noProof/>
          </w:rPr>
          <w:tab/>
        </w:r>
        <w:r w:rsidR="00573168" w:rsidRPr="000B63A7">
          <w:rPr>
            <w:rStyle w:val="Hyperlink"/>
            <w:noProof/>
          </w:rPr>
          <w:t>Due diligence and Supplier's warranty</w:t>
        </w:r>
        <w:r w:rsidR="00573168">
          <w:rPr>
            <w:noProof/>
          </w:rPr>
          <w:tab/>
        </w:r>
        <w:r w:rsidR="00573168">
          <w:rPr>
            <w:noProof/>
          </w:rPr>
          <w:fldChar w:fldCharType="begin"/>
        </w:r>
        <w:r w:rsidR="00573168">
          <w:rPr>
            <w:noProof/>
          </w:rPr>
          <w:instrText xml:space="preserve"> PAGEREF _Toc66710180 \h </w:instrText>
        </w:r>
        <w:r w:rsidR="00573168">
          <w:rPr>
            <w:noProof/>
          </w:rPr>
        </w:r>
        <w:r w:rsidR="00573168">
          <w:rPr>
            <w:noProof/>
          </w:rPr>
          <w:fldChar w:fldCharType="separate"/>
        </w:r>
        <w:r w:rsidR="00573168">
          <w:rPr>
            <w:noProof/>
          </w:rPr>
          <w:t>11</w:t>
        </w:r>
        <w:r w:rsidR="00573168">
          <w:rPr>
            <w:noProof/>
          </w:rPr>
          <w:fldChar w:fldCharType="end"/>
        </w:r>
      </w:hyperlink>
    </w:p>
    <w:p w14:paraId="5CA35355" w14:textId="77777777" w:rsidR="00573168" w:rsidRPr="006F2528" w:rsidRDefault="00326EF4" w:rsidP="00573168">
      <w:pPr>
        <w:pStyle w:val="TOC1"/>
        <w:rPr>
          <w:rFonts w:ascii="Calibri" w:hAnsi="Calibri"/>
          <w:noProof/>
        </w:rPr>
      </w:pPr>
      <w:hyperlink w:anchor="_Toc66710181" w:history="1">
        <w:r w:rsidR="00573168" w:rsidRPr="000B63A7">
          <w:rPr>
            <w:rStyle w:val="Hyperlink"/>
            <w:noProof/>
          </w:rPr>
          <w:t>5.</w:t>
        </w:r>
        <w:r w:rsidR="00573168" w:rsidRPr="006F2528">
          <w:rPr>
            <w:rFonts w:ascii="Calibri" w:hAnsi="Calibri"/>
            <w:noProof/>
          </w:rPr>
          <w:tab/>
        </w:r>
        <w:r w:rsidR="00573168" w:rsidRPr="000B63A7">
          <w:rPr>
            <w:rStyle w:val="Hyperlink"/>
            <w:noProof/>
          </w:rPr>
          <w:t>Supply of services</w:t>
        </w:r>
        <w:r w:rsidR="00573168">
          <w:rPr>
            <w:noProof/>
          </w:rPr>
          <w:tab/>
        </w:r>
        <w:r w:rsidR="00573168">
          <w:rPr>
            <w:noProof/>
          </w:rPr>
          <w:fldChar w:fldCharType="begin"/>
        </w:r>
        <w:r w:rsidR="00573168">
          <w:rPr>
            <w:noProof/>
          </w:rPr>
          <w:instrText xml:space="preserve"> PAGEREF _Toc66710181 \h </w:instrText>
        </w:r>
        <w:r w:rsidR="00573168">
          <w:rPr>
            <w:noProof/>
          </w:rPr>
        </w:r>
        <w:r w:rsidR="00573168">
          <w:rPr>
            <w:noProof/>
          </w:rPr>
          <w:fldChar w:fldCharType="separate"/>
        </w:r>
        <w:r w:rsidR="00573168">
          <w:rPr>
            <w:noProof/>
          </w:rPr>
          <w:t>12</w:t>
        </w:r>
        <w:r w:rsidR="00573168">
          <w:rPr>
            <w:noProof/>
          </w:rPr>
          <w:fldChar w:fldCharType="end"/>
        </w:r>
      </w:hyperlink>
    </w:p>
    <w:p w14:paraId="00C0CC09" w14:textId="77777777" w:rsidR="00573168" w:rsidRPr="006F2528" w:rsidRDefault="00326EF4" w:rsidP="00573168">
      <w:pPr>
        <w:pStyle w:val="TOC1"/>
        <w:rPr>
          <w:rFonts w:ascii="Calibri" w:hAnsi="Calibri"/>
          <w:noProof/>
        </w:rPr>
      </w:pPr>
      <w:hyperlink w:anchor="_Toc66710182" w:history="1">
        <w:r w:rsidR="00573168" w:rsidRPr="000B63A7">
          <w:rPr>
            <w:rStyle w:val="Hyperlink"/>
            <w:noProof/>
          </w:rPr>
          <w:t>6.</w:t>
        </w:r>
        <w:r w:rsidR="00573168" w:rsidRPr="006F2528">
          <w:rPr>
            <w:rFonts w:ascii="Calibri" w:hAnsi="Calibri"/>
            <w:noProof/>
          </w:rPr>
          <w:tab/>
        </w:r>
        <w:r w:rsidR="00573168" w:rsidRPr="000B63A7">
          <w:rPr>
            <w:rStyle w:val="Hyperlink"/>
            <w:noProof/>
          </w:rPr>
          <w:t>Service standards</w:t>
        </w:r>
        <w:r w:rsidR="00573168">
          <w:rPr>
            <w:noProof/>
          </w:rPr>
          <w:tab/>
        </w:r>
        <w:r w:rsidR="00573168">
          <w:rPr>
            <w:noProof/>
          </w:rPr>
          <w:fldChar w:fldCharType="begin"/>
        </w:r>
        <w:r w:rsidR="00573168">
          <w:rPr>
            <w:noProof/>
          </w:rPr>
          <w:instrText xml:space="preserve"> PAGEREF _Toc66710182 \h </w:instrText>
        </w:r>
        <w:r w:rsidR="00573168">
          <w:rPr>
            <w:noProof/>
          </w:rPr>
        </w:r>
        <w:r w:rsidR="00573168">
          <w:rPr>
            <w:noProof/>
          </w:rPr>
          <w:fldChar w:fldCharType="separate"/>
        </w:r>
        <w:r w:rsidR="00573168">
          <w:rPr>
            <w:noProof/>
          </w:rPr>
          <w:t>12</w:t>
        </w:r>
        <w:r w:rsidR="00573168">
          <w:rPr>
            <w:noProof/>
          </w:rPr>
          <w:fldChar w:fldCharType="end"/>
        </w:r>
      </w:hyperlink>
    </w:p>
    <w:p w14:paraId="7F602BD0" w14:textId="77777777" w:rsidR="00573168" w:rsidRPr="006F2528" w:rsidRDefault="00326EF4" w:rsidP="00573168">
      <w:pPr>
        <w:pStyle w:val="TOC1"/>
        <w:rPr>
          <w:rFonts w:ascii="Calibri" w:hAnsi="Calibri"/>
          <w:noProof/>
        </w:rPr>
      </w:pPr>
      <w:hyperlink w:anchor="_Toc66710183" w:history="1">
        <w:r w:rsidR="00573168" w:rsidRPr="000B63A7">
          <w:rPr>
            <w:rStyle w:val="Hyperlink"/>
            <w:noProof/>
          </w:rPr>
          <w:t>7.</w:t>
        </w:r>
        <w:r w:rsidR="00573168" w:rsidRPr="006F2528">
          <w:rPr>
            <w:rFonts w:ascii="Calibri" w:hAnsi="Calibri"/>
            <w:noProof/>
          </w:rPr>
          <w:tab/>
        </w:r>
        <w:r w:rsidR="00573168" w:rsidRPr="000B63A7">
          <w:rPr>
            <w:rStyle w:val="Hyperlink"/>
            <w:noProof/>
          </w:rPr>
          <w:t>Compliance</w:t>
        </w:r>
        <w:r w:rsidR="00573168">
          <w:rPr>
            <w:noProof/>
          </w:rPr>
          <w:tab/>
        </w:r>
        <w:r w:rsidR="00573168">
          <w:rPr>
            <w:noProof/>
          </w:rPr>
          <w:fldChar w:fldCharType="begin"/>
        </w:r>
        <w:r w:rsidR="00573168">
          <w:rPr>
            <w:noProof/>
          </w:rPr>
          <w:instrText xml:space="preserve"> PAGEREF _Toc66710183 \h </w:instrText>
        </w:r>
        <w:r w:rsidR="00573168">
          <w:rPr>
            <w:noProof/>
          </w:rPr>
        </w:r>
        <w:r w:rsidR="00573168">
          <w:rPr>
            <w:noProof/>
          </w:rPr>
          <w:fldChar w:fldCharType="separate"/>
        </w:r>
        <w:r w:rsidR="00573168">
          <w:rPr>
            <w:noProof/>
          </w:rPr>
          <w:t>12</w:t>
        </w:r>
        <w:r w:rsidR="00573168">
          <w:rPr>
            <w:noProof/>
          </w:rPr>
          <w:fldChar w:fldCharType="end"/>
        </w:r>
      </w:hyperlink>
    </w:p>
    <w:p w14:paraId="277DD3C2" w14:textId="77777777" w:rsidR="00573168" w:rsidRPr="006F2528" w:rsidRDefault="00326EF4" w:rsidP="00573168">
      <w:pPr>
        <w:pStyle w:val="TOC1"/>
        <w:rPr>
          <w:rFonts w:ascii="Calibri" w:hAnsi="Calibri"/>
          <w:noProof/>
        </w:rPr>
      </w:pPr>
      <w:hyperlink w:anchor="_Toc66710184" w:history="1">
        <w:r w:rsidR="00573168" w:rsidRPr="000B63A7">
          <w:rPr>
            <w:rStyle w:val="Hyperlink"/>
            <w:noProof/>
          </w:rPr>
          <w:t>8.</w:t>
        </w:r>
        <w:r w:rsidR="00573168" w:rsidRPr="006F2528">
          <w:rPr>
            <w:rFonts w:ascii="Calibri" w:hAnsi="Calibri"/>
            <w:noProof/>
          </w:rPr>
          <w:tab/>
        </w:r>
        <w:r w:rsidR="00573168" w:rsidRPr="000B63A7">
          <w:rPr>
            <w:rStyle w:val="Hyperlink"/>
            <w:noProof/>
          </w:rPr>
          <w:t>Payment</w:t>
        </w:r>
        <w:r w:rsidR="00573168">
          <w:rPr>
            <w:noProof/>
          </w:rPr>
          <w:tab/>
        </w:r>
        <w:r w:rsidR="00573168">
          <w:rPr>
            <w:noProof/>
          </w:rPr>
          <w:fldChar w:fldCharType="begin"/>
        </w:r>
        <w:r w:rsidR="00573168">
          <w:rPr>
            <w:noProof/>
          </w:rPr>
          <w:instrText xml:space="preserve"> PAGEREF _Toc66710184 \h </w:instrText>
        </w:r>
        <w:r w:rsidR="00573168">
          <w:rPr>
            <w:noProof/>
          </w:rPr>
        </w:r>
        <w:r w:rsidR="00573168">
          <w:rPr>
            <w:noProof/>
          </w:rPr>
          <w:fldChar w:fldCharType="separate"/>
        </w:r>
        <w:r w:rsidR="00573168">
          <w:rPr>
            <w:noProof/>
          </w:rPr>
          <w:t>14</w:t>
        </w:r>
        <w:r w:rsidR="00573168">
          <w:rPr>
            <w:noProof/>
          </w:rPr>
          <w:fldChar w:fldCharType="end"/>
        </w:r>
      </w:hyperlink>
    </w:p>
    <w:p w14:paraId="21318EF9" w14:textId="77777777" w:rsidR="00573168" w:rsidRPr="006F2528" w:rsidRDefault="00326EF4" w:rsidP="00573168">
      <w:pPr>
        <w:pStyle w:val="TOC1"/>
        <w:rPr>
          <w:rFonts w:ascii="Calibri" w:hAnsi="Calibri"/>
          <w:noProof/>
        </w:rPr>
      </w:pPr>
      <w:hyperlink w:anchor="_Toc66710185" w:history="1">
        <w:r w:rsidR="00573168" w:rsidRPr="000B63A7">
          <w:rPr>
            <w:rStyle w:val="Hyperlink"/>
            <w:noProof/>
          </w:rPr>
          <w:t>9.</w:t>
        </w:r>
        <w:r w:rsidR="00573168" w:rsidRPr="006F2528">
          <w:rPr>
            <w:rFonts w:ascii="Calibri" w:hAnsi="Calibri"/>
            <w:noProof/>
          </w:rPr>
          <w:tab/>
        </w:r>
        <w:r w:rsidR="00573168" w:rsidRPr="000B63A7">
          <w:rPr>
            <w:rStyle w:val="Hyperlink"/>
            <w:noProof/>
          </w:rPr>
          <w:t>Interest</w:t>
        </w:r>
        <w:r w:rsidR="00573168">
          <w:rPr>
            <w:noProof/>
          </w:rPr>
          <w:tab/>
        </w:r>
        <w:r w:rsidR="00573168">
          <w:rPr>
            <w:noProof/>
          </w:rPr>
          <w:fldChar w:fldCharType="begin"/>
        </w:r>
        <w:r w:rsidR="00573168">
          <w:rPr>
            <w:noProof/>
          </w:rPr>
          <w:instrText xml:space="preserve"> PAGEREF _Toc66710185 \h </w:instrText>
        </w:r>
        <w:r w:rsidR="00573168">
          <w:rPr>
            <w:noProof/>
          </w:rPr>
        </w:r>
        <w:r w:rsidR="00573168">
          <w:rPr>
            <w:noProof/>
          </w:rPr>
          <w:fldChar w:fldCharType="separate"/>
        </w:r>
        <w:r w:rsidR="00573168">
          <w:rPr>
            <w:noProof/>
          </w:rPr>
          <w:t>16</w:t>
        </w:r>
        <w:r w:rsidR="00573168">
          <w:rPr>
            <w:noProof/>
          </w:rPr>
          <w:fldChar w:fldCharType="end"/>
        </w:r>
      </w:hyperlink>
    </w:p>
    <w:p w14:paraId="0546A39A" w14:textId="77777777" w:rsidR="00573168" w:rsidRPr="006F2528" w:rsidRDefault="00326EF4" w:rsidP="00573168">
      <w:pPr>
        <w:pStyle w:val="TOC1"/>
        <w:rPr>
          <w:rFonts w:ascii="Calibri" w:hAnsi="Calibri"/>
          <w:noProof/>
        </w:rPr>
      </w:pPr>
      <w:hyperlink w:anchor="_Toc66710186" w:history="1">
        <w:r w:rsidR="00573168" w:rsidRPr="000B63A7">
          <w:rPr>
            <w:rStyle w:val="Hyperlink"/>
            <w:noProof/>
          </w:rPr>
          <w:t>10.</w:t>
        </w:r>
        <w:r w:rsidR="00573168" w:rsidRPr="006F2528">
          <w:rPr>
            <w:rFonts w:ascii="Calibri" w:hAnsi="Calibri"/>
            <w:noProof/>
          </w:rPr>
          <w:tab/>
        </w:r>
        <w:r w:rsidR="00573168" w:rsidRPr="000B63A7">
          <w:rPr>
            <w:rStyle w:val="Hyperlink"/>
            <w:noProof/>
          </w:rPr>
          <w:t>Personnel used to provide the services</w:t>
        </w:r>
        <w:r w:rsidR="00573168">
          <w:rPr>
            <w:noProof/>
          </w:rPr>
          <w:tab/>
        </w:r>
        <w:r w:rsidR="00573168">
          <w:rPr>
            <w:noProof/>
          </w:rPr>
          <w:fldChar w:fldCharType="begin"/>
        </w:r>
        <w:r w:rsidR="00573168">
          <w:rPr>
            <w:noProof/>
          </w:rPr>
          <w:instrText xml:space="preserve"> PAGEREF _Toc66710186 \h </w:instrText>
        </w:r>
        <w:r w:rsidR="00573168">
          <w:rPr>
            <w:noProof/>
          </w:rPr>
        </w:r>
        <w:r w:rsidR="00573168">
          <w:rPr>
            <w:noProof/>
          </w:rPr>
          <w:fldChar w:fldCharType="separate"/>
        </w:r>
        <w:r w:rsidR="00573168">
          <w:rPr>
            <w:noProof/>
          </w:rPr>
          <w:t>16</w:t>
        </w:r>
        <w:r w:rsidR="00573168">
          <w:rPr>
            <w:noProof/>
          </w:rPr>
          <w:fldChar w:fldCharType="end"/>
        </w:r>
      </w:hyperlink>
    </w:p>
    <w:p w14:paraId="01FF06D1" w14:textId="77777777" w:rsidR="00573168" w:rsidRPr="006F2528" w:rsidRDefault="00326EF4" w:rsidP="00573168">
      <w:pPr>
        <w:pStyle w:val="TOC1"/>
        <w:rPr>
          <w:rFonts w:ascii="Calibri" w:hAnsi="Calibri"/>
          <w:noProof/>
        </w:rPr>
      </w:pPr>
      <w:hyperlink w:anchor="_Toc66710187" w:history="1">
        <w:r w:rsidR="00573168" w:rsidRPr="000B63A7">
          <w:rPr>
            <w:rStyle w:val="Hyperlink"/>
            <w:noProof/>
          </w:rPr>
          <w:t>11.</w:t>
        </w:r>
        <w:r w:rsidR="00573168" w:rsidRPr="006F2528">
          <w:rPr>
            <w:rFonts w:ascii="Calibri" w:hAnsi="Calibri"/>
            <w:noProof/>
          </w:rPr>
          <w:tab/>
        </w:r>
        <w:r w:rsidR="00573168" w:rsidRPr="000B63A7">
          <w:rPr>
            <w:rStyle w:val="Hyperlink"/>
            <w:noProof/>
          </w:rPr>
          <w:t>Reporting and meetings</w:t>
        </w:r>
        <w:r w:rsidR="00573168">
          <w:rPr>
            <w:noProof/>
          </w:rPr>
          <w:tab/>
        </w:r>
        <w:r w:rsidR="00573168">
          <w:rPr>
            <w:noProof/>
          </w:rPr>
          <w:fldChar w:fldCharType="begin"/>
        </w:r>
        <w:r w:rsidR="00573168">
          <w:rPr>
            <w:noProof/>
          </w:rPr>
          <w:instrText xml:space="preserve"> PAGEREF _Toc66710187 \h </w:instrText>
        </w:r>
        <w:r w:rsidR="00573168">
          <w:rPr>
            <w:noProof/>
          </w:rPr>
        </w:r>
        <w:r w:rsidR="00573168">
          <w:rPr>
            <w:noProof/>
          </w:rPr>
          <w:fldChar w:fldCharType="separate"/>
        </w:r>
        <w:r w:rsidR="00573168">
          <w:rPr>
            <w:noProof/>
          </w:rPr>
          <w:t>17</w:t>
        </w:r>
        <w:r w:rsidR="00573168">
          <w:rPr>
            <w:noProof/>
          </w:rPr>
          <w:fldChar w:fldCharType="end"/>
        </w:r>
      </w:hyperlink>
    </w:p>
    <w:p w14:paraId="2FB5386C" w14:textId="77777777" w:rsidR="00573168" w:rsidRPr="006F2528" w:rsidRDefault="00326EF4" w:rsidP="00573168">
      <w:pPr>
        <w:pStyle w:val="TOC1"/>
        <w:rPr>
          <w:rFonts w:ascii="Calibri" w:hAnsi="Calibri"/>
          <w:noProof/>
        </w:rPr>
      </w:pPr>
      <w:hyperlink w:anchor="_Toc66710188" w:history="1">
        <w:r w:rsidR="00573168" w:rsidRPr="000B63A7">
          <w:rPr>
            <w:rStyle w:val="Hyperlink"/>
            <w:noProof/>
          </w:rPr>
          <w:t>12.</w:t>
        </w:r>
        <w:r w:rsidR="00573168" w:rsidRPr="006F2528">
          <w:rPr>
            <w:rFonts w:ascii="Calibri" w:hAnsi="Calibri"/>
            <w:noProof/>
          </w:rPr>
          <w:tab/>
        </w:r>
        <w:r w:rsidR="00573168" w:rsidRPr="000B63A7">
          <w:rPr>
            <w:rStyle w:val="Hyperlink"/>
            <w:noProof/>
          </w:rPr>
          <w:t>Monitoring</w:t>
        </w:r>
        <w:r w:rsidR="00573168">
          <w:rPr>
            <w:noProof/>
          </w:rPr>
          <w:tab/>
        </w:r>
        <w:r w:rsidR="00573168">
          <w:rPr>
            <w:noProof/>
          </w:rPr>
          <w:fldChar w:fldCharType="begin"/>
        </w:r>
        <w:r w:rsidR="00573168">
          <w:rPr>
            <w:noProof/>
          </w:rPr>
          <w:instrText xml:space="preserve"> PAGEREF _Toc66710188 \h </w:instrText>
        </w:r>
        <w:r w:rsidR="00573168">
          <w:rPr>
            <w:noProof/>
          </w:rPr>
        </w:r>
        <w:r w:rsidR="00573168">
          <w:rPr>
            <w:noProof/>
          </w:rPr>
          <w:fldChar w:fldCharType="separate"/>
        </w:r>
        <w:r w:rsidR="00573168">
          <w:rPr>
            <w:noProof/>
          </w:rPr>
          <w:t>17</w:t>
        </w:r>
        <w:r w:rsidR="00573168">
          <w:rPr>
            <w:noProof/>
          </w:rPr>
          <w:fldChar w:fldCharType="end"/>
        </w:r>
      </w:hyperlink>
    </w:p>
    <w:p w14:paraId="56425F6D" w14:textId="77777777" w:rsidR="00573168" w:rsidRPr="006F2528" w:rsidRDefault="00326EF4" w:rsidP="00573168">
      <w:pPr>
        <w:pStyle w:val="TOC1"/>
        <w:rPr>
          <w:rFonts w:ascii="Calibri" w:hAnsi="Calibri"/>
          <w:noProof/>
        </w:rPr>
      </w:pPr>
      <w:hyperlink w:anchor="_Toc66710189" w:history="1">
        <w:r w:rsidR="00573168" w:rsidRPr="000B63A7">
          <w:rPr>
            <w:rStyle w:val="Hyperlink"/>
            <w:noProof/>
          </w:rPr>
          <w:t>13.</w:t>
        </w:r>
        <w:r w:rsidR="00573168" w:rsidRPr="006F2528">
          <w:rPr>
            <w:rFonts w:ascii="Calibri" w:hAnsi="Calibri"/>
            <w:noProof/>
          </w:rPr>
          <w:tab/>
        </w:r>
        <w:r w:rsidR="00573168" w:rsidRPr="000B63A7">
          <w:rPr>
            <w:rStyle w:val="Hyperlink"/>
            <w:noProof/>
          </w:rPr>
          <w:t>Change control and continuous improvement</w:t>
        </w:r>
        <w:r w:rsidR="00573168">
          <w:rPr>
            <w:noProof/>
          </w:rPr>
          <w:tab/>
        </w:r>
        <w:r w:rsidR="00573168">
          <w:rPr>
            <w:noProof/>
          </w:rPr>
          <w:fldChar w:fldCharType="begin"/>
        </w:r>
        <w:r w:rsidR="00573168">
          <w:rPr>
            <w:noProof/>
          </w:rPr>
          <w:instrText xml:space="preserve"> PAGEREF _Toc66710189 \h </w:instrText>
        </w:r>
        <w:r w:rsidR="00573168">
          <w:rPr>
            <w:noProof/>
          </w:rPr>
        </w:r>
        <w:r w:rsidR="00573168">
          <w:rPr>
            <w:noProof/>
          </w:rPr>
          <w:fldChar w:fldCharType="separate"/>
        </w:r>
        <w:r w:rsidR="00573168">
          <w:rPr>
            <w:noProof/>
          </w:rPr>
          <w:t>17</w:t>
        </w:r>
        <w:r w:rsidR="00573168">
          <w:rPr>
            <w:noProof/>
          </w:rPr>
          <w:fldChar w:fldCharType="end"/>
        </w:r>
      </w:hyperlink>
    </w:p>
    <w:p w14:paraId="4B53C16C" w14:textId="77777777" w:rsidR="00573168" w:rsidRPr="006F2528" w:rsidRDefault="00326EF4" w:rsidP="00573168">
      <w:pPr>
        <w:pStyle w:val="TOC1"/>
        <w:rPr>
          <w:rFonts w:ascii="Calibri" w:hAnsi="Calibri"/>
          <w:noProof/>
        </w:rPr>
      </w:pPr>
      <w:hyperlink w:anchor="_Toc66710190" w:history="1">
        <w:r w:rsidR="00573168" w:rsidRPr="000B63A7">
          <w:rPr>
            <w:rStyle w:val="Hyperlink"/>
            <w:noProof/>
          </w:rPr>
          <w:t>14.</w:t>
        </w:r>
        <w:r w:rsidR="00573168" w:rsidRPr="006F2528">
          <w:rPr>
            <w:rFonts w:ascii="Calibri" w:hAnsi="Calibri"/>
            <w:noProof/>
          </w:rPr>
          <w:tab/>
        </w:r>
        <w:r w:rsidR="00573168" w:rsidRPr="000B63A7">
          <w:rPr>
            <w:rStyle w:val="Hyperlink"/>
            <w:noProof/>
          </w:rPr>
          <w:t>Dispute resolution</w:t>
        </w:r>
        <w:r w:rsidR="00573168">
          <w:rPr>
            <w:noProof/>
          </w:rPr>
          <w:tab/>
        </w:r>
        <w:r w:rsidR="00573168">
          <w:rPr>
            <w:noProof/>
          </w:rPr>
          <w:fldChar w:fldCharType="begin"/>
        </w:r>
        <w:r w:rsidR="00573168">
          <w:rPr>
            <w:noProof/>
          </w:rPr>
          <w:instrText xml:space="preserve"> PAGEREF _Toc66710190 \h </w:instrText>
        </w:r>
        <w:r w:rsidR="00573168">
          <w:rPr>
            <w:noProof/>
          </w:rPr>
        </w:r>
        <w:r w:rsidR="00573168">
          <w:rPr>
            <w:noProof/>
          </w:rPr>
          <w:fldChar w:fldCharType="separate"/>
        </w:r>
        <w:r w:rsidR="00573168">
          <w:rPr>
            <w:noProof/>
          </w:rPr>
          <w:t>18</w:t>
        </w:r>
        <w:r w:rsidR="00573168">
          <w:rPr>
            <w:noProof/>
          </w:rPr>
          <w:fldChar w:fldCharType="end"/>
        </w:r>
      </w:hyperlink>
    </w:p>
    <w:p w14:paraId="67302A7E" w14:textId="77777777" w:rsidR="00573168" w:rsidRPr="006F2528" w:rsidRDefault="00326EF4" w:rsidP="00573168">
      <w:pPr>
        <w:pStyle w:val="TOC1"/>
        <w:rPr>
          <w:rFonts w:ascii="Calibri" w:hAnsi="Calibri"/>
          <w:noProof/>
        </w:rPr>
      </w:pPr>
      <w:hyperlink w:anchor="_Toc66710191" w:history="1">
        <w:r w:rsidR="00573168" w:rsidRPr="000B63A7">
          <w:rPr>
            <w:rStyle w:val="Hyperlink"/>
            <w:noProof/>
          </w:rPr>
          <w:t>15.</w:t>
        </w:r>
        <w:r w:rsidR="00573168" w:rsidRPr="006F2528">
          <w:rPr>
            <w:rFonts w:ascii="Calibri" w:hAnsi="Calibri"/>
            <w:noProof/>
          </w:rPr>
          <w:tab/>
        </w:r>
        <w:r w:rsidR="00573168" w:rsidRPr="000B63A7">
          <w:rPr>
            <w:rStyle w:val="Hyperlink"/>
            <w:noProof/>
          </w:rPr>
          <w:t>Sub-Contracting and assignment</w:t>
        </w:r>
        <w:r w:rsidR="00573168">
          <w:rPr>
            <w:noProof/>
          </w:rPr>
          <w:tab/>
        </w:r>
        <w:r w:rsidR="00573168">
          <w:rPr>
            <w:noProof/>
          </w:rPr>
          <w:fldChar w:fldCharType="begin"/>
        </w:r>
        <w:r w:rsidR="00573168">
          <w:rPr>
            <w:noProof/>
          </w:rPr>
          <w:instrText xml:space="preserve"> PAGEREF _Toc66710191 \h </w:instrText>
        </w:r>
        <w:r w:rsidR="00573168">
          <w:rPr>
            <w:noProof/>
          </w:rPr>
        </w:r>
        <w:r w:rsidR="00573168">
          <w:rPr>
            <w:noProof/>
          </w:rPr>
          <w:fldChar w:fldCharType="separate"/>
        </w:r>
        <w:r w:rsidR="00573168">
          <w:rPr>
            <w:noProof/>
          </w:rPr>
          <w:t>19</w:t>
        </w:r>
        <w:r w:rsidR="00573168">
          <w:rPr>
            <w:noProof/>
          </w:rPr>
          <w:fldChar w:fldCharType="end"/>
        </w:r>
      </w:hyperlink>
    </w:p>
    <w:p w14:paraId="3DDB10F2" w14:textId="77777777" w:rsidR="00573168" w:rsidRPr="006F2528" w:rsidRDefault="00326EF4" w:rsidP="00573168">
      <w:pPr>
        <w:pStyle w:val="TOC1"/>
        <w:rPr>
          <w:rFonts w:ascii="Calibri" w:hAnsi="Calibri"/>
          <w:noProof/>
        </w:rPr>
      </w:pPr>
      <w:hyperlink w:anchor="_Toc66710192" w:history="1">
        <w:r w:rsidR="00573168" w:rsidRPr="000B63A7">
          <w:rPr>
            <w:rStyle w:val="Hyperlink"/>
            <w:noProof/>
          </w:rPr>
          <w:t>16.</w:t>
        </w:r>
        <w:r w:rsidR="00573168" w:rsidRPr="006F2528">
          <w:rPr>
            <w:rFonts w:ascii="Calibri" w:hAnsi="Calibri"/>
            <w:noProof/>
          </w:rPr>
          <w:tab/>
        </w:r>
        <w:r w:rsidR="00573168" w:rsidRPr="000B63A7">
          <w:rPr>
            <w:rStyle w:val="Hyperlink"/>
            <w:noProof/>
          </w:rPr>
          <w:t>Indemnities</w:t>
        </w:r>
        <w:r w:rsidR="00573168">
          <w:rPr>
            <w:noProof/>
          </w:rPr>
          <w:tab/>
        </w:r>
        <w:r w:rsidR="00573168">
          <w:rPr>
            <w:noProof/>
          </w:rPr>
          <w:fldChar w:fldCharType="begin"/>
        </w:r>
        <w:r w:rsidR="00573168">
          <w:rPr>
            <w:noProof/>
          </w:rPr>
          <w:instrText xml:space="preserve"> PAGEREF _Toc66710192 \h </w:instrText>
        </w:r>
        <w:r w:rsidR="00573168">
          <w:rPr>
            <w:noProof/>
          </w:rPr>
        </w:r>
        <w:r w:rsidR="00573168">
          <w:rPr>
            <w:noProof/>
          </w:rPr>
          <w:fldChar w:fldCharType="separate"/>
        </w:r>
        <w:r w:rsidR="00573168">
          <w:rPr>
            <w:noProof/>
          </w:rPr>
          <w:t>20</w:t>
        </w:r>
        <w:r w:rsidR="00573168">
          <w:rPr>
            <w:noProof/>
          </w:rPr>
          <w:fldChar w:fldCharType="end"/>
        </w:r>
      </w:hyperlink>
    </w:p>
    <w:p w14:paraId="1825E058" w14:textId="77777777" w:rsidR="00573168" w:rsidRPr="006F2528" w:rsidRDefault="00326EF4" w:rsidP="00573168">
      <w:pPr>
        <w:pStyle w:val="TOC1"/>
        <w:rPr>
          <w:rFonts w:ascii="Calibri" w:hAnsi="Calibri"/>
          <w:noProof/>
        </w:rPr>
      </w:pPr>
      <w:hyperlink w:anchor="_Toc66710193" w:history="1">
        <w:r w:rsidR="00573168" w:rsidRPr="000B63A7">
          <w:rPr>
            <w:rStyle w:val="Hyperlink"/>
            <w:noProof/>
          </w:rPr>
          <w:t>17.</w:t>
        </w:r>
        <w:r w:rsidR="00573168" w:rsidRPr="006F2528">
          <w:rPr>
            <w:rFonts w:ascii="Calibri" w:hAnsi="Calibri"/>
            <w:noProof/>
          </w:rPr>
          <w:tab/>
        </w:r>
        <w:r w:rsidR="00573168" w:rsidRPr="000B63A7">
          <w:rPr>
            <w:rStyle w:val="Hyperlink"/>
            <w:noProof/>
          </w:rPr>
          <w:t>Limitation of liability</w:t>
        </w:r>
        <w:r w:rsidR="00573168">
          <w:rPr>
            <w:noProof/>
          </w:rPr>
          <w:tab/>
        </w:r>
        <w:r w:rsidR="00573168">
          <w:rPr>
            <w:noProof/>
          </w:rPr>
          <w:fldChar w:fldCharType="begin"/>
        </w:r>
        <w:r w:rsidR="00573168">
          <w:rPr>
            <w:noProof/>
          </w:rPr>
          <w:instrText xml:space="preserve"> PAGEREF _Toc66710193 \h </w:instrText>
        </w:r>
        <w:r w:rsidR="00573168">
          <w:rPr>
            <w:noProof/>
          </w:rPr>
        </w:r>
        <w:r w:rsidR="00573168">
          <w:rPr>
            <w:noProof/>
          </w:rPr>
          <w:fldChar w:fldCharType="separate"/>
        </w:r>
        <w:r w:rsidR="00573168">
          <w:rPr>
            <w:noProof/>
          </w:rPr>
          <w:t>20</w:t>
        </w:r>
        <w:r w:rsidR="00573168">
          <w:rPr>
            <w:noProof/>
          </w:rPr>
          <w:fldChar w:fldCharType="end"/>
        </w:r>
      </w:hyperlink>
    </w:p>
    <w:p w14:paraId="001C4DF0" w14:textId="77777777" w:rsidR="00573168" w:rsidRPr="006F2528" w:rsidRDefault="00326EF4" w:rsidP="00573168">
      <w:pPr>
        <w:pStyle w:val="TOC1"/>
        <w:rPr>
          <w:rFonts w:ascii="Calibri" w:hAnsi="Calibri"/>
          <w:noProof/>
        </w:rPr>
      </w:pPr>
      <w:hyperlink w:anchor="_Toc66710194" w:history="1">
        <w:r w:rsidR="00573168" w:rsidRPr="000B63A7">
          <w:rPr>
            <w:rStyle w:val="Hyperlink"/>
            <w:noProof/>
          </w:rPr>
          <w:t>18.</w:t>
        </w:r>
        <w:r w:rsidR="00573168" w:rsidRPr="006F2528">
          <w:rPr>
            <w:rFonts w:ascii="Calibri" w:hAnsi="Calibri"/>
            <w:noProof/>
          </w:rPr>
          <w:tab/>
        </w:r>
        <w:r w:rsidR="00573168" w:rsidRPr="000B63A7">
          <w:rPr>
            <w:rStyle w:val="Hyperlink"/>
            <w:noProof/>
          </w:rPr>
          <w:t>Insurance</w:t>
        </w:r>
        <w:r w:rsidR="00573168">
          <w:rPr>
            <w:noProof/>
          </w:rPr>
          <w:tab/>
        </w:r>
        <w:r w:rsidR="00573168">
          <w:rPr>
            <w:noProof/>
          </w:rPr>
          <w:fldChar w:fldCharType="begin"/>
        </w:r>
        <w:r w:rsidR="00573168">
          <w:rPr>
            <w:noProof/>
          </w:rPr>
          <w:instrText xml:space="preserve"> PAGEREF _Toc66710194 \h </w:instrText>
        </w:r>
        <w:r w:rsidR="00573168">
          <w:rPr>
            <w:noProof/>
          </w:rPr>
        </w:r>
        <w:r w:rsidR="00573168">
          <w:rPr>
            <w:noProof/>
          </w:rPr>
          <w:fldChar w:fldCharType="separate"/>
        </w:r>
        <w:r w:rsidR="00573168">
          <w:rPr>
            <w:noProof/>
          </w:rPr>
          <w:t>21</w:t>
        </w:r>
        <w:r w:rsidR="00573168">
          <w:rPr>
            <w:noProof/>
          </w:rPr>
          <w:fldChar w:fldCharType="end"/>
        </w:r>
      </w:hyperlink>
    </w:p>
    <w:p w14:paraId="58E6ABFB" w14:textId="77777777" w:rsidR="00573168" w:rsidRPr="006F2528" w:rsidRDefault="00326EF4" w:rsidP="00573168">
      <w:pPr>
        <w:pStyle w:val="TOC1"/>
        <w:rPr>
          <w:rFonts w:ascii="Calibri" w:hAnsi="Calibri"/>
          <w:noProof/>
        </w:rPr>
      </w:pPr>
      <w:hyperlink w:anchor="_Toc66710195" w:history="1">
        <w:r w:rsidR="00573168" w:rsidRPr="000B63A7">
          <w:rPr>
            <w:rStyle w:val="Hyperlink"/>
            <w:noProof/>
          </w:rPr>
          <w:t>19.</w:t>
        </w:r>
        <w:r w:rsidR="00573168" w:rsidRPr="006F2528">
          <w:rPr>
            <w:rFonts w:ascii="Calibri" w:hAnsi="Calibri"/>
            <w:noProof/>
          </w:rPr>
          <w:tab/>
        </w:r>
        <w:r w:rsidR="00573168" w:rsidRPr="000B63A7">
          <w:rPr>
            <w:rStyle w:val="Hyperlink"/>
            <w:noProof/>
          </w:rPr>
          <w:t>Freedom of information</w:t>
        </w:r>
        <w:r w:rsidR="00573168">
          <w:rPr>
            <w:noProof/>
          </w:rPr>
          <w:tab/>
        </w:r>
        <w:r w:rsidR="00573168">
          <w:rPr>
            <w:noProof/>
          </w:rPr>
          <w:fldChar w:fldCharType="begin"/>
        </w:r>
        <w:r w:rsidR="00573168">
          <w:rPr>
            <w:noProof/>
          </w:rPr>
          <w:instrText xml:space="preserve"> PAGEREF _Toc66710195 \h </w:instrText>
        </w:r>
        <w:r w:rsidR="00573168">
          <w:rPr>
            <w:noProof/>
          </w:rPr>
        </w:r>
        <w:r w:rsidR="00573168">
          <w:rPr>
            <w:noProof/>
          </w:rPr>
          <w:fldChar w:fldCharType="separate"/>
        </w:r>
        <w:r w:rsidR="00573168">
          <w:rPr>
            <w:noProof/>
          </w:rPr>
          <w:t>22</w:t>
        </w:r>
        <w:r w:rsidR="00573168">
          <w:rPr>
            <w:noProof/>
          </w:rPr>
          <w:fldChar w:fldCharType="end"/>
        </w:r>
      </w:hyperlink>
    </w:p>
    <w:p w14:paraId="24609414" w14:textId="77777777" w:rsidR="00573168" w:rsidRPr="006F2528" w:rsidRDefault="00326EF4" w:rsidP="00573168">
      <w:pPr>
        <w:pStyle w:val="TOC1"/>
        <w:rPr>
          <w:rFonts w:ascii="Calibri" w:hAnsi="Calibri"/>
          <w:noProof/>
        </w:rPr>
      </w:pPr>
      <w:hyperlink w:anchor="_Toc66710196" w:history="1">
        <w:r w:rsidR="00573168" w:rsidRPr="000B63A7">
          <w:rPr>
            <w:rStyle w:val="Hyperlink"/>
            <w:noProof/>
          </w:rPr>
          <w:t>20.</w:t>
        </w:r>
        <w:r w:rsidR="00573168" w:rsidRPr="006F2528">
          <w:rPr>
            <w:rFonts w:ascii="Calibri" w:hAnsi="Calibri"/>
            <w:noProof/>
          </w:rPr>
          <w:tab/>
        </w:r>
        <w:r w:rsidR="00573168" w:rsidRPr="000B63A7">
          <w:rPr>
            <w:rStyle w:val="Hyperlink"/>
            <w:noProof/>
          </w:rPr>
          <w:t>Data processing</w:t>
        </w:r>
        <w:r w:rsidR="00573168">
          <w:rPr>
            <w:noProof/>
          </w:rPr>
          <w:tab/>
        </w:r>
        <w:r w:rsidR="00573168">
          <w:rPr>
            <w:noProof/>
          </w:rPr>
          <w:fldChar w:fldCharType="begin"/>
        </w:r>
        <w:r w:rsidR="00573168">
          <w:rPr>
            <w:noProof/>
          </w:rPr>
          <w:instrText xml:space="preserve"> PAGEREF _Toc66710196 \h </w:instrText>
        </w:r>
        <w:r w:rsidR="00573168">
          <w:rPr>
            <w:noProof/>
          </w:rPr>
        </w:r>
        <w:r w:rsidR="00573168">
          <w:rPr>
            <w:noProof/>
          </w:rPr>
          <w:fldChar w:fldCharType="separate"/>
        </w:r>
        <w:r w:rsidR="00573168">
          <w:rPr>
            <w:noProof/>
          </w:rPr>
          <w:t>23</w:t>
        </w:r>
        <w:r w:rsidR="00573168">
          <w:rPr>
            <w:noProof/>
          </w:rPr>
          <w:fldChar w:fldCharType="end"/>
        </w:r>
      </w:hyperlink>
    </w:p>
    <w:p w14:paraId="281D879A" w14:textId="77777777" w:rsidR="00573168" w:rsidRPr="006F2528" w:rsidRDefault="00326EF4" w:rsidP="00573168">
      <w:pPr>
        <w:pStyle w:val="TOC1"/>
        <w:rPr>
          <w:rFonts w:ascii="Calibri" w:hAnsi="Calibri"/>
          <w:noProof/>
        </w:rPr>
      </w:pPr>
      <w:hyperlink w:anchor="_Toc66710197" w:history="1">
        <w:r w:rsidR="00573168" w:rsidRPr="000B63A7">
          <w:rPr>
            <w:rStyle w:val="Hyperlink"/>
            <w:noProof/>
          </w:rPr>
          <w:t>21.</w:t>
        </w:r>
        <w:r w:rsidR="00573168" w:rsidRPr="006F2528">
          <w:rPr>
            <w:rFonts w:ascii="Calibri" w:hAnsi="Calibri"/>
            <w:noProof/>
          </w:rPr>
          <w:tab/>
        </w:r>
        <w:r w:rsidR="00573168" w:rsidRPr="000B63A7">
          <w:rPr>
            <w:rStyle w:val="Hyperlink"/>
            <w:noProof/>
          </w:rPr>
          <w:t>Confidentiality</w:t>
        </w:r>
        <w:r w:rsidR="00573168">
          <w:rPr>
            <w:noProof/>
          </w:rPr>
          <w:tab/>
        </w:r>
        <w:r w:rsidR="00573168">
          <w:rPr>
            <w:noProof/>
          </w:rPr>
          <w:fldChar w:fldCharType="begin"/>
        </w:r>
        <w:r w:rsidR="00573168">
          <w:rPr>
            <w:noProof/>
          </w:rPr>
          <w:instrText xml:space="preserve"> PAGEREF _Toc66710197 \h </w:instrText>
        </w:r>
        <w:r w:rsidR="00573168">
          <w:rPr>
            <w:noProof/>
          </w:rPr>
        </w:r>
        <w:r w:rsidR="00573168">
          <w:rPr>
            <w:noProof/>
          </w:rPr>
          <w:fldChar w:fldCharType="separate"/>
        </w:r>
        <w:r w:rsidR="00573168">
          <w:rPr>
            <w:noProof/>
          </w:rPr>
          <w:t>26</w:t>
        </w:r>
        <w:r w:rsidR="00573168">
          <w:rPr>
            <w:noProof/>
          </w:rPr>
          <w:fldChar w:fldCharType="end"/>
        </w:r>
      </w:hyperlink>
    </w:p>
    <w:p w14:paraId="0FE7EB9A" w14:textId="77777777" w:rsidR="00573168" w:rsidRPr="006F2528" w:rsidRDefault="00326EF4" w:rsidP="00573168">
      <w:pPr>
        <w:pStyle w:val="TOC1"/>
        <w:rPr>
          <w:rFonts w:ascii="Calibri" w:hAnsi="Calibri"/>
          <w:noProof/>
        </w:rPr>
      </w:pPr>
      <w:hyperlink w:anchor="_Toc66710198" w:history="1">
        <w:r w:rsidR="00573168" w:rsidRPr="000B63A7">
          <w:rPr>
            <w:rStyle w:val="Hyperlink"/>
            <w:noProof/>
          </w:rPr>
          <w:t>22.</w:t>
        </w:r>
        <w:r w:rsidR="00573168" w:rsidRPr="006F2528">
          <w:rPr>
            <w:rFonts w:ascii="Calibri" w:hAnsi="Calibri"/>
            <w:noProof/>
          </w:rPr>
          <w:tab/>
        </w:r>
        <w:r w:rsidR="00573168" w:rsidRPr="000B63A7">
          <w:rPr>
            <w:rStyle w:val="Hyperlink"/>
            <w:noProof/>
          </w:rPr>
          <w:t>Audit</w:t>
        </w:r>
        <w:r w:rsidR="00573168">
          <w:rPr>
            <w:noProof/>
          </w:rPr>
          <w:tab/>
        </w:r>
        <w:r w:rsidR="00573168">
          <w:rPr>
            <w:noProof/>
          </w:rPr>
          <w:fldChar w:fldCharType="begin"/>
        </w:r>
        <w:r w:rsidR="00573168">
          <w:rPr>
            <w:noProof/>
          </w:rPr>
          <w:instrText xml:space="preserve"> PAGEREF _Toc66710198 \h </w:instrText>
        </w:r>
        <w:r w:rsidR="00573168">
          <w:rPr>
            <w:noProof/>
          </w:rPr>
        </w:r>
        <w:r w:rsidR="00573168">
          <w:rPr>
            <w:noProof/>
          </w:rPr>
          <w:fldChar w:fldCharType="separate"/>
        </w:r>
        <w:r w:rsidR="00573168">
          <w:rPr>
            <w:noProof/>
          </w:rPr>
          <w:t>27</w:t>
        </w:r>
        <w:r w:rsidR="00573168">
          <w:rPr>
            <w:noProof/>
          </w:rPr>
          <w:fldChar w:fldCharType="end"/>
        </w:r>
      </w:hyperlink>
    </w:p>
    <w:p w14:paraId="4F461F74" w14:textId="77777777" w:rsidR="00573168" w:rsidRPr="006F2528" w:rsidRDefault="00326EF4" w:rsidP="00573168">
      <w:pPr>
        <w:pStyle w:val="TOC1"/>
        <w:rPr>
          <w:rFonts w:ascii="Calibri" w:hAnsi="Calibri"/>
          <w:noProof/>
        </w:rPr>
      </w:pPr>
      <w:hyperlink w:anchor="_Toc66710199" w:history="1">
        <w:r w:rsidR="00573168" w:rsidRPr="000B63A7">
          <w:rPr>
            <w:rStyle w:val="Hyperlink"/>
            <w:noProof/>
          </w:rPr>
          <w:t>23.</w:t>
        </w:r>
        <w:r w:rsidR="00573168" w:rsidRPr="006F2528">
          <w:rPr>
            <w:rFonts w:ascii="Calibri" w:hAnsi="Calibri"/>
            <w:noProof/>
          </w:rPr>
          <w:tab/>
        </w:r>
        <w:r w:rsidR="00573168" w:rsidRPr="000B63A7">
          <w:rPr>
            <w:rStyle w:val="Hyperlink"/>
            <w:noProof/>
          </w:rPr>
          <w:t>Intellectual property</w:t>
        </w:r>
        <w:r w:rsidR="00573168">
          <w:rPr>
            <w:noProof/>
          </w:rPr>
          <w:tab/>
        </w:r>
        <w:r w:rsidR="00573168">
          <w:rPr>
            <w:noProof/>
          </w:rPr>
          <w:fldChar w:fldCharType="begin"/>
        </w:r>
        <w:r w:rsidR="00573168">
          <w:rPr>
            <w:noProof/>
          </w:rPr>
          <w:instrText xml:space="preserve"> PAGEREF _Toc66710199 \h </w:instrText>
        </w:r>
        <w:r w:rsidR="00573168">
          <w:rPr>
            <w:noProof/>
          </w:rPr>
        </w:r>
        <w:r w:rsidR="00573168">
          <w:rPr>
            <w:noProof/>
          </w:rPr>
          <w:fldChar w:fldCharType="separate"/>
        </w:r>
        <w:r w:rsidR="00573168">
          <w:rPr>
            <w:noProof/>
          </w:rPr>
          <w:t>29</w:t>
        </w:r>
        <w:r w:rsidR="00573168">
          <w:rPr>
            <w:noProof/>
          </w:rPr>
          <w:fldChar w:fldCharType="end"/>
        </w:r>
      </w:hyperlink>
    </w:p>
    <w:p w14:paraId="50317AEF" w14:textId="77777777" w:rsidR="00573168" w:rsidRPr="006F2528" w:rsidRDefault="00326EF4" w:rsidP="00573168">
      <w:pPr>
        <w:pStyle w:val="TOC1"/>
        <w:rPr>
          <w:rFonts w:ascii="Calibri" w:hAnsi="Calibri"/>
          <w:noProof/>
        </w:rPr>
      </w:pPr>
      <w:hyperlink w:anchor="_Toc66710200" w:history="1">
        <w:r w:rsidR="00573168" w:rsidRPr="000B63A7">
          <w:rPr>
            <w:rStyle w:val="Hyperlink"/>
            <w:noProof/>
          </w:rPr>
          <w:t>24.</w:t>
        </w:r>
        <w:r w:rsidR="00573168" w:rsidRPr="006F2528">
          <w:rPr>
            <w:rFonts w:ascii="Calibri" w:hAnsi="Calibri"/>
            <w:noProof/>
          </w:rPr>
          <w:tab/>
        </w:r>
        <w:r w:rsidR="00573168" w:rsidRPr="000B63A7">
          <w:rPr>
            <w:rStyle w:val="Hyperlink"/>
            <w:noProof/>
          </w:rPr>
          <w:t>Termination for breach</w:t>
        </w:r>
        <w:r w:rsidR="00573168">
          <w:rPr>
            <w:noProof/>
          </w:rPr>
          <w:tab/>
        </w:r>
        <w:r w:rsidR="00573168">
          <w:rPr>
            <w:noProof/>
          </w:rPr>
          <w:fldChar w:fldCharType="begin"/>
        </w:r>
        <w:r w:rsidR="00573168">
          <w:rPr>
            <w:noProof/>
          </w:rPr>
          <w:instrText xml:space="preserve"> PAGEREF _Toc66710200 \h </w:instrText>
        </w:r>
        <w:r w:rsidR="00573168">
          <w:rPr>
            <w:noProof/>
          </w:rPr>
        </w:r>
        <w:r w:rsidR="00573168">
          <w:rPr>
            <w:noProof/>
          </w:rPr>
          <w:fldChar w:fldCharType="separate"/>
        </w:r>
        <w:r w:rsidR="00573168">
          <w:rPr>
            <w:noProof/>
          </w:rPr>
          <w:t>29</w:t>
        </w:r>
        <w:r w:rsidR="00573168">
          <w:rPr>
            <w:noProof/>
          </w:rPr>
          <w:fldChar w:fldCharType="end"/>
        </w:r>
      </w:hyperlink>
    </w:p>
    <w:p w14:paraId="1545FBD8" w14:textId="77777777" w:rsidR="00573168" w:rsidRPr="006F2528" w:rsidRDefault="00326EF4" w:rsidP="00573168">
      <w:pPr>
        <w:pStyle w:val="TOC1"/>
        <w:rPr>
          <w:rFonts w:ascii="Calibri" w:hAnsi="Calibri"/>
          <w:noProof/>
        </w:rPr>
      </w:pPr>
      <w:hyperlink w:anchor="_Toc66710201" w:history="1">
        <w:r w:rsidR="00573168" w:rsidRPr="000B63A7">
          <w:rPr>
            <w:rStyle w:val="Hyperlink"/>
            <w:noProof/>
          </w:rPr>
          <w:t>25.</w:t>
        </w:r>
        <w:r w:rsidR="00573168" w:rsidRPr="006F2528">
          <w:rPr>
            <w:rFonts w:ascii="Calibri" w:hAnsi="Calibri"/>
            <w:noProof/>
          </w:rPr>
          <w:tab/>
        </w:r>
        <w:r w:rsidR="00573168" w:rsidRPr="000B63A7">
          <w:rPr>
            <w:rStyle w:val="Hyperlink"/>
            <w:noProof/>
          </w:rPr>
          <w:t>Termination on notice</w:t>
        </w:r>
        <w:r w:rsidR="00573168">
          <w:rPr>
            <w:noProof/>
          </w:rPr>
          <w:tab/>
        </w:r>
        <w:r w:rsidR="00573168">
          <w:rPr>
            <w:noProof/>
          </w:rPr>
          <w:fldChar w:fldCharType="begin"/>
        </w:r>
        <w:r w:rsidR="00573168">
          <w:rPr>
            <w:noProof/>
          </w:rPr>
          <w:instrText xml:space="preserve"> PAGEREF _Toc66710201 \h </w:instrText>
        </w:r>
        <w:r w:rsidR="00573168">
          <w:rPr>
            <w:noProof/>
          </w:rPr>
        </w:r>
        <w:r w:rsidR="00573168">
          <w:rPr>
            <w:noProof/>
          </w:rPr>
          <w:fldChar w:fldCharType="separate"/>
        </w:r>
        <w:r w:rsidR="00573168">
          <w:rPr>
            <w:noProof/>
          </w:rPr>
          <w:t>30</w:t>
        </w:r>
        <w:r w:rsidR="00573168">
          <w:rPr>
            <w:noProof/>
          </w:rPr>
          <w:fldChar w:fldCharType="end"/>
        </w:r>
      </w:hyperlink>
    </w:p>
    <w:p w14:paraId="38DB38DA" w14:textId="77777777" w:rsidR="00573168" w:rsidRPr="006F2528" w:rsidRDefault="00326EF4" w:rsidP="00573168">
      <w:pPr>
        <w:pStyle w:val="TOC1"/>
        <w:rPr>
          <w:rFonts w:ascii="Calibri" w:hAnsi="Calibri"/>
          <w:noProof/>
        </w:rPr>
      </w:pPr>
      <w:hyperlink w:anchor="_Toc66710202" w:history="1">
        <w:r w:rsidR="00573168" w:rsidRPr="000B63A7">
          <w:rPr>
            <w:rStyle w:val="Hyperlink"/>
            <w:noProof/>
          </w:rPr>
          <w:t>26.</w:t>
        </w:r>
        <w:r w:rsidR="00573168" w:rsidRPr="006F2528">
          <w:rPr>
            <w:rFonts w:ascii="Calibri" w:hAnsi="Calibri"/>
            <w:noProof/>
          </w:rPr>
          <w:tab/>
        </w:r>
        <w:r w:rsidR="00573168" w:rsidRPr="000B63A7">
          <w:rPr>
            <w:rStyle w:val="Hyperlink"/>
            <w:noProof/>
          </w:rPr>
          <w:t>Force majeure</w:t>
        </w:r>
        <w:r w:rsidR="00573168">
          <w:rPr>
            <w:noProof/>
          </w:rPr>
          <w:tab/>
        </w:r>
        <w:r w:rsidR="00573168">
          <w:rPr>
            <w:noProof/>
          </w:rPr>
          <w:fldChar w:fldCharType="begin"/>
        </w:r>
        <w:r w:rsidR="00573168">
          <w:rPr>
            <w:noProof/>
          </w:rPr>
          <w:instrText xml:space="preserve"> PAGEREF _Toc66710202 \h </w:instrText>
        </w:r>
        <w:r w:rsidR="00573168">
          <w:rPr>
            <w:noProof/>
          </w:rPr>
        </w:r>
        <w:r w:rsidR="00573168">
          <w:rPr>
            <w:noProof/>
          </w:rPr>
          <w:fldChar w:fldCharType="separate"/>
        </w:r>
        <w:r w:rsidR="00573168">
          <w:rPr>
            <w:noProof/>
          </w:rPr>
          <w:t>30</w:t>
        </w:r>
        <w:r w:rsidR="00573168">
          <w:rPr>
            <w:noProof/>
          </w:rPr>
          <w:fldChar w:fldCharType="end"/>
        </w:r>
      </w:hyperlink>
    </w:p>
    <w:p w14:paraId="4D20E38D" w14:textId="77777777" w:rsidR="00573168" w:rsidRPr="006F2528" w:rsidRDefault="00326EF4" w:rsidP="00573168">
      <w:pPr>
        <w:pStyle w:val="TOC1"/>
        <w:rPr>
          <w:rFonts w:ascii="Calibri" w:hAnsi="Calibri"/>
          <w:noProof/>
        </w:rPr>
      </w:pPr>
      <w:hyperlink w:anchor="_Toc66710203" w:history="1">
        <w:r w:rsidR="00573168" w:rsidRPr="000B63A7">
          <w:rPr>
            <w:rStyle w:val="Hyperlink"/>
            <w:noProof/>
          </w:rPr>
          <w:t>27.</w:t>
        </w:r>
        <w:r w:rsidR="00573168" w:rsidRPr="006F2528">
          <w:rPr>
            <w:rFonts w:ascii="Calibri" w:hAnsi="Calibri"/>
            <w:noProof/>
          </w:rPr>
          <w:tab/>
        </w:r>
        <w:r w:rsidR="00573168" w:rsidRPr="000B63A7">
          <w:rPr>
            <w:rStyle w:val="Hyperlink"/>
            <w:noProof/>
          </w:rPr>
          <w:t>Prevention of bribery</w:t>
        </w:r>
        <w:r w:rsidR="00573168">
          <w:rPr>
            <w:noProof/>
          </w:rPr>
          <w:tab/>
        </w:r>
        <w:r w:rsidR="00573168">
          <w:rPr>
            <w:noProof/>
          </w:rPr>
          <w:fldChar w:fldCharType="begin"/>
        </w:r>
        <w:r w:rsidR="00573168">
          <w:rPr>
            <w:noProof/>
          </w:rPr>
          <w:instrText xml:space="preserve"> PAGEREF _Toc66710203 \h </w:instrText>
        </w:r>
        <w:r w:rsidR="00573168">
          <w:rPr>
            <w:noProof/>
          </w:rPr>
        </w:r>
        <w:r w:rsidR="00573168">
          <w:rPr>
            <w:noProof/>
          </w:rPr>
          <w:fldChar w:fldCharType="separate"/>
        </w:r>
        <w:r w:rsidR="00573168">
          <w:rPr>
            <w:noProof/>
          </w:rPr>
          <w:t>31</w:t>
        </w:r>
        <w:r w:rsidR="00573168">
          <w:rPr>
            <w:noProof/>
          </w:rPr>
          <w:fldChar w:fldCharType="end"/>
        </w:r>
      </w:hyperlink>
    </w:p>
    <w:p w14:paraId="01C688B2" w14:textId="77777777" w:rsidR="00573168" w:rsidRPr="006F2528" w:rsidRDefault="00326EF4" w:rsidP="00573168">
      <w:pPr>
        <w:pStyle w:val="TOC1"/>
        <w:rPr>
          <w:rFonts w:ascii="Calibri" w:hAnsi="Calibri"/>
          <w:noProof/>
        </w:rPr>
      </w:pPr>
      <w:hyperlink w:anchor="_Toc66710204" w:history="1">
        <w:r w:rsidR="00573168" w:rsidRPr="000B63A7">
          <w:rPr>
            <w:rStyle w:val="Hyperlink"/>
            <w:noProof/>
          </w:rPr>
          <w:t>28.</w:t>
        </w:r>
        <w:r w:rsidR="00573168" w:rsidRPr="006F2528">
          <w:rPr>
            <w:rFonts w:ascii="Calibri" w:hAnsi="Calibri"/>
            <w:noProof/>
          </w:rPr>
          <w:tab/>
        </w:r>
        <w:r w:rsidR="00573168" w:rsidRPr="000B63A7">
          <w:rPr>
            <w:rStyle w:val="Hyperlink"/>
            <w:noProof/>
          </w:rPr>
          <w:t>Consequences of termination or expiry</w:t>
        </w:r>
        <w:r w:rsidR="00573168">
          <w:rPr>
            <w:noProof/>
          </w:rPr>
          <w:tab/>
        </w:r>
        <w:r w:rsidR="00573168">
          <w:rPr>
            <w:noProof/>
          </w:rPr>
          <w:fldChar w:fldCharType="begin"/>
        </w:r>
        <w:r w:rsidR="00573168">
          <w:rPr>
            <w:noProof/>
          </w:rPr>
          <w:instrText xml:space="preserve"> PAGEREF _Toc66710204 \h </w:instrText>
        </w:r>
        <w:r w:rsidR="00573168">
          <w:rPr>
            <w:noProof/>
          </w:rPr>
        </w:r>
        <w:r w:rsidR="00573168">
          <w:rPr>
            <w:noProof/>
          </w:rPr>
          <w:fldChar w:fldCharType="separate"/>
        </w:r>
        <w:r w:rsidR="00573168">
          <w:rPr>
            <w:noProof/>
          </w:rPr>
          <w:t>32</w:t>
        </w:r>
        <w:r w:rsidR="00573168">
          <w:rPr>
            <w:noProof/>
          </w:rPr>
          <w:fldChar w:fldCharType="end"/>
        </w:r>
      </w:hyperlink>
    </w:p>
    <w:p w14:paraId="3876BA6E" w14:textId="77777777" w:rsidR="00573168" w:rsidRPr="006F2528" w:rsidRDefault="00326EF4" w:rsidP="00573168">
      <w:pPr>
        <w:pStyle w:val="TOC1"/>
        <w:rPr>
          <w:rFonts w:ascii="Calibri" w:hAnsi="Calibri"/>
          <w:noProof/>
        </w:rPr>
      </w:pPr>
      <w:hyperlink w:anchor="_Toc66710205" w:history="1">
        <w:r w:rsidR="00573168" w:rsidRPr="000B63A7">
          <w:rPr>
            <w:rStyle w:val="Hyperlink"/>
            <w:noProof/>
          </w:rPr>
          <w:t>29.</w:t>
        </w:r>
        <w:r w:rsidR="00573168" w:rsidRPr="006F2528">
          <w:rPr>
            <w:rFonts w:ascii="Calibri" w:hAnsi="Calibri"/>
            <w:noProof/>
          </w:rPr>
          <w:tab/>
        </w:r>
        <w:r w:rsidR="00573168" w:rsidRPr="000B63A7">
          <w:rPr>
            <w:rStyle w:val="Hyperlink"/>
            <w:noProof/>
          </w:rPr>
          <w:t>Waiver</w:t>
        </w:r>
        <w:r w:rsidR="00573168">
          <w:rPr>
            <w:noProof/>
          </w:rPr>
          <w:tab/>
        </w:r>
        <w:r w:rsidR="00573168">
          <w:rPr>
            <w:noProof/>
          </w:rPr>
          <w:fldChar w:fldCharType="begin"/>
        </w:r>
        <w:r w:rsidR="00573168">
          <w:rPr>
            <w:noProof/>
          </w:rPr>
          <w:instrText xml:space="preserve"> PAGEREF _Toc66710205 \h </w:instrText>
        </w:r>
        <w:r w:rsidR="00573168">
          <w:rPr>
            <w:noProof/>
          </w:rPr>
        </w:r>
        <w:r w:rsidR="00573168">
          <w:rPr>
            <w:noProof/>
          </w:rPr>
          <w:fldChar w:fldCharType="separate"/>
        </w:r>
        <w:r w:rsidR="00573168">
          <w:rPr>
            <w:noProof/>
          </w:rPr>
          <w:t>33</w:t>
        </w:r>
        <w:r w:rsidR="00573168">
          <w:rPr>
            <w:noProof/>
          </w:rPr>
          <w:fldChar w:fldCharType="end"/>
        </w:r>
      </w:hyperlink>
    </w:p>
    <w:p w14:paraId="3DDAD66B" w14:textId="77777777" w:rsidR="00573168" w:rsidRPr="006F2528" w:rsidRDefault="00326EF4" w:rsidP="00573168">
      <w:pPr>
        <w:pStyle w:val="TOC1"/>
        <w:rPr>
          <w:rFonts w:ascii="Calibri" w:hAnsi="Calibri"/>
          <w:noProof/>
        </w:rPr>
      </w:pPr>
      <w:hyperlink w:anchor="_Toc66710206" w:history="1">
        <w:r w:rsidR="00573168" w:rsidRPr="000B63A7">
          <w:rPr>
            <w:rStyle w:val="Hyperlink"/>
            <w:noProof/>
          </w:rPr>
          <w:t>30.</w:t>
        </w:r>
        <w:r w:rsidR="00573168" w:rsidRPr="006F2528">
          <w:rPr>
            <w:rFonts w:ascii="Calibri" w:hAnsi="Calibri"/>
            <w:noProof/>
          </w:rPr>
          <w:tab/>
        </w:r>
        <w:r w:rsidR="00573168" w:rsidRPr="000B63A7">
          <w:rPr>
            <w:rStyle w:val="Hyperlink"/>
            <w:noProof/>
          </w:rPr>
          <w:t>Rights and remedies</w:t>
        </w:r>
        <w:r w:rsidR="00573168">
          <w:rPr>
            <w:noProof/>
          </w:rPr>
          <w:tab/>
        </w:r>
        <w:r w:rsidR="00573168">
          <w:rPr>
            <w:noProof/>
          </w:rPr>
          <w:fldChar w:fldCharType="begin"/>
        </w:r>
        <w:r w:rsidR="00573168">
          <w:rPr>
            <w:noProof/>
          </w:rPr>
          <w:instrText xml:space="preserve"> PAGEREF _Toc66710206 \h </w:instrText>
        </w:r>
        <w:r w:rsidR="00573168">
          <w:rPr>
            <w:noProof/>
          </w:rPr>
        </w:r>
        <w:r w:rsidR="00573168">
          <w:rPr>
            <w:noProof/>
          </w:rPr>
          <w:fldChar w:fldCharType="separate"/>
        </w:r>
        <w:r w:rsidR="00573168">
          <w:rPr>
            <w:noProof/>
          </w:rPr>
          <w:t>33</w:t>
        </w:r>
        <w:r w:rsidR="00573168">
          <w:rPr>
            <w:noProof/>
          </w:rPr>
          <w:fldChar w:fldCharType="end"/>
        </w:r>
      </w:hyperlink>
    </w:p>
    <w:p w14:paraId="0F60AA28" w14:textId="77777777" w:rsidR="00573168" w:rsidRPr="006F2528" w:rsidRDefault="00326EF4" w:rsidP="00573168">
      <w:pPr>
        <w:pStyle w:val="TOC1"/>
        <w:rPr>
          <w:rFonts w:ascii="Calibri" w:hAnsi="Calibri"/>
          <w:noProof/>
        </w:rPr>
      </w:pPr>
      <w:hyperlink w:anchor="_Toc66710207" w:history="1">
        <w:r w:rsidR="00573168" w:rsidRPr="000B63A7">
          <w:rPr>
            <w:rStyle w:val="Hyperlink"/>
            <w:noProof/>
          </w:rPr>
          <w:t>31.</w:t>
        </w:r>
        <w:r w:rsidR="00573168" w:rsidRPr="006F2528">
          <w:rPr>
            <w:rFonts w:ascii="Calibri" w:hAnsi="Calibri"/>
            <w:noProof/>
          </w:rPr>
          <w:tab/>
        </w:r>
        <w:r w:rsidR="00573168" w:rsidRPr="000B63A7">
          <w:rPr>
            <w:rStyle w:val="Hyperlink"/>
            <w:noProof/>
          </w:rPr>
          <w:t>Severability</w:t>
        </w:r>
        <w:r w:rsidR="00573168">
          <w:rPr>
            <w:noProof/>
          </w:rPr>
          <w:tab/>
        </w:r>
        <w:r w:rsidR="00573168">
          <w:rPr>
            <w:noProof/>
          </w:rPr>
          <w:fldChar w:fldCharType="begin"/>
        </w:r>
        <w:r w:rsidR="00573168">
          <w:rPr>
            <w:noProof/>
          </w:rPr>
          <w:instrText xml:space="preserve"> PAGEREF _Toc66710207 \h </w:instrText>
        </w:r>
        <w:r w:rsidR="00573168">
          <w:rPr>
            <w:noProof/>
          </w:rPr>
        </w:r>
        <w:r w:rsidR="00573168">
          <w:rPr>
            <w:noProof/>
          </w:rPr>
          <w:fldChar w:fldCharType="separate"/>
        </w:r>
        <w:r w:rsidR="00573168">
          <w:rPr>
            <w:noProof/>
          </w:rPr>
          <w:t>33</w:t>
        </w:r>
        <w:r w:rsidR="00573168">
          <w:rPr>
            <w:noProof/>
          </w:rPr>
          <w:fldChar w:fldCharType="end"/>
        </w:r>
      </w:hyperlink>
    </w:p>
    <w:p w14:paraId="0A6C677F" w14:textId="77777777" w:rsidR="00573168" w:rsidRPr="006F2528" w:rsidRDefault="00326EF4" w:rsidP="00573168">
      <w:pPr>
        <w:pStyle w:val="TOC1"/>
        <w:rPr>
          <w:rFonts w:ascii="Calibri" w:hAnsi="Calibri"/>
          <w:noProof/>
        </w:rPr>
      </w:pPr>
      <w:hyperlink w:anchor="_Toc66710208" w:history="1">
        <w:r w:rsidR="00573168" w:rsidRPr="000B63A7">
          <w:rPr>
            <w:rStyle w:val="Hyperlink"/>
            <w:noProof/>
          </w:rPr>
          <w:t>32.</w:t>
        </w:r>
        <w:r w:rsidR="00573168" w:rsidRPr="006F2528">
          <w:rPr>
            <w:rFonts w:ascii="Calibri" w:hAnsi="Calibri"/>
            <w:noProof/>
          </w:rPr>
          <w:tab/>
        </w:r>
        <w:r w:rsidR="00573168" w:rsidRPr="000B63A7">
          <w:rPr>
            <w:rStyle w:val="Hyperlink"/>
            <w:noProof/>
          </w:rPr>
          <w:t>Partnership or agency</w:t>
        </w:r>
        <w:r w:rsidR="00573168">
          <w:rPr>
            <w:noProof/>
          </w:rPr>
          <w:tab/>
        </w:r>
        <w:r w:rsidR="00573168">
          <w:rPr>
            <w:noProof/>
          </w:rPr>
          <w:fldChar w:fldCharType="begin"/>
        </w:r>
        <w:r w:rsidR="00573168">
          <w:rPr>
            <w:noProof/>
          </w:rPr>
          <w:instrText xml:space="preserve"> PAGEREF _Toc66710208 \h </w:instrText>
        </w:r>
        <w:r w:rsidR="00573168">
          <w:rPr>
            <w:noProof/>
          </w:rPr>
        </w:r>
        <w:r w:rsidR="00573168">
          <w:rPr>
            <w:noProof/>
          </w:rPr>
          <w:fldChar w:fldCharType="separate"/>
        </w:r>
        <w:r w:rsidR="00573168">
          <w:rPr>
            <w:noProof/>
          </w:rPr>
          <w:t>33</w:t>
        </w:r>
        <w:r w:rsidR="00573168">
          <w:rPr>
            <w:noProof/>
          </w:rPr>
          <w:fldChar w:fldCharType="end"/>
        </w:r>
      </w:hyperlink>
    </w:p>
    <w:p w14:paraId="7BCB37FE" w14:textId="77777777" w:rsidR="00573168" w:rsidRPr="006F2528" w:rsidRDefault="00326EF4" w:rsidP="00573168">
      <w:pPr>
        <w:pStyle w:val="TOC1"/>
        <w:rPr>
          <w:rFonts w:ascii="Calibri" w:hAnsi="Calibri"/>
          <w:noProof/>
        </w:rPr>
      </w:pPr>
      <w:hyperlink w:anchor="_Toc66710209" w:history="1">
        <w:r w:rsidR="00573168" w:rsidRPr="000B63A7">
          <w:rPr>
            <w:rStyle w:val="Hyperlink"/>
            <w:noProof/>
          </w:rPr>
          <w:t>33.</w:t>
        </w:r>
        <w:r w:rsidR="00573168" w:rsidRPr="006F2528">
          <w:rPr>
            <w:rFonts w:ascii="Calibri" w:hAnsi="Calibri"/>
            <w:noProof/>
          </w:rPr>
          <w:tab/>
        </w:r>
        <w:r w:rsidR="00573168" w:rsidRPr="000B63A7">
          <w:rPr>
            <w:rStyle w:val="Hyperlink"/>
            <w:noProof/>
          </w:rPr>
          <w:t>Third party rights</w:t>
        </w:r>
        <w:r w:rsidR="00573168">
          <w:rPr>
            <w:noProof/>
          </w:rPr>
          <w:tab/>
        </w:r>
        <w:r w:rsidR="00573168">
          <w:rPr>
            <w:noProof/>
          </w:rPr>
          <w:fldChar w:fldCharType="begin"/>
        </w:r>
        <w:r w:rsidR="00573168">
          <w:rPr>
            <w:noProof/>
          </w:rPr>
          <w:instrText xml:space="preserve"> PAGEREF _Toc66710209 \h </w:instrText>
        </w:r>
        <w:r w:rsidR="00573168">
          <w:rPr>
            <w:noProof/>
          </w:rPr>
        </w:r>
        <w:r w:rsidR="00573168">
          <w:rPr>
            <w:noProof/>
          </w:rPr>
          <w:fldChar w:fldCharType="separate"/>
        </w:r>
        <w:r w:rsidR="00573168">
          <w:rPr>
            <w:noProof/>
          </w:rPr>
          <w:t>33</w:t>
        </w:r>
        <w:r w:rsidR="00573168">
          <w:rPr>
            <w:noProof/>
          </w:rPr>
          <w:fldChar w:fldCharType="end"/>
        </w:r>
      </w:hyperlink>
    </w:p>
    <w:p w14:paraId="3E3008B4" w14:textId="77777777" w:rsidR="00573168" w:rsidRPr="006F2528" w:rsidRDefault="00326EF4" w:rsidP="00573168">
      <w:pPr>
        <w:pStyle w:val="TOC1"/>
        <w:rPr>
          <w:rFonts w:ascii="Calibri" w:hAnsi="Calibri"/>
          <w:noProof/>
        </w:rPr>
      </w:pPr>
      <w:hyperlink w:anchor="_Toc66710210" w:history="1">
        <w:r w:rsidR="00573168" w:rsidRPr="000B63A7">
          <w:rPr>
            <w:rStyle w:val="Hyperlink"/>
            <w:noProof/>
          </w:rPr>
          <w:t>34.</w:t>
        </w:r>
        <w:r w:rsidR="00573168" w:rsidRPr="006F2528">
          <w:rPr>
            <w:rFonts w:ascii="Calibri" w:hAnsi="Calibri"/>
            <w:noProof/>
          </w:rPr>
          <w:tab/>
        </w:r>
        <w:r w:rsidR="00573168" w:rsidRPr="000B63A7">
          <w:rPr>
            <w:rStyle w:val="Hyperlink"/>
            <w:noProof/>
          </w:rPr>
          <w:t>Publicity</w:t>
        </w:r>
        <w:r w:rsidR="00573168">
          <w:rPr>
            <w:noProof/>
          </w:rPr>
          <w:tab/>
        </w:r>
        <w:r w:rsidR="00573168">
          <w:rPr>
            <w:noProof/>
          </w:rPr>
          <w:fldChar w:fldCharType="begin"/>
        </w:r>
        <w:r w:rsidR="00573168">
          <w:rPr>
            <w:noProof/>
          </w:rPr>
          <w:instrText xml:space="preserve"> PAGEREF _Toc66710210 \h </w:instrText>
        </w:r>
        <w:r w:rsidR="00573168">
          <w:rPr>
            <w:noProof/>
          </w:rPr>
        </w:r>
        <w:r w:rsidR="00573168">
          <w:rPr>
            <w:noProof/>
          </w:rPr>
          <w:fldChar w:fldCharType="separate"/>
        </w:r>
        <w:r w:rsidR="00573168">
          <w:rPr>
            <w:noProof/>
          </w:rPr>
          <w:t>34</w:t>
        </w:r>
        <w:r w:rsidR="00573168">
          <w:rPr>
            <w:noProof/>
          </w:rPr>
          <w:fldChar w:fldCharType="end"/>
        </w:r>
      </w:hyperlink>
    </w:p>
    <w:p w14:paraId="53CABDED" w14:textId="77777777" w:rsidR="00573168" w:rsidRPr="006F2528" w:rsidRDefault="00326EF4" w:rsidP="00573168">
      <w:pPr>
        <w:pStyle w:val="TOC1"/>
        <w:rPr>
          <w:rFonts w:ascii="Calibri" w:hAnsi="Calibri"/>
          <w:noProof/>
        </w:rPr>
      </w:pPr>
      <w:hyperlink w:anchor="_Toc66710211" w:history="1">
        <w:r w:rsidR="00573168" w:rsidRPr="000B63A7">
          <w:rPr>
            <w:rStyle w:val="Hyperlink"/>
            <w:noProof/>
          </w:rPr>
          <w:t>35.</w:t>
        </w:r>
        <w:r w:rsidR="00573168" w:rsidRPr="006F2528">
          <w:rPr>
            <w:rFonts w:ascii="Calibri" w:hAnsi="Calibri"/>
            <w:noProof/>
          </w:rPr>
          <w:tab/>
        </w:r>
        <w:r w:rsidR="00573168" w:rsidRPr="000B63A7">
          <w:rPr>
            <w:rStyle w:val="Hyperlink"/>
            <w:noProof/>
          </w:rPr>
          <w:t>Notices</w:t>
        </w:r>
        <w:r w:rsidR="00573168">
          <w:rPr>
            <w:noProof/>
          </w:rPr>
          <w:tab/>
        </w:r>
        <w:r w:rsidR="00573168">
          <w:rPr>
            <w:noProof/>
          </w:rPr>
          <w:fldChar w:fldCharType="begin"/>
        </w:r>
        <w:r w:rsidR="00573168">
          <w:rPr>
            <w:noProof/>
          </w:rPr>
          <w:instrText xml:space="preserve"> PAGEREF _Toc66710211 \h </w:instrText>
        </w:r>
        <w:r w:rsidR="00573168">
          <w:rPr>
            <w:noProof/>
          </w:rPr>
        </w:r>
        <w:r w:rsidR="00573168">
          <w:rPr>
            <w:noProof/>
          </w:rPr>
          <w:fldChar w:fldCharType="separate"/>
        </w:r>
        <w:r w:rsidR="00573168">
          <w:rPr>
            <w:noProof/>
          </w:rPr>
          <w:t>34</w:t>
        </w:r>
        <w:r w:rsidR="00573168">
          <w:rPr>
            <w:noProof/>
          </w:rPr>
          <w:fldChar w:fldCharType="end"/>
        </w:r>
      </w:hyperlink>
    </w:p>
    <w:p w14:paraId="23E51374" w14:textId="77777777" w:rsidR="00573168" w:rsidRPr="006F2528" w:rsidRDefault="00326EF4" w:rsidP="00573168">
      <w:pPr>
        <w:pStyle w:val="TOC1"/>
        <w:rPr>
          <w:rFonts w:ascii="Calibri" w:hAnsi="Calibri"/>
          <w:noProof/>
        </w:rPr>
      </w:pPr>
      <w:hyperlink w:anchor="_Toc66710212" w:history="1">
        <w:r w:rsidR="00573168" w:rsidRPr="000B63A7">
          <w:rPr>
            <w:rStyle w:val="Hyperlink"/>
            <w:noProof/>
          </w:rPr>
          <w:t>36.</w:t>
        </w:r>
        <w:r w:rsidR="00573168" w:rsidRPr="006F2528">
          <w:rPr>
            <w:rFonts w:ascii="Calibri" w:hAnsi="Calibri"/>
            <w:noProof/>
          </w:rPr>
          <w:tab/>
        </w:r>
        <w:r w:rsidR="00573168" w:rsidRPr="000B63A7">
          <w:rPr>
            <w:rStyle w:val="Hyperlink"/>
            <w:noProof/>
          </w:rPr>
          <w:t>Entire agreement</w:t>
        </w:r>
        <w:r w:rsidR="00573168">
          <w:rPr>
            <w:noProof/>
          </w:rPr>
          <w:tab/>
        </w:r>
        <w:r w:rsidR="00573168">
          <w:rPr>
            <w:noProof/>
          </w:rPr>
          <w:fldChar w:fldCharType="begin"/>
        </w:r>
        <w:r w:rsidR="00573168">
          <w:rPr>
            <w:noProof/>
          </w:rPr>
          <w:instrText xml:space="preserve"> PAGEREF _Toc66710212 \h </w:instrText>
        </w:r>
        <w:r w:rsidR="00573168">
          <w:rPr>
            <w:noProof/>
          </w:rPr>
        </w:r>
        <w:r w:rsidR="00573168">
          <w:rPr>
            <w:noProof/>
          </w:rPr>
          <w:fldChar w:fldCharType="separate"/>
        </w:r>
        <w:r w:rsidR="00573168">
          <w:rPr>
            <w:noProof/>
          </w:rPr>
          <w:t>34</w:t>
        </w:r>
        <w:r w:rsidR="00573168">
          <w:rPr>
            <w:noProof/>
          </w:rPr>
          <w:fldChar w:fldCharType="end"/>
        </w:r>
      </w:hyperlink>
    </w:p>
    <w:p w14:paraId="26280144" w14:textId="77777777" w:rsidR="00573168" w:rsidRPr="006F2528" w:rsidRDefault="00326EF4" w:rsidP="00573168">
      <w:pPr>
        <w:pStyle w:val="TOC1"/>
        <w:rPr>
          <w:rFonts w:ascii="Calibri" w:hAnsi="Calibri"/>
          <w:noProof/>
        </w:rPr>
      </w:pPr>
      <w:hyperlink w:anchor="_Toc66710213" w:history="1">
        <w:r w:rsidR="00573168" w:rsidRPr="000B63A7">
          <w:rPr>
            <w:rStyle w:val="Hyperlink"/>
            <w:noProof/>
          </w:rPr>
          <w:t>37.</w:t>
        </w:r>
        <w:r w:rsidR="00573168" w:rsidRPr="006F2528">
          <w:rPr>
            <w:rFonts w:ascii="Calibri" w:hAnsi="Calibri"/>
            <w:noProof/>
          </w:rPr>
          <w:tab/>
        </w:r>
        <w:r w:rsidR="00573168" w:rsidRPr="000B63A7">
          <w:rPr>
            <w:rStyle w:val="Hyperlink"/>
            <w:noProof/>
          </w:rPr>
          <w:t>Governing law</w:t>
        </w:r>
        <w:r w:rsidR="00573168">
          <w:rPr>
            <w:noProof/>
          </w:rPr>
          <w:tab/>
        </w:r>
        <w:r w:rsidR="00573168">
          <w:rPr>
            <w:noProof/>
          </w:rPr>
          <w:fldChar w:fldCharType="begin"/>
        </w:r>
        <w:r w:rsidR="00573168">
          <w:rPr>
            <w:noProof/>
          </w:rPr>
          <w:instrText xml:space="preserve"> PAGEREF _Toc66710213 \h </w:instrText>
        </w:r>
        <w:r w:rsidR="00573168">
          <w:rPr>
            <w:noProof/>
          </w:rPr>
        </w:r>
        <w:r w:rsidR="00573168">
          <w:rPr>
            <w:noProof/>
          </w:rPr>
          <w:fldChar w:fldCharType="separate"/>
        </w:r>
        <w:r w:rsidR="00573168">
          <w:rPr>
            <w:noProof/>
          </w:rPr>
          <w:t>35</w:t>
        </w:r>
        <w:r w:rsidR="00573168">
          <w:rPr>
            <w:noProof/>
          </w:rPr>
          <w:fldChar w:fldCharType="end"/>
        </w:r>
      </w:hyperlink>
    </w:p>
    <w:p w14:paraId="67C5430D" w14:textId="77777777" w:rsidR="00573168" w:rsidRPr="006F2528" w:rsidRDefault="00326EF4" w:rsidP="00573168">
      <w:pPr>
        <w:pStyle w:val="TOC1"/>
        <w:rPr>
          <w:rFonts w:ascii="Calibri" w:hAnsi="Calibri"/>
          <w:noProof/>
        </w:rPr>
      </w:pPr>
      <w:hyperlink w:anchor="_Toc66710214" w:history="1">
        <w:r w:rsidR="00573168" w:rsidRPr="000B63A7">
          <w:rPr>
            <w:rStyle w:val="Hyperlink"/>
            <w:noProof/>
          </w:rPr>
          <w:t>38.</w:t>
        </w:r>
        <w:r w:rsidR="00573168" w:rsidRPr="006F2528">
          <w:rPr>
            <w:rFonts w:ascii="Calibri" w:hAnsi="Calibri"/>
            <w:noProof/>
          </w:rPr>
          <w:tab/>
        </w:r>
        <w:r w:rsidR="00573168" w:rsidRPr="000B63A7">
          <w:rPr>
            <w:rStyle w:val="Hyperlink"/>
            <w:noProof/>
          </w:rPr>
          <w:t>Jurisdiction</w:t>
        </w:r>
        <w:r w:rsidR="00573168">
          <w:rPr>
            <w:noProof/>
          </w:rPr>
          <w:tab/>
        </w:r>
        <w:r w:rsidR="00573168">
          <w:rPr>
            <w:noProof/>
          </w:rPr>
          <w:fldChar w:fldCharType="begin"/>
        </w:r>
        <w:r w:rsidR="00573168">
          <w:rPr>
            <w:noProof/>
          </w:rPr>
          <w:instrText xml:space="preserve"> PAGEREF _Toc66710214 \h </w:instrText>
        </w:r>
        <w:r w:rsidR="00573168">
          <w:rPr>
            <w:noProof/>
          </w:rPr>
        </w:r>
        <w:r w:rsidR="00573168">
          <w:rPr>
            <w:noProof/>
          </w:rPr>
          <w:fldChar w:fldCharType="separate"/>
        </w:r>
        <w:r w:rsidR="00573168">
          <w:rPr>
            <w:noProof/>
          </w:rPr>
          <w:t>35</w:t>
        </w:r>
        <w:r w:rsidR="00573168">
          <w:rPr>
            <w:noProof/>
          </w:rPr>
          <w:fldChar w:fldCharType="end"/>
        </w:r>
      </w:hyperlink>
    </w:p>
    <w:p w14:paraId="15AA3027" w14:textId="77777777" w:rsidR="00573168" w:rsidRDefault="00573168" w:rsidP="00573168">
      <w:pPr>
        <w:pStyle w:val="HeadingLevel2"/>
      </w:pPr>
      <w:r>
        <w:fldChar w:fldCharType="end"/>
      </w:r>
    </w:p>
    <w:p w14:paraId="3D060742" w14:textId="77777777" w:rsidR="00573168" w:rsidRDefault="00573168" w:rsidP="00573168">
      <w:pPr>
        <w:pStyle w:val="HeadingLevel2"/>
      </w:pPr>
      <w:r>
        <w:t>SCHEDULE</w:t>
      </w:r>
    </w:p>
    <w:p w14:paraId="2B514692" w14:textId="77777777" w:rsidR="00573168" w:rsidRPr="006F2528" w:rsidRDefault="00573168" w:rsidP="00573168">
      <w:pPr>
        <w:pStyle w:val="TOC1"/>
        <w:rPr>
          <w:rFonts w:ascii="Calibri" w:hAnsi="Calibri"/>
          <w:noProof/>
        </w:rPr>
      </w:pPr>
      <w:r>
        <w:fldChar w:fldCharType="begin"/>
      </w:r>
      <w:r>
        <w:instrText>TOC \t "Schedule Title Clause, 1, Schedule, 1, Part, 1, Part Title, 1" \h</w:instrText>
      </w:r>
      <w:r>
        <w:fldChar w:fldCharType="separate"/>
      </w:r>
      <w:hyperlink w:anchor="_Toc66710215" w:history="1">
        <w:r w:rsidRPr="00CE2A57">
          <w:rPr>
            <w:rStyle w:val="Hyperlink"/>
            <w:noProof/>
          </w:rPr>
          <w:t>Schedule 1</w:t>
        </w:r>
        <w:r w:rsidRPr="006F2528">
          <w:rPr>
            <w:rFonts w:ascii="Calibri" w:hAnsi="Calibri"/>
            <w:noProof/>
          </w:rPr>
          <w:tab/>
        </w:r>
        <w:r w:rsidRPr="00CE2A57">
          <w:rPr>
            <w:rStyle w:val="Hyperlink"/>
            <w:noProof/>
          </w:rPr>
          <w:t>Specification</w:t>
        </w:r>
        <w:r>
          <w:rPr>
            <w:noProof/>
          </w:rPr>
          <w:tab/>
        </w:r>
        <w:r>
          <w:rPr>
            <w:noProof/>
          </w:rPr>
          <w:fldChar w:fldCharType="begin"/>
        </w:r>
        <w:r>
          <w:rPr>
            <w:noProof/>
          </w:rPr>
          <w:instrText xml:space="preserve"> PAGEREF _Toc66710215 \h </w:instrText>
        </w:r>
        <w:r>
          <w:rPr>
            <w:noProof/>
          </w:rPr>
        </w:r>
        <w:r>
          <w:rPr>
            <w:noProof/>
          </w:rPr>
          <w:fldChar w:fldCharType="separate"/>
        </w:r>
        <w:r>
          <w:rPr>
            <w:noProof/>
          </w:rPr>
          <w:t>37</w:t>
        </w:r>
        <w:r>
          <w:rPr>
            <w:noProof/>
          </w:rPr>
          <w:fldChar w:fldCharType="end"/>
        </w:r>
      </w:hyperlink>
    </w:p>
    <w:p w14:paraId="680D0F7A" w14:textId="77777777" w:rsidR="00573168" w:rsidRPr="006F2528" w:rsidRDefault="00326EF4" w:rsidP="00573168">
      <w:pPr>
        <w:pStyle w:val="TOC1"/>
        <w:rPr>
          <w:rFonts w:ascii="Calibri" w:hAnsi="Calibri"/>
          <w:noProof/>
        </w:rPr>
      </w:pPr>
      <w:hyperlink w:anchor="_Toc66710216" w:history="1">
        <w:r w:rsidR="00573168" w:rsidRPr="00CE2A57">
          <w:rPr>
            <w:rStyle w:val="Hyperlink"/>
            <w:noProof/>
          </w:rPr>
          <w:t>Schedule 2</w:t>
        </w:r>
        <w:r w:rsidR="00573168" w:rsidRPr="006F2528">
          <w:rPr>
            <w:rFonts w:ascii="Calibri" w:hAnsi="Calibri"/>
            <w:noProof/>
          </w:rPr>
          <w:tab/>
        </w:r>
        <w:r w:rsidR="00573168" w:rsidRPr="00CE2A57">
          <w:rPr>
            <w:rStyle w:val="Hyperlink"/>
            <w:noProof/>
          </w:rPr>
          <w:t>Supplier's Tender</w:t>
        </w:r>
        <w:r w:rsidR="00573168">
          <w:rPr>
            <w:noProof/>
          </w:rPr>
          <w:tab/>
        </w:r>
        <w:r w:rsidR="00573168">
          <w:rPr>
            <w:noProof/>
          </w:rPr>
          <w:fldChar w:fldCharType="begin"/>
        </w:r>
        <w:r w:rsidR="00573168">
          <w:rPr>
            <w:noProof/>
          </w:rPr>
          <w:instrText xml:space="preserve"> PAGEREF _Toc66710216 \h </w:instrText>
        </w:r>
        <w:r w:rsidR="00573168">
          <w:rPr>
            <w:noProof/>
          </w:rPr>
        </w:r>
        <w:r w:rsidR="00573168">
          <w:rPr>
            <w:noProof/>
          </w:rPr>
          <w:fldChar w:fldCharType="separate"/>
        </w:r>
        <w:r w:rsidR="00573168">
          <w:rPr>
            <w:noProof/>
          </w:rPr>
          <w:t>38</w:t>
        </w:r>
        <w:r w:rsidR="00573168">
          <w:rPr>
            <w:noProof/>
          </w:rPr>
          <w:fldChar w:fldCharType="end"/>
        </w:r>
      </w:hyperlink>
    </w:p>
    <w:p w14:paraId="58179D40" w14:textId="77777777" w:rsidR="00573168" w:rsidRPr="006F2528" w:rsidRDefault="00326EF4" w:rsidP="00573168">
      <w:pPr>
        <w:pStyle w:val="TOC1"/>
        <w:rPr>
          <w:rFonts w:ascii="Calibri" w:hAnsi="Calibri"/>
          <w:noProof/>
        </w:rPr>
      </w:pPr>
      <w:hyperlink w:anchor="_Toc66710217" w:history="1">
        <w:r w:rsidR="00573168" w:rsidRPr="00CE2A57">
          <w:rPr>
            <w:rStyle w:val="Hyperlink"/>
            <w:noProof/>
          </w:rPr>
          <w:t>Schedule 3</w:t>
        </w:r>
        <w:r w:rsidR="00573168" w:rsidRPr="006F2528">
          <w:rPr>
            <w:rFonts w:ascii="Calibri" w:hAnsi="Calibri"/>
            <w:noProof/>
          </w:rPr>
          <w:tab/>
        </w:r>
        <w:r w:rsidR="00573168" w:rsidRPr="00CE2A57">
          <w:rPr>
            <w:rStyle w:val="Hyperlink"/>
            <w:noProof/>
          </w:rPr>
          <w:t>Change control</w:t>
        </w:r>
        <w:r w:rsidR="00573168">
          <w:rPr>
            <w:noProof/>
          </w:rPr>
          <w:tab/>
        </w:r>
        <w:r w:rsidR="00573168">
          <w:rPr>
            <w:noProof/>
          </w:rPr>
          <w:fldChar w:fldCharType="begin"/>
        </w:r>
        <w:r w:rsidR="00573168">
          <w:rPr>
            <w:noProof/>
          </w:rPr>
          <w:instrText xml:space="preserve"> PAGEREF _Toc66710217 \h </w:instrText>
        </w:r>
        <w:r w:rsidR="00573168">
          <w:rPr>
            <w:noProof/>
          </w:rPr>
        </w:r>
        <w:r w:rsidR="00573168">
          <w:rPr>
            <w:noProof/>
          </w:rPr>
          <w:fldChar w:fldCharType="separate"/>
        </w:r>
        <w:r w:rsidR="00573168">
          <w:rPr>
            <w:noProof/>
          </w:rPr>
          <w:t>39</w:t>
        </w:r>
        <w:r w:rsidR="00573168">
          <w:rPr>
            <w:noProof/>
          </w:rPr>
          <w:fldChar w:fldCharType="end"/>
        </w:r>
      </w:hyperlink>
    </w:p>
    <w:p w14:paraId="1CF8899A" w14:textId="77777777" w:rsidR="00573168" w:rsidRPr="006F2528" w:rsidRDefault="00326EF4" w:rsidP="00573168">
      <w:pPr>
        <w:pStyle w:val="TOC1"/>
        <w:rPr>
          <w:rFonts w:ascii="Calibri" w:hAnsi="Calibri"/>
          <w:noProof/>
        </w:rPr>
      </w:pPr>
      <w:hyperlink w:anchor="_Toc66710218" w:history="1">
        <w:r w:rsidR="00573168" w:rsidRPr="00CE2A57">
          <w:rPr>
            <w:rStyle w:val="Hyperlink"/>
            <w:noProof/>
          </w:rPr>
          <w:t>1.</w:t>
        </w:r>
        <w:r w:rsidR="00573168" w:rsidRPr="006F2528">
          <w:rPr>
            <w:rFonts w:ascii="Calibri" w:hAnsi="Calibri"/>
            <w:noProof/>
          </w:rPr>
          <w:tab/>
        </w:r>
        <w:r w:rsidR="00573168" w:rsidRPr="00CE2A57">
          <w:rPr>
            <w:rStyle w:val="Hyperlink"/>
            <w:noProof/>
          </w:rPr>
          <w:t>General principles</w:t>
        </w:r>
        <w:r w:rsidR="00573168">
          <w:rPr>
            <w:noProof/>
          </w:rPr>
          <w:tab/>
        </w:r>
        <w:r w:rsidR="00573168">
          <w:rPr>
            <w:noProof/>
          </w:rPr>
          <w:fldChar w:fldCharType="begin"/>
        </w:r>
        <w:r w:rsidR="00573168">
          <w:rPr>
            <w:noProof/>
          </w:rPr>
          <w:instrText xml:space="preserve"> PAGEREF _Toc66710218 \h </w:instrText>
        </w:r>
        <w:r w:rsidR="00573168">
          <w:rPr>
            <w:noProof/>
          </w:rPr>
        </w:r>
        <w:r w:rsidR="00573168">
          <w:rPr>
            <w:noProof/>
          </w:rPr>
          <w:fldChar w:fldCharType="separate"/>
        </w:r>
        <w:r w:rsidR="00573168">
          <w:rPr>
            <w:noProof/>
          </w:rPr>
          <w:t>39</w:t>
        </w:r>
        <w:r w:rsidR="00573168">
          <w:rPr>
            <w:noProof/>
          </w:rPr>
          <w:fldChar w:fldCharType="end"/>
        </w:r>
      </w:hyperlink>
    </w:p>
    <w:p w14:paraId="05C39B43" w14:textId="77777777" w:rsidR="00573168" w:rsidRPr="006F2528" w:rsidRDefault="00326EF4" w:rsidP="00573168">
      <w:pPr>
        <w:pStyle w:val="TOC1"/>
        <w:rPr>
          <w:rFonts w:ascii="Calibri" w:hAnsi="Calibri"/>
          <w:noProof/>
        </w:rPr>
      </w:pPr>
      <w:hyperlink w:anchor="_Toc66710219" w:history="1">
        <w:r w:rsidR="00573168" w:rsidRPr="00CE2A57">
          <w:rPr>
            <w:rStyle w:val="Hyperlink"/>
            <w:noProof/>
          </w:rPr>
          <w:t>2.</w:t>
        </w:r>
        <w:r w:rsidR="00573168" w:rsidRPr="006F2528">
          <w:rPr>
            <w:rFonts w:ascii="Calibri" w:hAnsi="Calibri"/>
            <w:noProof/>
          </w:rPr>
          <w:tab/>
        </w:r>
        <w:r w:rsidR="00573168" w:rsidRPr="00CE2A57">
          <w:rPr>
            <w:rStyle w:val="Hyperlink"/>
            <w:noProof/>
          </w:rPr>
          <w:t>Procedure</w:t>
        </w:r>
        <w:r w:rsidR="00573168">
          <w:rPr>
            <w:noProof/>
          </w:rPr>
          <w:tab/>
        </w:r>
        <w:r w:rsidR="00573168">
          <w:rPr>
            <w:noProof/>
          </w:rPr>
          <w:fldChar w:fldCharType="begin"/>
        </w:r>
        <w:r w:rsidR="00573168">
          <w:rPr>
            <w:noProof/>
          </w:rPr>
          <w:instrText xml:space="preserve"> PAGEREF _Toc66710219 \h </w:instrText>
        </w:r>
        <w:r w:rsidR="00573168">
          <w:rPr>
            <w:noProof/>
          </w:rPr>
        </w:r>
        <w:r w:rsidR="00573168">
          <w:rPr>
            <w:noProof/>
          </w:rPr>
          <w:fldChar w:fldCharType="separate"/>
        </w:r>
        <w:r w:rsidR="00573168">
          <w:rPr>
            <w:noProof/>
          </w:rPr>
          <w:t>39</w:t>
        </w:r>
        <w:r w:rsidR="00573168">
          <w:rPr>
            <w:noProof/>
          </w:rPr>
          <w:fldChar w:fldCharType="end"/>
        </w:r>
      </w:hyperlink>
    </w:p>
    <w:p w14:paraId="3C28034D" w14:textId="77777777" w:rsidR="00573168" w:rsidRPr="006F2528" w:rsidRDefault="00326EF4" w:rsidP="00573168">
      <w:pPr>
        <w:pStyle w:val="TOC1"/>
        <w:rPr>
          <w:rFonts w:ascii="Calibri" w:hAnsi="Calibri"/>
          <w:noProof/>
        </w:rPr>
      </w:pPr>
      <w:hyperlink w:anchor="_Toc66710220" w:history="1">
        <w:r w:rsidR="00573168" w:rsidRPr="00CE2A57">
          <w:rPr>
            <w:rStyle w:val="Hyperlink"/>
            <w:noProof/>
          </w:rPr>
          <w:t>Schedule 4</w:t>
        </w:r>
        <w:r w:rsidR="00573168" w:rsidRPr="006F2528">
          <w:rPr>
            <w:rFonts w:ascii="Calibri" w:hAnsi="Calibri"/>
            <w:noProof/>
          </w:rPr>
          <w:tab/>
        </w:r>
        <w:r w:rsidR="00573168" w:rsidRPr="00CE2A57">
          <w:rPr>
            <w:rStyle w:val="Hyperlink"/>
            <w:noProof/>
          </w:rPr>
          <w:t>Data processing</w:t>
        </w:r>
        <w:r w:rsidR="00573168">
          <w:rPr>
            <w:noProof/>
          </w:rPr>
          <w:tab/>
        </w:r>
        <w:r w:rsidR="00573168">
          <w:rPr>
            <w:noProof/>
          </w:rPr>
          <w:fldChar w:fldCharType="begin"/>
        </w:r>
        <w:r w:rsidR="00573168">
          <w:rPr>
            <w:noProof/>
          </w:rPr>
          <w:instrText xml:space="preserve"> PAGEREF _Toc66710220 \h </w:instrText>
        </w:r>
        <w:r w:rsidR="00573168">
          <w:rPr>
            <w:noProof/>
          </w:rPr>
        </w:r>
        <w:r w:rsidR="00573168">
          <w:rPr>
            <w:noProof/>
          </w:rPr>
          <w:fldChar w:fldCharType="separate"/>
        </w:r>
        <w:r w:rsidR="00573168">
          <w:rPr>
            <w:noProof/>
          </w:rPr>
          <w:t>42</w:t>
        </w:r>
        <w:r w:rsidR="00573168">
          <w:rPr>
            <w:noProof/>
          </w:rPr>
          <w:fldChar w:fldCharType="end"/>
        </w:r>
      </w:hyperlink>
    </w:p>
    <w:p w14:paraId="66137005" w14:textId="77777777" w:rsidR="00573168" w:rsidRPr="006F2528" w:rsidRDefault="00573168" w:rsidP="00573168">
      <w:pPr>
        <w:pStyle w:val="TOC1"/>
        <w:rPr>
          <w:rFonts w:ascii="Calibri" w:hAnsi="Calibri"/>
          <w:noProof/>
        </w:rPr>
      </w:pPr>
    </w:p>
    <w:p w14:paraId="12BD61DC" w14:textId="77777777" w:rsidR="00573168" w:rsidRDefault="00573168" w:rsidP="00573168">
      <w:pPr>
        <w:pStyle w:val="HeadingLevel2"/>
      </w:pPr>
      <w:r>
        <w:fldChar w:fldCharType="end"/>
      </w:r>
    </w:p>
    <w:p w14:paraId="065FF9EF" w14:textId="77777777" w:rsidR="00573168" w:rsidRDefault="00573168" w:rsidP="00573168">
      <w:pPr>
        <w:rPr>
          <w:rFonts w:eastAsia="Arial Unicode MS"/>
          <w:b/>
          <w:sz w:val="28"/>
          <w:lang w:eastAsia="en-US"/>
        </w:rPr>
        <w:sectPr w:rsidR="00573168" w:rsidSect="00573168">
          <w:pgSz w:w="12240" w:h="15840"/>
          <w:pgMar w:top="1440" w:right="1440" w:bottom="1440" w:left="1440" w:header="720" w:footer="720" w:gutter="0"/>
          <w:pgNumType w:start="1"/>
          <w:cols w:space="720"/>
        </w:sectPr>
      </w:pPr>
    </w:p>
    <w:p w14:paraId="2B040477" w14:textId="77777777" w:rsidR="00573168" w:rsidRDefault="00573168" w:rsidP="00573168">
      <w:pPr>
        <w:pStyle w:val="HeadingLevel2"/>
      </w:pPr>
    </w:p>
    <w:p w14:paraId="542C1D60" w14:textId="77777777" w:rsidR="00573168" w:rsidRDefault="00573168" w:rsidP="00573168">
      <w:pPr>
        <w:pStyle w:val="IntroDefault"/>
      </w:pPr>
      <w:r>
        <w:t>This agreement is dated [DATE]</w:t>
      </w:r>
    </w:p>
    <w:p w14:paraId="3B6FC50A" w14:textId="77777777" w:rsidR="00573168" w:rsidRDefault="00573168" w:rsidP="00573168">
      <w:pPr>
        <w:pStyle w:val="DescriptiveHeading"/>
      </w:pPr>
      <w:r>
        <w:t>Parties</w:t>
      </w:r>
    </w:p>
    <w:p w14:paraId="49E6F051" w14:textId="77777777" w:rsidR="00573168" w:rsidRDefault="00573168" w:rsidP="00B47684">
      <w:pPr>
        <w:pStyle w:val="Parties"/>
        <w:numPr>
          <w:ilvl w:val="0"/>
          <w:numId w:val="36"/>
        </w:numPr>
      </w:pPr>
      <w:r>
        <w:t xml:space="preserve">West Northamptonshire Council of </w:t>
      </w:r>
      <w:r w:rsidRPr="008B1743">
        <w:rPr>
          <w:highlight w:val="yellow"/>
        </w:rPr>
        <w:t>[ADDRESS]</w:t>
      </w:r>
      <w:r>
        <w:t xml:space="preserve"> (</w:t>
      </w:r>
      <w:r>
        <w:rPr>
          <w:rStyle w:val="DefTerm"/>
        </w:rPr>
        <w:t>Authority</w:t>
      </w:r>
      <w:r>
        <w:t xml:space="preserve">) </w:t>
      </w:r>
    </w:p>
    <w:p w14:paraId="3B9E2B8B" w14:textId="77777777" w:rsidR="00573168" w:rsidRDefault="00573168" w:rsidP="00B47684">
      <w:pPr>
        <w:pStyle w:val="Parties"/>
        <w:numPr>
          <w:ilvl w:val="0"/>
          <w:numId w:val="36"/>
        </w:numPr>
      </w:pPr>
      <w:r w:rsidRPr="0039393C">
        <w:rPr>
          <w:highlight w:val="yellow"/>
        </w:rPr>
        <w:t>[FULL COMPANY NAME]</w:t>
      </w:r>
      <w:r>
        <w:t xml:space="preserve"> incorporated and registered in England and Wales with company number </w:t>
      </w:r>
      <w:r w:rsidRPr="0039393C">
        <w:rPr>
          <w:highlight w:val="yellow"/>
        </w:rPr>
        <w:t>[NUMBER]</w:t>
      </w:r>
      <w:r>
        <w:t xml:space="preserve"> whose registered office is at </w:t>
      </w:r>
      <w:r w:rsidRPr="0039393C">
        <w:rPr>
          <w:highlight w:val="yellow"/>
        </w:rPr>
        <w:t>[REGISTERED OFFICE ADDRESS]</w:t>
      </w:r>
      <w:r>
        <w:t xml:space="preserve"> (</w:t>
      </w:r>
      <w:r>
        <w:rPr>
          <w:rStyle w:val="DefTerm"/>
        </w:rPr>
        <w:t>Supplier</w:t>
      </w:r>
      <w:r>
        <w:t xml:space="preserve">) </w:t>
      </w:r>
    </w:p>
    <w:p w14:paraId="3DF93E5A" w14:textId="77777777" w:rsidR="00573168" w:rsidRDefault="00573168" w:rsidP="00573168">
      <w:pPr>
        <w:pStyle w:val="DescriptiveHeading"/>
      </w:pPr>
      <w:r>
        <w:t>BACKGROUND</w:t>
      </w:r>
    </w:p>
    <w:p w14:paraId="1DD9C7C8" w14:textId="77777777" w:rsidR="00573168" w:rsidRDefault="00573168" w:rsidP="00B47684">
      <w:pPr>
        <w:pStyle w:val="Background"/>
        <w:numPr>
          <w:ilvl w:val="0"/>
          <w:numId w:val="30"/>
        </w:numPr>
      </w:pPr>
      <w:bookmarkStart w:id="23" w:name="a480078"/>
      <w:r>
        <w:t>The Authority has, through a competitive process, selected the Supplier to provide these services and the Supplier is willing and able to provide the services in accordance with the terms and conditions of this agreement.</w:t>
      </w:r>
      <w:bookmarkEnd w:id="23"/>
    </w:p>
    <w:p w14:paraId="46D20944" w14:textId="77777777" w:rsidR="00573168" w:rsidRDefault="00573168" w:rsidP="00573168">
      <w:pPr>
        <w:pStyle w:val="DescriptiveHeading"/>
      </w:pPr>
      <w:r>
        <w:t>Agreed terms</w:t>
      </w:r>
    </w:p>
    <w:p w14:paraId="02BA45BB" w14:textId="77777777" w:rsidR="00573168" w:rsidRDefault="00573168" w:rsidP="00B47684">
      <w:pPr>
        <w:pStyle w:val="TitleClause"/>
        <w:numPr>
          <w:ilvl w:val="0"/>
          <w:numId w:val="35"/>
        </w:numPr>
      </w:pPr>
      <w:r>
        <w:fldChar w:fldCharType="begin"/>
      </w:r>
      <w:r>
        <w:instrText>TC "1. Definitions and Interpretation" \l 1</w:instrText>
      </w:r>
      <w:r>
        <w:fldChar w:fldCharType="end"/>
      </w:r>
      <w:bookmarkStart w:id="24" w:name="a560160"/>
      <w:bookmarkStart w:id="25" w:name="_Toc66710177"/>
      <w:r>
        <w:t>Definitions and Interpretation</w:t>
      </w:r>
      <w:bookmarkEnd w:id="24"/>
      <w:bookmarkEnd w:id="25"/>
    </w:p>
    <w:p w14:paraId="3F11CA1C" w14:textId="77777777" w:rsidR="00573168" w:rsidRDefault="00573168" w:rsidP="00B47684">
      <w:pPr>
        <w:pStyle w:val="Untitledsubclause1"/>
        <w:numPr>
          <w:ilvl w:val="1"/>
          <w:numId w:val="35"/>
        </w:numPr>
      </w:pPr>
      <w:bookmarkStart w:id="26" w:name="a195279"/>
      <w:r>
        <w:t>The following definitions and rules of interpretation in this clause apply in this agreement.</w:t>
      </w:r>
      <w:bookmarkEnd w:id="26"/>
    </w:p>
    <w:p w14:paraId="28837056" w14:textId="77777777" w:rsidR="00573168" w:rsidRDefault="00573168" w:rsidP="00B47684">
      <w:pPr>
        <w:pStyle w:val="DefinedTermPara"/>
        <w:numPr>
          <w:ilvl w:val="0"/>
          <w:numId w:val="50"/>
        </w:numPr>
        <w:rPr>
          <w:rStyle w:val="DefTerm"/>
        </w:rPr>
      </w:pPr>
      <w:bookmarkStart w:id="27" w:name="a655018"/>
      <w:r>
        <w:rPr>
          <w:rStyle w:val="DefTerm"/>
        </w:rPr>
        <w:t>Authorised Representatives</w:t>
      </w:r>
      <w:r>
        <w:t>: the persons respectively designated as such by the Authority and the Supplier.</w:t>
      </w:r>
      <w:bookmarkEnd w:id="27"/>
    </w:p>
    <w:p w14:paraId="55796DC1" w14:textId="77777777" w:rsidR="00573168" w:rsidRDefault="00573168" w:rsidP="00B47684">
      <w:pPr>
        <w:pStyle w:val="DefinedTermPara"/>
        <w:numPr>
          <w:ilvl w:val="0"/>
          <w:numId w:val="50"/>
        </w:numPr>
        <w:rPr>
          <w:rStyle w:val="DefTerm"/>
        </w:rPr>
      </w:pPr>
      <w:bookmarkStart w:id="28" w:name="a251968"/>
      <w:r>
        <w:rPr>
          <w:rStyle w:val="DefTerm"/>
        </w:rPr>
        <w:t>Best Industry Practice</w:t>
      </w:r>
      <w:r>
        <w:t>: the standards which fall within the upper quartile in the relevant industry for the provision of comparable services which are substantially similar to the Services or the relevant part of them, having regard to factors such as the nature and size of the parties, the KPIs, the term, the pricing structure and any other relevant factors.</w:t>
      </w:r>
      <w:bookmarkEnd w:id="28"/>
    </w:p>
    <w:p w14:paraId="2E746F23" w14:textId="77777777" w:rsidR="00573168" w:rsidRDefault="00573168" w:rsidP="00B47684">
      <w:pPr>
        <w:pStyle w:val="DefinedTermPara"/>
        <w:numPr>
          <w:ilvl w:val="0"/>
          <w:numId w:val="50"/>
        </w:numPr>
        <w:rPr>
          <w:rStyle w:val="DefTerm"/>
        </w:rPr>
      </w:pPr>
      <w:bookmarkStart w:id="29" w:name="a146704"/>
      <w:r>
        <w:rPr>
          <w:rStyle w:val="DefTerm"/>
        </w:rPr>
        <w:t>Bribery Act</w:t>
      </w:r>
      <w:r>
        <w:t>: the Bribery Act 2010 together with any guidance or codes of practice issued by the relevant government department concerning the legislation.</w:t>
      </w:r>
      <w:bookmarkEnd w:id="29"/>
    </w:p>
    <w:p w14:paraId="43D86C61" w14:textId="77777777" w:rsidR="00573168" w:rsidRPr="0039393C" w:rsidRDefault="00573168" w:rsidP="00B47684">
      <w:pPr>
        <w:pStyle w:val="DefinedTermPara"/>
        <w:numPr>
          <w:ilvl w:val="0"/>
          <w:numId w:val="50"/>
        </w:numPr>
        <w:rPr>
          <w:rFonts w:eastAsia="Arial"/>
          <w:b/>
        </w:rPr>
      </w:pPr>
      <w:bookmarkStart w:id="30" w:name="a155986"/>
      <w:r>
        <w:rPr>
          <w:rStyle w:val="DefTerm"/>
        </w:rPr>
        <w:t>Catastrophic Failure</w:t>
      </w:r>
      <w:r>
        <w:t xml:space="preserve">: </w:t>
      </w:r>
      <w:bookmarkEnd w:id="30"/>
      <w:r>
        <w:t xml:space="preserve">any action by the Supplier, whether in relation to the Services and this agreement or otherwise, which in the reasonable opinion of the Authority's Authorised Representative has or may cause significant harm to the reputation of the Authority; </w:t>
      </w:r>
    </w:p>
    <w:p w14:paraId="60C296D5" w14:textId="77777777" w:rsidR="00573168" w:rsidRDefault="00573168" w:rsidP="00B47684">
      <w:pPr>
        <w:pStyle w:val="DefinedTermPara"/>
        <w:numPr>
          <w:ilvl w:val="0"/>
          <w:numId w:val="50"/>
        </w:numPr>
        <w:rPr>
          <w:rStyle w:val="DefTerm"/>
        </w:rPr>
      </w:pPr>
      <w:bookmarkStart w:id="31" w:name="a512490"/>
      <w:r>
        <w:rPr>
          <w:rStyle w:val="DefTerm"/>
        </w:rPr>
        <w:t>Change</w:t>
      </w:r>
      <w:r>
        <w:t>: any change to this agreement including to any of the Services.</w:t>
      </w:r>
      <w:bookmarkEnd w:id="31"/>
    </w:p>
    <w:p w14:paraId="2421622A" w14:textId="77777777" w:rsidR="00573168" w:rsidRDefault="00573168" w:rsidP="00B47684">
      <w:pPr>
        <w:pStyle w:val="DefinedTermPara"/>
        <w:numPr>
          <w:ilvl w:val="0"/>
          <w:numId w:val="50"/>
        </w:numPr>
        <w:rPr>
          <w:rStyle w:val="DefTerm"/>
        </w:rPr>
      </w:pPr>
      <w:bookmarkStart w:id="32" w:name="a915485"/>
      <w:r>
        <w:rPr>
          <w:rStyle w:val="DefTerm"/>
        </w:rPr>
        <w:t>Change Control Note</w:t>
      </w:r>
      <w:r>
        <w:t>: the written record of a Change agreed or to be agreed by the parties pursuant to the Change Control Procedure.</w:t>
      </w:r>
      <w:bookmarkEnd w:id="32"/>
    </w:p>
    <w:p w14:paraId="2FBFB79B" w14:textId="77777777" w:rsidR="00573168" w:rsidRDefault="00573168" w:rsidP="00B47684">
      <w:pPr>
        <w:pStyle w:val="DefinedTermPara"/>
        <w:numPr>
          <w:ilvl w:val="0"/>
          <w:numId w:val="50"/>
        </w:numPr>
        <w:rPr>
          <w:rStyle w:val="DefTerm"/>
        </w:rPr>
      </w:pPr>
      <w:bookmarkStart w:id="33" w:name="a650049"/>
      <w:r>
        <w:rPr>
          <w:rStyle w:val="DefTerm"/>
        </w:rPr>
        <w:t>Change Control Procedure</w:t>
      </w:r>
      <w:r>
        <w:t xml:space="preserve">: the procedure for changing this agreement, as set out in </w:t>
      </w:r>
      <w:r>
        <w:fldChar w:fldCharType="begin"/>
      </w:r>
      <w:r>
        <w:rPr>
          <w:highlight w:val="lightGray"/>
        </w:rPr>
        <w:instrText>REF a626083 \h \w</w:instrText>
      </w:r>
      <w:r>
        <w:fldChar w:fldCharType="separate"/>
      </w:r>
      <w:r>
        <w:rPr>
          <w:highlight w:val="lightGray"/>
        </w:rPr>
        <w:t>Schedule 3</w:t>
      </w:r>
      <w:r>
        <w:fldChar w:fldCharType="end"/>
      </w:r>
      <w:r>
        <w:t>.</w:t>
      </w:r>
      <w:bookmarkEnd w:id="33"/>
    </w:p>
    <w:p w14:paraId="68F380AF" w14:textId="77777777" w:rsidR="00573168" w:rsidRDefault="00573168" w:rsidP="00B47684">
      <w:pPr>
        <w:pStyle w:val="DefinedTermPara"/>
        <w:numPr>
          <w:ilvl w:val="0"/>
          <w:numId w:val="50"/>
        </w:numPr>
        <w:rPr>
          <w:rStyle w:val="DefTerm"/>
        </w:rPr>
      </w:pPr>
      <w:bookmarkStart w:id="34" w:name="a715840"/>
      <w:r>
        <w:rPr>
          <w:rStyle w:val="DefTerm"/>
        </w:rPr>
        <w:lastRenderedPageBreak/>
        <w:t>Charges</w:t>
      </w:r>
      <w:r>
        <w:t>: the charges which shall become due and payable by the Authority to the Supplier in respect of the Services in accordance with the provisions of this agreement, as such charges are set out in the Supplier’s Tender.</w:t>
      </w:r>
      <w:bookmarkEnd w:id="34"/>
    </w:p>
    <w:p w14:paraId="609CAF6F" w14:textId="77777777" w:rsidR="00573168" w:rsidRDefault="00573168" w:rsidP="00B47684">
      <w:pPr>
        <w:pStyle w:val="DefinedTermPara"/>
        <w:numPr>
          <w:ilvl w:val="0"/>
          <w:numId w:val="50"/>
        </w:numPr>
        <w:rPr>
          <w:rStyle w:val="DefTerm"/>
        </w:rPr>
      </w:pPr>
      <w:bookmarkStart w:id="35" w:name="a931033"/>
      <w:r>
        <w:rPr>
          <w:rStyle w:val="DefTerm"/>
        </w:rPr>
        <w:t>Commencement Date</w:t>
      </w:r>
      <w:r>
        <w:t>: the date of this agreement.</w:t>
      </w:r>
      <w:bookmarkEnd w:id="35"/>
    </w:p>
    <w:p w14:paraId="76032ACF" w14:textId="77777777" w:rsidR="00573168" w:rsidRDefault="00573168" w:rsidP="00B47684">
      <w:pPr>
        <w:pStyle w:val="DefinedTermPara"/>
        <w:numPr>
          <w:ilvl w:val="0"/>
          <w:numId w:val="50"/>
        </w:numPr>
      </w:pPr>
      <w:bookmarkStart w:id="36" w:name="a218102"/>
      <w:r>
        <w:rPr>
          <w:rStyle w:val="DefTerm"/>
        </w:rPr>
        <w:t>Commercially Sensitive Information</w:t>
      </w:r>
      <w:r>
        <w:t>: the information listed in the Suppliers Tender comprising the information of a commercially sensitive nature relating to the Supplier, its intellectual property rights or its business or which the Supplier has indicated to the Authority that, if disclosed by the Authority, would cause the Supplier significant commercial disadvantage or material financial loss.</w:t>
      </w:r>
      <w:bookmarkEnd w:id="36"/>
    </w:p>
    <w:p w14:paraId="728E4035" w14:textId="77777777" w:rsidR="00573168" w:rsidRDefault="00573168" w:rsidP="00B47684">
      <w:pPr>
        <w:pStyle w:val="DefinedTermPara"/>
        <w:numPr>
          <w:ilvl w:val="0"/>
          <w:numId w:val="50"/>
        </w:numPr>
      </w:pPr>
      <w:bookmarkStart w:id="37" w:name="a189963"/>
      <w:r>
        <w:rPr>
          <w:rStyle w:val="DefTerm"/>
        </w:rPr>
        <w:t>Confidential Information:</w:t>
      </w:r>
      <w:r>
        <w:t xml:space="preserve"> means all confidential information (however recorded or preserved) disclosed by a party or its Representatives to the other party and that party's Representatives in connection with this agreement, including but not limited to:</w:t>
      </w:r>
      <w:bookmarkEnd w:id="37"/>
    </w:p>
    <w:p w14:paraId="56421894" w14:textId="77777777" w:rsidR="00573168" w:rsidRDefault="00573168" w:rsidP="00B47684">
      <w:pPr>
        <w:pStyle w:val="DefinedTermNumber"/>
        <w:numPr>
          <w:ilvl w:val="1"/>
          <w:numId w:val="50"/>
        </w:numPr>
      </w:pPr>
      <w:r>
        <w:t>any information that would be regarded as confidential by a reasonable business person relating to: (i) the business, affairs, customers, suppliers or plans of the disclosing party; and (ii) the operations, processes, product information, know-how, designs, trade secrets or software of the disclosing party;</w:t>
      </w:r>
    </w:p>
    <w:p w14:paraId="40B5D230" w14:textId="77777777" w:rsidR="00573168" w:rsidRDefault="00573168" w:rsidP="00B47684">
      <w:pPr>
        <w:pStyle w:val="DefinedTermNumber"/>
        <w:numPr>
          <w:ilvl w:val="1"/>
          <w:numId w:val="50"/>
        </w:numPr>
      </w:pPr>
      <w:r>
        <w:t>any information developed by the parties in the course of carrying out this agreement;</w:t>
      </w:r>
    </w:p>
    <w:p w14:paraId="1A4D4EE9" w14:textId="77777777" w:rsidR="00573168" w:rsidRDefault="00573168" w:rsidP="00B47684">
      <w:pPr>
        <w:pStyle w:val="DefinedTermNumber"/>
        <w:numPr>
          <w:ilvl w:val="1"/>
          <w:numId w:val="50"/>
        </w:numPr>
      </w:pPr>
      <w:r>
        <w:t>Personal Data;</w:t>
      </w:r>
    </w:p>
    <w:p w14:paraId="22D90176" w14:textId="77777777" w:rsidR="00573168" w:rsidRDefault="00573168" w:rsidP="00B47684">
      <w:pPr>
        <w:pStyle w:val="DefinedTermNumber"/>
        <w:numPr>
          <w:ilvl w:val="1"/>
          <w:numId w:val="50"/>
        </w:numPr>
      </w:pPr>
      <w:r>
        <w:t>any Commercially Sensitive Information.</w:t>
      </w:r>
    </w:p>
    <w:p w14:paraId="7A19C3E9" w14:textId="77777777" w:rsidR="00573168" w:rsidRDefault="00573168" w:rsidP="00B47684">
      <w:pPr>
        <w:pStyle w:val="DefinedTermPara"/>
        <w:numPr>
          <w:ilvl w:val="0"/>
          <w:numId w:val="50"/>
        </w:numPr>
      </w:pPr>
      <w:bookmarkStart w:id="38" w:name="a649465"/>
      <w:r>
        <w:rPr>
          <w:rStyle w:val="DefTerm"/>
        </w:rPr>
        <w:t xml:space="preserve">Contracts Finder: </w:t>
      </w:r>
      <w:r w:rsidRPr="0039393C">
        <w:rPr>
          <w:rStyle w:val="DefTerm"/>
          <w:b w:val="0"/>
          <w:bCs/>
        </w:rPr>
        <w:t>the government's publishing portal for public sector procurement opportunities.</w:t>
      </w:r>
      <w:bookmarkEnd w:id="38"/>
    </w:p>
    <w:p w14:paraId="497DBCC0" w14:textId="77777777" w:rsidR="00573168" w:rsidRDefault="00573168" w:rsidP="00B47684">
      <w:pPr>
        <w:pStyle w:val="DefinedTermPara"/>
        <w:numPr>
          <w:ilvl w:val="0"/>
          <w:numId w:val="50"/>
        </w:numPr>
        <w:rPr>
          <w:rStyle w:val="DefTerm"/>
        </w:rPr>
      </w:pPr>
      <w:bookmarkStart w:id="39" w:name="a469354"/>
      <w:r>
        <w:rPr>
          <w:rStyle w:val="DefTerm"/>
        </w:rPr>
        <w:t>Contract Year</w:t>
      </w:r>
      <w:r>
        <w:t>: any 12-month period starting on the Commencement Date and on each anniversary of the Commencement Date.</w:t>
      </w:r>
      <w:bookmarkEnd w:id="39"/>
    </w:p>
    <w:p w14:paraId="77BEFC5F" w14:textId="77777777" w:rsidR="00573168" w:rsidRDefault="00573168" w:rsidP="00B47684">
      <w:pPr>
        <w:pStyle w:val="DefinedTermPara"/>
        <w:numPr>
          <w:ilvl w:val="0"/>
          <w:numId w:val="50"/>
        </w:numPr>
        <w:rPr>
          <w:rStyle w:val="DefTerm"/>
        </w:rPr>
      </w:pPr>
      <w:bookmarkStart w:id="40" w:name="a355134"/>
      <w:r>
        <w:rPr>
          <w:rStyle w:val="DefTerm"/>
        </w:rPr>
        <w:t xml:space="preserve">Controller: </w:t>
      </w:r>
      <w:r w:rsidRPr="0039393C">
        <w:rPr>
          <w:rStyle w:val="DefTerm"/>
          <w:b w:val="0"/>
          <w:bCs/>
        </w:rPr>
        <w:t>as defined in the Data Protection Legislation.</w:t>
      </w:r>
      <w:r>
        <w:rPr>
          <w:rStyle w:val="DefTerm"/>
        </w:rPr>
        <w:t xml:space="preserve"> </w:t>
      </w:r>
      <w:bookmarkEnd w:id="40"/>
    </w:p>
    <w:p w14:paraId="74E4B48E" w14:textId="77777777" w:rsidR="00573168" w:rsidRDefault="00573168" w:rsidP="00B47684">
      <w:pPr>
        <w:pStyle w:val="DefinedTermPara"/>
        <w:numPr>
          <w:ilvl w:val="0"/>
          <w:numId w:val="50"/>
        </w:numPr>
      </w:pPr>
      <w:bookmarkStart w:id="41" w:name="a115633"/>
      <w:r>
        <w:rPr>
          <w:rStyle w:val="DefTerm"/>
        </w:rPr>
        <w:t>Data Protection Legislation</w:t>
      </w:r>
      <w:r>
        <w:t>: all applicable data protection and privacy legislation in force from time to time in the UK including the UK GDPR; the Data Protection Act 2018 (DPA 2018) (and regulations made thereunder) and the Privacy and Electronic Communications Regulations 2003 (</w:t>
      </w:r>
      <w:r>
        <w:rPr>
          <w:i/>
          <w:iCs/>
        </w:rPr>
        <w:t>SI 2003/2426</w:t>
      </w:r>
      <w:r>
        <w:t>) as amended and the guidance and codes of practice issued by the Information Commissioner or other relevant regulatory authority and applicable to a party.</w:t>
      </w:r>
      <w:bookmarkEnd w:id="41"/>
    </w:p>
    <w:p w14:paraId="04EFA918" w14:textId="77777777" w:rsidR="00573168" w:rsidRDefault="00573168" w:rsidP="00B47684">
      <w:pPr>
        <w:pStyle w:val="DefinedTermPara"/>
        <w:numPr>
          <w:ilvl w:val="0"/>
          <w:numId w:val="50"/>
        </w:numPr>
        <w:rPr>
          <w:b/>
        </w:rPr>
      </w:pPr>
      <w:bookmarkStart w:id="42" w:name="a555364"/>
      <w:r>
        <w:rPr>
          <w:rStyle w:val="DefTerm"/>
        </w:rPr>
        <w:t>Data Subject</w:t>
      </w:r>
      <w:r>
        <w:t>: as defined in the Data Protection Legislation.</w:t>
      </w:r>
      <w:bookmarkEnd w:id="42"/>
    </w:p>
    <w:p w14:paraId="7936BAC8" w14:textId="77777777" w:rsidR="00573168" w:rsidRDefault="00573168" w:rsidP="00B47684">
      <w:pPr>
        <w:pStyle w:val="DefinedTermPara"/>
        <w:numPr>
          <w:ilvl w:val="0"/>
          <w:numId w:val="50"/>
        </w:numPr>
        <w:rPr>
          <w:b/>
        </w:rPr>
      </w:pPr>
      <w:bookmarkStart w:id="43" w:name="a459636"/>
      <w:r>
        <w:rPr>
          <w:rStyle w:val="DefTerm"/>
        </w:rPr>
        <w:t>Default</w:t>
      </w:r>
      <w:r>
        <w:rPr>
          <w:b/>
        </w:rPr>
        <w:t xml:space="preserve">: </w:t>
      </w:r>
      <w:r>
        <w:t xml:space="preserve">any breach of the obligations of the relevant party (including abandonment of this agreement in breach of its terms, repudiatory breach or breach of a fundamental term) or any other default, act, omission, negligence of statement: </w:t>
      </w:r>
      <w:bookmarkEnd w:id="43"/>
    </w:p>
    <w:p w14:paraId="43A88C48" w14:textId="77777777" w:rsidR="00573168" w:rsidRDefault="00573168" w:rsidP="00B47684">
      <w:pPr>
        <w:pStyle w:val="DefinedTermNumber"/>
        <w:numPr>
          <w:ilvl w:val="1"/>
          <w:numId w:val="50"/>
        </w:numPr>
      </w:pPr>
      <w:r>
        <w:t>in the case of the Authority, of its employees, servants, agents;</w:t>
      </w:r>
    </w:p>
    <w:p w14:paraId="341A894A" w14:textId="77777777" w:rsidR="00573168" w:rsidRDefault="00573168" w:rsidP="00B47684">
      <w:pPr>
        <w:pStyle w:val="DefinedTermNumber"/>
        <w:numPr>
          <w:ilvl w:val="1"/>
          <w:numId w:val="50"/>
        </w:numPr>
      </w:pPr>
      <w:r>
        <w:t xml:space="preserve">in the case of the Supplier, of its Sub-contractors or any Supplier Personnel, </w:t>
      </w:r>
    </w:p>
    <w:p w14:paraId="79119B45" w14:textId="77777777" w:rsidR="00573168" w:rsidRDefault="00573168" w:rsidP="00B47684">
      <w:pPr>
        <w:pStyle w:val="DefinedTermPara"/>
        <w:numPr>
          <w:ilvl w:val="0"/>
          <w:numId w:val="50"/>
        </w:numPr>
      </w:pPr>
      <w:r>
        <w:lastRenderedPageBreak/>
        <w:t>in connection with or in relation to this agreement and in respect of which such party is liable to the other.</w:t>
      </w:r>
    </w:p>
    <w:p w14:paraId="337E9988" w14:textId="77777777" w:rsidR="00573168" w:rsidRDefault="00573168" w:rsidP="00B47684">
      <w:pPr>
        <w:pStyle w:val="DefinedTermPara"/>
        <w:numPr>
          <w:ilvl w:val="0"/>
          <w:numId w:val="50"/>
        </w:numPr>
        <w:rPr>
          <w:rStyle w:val="DefTerm"/>
        </w:rPr>
      </w:pPr>
      <w:bookmarkStart w:id="44" w:name="a299548"/>
      <w:r>
        <w:rPr>
          <w:rStyle w:val="DefTerm"/>
        </w:rPr>
        <w:t>Default Notice</w:t>
      </w:r>
      <w:r>
        <w:t xml:space="preserve">: is defined in </w:t>
      </w:r>
      <w:r>
        <w:fldChar w:fldCharType="begin"/>
      </w:r>
      <w:r>
        <w:instrText>PAGEREF a553171\# "'clause '"  \h</w:instrText>
      </w:r>
      <w:r>
        <w:fldChar w:fldCharType="separate"/>
      </w:r>
      <w:r>
        <w:rPr>
          <w:noProof/>
        </w:rPr>
        <w:t xml:space="preserve">clause </w:t>
      </w:r>
      <w:r>
        <w:fldChar w:fldCharType="end"/>
      </w:r>
      <w:r>
        <w:fldChar w:fldCharType="begin"/>
      </w:r>
      <w:r>
        <w:rPr>
          <w:highlight w:val="lightGray"/>
        </w:rPr>
        <w:instrText>REF a553171 \h \w</w:instrText>
      </w:r>
      <w:r>
        <w:fldChar w:fldCharType="separate"/>
      </w:r>
      <w:r>
        <w:rPr>
          <w:highlight w:val="lightGray"/>
        </w:rPr>
        <w:t>5.2</w:t>
      </w:r>
      <w:r>
        <w:fldChar w:fldCharType="end"/>
      </w:r>
      <w:r>
        <w:t>.</w:t>
      </w:r>
      <w:bookmarkEnd w:id="44"/>
    </w:p>
    <w:p w14:paraId="1AD4CCCD" w14:textId="77777777" w:rsidR="00573168" w:rsidRDefault="00573168" w:rsidP="00B47684">
      <w:pPr>
        <w:pStyle w:val="DefinedTermPara"/>
        <w:numPr>
          <w:ilvl w:val="0"/>
          <w:numId w:val="50"/>
        </w:numPr>
      </w:pPr>
      <w:bookmarkStart w:id="45" w:name="a685974"/>
      <w:r>
        <w:rPr>
          <w:rStyle w:val="DefTerm"/>
        </w:rPr>
        <w:t>Dispute Resolution Procedure</w:t>
      </w:r>
      <w:r>
        <w:t xml:space="preserve">: the procedure set out in </w:t>
      </w:r>
      <w:r>
        <w:fldChar w:fldCharType="begin"/>
      </w:r>
      <w:r>
        <w:instrText>PAGEREF a936654\# "'clause '"  \h</w:instrText>
      </w:r>
      <w:r>
        <w:fldChar w:fldCharType="separate"/>
      </w:r>
      <w:r>
        <w:rPr>
          <w:noProof/>
        </w:rPr>
        <w:t xml:space="preserve">clause </w:t>
      </w:r>
      <w:r>
        <w:fldChar w:fldCharType="end"/>
      </w:r>
      <w:r>
        <w:fldChar w:fldCharType="begin"/>
      </w:r>
      <w:r>
        <w:rPr>
          <w:highlight w:val="lightGray"/>
        </w:rPr>
        <w:instrText>REF a936654 \h \w</w:instrText>
      </w:r>
      <w:r>
        <w:fldChar w:fldCharType="separate"/>
      </w:r>
      <w:r>
        <w:rPr>
          <w:highlight w:val="lightGray"/>
        </w:rPr>
        <w:t>14</w:t>
      </w:r>
      <w:r>
        <w:fldChar w:fldCharType="end"/>
      </w:r>
      <w:r>
        <w:t>.</w:t>
      </w:r>
      <w:bookmarkEnd w:id="45"/>
    </w:p>
    <w:p w14:paraId="70C19881" w14:textId="77777777" w:rsidR="00573168" w:rsidRDefault="00573168" w:rsidP="00B47684">
      <w:pPr>
        <w:pStyle w:val="DefinedTermPara"/>
        <w:numPr>
          <w:ilvl w:val="0"/>
          <w:numId w:val="50"/>
        </w:numPr>
        <w:rPr>
          <w:rStyle w:val="DefTerm"/>
        </w:rPr>
      </w:pPr>
      <w:bookmarkStart w:id="46" w:name="a416451"/>
      <w:r>
        <w:rPr>
          <w:rStyle w:val="DefTerm"/>
        </w:rPr>
        <w:t>Domestic Law</w:t>
      </w:r>
      <w:r>
        <w:rPr>
          <w:rStyle w:val="DefTerm"/>
          <w:bCs/>
        </w:rPr>
        <w:t xml:space="preserve">: </w:t>
      </w:r>
      <w:r w:rsidRPr="0039393C">
        <w:rPr>
          <w:rStyle w:val="DefTerm"/>
          <w:b w:val="0"/>
        </w:rPr>
        <w:t>the law of the United Kingdom or a part of the United Kingdom.</w:t>
      </w:r>
      <w:bookmarkEnd w:id="46"/>
    </w:p>
    <w:p w14:paraId="4E048A5E" w14:textId="77777777" w:rsidR="00573168" w:rsidRDefault="00573168" w:rsidP="00B47684">
      <w:pPr>
        <w:pStyle w:val="DefinedTermPara"/>
        <w:numPr>
          <w:ilvl w:val="0"/>
          <w:numId w:val="50"/>
        </w:numPr>
      </w:pPr>
      <w:bookmarkStart w:id="47" w:name="a455660"/>
      <w:r>
        <w:rPr>
          <w:rStyle w:val="DefTerm"/>
        </w:rPr>
        <w:t>EIRs</w:t>
      </w:r>
      <w:r>
        <w:t>: the Environmental Information Regulations 2004 (SI 2004/3391) together with any guidance and/or codes of practice issued by the Information Commissioner or relevant government department in relation to such regulations.</w:t>
      </w:r>
      <w:bookmarkEnd w:id="47"/>
    </w:p>
    <w:p w14:paraId="1F3D1B95" w14:textId="77777777" w:rsidR="00573168" w:rsidRDefault="00573168" w:rsidP="00B47684">
      <w:pPr>
        <w:pStyle w:val="DefinedTermPara"/>
        <w:numPr>
          <w:ilvl w:val="0"/>
          <w:numId w:val="50"/>
        </w:numPr>
        <w:rPr>
          <w:rStyle w:val="DefTerm"/>
        </w:rPr>
      </w:pPr>
      <w:bookmarkStart w:id="48" w:name="a697572"/>
      <w:r>
        <w:rPr>
          <w:rStyle w:val="DefTerm"/>
        </w:rPr>
        <w:t xml:space="preserve">Extension period: </w:t>
      </w:r>
      <w:r w:rsidRPr="0039393C">
        <w:rPr>
          <w:rStyle w:val="DefTerm"/>
          <w:b w:val="0"/>
          <w:bCs/>
        </w:rPr>
        <w:t xml:space="preserve">shall have the meaning given to it in </w:t>
      </w:r>
      <w:r w:rsidRPr="0039393C">
        <w:fldChar w:fldCharType="begin"/>
      </w:r>
      <w:r w:rsidRPr="0039393C">
        <w:instrText>PAGEREF a669813\# "'clause '"  \h</w:instrText>
      </w:r>
      <w:r w:rsidRPr="0039393C">
        <w:fldChar w:fldCharType="separate"/>
      </w:r>
      <w:r w:rsidRPr="0039393C">
        <w:rPr>
          <w:noProof/>
        </w:rPr>
        <w:t xml:space="preserve">clause </w:t>
      </w:r>
      <w:r w:rsidRPr="0039393C">
        <w:fldChar w:fldCharType="end"/>
      </w:r>
      <w:r w:rsidRPr="0039393C">
        <w:fldChar w:fldCharType="begin"/>
      </w:r>
      <w:r w:rsidRPr="0039393C">
        <w:rPr>
          <w:highlight w:val="lightGray"/>
        </w:rPr>
        <w:instrText>REF a669813 \h \w</w:instrText>
      </w:r>
      <w:r w:rsidRPr="0039393C">
        <w:instrText xml:space="preserve"> \* MERGEFORMAT </w:instrText>
      </w:r>
      <w:r w:rsidRPr="0039393C">
        <w:fldChar w:fldCharType="separate"/>
      </w:r>
      <w:r w:rsidRPr="00202E0B">
        <w:t>3.1</w:t>
      </w:r>
      <w:r w:rsidRPr="0039393C">
        <w:fldChar w:fldCharType="end"/>
      </w:r>
      <w:r w:rsidRPr="0039393C">
        <w:rPr>
          <w:rStyle w:val="DefTerm"/>
        </w:rPr>
        <w:t>.</w:t>
      </w:r>
      <w:bookmarkEnd w:id="48"/>
    </w:p>
    <w:p w14:paraId="0657D808" w14:textId="77777777" w:rsidR="00573168" w:rsidRDefault="00573168" w:rsidP="00B47684">
      <w:pPr>
        <w:pStyle w:val="DefinedTermPara"/>
        <w:numPr>
          <w:ilvl w:val="0"/>
          <w:numId w:val="50"/>
        </w:numPr>
        <w:rPr>
          <w:rStyle w:val="DefTerm"/>
        </w:rPr>
      </w:pPr>
      <w:bookmarkStart w:id="49" w:name="a996889"/>
      <w:r>
        <w:rPr>
          <w:rStyle w:val="DefTerm"/>
        </w:rPr>
        <w:t>FOIA</w:t>
      </w:r>
      <w:r>
        <w:t>: the Freedom of Information Act 2000 together with any guidance and/or codes of practice issued by the Information Commissioner or relevant government department in relation to such legislation.</w:t>
      </w:r>
      <w:bookmarkEnd w:id="49"/>
    </w:p>
    <w:p w14:paraId="73076785" w14:textId="77777777" w:rsidR="00573168" w:rsidRDefault="00573168" w:rsidP="00B47684">
      <w:pPr>
        <w:pStyle w:val="DefinedTermPara"/>
        <w:numPr>
          <w:ilvl w:val="0"/>
          <w:numId w:val="50"/>
        </w:numPr>
      </w:pPr>
      <w:bookmarkStart w:id="50" w:name="a293863"/>
      <w:r>
        <w:rPr>
          <w:rStyle w:val="DefTerm"/>
        </w:rPr>
        <w:t>Force Majeure</w:t>
      </w:r>
      <w:r>
        <w:t>: any circumstance not within a party's reasonable control including, without limitation:</w:t>
      </w:r>
      <w:bookmarkEnd w:id="50"/>
    </w:p>
    <w:p w14:paraId="7E1B577E" w14:textId="77777777" w:rsidR="00573168" w:rsidRDefault="00573168" w:rsidP="00B47684">
      <w:pPr>
        <w:pStyle w:val="DefinedTermNumber"/>
        <w:numPr>
          <w:ilvl w:val="1"/>
          <w:numId w:val="50"/>
        </w:numPr>
        <w:rPr>
          <w:b/>
        </w:rPr>
      </w:pPr>
      <w:r>
        <w:t xml:space="preserve">acts of God, flood, drought, earthquake or other natural disaster; </w:t>
      </w:r>
    </w:p>
    <w:p w14:paraId="79F8787A" w14:textId="77777777" w:rsidR="00573168" w:rsidRDefault="00573168" w:rsidP="00B47684">
      <w:pPr>
        <w:pStyle w:val="DefinedTermNumber"/>
        <w:numPr>
          <w:ilvl w:val="1"/>
          <w:numId w:val="50"/>
        </w:numPr>
        <w:rPr>
          <w:b/>
        </w:rPr>
      </w:pPr>
      <w:r>
        <w:t xml:space="preserve">epidemic or pandemic; </w:t>
      </w:r>
    </w:p>
    <w:p w14:paraId="4C32DC54" w14:textId="77777777" w:rsidR="00573168" w:rsidRDefault="00573168" w:rsidP="00B47684">
      <w:pPr>
        <w:pStyle w:val="DefinedTermNumber"/>
        <w:numPr>
          <w:ilvl w:val="1"/>
          <w:numId w:val="50"/>
        </w:numPr>
        <w:rPr>
          <w:b/>
        </w:rPr>
      </w:pPr>
      <w:r>
        <w:t xml:space="preserve">terrorist attack, civil war, civil commotion or riots, war, threat of or preparation for war, armed conflict, imposition of sanctions, embargo, or breaking off of diplomatic relations; </w:t>
      </w:r>
    </w:p>
    <w:p w14:paraId="563B4DAB" w14:textId="77777777" w:rsidR="00573168" w:rsidRDefault="00573168" w:rsidP="00B47684">
      <w:pPr>
        <w:pStyle w:val="DefinedTermNumber"/>
        <w:numPr>
          <w:ilvl w:val="1"/>
          <w:numId w:val="50"/>
        </w:numPr>
        <w:rPr>
          <w:b/>
        </w:rPr>
      </w:pPr>
      <w:r>
        <w:t>nuclear, chemical or biological contamination or sonic boom;</w:t>
      </w:r>
    </w:p>
    <w:p w14:paraId="3C1F7A14" w14:textId="77777777" w:rsidR="00573168" w:rsidRDefault="00573168" w:rsidP="00B47684">
      <w:pPr>
        <w:pStyle w:val="DefinedTermNumber"/>
        <w:numPr>
          <w:ilvl w:val="1"/>
          <w:numId w:val="50"/>
        </w:numPr>
        <w:rPr>
          <w:b/>
        </w:rPr>
      </w:pPr>
      <w:r>
        <w:t>any law or action taken by a government or public authority, including without limitation imposing an export or import restriction, quota or prohibition;</w:t>
      </w:r>
    </w:p>
    <w:p w14:paraId="1E9B2CC1" w14:textId="77777777" w:rsidR="00573168" w:rsidRDefault="00573168" w:rsidP="00B47684">
      <w:pPr>
        <w:pStyle w:val="DefinedTermNumber"/>
        <w:numPr>
          <w:ilvl w:val="1"/>
          <w:numId w:val="50"/>
        </w:numPr>
        <w:rPr>
          <w:b/>
        </w:rPr>
      </w:pPr>
      <w:r>
        <w:t>collapse of buildings, fire, explosion or accident; and</w:t>
      </w:r>
    </w:p>
    <w:p w14:paraId="4210B9A3" w14:textId="77777777" w:rsidR="00573168" w:rsidRDefault="00573168" w:rsidP="00B47684">
      <w:pPr>
        <w:pStyle w:val="DefinedTermNumber"/>
        <w:numPr>
          <w:ilvl w:val="1"/>
          <w:numId w:val="50"/>
        </w:numPr>
        <w:rPr>
          <w:b/>
        </w:rPr>
      </w:pPr>
      <w:r>
        <w:t xml:space="preserve">any labour or trade dispute, strikes, industrial action or lockouts (excluding any labour or trade dispute, strike, industrial action or lockout confined to the Supplier's workforce or the workforce of any Subcontractor of the Supplier). </w:t>
      </w:r>
    </w:p>
    <w:p w14:paraId="16AE6DAC" w14:textId="77777777" w:rsidR="00573168" w:rsidRDefault="00573168" w:rsidP="00B47684">
      <w:pPr>
        <w:pStyle w:val="DefinedTermPara"/>
        <w:numPr>
          <w:ilvl w:val="0"/>
          <w:numId w:val="50"/>
        </w:numPr>
        <w:rPr>
          <w:rStyle w:val="DefTerm"/>
        </w:rPr>
      </w:pPr>
      <w:bookmarkStart w:id="51" w:name="a355872"/>
      <w:r>
        <w:rPr>
          <w:rStyle w:val="DefTerm"/>
        </w:rPr>
        <w:t>Health and Safety Policy</w:t>
      </w:r>
      <w:r>
        <w:t>: the health and safety policy of the Authority as provided to the Supplier on or before the Commencement Date and as subsequently provided to the Supplier from time to time except any provision of any such subsequently provided policy that cannot be reasonably reconciled to ensuring compliance with applicable Law regarding health and safety.</w:t>
      </w:r>
      <w:bookmarkEnd w:id="51"/>
    </w:p>
    <w:p w14:paraId="3CB20F97" w14:textId="77777777" w:rsidR="00573168" w:rsidRDefault="00573168" w:rsidP="00B47684">
      <w:pPr>
        <w:pStyle w:val="DefinedTermPara"/>
        <w:numPr>
          <w:ilvl w:val="0"/>
          <w:numId w:val="50"/>
        </w:numPr>
        <w:rPr>
          <w:rStyle w:val="DefTerm"/>
        </w:rPr>
      </w:pPr>
      <w:bookmarkStart w:id="52" w:name="a481382"/>
      <w:r>
        <w:rPr>
          <w:rStyle w:val="DefTerm"/>
        </w:rPr>
        <w:t>Information</w:t>
      </w:r>
      <w:r>
        <w:t>: has the meaning given under section 84 of FOIA.</w:t>
      </w:r>
      <w:bookmarkEnd w:id="52"/>
    </w:p>
    <w:p w14:paraId="160CDEDD" w14:textId="77777777" w:rsidR="00573168" w:rsidRDefault="00573168" w:rsidP="00B47684">
      <w:pPr>
        <w:pStyle w:val="DefinedTermPara"/>
        <w:numPr>
          <w:ilvl w:val="0"/>
          <w:numId w:val="50"/>
        </w:numPr>
        <w:rPr>
          <w:rStyle w:val="DefTerm"/>
        </w:rPr>
      </w:pPr>
      <w:bookmarkStart w:id="53" w:name="a264780"/>
      <w:r>
        <w:rPr>
          <w:rStyle w:val="DefTerm"/>
        </w:rPr>
        <w:t>Initial Term</w:t>
      </w:r>
      <w:r>
        <w:t xml:space="preserve">: the period commencing on the Commencement Date and ending on the </w:t>
      </w:r>
      <w:r w:rsidRPr="0039393C">
        <w:rPr>
          <w:highlight w:val="yellow"/>
        </w:rPr>
        <w:t>[NUMBER]</w:t>
      </w:r>
      <w:r>
        <w:t xml:space="preserve"> anniversary of the Commencement Date. </w:t>
      </w:r>
      <w:bookmarkEnd w:id="53"/>
    </w:p>
    <w:p w14:paraId="06CE70F2" w14:textId="77777777" w:rsidR="00573168" w:rsidRDefault="00573168" w:rsidP="00B47684">
      <w:pPr>
        <w:pStyle w:val="DefinedTermPara"/>
        <w:numPr>
          <w:ilvl w:val="0"/>
          <w:numId w:val="50"/>
        </w:numPr>
      </w:pPr>
      <w:bookmarkStart w:id="54" w:name="a694601"/>
      <w:r>
        <w:rPr>
          <w:rStyle w:val="DefTerm"/>
        </w:rPr>
        <w:t>Insolvency Event</w:t>
      </w:r>
      <w:r>
        <w:t>: where:</w:t>
      </w:r>
      <w:bookmarkEnd w:id="54"/>
    </w:p>
    <w:p w14:paraId="38CFB148" w14:textId="77777777" w:rsidR="00573168" w:rsidRDefault="00573168" w:rsidP="00B47684">
      <w:pPr>
        <w:pStyle w:val="DefinedTermNumber"/>
        <w:numPr>
          <w:ilvl w:val="1"/>
          <w:numId w:val="50"/>
        </w:numPr>
      </w:pPr>
      <w:r>
        <w:t xml:space="preserve">the Supplier suspends, or threatens to suspend, payment of its debts or is unable to pay its debts as they fall due or admits inability to pay its debts or </w:t>
      </w:r>
      <w:r w:rsidRPr="0039393C">
        <w:rPr>
          <w:highlight w:val="yellow"/>
        </w:rPr>
        <w:t xml:space="preserve">[(being a company or limited liability partnership) is deemed unable to pay </w:t>
      </w:r>
      <w:r w:rsidRPr="0039393C">
        <w:rPr>
          <w:highlight w:val="yellow"/>
        </w:rPr>
        <w:lastRenderedPageBreak/>
        <w:t xml:space="preserve">its debts within the meaning of section 123 of the Insolvency Act 1986 </w:t>
      </w:r>
      <w:r w:rsidRPr="0039393C">
        <w:rPr>
          <w:b/>
          <w:highlight w:val="yellow"/>
        </w:rPr>
        <w:t>OR</w:t>
      </w:r>
      <w:r w:rsidRPr="0039393C">
        <w:rPr>
          <w:highlight w:val="yellow"/>
        </w:rPr>
        <w:t xml:space="preserve"> (being an individual) is deemed either unable to pay its debts or as having no reasonable prospect of so doing, in either case, within the meaning of section 268 of the Insolvency Act 1986 </w:t>
      </w:r>
      <w:r w:rsidRPr="0039393C">
        <w:rPr>
          <w:b/>
          <w:highlight w:val="yellow"/>
        </w:rPr>
        <w:t>OR</w:t>
      </w:r>
      <w:r w:rsidRPr="0039393C">
        <w:rPr>
          <w:highlight w:val="yellow"/>
        </w:rPr>
        <w:t xml:space="preserve"> (being a partnership) has any partner to whom any of the foregoing apply];</w:t>
      </w:r>
    </w:p>
    <w:p w14:paraId="12D0E7EF" w14:textId="77777777" w:rsidR="00573168" w:rsidRDefault="00573168" w:rsidP="00B47684">
      <w:pPr>
        <w:pStyle w:val="DefinedTermNumber"/>
        <w:numPr>
          <w:ilvl w:val="1"/>
          <w:numId w:val="50"/>
        </w:numPr>
      </w:pPr>
      <w:r>
        <w:t>the Supplier commences negotiations with all or any class of its creditors with a view to rescheduling any of its debts, or makes a proposal for or enters into any compromise or arrangement with its creditors;</w:t>
      </w:r>
    </w:p>
    <w:p w14:paraId="735E67F4" w14:textId="77777777" w:rsidR="00573168" w:rsidRDefault="00573168" w:rsidP="00B47684">
      <w:pPr>
        <w:pStyle w:val="DefinedTermNumber"/>
        <w:numPr>
          <w:ilvl w:val="1"/>
          <w:numId w:val="50"/>
        </w:numPr>
      </w:pPr>
      <w:r>
        <w:t xml:space="preserve">a petition is filed, a notice is given, a resolution is passed, or an order is made, for or in connection with the winding up of the Supplier (being a company, limited liability partnership or partnership);  </w:t>
      </w:r>
    </w:p>
    <w:p w14:paraId="07C6FB52" w14:textId="77777777" w:rsidR="00573168" w:rsidRDefault="00573168" w:rsidP="00B47684">
      <w:pPr>
        <w:pStyle w:val="DefinedTermNumber"/>
        <w:numPr>
          <w:ilvl w:val="1"/>
          <w:numId w:val="50"/>
        </w:numPr>
      </w:pPr>
      <w:r>
        <w:t>an application is made to court, or an order is made, for the appointment of an administrator, or a notice of intention to appoint an administrator is given or if an administrator is appointed, over the Supplier (being a company, partnership or limited liability partnership);</w:t>
      </w:r>
    </w:p>
    <w:p w14:paraId="77A4400B" w14:textId="77777777" w:rsidR="00573168" w:rsidRDefault="00573168" w:rsidP="00B47684">
      <w:pPr>
        <w:pStyle w:val="DefinedTermNumber"/>
        <w:numPr>
          <w:ilvl w:val="1"/>
          <w:numId w:val="50"/>
        </w:numPr>
      </w:pPr>
      <w:r>
        <w:t>the holder of a qualifying floating charge over the assets of the Supplier (being a company or limited liability partnership) has become entitled to appoint or has appointed an administrative receiver;</w:t>
      </w:r>
    </w:p>
    <w:p w14:paraId="7339DC3B" w14:textId="77777777" w:rsidR="00573168" w:rsidRDefault="00573168" w:rsidP="00B47684">
      <w:pPr>
        <w:pStyle w:val="DefinedTermNumber"/>
        <w:numPr>
          <w:ilvl w:val="1"/>
          <w:numId w:val="50"/>
        </w:numPr>
      </w:pPr>
      <w:r>
        <w:t>a person becomes entitled to appoint a receiver over the assets of the Supplier or a receiver is appointed over the assets of the Supplier;</w:t>
      </w:r>
    </w:p>
    <w:p w14:paraId="0DC2B58E" w14:textId="77777777" w:rsidR="00573168" w:rsidRPr="0039393C" w:rsidRDefault="00573168" w:rsidP="00B47684">
      <w:pPr>
        <w:pStyle w:val="DefinedTermNumber"/>
        <w:numPr>
          <w:ilvl w:val="1"/>
          <w:numId w:val="50"/>
        </w:numPr>
        <w:rPr>
          <w:highlight w:val="yellow"/>
        </w:rPr>
      </w:pPr>
      <w:r w:rsidRPr="0039393C">
        <w:rPr>
          <w:highlight w:val="yellow"/>
        </w:rPr>
        <w:t>[the Supplier (being an individual) is the subject of a bankruptcy petition or order;]</w:t>
      </w:r>
    </w:p>
    <w:p w14:paraId="01BBAE47" w14:textId="77777777" w:rsidR="00573168" w:rsidRDefault="00573168" w:rsidP="00B47684">
      <w:pPr>
        <w:pStyle w:val="DefinedTermNumber"/>
        <w:numPr>
          <w:ilvl w:val="1"/>
          <w:numId w:val="50"/>
        </w:numPr>
      </w:pPr>
      <w:r>
        <w:t>a creditor or encumbrancer of the Supplier attaches or takes possession of, or a distress, execution, sequestration or other such process is levied or enforced on or sued against, the whole or any part of the other party's assets and such attachment or process is not discharged within 14 days;</w:t>
      </w:r>
    </w:p>
    <w:p w14:paraId="18199B48" w14:textId="77777777" w:rsidR="00573168" w:rsidRDefault="00573168" w:rsidP="00B47684">
      <w:pPr>
        <w:pStyle w:val="DefinedTermNumber"/>
        <w:numPr>
          <w:ilvl w:val="1"/>
          <w:numId w:val="50"/>
        </w:numPr>
      </w:pPr>
      <w:r>
        <w:t xml:space="preserve">any event occurs, or proceeding is taken, with respect to the Supplier in any jurisdiction to which it is subject that has an effect equivalent or similar to any of the events mentioned in (a) to (h) (inclusive); </w:t>
      </w:r>
    </w:p>
    <w:p w14:paraId="2966E98F" w14:textId="77777777" w:rsidR="00573168" w:rsidRDefault="00573168" w:rsidP="00B47684">
      <w:pPr>
        <w:pStyle w:val="DefinedTermNumber"/>
        <w:numPr>
          <w:ilvl w:val="1"/>
          <w:numId w:val="50"/>
        </w:numPr>
      </w:pPr>
      <w:r>
        <w:t>the Supplier suspends or ceases, or threatens to suspend or cease, carrying on all or a substantial part of its business;</w:t>
      </w:r>
    </w:p>
    <w:p w14:paraId="6C1AD99B" w14:textId="77777777" w:rsidR="00573168" w:rsidRDefault="00573168" w:rsidP="00B47684">
      <w:pPr>
        <w:pStyle w:val="DefinedTermNumber"/>
        <w:numPr>
          <w:ilvl w:val="1"/>
          <w:numId w:val="50"/>
        </w:numPr>
      </w:pPr>
      <w:r>
        <w:t>the Supplier (being an individual) dies or, by reason of illness or incapacity (whether mental or physical), is incapable of managing his or her own affairs or becomes a patient under any mental health legislation.</w:t>
      </w:r>
    </w:p>
    <w:p w14:paraId="5D1AF429" w14:textId="77777777" w:rsidR="00573168" w:rsidRDefault="00573168" w:rsidP="00B47684">
      <w:pPr>
        <w:pStyle w:val="DefinedTermPara"/>
        <w:numPr>
          <w:ilvl w:val="0"/>
          <w:numId w:val="50"/>
        </w:numPr>
        <w:rPr>
          <w:rStyle w:val="DefTerm"/>
        </w:rPr>
      </w:pPr>
      <w:bookmarkStart w:id="55" w:name="a818025"/>
      <w:r>
        <w:rPr>
          <w:rStyle w:val="DefTerm"/>
        </w:rPr>
        <w:t>Intellectual Property Rights</w:t>
      </w:r>
      <w:r>
        <w:t xml:space="preserve">: patents, utility models, rights to inventions, copyright and neighbouring and related rights, moral rights, trade marks and service marks, business names and domain names, rights in get-up and trade dress, goodwill and the right to sue for passing off or unfair competition, rights in designs, rights in computer software, database rights, and all other intellectual property rights, in each case whether registered or unregistered and including all applications and rights to apply for and be granted, renewals or extensions of, and rights to claim priority from, such rights and all </w:t>
      </w:r>
      <w:r>
        <w:lastRenderedPageBreak/>
        <w:t xml:space="preserve">similar or equivalent rights or forms of protection which subsist or will subsist now or in the future in any part of the world. </w:t>
      </w:r>
      <w:bookmarkEnd w:id="55"/>
    </w:p>
    <w:p w14:paraId="6E15B59D" w14:textId="77777777" w:rsidR="00573168" w:rsidRDefault="00573168" w:rsidP="00B47684">
      <w:pPr>
        <w:pStyle w:val="DefinedTermPara"/>
        <w:numPr>
          <w:ilvl w:val="0"/>
          <w:numId w:val="50"/>
        </w:numPr>
      </w:pPr>
      <w:bookmarkStart w:id="56" w:name="a779353"/>
      <w:r>
        <w:rPr>
          <w:rStyle w:val="DefTerm"/>
        </w:rPr>
        <w:t>Law</w:t>
      </w:r>
      <w:r>
        <w:t>: the laws of England and Wales and the European Union and any other laws or regulations, regulatory policies, guidelines or industry codes which apply to the provision of the Services or with which the Supplier must comply.</w:t>
      </w:r>
      <w:bookmarkEnd w:id="56"/>
    </w:p>
    <w:p w14:paraId="51E53761" w14:textId="77777777" w:rsidR="00573168" w:rsidRDefault="00573168" w:rsidP="00B47684">
      <w:pPr>
        <w:pStyle w:val="DefinedTermPara"/>
        <w:numPr>
          <w:ilvl w:val="0"/>
          <w:numId w:val="50"/>
        </w:numPr>
        <w:rPr>
          <w:rStyle w:val="DefTerm"/>
        </w:rPr>
      </w:pPr>
      <w:bookmarkStart w:id="57" w:name="a161279"/>
      <w:r>
        <w:rPr>
          <w:rStyle w:val="DefTerm"/>
        </w:rPr>
        <w:t>Necessary Consents</w:t>
      </w:r>
      <w:r>
        <w:t>: all approvals, certificates, authorisations, permissions, licences, permits, regulations and consents necessary from time to time for the performance of the Services</w:t>
      </w:r>
      <w:bookmarkEnd w:id="57"/>
      <w:r>
        <w:t>.</w:t>
      </w:r>
    </w:p>
    <w:p w14:paraId="618A5B14" w14:textId="77777777" w:rsidR="00573168" w:rsidRDefault="00573168" w:rsidP="00B47684">
      <w:pPr>
        <w:pStyle w:val="DefinedTermPara"/>
        <w:numPr>
          <w:ilvl w:val="0"/>
          <w:numId w:val="50"/>
        </w:numPr>
      </w:pPr>
      <w:bookmarkStart w:id="58" w:name="a848721"/>
      <w:r>
        <w:rPr>
          <w:rStyle w:val="DefTerm"/>
        </w:rPr>
        <w:t>Personal Data</w:t>
      </w:r>
      <w:r>
        <w:t>: as defined in the Data Protection Legislation.</w:t>
      </w:r>
      <w:bookmarkEnd w:id="58"/>
    </w:p>
    <w:p w14:paraId="13D4FC1D" w14:textId="77777777" w:rsidR="00573168" w:rsidRDefault="00573168" w:rsidP="00B47684">
      <w:pPr>
        <w:pStyle w:val="DefinedTermPara"/>
        <w:numPr>
          <w:ilvl w:val="0"/>
          <w:numId w:val="50"/>
        </w:numPr>
        <w:rPr>
          <w:rStyle w:val="DefTerm"/>
        </w:rPr>
      </w:pPr>
      <w:bookmarkStart w:id="59" w:name="a567221"/>
      <w:r>
        <w:rPr>
          <w:rStyle w:val="DefTerm"/>
        </w:rPr>
        <w:t xml:space="preserve">Processor: </w:t>
      </w:r>
      <w:r w:rsidRPr="001971F4">
        <w:rPr>
          <w:rStyle w:val="DefTerm"/>
          <w:b w:val="0"/>
          <w:bCs/>
        </w:rPr>
        <w:t>as defined in the Data Protection Legislation.</w:t>
      </w:r>
      <w:bookmarkEnd w:id="59"/>
    </w:p>
    <w:p w14:paraId="6CD8A2F3" w14:textId="77777777" w:rsidR="00573168" w:rsidRDefault="00573168" w:rsidP="00B47684">
      <w:pPr>
        <w:pStyle w:val="DefinedTermPara"/>
        <w:numPr>
          <w:ilvl w:val="0"/>
          <w:numId w:val="50"/>
        </w:numPr>
        <w:rPr>
          <w:rStyle w:val="DefTerm"/>
        </w:rPr>
      </w:pPr>
      <w:bookmarkStart w:id="60" w:name="a542243"/>
      <w:r>
        <w:rPr>
          <w:rStyle w:val="DefTerm"/>
        </w:rPr>
        <w:t>Prohibited Act</w:t>
      </w:r>
      <w:r>
        <w:t>: the following constitute Prohibited Acts:</w:t>
      </w:r>
      <w:bookmarkEnd w:id="60"/>
    </w:p>
    <w:p w14:paraId="4DF029E1" w14:textId="77777777" w:rsidR="00573168" w:rsidRDefault="00573168" w:rsidP="00B47684">
      <w:pPr>
        <w:pStyle w:val="DefinedTermNumber"/>
        <w:numPr>
          <w:ilvl w:val="1"/>
          <w:numId w:val="50"/>
        </w:numPr>
      </w:pPr>
      <w:r>
        <w:t>to directly or indirectly offer, promise or give any person working for or engaged by the Authority a financial or other advantage as an inducement or reward for any improper performance of a relevant function of activity;</w:t>
      </w:r>
    </w:p>
    <w:p w14:paraId="11838245" w14:textId="77777777" w:rsidR="00573168" w:rsidRDefault="00573168" w:rsidP="00B47684">
      <w:pPr>
        <w:pStyle w:val="DefinedTermNumber"/>
        <w:numPr>
          <w:ilvl w:val="1"/>
          <w:numId w:val="50"/>
        </w:numPr>
      </w:pPr>
      <w:r>
        <w:t>to directly or indirectly request, agree to receive or accept any financial or other advantage as an inducement or a reward for improper performance of a relevant function or activity in connection with this agreement;</w:t>
      </w:r>
    </w:p>
    <w:p w14:paraId="7D294942" w14:textId="77777777" w:rsidR="00573168" w:rsidRDefault="00573168" w:rsidP="00B47684">
      <w:pPr>
        <w:pStyle w:val="DefinedTermNumber"/>
        <w:numPr>
          <w:ilvl w:val="1"/>
          <w:numId w:val="50"/>
        </w:numPr>
      </w:pPr>
      <w:r>
        <w:t>committing any offence: (i) under the Bribery Act; (ii) under legislation or common law concerning fraudulent acts; or (iii) of defrauding, attempting to defraud or conspiring to defraud the Authority;</w:t>
      </w:r>
    </w:p>
    <w:p w14:paraId="33EC7205" w14:textId="77777777" w:rsidR="00573168" w:rsidRDefault="00573168" w:rsidP="00B47684">
      <w:pPr>
        <w:pStyle w:val="DefinedTermNumber"/>
        <w:numPr>
          <w:ilvl w:val="1"/>
          <w:numId w:val="50"/>
        </w:numPr>
      </w:pPr>
      <w:r>
        <w:t xml:space="preserve">any activity, practice or conduct which would constitute one of the offences listed under (c) above, if such activity, practice or conduct had been carried out in the UK. </w:t>
      </w:r>
    </w:p>
    <w:p w14:paraId="10DF0C33" w14:textId="77777777" w:rsidR="00573168" w:rsidRDefault="00573168" w:rsidP="00B47684">
      <w:pPr>
        <w:pStyle w:val="DefinedTermPara"/>
        <w:numPr>
          <w:ilvl w:val="0"/>
          <w:numId w:val="50"/>
        </w:numPr>
      </w:pPr>
      <w:bookmarkStart w:id="61" w:name="a206886"/>
      <w:r>
        <w:rPr>
          <w:rStyle w:val="DefTerm"/>
        </w:rPr>
        <w:t>Relevant Requirements</w:t>
      </w:r>
      <w:r>
        <w:t>: all applicable law relating to bribery, corruption and fraud, including the Bribery Act 2010 and any guidance issued by the Secretary of State for Justice pursuant to section 9 of the Bribery Act 2010.</w:t>
      </w:r>
      <w:bookmarkEnd w:id="61"/>
    </w:p>
    <w:p w14:paraId="57E3C6F5" w14:textId="77777777" w:rsidR="00573168" w:rsidRDefault="00573168" w:rsidP="00B47684">
      <w:pPr>
        <w:pStyle w:val="DefinedTermPara"/>
        <w:numPr>
          <w:ilvl w:val="0"/>
          <w:numId w:val="50"/>
        </w:numPr>
        <w:rPr>
          <w:rStyle w:val="DefTerm"/>
        </w:rPr>
      </w:pPr>
      <w:bookmarkStart w:id="62" w:name="a515760"/>
      <w:r>
        <w:rPr>
          <w:rStyle w:val="DefTerm"/>
        </w:rPr>
        <w:t>Remediation Notice</w:t>
      </w:r>
      <w:r>
        <w:t xml:space="preserve">: a notice served by the Authority in accordance with </w:t>
      </w:r>
      <w:r>
        <w:fldChar w:fldCharType="begin"/>
      </w:r>
      <w:r>
        <w:instrText>PAGEREF a491673\# "'clause '"  \h</w:instrText>
      </w:r>
      <w:r>
        <w:fldChar w:fldCharType="separate"/>
      </w:r>
      <w:r>
        <w:rPr>
          <w:noProof/>
        </w:rPr>
        <w:t xml:space="preserve">clause </w:t>
      </w:r>
      <w:r>
        <w:fldChar w:fldCharType="end"/>
      </w:r>
      <w:r>
        <w:fldChar w:fldCharType="begin"/>
      </w:r>
      <w:r>
        <w:rPr>
          <w:highlight w:val="lightGray"/>
        </w:rPr>
        <w:instrText>REF a491673 \h \w</w:instrText>
      </w:r>
      <w:r>
        <w:fldChar w:fldCharType="separate"/>
      </w:r>
      <w:r>
        <w:rPr>
          <w:highlight w:val="lightGray"/>
        </w:rPr>
        <w:t>24.1(a)</w:t>
      </w:r>
      <w:r>
        <w:fldChar w:fldCharType="end"/>
      </w:r>
      <w:r>
        <w:t>.</w:t>
      </w:r>
      <w:bookmarkEnd w:id="62"/>
    </w:p>
    <w:p w14:paraId="58549B51" w14:textId="77777777" w:rsidR="00573168" w:rsidRDefault="00573168" w:rsidP="00B47684">
      <w:pPr>
        <w:pStyle w:val="DefinedTermPara"/>
        <w:numPr>
          <w:ilvl w:val="0"/>
          <w:numId w:val="50"/>
        </w:numPr>
        <w:rPr>
          <w:rStyle w:val="DefTerm"/>
        </w:rPr>
      </w:pPr>
      <w:bookmarkStart w:id="63" w:name="a791612"/>
      <w:r>
        <w:rPr>
          <w:rStyle w:val="DefTerm"/>
        </w:rPr>
        <w:t>Replacement Services</w:t>
      </w:r>
      <w:r>
        <w:t xml:space="preserve">: any services that are identical or substantially similar to any of the Services and which the Authority receives in substitution for any of the Services following the termination or expiry of this agreement, whether those services are provided by the Authority internally or by any Replacement Supplier. </w:t>
      </w:r>
      <w:bookmarkEnd w:id="63"/>
    </w:p>
    <w:p w14:paraId="40D744FF" w14:textId="77777777" w:rsidR="00573168" w:rsidRDefault="00573168" w:rsidP="00B47684">
      <w:pPr>
        <w:pStyle w:val="DefinedTermPara"/>
        <w:numPr>
          <w:ilvl w:val="0"/>
          <w:numId w:val="50"/>
        </w:numPr>
        <w:rPr>
          <w:rStyle w:val="DefTerm"/>
        </w:rPr>
      </w:pPr>
      <w:bookmarkStart w:id="64" w:name="a354975"/>
      <w:r>
        <w:rPr>
          <w:rStyle w:val="DefTerm"/>
        </w:rPr>
        <w:t>Replacement Supplier</w:t>
      </w:r>
      <w:r>
        <w:t>: any third party supplier of Replacement Services appointed by the Authority from time to time.</w:t>
      </w:r>
      <w:bookmarkEnd w:id="64"/>
    </w:p>
    <w:p w14:paraId="1D7ECAEC" w14:textId="77777777" w:rsidR="00573168" w:rsidRDefault="00573168" w:rsidP="00B47684">
      <w:pPr>
        <w:pStyle w:val="DefinedTermPara"/>
        <w:numPr>
          <w:ilvl w:val="0"/>
          <w:numId w:val="50"/>
        </w:numPr>
        <w:rPr>
          <w:rStyle w:val="DefTerm"/>
        </w:rPr>
      </w:pPr>
      <w:bookmarkStart w:id="65" w:name="a232875"/>
      <w:r>
        <w:rPr>
          <w:rStyle w:val="DefTerm"/>
        </w:rPr>
        <w:t xml:space="preserve">Representatives: </w:t>
      </w:r>
      <w:r w:rsidRPr="001971F4">
        <w:rPr>
          <w:rStyle w:val="DefTerm"/>
          <w:b w:val="0"/>
          <w:bCs/>
        </w:rPr>
        <w:t>means, in relation to a party, its employees, officers, contractors, subcontractors, representatives and advisors.</w:t>
      </w:r>
      <w:bookmarkEnd w:id="65"/>
    </w:p>
    <w:p w14:paraId="243B82DF" w14:textId="77777777" w:rsidR="00573168" w:rsidRDefault="00573168" w:rsidP="00B47684">
      <w:pPr>
        <w:pStyle w:val="DefinedTermPara"/>
        <w:numPr>
          <w:ilvl w:val="0"/>
          <w:numId w:val="50"/>
        </w:numPr>
        <w:rPr>
          <w:rStyle w:val="DefTerm"/>
        </w:rPr>
      </w:pPr>
      <w:bookmarkStart w:id="66" w:name="a497917"/>
      <w:r>
        <w:rPr>
          <w:rStyle w:val="DefTerm"/>
        </w:rPr>
        <w:t>Request for Information</w:t>
      </w:r>
      <w:r>
        <w:t>: a request for information or an apparent request under the Code of Practice on Access to Government Information, FOIA or the EIRs.</w:t>
      </w:r>
      <w:bookmarkEnd w:id="66"/>
    </w:p>
    <w:p w14:paraId="1A187543" w14:textId="77777777" w:rsidR="00573168" w:rsidRDefault="00573168" w:rsidP="00B47684">
      <w:pPr>
        <w:pStyle w:val="DefinedTermPara"/>
        <w:numPr>
          <w:ilvl w:val="0"/>
          <w:numId w:val="50"/>
        </w:numPr>
      </w:pPr>
      <w:bookmarkStart w:id="67" w:name="a120197"/>
      <w:r>
        <w:rPr>
          <w:rStyle w:val="DefTerm"/>
        </w:rPr>
        <w:t>Services:</w:t>
      </w:r>
      <w:r>
        <w:t xml:space="preserve"> the services to be delivered by or on behalf of the Supplier under this agreement, as more particularly described in </w:t>
      </w:r>
      <w:r>
        <w:fldChar w:fldCharType="begin"/>
      </w:r>
      <w:r>
        <w:rPr>
          <w:highlight w:val="lightGray"/>
        </w:rPr>
        <w:instrText>REF a572876 \h \w</w:instrText>
      </w:r>
      <w:r>
        <w:fldChar w:fldCharType="separate"/>
      </w:r>
      <w:r>
        <w:rPr>
          <w:highlight w:val="lightGray"/>
        </w:rPr>
        <w:t>Schedule 1</w:t>
      </w:r>
      <w:r>
        <w:fldChar w:fldCharType="end"/>
      </w:r>
      <w:r>
        <w:t xml:space="preserve">. </w:t>
      </w:r>
      <w:bookmarkEnd w:id="67"/>
    </w:p>
    <w:p w14:paraId="3757536C" w14:textId="77777777" w:rsidR="00573168" w:rsidRDefault="00573168" w:rsidP="00B47684">
      <w:pPr>
        <w:pStyle w:val="DefinedTermPara"/>
        <w:numPr>
          <w:ilvl w:val="0"/>
          <w:numId w:val="50"/>
        </w:numPr>
        <w:rPr>
          <w:rStyle w:val="DefTerm"/>
        </w:rPr>
      </w:pPr>
      <w:bookmarkStart w:id="68" w:name="a104431"/>
      <w:r>
        <w:rPr>
          <w:rStyle w:val="DefTerm"/>
        </w:rPr>
        <w:lastRenderedPageBreak/>
        <w:t>Supplier Party</w:t>
      </w:r>
      <w:r>
        <w:t>: the Supplier's agents and contractors, including each Sub-Contractor.</w:t>
      </w:r>
      <w:bookmarkEnd w:id="68"/>
    </w:p>
    <w:p w14:paraId="2C282609" w14:textId="77777777" w:rsidR="00573168" w:rsidRDefault="00573168" w:rsidP="00B47684">
      <w:pPr>
        <w:pStyle w:val="DefinedTermPara"/>
        <w:numPr>
          <w:ilvl w:val="0"/>
          <w:numId w:val="50"/>
        </w:numPr>
        <w:rPr>
          <w:rStyle w:val="DefTerm"/>
        </w:rPr>
      </w:pPr>
      <w:bookmarkStart w:id="69" w:name="a786152"/>
      <w:r>
        <w:rPr>
          <w:rStyle w:val="DefTerm"/>
        </w:rPr>
        <w:t>Supplier Personnel</w:t>
      </w:r>
      <w:r>
        <w:t xml:space="preserve">: all employees, staff, other workers, agents and consultants of the Supplier and of any Sub-Contractors who are engaged in the provision of the Services from time to time. </w:t>
      </w:r>
      <w:bookmarkEnd w:id="69"/>
    </w:p>
    <w:p w14:paraId="1B47EBE8" w14:textId="77777777" w:rsidR="00573168" w:rsidRDefault="00573168" w:rsidP="00B47684">
      <w:pPr>
        <w:pStyle w:val="DefinedTermPara"/>
        <w:numPr>
          <w:ilvl w:val="0"/>
          <w:numId w:val="50"/>
        </w:numPr>
        <w:rPr>
          <w:rStyle w:val="DefTerm"/>
        </w:rPr>
      </w:pPr>
      <w:bookmarkStart w:id="70" w:name="a392439"/>
      <w:r>
        <w:rPr>
          <w:rStyle w:val="DefTerm"/>
        </w:rPr>
        <w:t>Supplier's Tender</w:t>
      </w:r>
      <w:r>
        <w:t xml:space="preserve">: the tender submitted by the Supplier and other associated documentation set out in </w:t>
      </w:r>
      <w:r>
        <w:fldChar w:fldCharType="begin"/>
      </w:r>
      <w:r>
        <w:rPr>
          <w:highlight w:val="lightGray"/>
        </w:rPr>
        <w:instrText>REF a832190 \h \w</w:instrText>
      </w:r>
      <w:r>
        <w:fldChar w:fldCharType="separate"/>
      </w:r>
      <w:r>
        <w:rPr>
          <w:highlight w:val="lightGray"/>
        </w:rPr>
        <w:t>Schedule 2</w:t>
      </w:r>
      <w:r>
        <w:fldChar w:fldCharType="end"/>
      </w:r>
      <w:r>
        <w:t>.</w:t>
      </w:r>
      <w:bookmarkEnd w:id="70"/>
    </w:p>
    <w:p w14:paraId="3131E572" w14:textId="77777777" w:rsidR="00573168" w:rsidRDefault="00573168" w:rsidP="00B47684">
      <w:pPr>
        <w:pStyle w:val="DefinedTermPara"/>
        <w:numPr>
          <w:ilvl w:val="0"/>
          <w:numId w:val="50"/>
        </w:numPr>
        <w:rPr>
          <w:rStyle w:val="DefTerm"/>
        </w:rPr>
      </w:pPr>
      <w:bookmarkStart w:id="71" w:name="a655898"/>
      <w:r>
        <w:rPr>
          <w:rStyle w:val="DefTerm"/>
        </w:rPr>
        <w:t>Sub-Contract</w:t>
      </w:r>
      <w:r>
        <w:t xml:space="preserve">: any contract or agreement, or proposed contract or agreement, between the Supplier and a third party pursuant to which that third party agrees to provide to the Supplier the Services or any part of the Services. </w:t>
      </w:r>
      <w:bookmarkEnd w:id="71"/>
    </w:p>
    <w:p w14:paraId="623C08CC" w14:textId="77777777" w:rsidR="00573168" w:rsidRDefault="00573168" w:rsidP="00B47684">
      <w:pPr>
        <w:pStyle w:val="DefinedTermPara"/>
        <w:numPr>
          <w:ilvl w:val="0"/>
          <w:numId w:val="50"/>
        </w:numPr>
        <w:rPr>
          <w:rStyle w:val="DefTerm"/>
        </w:rPr>
      </w:pPr>
      <w:bookmarkStart w:id="72" w:name="a817058"/>
      <w:r>
        <w:rPr>
          <w:rStyle w:val="DefTerm"/>
        </w:rPr>
        <w:t>Sub-Contractor</w:t>
      </w:r>
      <w:r>
        <w:t>: the third parties that enter into a Sub-Contract with the Supplier.</w:t>
      </w:r>
      <w:bookmarkEnd w:id="72"/>
    </w:p>
    <w:p w14:paraId="342A77C4" w14:textId="77777777" w:rsidR="00573168" w:rsidRDefault="00573168" w:rsidP="00B47684">
      <w:pPr>
        <w:pStyle w:val="DefinedTermPara"/>
        <w:numPr>
          <w:ilvl w:val="0"/>
          <w:numId w:val="50"/>
        </w:numPr>
        <w:rPr>
          <w:rStyle w:val="DefTerm"/>
        </w:rPr>
      </w:pPr>
      <w:bookmarkStart w:id="73" w:name="a278908"/>
      <w:r>
        <w:rPr>
          <w:rStyle w:val="DefTerm"/>
        </w:rPr>
        <w:t>Term</w:t>
      </w:r>
      <w:r>
        <w:t xml:space="preserve">: the period of the Initial Term as may be varied by: </w:t>
      </w:r>
      <w:bookmarkEnd w:id="73"/>
    </w:p>
    <w:p w14:paraId="5C416521" w14:textId="77777777" w:rsidR="00573168" w:rsidRDefault="00573168" w:rsidP="00B47684">
      <w:pPr>
        <w:pStyle w:val="DefinedTermNumber"/>
        <w:numPr>
          <w:ilvl w:val="1"/>
          <w:numId w:val="50"/>
        </w:numPr>
      </w:pPr>
      <w:r>
        <w:t>any Extension Period; or</w:t>
      </w:r>
    </w:p>
    <w:p w14:paraId="53D19567" w14:textId="77777777" w:rsidR="00573168" w:rsidRDefault="00573168" w:rsidP="00B47684">
      <w:pPr>
        <w:pStyle w:val="DefinedTermNumber"/>
        <w:numPr>
          <w:ilvl w:val="1"/>
          <w:numId w:val="50"/>
        </w:numPr>
      </w:pPr>
      <w:r>
        <w:t>the earlier termination of this agreement in accordance with its terms.</w:t>
      </w:r>
    </w:p>
    <w:p w14:paraId="2A5D7845" w14:textId="77777777" w:rsidR="00573168" w:rsidRDefault="00573168" w:rsidP="00B47684">
      <w:pPr>
        <w:pStyle w:val="DefinedTermPara"/>
        <w:numPr>
          <w:ilvl w:val="0"/>
          <w:numId w:val="50"/>
        </w:numPr>
        <w:rPr>
          <w:rStyle w:val="DefTerm"/>
        </w:rPr>
      </w:pPr>
      <w:bookmarkStart w:id="74" w:name="a206504"/>
      <w:r>
        <w:rPr>
          <w:rStyle w:val="DefTerm"/>
        </w:rPr>
        <w:t>Termination Date</w:t>
      </w:r>
      <w:r>
        <w:t>: the date of expiry or termination of this agreement.</w:t>
      </w:r>
      <w:bookmarkEnd w:id="74"/>
    </w:p>
    <w:p w14:paraId="5EDBBF77" w14:textId="77777777" w:rsidR="00573168" w:rsidRPr="001971F4" w:rsidRDefault="00573168" w:rsidP="00B47684">
      <w:pPr>
        <w:pStyle w:val="DefinedTermPara"/>
        <w:numPr>
          <w:ilvl w:val="0"/>
          <w:numId w:val="50"/>
        </w:numPr>
        <w:rPr>
          <w:b/>
        </w:rPr>
      </w:pPr>
      <w:bookmarkStart w:id="75" w:name="a204751"/>
      <w:r>
        <w:rPr>
          <w:rStyle w:val="DefTerm"/>
        </w:rPr>
        <w:t>UK GDPR</w:t>
      </w:r>
      <w:r>
        <w:rPr>
          <w:rStyle w:val="DefTerm"/>
          <w:bCs/>
        </w:rPr>
        <w:t xml:space="preserve">: </w:t>
      </w:r>
      <w:r w:rsidRPr="001971F4">
        <w:rPr>
          <w:rStyle w:val="DefTerm"/>
          <w:b w:val="0"/>
        </w:rPr>
        <w:t>has the meaning given to it in section 3(10) (as supplemented by section 205(4)) of the Data Protection Act 2018.</w:t>
      </w:r>
      <w:bookmarkEnd w:id="75"/>
    </w:p>
    <w:p w14:paraId="2F4D0E40" w14:textId="77777777" w:rsidR="00573168" w:rsidRDefault="00573168" w:rsidP="00B47684">
      <w:pPr>
        <w:pStyle w:val="DefinedTermPara"/>
        <w:numPr>
          <w:ilvl w:val="0"/>
          <w:numId w:val="50"/>
        </w:numPr>
        <w:rPr>
          <w:b/>
        </w:rPr>
      </w:pPr>
      <w:bookmarkStart w:id="76" w:name="a320099"/>
      <w:r>
        <w:rPr>
          <w:b/>
        </w:rPr>
        <w:t>Working</w:t>
      </w:r>
      <w:r>
        <w:t xml:space="preserve"> </w:t>
      </w:r>
      <w:r>
        <w:rPr>
          <w:rStyle w:val="DefTerm"/>
        </w:rPr>
        <w:t>Day</w:t>
      </w:r>
      <w:r>
        <w:t>: Monday to Friday, excluding any public holidays in England and Wales.</w:t>
      </w:r>
      <w:bookmarkEnd w:id="76"/>
    </w:p>
    <w:p w14:paraId="3A2874CF" w14:textId="77777777" w:rsidR="00573168" w:rsidRDefault="00573168" w:rsidP="00B47684">
      <w:pPr>
        <w:pStyle w:val="Untitledsubclause1"/>
        <w:numPr>
          <w:ilvl w:val="1"/>
          <w:numId w:val="35"/>
        </w:numPr>
      </w:pPr>
      <w:bookmarkStart w:id="77" w:name="a598121"/>
      <w:r>
        <w:t xml:space="preserve">Clause, schedule and paragraph headings shall not affect the interpretation of this agreement. </w:t>
      </w:r>
      <w:bookmarkEnd w:id="77"/>
    </w:p>
    <w:p w14:paraId="3D15EE95" w14:textId="77777777" w:rsidR="00573168" w:rsidRDefault="00573168" w:rsidP="00B47684">
      <w:pPr>
        <w:pStyle w:val="Untitledsubclause1"/>
        <w:numPr>
          <w:ilvl w:val="1"/>
          <w:numId w:val="35"/>
        </w:numPr>
      </w:pPr>
      <w:bookmarkStart w:id="78" w:name="a398112"/>
      <w:r>
        <w:t xml:space="preserve">A </w:t>
      </w:r>
      <w:r>
        <w:rPr>
          <w:b/>
        </w:rPr>
        <w:t>person</w:t>
      </w:r>
      <w:r>
        <w:t xml:space="preserve"> includes a natural person, corporate or unincorporated body (whether or not having separate legal personality). </w:t>
      </w:r>
      <w:bookmarkEnd w:id="78"/>
    </w:p>
    <w:p w14:paraId="0D6EAB9D" w14:textId="77777777" w:rsidR="00573168" w:rsidRDefault="00573168" w:rsidP="00B47684">
      <w:pPr>
        <w:pStyle w:val="Untitledsubclause1"/>
        <w:numPr>
          <w:ilvl w:val="1"/>
          <w:numId w:val="35"/>
        </w:numPr>
      </w:pPr>
      <w:bookmarkStart w:id="79" w:name="a776009"/>
      <w:r>
        <w:t xml:space="preserve">The schedules form part of this agreement and shall have effect as if set out in full in the body of this agreement and any reference to this agreement includes the schedules. </w:t>
      </w:r>
      <w:bookmarkEnd w:id="79"/>
    </w:p>
    <w:p w14:paraId="69BA6592" w14:textId="77777777" w:rsidR="00573168" w:rsidRDefault="00573168" w:rsidP="00B47684">
      <w:pPr>
        <w:pStyle w:val="Untitledsubclause1"/>
        <w:numPr>
          <w:ilvl w:val="1"/>
          <w:numId w:val="35"/>
        </w:numPr>
      </w:pPr>
      <w:bookmarkStart w:id="80" w:name="a568349"/>
      <w:r>
        <w:t xml:space="preserve">A reference to a </w:t>
      </w:r>
      <w:r>
        <w:rPr>
          <w:b/>
        </w:rPr>
        <w:t>company</w:t>
      </w:r>
      <w:r>
        <w:t xml:space="preserve"> shall include any company, corporation or other body corporate, wherever and however incorporated or established. </w:t>
      </w:r>
      <w:bookmarkEnd w:id="80"/>
    </w:p>
    <w:p w14:paraId="2ED79371" w14:textId="77777777" w:rsidR="00573168" w:rsidRDefault="00573168" w:rsidP="00B47684">
      <w:pPr>
        <w:pStyle w:val="Untitledsubclause1"/>
        <w:numPr>
          <w:ilvl w:val="1"/>
          <w:numId w:val="35"/>
        </w:numPr>
      </w:pPr>
      <w:bookmarkStart w:id="81" w:name="a238269"/>
      <w:r>
        <w:t xml:space="preserve">Unless the context otherwise requires, words in the singular shall include the plural and in the plural shall include the singular. </w:t>
      </w:r>
      <w:bookmarkEnd w:id="81"/>
    </w:p>
    <w:p w14:paraId="1F402421" w14:textId="77777777" w:rsidR="00573168" w:rsidRDefault="00573168" w:rsidP="00B47684">
      <w:pPr>
        <w:pStyle w:val="Untitledsubclause1"/>
        <w:numPr>
          <w:ilvl w:val="1"/>
          <w:numId w:val="35"/>
        </w:numPr>
      </w:pPr>
      <w:bookmarkStart w:id="82" w:name="a654798"/>
      <w:r>
        <w:t xml:space="preserve">Unless the context otherwise requires, a reference to one gender shall include a reference to the other genders. </w:t>
      </w:r>
      <w:bookmarkEnd w:id="82"/>
    </w:p>
    <w:p w14:paraId="7AB6C3CD" w14:textId="77777777" w:rsidR="00573168" w:rsidRDefault="00573168" w:rsidP="00B47684">
      <w:pPr>
        <w:pStyle w:val="Untitledsubclause1"/>
        <w:numPr>
          <w:ilvl w:val="1"/>
          <w:numId w:val="35"/>
        </w:numPr>
      </w:pPr>
      <w:bookmarkStart w:id="83" w:name="a874207"/>
      <w:r>
        <w:t>Unless expressly provided otherwise in this agreement, a reference to legislation or a legislative provision is a reference to it as amended, extended or re-enacted and includes any subordinate legislation made under it, in each case from time to time.</w:t>
      </w:r>
      <w:bookmarkEnd w:id="83"/>
    </w:p>
    <w:p w14:paraId="50828A0E" w14:textId="77777777" w:rsidR="00573168" w:rsidRDefault="00573168" w:rsidP="00B47684">
      <w:pPr>
        <w:pStyle w:val="Untitledsubclause1"/>
        <w:numPr>
          <w:ilvl w:val="1"/>
          <w:numId w:val="35"/>
        </w:numPr>
      </w:pPr>
      <w:bookmarkStart w:id="84" w:name="a946978"/>
      <w:r>
        <w:t xml:space="preserve">A reference to </w:t>
      </w:r>
      <w:r>
        <w:rPr>
          <w:b/>
        </w:rPr>
        <w:t>writing</w:t>
      </w:r>
      <w:r>
        <w:t xml:space="preserve"> or </w:t>
      </w:r>
      <w:r>
        <w:rPr>
          <w:b/>
        </w:rPr>
        <w:t>written</w:t>
      </w:r>
      <w:r>
        <w:t xml:space="preserve"> includes fax and e-mail. </w:t>
      </w:r>
      <w:bookmarkEnd w:id="84"/>
    </w:p>
    <w:p w14:paraId="3AF71B38" w14:textId="77777777" w:rsidR="00573168" w:rsidRDefault="00573168" w:rsidP="00B47684">
      <w:pPr>
        <w:pStyle w:val="Untitledsubclause1"/>
        <w:numPr>
          <w:ilvl w:val="1"/>
          <w:numId w:val="35"/>
        </w:numPr>
      </w:pPr>
      <w:bookmarkStart w:id="85" w:name="a363887"/>
      <w:r>
        <w:lastRenderedPageBreak/>
        <w:t>Any obligation in this agreement on a person not to do something includes an obligation not to agree or allow that thing to be done.</w:t>
      </w:r>
      <w:r>
        <w:fldChar w:fldCharType="begin"/>
      </w:r>
      <w:r>
        <w:fldChar w:fldCharType="end"/>
      </w:r>
      <w:bookmarkEnd w:id="85"/>
    </w:p>
    <w:p w14:paraId="34DC0EE8" w14:textId="77777777" w:rsidR="00573168" w:rsidRDefault="00573168" w:rsidP="00B47684">
      <w:pPr>
        <w:pStyle w:val="Untitledsubclause1"/>
        <w:numPr>
          <w:ilvl w:val="1"/>
          <w:numId w:val="35"/>
        </w:numPr>
      </w:pPr>
      <w:bookmarkStart w:id="86" w:name="a778102"/>
      <w:r>
        <w:t xml:space="preserve">A reference to this agreement or to any other agreement or document is a reference to this agreement or such other agreement or document as varied from time to time. </w:t>
      </w:r>
      <w:bookmarkEnd w:id="86"/>
    </w:p>
    <w:p w14:paraId="7934B2C5" w14:textId="77777777" w:rsidR="00573168" w:rsidRDefault="00573168" w:rsidP="00B47684">
      <w:pPr>
        <w:pStyle w:val="Untitledsubclause1"/>
        <w:numPr>
          <w:ilvl w:val="1"/>
          <w:numId w:val="35"/>
        </w:numPr>
      </w:pPr>
      <w:bookmarkStart w:id="87" w:name="a564258"/>
      <w:r>
        <w:t xml:space="preserve">References to clauses and schedules are to the clauses and schedules of this agreement and references to paragraphs are to paragraphs of the relevant schedule. </w:t>
      </w:r>
      <w:bookmarkEnd w:id="87"/>
    </w:p>
    <w:p w14:paraId="75BB1D42" w14:textId="77777777" w:rsidR="00573168" w:rsidRDefault="00573168" w:rsidP="00B47684">
      <w:pPr>
        <w:pStyle w:val="Untitledsubclause1"/>
        <w:numPr>
          <w:ilvl w:val="1"/>
          <w:numId w:val="35"/>
        </w:numPr>
      </w:pPr>
      <w:bookmarkStart w:id="88" w:name="a226407"/>
      <w:r>
        <w:t>Any words following the terms including, include, in particular or any similar expression shall be construed as illustrative and shall not limit the sense of the words, description, definition, phrase or term preceding those terms.</w:t>
      </w:r>
      <w:bookmarkEnd w:id="88"/>
    </w:p>
    <w:p w14:paraId="265E6A2F" w14:textId="77777777" w:rsidR="00573168" w:rsidRDefault="00573168" w:rsidP="00B47684">
      <w:pPr>
        <w:pStyle w:val="Untitledsubclause1"/>
        <w:numPr>
          <w:ilvl w:val="1"/>
          <w:numId w:val="35"/>
        </w:numPr>
      </w:pPr>
      <w:bookmarkStart w:id="89" w:name="a131904"/>
      <w:r>
        <w:t>If there is any conflict or inconsistency between the provisions in the main body of this agreement and the schedules, such conflict or inconsistency shall be resolved according to the following order of priority:</w:t>
      </w:r>
      <w:bookmarkEnd w:id="89"/>
    </w:p>
    <w:p w14:paraId="0F1C54A2" w14:textId="77777777" w:rsidR="00573168" w:rsidRDefault="00573168" w:rsidP="00B47684">
      <w:pPr>
        <w:pStyle w:val="Untitledsubclause2"/>
        <w:numPr>
          <w:ilvl w:val="2"/>
          <w:numId w:val="35"/>
        </w:numPr>
      </w:pPr>
      <w:bookmarkStart w:id="90" w:name="a306323"/>
      <w:r>
        <w:t xml:space="preserve">the clauses of the agreement; </w:t>
      </w:r>
      <w:bookmarkEnd w:id="90"/>
    </w:p>
    <w:bookmarkStart w:id="91" w:name="a674403"/>
    <w:p w14:paraId="4CE7903C" w14:textId="77777777" w:rsidR="00573168" w:rsidRDefault="00573168" w:rsidP="00B47684">
      <w:pPr>
        <w:pStyle w:val="Untitledsubclause2"/>
        <w:numPr>
          <w:ilvl w:val="2"/>
          <w:numId w:val="35"/>
        </w:numPr>
      </w:pPr>
      <w:r>
        <w:fldChar w:fldCharType="begin"/>
      </w:r>
      <w:r>
        <w:rPr>
          <w:highlight w:val="lightGray"/>
        </w:rPr>
        <w:instrText>REF a572876 \h \w</w:instrText>
      </w:r>
      <w:r>
        <w:fldChar w:fldCharType="separate"/>
      </w:r>
      <w:r>
        <w:rPr>
          <w:highlight w:val="lightGray"/>
        </w:rPr>
        <w:t>Schedule 1</w:t>
      </w:r>
      <w:r>
        <w:fldChar w:fldCharType="end"/>
      </w:r>
      <w:r>
        <w:t xml:space="preserve"> to this agreement;</w:t>
      </w:r>
      <w:bookmarkEnd w:id="91"/>
    </w:p>
    <w:p w14:paraId="6A952F47" w14:textId="77777777" w:rsidR="00573168" w:rsidRDefault="00573168" w:rsidP="00B47684">
      <w:pPr>
        <w:pStyle w:val="Untitledsubclause2"/>
        <w:numPr>
          <w:ilvl w:val="2"/>
          <w:numId w:val="35"/>
        </w:numPr>
      </w:pPr>
      <w:bookmarkStart w:id="92" w:name="a187981"/>
      <w:r>
        <w:t xml:space="preserve">the remaining schedules to this agreement other than </w:t>
      </w:r>
      <w:r>
        <w:fldChar w:fldCharType="begin"/>
      </w:r>
      <w:r>
        <w:rPr>
          <w:highlight w:val="lightGray"/>
        </w:rPr>
        <w:instrText>REF a832190 \h \w</w:instrText>
      </w:r>
      <w:r>
        <w:fldChar w:fldCharType="separate"/>
      </w:r>
      <w:r>
        <w:rPr>
          <w:highlight w:val="lightGray"/>
        </w:rPr>
        <w:t>Schedule 2</w:t>
      </w:r>
      <w:r>
        <w:fldChar w:fldCharType="end"/>
      </w:r>
      <w:r>
        <w:t>;</w:t>
      </w:r>
      <w:bookmarkEnd w:id="92"/>
    </w:p>
    <w:bookmarkStart w:id="93" w:name="a646848"/>
    <w:p w14:paraId="78439CB1" w14:textId="77777777" w:rsidR="00573168" w:rsidRDefault="00573168" w:rsidP="00B47684">
      <w:pPr>
        <w:pStyle w:val="Untitledsubclause2"/>
        <w:numPr>
          <w:ilvl w:val="2"/>
          <w:numId w:val="35"/>
        </w:numPr>
      </w:pPr>
      <w:r>
        <w:fldChar w:fldCharType="begin"/>
      </w:r>
      <w:r>
        <w:rPr>
          <w:highlight w:val="lightGray"/>
        </w:rPr>
        <w:instrText>REF a832190 \h \w</w:instrText>
      </w:r>
      <w:r>
        <w:fldChar w:fldCharType="separate"/>
      </w:r>
      <w:r>
        <w:rPr>
          <w:highlight w:val="lightGray"/>
        </w:rPr>
        <w:t>Schedule 2</w:t>
      </w:r>
      <w:r>
        <w:fldChar w:fldCharType="end"/>
      </w:r>
      <w:r>
        <w:t xml:space="preserve"> to this agreement.</w:t>
      </w:r>
      <w:bookmarkEnd w:id="93"/>
    </w:p>
    <w:p w14:paraId="54DF33B3" w14:textId="77777777" w:rsidR="00573168" w:rsidRDefault="00573168" w:rsidP="00573168">
      <w:pPr>
        <w:pStyle w:val="AdditionalTitle"/>
      </w:pPr>
      <w:r>
        <w:t>Commencement and duration</w:t>
      </w:r>
    </w:p>
    <w:p w14:paraId="11CF4E8B" w14:textId="77777777" w:rsidR="00573168" w:rsidRDefault="00573168" w:rsidP="00B47684">
      <w:pPr>
        <w:pStyle w:val="TitleClause"/>
        <w:numPr>
          <w:ilvl w:val="0"/>
          <w:numId w:val="35"/>
        </w:numPr>
      </w:pPr>
      <w:r>
        <w:fldChar w:fldCharType="begin"/>
      </w:r>
      <w:r>
        <w:instrText>TC "2. Term" \l 1</w:instrText>
      </w:r>
      <w:r>
        <w:fldChar w:fldCharType="end"/>
      </w:r>
      <w:bookmarkStart w:id="94" w:name="a904593"/>
      <w:bookmarkStart w:id="95" w:name="_Toc66710178"/>
      <w:r>
        <w:t>Term</w:t>
      </w:r>
      <w:bookmarkEnd w:id="94"/>
      <w:bookmarkEnd w:id="95"/>
    </w:p>
    <w:p w14:paraId="5904EF47" w14:textId="77777777" w:rsidR="00573168" w:rsidRDefault="00573168" w:rsidP="00B47684">
      <w:pPr>
        <w:pStyle w:val="Untitledsubclause1"/>
        <w:numPr>
          <w:ilvl w:val="1"/>
          <w:numId w:val="35"/>
        </w:numPr>
      </w:pPr>
      <w:bookmarkStart w:id="96" w:name="a335387"/>
      <w:r>
        <w:t>This agreement shall take effect on the Commencement Date and shall continue for the Term.</w:t>
      </w:r>
      <w:bookmarkEnd w:id="96"/>
    </w:p>
    <w:p w14:paraId="2D5C6D42" w14:textId="77777777" w:rsidR="00573168" w:rsidRDefault="00573168" w:rsidP="00B47684">
      <w:pPr>
        <w:pStyle w:val="TitleClause"/>
        <w:numPr>
          <w:ilvl w:val="0"/>
          <w:numId w:val="35"/>
        </w:numPr>
      </w:pPr>
      <w:r>
        <w:fldChar w:fldCharType="begin"/>
      </w:r>
      <w:r>
        <w:instrText>TC "3. Extending the initial term" \l 1</w:instrText>
      </w:r>
      <w:r>
        <w:fldChar w:fldCharType="end"/>
      </w:r>
      <w:bookmarkStart w:id="97" w:name="a344219"/>
      <w:bookmarkStart w:id="98" w:name="_Toc66710179"/>
      <w:r>
        <w:t>Extending the initial term</w:t>
      </w:r>
      <w:bookmarkEnd w:id="97"/>
      <w:bookmarkEnd w:id="98"/>
    </w:p>
    <w:p w14:paraId="4DD8371F" w14:textId="77777777" w:rsidR="00573168" w:rsidRDefault="00573168" w:rsidP="00B47684">
      <w:pPr>
        <w:pStyle w:val="Untitledsubclause1"/>
        <w:numPr>
          <w:ilvl w:val="1"/>
          <w:numId w:val="35"/>
        </w:numPr>
      </w:pPr>
      <w:bookmarkStart w:id="99" w:name="a669813"/>
      <w:r>
        <w:t xml:space="preserve">The Authority may extend this agreement beyond the Initial Term by a further period or periods of up to </w:t>
      </w:r>
      <w:r w:rsidRPr="001971F4">
        <w:rPr>
          <w:highlight w:val="yellow"/>
        </w:rPr>
        <w:t>[NUMBER</w:t>
      </w:r>
      <w:r>
        <w:t>] years (each such extension together with any such extensions, being the "</w:t>
      </w:r>
      <w:r>
        <w:rPr>
          <w:b/>
        </w:rPr>
        <w:t>Extension Period</w:t>
      </w:r>
      <w:r>
        <w:t xml:space="preserve">"). If the Authority wishes to extend this agreement, it shall give the Supplier at least </w:t>
      </w:r>
      <w:r w:rsidRPr="001971F4">
        <w:rPr>
          <w:highlight w:val="yellow"/>
        </w:rPr>
        <w:t>[NUMBER]</w:t>
      </w:r>
      <w:r>
        <w:t xml:space="preserve"> months' written notice of such intention before the expiry of the Initial Term or Extension Period.</w:t>
      </w:r>
      <w:bookmarkEnd w:id="99"/>
    </w:p>
    <w:p w14:paraId="7AC7784D" w14:textId="77777777" w:rsidR="00573168" w:rsidRDefault="00573168" w:rsidP="00B47684">
      <w:pPr>
        <w:pStyle w:val="Untitledsubclause1"/>
        <w:numPr>
          <w:ilvl w:val="1"/>
          <w:numId w:val="35"/>
        </w:numPr>
      </w:pPr>
      <w:bookmarkStart w:id="100" w:name="a460716"/>
      <w:r>
        <w:t>If the Authority gives such notice then the Term shall be extended by the period set out in the notice.</w:t>
      </w:r>
      <w:bookmarkEnd w:id="100"/>
    </w:p>
    <w:p w14:paraId="515F0C38" w14:textId="77777777" w:rsidR="00573168" w:rsidRDefault="00573168" w:rsidP="00B47684">
      <w:pPr>
        <w:pStyle w:val="Untitledsubclause1"/>
        <w:numPr>
          <w:ilvl w:val="1"/>
          <w:numId w:val="35"/>
        </w:numPr>
      </w:pPr>
      <w:bookmarkStart w:id="101" w:name="a385920"/>
      <w:r>
        <w:t xml:space="preserve">If the Authority does not wish to extend this agreement beyond the Initial Term this agreement shall expire on the expiry of the Initial Term and the provisions of </w:t>
      </w:r>
      <w:r>
        <w:fldChar w:fldCharType="begin"/>
      </w:r>
      <w:r>
        <w:instrText>PAGEREF a983246\# "'clause '"  \h</w:instrText>
      </w:r>
      <w:r>
        <w:fldChar w:fldCharType="separate"/>
      </w:r>
      <w:r>
        <w:rPr>
          <w:noProof/>
        </w:rPr>
        <w:t xml:space="preserve">clause </w:t>
      </w:r>
      <w:r>
        <w:fldChar w:fldCharType="end"/>
      </w:r>
      <w:r>
        <w:fldChar w:fldCharType="begin"/>
      </w:r>
      <w:r>
        <w:rPr>
          <w:highlight w:val="lightGray"/>
        </w:rPr>
        <w:instrText>REF a983246 \h \w</w:instrText>
      </w:r>
      <w:r>
        <w:fldChar w:fldCharType="separate"/>
      </w:r>
      <w:r>
        <w:rPr>
          <w:highlight w:val="lightGray"/>
        </w:rPr>
        <w:t>28</w:t>
      </w:r>
      <w:r>
        <w:fldChar w:fldCharType="end"/>
      </w:r>
      <w:r>
        <w:t xml:space="preserve"> shall apply.</w:t>
      </w:r>
      <w:bookmarkEnd w:id="101"/>
    </w:p>
    <w:p w14:paraId="4664B010" w14:textId="77777777" w:rsidR="00573168" w:rsidRDefault="00573168" w:rsidP="00B47684">
      <w:pPr>
        <w:pStyle w:val="TitleClause"/>
        <w:numPr>
          <w:ilvl w:val="0"/>
          <w:numId w:val="35"/>
        </w:numPr>
      </w:pPr>
      <w:r>
        <w:fldChar w:fldCharType="begin"/>
      </w:r>
      <w:r>
        <w:instrText>TC "4. Due diligence and Supplier's warranty" \l 1</w:instrText>
      </w:r>
      <w:r>
        <w:fldChar w:fldCharType="end"/>
      </w:r>
      <w:bookmarkStart w:id="102" w:name="a619173"/>
      <w:bookmarkStart w:id="103" w:name="_Toc66710180"/>
      <w:r>
        <w:t>Due diligence and Supplier's warranty</w:t>
      </w:r>
      <w:bookmarkEnd w:id="102"/>
      <w:bookmarkEnd w:id="103"/>
    </w:p>
    <w:p w14:paraId="1FC328FC" w14:textId="77777777" w:rsidR="00573168" w:rsidRDefault="00573168" w:rsidP="00B47684">
      <w:pPr>
        <w:pStyle w:val="Untitledsubclause1"/>
        <w:numPr>
          <w:ilvl w:val="1"/>
          <w:numId w:val="35"/>
        </w:numPr>
      </w:pPr>
      <w:bookmarkStart w:id="104" w:name="a886786"/>
      <w:r>
        <w:t xml:space="preserve">The Supplier acknowledges and confirms that: </w:t>
      </w:r>
      <w:bookmarkEnd w:id="104"/>
    </w:p>
    <w:p w14:paraId="1D0816DA" w14:textId="77777777" w:rsidR="00573168" w:rsidRDefault="00573168" w:rsidP="00B47684">
      <w:pPr>
        <w:pStyle w:val="Untitledsubclause2"/>
        <w:numPr>
          <w:ilvl w:val="2"/>
          <w:numId w:val="35"/>
        </w:numPr>
      </w:pPr>
      <w:bookmarkStart w:id="105" w:name="a645146"/>
      <w:r>
        <w:lastRenderedPageBreak/>
        <w:t xml:space="preserve">the Authority has delivered or made available to the Supplier all of the information and documents that the Supplier considers necessary or relevant for the performance of its obligations under this agreement; </w:t>
      </w:r>
      <w:bookmarkEnd w:id="105"/>
    </w:p>
    <w:p w14:paraId="5A6171BA" w14:textId="77777777" w:rsidR="00573168" w:rsidRDefault="00573168" w:rsidP="00B47684">
      <w:pPr>
        <w:pStyle w:val="Untitledsubclause2"/>
        <w:numPr>
          <w:ilvl w:val="2"/>
          <w:numId w:val="35"/>
        </w:numPr>
      </w:pPr>
      <w:bookmarkStart w:id="106" w:name="a917637"/>
      <w:r>
        <w:t xml:space="preserve">it has made and shall make its own enquiries to satisfy itself as to the accuracy and adequacy of any information supplied or made available to it by or on behalf of the Authority pursuant to </w:t>
      </w:r>
      <w:r>
        <w:fldChar w:fldCharType="begin"/>
      </w:r>
      <w:r>
        <w:instrText>PAGEREF a645146\# "'clause '"  \h</w:instrText>
      </w:r>
      <w:r>
        <w:fldChar w:fldCharType="separate"/>
      </w:r>
      <w:r>
        <w:rPr>
          <w:noProof/>
        </w:rPr>
        <w:t xml:space="preserve">clause </w:t>
      </w:r>
      <w:r>
        <w:fldChar w:fldCharType="end"/>
      </w:r>
      <w:r>
        <w:fldChar w:fldCharType="begin"/>
      </w:r>
      <w:r>
        <w:rPr>
          <w:highlight w:val="lightGray"/>
        </w:rPr>
        <w:instrText>REF a645146 \h \w</w:instrText>
      </w:r>
      <w:r>
        <w:fldChar w:fldCharType="separate"/>
      </w:r>
      <w:r>
        <w:rPr>
          <w:highlight w:val="lightGray"/>
        </w:rPr>
        <w:t>4.1(a)</w:t>
      </w:r>
      <w:r>
        <w:fldChar w:fldCharType="end"/>
      </w:r>
      <w:r>
        <w:t>;</w:t>
      </w:r>
      <w:bookmarkEnd w:id="106"/>
    </w:p>
    <w:p w14:paraId="6754BFD0" w14:textId="77777777" w:rsidR="00573168" w:rsidRDefault="00573168" w:rsidP="00B47684">
      <w:pPr>
        <w:pStyle w:val="Untitledsubclause2"/>
        <w:numPr>
          <w:ilvl w:val="2"/>
          <w:numId w:val="35"/>
        </w:numPr>
      </w:pPr>
      <w:bookmarkStart w:id="107" w:name="a493499"/>
      <w:r>
        <w:t>it has satisfied itself (whether by inspection or having raised all relevant due diligence questions with the Authority before the Commencement Date) of all relevant details relating to the performance of its obligations under this agreement (including without limitation the suitability of Authority Premises); and</w:t>
      </w:r>
      <w:bookmarkEnd w:id="107"/>
    </w:p>
    <w:p w14:paraId="394F8733" w14:textId="77777777" w:rsidR="00573168" w:rsidRDefault="00573168" w:rsidP="00B47684">
      <w:pPr>
        <w:pStyle w:val="Untitledsubclause2"/>
        <w:numPr>
          <w:ilvl w:val="2"/>
          <w:numId w:val="35"/>
        </w:numPr>
      </w:pPr>
      <w:bookmarkStart w:id="108" w:name="a578964"/>
      <w:r>
        <w:t>it has entered into this agreement in reliance on its own due diligence.</w:t>
      </w:r>
      <w:bookmarkEnd w:id="108"/>
    </w:p>
    <w:p w14:paraId="3B0273F0" w14:textId="77777777" w:rsidR="00573168" w:rsidRDefault="00573168" w:rsidP="00B47684">
      <w:pPr>
        <w:pStyle w:val="Untitledsubclause1"/>
        <w:numPr>
          <w:ilvl w:val="1"/>
          <w:numId w:val="35"/>
        </w:numPr>
      </w:pPr>
      <w:bookmarkStart w:id="109" w:name="a664524"/>
      <w:r>
        <w:t xml:space="preserve">Save as provided in this agreement, no representations, warranties or conditions are given or assumed by the Authority in respect of any information which is provided to the Supplier by the Authority and any such representations, warranties or conditions are excluded, save to the extent that such exclusion is prohibited by law. </w:t>
      </w:r>
      <w:bookmarkEnd w:id="109"/>
    </w:p>
    <w:p w14:paraId="682691CE" w14:textId="77777777" w:rsidR="00573168" w:rsidRDefault="00573168" w:rsidP="00B47684">
      <w:pPr>
        <w:pStyle w:val="Untitledsubclause1"/>
        <w:numPr>
          <w:ilvl w:val="1"/>
          <w:numId w:val="35"/>
        </w:numPr>
      </w:pPr>
      <w:bookmarkStart w:id="110" w:name="a359648"/>
      <w:r>
        <w:t xml:space="preserve">The Supplier: </w:t>
      </w:r>
      <w:bookmarkEnd w:id="110"/>
    </w:p>
    <w:p w14:paraId="2AB480F3" w14:textId="77777777" w:rsidR="00573168" w:rsidRDefault="00573168" w:rsidP="00B47684">
      <w:pPr>
        <w:pStyle w:val="Untitledsubclause2"/>
        <w:numPr>
          <w:ilvl w:val="2"/>
          <w:numId w:val="35"/>
        </w:numPr>
      </w:pPr>
      <w:bookmarkStart w:id="111" w:name="a881753"/>
      <w:r>
        <w:t xml:space="preserve">warrants and represents that all information and statements made by the Supplier as a part of the procurement process, including without limitation the Supplier's Tender or response to any pre-qualification questionnaire (if applicable), remains true, accurate and not misleading, save as may have been specifically disclosed in writing to the Authority prior to execution of the agreement; and </w:t>
      </w:r>
      <w:bookmarkEnd w:id="111"/>
    </w:p>
    <w:p w14:paraId="69C3C071" w14:textId="77777777" w:rsidR="00573168" w:rsidRDefault="00573168" w:rsidP="00B47684">
      <w:pPr>
        <w:pStyle w:val="Untitledsubclause2"/>
        <w:numPr>
          <w:ilvl w:val="2"/>
          <w:numId w:val="35"/>
        </w:numPr>
      </w:pPr>
      <w:bookmarkStart w:id="112" w:name="a920969"/>
      <w:r>
        <w:t xml:space="preserve">shall promptly notify the Authority in writing if it becomes aware during the performance of this agreement of any inaccuracies in any information provided to it by the Authority during such due diligence which materially and adversely affects its ability to perform the Services. </w:t>
      </w:r>
      <w:bookmarkEnd w:id="112"/>
    </w:p>
    <w:p w14:paraId="15BAAAE9" w14:textId="77777777" w:rsidR="00573168" w:rsidRDefault="00573168" w:rsidP="00B47684">
      <w:pPr>
        <w:pStyle w:val="Untitledsubclause1"/>
        <w:numPr>
          <w:ilvl w:val="1"/>
          <w:numId w:val="35"/>
        </w:numPr>
      </w:pPr>
      <w:bookmarkStart w:id="113" w:name="a152424"/>
      <w:r>
        <w:t xml:space="preserve">The Supplier shall not be entitled to recover any additional costs from the Authority which arise from, or be relieved from any of its obligations as a result of, any matters or inaccuracies notified to the Authority by the Supplier in accordance with </w:t>
      </w:r>
      <w:r>
        <w:fldChar w:fldCharType="begin"/>
      </w:r>
      <w:r>
        <w:instrText>PAGEREF a920969\# "'clause '"  \h</w:instrText>
      </w:r>
      <w:r>
        <w:fldChar w:fldCharType="separate"/>
      </w:r>
      <w:r>
        <w:rPr>
          <w:noProof/>
        </w:rPr>
        <w:t xml:space="preserve">clause </w:t>
      </w:r>
      <w:r>
        <w:fldChar w:fldCharType="end"/>
      </w:r>
      <w:r>
        <w:fldChar w:fldCharType="begin"/>
      </w:r>
      <w:r>
        <w:rPr>
          <w:highlight w:val="lightGray"/>
        </w:rPr>
        <w:instrText>REF a920969 \h \w</w:instrText>
      </w:r>
      <w:r>
        <w:fldChar w:fldCharType="separate"/>
      </w:r>
      <w:r>
        <w:rPr>
          <w:highlight w:val="lightGray"/>
        </w:rPr>
        <w:t>4.3(b)</w:t>
      </w:r>
      <w:r>
        <w:fldChar w:fldCharType="end"/>
      </w:r>
      <w:r>
        <w:t>, save where such additional costs or adverse effect on performance have been caused by the Supplier having been provided with fundamentally misleading information by or on behalf of the Authority and the Supplier could not reasonably have known that the information was incorrect or misleading at the time such information was provided. If this exception applies, the Supplier shall be entitled to recover such reasonable additional costs from the Authority or shall be relieved from performance of certain obligations as shall be determined by the Change Control Procedure.</w:t>
      </w:r>
      <w:bookmarkEnd w:id="113"/>
    </w:p>
    <w:p w14:paraId="353B69C9" w14:textId="77777777" w:rsidR="00573168" w:rsidRDefault="00573168" w:rsidP="00B47684">
      <w:pPr>
        <w:pStyle w:val="Untitledsubclause1"/>
        <w:numPr>
          <w:ilvl w:val="1"/>
          <w:numId w:val="35"/>
        </w:numPr>
      </w:pPr>
      <w:bookmarkStart w:id="114" w:name="a230222"/>
      <w:r>
        <w:t xml:space="preserve">Nothing in this </w:t>
      </w:r>
      <w:r>
        <w:fldChar w:fldCharType="begin"/>
      </w:r>
      <w:r>
        <w:instrText>PAGEREF a619173\# "'clause '"  \h</w:instrText>
      </w:r>
      <w:r>
        <w:fldChar w:fldCharType="separate"/>
      </w:r>
      <w:r>
        <w:rPr>
          <w:noProof/>
        </w:rPr>
        <w:t xml:space="preserve">clause </w:t>
      </w:r>
      <w:r>
        <w:fldChar w:fldCharType="end"/>
      </w:r>
      <w:r>
        <w:fldChar w:fldCharType="begin"/>
      </w:r>
      <w:r>
        <w:rPr>
          <w:highlight w:val="lightGray"/>
        </w:rPr>
        <w:instrText>REF a619173 \h \w</w:instrText>
      </w:r>
      <w:r>
        <w:fldChar w:fldCharType="separate"/>
      </w:r>
      <w:r>
        <w:rPr>
          <w:highlight w:val="lightGray"/>
        </w:rPr>
        <w:t>4</w:t>
      </w:r>
      <w:r>
        <w:fldChar w:fldCharType="end"/>
      </w:r>
      <w:r>
        <w:t xml:space="preserve"> shall limit or exclude the liability of the Authority for fraud or fraudulent misrepresentation.</w:t>
      </w:r>
      <w:bookmarkEnd w:id="114"/>
    </w:p>
    <w:p w14:paraId="43562640" w14:textId="77777777" w:rsidR="00573168" w:rsidRDefault="00573168" w:rsidP="00573168">
      <w:pPr>
        <w:pStyle w:val="AdditionalTitle"/>
      </w:pPr>
      <w:r>
        <w:t>The services</w:t>
      </w:r>
    </w:p>
    <w:p w14:paraId="5B06441C" w14:textId="77777777" w:rsidR="00573168" w:rsidRDefault="00573168" w:rsidP="00B47684">
      <w:pPr>
        <w:pStyle w:val="TitleClause"/>
        <w:numPr>
          <w:ilvl w:val="0"/>
          <w:numId w:val="35"/>
        </w:numPr>
      </w:pPr>
      <w:r>
        <w:lastRenderedPageBreak/>
        <w:fldChar w:fldCharType="begin"/>
      </w:r>
      <w:r>
        <w:instrText>TC "5. Supply of services" \l 1</w:instrText>
      </w:r>
      <w:r>
        <w:fldChar w:fldCharType="end"/>
      </w:r>
      <w:bookmarkStart w:id="115" w:name="a254673"/>
      <w:bookmarkStart w:id="116" w:name="_Toc66710181"/>
      <w:r>
        <w:t>Supply of services</w:t>
      </w:r>
      <w:bookmarkEnd w:id="115"/>
      <w:bookmarkEnd w:id="116"/>
    </w:p>
    <w:p w14:paraId="1A6FBE5D" w14:textId="77777777" w:rsidR="00573168" w:rsidRDefault="00573168" w:rsidP="00B47684">
      <w:pPr>
        <w:pStyle w:val="Untitledsubclause1"/>
        <w:numPr>
          <w:ilvl w:val="1"/>
          <w:numId w:val="35"/>
        </w:numPr>
      </w:pPr>
      <w:bookmarkStart w:id="117" w:name="a165213"/>
      <w:r>
        <w:t>The Supplier shall provide the Services to the Authority with effect from the Commencement Date and for the duration of this agreement in accordance with the provisions of this agreement, including without limitation Schedule 1 and Schedule 2.</w:t>
      </w:r>
      <w:bookmarkEnd w:id="117"/>
    </w:p>
    <w:p w14:paraId="4BE6C79B" w14:textId="77777777" w:rsidR="00573168" w:rsidRDefault="00573168" w:rsidP="00B47684">
      <w:pPr>
        <w:pStyle w:val="Untitledsubclause1"/>
        <w:numPr>
          <w:ilvl w:val="1"/>
          <w:numId w:val="35"/>
        </w:numPr>
      </w:pPr>
      <w:bookmarkStart w:id="118" w:name="a553171"/>
      <w:r>
        <w:t xml:space="preserve">In the event that the Supplier does not comply with the provisions of </w:t>
      </w:r>
      <w:r>
        <w:fldChar w:fldCharType="begin"/>
      </w:r>
      <w:r>
        <w:instrText>PAGEREF a165213\# "'clause '"  \h</w:instrText>
      </w:r>
      <w:r>
        <w:fldChar w:fldCharType="separate"/>
      </w:r>
      <w:r>
        <w:rPr>
          <w:noProof/>
        </w:rPr>
        <w:t xml:space="preserve">clause </w:t>
      </w:r>
      <w:r>
        <w:fldChar w:fldCharType="end"/>
      </w:r>
      <w:r>
        <w:fldChar w:fldCharType="begin"/>
      </w:r>
      <w:r>
        <w:rPr>
          <w:highlight w:val="lightGray"/>
        </w:rPr>
        <w:instrText>REF a165213 \h \w</w:instrText>
      </w:r>
      <w:r>
        <w:fldChar w:fldCharType="separate"/>
      </w:r>
      <w:r>
        <w:rPr>
          <w:highlight w:val="lightGray"/>
        </w:rPr>
        <w:t>5.1</w:t>
      </w:r>
      <w:r>
        <w:fldChar w:fldCharType="end"/>
      </w:r>
      <w:r>
        <w:t xml:space="preserve"> in any way, the Authority may serve the Supplier with a notice in writing setting out the details of the Supplier's default (a </w:t>
      </w:r>
      <w:r>
        <w:rPr>
          <w:rStyle w:val="DefTerm"/>
        </w:rPr>
        <w:t>Default Notice</w:t>
      </w:r>
      <w:r>
        <w:t>).</w:t>
      </w:r>
      <w:bookmarkEnd w:id="118"/>
    </w:p>
    <w:p w14:paraId="6F846CA2" w14:textId="77777777" w:rsidR="00573168" w:rsidRDefault="00573168" w:rsidP="00B47684">
      <w:pPr>
        <w:pStyle w:val="TitleClause"/>
        <w:numPr>
          <w:ilvl w:val="0"/>
          <w:numId w:val="35"/>
        </w:numPr>
      </w:pPr>
      <w:r>
        <w:fldChar w:fldCharType="begin"/>
      </w:r>
      <w:r>
        <w:instrText>TC "7. Service standards" \l 1</w:instrText>
      </w:r>
      <w:r>
        <w:fldChar w:fldCharType="end"/>
      </w:r>
      <w:bookmarkStart w:id="119" w:name="a232117"/>
      <w:bookmarkStart w:id="120" w:name="_Toc256000006"/>
      <w:bookmarkStart w:id="121" w:name="_Toc66710182"/>
      <w:r>
        <w:t>Service standards</w:t>
      </w:r>
      <w:bookmarkStart w:id="122" w:name="a674156"/>
      <w:bookmarkEnd w:id="119"/>
      <w:bookmarkEnd w:id="120"/>
      <w:bookmarkEnd w:id="121"/>
    </w:p>
    <w:p w14:paraId="46486F33" w14:textId="77777777" w:rsidR="00573168" w:rsidRDefault="00573168" w:rsidP="00B47684">
      <w:pPr>
        <w:pStyle w:val="Parasubclause2"/>
        <w:numPr>
          <w:ilvl w:val="1"/>
          <w:numId w:val="35"/>
        </w:numPr>
      </w:pPr>
      <w:r>
        <w:t xml:space="preserve">The Supplier shall provide the Services, or procure that they are provided: </w:t>
      </w:r>
      <w:bookmarkEnd w:id="122"/>
    </w:p>
    <w:p w14:paraId="63DEC42D" w14:textId="77777777" w:rsidR="00573168" w:rsidRDefault="00573168" w:rsidP="00B47684">
      <w:pPr>
        <w:pStyle w:val="Untitledsubclause2"/>
        <w:numPr>
          <w:ilvl w:val="2"/>
          <w:numId w:val="35"/>
        </w:numPr>
      </w:pPr>
      <w:bookmarkStart w:id="123" w:name="a493518"/>
      <w:r>
        <w:t>with reasonable skill and care and in accordance with Best Industry Practice;</w:t>
      </w:r>
      <w:bookmarkEnd w:id="123"/>
    </w:p>
    <w:p w14:paraId="7418EB94" w14:textId="77777777" w:rsidR="00573168" w:rsidRDefault="00573168" w:rsidP="00B47684">
      <w:pPr>
        <w:pStyle w:val="Untitledsubclause2"/>
        <w:numPr>
          <w:ilvl w:val="2"/>
          <w:numId w:val="35"/>
        </w:numPr>
      </w:pPr>
      <w:bookmarkStart w:id="124" w:name="a389094"/>
      <w:r>
        <w:t xml:space="preserve">in all respects in accordance with the Authority's policies set out in </w:t>
      </w:r>
      <w:r>
        <w:fldChar w:fldCharType="begin"/>
      </w:r>
      <w:r>
        <w:rPr>
          <w:highlight w:val="lightGray"/>
        </w:rPr>
        <w:instrText>REF a572876 \h \w</w:instrText>
      </w:r>
      <w:r>
        <w:fldChar w:fldCharType="separate"/>
      </w:r>
      <w:r>
        <w:rPr>
          <w:highlight w:val="lightGray"/>
        </w:rPr>
        <w:t>Schedule 1</w:t>
      </w:r>
      <w:r>
        <w:fldChar w:fldCharType="end"/>
      </w:r>
      <w:r>
        <w:t>; and</w:t>
      </w:r>
      <w:bookmarkEnd w:id="124"/>
    </w:p>
    <w:p w14:paraId="7B1288EB" w14:textId="77777777" w:rsidR="00573168" w:rsidRDefault="00573168" w:rsidP="00B47684">
      <w:pPr>
        <w:pStyle w:val="Untitledsubclause2"/>
        <w:numPr>
          <w:ilvl w:val="2"/>
          <w:numId w:val="35"/>
        </w:numPr>
      </w:pPr>
      <w:bookmarkStart w:id="125" w:name="a332962"/>
      <w:r>
        <w:t>in accordance with all applicable Law.</w:t>
      </w:r>
      <w:bookmarkEnd w:id="125"/>
    </w:p>
    <w:p w14:paraId="111B9ED4" w14:textId="77777777" w:rsidR="00573168" w:rsidRDefault="00573168" w:rsidP="00B47684">
      <w:pPr>
        <w:pStyle w:val="TitleClause"/>
        <w:numPr>
          <w:ilvl w:val="0"/>
          <w:numId w:val="35"/>
        </w:numPr>
      </w:pPr>
      <w:r>
        <w:fldChar w:fldCharType="begin"/>
      </w:r>
      <w:r>
        <w:instrText>TC "8. Compliance" \l 1</w:instrText>
      </w:r>
      <w:r>
        <w:fldChar w:fldCharType="end"/>
      </w:r>
      <w:bookmarkStart w:id="126" w:name="a894048"/>
      <w:bookmarkStart w:id="127" w:name="_Toc66710183"/>
      <w:r>
        <w:t>Compliance</w:t>
      </w:r>
      <w:bookmarkEnd w:id="126"/>
      <w:bookmarkEnd w:id="127"/>
    </w:p>
    <w:p w14:paraId="6BA8DD71" w14:textId="77777777" w:rsidR="00573168" w:rsidRDefault="00573168" w:rsidP="00B47684">
      <w:pPr>
        <w:pStyle w:val="Untitledsubclause1"/>
        <w:numPr>
          <w:ilvl w:val="1"/>
          <w:numId w:val="35"/>
        </w:numPr>
      </w:pPr>
      <w:bookmarkStart w:id="128" w:name="a984984"/>
      <w:r>
        <w:t>The Supplier shall ensure that all Necessary Consents are in place to provide the Services and the Authority shall not (unless otherwise agreed in writing) incur any additional costs associated with obtaining, maintaining or complying with the same.</w:t>
      </w:r>
      <w:bookmarkEnd w:id="128"/>
    </w:p>
    <w:p w14:paraId="48441B41" w14:textId="77777777" w:rsidR="00573168" w:rsidRDefault="00573168" w:rsidP="00B47684">
      <w:pPr>
        <w:pStyle w:val="Untitledsubclause1"/>
        <w:numPr>
          <w:ilvl w:val="1"/>
          <w:numId w:val="35"/>
        </w:numPr>
      </w:pPr>
      <w:bookmarkStart w:id="129" w:name="a758035"/>
      <w:r>
        <w:t>Where there is any conflict or inconsistency between the provisions of this agreement and the requirements of a Necessary Consent, then the latter shall prevail, provided that the Supplier has made all reasonable attempts to obtain a Necessary Consent in line with the requirements of the Services and the Supplier has notified the Authority in writing.</w:t>
      </w:r>
      <w:bookmarkEnd w:id="129"/>
    </w:p>
    <w:p w14:paraId="77D67955" w14:textId="77777777" w:rsidR="00573168" w:rsidRDefault="00573168" w:rsidP="00B47684">
      <w:pPr>
        <w:pStyle w:val="Untitledsubclause1"/>
        <w:numPr>
          <w:ilvl w:val="1"/>
          <w:numId w:val="35"/>
        </w:numPr>
      </w:pPr>
      <w:bookmarkStart w:id="130" w:name="a588286"/>
      <w:r>
        <w:t xml:space="preserve">The Supplier shall (and shall procure that the Supplier Personnel shall) perform its obligations under this agreement (including those in relation to the Services) in accordance with: </w:t>
      </w:r>
      <w:bookmarkEnd w:id="130"/>
    </w:p>
    <w:p w14:paraId="79F9A138" w14:textId="77777777" w:rsidR="00573168" w:rsidRDefault="00573168" w:rsidP="00B47684">
      <w:pPr>
        <w:pStyle w:val="Untitledsubclause2"/>
        <w:numPr>
          <w:ilvl w:val="2"/>
          <w:numId w:val="35"/>
        </w:numPr>
      </w:pPr>
      <w:bookmarkStart w:id="131" w:name="a112305"/>
      <w:r>
        <w:t>all applicable Law regarding health and safety; and</w:t>
      </w:r>
      <w:bookmarkEnd w:id="131"/>
    </w:p>
    <w:p w14:paraId="78AADE8C" w14:textId="77777777" w:rsidR="00573168" w:rsidRDefault="00573168" w:rsidP="00B47684">
      <w:pPr>
        <w:pStyle w:val="Untitledsubclause2"/>
        <w:numPr>
          <w:ilvl w:val="2"/>
          <w:numId w:val="35"/>
        </w:numPr>
      </w:pPr>
      <w:bookmarkStart w:id="132" w:name="a122460"/>
      <w:r>
        <w:t xml:space="preserve">the Health and Safety Policy whilst at the Authority Premises. </w:t>
      </w:r>
      <w:bookmarkEnd w:id="132"/>
    </w:p>
    <w:p w14:paraId="4E288EC7" w14:textId="77777777" w:rsidR="00573168" w:rsidRDefault="00573168" w:rsidP="00B47684">
      <w:pPr>
        <w:pStyle w:val="Untitledsubclause1"/>
        <w:numPr>
          <w:ilvl w:val="1"/>
          <w:numId w:val="35"/>
        </w:numPr>
      </w:pPr>
      <w:bookmarkStart w:id="133" w:name="a703898"/>
      <w:r>
        <w:t xml:space="preserve">Each Party shall notify the other as soon as practicable of any health and safety incidents or material health and safety hazards at the Authority’s premises of which it becomes aware and which relate to or arise in connection with the performance of this agreement. The Supplier shall instruct the Supplier Personnel to adopt any necessary associated safety measures in order to manage any such material health and safety hazards. </w:t>
      </w:r>
      <w:bookmarkEnd w:id="133"/>
    </w:p>
    <w:p w14:paraId="04FA541E" w14:textId="77777777" w:rsidR="00573168" w:rsidRDefault="00573168" w:rsidP="00B47684">
      <w:pPr>
        <w:pStyle w:val="Untitledsubclause1"/>
        <w:numPr>
          <w:ilvl w:val="1"/>
          <w:numId w:val="35"/>
        </w:numPr>
      </w:pPr>
      <w:bookmarkStart w:id="134" w:name="a860463"/>
      <w:r>
        <w:t xml:space="preserve">Without limiting the general obligation set out in </w:t>
      </w:r>
      <w:r>
        <w:fldChar w:fldCharType="begin"/>
      </w:r>
      <w:r>
        <w:instrText>PAGEREF a232117\# "'clause '"  \h</w:instrText>
      </w:r>
      <w:r>
        <w:fldChar w:fldCharType="separate"/>
      </w:r>
      <w:r>
        <w:rPr>
          <w:noProof/>
        </w:rPr>
        <w:t xml:space="preserve">clause </w:t>
      </w:r>
      <w:r>
        <w:fldChar w:fldCharType="end"/>
      </w:r>
      <w:r>
        <w:fldChar w:fldCharType="begin"/>
      </w:r>
      <w:r>
        <w:rPr>
          <w:highlight w:val="lightGray"/>
        </w:rPr>
        <w:instrText>REF a232117 \h \w</w:instrText>
      </w:r>
      <w:r>
        <w:fldChar w:fldCharType="separate"/>
      </w:r>
      <w:r>
        <w:rPr>
          <w:highlight w:val="lightGray"/>
        </w:rPr>
        <w:t>6</w:t>
      </w:r>
      <w:r>
        <w:fldChar w:fldCharType="end"/>
      </w:r>
      <w:r>
        <w:t>, the Supplier shall (and shall procure that the Supplier Personnel shall):</w:t>
      </w:r>
      <w:bookmarkEnd w:id="134"/>
    </w:p>
    <w:p w14:paraId="1279C4FD" w14:textId="77777777" w:rsidR="00573168" w:rsidRDefault="00573168" w:rsidP="00B47684">
      <w:pPr>
        <w:pStyle w:val="Untitledsubclause2"/>
        <w:numPr>
          <w:ilvl w:val="2"/>
          <w:numId w:val="35"/>
        </w:numPr>
      </w:pPr>
      <w:bookmarkStart w:id="135" w:name="a170759"/>
      <w:r>
        <w:lastRenderedPageBreak/>
        <w:t>perform its obligations under this agreement (including those in relation to the Services) in accordance with:</w:t>
      </w:r>
      <w:bookmarkEnd w:id="135"/>
    </w:p>
    <w:p w14:paraId="6486D954" w14:textId="77777777" w:rsidR="00573168" w:rsidRDefault="00573168" w:rsidP="00B47684">
      <w:pPr>
        <w:pStyle w:val="Untitledsubclause3"/>
        <w:numPr>
          <w:ilvl w:val="3"/>
          <w:numId w:val="35"/>
        </w:numPr>
      </w:pPr>
      <w:bookmarkStart w:id="136" w:name="a647442"/>
      <w:r>
        <w:t xml:space="preserve">all applicable equality law (whether in relation to race, sex, gender reassignment, age, disability, sexual orientation, religion or belief, pregnancy, maternity or otherwise); </w:t>
      </w:r>
      <w:bookmarkEnd w:id="136"/>
    </w:p>
    <w:p w14:paraId="244C46EE" w14:textId="77777777" w:rsidR="00573168" w:rsidRDefault="00573168" w:rsidP="00B47684">
      <w:pPr>
        <w:pStyle w:val="Untitledsubclause3"/>
        <w:numPr>
          <w:ilvl w:val="3"/>
          <w:numId w:val="35"/>
        </w:numPr>
      </w:pPr>
      <w:bookmarkStart w:id="137" w:name="a467378"/>
      <w:r>
        <w:t>the Authority's equality and diversity policy as provided to the Supplier from time to time;</w:t>
      </w:r>
      <w:r>
        <w:fldChar w:fldCharType="begin"/>
      </w:r>
      <w:r>
        <w:fldChar w:fldCharType="end"/>
      </w:r>
      <w:bookmarkEnd w:id="137"/>
    </w:p>
    <w:p w14:paraId="1D49E304" w14:textId="77777777" w:rsidR="00573168" w:rsidRDefault="00573168" w:rsidP="00B47684">
      <w:pPr>
        <w:pStyle w:val="Untitledsubclause3"/>
        <w:numPr>
          <w:ilvl w:val="3"/>
          <w:numId w:val="35"/>
        </w:numPr>
      </w:pPr>
      <w:bookmarkStart w:id="138" w:name="a946673"/>
      <w:r>
        <w:t>any other requirements and instructions which the Authority reasonably imposes in connection with any equality obligations imposed on the Authority at any time under applicable equality law;</w:t>
      </w:r>
      <w:bookmarkEnd w:id="138"/>
    </w:p>
    <w:p w14:paraId="3696E007" w14:textId="77777777" w:rsidR="00573168" w:rsidRDefault="00573168" w:rsidP="00B47684">
      <w:pPr>
        <w:pStyle w:val="Untitledsubclause2"/>
        <w:numPr>
          <w:ilvl w:val="2"/>
          <w:numId w:val="35"/>
        </w:numPr>
      </w:pPr>
      <w:bookmarkStart w:id="139" w:name="a267010"/>
      <w:r>
        <w:t>take all necessary steps, and inform the Authority of the steps taken, to prevent unlawful discrimination designated as such by any court or tribunal, or the Equality and Human Rights Commission or (any successor organisation); and</w:t>
      </w:r>
      <w:r>
        <w:fldChar w:fldCharType="begin"/>
      </w:r>
      <w:r>
        <w:fldChar w:fldCharType="end"/>
      </w:r>
      <w:bookmarkEnd w:id="139"/>
    </w:p>
    <w:p w14:paraId="551D42A2" w14:textId="77777777" w:rsidR="00573168" w:rsidRDefault="00573168" w:rsidP="00B47684">
      <w:pPr>
        <w:pStyle w:val="Untitledsubclause2"/>
        <w:numPr>
          <w:ilvl w:val="2"/>
          <w:numId w:val="35"/>
        </w:numPr>
      </w:pPr>
      <w:bookmarkStart w:id="140" w:name="a594423"/>
      <w:r>
        <w:t>at all times comply with the provisions of the Human Rights Act 1998 in the performance of this agreement. The Supplier shall also undertake, or refrain from undertaking, such acts as the Authority requests so as to enable the Authority to comply with its obligations under the Human Rights Act 1998.</w:t>
      </w:r>
      <w:r>
        <w:fldChar w:fldCharType="begin"/>
      </w:r>
      <w:r>
        <w:fldChar w:fldCharType="end"/>
      </w:r>
      <w:bookmarkEnd w:id="140"/>
    </w:p>
    <w:p w14:paraId="5E9235BD" w14:textId="77777777" w:rsidR="00573168" w:rsidRDefault="00573168" w:rsidP="00B47684">
      <w:pPr>
        <w:pStyle w:val="TitleClause"/>
        <w:numPr>
          <w:ilvl w:val="0"/>
          <w:numId w:val="35"/>
        </w:numPr>
      </w:pPr>
      <w:r>
        <w:fldChar w:fldCharType="begin"/>
      </w:r>
      <w:r>
        <w:instrText>TC "11. Payment" \l 1</w:instrText>
      </w:r>
      <w:r>
        <w:fldChar w:fldCharType="end"/>
      </w:r>
      <w:bookmarkStart w:id="141" w:name="a242367"/>
      <w:bookmarkStart w:id="142" w:name="_Toc66710184"/>
      <w:r>
        <w:t>Payment</w:t>
      </w:r>
      <w:bookmarkEnd w:id="141"/>
      <w:bookmarkEnd w:id="142"/>
    </w:p>
    <w:p w14:paraId="2A247B4A" w14:textId="77777777" w:rsidR="00573168" w:rsidRDefault="00573168" w:rsidP="00B47684">
      <w:pPr>
        <w:pStyle w:val="Untitledsubclause1"/>
        <w:numPr>
          <w:ilvl w:val="1"/>
          <w:numId w:val="35"/>
        </w:numPr>
      </w:pPr>
      <w:bookmarkStart w:id="143" w:name="a461313"/>
      <w:r>
        <w:t xml:space="preserve">In consideration of the provision of the Services by the Supplier in accordance with the terms and conditions of this agreement, the Authority shall pay the Charges to the Supplier. </w:t>
      </w:r>
      <w:bookmarkEnd w:id="143"/>
    </w:p>
    <w:p w14:paraId="549A8160" w14:textId="77777777" w:rsidR="00573168" w:rsidRDefault="00573168" w:rsidP="00B47684">
      <w:pPr>
        <w:pStyle w:val="Untitledsubclause1"/>
        <w:numPr>
          <w:ilvl w:val="1"/>
          <w:numId w:val="35"/>
        </w:numPr>
      </w:pPr>
      <w:bookmarkStart w:id="144" w:name="a834429"/>
      <w:r>
        <w:t>The Charges:</w:t>
      </w:r>
      <w:bookmarkEnd w:id="144"/>
    </w:p>
    <w:p w14:paraId="46622241" w14:textId="77777777" w:rsidR="00573168" w:rsidRDefault="00573168" w:rsidP="00B47684">
      <w:pPr>
        <w:pStyle w:val="Untitledsubclause2"/>
        <w:numPr>
          <w:ilvl w:val="2"/>
          <w:numId w:val="35"/>
        </w:numPr>
      </w:pPr>
      <w:bookmarkStart w:id="145" w:name="a742681"/>
      <w:r>
        <w:t>shall remain fixed during the Term; and</w:t>
      </w:r>
      <w:bookmarkEnd w:id="145"/>
    </w:p>
    <w:p w14:paraId="3DC90469" w14:textId="77777777" w:rsidR="00573168" w:rsidRDefault="00573168" w:rsidP="00B47684">
      <w:pPr>
        <w:pStyle w:val="Untitledsubclause2"/>
        <w:numPr>
          <w:ilvl w:val="2"/>
          <w:numId w:val="35"/>
        </w:numPr>
      </w:pPr>
      <w:bookmarkStart w:id="146" w:name="a643889"/>
      <w:r>
        <w:t xml:space="preserve">are the entire price payable by the Authority to the Supplier in respect of the Services and include, without limitation, any royalties, licence fees, supplies and all consumables used by the Supplier, travel costs, accommodation expenses and the cost of Supplier Personnel. </w:t>
      </w:r>
      <w:bookmarkEnd w:id="146"/>
    </w:p>
    <w:p w14:paraId="63BB0017" w14:textId="77777777" w:rsidR="00573168" w:rsidRDefault="00573168" w:rsidP="00B47684">
      <w:pPr>
        <w:pStyle w:val="Untitledsubclause1"/>
        <w:numPr>
          <w:ilvl w:val="1"/>
          <w:numId w:val="35"/>
        </w:numPr>
      </w:pPr>
      <w:bookmarkStart w:id="147" w:name="a432653"/>
      <w:r>
        <w:t>The Supplier shall invoice the Authority for payment of the Charges. All invoices shall be directed to the Authority's Authorised Representative and shall contain such information as the Authority may inform the Supplier from time to time.</w:t>
      </w:r>
      <w:bookmarkEnd w:id="147"/>
    </w:p>
    <w:p w14:paraId="17FF6B4B" w14:textId="77777777" w:rsidR="00573168" w:rsidRDefault="00573168" w:rsidP="00B47684">
      <w:pPr>
        <w:pStyle w:val="Untitledsubclause1"/>
        <w:numPr>
          <w:ilvl w:val="1"/>
          <w:numId w:val="35"/>
        </w:numPr>
      </w:pPr>
      <w:bookmarkStart w:id="148" w:name="a152008"/>
      <w:r>
        <w:t xml:space="preserve">The Authority shall accept and process for payment an electronic invoice submitted by the Supplier, where it complies with the standard on electronic invoicing and is undisputed. For these purposes, an electronic invoice complies with the standard of electronic invoicing where it complies with the standard and any of the syntaxes published in the UK version of Commission Implementing Decision (EU) 2017/1870 as it forms part of English law under the European Union (Withdrawal) Act 2018. </w:t>
      </w:r>
      <w:bookmarkEnd w:id="148"/>
    </w:p>
    <w:p w14:paraId="3CC3D62B" w14:textId="77777777" w:rsidR="00573168" w:rsidRDefault="00573168" w:rsidP="00B47684">
      <w:pPr>
        <w:pStyle w:val="Untitledsubclause1"/>
        <w:numPr>
          <w:ilvl w:val="1"/>
          <w:numId w:val="35"/>
        </w:numPr>
      </w:pPr>
      <w:bookmarkStart w:id="149" w:name="a965106"/>
      <w:r>
        <w:t xml:space="preserve">Where the Supplier submits an invoice to the Authority in accordance with </w:t>
      </w:r>
      <w:r>
        <w:fldChar w:fldCharType="begin"/>
      </w:r>
      <w:r>
        <w:instrText>PAGEREF a432653\# "'clause '"  \h</w:instrText>
      </w:r>
      <w:r>
        <w:fldChar w:fldCharType="separate"/>
      </w:r>
      <w:r>
        <w:rPr>
          <w:noProof/>
        </w:rPr>
        <w:t xml:space="preserve">clause </w:t>
      </w:r>
      <w:r>
        <w:fldChar w:fldCharType="end"/>
      </w:r>
      <w:r>
        <w:fldChar w:fldCharType="begin"/>
      </w:r>
      <w:r>
        <w:rPr>
          <w:highlight w:val="lightGray"/>
        </w:rPr>
        <w:instrText>REF a432653 \h \w</w:instrText>
      </w:r>
      <w:r>
        <w:fldChar w:fldCharType="separate"/>
      </w:r>
      <w:r>
        <w:rPr>
          <w:highlight w:val="lightGray"/>
        </w:rPr>
        <w:t>8.3</w:t>
      </w:r>
      <w:r>
        <w:fldChar w:fldCharType="end"/>
      </w:r>
      <w:r>
        <w:t>, the Authority will consider and verify that invoice in a timely fashion.</w:t>
      </w:r>
      <w:bookmarkEnd w:id="149"/>
    </w:p>
    <w:p w14:paraId="3FFBF2C2" w14:textId="77777777" w:rsidR="00573168" w:rsidRDefault="00573168" w:rsidP="00B47684">
      <w:pPr>
        <w:pStyle w:val="Untitledsubclause1"/>
        <w:numPr>
          <w:ilvl w:val="1"/>
          <w:numId w:val="35"/>
        </w:numPr>
      </w:pPr>
      <w:bookmarkStart w:id="150" w:name="a946581"/>
      <w:r>
        <w:lastRenderedPageBreak/>
        <w:t xml:space="preserve">The Authority shall pay the Supplier any sums due under such an invoice no later than a period of 30 days from the date on which the Authority has determined that the invoice is valid and undisputed. </w:t>
      </w:r>
      <w:bookmarkEnd w:id="150"/>
    </w:p>
    <w:p w14:paraId="3F9CCCBA" w14:textId="77777777" w:rsidR="00573168" w:rsidRDefault="00573168" w:rsidP="00B47684">
      <w:pPr>
        <w:pStyle w:val="Untitledsubclause1"/>
        <w:numPr>
          <w:ilvl w:val="1"/>
          <w:numId w:val="35"/>
        </w:numPr>
      </w:pPr>
      <w:bookmarkStart w:id="151" w:name="a880413"/>
      <w:r>
        <w:t xml:space="preserve">Where the Authority fails to comply with </w:t>
      </w:r>
      <w:r>
        <w:fldChar w:fldCharType="begin"/>
      </w:r>
      <w:r>
        <w:instrText>PAGEREF a965106\# "'clause '"  \h</w:instrText>
      </w:r>
      <w:r>
        <w:fldChar w:fldCharType="separate"/>
      </w:r>
      <w:r>
        <w:rPr>
          <w:noProof/>
        </w:rPr>
        <w:t xml:space="preserve">clause </w:t>
      </w:r>
      <w:r>
        <w:fldChar w:fldCharType="end"/>
      </w:r>
      <w:r>
        <w:fldChar w:fldCharType="begin"/>
      </w:r>
      <w:r>
        <w:rPr>
          <w:highlight w:val="lightGray"/>
        </w:rPr>
        <w:instrText>REF a965106 \h \w</w:instrText>
      </w:r>
      <w:r>
        <w:fldChar w:fldCharType="separate"/>
      </w:r>
      <w:r>
        <w:rPr>
          <w:highlight w:val="lightGray"/>
        </w:rPr>
        <w:t>8.5</w:t>
      </w:r>
      <w:r>
        <w:fldChar w:fldCharType="end"/>
      </w:r>
      <w:r>
        <w:t xml:space="preserve">, and there is an undue delay in considering and verifying the invoice, the invoice shall be regarded as valid and undisputed for the purposes of </w:t>
      </w:r>
      <w:r>
        <w:fldChar w:fldCharType="begin"/>
      </w:r>
      <w:r>
        <w:instrText>PAGEREF a946581\# "'clause '"  \h</w:instrText>
      </w:r>
      <w:r>
        <w:fldChar w:fldCharType="separate"/>
      </w:r>
      <w:r>
        <w:rPr>
          <w:noProof/>
        </w:rPr>
        <w:t xml:space="preserve">clause </w:t>
      </w:r>
      <w:r>
        <w:fldChar w:fldCharType="end"/>
      </w:r>
      <w:r>
        <w:fldChar w:fldCharType="begin"/>
      </w:r>
      <w:r>
        <w:rPr>
          <w:highlight w:val="lightGray"/>
        </w:rPr>
        <w:instrText>REF a946581 \h \w</w:instrText>
      </w:r>
      <w:r>
        <w:fldChar w:fldCharType="separate"/>
      </w:r>
      <w:r>
        <w:rPr>
          <w:highlight w:val="lightGray"/>
        </w:rPr>
        <w:t>8.6</w:t>
      </w:r>
      <w:r>
        <w:fldChar w:fldCharType="end"/>
      </w:r>
      <w:r>
        <w:t xml:space="preserve"> after a reasonable time has passed from the date on which it is received by the Authority. </w:t>
      </w:r>
      <w:bookmarkEnd w:id="151"/>
    </w:p>
    <w:p w14:paraId="7D66C3A6" w14:textId="77777777" w:rsidR="00573168" w:rsidRDefault="00573168" w:rsidP="00B47684">
      <w:pPr>
        <w:pStyle w:val="Untitledsubclause1"/>
        <w:numPr>
          <w:ilvl w:val="1"/>
          <w:numId w:val="35"/>
        </w:numPr>
      </w:pPr>
      <w:bookmarkStart w:id="152" w:name="a743597"/>
      <w:r>
        <w:t>Where the Supplier enters into a Sub-Contract, the Supplier shall include in that Sub-Contract:</w:t>
      </w:r>
      <w:bookmarkEnd w:id="152"/>
    </w:p>
    <w:p w14:paraId="6A6CAD77" w14:textId="77777777" w:rsidR="00573168" w:rsidRDefault="00573168" w:rsidP="00B47684">
      <w:pPr>
        <w:pStyle w:val="Untitledsubclause2"/>
        <w:numPr>
          <w:ilvl w:val="2"/>
          <w:numId w:val="35"/>
        </w:numPr>
      </w:pPr>
      <w:bookmarkStart w:id="153" w:name="a347639"/>
      <w:r>
        <w:t xml:space="preserve">terms having the same effect as </w:t>
      </w:r>
      <w:r>
        <w:fldChar w:fldCharType="begin"/>
      </w:r>
      <w:r>
        <w:instrText>PAGEREF a965106\# "'clause '"  \h</w:instrText>
      </w:r>
      <w:r>
        <w:fldChar w:fldCharType="separate"/>
      </w:r>
      <w:r>
        <w:rPr>
          <w:noProof/>
        </w:rPr>
        <w:t xml:space="preserve">clauses </w:t>
      </w:r>
      <w:r>
        <w:fldChar w:fldCharType="end"/>
      </w:r>
      <w:r>
        <w:fldChar w:fldCharType="begin"/>
      </w:r>
      <w:r>
        <w:rPr>
          <w:highlight w:val="lightGray"/>
        </w:rPr>
        <w:instrText>REF a965106 \h \w</w:instrText>
      </w:r>
      <w:r>
        <w:fldChar w:fldCharType="separate"/>
      </w:r>
      <w:r>
        <w:rPr>
          <w:highlight w:val="lightGray"/>
        </w:rPr>
        <w:t>8.5</w:t>
      </w:r>
      <w:r>
        <w:fldChar w:fldCharType="end"/>
      </w:r>
      <w:r>
        <w:t xml:space="preserve"> to </w:t>
      </w:r>
      <w:r>
        <w:fldChar w:fldCharType="begin"/>
      </w:r>
      <w:r>
        <w:rPr>
          <w:highlight w:val="lightGray"/>
        </w:rPr>
        <w:instrText>REF a880413 \h \w</w:instrText>
      </w:r>
      <w:r>
        <w:fldChar w:fldCharType="separate"/>
      </w:r>
      <w:r>
        <w:rPr>
          <w:highlight w:val="lightGray"/>
        </w:rPr>
        <w:t>8.7</w:t>
      </w:r>
      <w:r>
        <w:fldChar w:fldCharType="end"/>
      </w:r>
      <w:r>
        <w:t xml:space="preserve"> of this agreement; and</w:t>
      </w:r>
      <w:bookmarkEnd w:id="153"/>
    </w:p>
    <w:p w14:paraId="6647994D" w14:textId="77777777" w:rsidR="00573168" w:rsidRDefault="00573168" w:rsidP="00B47684">
      <w:pPr>
        <w:pStyle w:val="Untitledsubclause2"/>
        <w:numPr>
          <w:ilvl w:val="2"/>
          <w:numId w:val="35"/>
        </w:numPr>
      </w:pPr>
      <w:bookmarkStart w:id="154" w:name="a162789"/>
      <w:r>
        <w:t xml:space="preserve">a term requiring the counterparty to that Sub-Contract to include in any Sub-Contract which it awards terms having the same effect as </w:t>
      </w:r>
      <w:r>
        <w:fldChar w:fldCharType="begin"/>
      </w:r>
      <w:r>
        <w:instrText>PAGEREF a965106\# "'clause '"  \h</w:instrText>
      </w:r>
      <w:r>
        <w:fldChar w:fldCharType="separate"/>
      </w:r>
      <w:r>
        <w:rPr>
          <w:noProof/>
        </w:rPr>
        <w:t xml:space="preserve">clauses </w:t>
      </w:r>
      <w:r>
        <w:fldChar w:fldCharType="end"/>
      </w:r>
      <w:r>
        <w:fldChar w:fldCharType="begin"/>
      </w:r>
      <w:r>
        <w:rPr>
          <w:highlight w:val="lightGray"/>
        </w:rPr>
        <w:instrText>REF a965106 \h \w</w:instrText>
      </w:r>
      <w:r>
        <w:fldChar w:fldCharType="separate"/>
      </w:r>
      <w:r>
        <w:rPr>
          <w:highlight w:val="lightGray"/>
        </w:rPr>
        <w:t>8.5</w:t>
      </w:r>
      <w:r>
        <w:fldChar w:fldCharType="end"/>
      </w:r>
      <w:r>
        <w:t xml:space="preserve"> to </w:t>
      </w:r>
      <w:r>
        <w:fldChar w:fldCharType="begin"/>
      </w:r>
      <w:r>
        <w:rPr>
          <w:highlight w:val="lightGray"/>
        </w:rPr>
        <w:instrText>REF a880413 \h \w</w:instrText>
      </w:r>
      <w:r>
        <w:fldChar w:fldCharType="separate"/>
      </w:r>
      <w:r>
        <w:rPr>
          <w:highlight w:val="lightGray"/>
        </w:rPr>
        <w:t>8.7</w:t>
      </w:r>
      <w:r>
        <w:fldChar w:fldCharType="end"/>
      </w:r>
      <w:r>
        <w:t xml:space="preserve"> of this agreement.</w:t>
      </w:r>
      <w:bookmarkEnd w:id="154"/>
    </w:p>
    <w:p w14:paraId="63D10E77" w14:textId="77777777" w:rsidR="00573168" w:rsidRDefault="00573168" w:rsidP="00573168">
      <w:pPr>
        <w:pStyle w:val="Parasubclause1"/>
      </w:pPr>
      <w:r>
        <w:t xml:space="preserve">In this </w:t>
      </w:r>
      <w:r>
        <w:fldChar w:fldCharType="begin"/>
      </w:r>
      <w:r>
        <w:instrText>PAGEREF a743597\# "'clause '"  \h</w:instrText>
      </w:r>
      <w:r>
        <w:fldChar w:fldCharType="separate"/>
      </w:r>
      <w:r>
        <w:rPr>
          <w:noProof/>
        </w:rPr>
        <w:t xml:space="preserve">clause </w:t>
      </w:r>
      <w:r>
        <w:fldChar w:fldCharType="end"/>
      </w:r>
      <w:r>
        <w:fldChar w:fldCharType="begin"/>
      </w:r>
      <w:r>
        <w:rPr>
          <w:highlight w:val="lightGray"/>
        </w:rPr>
        <w:instrText>REF a743597 \h \w</w:instrText>
      </w:r>
      <w:r>
        <w:fldChar w:fldCharType="separate"/>
      </w:r>
      <w:r>
        <w:rPr>
          <w:highlight w:val="lightGray"/>
        </w:rPr>
        <w:t>8.8</w:t>
      </w:r>
      <w:r>
        <w:fldChar w:fldCharType="end"/>
      </w:r>
      <w:r>
        <w:t>, "Sub-Contract" means a contract between two or more suppliers, at any stage of remoteness from the Authority in a subcontracting chain, made wholly or substantially for the purpose of performing (or contributing to the performance of) the whole or any part of this agreement.</w:t>
      </w:r>
    </w:p>
    <w:p w14:paraId="6624CFDB" w14:textId="77777777" w:rsidR="00573168" w:rsidRDefault="00573168" w:rsidP="00B47684">
      <w:pPr>
        <w:pStyle w:val="Untitledsubclause1"/>
        <w:numPr>
          <w:ilvl w:val="1"/>
          <w:numId w:val="35"/>
        </w:numPr>
      </w:pPr>
      <w:bookmarkStart w:id="155" w:name="a392911"/>
      <w:r>
        <w:t xml:space="preserve">Where any party disputes any sum to be paid by it then a payment equal to the sum not in dispute shall be paid and the dispute as to the sum that remains unpaid shall be determined in accordance with </w:t>
      </w:r>
      <w:r>
        <w:fldChar w:fldCharType="begin"/>
      </w:r>
      <w:r>
        <w:instrText>PAGEREF a936654\# "'clause '"  \h</w:instrText>
      </w:r>
      <w:r>
        <w:fldChar w:fldCharType="separate"/>
      </w:r>
      <w:r>
        <w:rPr>
          <w:noProof/>
        </w:rPr>
        <w:t xml:space="preserve">clause </w:t>
      </w:r>
      <w:r>
        <w:fldChar w:fldCharType="end"/>
      </w:r>
      <w:r>
        <w:fldChar w:fldCharType="begin"/>
      </w:r>
      <w:r>
        <w:rPr>
          <w:highlight w:val="lightGray"/>
        </w:rPr>
        <w:instrText>REF a936654 \h \w</w:instrText>
      </w:r>
      <w:r>
        <w:fldChar w:fldCharType="separate"/>
      </w:r>
      <w:r>
        <w:rPr>
          <w:highlight w:val="lightGray"/>
        </w:rPr>
        <w:t>14</w:t>
      </w:r>
      <w:r>
        <w:fldChar w:fldCharType="end"/>
      </w:r>
      <w:r>
        <w:t>. Provided that the sum has been disputed in good faith, interest due on any sums in dispute shall not accrue until 7 days after resolution of the dispute between the parties.</w:t>
      </w:r>
      <w:bookmarkEnd w:id="155"/>
    </w:p>
    <w:p w14:paraId="2D470297" w14:textId="77777777" w:rsidR="00573168" w:rsidRDefault="00573168" w:rsidP="00B47684">
      <w:pPr>
        <w:pStyle w:val="Untitledsubclause1"/>
        <w:numPr>
          <w:ilvl w:val="1"/>
          <w:numId w:val="35"/>
        </w:numPr>
      </w:pPr>
      <w:bookmarkStart w:id="156" w:name="a129819"/>
      <w:r>
        <w:t xml:space="preserve">Subject to </w:t>
      </w:r>
      <w:r>
        <w:fldChar w:fldCharType="begin"/>
      </w:r>
      <w:r>
        <w:instrText>PAGEREF a392911\# "'clause '"  \h</w:instrText>
      </w:r>
      <w:r>
        <w:fldChar w:fldCharType="separate"/>
      </w:r>
      <w:r>
        <w:rPr>
          <w:noProof/>
        </w:rPr>
        <w:t xml:space="preserve">clause </w:t>
      </w:r>
      <w:r>
        <w:fldChar w:fldCharType="end"/>
      </w:r>
      <w:r>
        <w:fldChar w:fldCharType="begin"/>
      </w:r>
      <w:r>
        <w:rPr>
          <w:highlight w:val="lightGray"/>
        </w:rPr>
        <w:instrText>REF a392911 \h \w</w:instrText>
      </w:r>
      <w:r>
        <w:fldChar w:fldCharType="separate"/>
      </w:r>
      <w:r>
        <w:rPr>
          <w:highlight w:val="lightGray"/>
        </w:rPr>
        <w:t>8.9</w:t>
      </w:r>
      <w:r>
        <w:fldChar w:fldCharType="end"/>
      </w:r>
      <w:r>
        <w:t xml:space="preserve">, interest shall be payable on the late payment of any undisputed Charges properly invoiced under this agreement in accordance with </w:t>
      </w:r>
      <w:r>
        <w:fldChar w:fldCharType="begin"/>
      </w:r>
      <w:r>
        <w:instrText>PAGEREF a614600\# "'clause '"  \h</w:instrText>
      </w:r>
      <w:r>
        <w:fldChar w:fldCharType="separate"/>
      </w:r>
      <w:r>
        <w:rPr>
          <w:noProof/>
        </w:rPr>
        <w:t xml:space="preserve">clause </w:t>
      </w:r>
      <w:r>
        <w:fldChar w:fldCharType="end"/>
      </w:r>
      <w:r>
        <w:fldChar w:fldCharType="begin"/>
      </w:r>
      <w:r>
        <w:rPr>
          <w:highlight w:val="lightGray"/>
        </w:rPr>
        <w:instrText>REF a614600 \h \w</w:instrText>
      </w:r>
      <w:r>
        <w:fldChar w:fldCharType="separate"/>
      </w:r>
      <w:r>
        <w:rPr>
          <w:highlight w:val="lightGray"/>
        </w:rPr>
        <w:t>9</w:t>
      </w:r>
      <w:r>
        <w:fldChar w:fldCharType="end"/>
      </w:r>
      <w:r>
        <w:t>. The Supplier shall not suspend the supply of the Services if any payment is overdue.</w:t>
      </w:r>
      <w:bookmarkEnd w:id="156"/>
    </w:p>
    <w:p w14:paraId="183B2244" w14:textId="77777777" w:rsidR="00573168" w:rsidRDefault="00573168" w:rsidP="00B47684">
      <w:pPr>
        <w:pStyle w:val="Untitledsubclause1"/>
        <w:numPr>
          <w:ilvl w:val="1"/>
          <w:numId w:val="35"/>
        </w:numPr>
      </w:pPr>
      <w:bookmarkStart w:id="157" w:name="a377416"/>
      <w:r>
        <w:t xml:space="preserve">The Charges are stated exclusive of VAT, which shall be added at the prevailing rate as applicable and paid by the Authority following delivery of a valid VAT invoice. The Supplier shall indemnify the Authority against any liability (including any interest, penalties or costs incurred) which is levied, demanded or assessed on the Authority at any time in respect of the Supplier's failure to account for, or to pay, any VAT relating to payments made to the Supplier under this agreement. </w:t>
      </w:r>
      <w:bookmarkEnd w:id="157"/>
    </w:p>
    <w:p w14:paraId="2F9E4227" w14:textId="77777777" w:rsidR="00573168" w:rsidRDefault="00573168" w:rsidP="00B47684">
      <w:pPr>
        <w:pStyle w:val="Untitledsubclause1"/>
        <w:numPr>
          <w:ilvl w:val="1"/>
          <w:numId w:val="35"/>
        </w:numPr>
      </w:pPr>
      <w:bookmarkStart w:id="158" w:name="a426784"/>
      <w:r>
        <w:t>The Supplier shall maintain complete and accurate records of, and supporting documentation for, all amounts which may be chargeable to the Authority pursuant to this agreement. Such records shall be retained for inspection by the Authority for 6 years from the end of the Contract Year to which the records relate.</w:t>
      </w:r>
      <w:bookmarkEnd w:id="158"/>
    </w:p>
    <w:p w14:paraId="655C9587" w14:textId="77777777" w:rsidR="00573168" w:rsidRDefault="00573168" w:rsidP="00B47684">
      <w:pPr>
        <w:pStyle w:val="Untitledsubclause1"/>
        <w:numPr>
          <w:ilvl w:val="1"/>
          <w:numId w:val="35"/>
        </w:numPr>
      </w:pPr>
      <w:bookmarkStart w:id="159" w:name="a491814"/>
      <w:r>
        <w:t xml:space="preserve">The Authority may at any time, set off any liability of the Supplier to the Authority against any liability of the Authority to the Supplier, whether either liability is present or future, liquidated or unliquidated, and whether or not either liability arises under this </w:t>
      </w:r>
      <w:r>
        <w:lastRenderedPageBreak/>
        <w:t xml:space="preserve">agreement. Any exercise by the Authority of its rights under this clause shall not limit or affect any other rights or remedies available to it under this agreement or otherwise. </w:t>
      </w:r>
      <w:bookmarkEnd w:id="159"/>
    </w:p>
    <w:p w14:paraId="2BE14133" w14:textId="77777777" w:rsidR="00573168" w:rsidRDefault="00573168" w:rsidP="00B47684">
      <w:pPr>
        <w:pStyle w:val="Untitledsubclause1"/>
        <w:numPr>
          <w:ilvl w:val="1"/>
          <w:numId w:val="35"/>
        </w:numPr>
      </w:pPr>
      <w:bookmarkStart w:id="160" w:name="a628287"/>
      <w:r>
        <w:t xml:space="preserve">All amounts due under this agreement from the Supplier to the Authority shall be paid in full without any set-off, counterclaim, deduction or withholding (other than deduction or withholding tax as required by law). </w:t>
      </w:r>
      <w:bookmarkEnd w:id="160"/>
    </w:p>
    <w:p w14:paraId="7B8EFD3E" w14:textId="77777777" w:rsidR="00573168" w:rsidRDefault="00573168" w:rsidP="00B47684">
      <w:pPr>
        <w:pStyle w:val="TitleClause"/>
        <w:numPr>
          <w:ilvl w:val="0"/>
          <w:numId w:val="35"/>
        </w:numPr>
      </w:pPr>
      <w:r>
        <w:fldChar w:fldCharType="begin"/>
      </w:r>
      <w:r>
        <w:instrText>TC "12. Interest" \l 1</w:instrText>
      </w:r>
      <w:r>
        <w:fldChar w:fldCharType="end"/>
      </w:r>
      <w:bookmarkStart w:id="161" w:name="a614600"/>
      <w:bookmarkStart w:id="162" w:name="_Toc66710185"/>
      <w:r>
        <w:t>Interest</w:t>
      </w:r>
      <w:bookmarkEnd w:id="161"/>
      <w:bookmarkEnd w:id="162"/>
    </w:p>
    <w:p w14:paraId="37962ACF" w14:textId="77777777" w:rsidR="00573168" w:rsidRDefault="00573168" w:rsidP="00B47684">
      <w:pPr>
        <w:pStyle w:val="Untitledsubclause1"/>
        <w:numPr>
          <w:ilvl w:val="1"/>
          <w:numId w:val="35"/>
        </w:numPr>
      </w:pPr>
      <w:bookmarkStart w:id="163" w:name="a170778"/>
      <w:r>
        <w:t>Each party shall pay interest on any sum due under this agreement, calculated as follows:</w:t>
      </w:r>
      <w:bookmarkEnd w:id="163"/>
    </w:p>
    <w:p w14:paraId="16F527A2" w14:textId="77777777" w:rsidR="00573168" w:rsidRDefault="00573168" w:rsidP="00B47684">
      <w:pPr>
        <w:pStyle w:val="Untitledsubclause2"/>
        <w:numPr>
          <w:ilvl w:val="2"/>
          <w:numId w:val="35"/>
        </w:numPr>
      </w:pPr>
      <w:bookmarkStart w:id="164" w:name="a457572"/>
      <w:r>
        <w:t>Rate. 4% a year above the Bank of England's base rate from time to time, but at 4% a year for any period when that base rate is below 0%.</w:t>
      </w:r>
      <w:bookmarkEnd w:id="164"/>
    </w:p>
    <w:p w14:paraId="55FE42EC" w14:textId="77777777" w:rsidR="00573168" w:rsidRDefault="00573168" w:rsidP="00B47684">
      <w:pPr>
        <w:pStyle w:val="Untitledsubclause2"/>
        <w:numPr>
          <w:ilvl w:val="2"/>
          <w:numId w:val="35"/>
        </w:numPr>
      </w:pPr>
      <w:bookmarkStart w:id="165" w:name="a135816"/>
      <w:r>
        <w:t>Period. From when the overdue sum became due, until it is paid.</w:t>
      </w:r>
      <w:bookmarkEnd w:id="165"/>
    </w:p>
    <w:p w14:paraId="165A461B" w14:textId="77777777" w:rsidR="00573168" w:rsidRDefault="00573168" w:rsidP="00573168">
      <w:pPr>
        <w:pStyle w:val="AdditionalTitle"/>
      </w:pPr>
      <w:r>
        <w:t>Staff</w:t>
      </w:r>
    </w:p>
    <w:p w14:paraId="204042A4" w14:textId="77777777" w:rsidR="00573168" w:rsidRDefault="00573168" w:rsidP="00B47684">
      <w:pPr>
        <w:pStyle w:val="TitleClause"/>
        <w:numPr>
          <w:ilvl w:val="0"/>
          <w:numId w:val="35"/>
        </w:numPr>
      </w:pPr>
      <w:r>
        <w:fldChar w:fldCharType="begin"/>
      </w:r>
      <w:r>
        <w:instrText>TC "15. Other personnel used to provide the services" \l 1</w:instrText>
      </w:r>
      <w:r>
        <w:fldChar w:fldCharType="end"/>
      </w:r>
      <w:bookmarkStart w:id="166" w:name="a257558"/>
      <w:bookmarkStart w:id="167" w:name="_Toc66710186"/>
      <w:r>
        <w:t>Personnel used to provide the services</w:t>
      </w:r>
      <w:bookmarkEnd w:id="166"/>
      <w:bookmarkEnd w:id="167"/>
    </w:p>
    <w:p w14:paraId="5C495655" w14:textId="77777777" w:rsidR="00573168" w:rsidRDefault="00573168" w:rsidP="00B47684">
      <w:pPr>
        <w:pStyle w:val="Untitledsubclause1"/>
        <w:numPr>
          <w:ilvl w:val="1"/>
          <w:numId w:val="35"/>
        </w:numPr>
      </w:pPr>
      <w:bookmarkStart w:id="168" w:name="a463067"/>
      <w:r>
        <w:t xml:space="preserve">At all times, the Supplier shall ensure that: </w:t>
      </w:r>
      <w:bookmarkEnd w:id="168"/>
    </w:p>
    <w:p w14:paraId="0481E308" w14:textId="77777777" w:rsidR="00573168" w:rsidRDefault="00573168" w:rsidP="00B47684">
      <w:pPr>
        <w:pStyle w:val="Untitledsubclause2"/>
        <w:numPr>
          <w:ilvl w:val="2"/>
          <w:numId w:val="35"/>
        </w:numPr>
      </w:pPr>
      <w:bookmarkStart w:id="169" w:name="a356382"/>
      <w:r>
        <w:t xml:space="preserve">each of the Supplier Personnel is suitably qualified, adequately trained and capable of providing the applicable Services in respect of which they are engaged; </w:t>
      </w:r>
      <w:bookmarkEnd w:id="169"/>
    </w:p>
    <w:p w14:paraId="05EF6FD1" w14:textId="77777777" w:rsidR="00573168" w:rsidRDefault="00573168" w:rsidP="00B47684">
      <w:pPr>
        <w:pStyle w:val="Untitledsubclause2"/>
        <w:numPr>
          <w:ilvl w:val="2"/>
          <w:numId w:val="35"/>
        </w:numPr>
      </w:pPr>
      <w:bookmarkStart w:id="170" w:name="a942228"/>
      <w:r>
        <w:t>there is an adequate number of Supplier Personnel to provide the Services properly;</w:t>
      </w:r>
      <w:bookmarkEnd w:id="170"/>
    </w:p>
    <w:p w14:paraId="4DA16A75" w14:textId="77777777" w:rsidR="00573168" w:rsidRDefault="00573168" w:rsidP="00B47684">
      <w:pPr>
        <w:pStyle w:val="Untitledsubclause2"/>
        <w:numPr>
          <w:ilvl w:val="2"/>
          <w:numId w:val="35"/>
        </w:numPr>
      </w:pPr>
      <w:bookmarkStart w:id="171" w:name="a368773"/>
      <w:r>
        <w:t>only those people who are authorised by the Supplier (under the authorisation procedure to be agreed between the parties) are involved in providing the Services; and</w:t>
      </w:r>
      <w:bookmarkEnd w:id="171"/>
    </w:p>
    <w:p w14:paraId="447DF9EC" w14:textId="77777777" w:rsidR="00573168" w:rsidRDefault="00573168" w:rsidP="00B47684">
      <w:pPr>
        <w:pStyle w:val="Untitledsubclause2"/>
        <w:numPr>
          <w:ilvl w:val="2"/>
          <w:numId w:val="35"/>
        </w:numPr>
      </w:pPr>
      <w:bookmarkStart w:id="172" w:name="a362596"/>
      <w:r>
        <w:t xml:space="preserve">all of the Supplier Personnel comply with all of the Authority's policies including those that apply to persons who are allowed access to the applicable Authority's Premises. </w:t>
      </w:r>
      <w:bookmarkEnd w:id="172"/>
    </w:p>
    <w:p w14:paraId="2FE9B065" w14:textId="77777777" w:rsidR="00573168" w:rsidRDefault="00573168" w:rsidP="00B47684">
      <w:pPr>
        <w:pStyle w:val="Untitledsubclause1"/>
        <w:numPr>
          <w:ilvl w:val="1"/>
          <w:numId w:val="35"/>
        </w:numPr>
      </w:pPr>
      <w:bookmarkStart w:id="173" w:name="a174737"/>
      <w:r>
        <w:t xml:space="preserve">The Authority may refuse to grant access to, and remove, any of the Supplier Personnel who do not comply with any such policies, or if they otherwise present a security threat. </w:t>
      </w:r>
      <w:bookmarkEnd w:id="173"/>
    </w:p>
    <w:p w14:paraId="3320EE7B" w14:textId="77777777" w:rsidR="00573168" w:rsidRDefault="00573168" w:rsidP="00B47684">
      <w:pPr>
        <w:pStyle w:val="Untitledsubclause1"/>
        <w:numPr>
          <w:ilvl w:val="1"/>
          <w:numId w:val="35"/>
        </w:numPr>
      </w:pPr>
      <w:bookmarkStart w:id="174" w:name="a906165"/>
      <w:r>
        <w:t xml:space="preserve">The Supplier shall replace any of the Supplier Personnel who the Authority reasonably decides have failed to carry out their duties with reasonable skill and care. Following the removal of any of the Supplier Personnel for any reason, the Supplier shall ensure such person is replaced promptly with another person with the necessary training and skills to meet the requirements of the Services.  </w:t>
      </w:r>
      <w:bookmarkEnd w:id="174"/>
    </w:p>
    <w:p w14:paraId="1169ABB8" w14:textId="77777777" w:rsidR="00573168" w:rsidRDefault="00573168" w:rsidP="00B47684">
      <w:pPr>
        <w:pStyle w:val="Untitledsubclause1"/>
        <w:numPr>
          <w:ilvl w:val="1"/>
          <w:numId w:val="35"/>
        </w:numPr>
      </w:pPr>
      <w:bookmarkStart w:id="175" w:name="a315151"/>
      <w:r>
        <w:t xml:space="preserve">The Supplier shall maintain up-to-date personnel records on the Supplier Personnel engaged in the provision of the Services and shall provide information to the Authority as the Authority reasonably requests on the Supplier Personnel. The Supplier shall </w:t>
      </w:r>
      <w:r>
        <w:lastRenderedPageBreak/>
        <w:t xml:space="preserve">ensure at all times that it has the right to provide these records in compliance with the applicable Data Protection Legislation. </w:t>
      </w:r>
      <w:bookmarkEnd w:id="175"/>
    </w:p>
    <w:p w14:paraId="1DED6CD1" w14:textId="77777777" w:rsidR="00573168" w:rsidRDefault="00573168" w:rsidP="00B47684">
      <w:pPr>
        <w:pStyle w:val="Untitledsubclause1"/>
        <w:numPr>
          <w:ilvl w:val="1"/>
          <w:numId w:val="35"/>
        </w:numPr>
      </w:pPr>
      <w:bookmarkStart w:id="176" w:name="a750552"/>
      <w:r>
        <w:t>The Supplier shall use its reasonable endeavours to ensure continuity of personnel and to ensure that the turnover rate of its staff engaged in the provision or management of the Services is at least as good at the prevailing industry norm for similar services, locations and environments.</w:t>
      </w:r>
      <w:r>
        <w:fldChar w:fldCharType="begin"/>
      </w:r>
      <w:r>
        <w:fldChar w:fldCharType="end"/>
      </w:r>
      <w:bookmarkEnd w:id="176"/>
    </w:p>
    <w:p w14:paraId="38743F87" w14:textId="77777777" w:rsidR="00573168" w:rsidRDefault="00573168" w:rsidP="00573168">
      <w:pPr>
        <w:pStyle w:val="AdditionalTitle"/>
      </w:pPr>
      <w:r>
        <w:t>Contract management</w:t>
      </w:r>
    </w:p>
    <w:p w14:paraId="5EB60152" w14:textId="77777777" w:rsidR="00573168" w:rsidRDefault="00573168" w:rsidP="00B47684">
      <w:pPr>
        <w:pStyle w:val="TitleClause"/>
        <w:numPr>
          <w:ilvl w:val="0"/>
          <w:numId w:val="35"/>
        </w:numPr>
      </w:pPr>
      <w:r>
        <w:fldChar w:fldCharType="begin"/>
      </w:r>
      <w:r>
        <w:instrText>TC "18. Reporting and meetings" \l 1</w:instrText>
      </w:r>
      <w:r>
        <w:fldChar w:fldCharType="end"/>
      </w:r>
      <w:bookmarkStart w:id="177" w:name="a629183"/>
      <w:bookmarkStart w:id="178" w:name="_Toc66710187"/>
      <w:r>
        <w:t>Reporting and meetings</w:t>
      </w:r>
      <w:bookmarkEnd w:id="177"/>
      <w:bookmarkEnd w:id="178"/>
    </w:p>
    <w:p w14:paraId="075D9A7B" w14:textId="387BB4E8" w:rsidR="00573168" w:rsidRDefault="00573168" w:rsidP="00B47684">
      <w:pPr>
        <w:pStyle w:val="Untitledsubclause1"/>
        <w:numPr>
          <w:ilvl w:val="1"/>
          <w:numId w:val="35"/>
        </w:numPr>
      </w:pPr>
      <w:bookmarkStart w:id="179" w:name="a914401"/>
      <w:r>
        <w:t xml:space="preserve">The Authorised Representatives shall meet on </w:t>
      </w:r>
      <w:r w:rsidRPr="00BA0926">
        <w:t xml:space="preserve">a </w:t>
      </w:r>
      <w:r w:rsidR="00BA0926" w:rsidRPr="00BA0926">
        <w:t>quarterly</w:t>
      </w:r>
      <w:r w:rsidRPr="00BA0926">
        <w:t xml:space="preserve"> basis</w:t>
      </w:r>
      <w:r>
        <w:t xml:space="preserve"> to discuss the requirements of the Service.</w:t>
      </w:r>
      <w:bookmarkEnd w:id="179"/>
    </w:p>
    <w:p w14:paraId="2CFC258B" w14:textId="77777777" w:rsidR="00573168" w:rsidRDefault="00573168" w:rsidP="00B47684">
      <w:pPr>
        <w:pStyle w:val="TitleClause"/>
        <w:numPr>
          <w:ilvl w:val="0"/>
          <w:numId w:val="35"/>
        </w:numPr>
      </w:pPr>
      <w:r>
        <w:fldChar w:fldCharType="begin"/>
      </w:r>
      <w:r>
        <w:instrText>TC "19. Monitoring" \l 1</w:instrText>
      </w:r>
      <w:r>
        <w:fldChar w:fldCharType="end"/>
      </w:r>
      <w:bookmarkStart w:id="180" w:name="a718542"/>
      <w:bookmarkStart w:id="181" w:name="_Toc66710188"/>
      <w:r>
        <w:t>Monitoring</w:t>
      </w:r>
      <w:bookmarkEnd w:id="180"/>
      <w:bookmarkEnd w:id="181"/>
    </w:p>
    <w:p w14:paraId="60391C90" w14:textId="77777777" w:rsidR="00573168" w:rsidRDefault="00573168" w:rsidP="00B47684">
      <w:pPr>
        <w:pStyle w:val="Untitledsubclause1"/>
        <w:numPr>
          <w:ilvl w:val="1"/>
          <w:numId w:val="35"/>
        </w:numPr>
      </w:pPr>
      <w:bookmarkStart w:id="182" w:name="a329450"/>
      <w:r>
        <w:t>The Authority may monitor the performance of the Services by the Supplier.</w:t>
      </w:r>
      <w:bookmarkEnd w:id="182"/>
    </w:p>
    <w:p w14:paraId="0A099CB4" w14:textId="77777777" w:rsidR="00573168" w:rsidRDefault="00573168" w:rsidP="00B47684">
      <w:pPr>
        <w:pStyle w:val="Untitledsubclause1"/>
        <w:numPr>
          <w:ilvl w:val="1"/>
          <w:numId w:val="35"/>
        </w:numPr>
      </w:pPr>
      <w:bookmarkStart w:id="183" w:name="a922320"/>
      <w:r>
        <w:t xml:space="preserve">The Supplier shall co-operate, and shall procure that its Sub-Contractors co-operate, with the Authority in carrying out the monitoring referred to in </w:t>
      </w:r>
      <w:r>
        <w:fldChar w:fldCharType="begin"/>
      </w:r>
      <w:r>
        <w:instrText>PAGEREF a329450\# "'clause '"  \h</w:instrText>
      </w:r>
      <w:r>
        <w:fldChar w:fldCharType="separate"/>
      </w:r>
      <w:r>
        <w:rPr>
          <w:noProof/>
        </w:rPr>
        <w:t xml:space="preserve">clause </w:t>
      </w:r>
      <w:r>
        <w:fldChar w:fldCharType="end"/>
      </w:r>
      <w:r>
        <w:fldChar w:fldCharType="begin"/>
      </w:r>
      <w:r>
        <w:rPr>
          <w:highlight w:val="lightGray"/>
        </w:rPr>
        <w:instrText>REF a329450 \h \w</w:instrText>
      </w:r>
      <w:r>
        <w:fldChar w:fldCharType="separate"/>
      </w:r>
      <w:r>
        <w:rPr>
          <w:highlight w:val="lightGray"/>
        </w:rPr>
        <w:t>12.1</w:t>
      </w:r>
      <w:r>
        <w:fldChar w:fldCharType="end"/>
      </w:r>
      <w:r>
        <w:t xml:space="preserve"> at no additional charge to the Authority.</w:t>
      </w:r>
      <w:bookmarkEnd w:id="183"/>
    </w:p>
    <w:p w14:paraId="2DCD5772" w14:textId="77777777" w:rsidR="00573168" w:rsidRDefault="00573168" w:rsidP="00B47684">
      <w:pPr>
        <w:pStyle w:val="TitleClause"/>
        <w:numPr>
          <w:ilvl w:val="0"/>
          <w:numId w:val="35"/>
        </w:numPr>
      </w:pPr>
      <w:r>
        <w:fldChar w:fldCharType="begin"/>
      </w:r>
      <w:r>
        <w:instrText>TC "20. Change control, benchmarking and continuous improvement" \l 1</w:instrText>
      </w:r>
      <w:r>
        <w:fldChar w:fldCharType="end"/>
      </w:r>
      <w:bookmarkStart w:id="184" w:name="a923331"/>
      <w:bookmarkStart w:id="185" w:name="_Toc66710189"/>
      <w:r>
        <w:t>Change control and continuous improvement</w:t>
      </w:r>
      <w:bookmarkEnd w:id="184"/>
      <w:bookmarkEnd w:id="185"/>
    </w:p>
    <w:p w14:paraId="39A070C7" w14:textId="77777777" w:rsidR="00573168" w:rsidRDefault="00573168" w:rsidP="00B47684">
      <w:pPr>
        <w:pStyle w:val="Untitledsubclause1"/>
        <w:numPr>
          <w:ilvl w:val="1"/>
          <w:numId w:val="35"/>
        </w:numPr>
      </w:pPr>
      <w:bookmarkStart w:id="186" w:name="a871812"/>
      <w:r>
        <w:t>Any requirement for a Change shall be subject to the Change Control Procedure.</w:t>
      </w:r>
      <w:bookmarkEnd w:id="186"/>
    </w:p>
    <w:p w14:paraId="5B135D41" w14:textId="77777777" w:rsidR="00573168" w:rsidRDefault="00573168" w:rsidP="00B47684">
      <w:pPr>
        <w:pStyle w:val="Untitledsubclause1"/>
        <w:numPr>
          <w:ilvl w:val="1"/>
          <w:numId w:val="35"/>
        </w:numPr>
      </w:pPr>
      <w:bookmarkStart w:id="187" w:name="a814394"/>
      <w:r>
        <w:t>The Supplier shall have an ongoing obligation throughout the Term to identify new or potential improvements to the Services. As part of this obligation the Supplier shall identify and report to the Authority's Authorised Representative quarterly in the first Contract Year and once every six months for the remainder of the Term on:</w:t>
      </w:r>
      <w:bookmarkEnd w:id="187"/>
    </w:p>
    <w:p w14:paraId="10ED7416" w14:textId="77777777" w:rsidR="00573168" w:rsidRDefault="00573168" w:rsidP="00B47684">
      <w:pPr>
        <w:pStyle w:val="Untitledsubclause2"/>
        <w:numPr>
          <w:ilvl w:val="2"/>
          <w:numId w:val="35"/>
        </w:numPr>
      </w:pPr>
      <w:bookmarkStart w:id="188" w:name="a515342"/>
      <w:r>
        <w:t xml:space="preserve">the emergence of new and evolving relevant technologies which could improve the Services; </w:t>
      </w:r>
      <w:bookmarkEnd w:id="188"/>
    </w:p>
    <w:p w14:paraId="008B31EF" w14:textId="77777777" w:rsidR="00573168" w:rsidRDefault="00573168" w:rsidP="00B47684">
      <w:pPr>
        <w:pStyle w:val="Untitledsubclause2"/>
        <w:numPr>
          <w:ilvl w:val="2"/>
          <w:numId w:val="35"/>
        </w:numPr>
      </w:pPr>
      <w:bookmarkStart w:id="189" w:name="a767042"/>
      <w:r>
        <w:t>new or potential improvements to the Services including the quality, responsiveness, procedures, benchmarking methods, performance mechanisms and customer support services in relation to the Services;</w:t>
      </w:r>
      <w:bookmarkEnd w:id="189"/>
    </w:p>
    <w:p w14:paraId="77074B4D" w14:textId="77777777" w:rsidR="00573168" w:rsidRDefault="00573168" w:rsidP="00B47684">
      <w:pPr>
        <w:pStyle w:val="Untitledsubclause2"/>
        <w:numPr>
          <w:ilvl w:val="2"/>
          <w:numId w:val="35"/>
        </w:numPr>
      </w:pPr>
      <w:bookmarkStart w:id="190" w:name="a318477"/>
      <w:r>
        <w:t>new or potential improvements to the interfaces or integration of the Services with other services provided by third parties or the Authority which might result in efficiency or productivity gains or in reduction of operational risk; and</w:t>
      </w:r>
      <w:bookmarkEnd w:id="190"/>
    </w:p>
    <w:p w14:paraId="6DE0D2FD" w14:textId="77777777" w:rsidR="00573168" w:rsidRDefault="00573168" w:rsidP="00B47684">
      <w:pPr>
        <w:pStyle w:val="Untitledsubclause2"/>
        <w:numPr>
          <w:ilvl w:val="2"/>
          <w:numId w:val="35"/>
        </w:numPr>
      </w:pPr>
      <w:bookmarkStart w:id="191" w:name="a350263"/>
      <w:r>
        <w:t>changes in ways of working that would enable the Services to be delivered at lower costs and/or bring greater benefits to the Authority.</w:t>
      </w:r>
      <w:bookmarkEnd w:id="191"/>
    </w:p>
    <w:p w14:paraId="650B2F9D" w14:textId="77777777" w:rsidR="00573168" w:rsidRDefault="00573168" w:rsidP="00B47684">
      <w:pPr>
        <w:pStyle w:val="Untitledsubclause1"/>
        <w:numPr>
          <w:ilvl w:val="1"/>
          <w:numId w:val="35"/>
        </w:numPr>
      </w:pPr>
      <w:bookmarkStart w:id="192" w:name="a283064"/>
      <w:r>
        <w:t xml:space="preserve">Any potential Changes highlighted as a result of the Supplier's reporting in accordance with </w:t>
      </w:r>
      <w:r>
        <w:fldChar w:fldCharType="begin"/>
      </w:r>
      <w:r>
        <w:instrText>PAGEREF a814394\# "'clause '"  \h</w:instrText>
      </w:r>
      <w:r>
        <w:fldChar w:fldCharType="separate"/>
      </w:r>
      <w:r>
        <w:rPr>
          <w:noProof/>
        </w:rPr>
        <w:t xml:space="preserve">clause </w:t>
      </w:r>
      <w:r>
        <w:fldChar w:fldCharType="end"/>
      </w:r>
      <w:r>
        <w:fldChar w:fldCharType="begin"/>
      </w:r>
      <w:r>
        <w:rPr>
          <w:highlight w:val="lightGray"/>
        </w:rPr>
        <w:instrText>REF a814394 \h \w</w:instrText>
      </w:r>
      <w:r>
        <w:fldChar w:fldCharType="separate"/>
      </w:r>
      <w:r>
        <w:rPr>
          <w:highlight w:val="lightGray"/>
        </w:rPr>
        <w:t>13.2</w:t>
      </w:r>
      <w:r>
        <w:fldChar w:fldCharType="end"/>
      </w:r>
      <w:r>
        <w:t xml:space="preserve"> shall be addressed by the parties using the Change Control Procedure.</w:t>
      </w:r>
      <w:bookmarkEnd w:id="192"/>
    </w:p>
    <w:p w14:paraId="792E960A" w14:textId="77777777" w:rsidR="00573168" w:rsidRDefault="00573168" w:rsidP="00B47684">
      <w:pPr>
        <w:pStyle w:val="TitleClause"/>
        <w:numPr>
          <w:ilvl w:val="0"/>
          <w:numId w:val="35"/>
        </w:numPr>
      </w:pPr>
      <w:r>
        <w:lastRenderedPageBreak/>
        <w:fldChar w:fldCharType="begin"/>
      </w:r>
      <w:r>
        <w:instrText>TC "21. Dispute resolution" \l 1</w:instrText>
      </w:r>
      <w:r>
        <w:fldChar w:fldCharType="end"/>
      </w:r>
      <w:bookmarkStart w:id="193" w:name="a936654"/>
      <w:bookmarkStart w:id="194" w:name="_Toc66710190"/>
      <w:r>
        <w:t>Dispute resolution</w:t>
      </w:r>
      <w:bookmarkEnd w:id="193"/>
      <w:bookmarkEnd w:id="194"/>
    </w:p>
    <w:p w14:paraId="0B3EEF14" w14:textId="77777777" w:rsidR="00573168" w:rsidRDefault="00573168" w:rsidP="00B47684">
      <w:pPr>
        <w:pStyle w:val="Untitledsubclause1"/>
        <w:numPr>
          <w:ilvl w:val="1"/>
          <w:numId w:val="35"/>
        </w:numPr>
      </w:pPr>
      <w:bookmarkStart w:id="195" w:name="a923743"/>
      <w:r>
        <w:t>If a dispute arises out of or in connection with this agreement or the performance, validity or enforceability of it (</w:t>
      </w:r>
      <w:r>
        <w:rPr>
          <w:b/>
        </w:rPr>
        <w:t>Dispute</w:t>
      </w:r>
      <w:r>
        <w:t xml:space="preserve">) then the parties shall follow the procedure set out in this clause: </w:t>
      </w:r>
      <w:bookmarkEnd w:id="195"/>
    </w:p>
    <w:p w14:paraId="0866860B" w14:textId="77777777" w:rsidR="00573168" w:rsidRDefault="00573168" w:rsidP="00B47684">
      <w:pPr>
        <w:pStyle w:val="Untitledsubclause2"/>
        <w:numPr>
          <w:ilvl w:val="2"/>
          <w:numId w:val="35"/>
        </w:numPr>
      </w:pPr>
      <w:bookmarkStart w:id="196" w:name="a396774"/>
      <w:r>
        <w:t>either party shall give to the other written notice of the Dispute, setting out its nature and full particulars (</w:t>
      </w:r>
      <w:r>
        <w:rPr>
          <w:b/>
        </w:rPr>
        <w:t>Dispute Notice</w:t>
      </w:r>
      <w:r>
        <w:t xml:space="preserve">), together with relevant supporting documents. On service of the Dispute Notice, the Authorised Representatives shall attempt in good faith to resolve the Dispute;  </w:t>
      </w:r>
      <w:bookmarkEnd w:id="196"/>
    </w:p>
    <w:p w14:paraId="60311B2D" w14:textId="77777777" w:rsidR="00573168" w:rsidRDefault="00573168" w:rsidP="00B47684">
      <w:pPr>
        <w:pStyle w:val="Untitledsubclause2"/>
        <w:numPr>
          <w:ilvl w:val="2"/>
          <w:numId w:val="35"/>
        </w:numPr>
      </w:pPr>
      <w:bookmarkStart w:id="197" w:name="a736786"/>
      <w:r>
        <w:t xml:space="preserve">if the Authorised Representatives are for any reason unable to resolve the Dispute within 30 days of service of the Dispute Notice, the Dispute shall be referred to the Authority's Assistant Director and the Supplier's </w:t>
      </w:r>
      <w:r w:rsidRPr="00F22EDA">
        <w:rPr>
          <w:highlight w:val="yellow"/>
        </w:rPr>
        <w:t>[SENIOR OFFICER TITLE]</w:t>
      </w:r>
      <w:r>
        <w:t xml:space="preserve"> who shall attempt in good faith to resolve it; and  </w:t>
      </w:r>
      <w:bookmarkEnd w:id="197"/>
    </w:p>
    <w:p w14:paraId="56EC7C9D" w14:textId="08785588" w:rsidR="00573168" w:rsidRDefault="00573168" w:rsidP="00B47684">
      <w:pPr>
        <w:pStyle w:val="Untitledsubclause2"/>
        <w:numPr>
          <w:ilvl w:val="2"/>
          <w:numId w:val="35"/>
        </w:numPr>
      </w:pPr>
      <w:bookmarkStart w:id="198" w:name="a352809"/>
      <w:r>
        <w:t xml:space="preserve">if the Authority's </w:t>
      </w:r>
      <w:r w:rsidR="00991F83">
        <w:t>Assistant</w:t>
      </w:r>
      <w:r>
        <w:t xml:space="preserve"> Director and the Supplier's </w:t>
      </w:r>
      <w:r w:rsidRPr="00E269E6">
        <w:rPr>
          <w:highlight w:val="yellow"/>
        </w:rPr>
        <w:t>[SENIOR OFFICER TITLE]</w:t>
      </w:r>
      <w:r>
        <w:t xml:space="preserve"> are for any reason unable to resolve the Dispute within 30 days of it being referred to them, the parties will attempt to settle it by mediation in accordance with the CEDR Model Mediation Procedure. Unless otherwise agreed between the parties, the mediator shall be nominated by CEDR. To initiate the mediation, a party must serve notice in writing (ADR notice) to the other party to the Dispute, requesting a mediation. The mediation will start not later than [NUMBER] days after the date of the ADR notice.</w:t>
      </w:r>
      <w:bookmarkEnd w:id="198"/>
    </w:p>
    <w:p w14:paraId="4975891F" w14:textId="77777777" w:rsidR="00573168" w:rsidRDefault="00573168" w:rsidP="00B47684">
      <w:pPr>
        <w:pStyle w:val="Untitledsubclause1"/>
        <w:numPr>
          <w:ilvl w:val="1"/>
          <w:numId w:val="35"/>
        </w:numPr>
      </w:pPr>
      <w:bookmarkStart w:id="199" w:name="a838163"/>
      <w:r>
        <w:t xml:space="preserve">The commencement of mediation shall not prevent the parties commencing or continuing court proceedings in relation to the Dispute under </w:t>
      </w:r>
      <w:r>
        <w:fldChar w:fldCharType="begin"/>
      </w:r>
      <w:r>
        <w:instrText>PAGEREF a340654\# "'clause '"  \h</w:instrText>
      </w:r>
      <w:r>
        <w:fldChar w:fldCharType="separate"/>
      </w:r>
      <w:r>
        <w:rPr>
          <w:noProof/>
        </w:rPr>
        <w:t xml:space="preserve">clause </w:t>
      </w:r>
      <w:r>
        <w:fldChar w:fldCharType="end"/>
      </w:r>
      <w:r>
        <w:fldChar w:fldCharType="begin"/>
      </w:r>
      <w:r>
        <w:rPr>
          <w:highlight w:val="lightGray"/>
        </w:rPr>
        <w:instrText>REF a340654 \h \w</w:instrText>
      </w:r>
      <w:r>
        <w:fldChar w:fldCharType="separate"/>
      </w:r>
      <w:r>
        <w:rPr>
          <w:highlight w:val="lightGray"/>
        </w:rPr>
        <w:t>37</w:t>
      </w:r>
      <w:r>
        <w:fldChar w:fldCharType="end"/>
      </w:r>
      <w:r>
        <w:t xml:space="preserve"> which clause shall apply at all times.</w:t>
      </w:r>
      <w:bookmarkEnd w:id="199"/>
    </w:p>
    <w:p w14:paraId="3D1A4E4B" w14:textId="77777777" w:rsidR="00573168" w:rsidRDefault="00573168" w:rsidP="00B47684">
      <w:pPr>
        <w:pStyle w:val="TitleClause"/>
        <w:numPr>
          <w:ilvl w:val="0"/>
          <w:numId w:val="35"/>
        </w:numPr>
      </w:pPr>
      <w:r>
        <w:fldChar w:fldCharType="begin"/>
      </w:r>
      <w:r>
        <w:instrText>TC "22. Sub-Contracting and assignment" \l 1</w:instrText>
      </w:r>
      <w:r>
        <w:fldChar w:fldCharType="end"/>
      </w:r>
      <w:bookmarkStart w:id="200" w:name="a172884"/>
      <w:bookmarkStart w:id="201" w:name="_Toc66710191"/>
      <w:r>
        <w:t>Sub-Contracting and assignment</w:t>
      </w:r>
      <w:bookmarkEnd w:id="200"/>
      <w:bookmarkEnd w:id="201"/>
    </w:p>
    <w:p w14:paraId="353A5988" w14:textId="77777777" w:rsidR="00573168" w:rsidRDefault="00573168" w:rsidP="00B47684">
      <w:pPr>
        <w:pStyle w:val="Untitledsubclause1"/>
        <w:numPr>
          <w:ilvl w:val="1"/>
          <w:numId w:val="35"/>
        </w:numPr>
      </w:pPr>
      <w:bookmarkStart w:id="202" w:name="a997546"/>
      <w:r>
        <w:t xml:space="preserve">Subject to </w:t>
      </w:r>
      <w:r>
        <w:fldChar w:fldCharType="begin"/>
      </w:r>
      <w:r>
        <w:instrText>PAGEREF a220337\# "'clause '"  \h</w:instrText>
      </w:r>
      <w:r>
        <w:fldChar w:fldCharType="separate"/>
      </w:r>
      <w:r>
        <w:rPr>
          <w:noProof/>
        </w:rPr>
        <w:t xml:space="preserve">clause </w:t>
      </w:r>
      <w:r>
        <w:fldChar w:fldCharType="end"/>
      </w:r>
      <w:r>
        <w:fldChar w:fldCharType="begin"/>
      </w:r>
      <w:r>
        <w:rPr>
          <w:highlight w:val="lightGray"/>
        </w:rPr>
        <w:instrText>REF a220337 \h \w</w:instrText>
      </w:r>
      <w:r>
        <w:fldChar w:fldCharType="separate"/>
      </w:r>
      <w:r>
        <w:rPr>
          <w:highlight w:val="lightGray"/>
        </w:rPr>
        <w:t>15.3</w:t>
      </w:r>
      <w:r>
        <w:fldChar w:fldCharType="end"/>
      </w:r>
      <w:r>
        <w:t>, neither party shall assign, novate, subcontract or otherwise dispose of any or all of its rights and obligations under this agreement without the prior written consent of the other party, neither may the Supplier sub-contract the whole or any part of its obligations under this agreement except with the express prior written consent of the Authority, such consent not to be unreasonably withheld.</w:t>
      </w:r>
      <w:bookmarkEnd w:id="202"/>
    </w:p>
    <w:p w14:paraId="1A89786C" w14:textId="77777777" w:rsidR="00573168" w:rsidRDefault="00573168" w:rsidP="00B47684">
      <w:pPr>
        <w:pStyle w:val="Untitledsubclause1"/>
        <w:numPr>
          <w:ilvl w:val="1"/>
          <w:numId w:val="35"/>
        </w:numPr>
      </w:pPr>
      <w:bookmarkStart w:id="203" w:name="a443777"/>
      <w:r>
        <w:t>In the event that the Supplier enters into any Sub-Contract in connection with this agreement it shall:</w:t>
      </w:r>
      <w:bookmarkEnd w:id="203"/>
    </w:p>
    <w:p w14:paraId="26DD7BB0" w14:textId="77777777" w:rsidR="00573168" w:rsidRDefault="00573168" w:rsidP="00B47684">
      <w:pPr>
        <w:pStyle w:val="Untitledsubclause2"/>
        <w:numPr>
          <w:ilvl w:val="2"/>
          <w:numId w:val="35"/>
        </w:numPr>
      </w:pPr>
      <w:bookmarkStart w:id="204" w:name="a155480"/>
      <w:r>
        <w:t>remain responsible to the Authority for the performance of its obligations under the agreement notwithstanding the appointment of any Sub-Contractor and be responsible for the acts omissions and neglects of its Sub-Contractors;</w:t>
      </w:r>
      <w:bookmarkEnd w:id="204"/>
    </w:p>
    <w:p w14:paraId="19DEC81C" w14:textId="77777777" w:rsidR="00573168" w:rsidRDefault="00573168" w:rsidP="00B47684">
      <w:pPr>
        <w:pStyle w:val="Untitledsubclause2"/>
        <w:numPr>
          <w:ilvl w:val="2"/>
          <w:numId w:val="35"/>
        </w:numPr>
      </w:pPr>
      <w:bookmarkStart w:id="205" w:name="a511011"/>
      <w:r>
        <w:t>impose obligations on its Sub-Contractor in the same terms as those imposed on it pursuant to this agreement and shall procure that the Sub-Contractor complies with such terms; and</w:t>
      </w:r>
      <w:bookmarkEnd w:id="205"/>
    </w:p>
    <w:p w14:paraId="12AFA45B" w14:textId="77777777" w:rsidR="00573168" w:rsidRDefault="00573168" w:rsidP="00B47684">
      <w:pPr>
        <w:pStyle w:val="Untitledsubclause2"/>
        <w:numPr>
          <w:ilvl w:val="2"/>
          <w:numId w:val="35"/>
        </w:numPr>
      </w:pPr>
      <w:bookmarkStart w:id="206" w:name="a734459"/>
      <w:r>
        <w:t>provide a copy, at no charge to the Authority, of any such Sub-Contract on receipt of a request for such by the Authority's Authorised Representative.</w:t>
      </w:r>
      <w:bookmarkEnd w:id="206"/>
    </w:p>
    <w:p w14:paraId="7740E3CA" w14:textId="77777777" w:rsidR="00573168" w:rsidRDefault="00573168" w:rsidP="00B47684">
      <w:pPr>
        <w:pStyle w:val="Untitledsubclause1"/>
        <w:numPr>
          <w:ilvl w:val="1"/>
          <w:numId w:val="35"/>
        </w:numPr>
      </w:pPr>
      <w:bookmarkStart w:id="207" w:name="a220337"/>
      <w:r>
        <w:lastRenderedPageBreak/>
        <w:t>The Authority shall be entitled to novate (and the Supplier shall be deemed to consent to any such novation) the agreement to any other body which substantially performs any of the functions that previously had been performed by the Authority.</w:t>
      </w:r>
      <w:bookmarkEnd w:id="207"/>
    </w:p>
    <w:p w14:paraId="0F6FA716" w14:textId="77777777" w:rsidR="00573168" w:rsidRDefault="00573168" w:rsidP="00B47684">
      <w:pPr>
        <w:pStyle w:val="Untitledsubclause1"/>
        <w:numPr>
          <w:ilvl w:val="1"/>
          <w:numId w:val="35"/>
        </w:numPr>
      </w:pPr>
      <w:bookmarkStart w:id="208" w:name="a413045"/>
      <w:r>
        <w:t>Without prejudice to the generality of this clause 22, the Supplier shall:</w:t>
      </w:r>
      <w:r>
        <w:fldChar w:fldCharType="begin"/>
      </w:r>
      <w:r>
        <w:instrText xml:space="preserve"> MACROBUTTON optional </w:instrText>
      </w:r>
      <w:r>
        <w:fldChar w:fldCharType="end"/>
      </w:r>
      <w:bookmarkEnd w:id="208"/>
    </w:p>
    <w:p w14:paraId="49699D48" w14:textId="77777777" w:rsidR="00573168" w:rsidRDefault="00573168" w:rsidP="00B47684">
      <w:pPr>
        <w:pStyle w:val="Untitledsubclause2"/>
        <w:numPr>
          <w:ilvl w:val="2"/>
          <w:numId w:val="35"/>
        </w:numPr>
      </w:pPr>
      <w:bookmarkStart w:id="209" w:name="a114843"/>
      <w:r>
        <w:t>subject to clause 22.6, advertise on Contracts Finder all subcontract opportunities arising from or in connection with the provision of the Services above a minimum threshold of £25,000 that arise during the Term;</w:t>
      </w:r>
      <w:r>
        <w:fldChar w:fldCharType="begin"/>
      </w:r>
      <w:r>
        <w:fldChar w:fldCharType="end"/>
      </w:r>
      <w:bookmarkEnd w:id="209"/>
    </w:p>
    <w:p w14:paraId="73C3A606" w14:textId="77777777" w:rsidR="00573168" w:rsidRDefault="00573168" w:rsidP="00B47684">
      <w:pPr>
        <w:pStyle w:val="Untitledsubclause2"/>
        <w:numPr>
          <w:ilvl w:val="2"/>
          <w:numId w:val="35"/>
        </w:numPr>
      </w:pPr>
      <w:bookmarkStart w:id="210" w:name="a216211"/>
      <w:r>
        <w:t>within 90 days of awarding a Subcontract, update the notice on Contracts Finder with details of the Subcontractor;</w:t>
      </w:r>
      <w:r>
        <w:fldChar w:fldCharType="begin"/>
      </w:r>
      <w:r>
        <w:fldChar w:fldCharType="end"/>
      </w:r>
      <w:bookmarkEnd w:id="210"/>
    </w:p>
    <w:p w14:paraId="33C53056" w14:textId="77777777" w:rsidR="00573168" w:rsidRDefault="00573168" w:rsidP="00B47684">
      <w:pPr>
        <w:pStyle w:val="Untitledsubclause2"/>
        <w:numPr>
          <w:ilvl w:val="2"/>
          <w:numId w:val="35"/>
        </w:numPr>
      </w:pPr>
      <w:bookmarkStart w:id="211" w:name="a787520"/>
      <w:r>
        <w:t>promote Contracts Finder to its suppliers and encourage those organisations to register on Contracts Finder.</w:t>
      </w:r>
      <w:r>
        <w:fldChar w:fldCharType="begin"/>
      </w:r>
      <w:r>
        <w:fldChar w:fldCharType="end"/>
      </w:r>
      <w:bookmarkEnd w:id="211"/>
    </w:p>
    <w:p w14:paraId="2EDC2C55" w14:textId="77777777" w:rsidR="00573168" w:rsidRDefault="00573168" w:rsidP="00B47684">
      <w:pPr>
        <w:pStyle w:val="Untitledsubclause1"/>
        <w:numPr>
          <w:ilvl w:val="1"/>
          <w:numId w:val="35"/>
        </w:numPr>
      </w:pPr>
      <w:bookmarkStart w:id="212" w:name="a392830"/>
      <w:r>
        <w:t xml:space="preserve">Each advert referred to at clause 22.4(a) shall provide a full and detailed description of the subcontract opportunity with each of the mandatory fields being completed on Contracts Finder by the Supplier. </w:t>
      </w:r>
      <w:r>
        <w:fldChar w:fldCharType="begin"/>
      </w:r>
      <w:r>
        <w:fldChar w:fldCharType="end"/>
      </w:r>
      <w:bookmarkEnd w:id="212"/>
    </w:p>
    <w:p w14:paraId="4F9D9198" w14:textId="77777777" w:rsidR="00573168" w:rsidRDefault="00573168" w:rsidP="00B47684">
      <w:pPr>
        <w:pStyle w:val="Untitledsubclause1"/>
        <w:numPr>
          <w:ilvl w:val="1"/>
          <w:numId w:val="35"/>
        </w:numPr>
      </w:pPr>
      <w:bookmarkStart w:id="213" w:name="a827219"/>
      <w:r>
        <w:t>The obligation at clause 22.4 shall only apply in respect of subcontract opportunities arising after the Commencement Date.</w:t>
      </w:r>
      <w:r>
        <w:fldChar w:fldCharType="begin"/>
      </w:r>
      <w:r>
        <w:fldChar w:fldCharType="end"/>
      </w:r>
      <w:bookmarkEnd w:id="213"/>
    </w:p>
    <w:p w14:paraId="6AE75074" w14:textId="77777777" w:rsidR="00573168" w:rsidRDefault="00573168" w:rsidP="00B47684">
      <w:pPr>
        <w:pStyle w:val="Untitledsubclause1"/>
        <w:numPr>
          <w:ilvl w:val="1"/>
          <w:numId w:val="35"/>
        </w:numPr>
      </w:pPr>
      <w:bookmarkStart w:id="214" w:name="a922897"/>
      <w:r>
        <w:t>Notwithstanding clause 22.4, the Authority may by giving its prior written approval agree that a subcontract opportunity is not required to be advertised on Contracts Finder.</w:t>
      </w:r>
      <w:r>
        <w:fldChar w:fldCharType="begin"/>
      </w:r>
      <w:r>
        <w:fldChar w:fldCharType="end"/>
      </w:r>
      <w:bookmarkEnd w:id="214"/>
    </w:p>
    <w:p w14:paraId="470662FC" w14:textId="77777777" w:rsidR="00573168" w:rsidRDefault="00573168" w:rsidP="00573168">
      <w:pPr>
        <w:pStyle w:val="AdditionalTitle"/>
      </w:pPr>
      <w:r>
        <w:t>Liability</w:t>
      </w:r>
    </w:p>
    <w:p w14:paraId="5B10264D" w14:textId="77777777" w:rsidR="00573168" w:rsidRDefault="00573168" w:rsidP="00B47684">
      <w:pPr>
        <w:pStyle w:val="TitleClause"/>
        <w:numPr>
          <w:ilvl w:val="0"/>
          <w:numId w:val="35"/>
        </w:numPr>
      </w:pPr>
      <w:r>
        <w:fldChar w:fldCharType="begin"/>
      </w:r>
      <w:r>
        <w:fldChar w:fldCharType="end"/>
      </w:r>
      <w:r>
        <w:fldChar w:fldCharType="begin"/>
      </w:r>
      <w:r>
        <w:instrText>TC "23. Indemnities" \l 1</w:instrText>
      </w:r>
      <w:r>
        <w:fldChar w:fldCharType="end"/>
      </w:r>
      <w:bookmarkStart w:id="215" w:name="a862786"/>
      <w:bookmarkStart w:id="216" w:name="_Toc66710192"/>
      <w:r>
        <w:t>Indemnities</w:t>
      </w:r>
      <w:bookmarkEnd w:id="215"/>
      <w:bookmarkEnd w:id="216"/>
    </w:p>
    <w:p w14:paraId="159A4020" w14:textId="77777777" w:rsidR="00573168" w:rsidRDefault="00573168" w:rsidP="00B47684">
      <w:pPr>
        <w:pStyle w:val="Untitledsubclause1"/>
        <w:numPr>
          <w:ilvl w:val="1"/>
          <w:numId w:val="35"/>
        </w:numPr>
      </w:pPr>
      <w:bookmarkStart w:id="217" w:name="a758715"/>
      <w:r>
        <w:t>The Supplier shall indemnify and keep indemnified the Authority against all liabilities, costs, expenses, damages and losses incurred by the Authority arising out of or in connection with:</w:t>
      </w:r>
      <w:r>
        <w:fldChar w:fldCharType="begin"/>
      </w:r>
      <w:r>
        <w:instrText xml:space="preserve"> MACROBUTTON optional </w:instrText>
      </w:r>
      <w:r>
        <w:fldChar w:fldCharType="end"/>
      </w:r>
      <w:bookmarkEnd w:id="217"/>
    </w:p>
    <w:p w14:paraId="599AD188" w14:textId="77777777" w:rsidR="00573168" w:rsidRDefault="00573168" w:rsidP="00B47684">
      <w:pPr>
        <w:pStyle w:val="Untitledsubclause2"/>
        <w:numPr>
          <w:ilvl w:val="2"/>
          <w:numId w:val="35"/>
        </w:numPr>
      </w:pPr>
      <w:bookmarkStart w:id="218" w:name="a559737"/>
      <w:r>
        <w:t>the Supplier's breach or negligent performance or non-performance of this agreement;</w:t>
      </w:r>
      <w:r>
        <w:fldChar w:fldCharType="begin"/>
      </w:r>
      <w:r>
        <w:fldChar w:fldCharType="end"/>
      </w:r>
      <w:bookmarkEnd w:id="218"/>
    </w:p>
    <w:p w14:paraId="23653A4E" w14:textId="77777777" w:rsidR="00573168" w:rsidRDefault="00573168" w:rsidP="00B47684">
      <w:pPr>
        <w:pStyle w:val="Untitledsubclause2"/>
        <w:numPr>
          <w:ilvl w:val="2"/>
          <w:numId w:val="35"/>
        </w:numPr>
      </w:pPr>
      <w:bookmarkStart w:id="219" w:name="a954178"/>
      <w:r>
        <w:t>any claim made against the Authority arising out of or in connection with the provision of the Services, to the extent that such claim arises out of the breach, negligent performance or failure or delay in performance of this agreement by the Supplier or Supplier Personnel;</w:t>
      </w:r>
      <w:r>
        <w:fldChar w:fldCharType="begin"/>
      </w:r>
      <w:r>
        <w:fldChar w:fldCharType="end"/>
      </w:r>
      <w:bookmarkEnd w:id="219"/>
    </w:p>
    <w:p w14:paraId="7D7A8B63" w14:textId="77777777" w:rsidR="00573168" w:rsidRDefault="00573168" w:rsidP="00B47684">
      <w:pPr>
        <w:pStyle w:val="Untitledsubclause2"/>
        <w:numPr>
          <w:ilvl w:val="2"/>
          <w:numId w:val="35"/>
        </w:numPr>
      </w:pPr>
      <w:bookmarkStart w:id="220" w:name="a352456"/>
      <w:r>
        <w:t xml:space="preserve"> the enforcement of this agreement.</w:t>
      </w:r>
      <w:bookmarkEnd w:id="220"/>
    </w:p>
    <w:p w14:paraId="614258FD" w14:textId="77777777" w:rsidR="00573168" w:rsidRDefault="00573168" w:rsidP="00B47684">
      <w:pPr>
        <w:pStyle w:val="Untitledsubclause1"/>
        <w:numPr>
          <w:ilvl w:val="1"/>
          <w:numId w:val="35"/>
        </w:numPr>
      </w:pPr>
      <w:r>
        <w:fldChar w:fldCharType="begin"/>
      </w:r>
      <w:r>
        <w:fldChar w:fldCharType="end"/>
      </w:r>
      <w:bookmarkStart w:id="221" w:name="a162433"/>
      <w:r>
        <w:t xml:space="preserve">The indemnity under </w:t>
      </w:r>
      <w:r>
        <w:fldChar w:fldCharType="begin"/>
      </w:r>
      <w:r>
        <w:instrText>PAGEREF a758715\# "'clause '"  \h</w:instrText>
      </w:r>
      <w:r>
        <w:fldChar w:fldCharType="separate"/>
      </w:r>
      <w:r>
        <w:rPr>
          <w:noProof/>
        </w:rPr>
        <w:t xml:space="preserve">clause </w:t>
      </w:r>
      <w:r>
        <w:fldChar w:fldCharType="end"/>
      </w:r>
      <w:r>
        <w:fldChar w:fldCharType="begin"/>
      </w:r>
      <w:r>
        <w:rPr>
          <w:highlight w:val="lightGray"/>
        </w:rPr>
        <w:instrText>REF a758715 \h \w</w:instrText>
      </w:r>
      <w:r>
        <w:fldChar w:fldCharType="separate"/>
      </w:r>
      <w:r>
        <w:rPr>
          <w:highlight w:val="lightGray"/>
        </w:rPr>
        <w:t>16.1</w:t>
      </w:r>
      <w:r>
        <w:fldChar w:fldCharType="end"/>
      </w:r>
      <w:r>
        <w:t xml:space="preserve"> shall apply except insofar as the liabilities, costs, expenses, damages and losses incurred by the Authority are directly caused (or directly arise) from the negligence or breach of this agreement by the Authority or its Representatives.</w:t>
      </w:r>
      <w:bookmarkEnd w:id="221"/>
    </w:p>
    <w:p w14:paraId="495CBDD9" w14:textId="77777777" w:rsidR="00573168" w:rsidRDefault="00573168" w:rsidP="00B47684">
      <w:pPr>
        <w:pStyle w:val="TitleClause"/>
        <w:numPr>
          <w:ilvl w:val="0"/>
          <w:numId w:val="35"/>
        </w:numPr>
      </w:pPr>
      <w:r>
        <w:lastRenderedPageBreak/>
        <w:fldChar w:fldCharType="begin"/>
      </w:r>
      <w:r>
        <w:instrText>TC "24. Limitation of liability" \l 1</w:instrText>
      </w:r>
      <w:r>
        <w:fldChar w:fldCharType="end"/>
      </w:r>
      <w:bookmarkStart w:id="222" w:name="a409222"/>
      <w:bookmarkStart w:id="223" w:name="_Toc66710193"/>
      <w:r>
        <w:t>Limitation of liability</w:t>
      </w:r>
      <w:bookmarkEnd w:id="222"/>
      <w:bookmarkEnd w:id="223"/>
    </w:p>
    <w:p w14:paraId="05EC02CE" w14:textId="77777777" w:rsidR="00573168" w:rsidRDefault="00573168" w:rsidP="00B47684">
      <w:pPr>
        <w:pStyle w:val="Untitledsubclause1"/>
        <w:numPr>
          <w:ilvl w:val="1"/>
          <w:numId w:val="35"/>
        </w:numPr>
      </w:pPr>
      <w:bookmarkStart w:id="224" w:name="a379044"/>
      <w:r>
        <w:t>Neither party shall be liable to the other party, whether in contract, tort (including negligence), breach of statutory duty, or otherwise, for any indirect or consequential loss arising under or in connection with this agreement.</w:t>
      </w:r>
      <w:bookmarkEnd w:id="224"/>
    </w:p>
    <w:p w14:paraId="4A344B90" w14:textId="77777777" w:rsidR="00573168" w:rsidRDefault="00573168" w:rsidP="00B47684">
      <w:pPr>
        <w:pStyle w:val="Untitledsubclause1"/>
        <w:numPr>
          <w:ilvl w:val="1"/>
          <w:numId w:val="35"/>
        </w:numPr>
      </w:pPr>
      <w:bookmarkStart w:id="225" w:name="a705438"/>
      <w:r>
        <w:t>The Supplier assumes responsibility for and acknowledges that the Authority may, amongst other things, recover:</w:t>
      </w:r>
      <w:bookmarkEnd w:id="225"/>
    </w:p>
    <w:p w14:paraId="5343AC07" w14:textId="77777777" w:rsidR="00573168" w:rsidRDefault="00573168" w:rsidP="00B47684">
      <w:pPr>
        <w:pStyle w:val="Untitledsubclause2"/>
        <w:numPr>
          <w:ilvl w:val="2"/>
          <w:numId w:val="35"/>
        </w:numPr>
      </w:pPr>
      <w:bookmarkStart w:id="226" w:name="a957153"/>
      <w:r>
        <w:t>sums paid by the Authority to the Supplier pursuant to this agreement, in respect of any services not provided in accordance with the agreement;</w:t>
      </w:r>
      <w:bookmarkEnd w:id="226"/>
    </w:p>
    <w:p w14:paraId="662B64C7" w14:textId="77777777" w:rsidR="00573168" w:rsidRDefault="00573168" w:rsidP="00B47684">
      <w:pPr>
        <w:pStyle w:val="Untitledsubclause2"/>
        <w:numPr>
          <w:ilvl w:val="2"/>
          <w:numId w:val="35"/>
        </w:numPr>
      </w:pPr>
      <w:bookmarkStart w:id="227" w:name="a509598"/>
      <w:r>
        <w:t>wasted expenditure;</w:t>
      </w:r>
      <w:bookmarkEnd w:id="227"/>
    </w:p>
    <w:p w14:paraId="29C61723" w14:textId="77777777" w:rsidR="00573168" w:rsidRDefault="00573168" w:rsidP="00B47684">
      <w:pPr>
        <w:pStyle w:val="Untitledsubclause2"/>
        <w:numPr>
          <w:ilvl w:val="2"/>
          <w:numId w:val="35"/>
        </w:numPr>
      </w:pPr>
      <w:bookmarkStart w:id="228" w:name="a661592"/>
      <w:r>
        <w:t>additional costs of procuring and implementing replacements for, or alternatives to, the Services, including consultancy costs, additional costs of management time and other personnel costs and costs of equipment and materials;</w:t>
      </w:r>
      <w:bookmarkEnd w:id="228"/>
    </w:p>
    <w:p w14:paraId="2F726252" w14:textId="77777777" w:rsidR="00573168" w:rsidRDefault="00573168" w:rsidP="00B47684">
      <w:pPr>
        <w:pStyle w:val="Untitledsubclause2"/>
        <w:numPr>
          <w:ilvl w:val="2"/>
          <w:numId w:val="35"/>
        </w:numPr>
      </w:pPr>
      <w:bookmarkStart w:id="229" w:name="a880378"/>
      <w:r>
        <w:t>losses incurred by the Authority arising out of or in connection with any claim, demand, fine, penalty, action, investigation or proceeding by any third party (including any Subcontract, Supplier Personnel, regulator or customer of the Authority) against the Authority caused by the act or omission of the Supplier;</w:t>
      </w:r>
      <w:bookmarkEnd w:id="229"/>
      <w:r>
        <w:t xml:space="preserve"> and</w:t>
      </w:r>
    </w:p>
    <w:p w14:paraId="5232BE00" w14:textId="77777777" w:rsidR="00573168" w:rsidRDefault="00573168" w:rsidP="00B47684">
      <w:pPr>
        <w:pStyle w:val="Untitledsubclause2"/>
        <w:numPr>
          <w:ilvl w:val="2"/>
          <w:numId w:val="35"/>
        </w:numPr>
      </w:pPr>
      <w:bookmarkStart w:id="230" w:name="a256565"/>
      <w:r>
        <w:t>any anticipated savings</w:t>
      </w:r>
      <w:bookmarkEnd w:id="230"/>
      <w:r>
        <w:t>.</w:t>
      </w:r>
    </w:p>
    <w:p w14:paraId="7FAFFA83" w14:textId="77777777" w:rsidR="00573168" w:rsidRDefault="00573168" w:rsidP="00B47684">
      <w:pPr>
        <w:pStyle w:val="Untitledsubclause1"/>
        <w:numPr>
          <w:ilvl w:val="1"/>
          <w:numId w:val="35"/>
        </w:numPr>
      </w:pPr>
      <w:bookmarkStart w:id="231" w:name="a925784"/>
      <w:r>
        <w:t>Each party shall at all times take all reasonable steps to minimise and mitigate any loss or damage arising out of or in connection with this agreement, including any losses for which the relevant party is entitled to bring a claim against the other party pursuant to the indemnities in this agreement.</w:t>
      </w:r>
      <w:bookmarkEnd w:id="231"/>
    </w:p>
    <w:p w14:paraId="1D2A5EBD" w14:textId="77777777" w:rsidR="00573168" w:rsidRDefault="00573168" w:rsidP="00B47684">
      <w:pPr>
        <w:pStyle w:val="Untitledsubclause1"/>
        <w:numPr>
          <w:ilvl w:val="1"/>
          <w:numId w:val="35"/>
        </w:numPr>
      </w:pPr>
      <w:bookmarkStart w:id="232" w:name="a237236"/>
      <w:r>
        <w:t>Notwithstanding any other provision of this agreement neither party limits or excludes its liability for:</w:t>
      </w:r>
      <w:bookmarkEnd w:id="232"/>
    </w:p>
    <w:p w14:paraId="7D8148E8" w14:textId="77777777" w:rsidR="00573168" w:rsidRDefault="00573168" w:rsidP="00B47684">
      <w:pPr>
        <w:pStyle w:val="Untitledsubclause2"/>
        <w:numPr>
          <w:ilvl w:val="2"/>
          <w:numId w:val="35"/>
        </w:numPr>
      </w:pPr>
      <w:bookmarkStart w:id="233" w:name="a495542"/>
      <w:r>
        <w:t>fraud or fraudulent misrepresentation;</w:t>
      </w:r>
      <w:bookmarkEnd w:id="233"/>
    </w:p>
    <w:p w14:paraId="63D6DAB9" w14:textId="77777777" w:rsidR="00573168" w:rsidRDefault="00573168" w:rsidP="00B47684">
      <w:pPr>
        <w:pStyle w:val="Untitledsubclause2"/>
        <w:numPr>
          <w:ilvl w:val="2"/>
          <w:numId w:val="35"/>
        </w:numPr>
      </w:pPr>
      <w:bookmarkStart w:id="234" w:name="a643823"/>
      <w:r>
        <w:t xml:space="preserve">death or personal injury caused by its negligence (or the negligence of its personnel, agents or subcontractors); </w:t>
      </w:r>
      <w:bookmarkEnd w:id="234"/>
    </w:p>
    <w:p w14:paraId="4491E185" w14:textId="77777777" w:rsidR="00573168" w:rsidRDefault="00573168" w:rsidP="00B47684">
      <w:pPr>
        <w:pStyle w:val="Untitledsubclause2"/>
        <w:numPr>
          <w:ilvl w:val="2"/>
          <w:numId w:val="35"/>
        </w:numPr>
      </w:pPr>
      <w:bookmarkStart w:id="235" w:name="a129780"/>
      <w:r>
        <w:t>breach of any obligation as to title implied by statute; or</w:t>
      </w:r>
      <w:bookmarkEnd w:id="235"/>
    </w:p>
    <w:p w14:paraId="2B857DE4" w14:textId="77777777" w:rsidR="00573168" w:rsidRDefault="00573168" w:rsidP="00B47684">
      <w:pPr>
        <w:pStyle w:val="Untitledsubclause2"/>
        <w:numPr>
          <w:ilvl w:val="2"/>
          <w:numId w:val="35"/>
        </w:numPr>
      </w:pPr>
      <w:bookmarkStart w:id="236" w:name="a100846"/>
      <w:r>
        <w:t>any other liability for which may not be limited under any applicable law.</w:t>
      </w:r>
      <w:bookmarkEnd w:id="236"/>
    </w:p>
    <w:p w14:paraId="3B3B4DC0" w14:textId="77777777" w:rsidR="00573168" w:rsidRDefault="00573168" w:rsidP="00B47684">
      <w:pPr>
        <w:pStyle w:val="TitleClause"/>
        <w:numPr>
          <w:ilvl w:val="0"/>
          <w:numId w:val="35"/>
        </w:numPr>
      </w:pPr>
      <w:r>
        <w:fldChar w:fldCharType="begin"/>
      </w:r>
      <w:r>
        <w:instrText>TC "25. Insurance" \l 1</w:instrText>
      </w:r>
      <w:r>
        <w:fldChar w:fldCharType="end"/>
      </w:r>
      <w:bookmarkStart w:id="237" w:name="a144358"/>
      <w:bookmarkStart w:id="238" w:name="_Toc66710194"/>
      <w:r>
        <w:t>Insurance</w:t>
      </w:r>
      <w:bookmarkEnd w:id="237"/>
      <w:bookmarkEnd w:id="238"/>
    </w:p>
    <w:p w14:paraId="6D2281E2" w14:textId="77777777" w:rsidR="00573168" w:rsidRDefault="00573168" w:rsidP="00B47684">
      <w:pPr>
        <w:pStyle w:val="Untitledsubclause1"/>
        <w:numPr>
          <w:ilvl w:val="1"/>
          <w:numId w:val="35"/>
        </w:numPr>
      </w:pPr>
      <w:bookmarkStart w:id="239" w:name="a381023"/>
      <w:r>
        <w:t>The Supplier shall at its own cost effect and maintain with a reputable insurance company a policy or policies of insurance providing as a minimum the following levels of cover:</w:t>
      </w:r>
      <w:bookmarkEnd w:id="239"/>
    </w:p>
    <w:p w14:paraId="5FDDB1B6" w14:textId="77777777" w:rsidR="00573168" w:rsidRDefault="00573168" w:rsidP="00B47684">
      <w:pPr>
        <w:pStyle w:val="Untitledsubclause2"/>
        <w:numPr>
          <w:ilvl w:val="2"/>
          <w:numId w:val="35"/>
        </w:numPr>
      </w:pPr>
      <w:bookmarkStart w:id="240" w:name="a613146"/>
      <w:r w:rsidRPr="000524D7">
        <w:t xml:space="preserve">Public liability insurance cover shall be in the minimum sum of £5,000,000.00 in respect of any one incident and the number of incidents covered shall be </w:t>
      </w:r>
      <w:r w:rsidRPr="000524D7">
        <w:lastRenderedPageBreak/>
        <w:t xml:space="preserve">unlimited and should be adequate to cover all risks in the performance of the Services;  </w:t>
      </w:r>
    </w:p>
    <w:p w14:paraId="56F781A3" w14:textId="77777777" w:rsidR="00573168" w:rsidRDefault="00573168" w:rsidP="00B47684">
      <w:pPr>
        <w:pStyle w:val="Untitledsubclause2"/>
        <w:numPr>
          <w:ilvl w:val="2"/>
          <w:numId w:val="35"/>
        </w:numPr>
      </w:pPr>
      <w:bookmarkStart w:id="241" w:name="a829061"/>
      <w:bookmarkEnd w:id="240"/>
      <w:r w:rsidRPr="000524D7">
        <w:t xml:space="preserve">Employers liability shall be in the minimum sum of £5,000,000.00 in respect of one incident and the number of incidents covered shall be unlimited; </w:t>
      </w:r>
    </w:p>
    <w:p w14:paraId="703520FB" w14:textId="77777777" w:rsidR="00573168" w:rsidRDefault="00573168" w:rsidP="00B47684">
      <w:pPr>
        <w:pStyle w:val="Untitledsubclause2"/>
        <w:numPr>
          <w:ilvl w:val="2"/>
          <w:numId w:val="35"/>
        </w:numPr>
      </w:pPr>
      <w:r w:rsidRPr="000524D7">
        <w:t>Medical negligence insurance to a minimum limit of £2,000,000.00 for any one occurrence where the Services require the Provider to undertake clinical procedures</w:t>
      </w:r>
      <w:r>
        <w:t>;</w:t>
      </w:r>
    </w:p>
    <w:p w14:paraId="413F240F" w14:textId="77777777" w:rsidR="00573168" w:rsidRDefault="00573168" w:rsidP="00B47684">
      <w:pPr>
        <w:pStyle w:val="Untitledsubclause2"/>
        <w:numPr>
          <w:ilvl w:val="2"/>
          <w:numId w:val="35"/>
        </w:numPr>
      </w:pPr>
      <w:r w:rsidRPr="00267D86">
        <w:t>Property and contents insurance as the Provider deems appropriate to its own premises and commensurate to the Service being delivered</w:t>
      </w:r>
      <w:r>
        <w:t>;</w:t>
      </w:r>
    </w:p>
    <w:bookmarkEnd w:id="241"/>
    <w:p w14:paraId="2E573C6D" w14:textId="77777777" w:rsidR="00573168" w:rsidRDefault="00573168" w:rsidP="00573168">
      <w:pPr>
        <w:pStyle w:val="Parasubclause1"/>
      </w:pPr>
      <w:r>
        <w:t xml:space="preserve">(the </w:t>
      </w:r>
      <w:r>
        <w:rPr>
          <w:rStyle w:val="DefTerm"/>
        </w:rPr>
        <w:t>Required Insurances</w:t>
      </w:r>
      <w:r>
        <w:t>). The cover shall be in respect of all risks which may be incurred by the Supplier, arising out of the Supplier's performance of the agreement, including death or personal injury, loss of or damage to property or any other loss. Such policies shall include cover in respect of any financial loss arising from any advice given or omitted to be given by the Supplier.</w:t>
      </w:r>
    </w:p>
    <w:p w14:paraId="63B5E76E" w14:textId="77777777" w:rsidR="00573168" w:rsidRDefault="00573168" w:rsidP="00B47684">
      <w:pPr>
        <w:pStyle w:val="Untitledsubclause1"/>
        <w:numPr>
          <w:ilvl w:val="1"/>
          <w:numId w:val="35"/>
        </w:numPr>
      </w:pPr>
      <w:bookmarkStart w:id="242" w:name="a381344"/>
      <w:r>
        <w:t>The Supplier shall give the Authority, on request, copies of all insurance policies referred to in this clause or a broker's verification of insurance to demonstrate that the Required Insurances are in place, together with receipts or other evidence of payment of the latest premiums due under those policies.</w:t>
      </w:r>
      <w:bookmarkEnd w:id="242"/>
    </w:p>
    <w:p w14:paraId="547C4BE3" w14:textId="77777777" w:rsidR="00573168" w:rsidRDefault="00573168" w:rsidP="00B47684">
      <w:pPr>
        <w:pStyle w:val="Untitledsubclause1"/>
        <w:numPr>
          <w:ilvl w:val="1"/>
          <w:numId w:val="35"/>
        </w:numPr>
      </w:pPr>
      <w:bookmarkStart w:id="243" w:name="a746256"/>
      <w:r>
        <w:t xml:space="preserve">If, for whatever reason, the Supplier fails to give effect to and maintain the Required Insurances, the Authority may make alternative arrangements to protect its interests and may recover the costs of such arrangements from the Supplier. </w:t>
      </w:r>
      <w:bookmarkEnd w:id="243"/>
    </w:p>
    <w:p w14:paraId="3F783701" w14:textId="77777777" w:rsidR="00573168" w:rsidRDefault="00573168" w:rsidP="00B47684">
      <w:pPr>
        <w:pStyle w:val="Untitledsubclause1"/>
        <w:numPr>
          <w:ilvl w:val="1"/>
          <w:numId w:val="35"/>
        </w:numPr>
      </w:pPr>
      <w:bookmarkStart w:id="244" w:name="a947529"/>
      <w:r>
        <w:t xml:space="preserve">The terms of any insurance or the amount of cover shall not relieve the Supplier of any liabilities under the agreement. </w:t>
      </w:r>
      <w:bookmarkEnd w:id="244"/>
    </w:p>
    <w:p w14:paraId="01E2FEA7" w14:textId="77777777" w:rsidR="00573168" w:rsidRDefault="00573168" w:rsidP="00B47684">
      <w:pPr>
        <w:pStyle w:val="Untitledsubclause1"/>
        <w:numPr>
          <w:ilvl w:val="1"/>
          <w:numId w:val="35"/>
        </w:numPr>
      </w:pPr>
      <w:r>
        <w:fldChar w:fldCharType="begin"/>
      </w:r>
      <w:r>
        <w:fldChar w:fldCharType="end"/>
      </w:r>
      <w:bookmarkStart w:id="245" w:name="a942506"/>
      <w:r>
        <w:t>The Supplier shall hold and maintain the Required Insurances for a minimum of six years following the expiration or earlier termination of the agreement.</w:t>
      </w:r>
      <w:bookmarkEnd w:id="245"/>
    </w:p>
    <w:p w14:paraId="7C50059C" w14:textId="77777777" w:rsidR="00573168" w:rsidRDefault="00573168" w:rsidP="00573168">
      <w:pPr>
        <w:pStyle w:val="AdditionalTitle"/>
      </w:pPr>
      <w:r>
        <w:t>Information</w:t>
      </w:r>
    </w:p>
    <w:p w14:paraId="24F433AD" w14:textId="77777777" w:rsidR="00573168" w:rsidRDefault="00573168" w:rsidP="00B47684">
      <w:pPr>
        <w:pStyle w:val="TitleClause"/>
        <w:numPr>
          <w:ilvl w:val="0"/>
          <w:numId w:val="35"/>
        </w:numPr>
      </w:pPr>
      <w:r>
        <w:fldChar w:fldCharType="begin"/>
      </w:r>
      <w:r>
        <w:instrText>TC "26. Freedom of information" \l 1</w:instrText>
      </w:r>
      <w:r>
        <w:fldChar w:fldCharType="end"/>
      </w:r>
      <w:bookmarkStart w:id="246" w:name="a841292"/>
      <w:bookmarkStart w:id="247" w:name="_Toc66710195"/>
      <w:r>
        <w:t>Freedom of information</w:t>
      </w:r>
      <w:bookmarkEnd w:id="246"/>
      <w:bookmarkEnd w:id="247"/>
    </w:p>
    <w:p w14:paraId="476F43F2" w14:textId="77777777" w:rsidR="00573168" w:rsidRDefault="00573168" w:rsidP="00B47684">
      <w:pPr>
        <w:pStyle w:val="Untitledsubclause1"/>
        <w:numPr>
          <w:ilvl w:val="1"/>
          <w:numId w:val="35"/>
        </w:numPr>
      </w:pPr>
      <w:bookmarkStart w:id="248" w:name="a157689"/>
      <w:r>
        <w:t xml:space="preserve">The Supplier acknowledges that the Authority is subject to the requirements of the FOIA and the EIRs. The Supplier shall: </w:t>
      </w:r>
      <w:bookmarkEnd w:id="248"/>
    </w:p>
    <w:p w14:paraId="128E7B6D" w14:textId="77777777" w:rsidR="00573168" w:rsidRDefault="00573168" w:rsidP="00B47684">
      <w:pPr>
        <w:pStyle w:val="Untitledsubclause2"/>
        <w:numPr>
          <w:ilvl w:val="2"/>
          <w:numId w:val="35"/>
        </w:numPr>
      </w:pPr>
      <w:bookmarkStart w:id="249" w:name="a706612"/>
      <w:r>
        <w:t xml:space="preserve">provide all necessary assistance and cooperation as reasonably requested by the Authority to enable the Authority to comply with its obligations under the FOIA and EIRs; </w:t>
      </w:r>
      <w:bookmarkEnd w:id="249"/>
    </w:p>
    <w:p w14:paraId="7F21B646" w14:textId="77777777" w:rsidR="00573168" w:rsidRDefault="00573168" w:rsidP="00B47684">
      <w:pPr>
        <w:pStyle w:val="Untitledsubclause2"/>
        <w:numPr>
          <w:ilvl w:val="2"/>
          <w:numId w:val="35"/>
        </w:numPr>
      </w:pPr>
      <w:bookmarkStart w:id="250" w:name="a598740"/>
      <w:r>
        <w:t xml:space="preserve">transfer to the Authority all Requests for Information relating to this agreement that it receives as soon as practicable and in any event within 2 Working Days of receipt; </w:t>
      </w:r>
      <w:bookmarkEnd w:id="250"/>
    </w:p>
    <w:p w14:paraId="4B5A85AD" w14:textId="77777777" w:rsidR="00573168" w:rsidRDefault="00573168" w:rsidP="00B47684">
      <w:pPr>
        <w:pStyle w:val="Untitledsubclause2"/>
        <w:numPr>
          <w:ilvl w:val="2"/>
          <w:numId w:val="35"/>
        </w:numPr>
      </w:pPr>
      <w:bookmarkStart w:id="251" w:name="a407242"/>
      <w:r>
        <w:t xml:space="preserve">provide the Authority with a copy of all Information belonging to the Authority requested in the Request For Information which is in its possession or control </w:t>
      </w:r>
      <w:r>
        <w:lastRenderedPageBreak/>
        <w:t xml:space="preserve">in the form that the Authority requires within 5 Working Days (or such other period as the Authority may reasonably specify) of the Authority's request for such Information; and </w:t>
      </w:r>
      <w:bookmarkEnd w:id="251"/>
    </w:p>
    <w:p w14:paraId="6AC72D90" w14:textId="77777777" w:rsidR="00573168" w:rsidRDefault="00573168" w:rsidP="00B47684">
      <w:pPr>
        <w:pStyle w:val="Untitledsubclause2"/>
        <w:numPr>
          <w:ilvl w:val="2"/>
          <w:numId w:val="35"/>
        </w:numPr>
      </w:pPr>
      <w:bookmarkStart w:id="252" w:name="a630954"/>
      <w:r>
        <w:t xml:space="preserve">not respond directly to a Request For Information unless authorised in writing to do so by the Authority. </w:t>
      </w:r>
      <w:bookmarkEnd w:id="252"/>
    </w:p>
    <w:p w14:paraId="762BE6D8" w14:textId="77777777" w:rsidR="00573168" w:rsidRDefault="00573168" w:rsidP="00B47684">
      <w:pPr>
        <w:pStyle w:val="Untitledsubclause1"/>
        <w:numPr>
          <w:ilvl w:val="1"/>
          <w:numId w:val="35"/>
        </w:numPr>
      </w:pPr>
      <w:bookmarkStart w:id="253" w:name="a253750"/>
      <w:r>
        <w:t xml:space="preserve">The Supplier acknowledges that the Authority may be required under the FOIA and EIRs to disclose Information (including Commercially Sensitive Information) without consulting or obtaining consent from the Supplier. The Authority shall take reasonable steps to notify the Supplier of a Request For Information (in accordance with the Cabinet Office's Freedom of Information Code of Practice issued under section 45 of the FOIA) to the extent that it is permissible and reasonably practical for it to do so but (notwithstanding any other provision in this agreement) the Authority shall be responsible for determining in its absolute discretion whether any Commercially Sensitive Information and/or any other information is exempt from disclosure in accordance with the FOIA and/or the EIRs. </w:t>
      </w:r>
      <w:bookmarkEnd w:id="253"/>
    </w:p>
    <w:p w14:paraId="0D43DE4A" w14:textId="77777777" w:rsidR="00573168" w:rsidRDefault="00573168" w:rsidP="00B47684">
      <w:pPr>
        <w:pStyle w:val="Untitledsubclause1"/>
        <w:numPr>
          <w:ilvl w:val="1"/>
          <w:numId w:val="35"/>
        </w:numPr>
      </w:pPr>
      <w:bookmarkStart w:id="254" w:name="a901433"/>
      <w:r>
        <w:t xml:space="preserve">Notwithstanding any other term of this agreement, the Supplier consents to the publication of this agreement in its entirety (including variations), subject only to the redaction of information that is exempt from disclosure in accordance with the provisions of the FOIA and EIRs. </w:t>
      </w:r>
      <w:bookmarkEnd w:id="254"/>
    </w:p>
    <w:p w14:paraId="7FB36D0F" w14:textId="77777777" w:rsidR="00573168" w:rsidRDefault="00573168" w:rsidP="00B47684">
      <w:pPr>
        <w:pStyle w:val="Untitledsubclause1"/>
        <w:numPr>
          <w:ilvl w:val="1"/>
          <w:numId w:val="35"/>
        </w:numPr>
      </w:pPr>
      <w:bookmarkStart w:id="255" w:name="a494862"/>
      <w:r>
        <w:t xml:space="preserve">The Authority shall, prior to publication, consult with the Supplier on the manner and format of publication and to inform its decision regarding any redactions but shall have the final decisions in its absolute discretion. The Supplier shall assist and co-operate with the Authority to enable the Authority to publish this agreement. </w:t>
      </w:r>
      <w:bookmarkEnd w:id="255"/>
    </w:p>
    <w:p w14:paraId="216BD0C9" w14:textId="77777777" w:rsidR="00573168" w:rsidRDefault="00573168" w:rsidP="00B47684">
      <w:pPr>
        <w:pStyle w:val="TitleClause"/>
        <w:numPr>
          <w:ilvl w:val="0"/>
          <w:numId w:val="35"/>
        </w:numPr>
      </w:pPr>
      <w:r>
        <w:fldChar w:fldCharType="begin"/>
      </w:r>
      <w:r>
        <w:instrText>TC "27. Data processing" \l 1</w:instrText>
      </w:r>
      <w:r>
        <w:fldChar w:fldCharType="end"/>
      </w:r>
      <w:bookmarkStart w:id="256" w:name="a248228"/>
      <w:bookmarkStart w:id="257" w:name="_Toc66710196"/>
      <w:r>
        <w:t>Data processing</w:t>
      </w:r>
      <w:bookmarkEnd w:id="256"/>
      <w:bookmarkEnd w:id="257"/>
    </w:p>
    <w:p w14:paraId="40357E12" w14:textId="77777777" w:rsidR="00573168" w:rsidRDefault="00573168" w:rsidP="00B47684">
      <w:pPr>
        <w:pStyle w:val="Untitledsubclause1"/>
        <w:numPr>
          <w:ilvl w:val="1"/>
          <w:numId w:val="35"/>
        </w:numPr>
      </w:pPr>
      <w:bookmarkStart w:id="258" w:name="a164658"/>
      <w:r>
        <w:t xml:space="preserve">Both parties will comply with all applicable requirements of the Data Protection Legislation. This </w:t>
      </w:r>
      <w:r>
        <w:fldChar w:fldCharType="begin"/>
      </w:r>
      <w:r>
        <w:instrText>PAGEREF a248228\# "'clause '"  \h</w:instrText>
      </w:r>
      <w:r>
        <w:fldChar w:fldCharType="separate"/>
      </w:r>
      <w:r>
        <w:rPr>
          <w:noProof/>
        </w:rPr>
        <w:t xml:space="preserve">clause </w:t>
      </w:r>
      <w:r>
        <w:fldChar w:fldCharType="end"/>
      </w:r>
      <w:r>
        <w:fldChar w:fldCharType="begin"/>
      </w:r>
      <w:r>
        <w:rPr>
          <w:highlight w:val="lightGray"/>
        </w:rPr>
        <w:instrText>REF a248228 \h \w</w:instrText>
      </w:r>
      <w:r>
        <w:fldChar w:fldCharType="separate"/>
      </w:r>
      <w:r>
        <w:rPr>
          <w:highlight w:val="lightGray"/>
        </w:rPr>
        <w:t>20</w:t>
      </w:r>
      <w:r>
        <w:fldChar w:fldCharType="end"/>
      </w:r>
      <w:r>
        <w:t xml:space="preserve"> is in addition to, and does not relieve, remove or replace, a party's obligations or rights under the Data Protection Legislation. </w:t>
      </w:r>
      <w:bookmarkEnd w:id="258"/>
    </w:p>
    <w:p w14:paraId="5F324437" w14:textId="77777777" w:rsidR="00573168" w:rsidRDefault="00573168" w:rsidP="00B47684">
      <w:pPr>
        <w:pStyle w:val="Untitledsubclause1"/>
        <w:numPr>
          <w:ilvl w:val="1"/>
          <w:numId w:val="35"/>
        </w:numPr>
      </w:pPr>
      <w:bookmarkStart w:id="259" w:name="a457439"/>
      <w:r>
        <w:t xml:space="preserve">The parties acknowledge that for the purposes of the Data Protection Legislation, the Authority is the Controller and the Supplier is the Processor. </w:t>
      </w:r>
      <w:r>
        <w:fldChar w:fldCharType="begin"/>
      </w:r>
      <w:r>
        <w:rPr>
          <w:highlight w:val="lightGray"/>
        </w:rPr>
        <w:instrText>REF a913788 \h \w</w:instrText>
      </w:r>
      <w:r>
        <w:fldChar w:fldCharType="separate"/>
      </w:r>
      <w:r>
        <w:rPr>
          <w:highlight w:val="lightGray"/>
        </w:rPr>
        <w:t>Schedule 4</w:t>
      </w:r>
      <w:r>
        <w:fldChar w:fldCharType="end"/>
      </w:r>
      <w:r>
        <w:t xml:space="preserve"> sets out the scope, nature and purpose of processing by the Supplier, the duration of the processing and the types of Personal Data and categories of Data Subject.</w:t>
      </w:r>
      <w:bookmarkEnd w:id="259"/>
    </w:p>
    <w:p w14:paraId="266FDD5B" w14:textId="77777777" w:rsidR="00573168" w:rsidRDefault="00573168" w:rsidP="00B47684">
      <w:pPr>
        <w:pStyle w:val="Untitledsubclause1"/>
        <w:numPr>
          <w:ilvl w:val="1"/>
          <w:numId w:val="35"/>
        </w:numPr>
      </w:pPr>
      <w:bookmarkStart w:id="260" w:name="a301979"/>
      <w:r>
        <w:t xml:space="preserve">Without prejudice to the generality of </w:t>
      </w:r>
      <w:r>
        <w:fldChar w:fldCharType="begin"/>
      </w:r>
      <w:r>
        <w:instrText>PAGEREF a164658\# "'clause '"  \h</w:instrText>
      </w:r>
      <w:r>
        <w:fldChar w:fldCharType="separate"/>
      </w:r>
      <w:r>
        <w:rPr>
          <w:noProof/>
        </w:rPr>
        <w:t xml:space="preserve">clause </w:t>
      </w:r>
      <w:r>
        <w:fldChar w:fldCharType="end"/>
      </w:r>
      <w:r>
        <w:fldChar w:fldCharType="begin"/>
      </w:r>
      <w:r>
        <w:rPr>
          <w:highlight w:val="lightGray"/>
        </w:rPr>
        <w:instrText>REF a164658 \h \w</w:instrText>
      </w:r>
      <w:r>
        <w:fldChar w:fldCharType="separate"/>
      </w:r>
      <w:r>
        <w:rPr>
          <w:highlight w:val="lightGray"/>
        </w:rPr>
        <w:t>20.1</w:t>
      </w:r>
      <w:r>
        <w:fldChar w:fldCharType="end"/>
      </w:r>
      <w:r>
        <w:t>, the Authority will ensure that it has all necessary appropriate consents and notices in place to enable lawful transfer of the Personal Data to the Supplier for the duration and purposes of this agreement.</w:t>
      </w:r>
      <w:bookmarkEnd w:id="260"/>
    </w:p>
    <w:p w14:paraId="2C8BAAB3" w14:textId="77777777" w:rsidR="00573168" w:rsidRDefault="00573168" w:rsidP="00B47684">
      <w:pPr>
        <w:pStyle w:val="Untitledsubclause1"/>
        <w:numPr>
          <w:ilvl w:val="1"/>
          <w:numId w:val="35"/>
        </w:numPr>
      </w:pPr>
      <w:bookmarkStart w:id="261" w:name="a250190"/>
      <w:r>
        <w:t xml:space="preserve">Without prejudice to the generality of </w:t>
      </w:r>
      <w:r>
        <w:fldChar w:fldCharType="begin"/>
      </w:r>
      <w:r>
        <w:instrText>PAGEREF a164658\# "'clause '"  \h</w:instrText>
      </w:r>
      <w:r>
        <w:fldChar w:fldCharType="separate"/>
      </w:r>
      <w:r>
        <w:rPr>
          <w:noProof/>
        </w:rPr>
        <w:t xml:space="preserve">clause </w:t>
      </w:r>
      <w:r>
        <w:fldChar w:fldCharType="end"/>
      </w:r>
      <w:r>
        <w:fldChar w:fldCharType="begin"/>
      </w:r>
      <w:r>
        <w:rPr>
          <w:highlight w:val="lightGray"/>
        </w:rPr>
        <w:instrText>REF a164658 \h \w</w:instrText>
      </w:r>
      <w:r>
        <w:fldChar w:fldCharType="separate"/>
      </w:r>
      <w:r>
        <w:rPr>
          <w:highlight w:val="lightGray"/>
        </w:rPr>
        <w:t>20.1</w:t>
      </w:r>
      <w:r>
        <w:fldChar w:fldCharType="end"/>
      </w:r>
      <w:r>
        <w:t>, the Supplier shall, in relation to any Personal Data processed in connection with the performance by the Supplier of its obligations under this agreement:</w:t>
      </w:r>
      <w:bookmarkEnd w:id="261"/>
    </w:p>
    <w:p w14:paraId="0520692D" w14:textId="77777777" w:rsidR="00573168" w:rsidRDefault="00573168" w:rsidP="00B47684">
      <w:pPr>
        <w:pStyle w:val="Untitledsubclause2"/>
        <w:numPr>
          <w:ilvl w:val="2"/>
          <w:numId w:val="35"/>
        </w:numPr>
      </w:pPr>
      <w:bookmarkStart w:id="262" w:name="a972503"/>
      <w:r>
        <w:lastRenderedPageBreak/>
        <w:t xml:space="preserve">process that Personal Data only on the documented written instructions of the Authority which are set out in </w:t>
      </w:r>
      <w:r>
        <w:fldChar w:fldCharType="begin"/>
      </w:r>
      <w:r>
        <w:rPr>
          <w:highlight w:val="lightGray"/>
        </w:rPr>
        <w:instrText>REF a913788 \h \w</w:instrText>
      </w:r>
      <w:r>
        <w:fldChar w:fldCharType="separate"/>
      </w:r>
      <w:r>
        <w:rPr>
          <w:highlight w:val="lightGray"/>
        </w:rPr>
        <w:t>Schedule 4</w:t>
      </w:r>
      <w:r>
        <w:fldChar w:fldCharType="end"/>
      </w:r>
      <w:r>
        <w:t xml:space="preserve">, unless the Supplier is required by Domestic Law to otherwise process that Personal Data. Where the Supplier is relying on Domestic Law as the basis for processing Personal Data, the Supplier shall promptly notify the Authority of this before performing the processing required by Domestic Law unless the Domestic Law prohibits the Supplier from so notifying the Customer; </w:t>
      </w:r>
      <w:bookmarkEnd w:id="262"/>
    </w:p>
    <w:p w14:paraId="476F9626" w14:textId="77777777" w:rsidR="00573168" w:rsidRDefault="00573168" w:rsidP="00B47684">
      <w:pPr>
        <w:pStyle w:val="Untitledsubclause2"/>
        <w:numPr>
          <w:ilvl w:val="2"/>
          <w:numId w:val="35"/>
        </w:numPr>
      </w:pPr>
      <w:bookmarkStart w:id="263" w:name="a271985"/>
      <w:r>
        <w:t xml:space="preserve">ensure that it has in place appropriate technical and organisational measures (as defined in the Data Protection Legislation), reviewed and approved by the Authority,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 </w:t>
      </w:r>
      <w:bookmarkEnd w:id="263"/>
    </w:p>
    <w:p w14:paraId="1EE00F7E" w14:textId="77777777" w:rsidR="00573168" w:rsidRDefault="00573168" w:rsidP="00B47684">
      <w:pPr>
        <w:pStyle w:val="Untitledsubclause2"/>
        <w:numPr>
          <w:ilvl w:val="2"/>
          <w:numId w:val="35"/>
        </w:numPr>
      </w:pPr>
      <w:bookmarkStart w:id="264" w:name="a167938"/>
      <w:r>
        <w:t>not transfer any Personal Data outside of the UK unless the prior written consent of the Authority has been obtained and the following conditions are fulfilled:</w:t>
      </w:r>
      <w:bookmarkEnd w:id="264"/>
    </w:p>
    <w:p w14:paraId="14BF0687" w14:textId="77777777" w:rsidR="00573168" w:rsidRDefault="00573168" w:rsidP="00B47684">
      <w:pPr>
        <w:pStyle w:val="Untitledsubclause3"/>
        <w:numPr>
          <w:ilvl w:val="3"/>
          <w:numId w:val="35"/>
        </w:numPr>
      </w:pPr>
      <w:bookmarkStart w:id="265" w:name="a248127"/>
      <w:r>
        <w:t xml:space="preserve">the Authority or the Supplier has provided appropriate safeguards in relation to the transfer; </w:t>
      </w:r>
      <w:bookmarkEnd w:id="265"/>
    </w:p>
    <w:p w14:paraId="7F6A33E5" w14:textId="77777777" w:rsidR="00573168" w:rsidRDefault="00573168" w:rsidP="00B47684">
      <w:pPr>
        <w:pStyle w:val="Untitledsubclause3"/>
        <w:numPr>
          <w:ilvl w:val="3"/>
          <w:numId w:val="35"/>
        </w:numPr>
      </w:pPr>
      <w:bookmarkStart w:id="266" w:name="a349264"/>
      <w:r>
        <w:t>the Data Subject has enforceable rights and effective remedies;</w:t>
      </w:r>
      <w:bookmarkEnd w:id="266"/>
    </w:p>
    <w:p w14:paraId="2855C3A4" w14:textId="77777777" w:rsidR="00573168" w:rsidRDefault="00573168" w:rsidP="00B47684">
      <w:pPr>
        <w:pStyle w:val="Untitledsubclause3"/>
        <w:numPr>
          <w:ilvl w:val="3"/>
          <w:numId w:val="35"/>
        </w:numPr>
      </w:pPr>
      <w:bookmarkStart w:id="267" w:name="a704591"/>
      <w:r>
        <w:t>the Supplier complies with its obligations under the Data Protection Legislation by providing an adequate level of protection to any Personal Data that is transferred; and</w:t>
      </w:r>
      <w:bookmarkEnd w:id="267"/>
    </w:p>
    <w:p w14:paraId="7D3F3055" w14:textId="77777777" w:rsidR="00573168" w:rsidRDefault="00573168" w:rsidP="00B47684">
      <w:pPr>
        <w:pStyle w:val="Untitledsubclause3"/>
        <w:numPr>
          <w:ilvl w:val="3"/>
          <w:numId w:val="35"/>
        </w:numPr>
      </w:pPr>
      <w:bookmarkStart w:id="268" w:name="a912795"/>
      <w:r>
        <w:t>the Supplier complies with the reasonable instructions notified to it in advance by the Authority with respect to the processing of the Personal Data;</w:t>
      </w:r>
      <w:bookmarkEnd w:id="268"/>
    </w:p>
    <w:p w14:paraId="7C2E3133" w14:textId="77777777" w:rsidR="00573168" w:rsidRDefault="00573168" w:rsidP="00B47684">
      <w:pPr>
        <w:pStyle w:val="Untitledsubclause2"/>
        <w:numPr>
          <w:ilvl w:val="2"/>
          <w:numId w:val="35"/>
        </w:numPr>
      </w:pPr>
      <w:bookmarkStart w:id="269" w:name="a635599"/>
      <w:r>
        <w:t>notify the Authority immediately if it receives:</w:t>
      </w:r>
      <w:bookmarkEnd w:id="269"/>
    </w:p>
    <w:p w14:paraId="13226957" w14:textId="77777777" w:rsidR="00573168" w:rsidRDefault="00573168" w:rsidP="00B47684">
      <w:pPr>
        <w:pStyle w:val="Untitledsubclause3"/>
        <w:numPr>
          <w:ilvl w:val="3"/>
          <w:numId w:val="35"/>
        </w:numPr>
      </w:pPr>
      <w:bookmarkStart w:id="270" w:name="a380568"/>
      <w:r>
        <w:t>a request from a Data Subject to have access to that person's Personal Data;</w:t>
      </w:r>
      <w:bookmarkEnd w:id="270"/>
    </w:p>
    <w:p w14:paraId="2A2FF32B" w14:textId="77777777" w:rsidR="00573168" w:rsidRDefault="00573168" w:rsidP="00B47684">
      <w:pPr>
        <w:pStyle w:val="Untitledsubclause3"/>
        <w:numPr>
          <w:ilvl w:val="3"/>
          <w:numId w:val="35"/>
        </w:numPr>
      </w:pPr>
      <w:bookmarkStart w:id="271" w:name="a800930"/>
      <w:r>
        <w:t xml:space="preserve">a request to rectify, block or erase any Personal Data; </w:t>
      </w:r>
      <w:bookmarkEnd w:id="271"/>
    </w:p>
    <w:p w14:paraId="0C9073D1" w14:textId="77777777" w:rsidR="00573168" w:rsidRDefault="00573168" w:rsidP="00B47684">
      <w:pPr>
        <w:pStyle w:val="Untitledsubclause3"/>
        <w:numPr>
          <w:ilvl w:val="3"/>
          <w:numId w:val="35"/>
        </w:numPr>
      </w:pPr>
      <w:bookmarkStart w:id="272" w:name="a643418"/>
      <w:r>
        <w:t>receives any other request, complaint or communication relating to either Party's obligations under the Data Protection Legislation (including any communication from the Information Commissioner);</w:t>
      </w:r>
      <w:bookmarkEnd w:id="272"/>
    </w:p>
    <w:p w14:paraId="1CB7DF70" w14:textId="77777777" w:rsidR="00573168" w:rsidRDefault="00573168" w:rsidP="00B47684">
      <w:pPr>
        <w:pStyle w:val="Untitledsubclause2"/>
        <w:numPr>
          <w:ilvl w:val="2"/>
          <w:numId w:val="35"/>
        </w:numPr>
      </w:pPr>
      <w:bookmarkStart w:id="273" w:name="a410017"/>
      <w:r>
        <w:t xml:space="preserve">assist the Authority in responding to any request from a Data Subject and in ensuring compliance with the Authority's obligations under the Data Protection </w:t>
      </w:r>
      <w:r>
        <w:lastRenderedPageBreak/>
        <w:t>Legislation with respect to security, breach notifications, impact assessments and consultations with supervisory authorities or regulators;</w:t>
      </w:r>
      <w:bookmarkEnd w:id="273"/>
    </w:p>
    <w:p w14:paraId="55037C3D" w14:textId="77777777" w:rsidR="00573168" w:rsidRDefault="00573168" w:rsidP="00B47684">
      <w:pPr>
        <w:pStyle w:val="Untitledsubclause2"/>
        <w:numPr>
          <w:ilvl w:val="2"/>
          <w:numId w:val="35"/>
        </w:numPr>
      </w:pPr>
      <w:bookmarkStart w:id="274" w:name="a280693"/>
      <w:r>
        <w:t>notify the Authority without undue delay on becoming aware of a Personal Data breach including without limitation any event that results, or may result, in unauthorised access, loss, destruction, or alteration of Personal Data in breach of this agreement;</w:t>
      </w:r>
      <w:bookmarkEnd w:id="274"/>
    </w:p>
    <w:p w14:paraId="01C224FA" w14:textId="77777777" w:rsidR="00573168" w:rsidRDefault="00573168" w:rsidP="00B47684">
      <w:pPr>
        <w:pStyle w:val="Untitledsubclause2"/>
        <w:numPr>
          <w:ilvl w:val="2"/>
          <w:numId w:val="35"/>
        </w:numPr>
      </w:pPr>
      <w:bookmarkStart w:id="275" w:name="a246689"/>
      <w:r>
        <w:t>at the written direction of the Authority, delete or return Personal Data and copies thereof to the Customer on termination or expiry of the agreement unless required by Law to store the Personal Data;</w:t>
      </w:r>
      <w:bookmarkEnd w:id="275"/>
    </w:p>
    <w:p w14:paraId="1011451E" w14:textId="77777777" w:rsidR="00573168" w:rsidRDefault="00573168" w:rsidP="00B47684">
      <w:pPr>
        <w:pStyle w:val="Untitledsubclause2"/>
        <w:numPr>
          <w:ilvl w:val="2"/>
          <w:numId w:val="35"/>
        </w:numPr>
      </w:pPr>
      <w:bookmarkStart w:id="276" w:name="a457929"/>
      <w:r>
        <w:t xml:space="preserve">maintain complete and accurate records and information to demonstrate its compliance with this </w:t>
      </w:r>
      <w:r>
        <w:fldChar w:fldCharType="begin"/>
      </w:r>
      <w:r>
        <w:instrText>PAGEREF a248228\# "'clause '"  \h</w:instrText>
      </w:r>
      <w:r>
        <w:fldChar w:fldCharType="separate"/>
      </w:r>
      <w:r>
        <w:rPr>
          <w:noProof/>
        </w:rPr>
        <w:t xml:space="preserve">clause </w:t>
      </w:r>
      <w:r>
        <w:fldChar w:fldCharType="end"/>
      </w:r>
      <w:r>
        <w:fldChar w:fldCharType="begin"/>
      </w:r>
      <w:r>
        <w:rPr>
          <w:highlight w:val="lightGray"/>
        </w:rPr>
        <w:instrText>REF a248228 \h \w</w:instrText>
      </w:r>
      <w:r>
        <w:fldChar w:fldCharType="separate"/>
      </w:r>
      <w:r>
        <w:rPr>
          <w:highlight w:val="lightGray"/>
        </w:rPr>
        <w:t>20</w:t>
      </w:r>
      <w:r>
        <w:fldChar w:fldCharType="end"/>
      </w:r>
      <w:r>
        <w:t xml:space="preserve"> and allow for audits by the Authority or the Authority's designated auditor pursuant to </w:t>
      </w:r>
      <w:r>
        <w:fldChar w:fldCharType="begin"/>
      </w:r>
      <w:r>
        <w:instrText>PAGEREF a244893\# "'clause '"  \h</w:instrText>
      </w:r>
      <w:r>
        <w:fldChar w:fldCharType="separate"/>
      </w:r>
      <w:r>
        <w:rPr>
          <w:noProof/>
        </w:rPr>
        <w:t xml:space="preserve">clause </w:t>
      </w:r>
      <w:r>
        <w:fldChar w:fldCharType="end"/>
      </w:r>
      <w:r>
        <w:fldChar w:fldCharType="begin"/>
      </w:r>
      <w:r>
        <w:rPr>
          <w:highlight w:val="lightGray"/>
        </w:rPr>
        <w:instrText>REF a244893 \h \w</w:instrText>
      </w:r>
      <w:r>
        <w:fldChar w:fldCharType="separate"/>
      </w:r>
      <w:r>
        <w:rPr>
          <w:highlight w:val="lightGray"/>
        </w:rPr>
        <w:t>22</w:t>
      </w:r>
      <w:r>
        <w:fldChar w:fldCharType="end"/>
      </w:r>
      <w:r>
        <w:t xml:space="preserve"> and immediately inform the Customer if, in the opinion of the Supplier, an instruction infringes the Data Protection Legislation.</w:t>
      </w:r>
      <w:bookmarkEnd w:id="276"/>
    </w:p>
    <w:p w14:paraId="01954F85" w14:textId="77777777" w:rsidR="00573168" w:rsidRDefault="00573168" w:rsidP="00B47684">
      <w:pPr>
        <w:pStyle w:val="Untitledsubclause1"/>
        <w:numPr>
          <w:ilvl w:val="1"/>
          <w:numId w:val="35"/>
        </w:numPr>
      </w:pPr>
      <w:bookmarkStart w:id="277" w:name="a998498"/>
      <w:r>
        <w:t xml:space="preserve">The Supplier shall indemnify the Authority against any losses, damages, cost or expenses incurred by the Authority arising from, or in connection with, any breach of the Supplier's obligations under this </w:t>
      </w:r>
      <w:r>
        <w:fldChar w:fldCharType="begin"/>
      </w:r>
      <w:r>
        <w:instrText>PAGEREF a248228\# "'clause '"  \h</w:instrText>
      </w:r>
      <w:r>
        <w:fldChar w:fldCharType="separate"/>
      </w:r>
      <w:r>
        <w:rPr>
          <w:noProof/>
        </w:rPr>
        <w:t xml:space="preserve">clause </w:t>
      </w:r>
      <w:r>
        <w:fldChar w:fldCharType="end"/>
      </w:r>
      <w:r>
        <w:fldChar w:fldCharType="begin"/>
      </w:r>
      <w:r>
        <w:rPr>
          <w:highlight w:val="lightGray"/>
        </w:rPr>
        <w:instrText>REF a248228 \h \w</w:instrText>
      </w:r>
      <w:r>
        <w:fldChar w:fldCharType="separate"/>
      </w:r>
      <w:r>
        <w:rPr>
          <w:highlight w:val="lightGray"/>
        </w:rPr>
        <w:t>20</w:t>
      </w:r>
      <w:r>
        <w:fldChar w:fldCharType="end"/>
      </w:r>
      <w:r>
        <w:t>.</w:t>
      </w:r>
      <w:r>
        <w:fldChar w:fldCharType="begin"/>
      </w:r>
      <w:r>
        <w:fldChar w:fldCharType="end"/>
      </w:r>
      <w:bookmarkEnd w:id="277"/>
    </w:p>
    <w:p w14:paraId="58184D99" w14:textId="77777777" w:rsidR="00573168" w:rsidRDefault="00573168" w:rsidP="00B47684">
      <w:pPr>
        <w:pStyle w:val="Untitledsubclause1"/>
        <w:numPr>
          <w:ilvl w:val="1"/>
          <w:numId w:val="35"/>
        </w:numPr>
      </w:pPr>
      <w:bookmarkStart w:id="278" w:name="a852763"/>
      <w:r>
        <w:t xml:space="preserve">Where the Supplier intends to engage a Sub-Contractor pursuant to </w:t>
      </w:r>
      <w:r>
        <w:fldChar w:fldCharType="begin"/>
      </w:r>
      <w:r>
        <w:instrText>PAGEREF a172884\# "'clause '"  \h</w:instrText>
      </w:r>
      <w:r>
        <w:fldChar w:fldCharType="separate"/>
      </w:r>
      <w:r>
        <w:rPr>
          <w:noProof/>
        </w:rPr>
        <w:t xml:space="preserve">clause </w:t>
      </w:r>
      <w:r>
        <w:fldChar w:fldCharType="end"/>
      </w:r>
      <w:r>
        <w:fldChar w:fldCharType="begin"/>
      </w:r>
      <w:r>
        <w:rPr>
          <w:highlight w:val="lightGray"/>
        </w:rPr>
        <w:instrText>REF a172884 \h \w</w:instrText>
      </w:r>
      <w:r>
        <w:fldChar w:fldCharType="separate"/>
      </w:r>
      <w:r>
        <w:rPr>
          <w:highlight w:val="lightGray"/>
        </w:rPr>
        <w:t>15</w:t>
      </w:r>
      <w:r>
        <w:fldChar w:fldCharType="end"/>
      </w:r>
      <w:r>
        <w:t xml:space="preserve"> and intends for that Sub-Contractor to process any Personal Data relating to this agreement, it shall:</w:t>
      </w:r>
      <w:bookmarkEnd w:id="278"/>
    </w:p>
    <w:p w14:paraId="3765CDD6" w14:textId="77777777" w:rsidR="00573168" w:rsidRDefault="00573168" w:rsidP="00B47684">
      <w:pPr>
        <w:pStyle w:val="Untitledsubclause2"/>
        <w:numPr>
          <w:ilvl w:val="2"/>
          <w:numId w:val="35"/>
        </w:numPr>
      </w:pPr>
      <w:bookmarkStart w:id="279" w:name="a494689"/>
      <w:r>
        <w:t>notify the Authority in writing of the intended processing by the Sub-Contractor;</w:t>
      </w:r>
      <w:bookmarkEnd w:id="279"/>
    </w:p>
    <w:p w14:paraId="57965538" w14:textId="77777777" w:rsidR="00573168" w:rsidRDefault="00573168" w:rsidP="00B47684">
      <w:pPr>
        <w:pStyle w:val="Untitledsubclause2"/>
        <w:numPr>
          <w:ilvl w:val="2"/>
          <w:numId w:val="35"/>
        </w:numPr>
      </w:pPr>
      <w:bookmarkStart w:id="280" w:name="a694509"/>
      <w:r>
        <w:t>obtain prior written consent from the Authority to the processing;</w:t>
      </w:r>
      <w:bookmarkEnd w:id="280"/>
    </w:p>
    <w:p w14:paraId="3D503450" w14:textId="77777777" w:rsidR="00573168" w:rsidRDefault="00573168" w:rsidP="00B47684">
      <w:pPr>
        <w:pStyle w:val="Untitledsubclause2"/>
        <w:numPr>
          <w:ilvl w:val="2"/>
          <w:numId w:val="35"/>
        </w:numPr>
      </w:pPr>
      <w:bookmarkStart w:id="281" w:name="a495652"/>
      <w:r>
        <w:t xml:space="preserve">enter into a written agreement incorporating terms which are substantially similar to those set out in this </w:t>
      </w:r>
      <w:r>
        <w:fldChar w:fldCharType="begin"/>
      </w:r>
      <w:r>
        <w:instrText>PAGEREF a248228\# "'clause '"  \h</w:instrText>
      </w:r>
      <w:r>
        <w:fldChar w:fldCharType="separate"/>
      </w:r>
      <w:r>
        <w:rPr>
          <w:noProof/>
        </w:rPr>
        <w:t xml:space="preserve">clause </w:t>
      </w:r>
      <w:r>
        <w:fldChar w:fldCharType="end"/>
      </w:r>
      <w:r>
        <w:fldChar w:fldCharType="begin"/>
      </w:r>
      <w:r>
        <w:rPr>
          <w:highlight w:val="lightGray"/>
        </w:rPr>
        <w:instrText>REF a248228 \h \w</w:instrText>
      </w:r>
      <w:r>
        <w:fldChar w:fldCharType="separate"/>
      </w:r>
      <w:r>
        <w:rPr>
          <w:highlight w:val="lightGray"/>
        </w:rPr>
        <w:t>20</w:t>
      </w:r>
      <w:r>
        <w:fldChar w:fldCharType="end"/>
      </w:r>
      <w:r>
        <w:t>.</w:t>
      </w:r>
      <w:bookmarkEnd w:id="281"/>
    </w:p>
    <w:p w14:paraId="48F3BB47" w14:textId="77777777" w:rsidR="00573168" w:rsidRDefault="00573168" w:rsidP="00B47684">
      <w:pPr>
        <w:pStyle w:val="Untitledsubclause1"/>
        <w:numPr>
          <w:ilvl w:val="1"/>
          <w:numId w:val="35"/>
        </w:numPr>
      </w:pPr>
      <w:bookmarkStart w:id="282" w:name="a591187"/>
      <w:r>
        <w:t xml:space="preserve">Either party may, at any time on not less than 30 Working Days' written notice to the other party, revise this </w:t>
      </w:r>
      <w:r>
        <w:fldChar w:fldCharType="begin"/>
      </w:r>
      <w:r>
        <w:instrText>PAGEREF a248228\# "'clause '"  \h</w:instrText>
      </w:r>
      <w:r>
        <w:fldChar w:fldCharType="separate"/>
      </w:r>
      <w:r>
        <w:rPr>
          <w:noProof/>
        </w:rPr>
        <w:t xml:space="preserve">clause </w:t>
      </w:r>
      <w:r>
        <w:fldChar w:fldCharType="end"/>
      </w:r>
      <w:r>
        <w:fldChar w:fldCharType="begin"/>
      </w:r>
      <w:r>
        <w:rPr>
          <w:highlight w:val="lightGray"/>
        </w:rPr>
        <w:instrText>REF a248228 \h \w</w:instrText>
      </w:r>
      <w:r>
        <w:fldChar w:fldCharType="separate"/>
      </w:r>
      <w:r>
        <w:rPr>
          <w:highlight w:val="lightGray"/>
        </w:rPr>
        <w:t>20</w:t>
      </w:r>
      <w:r>
        <w:fldChar w:fldCharType="end"/>
      </w:r>
      <w:r>
        <w:t xml:space="preserve"> by replacing it with any applicable controller to processor standard clauses or similar terms forming part of an applicable certification scheme (which shall apply when replaced by attachment to this agreement).</w:t>
      </w:r>
      <w:r>
        <w:fldChar w:fldCharType="begin"/>
      </w:r>
      <w:r>
        <w:fldChar w:fldCharType="end"/>
      </w:r>
      <w:bookmarkEnd w:id="282"/>
    </w:p>
    <w:p w14:paraId="496460F1" w14:textId="77777777" w:rsidR="00573168" w:rsidRDefault="00573168" w:rsidP="00B47684">
      <w:pPr>
        <w:pStyle w:val="Untitledsubclause1"/>
        <w:numPr>
          <w:ilvl w:val="1"/>
          <w:numId w:val="35"/>
        </w:numPr>
      </w:pPr>
      <w:bookmarkStart w:id="283" w:name="a829992"/>
      <w:r>
        <w:t>The provisions of this clause shall apply during the continuance of the agreement and indefinitely after its expiry or termination.</w:t>
      </w:r>
      <w:bookmarkEnd w:id="283"/>
    </w:p>
    <w:p w14:paraId="2AE7E8B3" w14:textId="77777777" w:rsidR="00573168" w:rsidRDefault="00573168" w:rsidP="00B47684">
      <w:pPr>
        <w:pStyle w:val="TitleClause"/>
        <w:numPr>
          <w:ilvl w:val="0"/>
          <w:numId w:val="35"/>
        </w:numPr>
      </w:pPr>
      <w:r>
        <w:fldChar w:fldCharType="begin"/>
      </w:r>
      <w:r>
        <w:instrText>TC "28. Confidentiality" \l 1</w:instrText>
      </w:r>
      <w:r>
        <w:fldChar w:fldCharType="end"/>
      </w:r>
      <w:bookmarkStart w:id="284" w:name="a864587"/>
      <w:bookmarkStart w:id="285" w:name="_Toc66710197"/>
      <w:r>
        <w:t>Confidentiality</w:t>
      </w:r>
      <w:bookmarkEnd w:id="284"/>
      <w:bookmarkEnd w:id="285"/>
    </w:p>
    <w:p w14:paraId="1DD6EB21" w14:textId="77777777" w:rsidR="00573168" w:rsidRDefault="00573168" w:rsidP="00B47684">
      <w:pPr>
        <w:pStyle w:val="Untitledsubclause1"/>
        <w:numPr>
          <w:ilvl w:val="1"/>
          <w:numId w:val="35"/>
        </w:numPr>
      </w:pPr>
      <w:bookmarkStart w:id="286" w:name="a228345"/>
      <w:r>
        <w:t xml:space="preserve">Subject to </w:t>
      </w:r>
      <w:r>
        <w:fldChar w:fldCharType="begin"/>
      </w:r>
      <w:r>
        <w:instrText>PAGEREF a957240\# "'clause '"  \h</w:instrText>
      </w:r>
      <w:r>
        <w:fldChar w:fldCharType="separate"/>
      </w:r>
      <w:r>
        <w:rPr>
          <w:noProof/>
        </w:rPr>
        <w:t xml:space="preserve">clause </w:t>
      </w:r>
      <w:r>
        <w:fldChar w:fldCharType="end"/>
      </w:r>
      <w:r>
        <w:fldChar w:fldCharType="begin"/>
      </w:r>
      <w:r>
        <w:rPr>
          <w:highlight w:val="lightGray"/>
        </w:rPr>
        <w:instrText>REF a957240 \h \w</w:instrText>
      </w:r>
      <w:r>
        <w:fldChar w:fldCharType="separate"/>
      </w:r>
      <w:r>
        <w:rPr>
          <w:highlight w:val="lightGray"/>
        </w:rPr>
        <w:t>21.2</w:t>
      </w:r>
      <w:r>
        <w:fldChar w:fldCharType="end"/>
      </w:r>
      <w:r>
        <w:t>, each party shall keep the other party's Confidential Information confidential and shall not:</w:t>
      </w:r>
      <w:bookmarkEnd w:id="286"/>
    </w:p>
    <w:p w14:paraId="59070B22" w14:textId="77777777" w:rsidR="00573168" w:rsidRDefault="00573168" w:rsidP="00B47684">
      <w:pPr>
        <w:pStyle w:val="Untitledsubclause2"/>
        <w:numPr>
          <w:ilvl w:val="2"/>
          <w:numId w:val="35"/>
        </w:numPr>
      </w:pPr>
      <w:bookmarkStart w:id="287" w:name="a605983"/>
      <w:r>
        <w:t>use such Confidential Information except for the purpose of performing its rights and obligations under or in connection with this agreement; or</w:t>
      </w:r>
      <w:bookmarkEnd w:id="287"/>
    </w:p>
    <w:p w14:paraId="7E42EF64" w14:textId="77777777" w:rsidR="00573168" w:rsidRDefault="00573168" w:rsidP="00B47684">
      <w:pPr>
        <w:pStyle w:val="Untitledsubclause2"/>
        <w:numPr>
          <w:ilvl w:val="2"/>
          <w:numId w:val="35"/>
        </w:numPr>
      </w:pPr>
      <w:bookmarkStart w:id="288" w:name="a896128"/>
      <w:r>
        <w:t xml:space="preserve">disclose such Confidential Information in whole or in part to any third party, except as expressly permitted by this </w:t>
      </w:r>
      <w:r>
        <w:fldChar w:fldCharType="begin"/>
      </w:r>
      <w:r>
        <w:instrText>PAGEREF a864587\# "'clause '"  \h</w:instrText>
      </w:r>
      <w:r>
        <w:fldChar w:fldCharType="separate"/>
      </w:r>
      <w:r>
        <w:rPr>
          <w:noProof/>
        </w:rPr>
        <w:t xml:space="preserve">clause </w:t>
      </w:r>
      <w:r>
        <w:fldChar w:fldCharType="end"/>
      </w:r>
      <w:r>
        <w:fldChar w:fldCharType="begin"/>
      </w:r>
      <w:r>
        <w:rPr>
          <w:highlight w:val="lightGray"/>
        </w:rPr>
        <w:instrText>REF a864587 \h \w</w:instrText>
      </w:r>
      <w:r>
        <w:fldChar w:fldCharType="separate"/>
      </w:r>
      <w:r>
        <w:rPr>
          <w:highlight w:val="lightGray"/>
        </w:rPr>
        <w:t>21</w:t>
      </w:r>
      <w:r>
        <w:fldChar w:fldCharType="end"/>
      </w:r>
      <w:r>
        <w:t xml:space="preserve">. </w:t>
      </w:r>
      <w:bookmarkEnd w:id="288"/>
    </w:p>
    <w:p w14:paraId="68E6B993" w14:textId="77777777" w:rsidR="00573168" w:rsidRDefault="00573168" w:rsidP="00B47684">
      <w:pPr>
        <w:pStyle w:val="Untitledsubclause1"/>
        <w:numPr>
          <w:ilvl w:val="1"/>
          <w:numId w:val="35"/>
        </w:numPr>
      </w:pPr>
      <w:bookmarkStart w:id="289" w:name="a957240"/>
      <w:r>
        <w:lastRenderedPageBreak/>
        <w:t xml:space="preserve">The obligation to maintain confidentiality of Confidential Information does not apply to any Confidential information: </w:t>
      </w:r>
      <w:bookmarkEnd w:id="289"/>
    </w:p>
    <w:p w14:paraId="766A2C1E" w14:textId="77777777" w:rsidR="00573168" w:rsidRDefault="00573168" w:rsidP="00B47684">
      <w:pPr>
        <w:pStyle w:val="Untitledsubclause2"/>
        <w:numPr>
          <w:ilvl w:val="2"/>
          <w:numId w:val="35"/>
        </w:numPr>
      </w:pPr>
      <w:bookmarkStart w:id="290" w:name="a828692"/>
      <w:r>
        <w:t>which the other party confirms in writing is not required to be treated as Confidential Information;</w:t>
      </w:r>
      <w:bookmarkEnd w:id="290"/>
    </w:p>
    <w:p w14:paraId="622B746E" w14:textId="77777777" w:rsidR="00573168" w:rsidRDefault="00573168" w:rsidP="00B47684">
      <w:pPr>
        <w:pStyle w:val="Untitledsubclause2"/>
        <w:numPr>
          <w:ilvl w:val="2"/>
          <w:numId w:val="35"/>
        </w:numPr>
      </w:pPr>
      <w:bookmarkStart w:id="291" w:name="a114788"/>
      <w:r>
        <w:t xml:space="preserve">which is obtained from a third party who is lawfully authorised to disclose such information without any obligation of confidentiality; </w:t>
      </w:r>
      <w:bookmarkEnd w:id="291"/>
    </w:p>
    <w:p w14:paraId="381E91C7" w14:textId="77777777" w:rsidR="00573168" w:rsidRDefault="00573168" w:rsidP="00B47684">
      <w:pPr>
        <w:pStyle w:val="Untitledsubclause2"/>
        <w:numPr>
          <w:ilvl w:val="2"/>
          <w:numId w:val="35"/>
        </w:numPr>
      </w:pPr>
      <w:bookmarkStart w:id="292" w:name="a255706"/>
      <w:r>
        <w:t xml:space="preserve">which a party is required to disclose by judicial, administrative, governmental or regulatory process in connection with any action, suit, proceedings or claim or otherwise by applicable law, including the FOIA or the EIRs; </w:t>
      </w:r>
      <w:bookmarkEnd w:id="292"/>
    </w:p>
    <w:p w14:paraId="07CB55C4" w14:textId="77777777" w:rsidR="00573168" w:rsidRDefault="00573168" w:rsidP="00B47684">
      <w:pPr>
        <w:pStyle w:val="Untitledsubclause2"/>
        <w:numPr>
          <w:ilvl w:val="2"/>
          <w:numId w:val="35"/>
        </w:numPr>
      </w:pPr>
      <w:bookmarkStart w:id="293" w:name="a627081"/>
      <w:r>
        <w:t xml:space="preserve">which is in or enters the public domain other than through any disclosure prohibited by this agreement; </w:t>
      </w:r>
      <w:bookmarkEnd w:id="293"/>
    </w:p>
    <w:p w14:paraId="1EA5E4D8" w14:textId="77777777" w:rsidR="00573168" w:rsidRDefault="00573168" w:rsidP="00B47684">
      <w:pPr>
        <w:pStyle w:val="Untitledsubclause2"/>
        <w:numPr>
          <w:ilvl w:val="2"/>
          <w:numId w:val="35"/>
        </w:numPr>
      </w:pPr>
      <w:bookmarkStart w:id="294" w:name="a594900"/>
      <w:r>
        <w:t>which a party can demonstrate was lawfully in its possession prior to receipt from the other party; or</w:t>
      </w:r>
      <w:bookmarkEnd w:id="294"/>
    </w:p>
    <w:p w14:paraId="5D49057D" w14:textId="77777777" w:rsidR="00573168" w:rsidRDefault="00573168" w:rsidP="00B47684">
      <w:pPr>
        <w:pStyle w:val="Untitledsubclause2"/>
        <w:numPr>
          <w:ilvl w:val="2"/>
          <w:numId w:val="35"/>
        </w:numPr>
      </w:pPr>
      <w:bookmarkStart w:id="295" w:name="a408840"/>
      <w:r>
        <w:t>which is disclosed by the Authority on a confidential basis to any central government or regulatory body.</w:t>
      </w:r>
      <w:bookmarkEnd w:id="295"/>
    </w:p>
    <w:p w14:paraId="55647024" w14:textId="77777777" w:rsidR="00573168" w:rsidRDefault="00573168" w:rsidP="00B47684">
      <w:pPr>
        <w:pStyle w:val="Untitledsubclause1"/>
        <w:numPr>
          <w:ilvl w:val="1"/>
          <w:numId w:val="35"/>
        </w:numPr>
      </w:pPr>
      <w:bookmarkStart w:id="296" w:name="a574270"/>
      <w:r>
        <w:t>A party may disclose the other party's Confidential Information to those of its Representatives who need to know such Confidential Information for the purposes of performing or advising on the party's obligations under this agreement, provided that:</w:t>
      </w:r>
      <w:bookmarkEnd w:id="296"/>
    </w:p>
    <w:p w14:paraId="092EE5DB" w14:textId="77777777" w:rsidR="00573168" w:rsidRDefault="00573168" w:rsidP="00B47684">
      <w:pPr>
        <w:pStyle w:val="Untitledsubclause2"/>
        <w:numPr>
          <w:ilvl w:val="2"/>
          <w:numId w:val="35"/>
        </w:numPr>
      </w:pPr>
      <w:bookmarkStart w:id="297" w:name="a879591"/>
      <w:r>
        <w:t>it informs such Representatives of the confidential nature of the Confidential Information before disclosure; and</w:t>
      </w:r>
      <w:bookmarkEnd w:id="297"/>
    </w:p>
    <w:p w14:paraId="6734AEB0" w14:textId="77777777" w:rsidR="00573168" w:rsidRDefault="00573168" w:rsidP="00B47684">
      <w:pPr>
        <w:pStyle w:val="Untitledsubclause2"/>
        <w:numPr>
          <w:ilvl w:val="2"/>
          <w:numId w:val="35"/>
        </w:numPr>
      </w:pPr>
      <w:bookmarkStart w:id="298" w:name="a794378"/>
      <w:r>
        <w:t>it procures that its Representatives shall, in relation to any Confidential Information disclosed to them, comply with the obligations set out in this clause as if they were a party to this agreement,</w:t>
      </w:r>
      <w:bookmarkEnd w:id="298"/>
    </w:p>
    <w:p w14:paraId="6B1E959D" w14:textId="77777777" w:rsidR="00573168" w:rsidRDefault="00573168" w:rsidP="00B47684">
      <w:pPr>
        <w:pStyle w:val="Untitledsubclause2"/>
        <w:numPr>
          <w:ilvl w:val="2"/>
          <w:numId w:val="35"/>
        </w:numPr>
      </w:pPr>
      <w:bookmarkStart w:id="299" w:name="a592028"/>
      <w:r>
        <w:t xml:space="preserve">and at all times, it is liable for the failure of any Representatives to comply with the obligations set out in this </w:t>
      </w:r>
      <w:r>
        <w:fldChar w:fldCharType="begin"/>
      </w:r>
      <w:r>
        <w:instrText>PAGEREF a574270\# "'clause '"  \h</w:instrText>
      </w:r>
      <w:r>
        <w:fldChar w:fldCharType="separate"/>
      </w:r>
      <w:r>
        <w:rPr>
          <w:noProof/>
        </w:rPr>
        <w:t xml:space="preserve">clause </w:t>
      </w:r>
      <w:r>
        <w:fldChar w:fldCharType="end"/>
      </w:r>
      <w:r>
        <w:fldChar w:fldCharType="begin"/>
      </w:r>
      <w:r>
        <w:rPr>
          <w:highlight w:val="lightGray"/>
        </w:rPr>
        <w:instrText>REF a574270 \h \w</w:instrText>
      </w:r>
      <w:r>
        <w:fldChar w:fldCharType="separate"/>
      </w:r>
      <w:r>
        <w:rPr>
          <w:highlight w:val="lightGray"/>
        </w:rPr>
        <w:t>21.3</w:t>
      </w:r>
      <w:r>
        <w:fldChar w:fldCharType="end"/>
      </w:r>
      <w:r>
        <w:rPr>
          <w:i/>
        </w:rPr>
        <w:t>.</w:t>
      </w:r>
      <w:bookmarkEnd w:id="299"/>
    </w:p>
    <w:p w14:paraId="0F5E95A9" w14:textId="77777777" w:rsidR="00573168" w:rsidRDefault="00573168" w:rsidP="00B47684">
      <w:pPr>
        <w:pStyle w:val="Untitledsubclause1"/>
        <w:numPr>
          <w:ilvl w:val="1"/>
          <w:numId w:val="35"/>
        </w:numPr>
      </w:pPr>
      <w:bookmarkStart w:id="300" w:name="a103015"/>
      <w:r>
        <w:t xml:space="preserve">The provisions of this </w:t>
      </w:r>
      <w:r>
        <w:fldChar w:fldCharType="begin"/>
      </w:r>
      <w:r>
        <w:instrText>PAGEREF a864587\# "'clause '"  \h</w:instrText>
      </w:r>
      <w:r>
        <w:fldChar w:fldCharType="separate"/>
      </w:r>
      <w:r>
        <w:rPr>
          <w:noProof/>
        </w:rPr>
        <w:t xml:space="preserve">clause </w:t>
      </w:r>
      <w:r>
        <w:fldChar w:fldCharType="end"/>
      </w:r>
      <w:r>
        <w:fldChar w:fldCharType="begin"/>
      </w:r>
      <w:r>
        <w:rPr>
          <w:highlight w:val="lightGray"/>
        </w:rPr>
        <w:instrText>REF a864587 \h \w</w:instrText>
      </w:r>
      <w:r>
        <w:fldChar w:fldCharType="separate"/>
      </w:r>
      <w:r>
        <w:rPr>
          <w:highlight w:val="lightGray"/>
        </w:rPr>
        <w:t>21</w:t>
      </w:r>
      <w:r>
        <w:fldChar w:fldCharType="end"/>
      </w:r>
      <w:r>
        <w:t xml:space="preserve"> shall survive for a period of 6 years from the Termination Date. </w:t>
      </w:r>
      <w:bookmarkEnd w:id="300"/>
    </w:p>
    <w:p w14:paraId="3AA01DFB" w14:textId="77777777" w:rsidR="00573168" w:rsidRDefault="00573168" w:rsidP="00B47684">
      <w:pPr>
        <w:pStyle w:val="TitleClause"/>
        <w:numPr>
          <w:ilvl w:val="0"/>
          <w:numId w:val="35"/>
        </w:numPr>
      </w:pPr>
      <w:r>
        <w:fldChar w:fldCharType="begin"/>
      </w:r>
      <w:r>
        <w:instrText>TC "29. Audit" \l 1</w:instrText>
      </w:r>
      <w:r>
        <w:fldChar w:fldCharType="end"/>
      </w:r>
      <w:bookmarkStart w:id="301" w:name="a244893"/>
      <w:bookmarkStart w:id="302" w:name="_Toc66710198"/>
      <w:r>
        <w:t>Audit</w:t>
      </w:r>
      <w:bookmarkEnd w:id="301"/>
      <w:bookmarkEnd w:id="302"/>
    </w:p>
    <w:p w14:paraId="2BAAF8C2" w14:textId="77777777" w:rsidR="00573168" w:rsidRDefault="00573168" w:rsidP="00B47684">
      <w:pPr>
        <w:pStyle w:val="Untitledsubclause1"/>
        <w:numPr>
          <w:ilvl w:val="1"/>
          <w:numId w:val="35"/>
        </w:numPr>
      </w:pPr>
      <w:bookmarkStart w:id="303" w:name="a318171"/>
      <w:r>
        <w:t>During the Term and for a period of 6 years after the Termination Date, the Authority (acting by itself or through its Representatives) may conduct an audit of the Supplier, including for the following purposes:</w:t>
      </w:r>
      <w:bookmarkEnd w:id="303"/>
    </w:p>
    <w:p w14:paraId="5915E465" w14:textId="77777777" w:rsidR="00573168" w:rsidRDefault="00573168" w:rsidP="00B47684">
      <w:pPr>
        <w:pStyle w:val="Untitledsubclause2"/>
        <w:numPr>
          <w:ilvl w:val="2"/>
          <w:numId w:val="35"/>
        </w:numPr>
      </w:pPr>
      <w:bookmarkStart w:id="304" w:name="a606311"/>
      <w:r>
        <w:t>to verify the accuracy of Charges (and proposed or actual variations to them in accordance with this agreement) and/or the costs of all suppliers (including Sub-Contractors) of the Services;</w:t>
      </w:r>
      <w:bookmarkEnd w:id="304"/>
    </w:p>
    <w:p w14:paraId="37E7E031" w14:textId="77777777" w:rsidR="00573168" w:rsidRDefault="00573168" w:rsidP="00B47684">
      <w:pPr>
        <w:pStyle w:val="Untitledsubclause2"/>
        <w:numPr>
          <w:ilvl w:val="2"/>
          <w:numId w:val="35"/>
        </w:numPr>
      </w:pPr>
      <w:bookmarkStart w:id="305" w:name="a987534"/>
      <w:r>
        <w:t>to review the integrity, confidentiality and security of any data relating to the Authority or any service users;</w:t>
      </w:r>
      <w:bookmarkEnd w:id="305"/>
    </w:p>
    <w:p w14:paraId="5590880C" w14:textId="77777777" w:rsidR="00573168" w:rsidRDefault="00573168" w:rsidP="00B47684">
      <w:pPr>
        <w:pStyle w:val="Untitledsubclause2"/>
        <w:numPr>
          <w:ilvl w:val="2"/>
          <w:numId w:val="35"/>
        </w:numPr>
      </w:pPr>
      <w:bookmarkStart w:id="306" w:name="a843731"/>
      <w:r>
        <w:lastRenderedPageBreak/>
        <w:t xml:space="preserve">to review the Supplier's compliance with the Data Protection Legislation, the FOIA, in accordance with </w:t>
      </w:r>
      <w:r>
        <w:fldChar w:fldCharType="begin"/>
      </w:r>
      <w:r>
        <w:instrText>PAGEREF a248228\# "'clause '"  \h</w:instrText>
      </w:r>
      <w:r>
        <w:fldChar w:fldCharType="separate"/>
      </w:r>
      <w:r>
        <w:rPr>
          <w:noProof/>
        </w:rPr>
        <w:t xml:space="preserve">clause </w:t>
      </w:r>
      <w:r>
        <w:fldChar w:fldCharType="end"/>
      </w:r>
      <w:r>
        <w:fldChar w:fldCharType="begin"/>
      </w:r>
      <w:r>
        <w:rPr>
          <w:highlight w:val="lightGray"/>
        </w:rPr>
        <w:instrText>REF a248228 \h \w</w:instrText>
      </w:r>
      <w:r>
        <w:fldChar w:fldCharType="separate"/>
      </w:r>
      <w:r>
        <w:rPr>
          <w:highlight w:val="lightGray"/>
        </w:rPr>
        <w:t>20</w:t>
      </w:r>
      <w:r>
        <w:fldChar w:fldCharType="end"/>
      </w:r>
      <w:r>
        <w:t xml:space="preserve"> (Data Protection) and </w:t>
      </w:r>
      <w:r>
        <w:fldChar w:fldCharType="begin"/>
      </w:r>
      <w:r>
        <w:instrText>PAGEREF a841292\# "'clause '"  \h</w:instrText>
      </w:r>
      <w:r>
        <w:fldChar w:fldCharType="separate"/>
      </w:r>
      <w:r>
        <w:rPr>
          <w:noProof/>
        </w:rPr>
        <w:t xml:space="preserve">clause </w:t>
      </w:r>
      <w:r>
        <w:fldChar w:fldCharType="end"/>
      </w:r>
      <w:r>
        <w:fldChar w:fldCharType="begin"/>
      </w:r>
      <w:r>
        <w:rPr>
          <w:highlight w:val="lightGray"/>
        </w:rPr>
        <w:instrText>REF a841292 \h \w</w:instrText>
      </w:r>
      <w:r>
        <w:fldChar w:fldCharType="separate"/>
      </w:r>
      <w:r>
        <w:rPr>
          <w:highlight w:val="lightGray"/>
        </w:rPr>
        <w:t>19</w:t>
      </w:r>
      <w:r>
        <w:fldChar w:fldCharType="end"/>
      </w:r>
      <w:r>
        <w:t xml:space="preserve"> (Freedom of Information) and any other legislation applicable to the Services;</w:t>
      </w:r>
      <w:bookmarkEnd w:id="306"/>
    </w:p>
    <w:p w14:paraId="24C022CE" w14:textId="77777777" w:rsidR="00573168" w:rsidRDefault="00573168" w:rsidP="00B47684">
      <w:pPr>
        <w:pStyle w:val="Untitledsubclause2"/>
        <w:numPr>
          <w:ilvl w:val="2"/>
          <w:numId w:val="35"/>
        </w:numPr>
      </w:pPr>
      <w:bookmarkStart w:id="307" w:name="a720739"/>
      <w:r>
        <w:t>to review any records created during the provision of the Services;</w:t>
      </w:r>
      <w:bookmarkEnd w:id="307"/>
    </w:p>
    <w:p w14:paraId="7A0408A2" w14:textId="77777777" w:rsidR="00573168" w:rsidRDefault="00573168" w:rsidP="00B47684">
      <w:pPr>
        <w:pStyle w:val="Untitledsubclause2"/>
        <w:numPr>
          <w:ilvl w:val="2"/>
          <w:numId w:val="35"/>
        </w:numPr>
      </w:pPr>
      <w:bookmarkStart w:id="308" w:name="a348172"/>
      <w:r>
        <w:t xml:space="preserve">to review any books of account kept by the Supplier in connection with the provision of the Services; </w:t>
      </w:r>
      <w:bookmarkEnd w:id="308"/>
    </w:p>
    <w:p w14:paraId="07CC19DA" w14:textId="77777777" w:rsidR="00573168" w:rsidRDefault="00573168" w:rsidP="00B47684">
      <w:pPr>
        <w:pStyle w:val="Untitledsubclause2"/>
        <w:numPr>
          <w:ilvl w:val="2"/>
          <w:numId w:val="35"/>
        </w:numPr>
      </w:pPr>
      <w:bookmarkStart w:id="309" w:name="a790297"/>
      <w:r>
        <w:t xml:space="preserve"> to carry out the audit and certification of the Authority's accounts; </w:t>
      </w:r>
      <w:bookmarkEnd w:id="309"/>
    </w:p>
    <w:p w14:paraId="3C08825C" w14:textId="77777777" w:rsidR="00573168" w:rsidRDefault="00573168" w:rsidP="00B47684">
      <w:pPr>
        <w:pStyle w:val="Untitledsubclause2"/>
        <w:numPr>
          <w:ilvl w:val="2"/>
          <w:numId w:val="35"/>
        </w:numPr>
      </w:pPr>
      <w:bookmarkStart w:id="310" w:name="a918257"/>
      <w:r>
        <w:t xml:space="preserve"> to carry out an examination pursuant to section 6(1) of the National Audit Act 1983 of the economy, efficiency and effectiveness with which the Authority has used its resources;</w:t>
      </w:r>
      <w:bookmarkEnd w:id="310"/>
    </w:p>
    <w:p w14:paraId="2D7DC5CF" w14:textId="77777777" w:rsidR="00573168" w:rsidRDefault="00573168" w:rsidP="00B47684">
      <w:pPr>
        <w:pStyle w:val="Untitledsubclause2"/>
        <w:numPr>
          <w:ilvl w:val="2"/>
          <w:numId w:val="35"/>
        </w:numPr>
      </w:pPr>
      <w:bookmarkStart w:id="311" w:name="a975382"/>
      <w:r>
        <w:t xml:space="preserve">to verify the accuracy and completeness of the Management Reports delivered or required by this agreement. </w:t>
      </w:r>
      <w:bookmarkEnd w:id="311"/>
    </w:p>
    <w:p w14:paraId="4D1A6D7D" w14:textId="77777777" w:rsidR="00573168" w:rsidRDefault="00573168" w:rsidP="00B47684">
      <w:pPr>
        <w:pStyle w:val="Untitledsubclause1"/>
        <w:numPr>
          <w:ilvl w:val="1"/>
          <w:numId w:val="35"/>
        </w:numPr>
      </w:pPr>
      <w:bookmarkStart w:id="312" w:name="a311894"/>
      <w:r>
        <w:t xml:space="preserve">Except where an audit is imposed on the Authority by a regulatory body or where the Authority has reasonable grounds for believing that the Supplier has not complied with its obligations under this agreement, the Authority may not conduct an audit under this </w:t>
      </w:r>
      <w:r>
        <w:fldChar w:fldCharType="begin"/>
      </w:r>
      <w:r>
        <w:instrText>PAGEREF a244893\# "'clause '"  \h</w:instrText>
      </w:r>
      <w:r>
        <w:fldChar w:fldCharType="separate"/>
      </w:r>
      <w:r>
        <w:rPr>
          <w:noProof/>
        </w:rPr>
        <w:t xml:space="preserve">clause </w:t>
      </w:r>
      <w:r>
        <w:fldChar w:fldCharType="end"/>
      </w:r>
      <w:r>
        <w:fldChar w:fldCharType="begin"/>
      </w:r>
      <w:r>
        <w:rPr>
          <w:highlight w:val="lightGray"/>
        </w:rPr>
        <w:instrText>REF a244893 \h \w</w:instrText>
      </w:r>
      <w:r>
        <w:fldChar w:fldCharType="separate"/>
      </w:r>
      <w:r>
        <w:rPr>
          <w:highlight w:val="lightGray"/>
        </w:rPr>
        <w:t>22</w:t>
      </w:r>
      <w:r>
        <w:fldChar w:fldCharType="end"/>
      </w:r>
      <w:r>
        <w:t xml:space="preserve"> more than twice in any calendar year. </w:t>
      </w:r>
      <w:bookmarkEnd w:id="312"/>
    </w:p>
    <w:p w14:paraId="09E745B5" w14:textId="77777777" w:rsidR="00573168" w:rsidRDefault="00573168" w:rsidP="00B47684">
      <w:pPr>
        <w:pStyle w:val="Untitledsubclause1"/>
        <w:numPr>
          <w:ilvl w:val="1"/>
          <w:numId w:val="35"/>
        </w:numPr>
      </w:pPr>
      <w:bookmarkStart w:id="313" w:name="a962749"/>
      <w:r>
        <w:t>The Authority shall use its reasonable endeavours to ensure that the conduct of each audit does not unreasonably disrupt the Supplier or delay the provision of the Services.</w:t>
      </w:r>
      <w:bookmarkEnd w:id="313"/>
    </w:p>
    <w:p w14:paraId="0869D672" w14:textId="77777777" w:rsidR="00573168" w:rsidRDefault="00573168" w:rsidP="00B47684">
      <w:pPr>
        <w:pStyle w:val="Untitledsubclause1"/>
        <w:numPr>
          <w:ilvl w:val="1"/>
          <w:numId w:val="35"/>
        </w:numPr>
      </w:pPr>
      <w:bookmarkStart w:id="314" w:name="a607468"/>
      <w:r>
        <w:t>Subject to the Authority's obligations of confidentiality, the Supplier shall on demand provide the Authority and any relevant regulatory body (and/or their agents or representatives) with all reasonable co-operation and assistance in relation to each audit, including:</w:t>
      </w:r>
      <w:bookmarkEnd w:id="314"/>
    </w:p>
    <w:p w14:paraId="5F5494E6" w14:textId="77777777" w:rsidR="00573168" w:rsidRDefault="00573168" w:rsidP="00B47684">
      <w:pPr>
        <w:pStyle w:val="Untitledsubclause2"/>
        <w:numPr>
          <w:ilvl w:val="2"/>
          <w:numId w:val="35"/>
        </w:numPr>
      </w:pPr>
      <w:bookmarkStart w:id="315" w:name="a754536"/>
      <w:r>
        <w:t>all information requested by the above persons within the permitted scope of the audit;</w:t>
      </w:r>
      <w:bookmarkEnd w:id="315"/>
    </w:p>
    <w:p w14:paraId="4AE13251" w14:textId="77777777" w:rsidR="00573168" w:rsidRDefault="00573168" w:rsidP="00B47684">
      <w:pPr>
        <w:pStyle w:val="Untitledsubclause2"/>
        <w:numPr>
          <w:ilvl w:val="2"/>
          <w:numId w:val="35"/>
        </w:numPr>
      </w:pPr>
      <w:bookmarkStart w:id="316" w:name="a481315"/>
      <w:r>
        <w:t>reasonable access to any sites and to any equipment used (whether exclusively or non-exclusively) in the performance of the Services; and</w:t>
      </w:r>
      <w:bookmarkEnd w:id="316"/>
    </w:p>
    <w:p w14:paraId="3C542372" w14:textId="77777777" w:rsidR="00573168" w:rsidRDefault="00573168" w:rsidP="00B47684">
      <w:pPr>
        <w:pStyle w:val="Untitledsubclause2"/>
        <w:numPr>
          <w:ilvl w:val="2"/>
          <w:numId w:val="35"/>
        </w:numPr>
      </w:pPr>
      <w:bookmarkStart w:id="317" w:name="a441992"/>
      <w:r>
        <w:t xml:space="preserve">access to the Supplier Personnel. </w:t>
      </w:r>
      <w:bookmarkEnd w:id="317"/>
    </w:p>
    <w:p w14:paraId="02E093FA" w14:textId="77777777" w:rsidR="00573168" w:rsidRDefault="00573168" w:rsidP="00B47684">
      <w:pPr>
        <w:pStyle w:val="Untitledsubclause1"/>
        <w:numPr>
          <w:ilvl w:val="1"/>
          <w:numId w:val="35"/>
        </w:numPr>
      </w:pPr>
      <w:bookmarkStart w:id="318" w:name="a303349"/>
      <w:r>
        <w:t>The Authority shall endeavour to (but is not obliged to) provide at least 14 Working Days' notice of its intention or, where possible, a regulatory body's intention, to conduct an audit.</w:t>
      </w:r>
      <w:bookmarkEnd w:id="318"/>
    </w:p>
    <w:p w14:paraId="7C997CD6" w14:textId="77777777" w:rsidR="00573168" w:rsidRDefault="00573168" w:rsidP="00B47684">
      <w:pPr>
        <w:pStyle w:val="Untitledsubclause1"/>
        <w:numPr>
          <w:ilvl w:val="1"/>
          <w:numId w:val="35"/>
        </w:numPr>
      </w:pPr>
      <w:bookmarkStart w:id="319" w:name="a758053"/>
      <w:r>
        <w:t xml:space="preserve">The parties agree that they shall bear their own respective costs and expenses incurred in respect of compliance with their obligations under this clause, unless the audit identifies a material failure to perform its obligations under this agreement in any material manner by the Supplier in which case the Supplier shall reimburse the Authority for all the Authority's reasonable costs incurred in the course of the audit. </w:t>
      </w:r>
      <w:bookmarkEnd w:id="319"/>
    </w:p>
    <w:p w14:paraId="27572597" w14:textId="77777777" w:rsidR="00573168" w:rsidRDefault="00573168" w:rsidP="00B47684">
      <w:pPr>
        <w:pStyle w:val="Untitledsubclause1"/>
        <w:numPr>
          <w:ilvl w:val="1"/>
          <w:numId w:val="35"/>
        </w:numPr>
      </w:pPr>
      <w:bookmarkStart w:id="320" w:name="a220918"/>
      <w:r>
        <w:t xml:space="preserve"> If an audit identifies that: </w:t>
      </w:r>
      <w:bookmarkEnd w:id="320"/>
    </w:p>
    <w:p w14:paraId="5549E866" w14:textId="77777777" w:rsidR="00573168" w:rsidRDefault="00573168" w:rsidP="00B47684">
      <w:pPr>
        <w:pStyle w:val="Untitledsubclause2"/>
        <w:numPr>
          <w:ilvl w:val="2"/>
          <w:numId w:val="35"/>
        </w:numPr>
      </w:pPr>
      <w:bookmarkStart w:id="321" w:name="a198607"/>
      <w:r>
        <w:lastRenderedPageBreak/>
        <w:t xml:space="preserve">the Supplier has failed to perform its obligations under this agreement in any material manner, the parties shall agree and implement a remedial plan. If the Supplier's failure relates to a failure to provide any information to the Authority about the Charges, proposed Charges or the Supplier's costs, then the remedial plan shall include a requirement for the provision of all such information; </w:t>
      </w:r>
      <w:bookmarkEnd w:id="321"/>
    </w:p>
    <w:p w14:paraId="0F656308" w14:textId="77777777" w:rsidR="00573168" w:rsidRDefault="00573168" w:rsidP="00B47684">
      <w:pPr>
        <w:pStyle w:val="Untitledsubclause2"/>
        <w:numPr>
          <w:ilvl w:val="2"/>
          <w:numId w:val="35"/>
        </w:numPr>
      </w:pPr>
      <w:bookmarkStart w:id="322" w:name="a116666"/>
      <w:r>
        <w:t xml:space="preserve">the Authority has overpaid any Charges, the Supplier shall pay to the Authority the amount overpaid within 20 days. The Authority may deduct the relevant amount from the Charges if the Supplier fails to make this payment; and </w:t>
      </w:r>
      <w:bookmarkEnd w:id="322"/>
    </w:p>
    <w:p w14:paraId="3F94D271" w14:textId="77777777" w:rsidR="00573168" w:rsidRDefault="00573168" w:rsidP="00B47684">
      <w:pPr>
        <w:pStyle w:val="Untitledsubclause2"/>
        <w:numPr>
          <w:ilvl w:val="2"/>
          <w:numId w:val="35"/>
        </w:numPr>
      </w:pPr>
      <w:bookmarkStart w:id="323" w:name="a678357"/>
      <w:r>
        <w:t>the Authority has underpaid any Charges, the Authority shall pay to the Supplier the amount of the under-payment less the cost of audit incurred by the Authority if this was due to a default by the Supplier in relation to invoicing within 20 days.</w:t>
      </w:r>
      <w:bookmarkEnd w:id="323"/>
    </w:p>
    <w:p w14:paraId="4B5A1D28" w14:textId="77777777" w:rsidR="00573168" w:rsidRDefault="00573168" w:rsidP="00B47684">
      <w:pPr>
        <w:pStyle w:val="TitleClause"/>
        <w:numPr>
          <w:ilvl w:val="0"/>
          <w:numId w:val="35"/>
        </w:numPr>
      </w:pPr>
      <w:r>
        <w:fldChar w:fldCharType="begin"/>
      </w:r>
      <w:r>
        <w:instrText>TC "30. Intellectual property" \l 1</w:instrText>
      </w:r>
      <w:r>
        <w:fldChar w:fldCharType="end"/>
      </w:r>
      <w:bookmarkStart w:id="324" w:name="a551875"/>
      <w:bookmarkStart w:id="325" w:name="_Toc66710199"/>
      <w:r>
        <w:t>Intellectual property</w:t>
      </w:r>
      <w:bookmarkEnd w:id="324"/>
      <w:bookmarkEnd w:id="325"/>
    </w:p>
    <w:p w14:paraId="5B1D54C8" w14:textId="77777777" w:rsidR="00573168" w:rsidRDefault="00573168" w:rsidP="00B47684">
      <w:pPr>
        <w:pStyle w:val="Untitledsubclause1"/>
        <w:numPr>
          <w:ilvl w:val="1"/>
          <w:numId w:val="35"/>
        </w:numPr>
      </w:pPr>
      <w:bookmarkStart w:id="326" w:name="a786141"/>
      <w:r>
        <w:t>In the absence of prior written agreement by the Authority to the contrary, all Intellectual Property Rights created by the Supplier or Supplier Personnel:</w:t>
      </w:r>
      <w:bookmarkEnd w:id="326"/>
    </w:p>
    <w:p w14:paraId="0F4A60EA" w14:textId="77777777" w:rsidR="00573168" w:rsidRDefault="00573168" w:rsidP="00B47684">
      <w:pPr>
        <w:pStyle w:val="Untitledsubclause2"/>
        <w:numPr>
          <w:ilvl w:val="2"/>
          <w:numId w:val="35"/>
        </w:numPr>
      </w:pPr>
      <w:bookmarkStart w:id="327" w:name="a487711"/>
      <w:r>
        <w:t xml:space="preserve">in the course of performing the Services; or </w:t>
      </w:r>
      <w:bookmarkEnd w:id="327"/>
    </w:p>
    <w:p w14:paraId="3374A5D5" w14:textId="77777777" w:rsidR="00573168" w:rsidRDefault="00573168" w:rsidP="00B47684">
      <w:pPr>
        <w:pStyle w:val="Untitledsubclause2"/>
        <w:numPr>
          <w:ilvl w:val="2"/>
          <w:numId w:val="35"/>
        </w:numPr>
      </w:pPr>
      <w:bookmarkStart w:id="328" w:name="a782935"/>
      <w:r>
        <w:t xml:space="preserve">exclusively for the purpose of performing the Services, </w:t>
      </w:r>
      <w:bookmarkEnd w:id="328"/>
    </w:p>
    <w:p w14:paraId="1D0AB865" w14:textId="77777777" w:rsidR="00573168" w:rsidRDefault="00573168" w:rsidP="00573168">
      <w:pPr>
        <w:pStyle w:val="Parasubclause1"/>
      </w:pPr>
      <w:r>
        <w:t>shall vest in the Authority on creation.</w:t>
      </w:r>
    </w:p>
    <w:p w14:paraId="3F50B044" w14:textId="77777777" w:rsidR="00573168" w:rsidRDefault="00573168" w:rsidP="00B47684">
      <w:pPr>
        <w:pStyle w:val="Untitledsubclause1"/>
        <w:numPr>
          <w:ilvl w:val="1"/>
          <w:numId w:val="35"/>
        </w:numPr>
      </w:pPr>
      <w:bookmarkStart w:id="329" w:name="a837848"/>
      <w:r>
        <w:t xml:space="preserve">The Supplier shall indemnify the Authority against all claims, demands, actions, costs, expenses (including legal costs and disbursements on a solicitor and client basis), losses and damages arising from or incurred by reason of any infringement or alleged infringement (including the defence of such alleged infringement) of any Intellectual Property Right by the availability of the Services, except to the extent that they have been caused by or contributed to by the Authority's acts or omissions. </w:t>
      </w:r>
      <w:bookmarkEnd w:id="329"/>
    </w:p>
    <w:p w14:paraId="1586F5AD" w14:textId="77777777" w:rsidR="00573168" w:rsidRDefault="00573168" w:rsidP="00573168">
      <w:pPr>
        <w:pStyle w:val="AdditionalTitle"/>
      </w:pPr>
      <w:r>
        <w:t>Termination</w:t>
      </w:r>
    </w:p>
    <w:p w14:paraId="758BA092" w14:textId="77777777" w:rsidR="00573168" w:rsidRDefault="00573168" w:rsidP="00B47684">
      <w:pPr>
        <w:pStyle w:val="TitleClause"/>
        <w:numPr>
          <w:ilvl w:val="0"/>
          <w:numId w:val="35"/>
        </w:numPr>
      </w:pPr>
      <w:r>
        <w:fldChar w:fldCharType="begin"/>
      </w:r>
      <w:r>
        <w:instrText>TC "31. Termination for breach" \l 1</w:instrText>
      </w:r>
      <w:r>
        <w:fldChar w:fldCharType="end"/>
      </w:r>
      <w:bookmarkStart w:id="330" w:name="a218907"/>
      <w:bookmarkStart w:id="331" w:name="_Toc66710200"/>
      <w:r>
        <w:t>Termination for breach</w:t>
      </w:r>
      <w:bookmarkEnd w:id="330"/>
      <w:bookmarkEnd w:id="331"/>
    </w:p>
    <w:p w14:paraId="089C001F" w14:textId="77777777" w:rsidR="00573168" w:rsidRDefault="00573168" w:rsidP="00B47684">
      <w:pPr>
        <w:pStyle w:val="Untitledsubclause1"/>
        <w:numPr>
          <w:ilvl w:val="1"/>
          <w:numId w:val="35"/>
        </w:numPr>
      </w:pPr>
      <w:bookmarkStart w:id="332" w:name="a360735"/>
      <w:r>
        <w:t xml:space="preserve">The Authority may terminate this agreement in whole or part with immediate effect by the service of written notice on the Supplier in the following circumstances: </w:t>
      </w:r>
      <w:bookmarkEnd w:id="332"/>
    </w:p>
    <w:p w14:paraId="63BD5B22" w14:textId="77777777" w:rsidR="00573168" w:rsidRDefault="00573168" w:rsidP="00B47684">
      <w:pPr>
        <w:pStyle w:val="Untitledsubclause2"/>
        <w:numPr>
          <w:ilvl w:val="2"/>
          <w:numId w:val="35"/>
        </w:numPr>
      </w:pPr>
      <w:bookmarkStart w:id="333" w:name="a491673"/>
      <w:r>
        <w:t xml:space="preserve">if the Supplier is in breach of any material obligation under this agreement provided that if the breach is capable of remedy, the Authority may only terminate this agreement under this </w:t>
      </w:r>
      <w:r>
        <w:fldChar w:fldCharType="begin"/>
      </w:r>
      <w:r>
        <w:instrText>PAGEREF a360735\# "'clause '"  \h</w:instrText>
      </w:r>
      <w:r>
        <w:fldChar w:fldCharType="separate"/>
      </w:r>
      <w:r>
        <w:rPr>
          <w:noProof/>
        </w:rPr>
        <w:t xml:space="preserve">clause </w:t>
      </w:r>
      <w:r>
        <w:fldChar w:fldCharType="end"/>
      </w:r>
      <w:r>
        <w:fldChar w:fldCharType="begin"/>
      </w:r>
      <w:r>
        <w:rPr>
          <w:highlight w:val="lightGray"/>
        </w:rPr>
        <w:instrText>REF a360735 \h \w</w:instrText>
      </w:r>
      <w:r>
        <w:fldChar w:fldCharType="separate"/>
      </w:r>
      <w:r>
        <w:rPr>
          <w:highlight w:val="lightGray"/>
        </w:rPr>
        <w:t>24.1</w:t>
      </w:r>
      <w:r>
        <w:fldChar w:fldCharType="end"/>
      </w:r>
      <w:r>
        <w:t xml:space="preserve"> if the Supplier has failed to remedy such breach within 28 days of receipt of notice from the Authority (a </w:t>
      </w:r>
      <w:r>
        <w:rPr>
          <w:rStyle w:val="DefTerm"/>
        </w:rPr>
        <w:t>Remediation Notice</w:t>
      </w:r>
      <w:r>
        <w:t>) to do so;</w:t>
      </w:r>
      <w:bookmarkEnd w:id="333"/>
    </w:p>
    <w:p w14:paraId="725E1831" w14:textId="77777777" w:rsidR="00573168" w:rsidRDefault="00573168" w:rsidP="00B47684">
      <w:pPr>
        <w:pStyle w:val="Untitledsubclause2"/>
        <w:numPr>
          <w:ilvl w:val="2"/>
          <w:numId w:val="35"/>
        </w:numPr>
      </w:pPr>
      <w:bookmarkStart w:id="334" w:name="a373015"/>
      <w:r>
        <w:t>if a Catastrophic Failure has occurred;</w:t>
      </w:r>
      <w:bookmarkEnd w:id="334"/>
    </w:p>
    <w:p w14:paraId="1ED2FEC6" w14:textId="77777777" w:rsidR="00573168" w:rsidRDefault="00573168" w:rsidP="00B47684">
      <w:pPr>
        <w:pStyle w:val="Untitledsubclause2"/>
        <w:numPr>
          <w:ilvl w:val="2"/>
          <w:numId w:val="35"/>
        </w:numPr>
      </w:pPr>
      <w:bookmarkStart w:id="335" w:name="a877051"/>
      <w:r>
        <w:t>if there is an Insolvency Event.</w:t>
      </w:r>
      <w:bookmarkEnd w:id="335"/>
    </w:p>
    <w:p w14:paraId="1F84A5DB" w14:textId="77777777" w:rsidR="00573168" w:rsidRDefault="00573168" w:rsidP="00B47684">
      <w:pPr>
        <w:pStyle w:val="Untitledsubclause2"/>
        <w:numPr>
          <w:ilvl w:val="2"/>
          <w:numId w:val="35"/>
        </w:numPr>
      </w:pPr>
      <w:r>
        <w:lastRenderedPageBreak/>
        <w:fldChar w:fldCharType="begin"/>
      </w:r>
      <w:r>
        <w:fldChar w:fldCharType="end"/>
      </w:r>
      <w:bookmarkStart w:id="336" w:name="a646340"/>
      <w:r>
        <w:t>if there is a change of control of the Supplier within the meaning of section 1124 of the Corporation Tax Act 2010.</w:t>
      </w:r>
      <w:bookmarkEnd w:id="336"/>
    </w:p>
    <w:p w14:paraId="3EDB97AD" w14:textId="77777777" w:rsidR="00573168" w:rsidRDefault="00573168" w:rsidP="00B47684">
      <w:pPr>
        <w:pStyle w:val="Untitledsubclause2"/>
        <w:numPr>
          <w:ilvl w:val="2"/>
          <w:numId w:val="35"/>
        </w:numPr>
      </w:pPr>
      <w:bookmarkStart w:id="337" w:name="a357811"/>
      <w:r>
        <w:t xml:space="preserve">the Authority reasonably believes that the circumstances set out in regulation 73(1) of the Public Contracts Regulations 2015 apply. </w:t>
      </w:r>
      <w:bookmarkEnd w:id="337"/>
    </w:p>
    <w:p w14:paraId="0956AEE1" w14:textId="77777777" w:rsidR="00573168" w:rsidRDefault="00573168" w:rsidP="00B47684">
      <w:pPr>
        <w:pStyle w:val="Untitledsubclause1"/>
        <w:numPr>
          <w:ilvl w:val="1"/>
          <w:numId w:val="35"/>
        </w:numPr>
      </w:pPr>
      <w:bookmarkStart w:id="338" w:name="a853308"/>
      <w:r>
        <w:t xml:space="preserve">The Authority may terminate this agreement in accordance with the provisions of </w:t>
      </w:r>
      <w:r>
        <w:fldChar w:fldCharType="begin"/>
      </w:r>
      <w:r>
        <w:instrText>PAGEREF a676241\# "'clause '"  \h</w:instrText>
      </w:r>
      <w:r>
        <w:fldChar w:fldCharType="separate"/>
      </w:r>
      <w:r>
        <w:rPr>
          <w:noProof/>
        </w:rPr>
        <w:t xml:space="preserve">clause </w:t>
      </w:r>
      <w:r>
        <w:fldChar w:fldCharType="end"/>
      </w:r>
      <w:r>
        <w:fldChar w:fldCharType="begin"/>
      </w:r>
      <w:r>
        <w:rPr>
          <w:highlight w:val="lightGray"/>
        </w:rPr>
        <w:instrText>REF a676241 \h \w</w:instrText>
      </w:r>
      <w:r>
        <w:fldChar w:fldCharType="separate"/>
      </w:r>
      <w:r>
        <w:rPr>
          <w:highlight w:val="lightGray"/>
        </w:rPr>
        <w:t>26</w:t>
      </w:r>
      <w:r>
        <w:fldChar w:fldCharType="end"/>
      </w:r>
      <w:r>
        <w:t xml:space="preserve"> and </w:t>
      </w:r>
      <w:r>
        <w:fldChar w:fldCharType="begin"/>
      </w:r>
      <w:r>
        <w:instrText>PAGEREF a134946\# "'clause '"  \h</w:instrText>
      </w:r>
      <w:r>
        <w:fldChar w:fldCharType="separate"/>
      </w:r>
      <w:r>
        <w:rPr>
          <w:noProof/>
        </w:rPr>
        <w:t xml:space="preserve">clause </w:t>
      </w:r>
      <w:r>
        <w:fldChar w:fldCharType="end"/>
      </w:r>
      <w:r>
        <w:fldChar w:fldCharType="begin"/>
      </w:r>
      <w:r>
        <w:rPr>
          <w:highlight w:val="lightGray"/>
        </w:rPr>
        <w:instrText>REF a134946 \h \w</w:instrText>
      </w:r>
      <w:r>
        <w:fldChar w:fldCharType="separate"/>
      </w:r>
      <w:r>
        <w:rPr>
          <w:highlight w:val="lightGray"/>
        </w:rPr>
        <w:t>27</w:t>
      </w:r>
      <w:r>
        <w:fldChar w:fldCharType="end"/>
      </w:r>
      <w:r>
        <w:t>.</w:t>
      </w:r>
      <w:bookmarkEnd w:id="338"/>
    </w:p>
    <w:p w14:paraId="5D7F97D9" w14:textId="77777777" w:rsidR="00573168" w:rsidRDefault="00573168" w:rsidP="00B47684">
      <w:pPr>
        <w:pStyle w:val="Untitledsubclause1"/>
        <w:numPr>
          <w:ilvl w:val="1"/>
          <w:numId w:val="35"/>
        </w:numPr>
      </w:pPr>
      <w:bookmarkStart w:id="339" w:name="a802893"/>
      <w:r>
        <w:t xml:space="preserve">If this agreement is terminated by the Authority pursuant to this </w:t>
      </w:r>
      <w:r>
        <w:fldChar w:fldCharType="begin"/>
      </w:r>
      <w:r>
        <w:instrText>PAGEREF a218907\# "'clause '"  \h</w:instrText>
      </w:r>
      <w:r>
        <w:fldChar w:fldCharType="separate"/>
      </w:r>
      <w:r>
        <w:rPr>
          <w:noProof/>
        </w:rPr>
        <w:t xml:space="preserve">clause </w:t>
      </w:r>
      <w:r>
        <w:fldChar w:fldCharType="end"/>
      </w:r>
      <w:r>
        <w:fldChar w:fldCharType="begin"/>
      </w:r>
      <w:r>
        <w:rPr>
          <w:highlight w:val="lightGray"/>
        </w:rPr>
        <w:instrText>REF a218907 \h \w</w:instrText>
      </w:r>
      <w:r>
        <w:fldChar w:fldCharType="separate"/>
      </w:r>
      <w:r>
        <w:rPr>
          <w:highlight w:val="lightGray"/>
        </w:rPr>
        <w:t>24</w:t>
      </w:r>
      <w:r>
        <w:fldChar w:fldCharType="end"/>
      </w:r>
      <w:r>
        <w:t>, such termination shall be at no loss or cost to the Authority and the Supplier hereby indemnifies the Authority against any such losses or costs which the Authority may suffer as a result of any such termination.</w:t>
      </w:r>
      <w:bookmarkEnd w:id="339"/>
    </w:p>
    <w:p w14:paraId="02F13CD2" w14:textId="77777777" w:rsidR="00573168" w:rsidRDefault="00573168" w:rsidP="00B47684">
      <w:pPr>
        <w:pStyle w:val="TitleClause"/>
        <w:numPr>
          <w:ilvl w:val="0"/>
          <w:numId w:val="35"/>
        </w:numPr>
      </w:pPr>
      <w:r>
        <w:fldChar w:fldCharType="begin"/>
      </w:r>
      <w:r>
        <w:fldChar w:fldCharType="end"/>
      </w:r>
      <w:r>
        <w:fldChar w:fldCharType="begin"/>
      </w:r>
      <w:r>
        <w:instrText>TC "32. Termination on notice" \l 1</w:instrText>
      </w:r>
      <w:r>
        <w:fldChar w:fldCharType="end"/>
      </w:r>
      <w:bookmarkStart w:id="340" w:name="a840362"/>
      <w:bookmarkStart w:id="341" w:name="_Toc66710201"/>
      <w:r>
        <w:t>Termination on notice</w:t>
      </w:r>
      <w:bookmarkEnd w:id="340"/>
      <w:bookmarkEnd w:id="341"/>
    </w:p>
    <w:p w14:paraId="7BB707B9" w14:textId="77777777" w:rsidR="00573168" w:rsidRDefault="00573168" w:rsidP="00573168">
      <w:pPr>
        <w:pStyle w:val="NoNumUntitledsubclause1"/>
      </w:pPr>
      <w:bookmarkStart w:id="342" w:name="a232278"/>
      <w:r>
        <w:t>Without affecting any other right or remedy available to it, the Authority may terminate this agreement at any time by giving 3 months' written notice to the Supplier.</w:t>
      </w:r>
      <w:bookmarkEnd w:id="342"/>
    </w:p>
    <w:p w14:paraId="37B03055" w14:textId="77777777" w:rsidR="00573168" w:rsidRDefault="00573168" w:rsidP="00B47684">
      <w:pPr>
        <w:pStyle w:val="TitleClause"/>
        <w:numPr>
          <w:ilvl w:val="0"/>
          <w:numId w:val="35"/>
        </w:numPr>
      </w:pPr>
      <w:r>
        <w:fldChar w:fldCharType="begin"/>
      </w:r>
      <w:r>
        <w:instrText>TC "33. Force majeure" \l 1</w:instrText>
      </w:r>
      <w:r>
        <w:fldChar w:fldCharType="end"/>
      </w:r>
      <w:bookmarkStart w:id="343" w:name="a676241"/>
      <w:bookmarkStart w:id="344" w:name="_Toc66710202"/>
      <w:r>
        <w:t>Force majeure</w:t>
      </w:r>
      <w:bookmarkEnd w:id="343"/>
      <w:bookmarkEnd w:id="344"/>
    </w:p>
    <w:p w14:paraId="7D3AFB7A" w14:textId="77777777" w:rsidR="00573168" w:rsidRDefault="00573168" w:rsidP="00B47684">
      <w:pPr>
        <w:pStyle w:val="Untitledsubclause1"/>
        <w:numPr>
          <w:ilvl w:val="1"/>
          <w:numId w:val="35"/>
        </w:numPr>
      </w:pPr>
      <w:bookmarkStart w:id="345" w:name="a471109"/>
      <w:r>
        <w:t xml:space="preserve">Provided it has complied with the remaining provisions of this </w:t>
      </w:r>
      <w:r>
        <w:fldChar w:fldCharType="begin"/>
      </w:r>
      <w:r>
        <w:instrText>PAGEREF a676241\# "'Clause '"  \h</w:instrText>
      </w:r>
      <w:r>
        <w:fldChar w:fldCharType="separate"/>
      </w:r>
      <w:r>
        <w:rPr>
          <w:noProof/>
        </w:rPr>
        <w:t xml:space="preserve">Clause </w:t>
      </w:r>
      <w:r>
        <w:fldChar w:fldCharType="end"/>
      </w:r>
      <w:r>
        <w:fldChar w:fldCharType="begin"/>
      </w:r>
      <w:r>
        <w:rPr>
          <w:highlight w:val="lightGray"/>
        </w:rPr>
        <w:instrText>REF a676241 \h \w</w:instrText>
      </w:r>
      <w:r>
        <w:fldChar w:fldCharType="separate"/>
      </w:r>
      <w:r>
        <w:rPr>
          <w:highlight w:val="lightGray"/>
        </w:rPr>
        <w:t>26</w:t>
      </w:r>
      <w:r>
        <w:fldChar w:fldCharType="end"/>
      </w:r>
      <w:r>
        <w:t>, if a party is prevented, hindered or delayed in or from performing any of its obligations under this agreement by a Force Majeure Event (</w:t>
      </w:r>
      <w:r>
        <w:rPr>
          <w:b/>
        </w:rPr>
        <w:t>Affected Party</w:t>
      </w:r>
      <w:r>
        <w:t xml:space="preserve">), the Affected Party shall not be in breach of this agreement or otherwise liable for any such failure or delay in the performance of such obligations. </w:t>
      </w:r>
      <w:bookmarkEnd w:id="345"/>
    </w:p>
    <w:p w14:paraId="5ACE65EA" w14:textId="77777777" w:rsidR="00573168" w:rsidRDefault="00573168" w:rsidP="00B47684">
      <w:pPr>
        <w:pStyle w:val="Untitledsubclause1"/>
        <w:numPr>
          <w:ilvl w:val="1"/>
          <w:numId w:val="35"/>
        </w:numPr>
      </w:pPr>
      <w:bookmarkStart w:id="346" w:name="a904407"/>
      <w:r>
        <w:t xml:space="preserve">The corresponding obligations of the other party will be suspended to the same extent as those of the Affected Party. </w:t>
      </w:r>
      <w:bookmarkEnd w:id="346"/>
    </w:p>
    <w:p w14:paraId="3B289FBE" w14:textId="77777777" w:rsidR="00573168" w:rsidRDefault="00573168" w:rsidP="00B47684">
      <w:pPr>
        <w:pStyle w:val="Untitledsubclause1"/>
        <w:numPr>
          <w:ilvl w:val="1"/>
          <w:numId w:val="35"/>
        </w:numPr>
      </w:pPr>
      <w:bookmarkStart w:id="347" w:name="a228226"/>
      <w:r>
        <w:t>The Affected Party shall:</w:t>
      </w:r>
      <w:bookmarkEnd w:id="347"/>
    </w:p>
    <w:p w14:paraId="20851EC8" w14:textId="77777777" w:rsidR="00573168" w:rsidRDefault="00573168" w:rsidP="00B47684">
      <w:pPr>
        <w:pStyle w:val="Untitledsubclause2"/>
        <w:numPr>
          <w:ilvl w:val="2"/>
          <w:numId w:val="35"/>
        </w:numPr>
      </w:pPr>
      <w:bookmarkStart w:id="348" w:name="a492654"/>
      <w:r>
        <w:t>as soon as reasonably practicable after the start of the Force Majeure Event but not later than 7 days from its start, notify the other party in writing of the Force Majeure Event, the date on which it started, its likely potential duration, and the effect of the Force Majeure Event on its ability to perform any of its obligations under the agreement; and</w:t>
      </w:r>
      <w:bookmarkEnd w:id="348"/>
    </w:p>
    <w:p w14:paraId="2DFAA192" w14:textId="77777777" w:rsidR="00573168" w:rsidRDefault="00573168" w:rsidP="00B47684">
      <w:pPr>
        <w:pStyle w:val="Untitledsubclause2"/>
        <w:numPr>
          <w:ilvl w:val="2"/>
          <w:numId w:val="35"/>
        </w:numPr>
      </w:pPr>
      <w:bookmarkStart w:id="349" w:name="a766295"/>
      <w:r>
        <w:t>use all reasonable endeavours to mitigate the effect of the Force Majeure Event.</w:t>
      </w:r>
      <w:bookmarkEnd w:id="349"/>
    </w:p>
    <w:p w14:paraId="03151963" w14:textId="77777777" w:rsidR="00573168" w:rsidRDefault="00573168" w:rsidP="00B47684">
      <w:pPr>
        <w:pStyle w:val="Untitledsubclause1"/>
        <w:numPr>
          <w:ilvl w:val="1"/>
          <w:numId w:val="35"/>
        </w:numPr>
      </w:pPr>
      <w:bookmarkStart w:id="350" w:name="a820168"/>
      <w:r>
        <w:t xml:space="preserve">An Affected Party cannot claim relief if the Force Majeure Event is attributable to the Affected Party's wilful act, neglect or failure to take reasonable precautions against the relevant Force Majeure Event. The Supplier cannot claim relief if the Force Majeure Event is one which, in accordance with Best Industry Practice, the Supplier should have foreseen and provided for the cause in question. </w:t>
      </w:r>
      <w:bookmarkEnd w:id="350"/>
    </w:p>
    <w:p w14:paraId="5B7B990B" w14:textId="77777777" w:rsidR="00573168" w:rsidRDefault="00573168" w:rsidP="00B47684">
      <w:pPr>
        <w:pStyle w:val="Untitledsubclause1"/>
        <w:numPr>
          <w:ilvl w:val="1"/>
          <w:numId w:val="35"/>
        </w:numPr>
      </w:pPr>
      <w:bookmarkStart w:id="351" w:name="a599823"/>
      <w:r>
        <w:t xml:space="preserve">The Affected Party shall notify the other party in writing as soon as practicable after the Force Majeure Event ceases or no longer causes the affected party to be unable to </w:t>
      </w:r>
      <w:r>
        <w:lastRenderedPageBreak/>
        <w:t xml:space="preserve">comply with its obligations under this agreement. Following such notification, this agreement shall continue to be performed on the terms existing immediately before the occurrence of the Force Majeure Event unless agreed otherwise by the parties. </w:t>
      </w:r>
      <w:bookmarkEnd w:id="351"/>
    </w:p>
    <w:p w14:paraId="2FAB300A" w14:textId="77777777" w:rsidR="00573168" w:rsidRDefault="00573168" w:rsidP="00B47684">
      <w:pPr>
        <w:pStyle w:val="Untitledsubclause1"/>
        <w:numPr>
          <w:ilvl w:val="1"/>
          <w:numId w:val="35"/>
        </w:numPr>
      </w:pPr>
      <w:bookmarkStart w:id="352" w:name="a160796"/>
      <w:r>
        <w:t xml:space="preserve">If the Force Majeure Event prevents, hinders or delays the Affected Party's performance of its obligations for a continuous period of more than 4 weeks, the party not affected by the Force Majeure Event may terminate this agreement by giving 1 weeks' notice to the Affected Party. </w:t>
      </w:r>
      <w:bookmarkEnd w:id="352"/>
    </w:p>
    <w:p w14:paraId="555EAF79" w14:textId="77777777" w:rsidR="00573168" w:rsidRDefault="00573168" w:rsidP="00B47684">
      <w:pPr>
        <w:pStyle w:val="TitleClause"/>
        <w:numPr>
          <w:ilvl w:val="0"/>
          <w:numId w:val="35"/>
        </w:numPr>
      </w:pPr>
      <w:r>
        <w:fldChar w:fldCharType="begin"/>
      </w:r>
      <w:r>
        <w:instrText>TC "34. Prevention of bribery" \l 1</w:instrText>
      </w:r>
      <w:r>
        <w:fldChar w:fldCharType="end"/>
      </w:r>
      <w:bookmarkStart w:id="353" w:name="a134946"/>
      <w:bookmarkStart w:id="354" w:name="_Toc66710203"/>
      <w:r>
        <w:t>Prevention of bribery</w:t>
      </w:r>
      <w:bookmarkEnd w:id="353"/>
      <w:bookmarkEnd w:id="354"/>
    </w:p>
    <w:p w14:paraId="2C7E8582" w14:textId="77777777" w:rsidR="00573168" w:rsidRDefault="00573168" w:rsidP="00B47684">
      <w:pPr>
        <w:pStyle w:val="Untitledsubclause1"/>
        <w:numPr>
          <w:ilvl w:val="1"/>
          <w:numId w:val="35"/>
        </w:numPr>
      </w:pPr>
      <w:bookmarkStart w:id="355" w:name="a906638"/>
      <w:r>
        <w:t xml:space="preserve">The Supplier represents and warrants that neither it, nor any Supplier Personnel: </w:t>
      </w:r>
      <w:bookmarkEnd w:id="355"/>
    </w:p>
    <w:p w14:paraId="0CD489D2" w14:textId="77777777" w:rsidR="00573168" w:rsidRDefault="00573168" w:rsidP="00B47684">
      <w:pPr>
        <w:pStyle w:val="Untitledsubclause2"/>
        <w:numPr>
          <w:ilvl w:val="2"/>
          <w:numId w:val="35"/>
        </w:numPr>
      </w:pPr>
      <w:bookmarkStart w:id="356" w:name="a799349"/>
      <w:r>
        <w:t>has committed a Prohibited Act;</w:t>
      </w:r>
      <w:bookmarkEnd w:id="356"/>
    </w:p>
    <w:p w14:paraId="50B7FC9A" w14:textId="77777777" w:rsidR="00573168" w:rsidRDefault="00573168" w:rsidP="00B47684">
      <w:pPr>
        <w:pStyle w:val="Untitledsubclause2"/>
        <w:numPr>
          <w:ilvl w:val="2"/>
          <w:numId w:val="35"/>
        </w:numPr>
      </w:pPr>
      <w:bookmarkStart w:id="357" w:name="a292815"/>
      <w:r>
        <w:t>to the best of its knowledge has been or is subject to an investigation, inquiry or enforcement proceedings by a governmental, administrative or regulatory body regarding any Prohibited Act or alleged Prohibited Act; or</w:t>
      </w:r>
      <w:bookmarkEnd w:id="357"/>
    </w:p>
    <w:p w14:paraId="3D628C71" w14:textId="77777777" w:rsidR="00573168" w:rsidRDefault="00573168" w:rsidP="00B47684">
      <w:pPr>
        <w:pStyle w:val="Untitledsubclause2"/>
        <w:numPr>
          <w:ilvl w:val="2"/>
          <w:numId w:val="35"/>
        </w:numPr>
      </w:pPr>
      <w:bookmarkStart w:id="358" w:name="a951157"/>
      <w:r>
        <w:t>has been listed by any government department or agency as being debarred, suspended, proposed for suspension or debarment, or otherwise ineligible for participation in government procurement programmes or contracts on the grounds of a Prohibited Act.</w:t>
      </w:r>
      <w:bookmarkEnd w:id="358"/>
    </w:p>
    <w:p w14:paraId="08B2A57E" w14:textId="77777777" w:rsidR="00573168" w:rsidRDefault="00573168" w:rsidP="00B47684">
      <w:pPr>
        <w:pStyle w:val="Untitledsubclause1"/>
        <w:numPr>
          <w:ilvl w:val="1"/>
          <w:numId w:val="35"/>
        </w:numPr>
      </w:pPr>
      <w:bookmarkStart w:id="359" w:name="a571076"/>
      <w:r>
        <w:t xml:space="preserve">The Supplier shall promptly notify the Authority if, at any time during the Term, its circumstances, knowledge or awareness changes such that it would not be able to repeat the warranties set out in </w:t>
      </w:r>
      <w:r>
        <w:fldChar w:fldCharType="begin"/>
      </w:r>
      <w:r>
        <w:instrText>PAGEREF a906638\# "'clause '"  \h</w:instrText>
      </w:r>
      <w:r>
        <w:fldChar w:fldCharType="separate"/>
      </w:r>
      <w:r>
        <w:rPr>
          <w:noProof/>
        </w:rPr>
        <w:t xml:space="preserve">clause </w:t>
      </w:r>
      <w:r>
        <w:fldChar w:fldCharType="end"/>
      </w:r>
      <w:r>
        <w:fldChar w:fldCharType="begin"/>
      </w:r>
      <w:r>
        <w:rPr>
          <w:highlight w:val="lightGray"/>
        </w:rPr>
        <w:instrText>REF a906638 \h \w</w:instrText>
      </w:r>
      <w:r>
        <w:fldChar w:fldCharType="separate"/>
      </w:r>
      <w:r>
        <w:rPr>
          <w:highlight w:val="lightGray"/>
        </w:rPr>
        <w:t>27.1</w:t>
      </w:r>
      <w:r>
        <w:fldChar w:fldCharType="end"/>
      </w:r>
      <w:r>
        <w:t xml:space="preserve"> at the relevant time. </w:t>
      </w:r>
      <w:bookmarkEnd w:id="359"/>
    </w:p>
    <w:p w14:paraId="48838F77" w14:textId="77777777" w:rsidR="00573168" w:rsidRDefault="00573168" w:rsidP="00B47684">
      <w:pPr>
        <w:pStyle w:val="Untitledsubclause1"/>
        <w:numPr>
          <w:ilvl w:val="1"/>
          <w:numId w:val="35"/>
        </w:numPr>
      </w:pPr>
      <w:bookmarkStart w:id="360" w:name="a157852"/>
      <w:r>
        <w:t>The Suppler shall (and shall procure that its Supplier Personnel shall) during the Term:</w:t>
      </w:r>
      <w:bookmarkEnd w:id="360"/>
    </w:p>
    <w:p w14:paraId="7A23A703" w14:textId="77777777" w:rsidR="00573168" w:rsidRDefault="00573168" w:rsidP="00B47684">
      <w:pPr>
        <w:pStyle w:val="Untitledsubclause2"/>
        <w:numPr>
          <w:ilvl w:val="2"/>
          <w:numId w:val="35"/>
        </w:numPr>
      </w:pPr>
      <w:bookmarkStart w:id="361" w:name="a429897"/>
      <w:r>
        <w:t xml:space="preserve">not commit a Prohibited Act; and/or </w:t>
      </w:r>
      <w:bookmarkEnd w:id="361"/>
    </w:p>
    <w:p w14:paraId="44CB15AD" w14:textId="77777777" w:rsidR="00573168" w:rsidRDefault="00573168" w:rsidP="00B47684">
      <w:pPr>
        <w:pStyle w:val="Untitledsubclause2"/>
        <w:numPr>
          <w:ilvl w:val="2"/>
          <w:numId w:val="35"/>
        </w:numPr>
      </w:pPr>
      <w:bookmarkStart w:id="362" w:name="a208299"/>
      <w:r>
        <w:t xml:space="preserve">not do or omit to do anything that would cause the Authority or any of the Authority's employees, consultants, contractors, sub-contractors or agents to contravene any of the Relevant Requirements or otherwise incur any liability in relation to the Relevant Requirements. </w:t>
      </w:r>
      <w:bookmarkEnd w:id="362"/>
    </w:p>
    <w:p w14:paraId="3E0B63CA" w14:textId="77777777" w:rsidR="00573168" w:rsidRDefault="00573168" w:rsidP="00B47684">
      <w:pPr>
        <w:pStyle w:val="Untitledsubclause2"/>
        <w:numPr>
          <w:ilvl w:val="2"/>
          <w:numId w:val="35"/>
        </w:numPr>
      </w:pPr>
      <w:bookmarkStart w:id="363" w:name="a218310"/>
      <w:r>
        <w:t>have and maintain in place its own policies and procedures to ensure compliance with the Relevant Requirements and prevent occurrence of a Prohibited Act;</w:t>
      </w:r>
      <w:bookmarkEnd w:id="363"/>
    </w:p>
    <w:p w14:paraId="56002355" w14:textId="77777777" w:rsidR="00573168" w:rsidRDefault="00573168" w:rsidP="00B47684">
      <w:pPr>
        <w:pStyle w:val="Untitledsubclause2"/>
        <w:numPr>
          <w:ilvl w:val="2"/>
          <w:numId w:val="35"/>
        </w:numPr>
      </w:pPr>
      <w:bookmarkStart w:id="364" w:name="a426297"/>
      <w:r>
        <w:t xml:space="preserve">notify the Authority (in writing) if it becomes aware of any breach of </w:t>
      </w:r>
      <w:r>
        <w:fldChar w:fldCharType="begin"/>
      </w:r>
      <w:r>
        <w:instrText>PAGEREF a429897\# "'clause '"  \h</w:instrText>
      </w:r>
      <w:r>
        <w:fldChar w:fldCharType="separate"/>
      </w:r>
      <w:r>
        <w:rPr>
          <w:noProof/>
        </w:rPr>
        <w:t xml:space="preserve">clause </w:t>
      </w:r>
      <w:r>
        <w:fldChar w:fldCharType="end"/>
      </w:r>
      <w:r>
        <w:fldChar w:fldCharType="begin"/>
      </w:r>
      <w:r>
        <w:rPr>
          <w:highlight w:val="lightGray"/>
        </w:rPr>
        <w:instrText>REF a429897 \h \w</w:instrText>
      </w:r>
      <w:r>
        <w:fldChar w:fldCharType="separate"/>
      </w:r>
      <w:r>
        <w:rPr>
          <w:highlight w:val="lightGray"/>
        </w:rPr>
        <w:t>27.3(a)</w:t>
      </w:r>
      <w:r>
        <w:fldChar w:fldCharType="end"/>
      </w:r>
      <w:r>
        <w:t xml:space="preserve"> or </w:t>
      </w:r>
      <w:r>
        <w:fldChar w:fldCharType="begin"/>
      </w:r>
      <w:r>
        <w:instrText>PAGEREF a208299\# "'clause '"  \h</w:instrText>
      </w:r>
      <w:r>
        <w:fldChar w:fldCharType="separate"/>
      </w:r>
      <w:r>
        <w:rPr>
          <w:noProof/>
        </w:rPr>
        <w:t xml:space="preserve">clause </w:t>
      </w:r>
      <w:r>
        <w:fldChar w:fldCharType="end"/>
      </w:r>
      <w:r>
        <w:fldChar w:fldCharType="begin"/>
      </w:r>
      <w:r>
        <w:rPr>
          <w:highlight w:val="lightGray"/>
        </w:rPr>
        <w:instrText>REF a208299 \h \w</w:instrText>
      </w:r>
      <w:r>
        <w:fldChar w:fldCharType="separate"/>
      </w:r>
      <w:r>
        <w:rPr>
          <w:highlight w:val="lightGray"/>
        </w:rPr>
        <w:t>27.3(b)</w:t>
      </w:r>
      <w:r>
        <w:fldChar w:fldCharType="end"/>
      </w:r>
      <w:r>
        <w:t>, or has reason to believe that it or any person associated with it has received a request or demand for any undue financial or other advantage in connection with performance of this agreement.</w:t>
      </w:r>
      <w:bookmarkEnd w:id="364"/>
    </w:p>
    <w:p w14:paraId="5E5863BF" w14:textId="77777777" w:rsidR="00573168" w:rsidRDefault="00573168" w:rsidP="00B47684">
      <w:pPr>
        <w:pStyle w:val="Untitledsubclause1"/>
        <w:numPr>
          <w:ilvl w:val="1"/>
          <w:numId w:val="35"/>
        </w:numPr>
      </w:pPr>
      <w:bookmarkStart w:id="365" w:name="a211712"/>
      <w:r>
        <w:t xml:space="preserve">The Supplier shall maintain appropriate and up to date records showing all payments made by the Supplier in connection with this agreement and the steps taken to comply with its obligations under </w:t>
      </w:r>
      <w:r>
        <w:fldChar w:fldCharType="begin"/>
      </w:r>
      <w:r>
        <w:instrText>PAGEREF a157852\# "'clause '"  \h</w:instrText>
      </w:r>
      <w:r>
        <w:fldChar w:fldCharType="separate"/>
      </w:r>
      <w:r>
        <w:rPr>
          <w:noProof/>
        </w:rPr>
        <w:t xml:space="preserve">clause </w:t>
      </w:r>
      <w:r>
        <w:fldChar w:fldCharType="end"/>
      </w:r>
      <w:r>
        <w:fldChar w:fldCharType="begin"/>
      </w:r>
      <w:r>
        <w:rPr>
          <w:highlight w:val="lightGray"/>
        </w:rPr>
        <w:instrText>REF a157852 \h \w</w:instrText>
      </w:r>
      <w:r>
        <w:fldChar w:fldCharType="separate"/>
      </w:r>
      <w:r>
        <w:rPr>
          <w:highlight w:val="lightGray"/>
        </w:rPr>
        <w:t>27.3</w:t>
      </w:r>
      <w:r>
        <w:fldChar w:fldCharType="end"/>
      </w:r>
      <w:r>
        <w:t xml:space="preserve">. </w:t>
      </w:r>
      <w:bookmarkEnd w:id="365"/>
    </w:p>
    <w:p w14:paraId="7FF7777D" w14:textId="77777777" w:rsidR="00573168" w:rsidRDefault="00573168" w:rsidP="00B47684">
      <w:pPr>
        <w:pStyle w:val="Untitledsubclause1"/>
        <w:numPr>
          <w:ilvl w:val="1"/>
          <w:numId w:val="35"/>
        </w:numPr>
      </w:pPr>
      <w:bookmarkStart w:id="366" w:name="a713312"/>
      <w:r>
        <w:lastRenderedPageBreak/>
        <w:t xml:space="preserve">The Supplier shall allow the Authority and its third party representatives to audit any of the Supplier's records and any other relevant documentation in accordance with </w:t>
      </w:r>
      <w:r>
        <w:fldChar w:fldCharType="begin"/>
      </w:r>
      <w:r>
        <w:instrText>PAGEREF a244893\# "'clause '"  \h</w:instrText>
      </w:r>
      <w:r>
        <w:fldChar w:fldCharType="separate"/>
      </w:r>
      <w:r>
        <w:rPr>
          <w:noProof/>
        </w:rPr>
        <w:t xml:space="preserve">clause </w:t>
      </w:r>
      <w:r>
        <w:fldChar w:fldCharType="end"/>
      </w:r>
      <w:r>
        <w:fldChar w:fldCharType="begin"/>
      </w:r>
      <w:r>
        <w:rPr>
          <w:highlight w:val="lightGray"/>
        </w:rPr>
        <w:instrText>REF a244893 \h \w</w:instrText>
      </w:r>
      <w:r>
        <w:fldChar w:fldCharType="separate"/>
      </w:r>
      <w:r>
        <w:rPr>
          <w:highlight w:val="lightGray"/>
        </w:rPr>
        <w:t>22</w:t>
      </w:r>
      <w:r>
        <w:fldChar w:fldCharType="end"/>
      </w:r>
      <w:r>
        <w:t>.</w:t>
      </w:r>
      <w:bookmarkEnd w:id="366"/>
    </w:p>
    <w:p w14:paraId="53B00632" w14:textId="77777777" w:rsidR="00573168" w:rsidRDefault="00573168" w:rsidP="00B47684">
      <w:pPr>
        <w:pStyle w:val="Untitledsubclause1"/>
        <w:numPr>
          <w:ilvl w:val="1"/>
          <w:numId w:val="35"/>
        </w:numPr>
      </w:pPr>
      <w:bookmarkStart w:id="367" w:name="a840795"/>
      <w:r>
        <w:t xml:space="preserve">If the Supplier is in Default under this </w:t>
      </w:r>
      <w:r>
        <w:fldChar w:fldCharType="begin"/>
      </w:r>
      <w:r>
        <w:instrText>PAGEREF a134946\# "'clause '"  \h</w:instrText>
      </w:r>
      <w:r>
        <w:fldChar w:fldCharType="separate"/>
      </w:r>
      <w:r>
        <w:rPr>
          <w:noProof/>
        </w:rPr>
        <w:t xml:space="preserve">clause </w:t>
      </w:r>
      <w:r>
        <w:fldChar w:fldCharType="end"/>
      </w:r>
      <w:r>
        <w:fldChar w:fldCharType="begin"/>
      </w:r>
      <w:r>
        <w:rPr>
          <w:highlight w:val="lightGray"/>
        </w:rPr>
        <w:instrText>REF a134946 \h \w</w:instrText>
      </w:r>
      <w:r>
        <w:fldChar w:fldCharType="separate"/>
      </w:r>
      <w:r>
        <w:rPr>
          <w:highlight w:val="lightGray"/>
        </w:rPr>
        <w:t>27</w:t>
      </w:r>
      <w:r>
        <w:fldChar w:fldCharType="end"/>
      </w:r>
      <w:r>
        <w:t xml:space="preserve"> the Authority may by notice:</w:t>
      </w:r>
      <w:bookmarkEnd w:id="367"/>
    </w:p>
    <w:p w14:paraId="22EA9BE2" w14:textId="77777777" w:rsidR="00573168" w:rsidRDefault="00573168" w:rsidP="00B47684">
      <w:pPr>
        <w:pStyle w:val="Untitledsubclause2"/>
        <w:numPr>
          <w:ilvl w:val="2"/>
          <w:numId w:val="35"/>
        </w:numPr>
      </w:pPr>
      <w:bookmarkStart w:id="368" w:name="a910834"/>
      <w:r>
        <w:t xml:space="preserve">require the Supplier to remove from performance of this agreement any Supplier Personnel whose acts or omissions have caused the Default; or </w:t>
      </w:r>
      <w:bookmarkEnd w:id="368"/>
    </w:p>
    <w:p w14:paraId="1D6B0046" w14:textId="77777777" w:rsidR="00573168" w:rsidRDefault="00573168" w:rsidP="00B47684">
      <w:pPr>
        <w:pStyle w:val="Untitledsubclause2"/>
        <w:numPr>
          <w:ilvl w:val="2"/>
          <w:numId w:val="35"/>
        </w:numPr>
      </w:pPr>
      <w:bookmarkStart w:id="369" w:name="a639374"/>
      <w:r>
        <w:t xml:space="preserve">immediately terminate this agreement. </w:t>
      </w:r>
      <w:bookmarkEnd w:id="369"/>
    </w:p>
    <w:p w14:paraId="2CF648BC" w14:textId="77777777" w:rsidR="00573168" w:rsidRDefault="00573168" w:rsidP="00B47684">
      <w:pPr>
        <w:pStyle w:val="Untitledsubclause1"/>
        <w:numPr>
          <w:ilvl w:val="1"/>
          <w:numId w:val="35"/>
        </w:numPr>
      </w:pPr>
      <w:bookmarkStart w:id="370" w:name="a698565"/>
      <w:r>
        <w:t xml:space="preserve">Any notice served by the Authority under </w:t>
      </w:r>
      <w:r>
        <w:fldChar w:fldCharType="begin"/>
      </w:r>
      <w:r>
        <w:instrText>PAGEREF a840795\# "'clause '"  \h</w:instrText>
      </w:r>
      <w:r>
        <w:fldChar w:fldCharType="separate"/>
      </w:r>
      <w:r>
        <w:rPr>
          <w:noProof/>
        </w:rPr>
        <w:t xml:space="preserve">clause </w:t>
      </w:r>
      <w:r>
        <w:fldChar w:fldCharType="end"/>
      </w:r>
      <w:r>
        <w:fldChar w:fldCharType="begin"/>
      </w:r>
      <w:r>
        <w:rPr>
          <w:highlight w:val="lightGray"/>
        </w:rPr>
        <w:instrText>REF a840795 \h \w</w:instrText>
      </w:r>
      <w:r>
        <w:fldChar w:fldCharType="separate"/>
      </w:r>
      <w:r>
        <w:rPr>
          <w:highlight w:val="lightGray"/>
        </w:rPr>
        <w:t>27.6</w:t>
      </w:r>
      <w:r>
        <w:fldChar w:fldCharType="end"/>
      </w:r>
      <w:r>
        <w:t xml:space="preserve"> shall specify the nature of the Prohibited Act, the identity of the Party who the Authority believes has committed the Prohibited Act and the action that the Authority has elected to take (including, where relevant, the date on which this agreement shall terminate). </w:t>
      </w:r>
      <w:bookmarkEnd w:id="370"/>
    </w:p>
    <w:p w14:paraId="7F511CD3" w14:textId="77777777" w:rsidR="00573168" w:rsidRDefault="00573168" w:rsidP="00B47684">
      <w:pPr>
        <w:pStyle w:val="TitleClause"/>
        <w:numPr>
          <w:ilvl w:val="0"/>
          <w:numId w:val="35"/>
        </w:numPr>
      </w:pPr>
      <w:r>
        <w:fldChar w:fldCharType="begin"/>
      </w:r>
      <w:r>
        <w:instrText>TC "35. Consequences of termination or expiry" \l 1</w:instrText>
      </w:r>
      <w:r>
        <w:fldChar w:fldCharType="end"/>
      </w:r>
      <w:bookmarkStart w:id="371" w:name="a983246"/>
      <w:bookmarkStart w:id="372" w:name="_Toc66710204"/>
      <w:r>
        <w:t>Consequences of termination or expiry</w:t>
      </w:r>
      <w:bookmarkEnd w:id="371"/>
      <w:bookmarkEnd w:id="372"/>
    </w:p>
    <w:p w14:paraId="65CBC442" w14:textId="77777777" w:rsidR="00573168" w:rsidRDefault="00573168" w:rsidP="00B47684">
      <w:pPr>
        <w:pStyle w:val="Untitledsubclause1"/>
        <w:numPr>
          <w:ilvl w:val="1"/>
          <w:numId w:val="35"/>
        </w:numPr>
      </w:pPr>
      <w:bookmarkStart w:id="373" w:name="a845429"/>
      <w:r>
        <w:t>On termination or expiry of this agreement the Supplier shall procure that all data and other material belonging to the Authority (and all media of any nature containing information and data belonging to the Authority or relating to the Services), shall be delivered to the Authority forthwith and the Supplier Authorised Representative shall certify full compliance with this clause.</w:t>
      </w:r>
      <w:bookmarkEnd w:id="373"/>
    </w:p>
    <w:p w14:paraId="553510AF" w14:textId="77777777" w:rsidR="00573168" w:rsidRDefault="00573168" w:rsidP="00B47684">
      <w:pPr>
        <w:pStyle w:val="Untitledsubclause1"/>
        <w:numPr>
          <w:ilvl w:val="1"/>
          <w:numId w:val="35"/>
        </w:numPr>
      </w:pPr>
      <w:bookmarkStart w:id="374" w:name="a910323"/>
      <w:r>
        <w:t xml:space="preserve">Any provision of this agreement that expressly or by implication is intended to come into or continue in force on or after termination or expiry, including clause 16 (Indemnities), </w:t>
      </w:r>
      <w:r>
        <w:fldChar w:fldCharType="begin"/>
      </w:r>
      <w:r>
        <w:instrText>PAGEREF a409222\# "'clause '"  \h</w:instrText>
      </w:r>
      <w:r>
        <w:fldChar w:fldCharType="separate"/>
      </w:r>
      <w:r>
        <w:rPr>
          <w:noProof/>
        </w:rPr>
        <w:t xml:space="preserve">clause </w:t>
      </w:r>
      <w:r>
        <w:fldChar w:fldCharType="end"/>
      </w:r>
      <w:r>
        <w:fldChar w:fldCharType="begin"/>
      </w:r>
      <w:r>
        <w:rPr>
          <w:highlight w:val="lightGray"/>
        </w:rPr>
        <w:instrText>REF a409222 \h \w</w:instrText>
      </w:r>
      <w:r>
        <w:fldChar w:fldCharType="separate"/>
      </w:r>
      <w:r>
        <w:rPr>
          <w:highlight w:val="lightGray"/>
        </w:rPr>
        <w:t>17</w:t>
      </w:r>
      <w:r>
        <w:fldChar w:fldCharType="end"/>
      </w:r>
      <w:r>
        <w:t xml:space="preserve"> (Limitation of Liability), </w:t>
      </w:r>
      <w:r>
        <w:fldChar w:fldCharType="begin"/>
      </w:r>
      <w:r>
        <w:instrText>PAGEREF a144358\# "'clause '"  \h</w:instrText>
      </w:r>
      <w:r>
        <w:fldChar w:fldCharType="separate"/>
      </w:r>
      <w:r>
        <w:rPr>
          <w:noProof/>
        </w:rPr>
        <w:t xml:space="preserve">clause </w:t>
      </w:r>
      <w:r>
        <w:fldChar w:fldCharType="end"/>
      </w:r>
      <w:r>
        <w:fldChar w:fldCharType="begin"/>
      </w:r>
      <w:r>
        <w:rPr>
          <w:highlight w:val="lightGray"/>
        </w:rPr>
        <w:instrText>REF a144358 \h \w</w:instrText>
      </w:r>
      <w:r>
        <w:fldChar w:fldCharType="separate"/>
      </w:r>
      <w:r>
        <w:rPr>
          <w:highlight w:val="lightGray"/>
        </w:rPr>
        <w:t>18</w:t>
      </w:r>
      <w:r>
        <w:fldChar w:fldCharType="end"/>
      </w:r>
      <w:r>
        <w:t xml:space="preserve"> (Insurance), </w:t>
      </w:r>
      <w:r>
        <w:fldChar w:fldCharType="begin"/>
      </w:r>
      <w:r>
        <w:instrText>PAGEREF a841292\# "'clause '"  \h</w:instrText>
      </w:r>
      <w:r>
        <w:fldChar w:fldCharType="separate"/>
      </w:r>
      <w:r>
        <w:rPr>
          <w:noProof/>
        </w:rPr>
        <w:t xml:space="preserve">clause </w:t>
      </w:r>
      <w:r>
        <w:fldChar w:fldCharType="end"/>
      </w:r>
      <w:r>
        <w:fldChar w:fldCharType="begin"/>
      </w:r>
      <w:r>
        <w:rPr>
          <w:highlight w:val="lightGray"/>
        </w:rPr>
        <w:instrText>REF a841292 \h \w</w:instrText>
      </w:r>
      <w:r>
        <w:fldChar w:fldCharType="separate"/>
      </w:r>
      <w:r>
        <w:rPr>
          <w:highlight w:val="lightGray"/>
        </w:rPr>
        <w:t>19</w:t>
      </w:r>
      <w:r>
        <w:fldChar w:fldCharType="end"/>
      </w:r>
      <w:r>
        <w:t xml:space="preserve"> (Freedom of Information), </w:t>
      </w:r>
      <w:r>
        <w:fldChar w:fldCharType="begin"/>
      </w:r>
      <w:r>
        <w:instrText>PAGEREF a248228\# "'clause '"  \h</w:instrText>
      </w:r>
      <w:r>
        <w:fldChar w:fldCharType="separate"/>
      </w:r>
      <w:r>
        <w:rPr>
          <w:noProof/>
        </w:rPr>
        <w:t xml:space="preserve">clause </w:t>
      </w:r>
      <w:r>
        <w:fldChar w:fldCharType="end"/>
      </w:r>
      <w:r>
        <w:fldChar w:fldCharType="begin"/>
      </w:r>
      <w:r>
        <w:rPr>
          <w:highlight w:val="lightGray"/>
        </w:rPr>
        <w:instrText>REF a248228 \h \w</w:instrText>
      </w:r>
      <w:r>
        <w:fldChar w:fldCharType="separate"/>
      </w:r>
      <w:r>
        <w:rPr>
          <w:highlight w:val="lightGray"/>
        </w:rPr>
        <w:t>20</w:t>
      </w:r>
      <w:r>
        <w:fldChar w:fldCharType="end"/>
      </w:r>
      <w:r>
        <w:t xml:space="preserve"> (Data Processing), </w:t>
      </w:r>
      <w:r>
        <w:fldChar w:fldCharType="begin"/>
      </w:r>
      <w:r>
        <w:instrText>PAGEREF a864587\# "'clause '"  \h</w:instrText>
      </w:r>
      <w:r>
        <w:fldChar w:fldCharType="separate"/>
      </w:r>
      <w:r>
        <w:rPr>
          <w:noProof/>
        </w:rPr>
        <w:t xml:space="preserve">clause </w:t>
      </w:r>
      <w:r>
        <w:fldChar w:fldCharType="end"/>
      </w:r>
      <w:r>
        <w:fldChar w:fldCharType="begin"/>
      </w:r>
      <w:r>
        <w:rPr>
          <w:highlight w:val="lightGray"/>
        </w:rPr>
        <w:instrText>REF a864587 \h \w</w:instrText>
      </w:r>
      <w:r>
        <w:fldChar w:fldCharType="separate"/>
      </w:r>
      <w:r>
        <w:rPr>
          <w:highlight w:val="lightGray"/>
        </w:rPr>
        <w:t>21</w:t>
      </w:r>
      <w:r>
        <w:fldChar w:fldCharType="end"/>
      </w:r>
      <w:r>
        <w:t xml:space="preserve"> (Confidentiality), </w:t>
      </w:r>
      <w:r>
        <w:fldChar w:fldCharType="begin"/>
      </w:r>
      <w:r>
        <w:instrText>PAGEREF a244893\# "'clause '"  \h</w:instrText>
      </w:r>
      <w:r>
        <w:fldChar w:fldCharType="separate"/>
      </w:r>
      <w:r>
        <w:rPr>
          <w:noProof/>
        </w:rPr>
        <w:t xml:space="preserve">clause </w:t>
      </w:r>
      <w:r>
        <w:fldChar w:fldCharType="end"/>
      </w:r>
      <w:r>
        <w:fldChar w:fldCharType="begin"/>
      </w:r>
      <w:r>
        <w:rPr>
          <w:highlight w:val="lightGray"/>
        </w:rPr>
        <w:instrText>REF a244893 \h \w</w:instrText>
      </w:r>
      <w:r>
        <w:fldChar w:fldCharType="separate"/>
      </w:r>
      <w:r>
        <w:rPr>
          <w:highlight w:val="lightGray"/>
        </w:rPr>
        <w:t>22</w:t>
      </w:r>
      <w:r>
        <w:fldChar w:fldCharType="end"/>
      </w:r>
      <w:r>
        <w:t xml:space="preserve"> (Audit), </w:t>
      </w:r>
      <w:r>
        <w:fldChar w:fldCharType="begin"/>
      </w:r>
      <w:r>
        <w:instrText>PAGEREF a218907\# "'clause '"  \h</w:instrText>
      </w:r>
      <w:r>
        <w:fldChar w:fldCharType="separate"/>
      </w:r>
      <w:r>
        <w:rPr>
          <w:noProof/>
        </w:rPr>
        <w:t xml:space="preserve">clause </w:t>
      </w:r>
      <w:r>
        <w:fldChar w:fldCharType="end"/>
      </w:r>
      <w:r>
        <w:fldChar w:fldCharType="begin"/>
      </w:r>
      <w:r>
        <w:rPr>
          <w:highlight w:val="lightGray"/>
        </w:rPr>
        <w:instrText>REF a218907 \h \w</w:instrText>
      </w:r>
      <w:r>
        <w:fldChar w:fldCharType="separate"/>
      </w:r>
      <w:r>
        <w:rPr>
          <w:highlight w:val="lightGray"/>
        </w:rPr>
        <w:t>24</w:t>
      </w:r>
      <w:r>
        <w:fldChar w:fldCharType="end"/>
      </w:r>
      <w:r>
        <w:t xml:space="preserve"> (Termination for Breach) and this </w:t>
      </w:r>
      <w:r>
        <w:fldChar w:fldCharType="begin"/>
      </w:r>
      <w:r>
        <w:instrText>PAGEREF a983246\# "'clause '"  \h</w:instrText>
      </w:r>
      <w:r>
        <w:fldChar w:fldCharType="separate"/>
      </w:r>
      <w:r>
        <w:rPr>
          <w:noProof/>
        </w:rPr>
        <w:t xml:space="preserve">clause </w:t>
      </w:r>
      <w:r>
        <w:fldChar w:fldCharType="end"/>
      </w:r>
      <w:r>
        <w:fldChar w:fldCharType="begin"/>
      </w:r>
      <w:r>
        <w:rPr>
          <w:highlight w:val="lightGray"/>
        </w:rPr>
        <w:instrText>REF a983246 \h \w</w:instrText>
      </w:r>
      <w:r>
        <w:fldChar w:fldCharType="separate"/>
      </w:r>
      <w:r>
        <w:rPr>
          <w:highlight w:val="lightGray"/>
        </w:rPr>
        <w:t>28</w:t>
      </w:r>
      <w:r>
        <w:fldChar w:fldCharType="end"/>
      </w:r>
      <w:r>
        <w:t xml:space="preserve"> (Consequences of termination), shall remain in full force and effect. </w:t>
      </w:r>
      <w:bookmarkEnd w:id="374"/>
    </w:p>
    <w:p w14:paraId="6FCDFB50" w14:textId="77777777" w:rsidR="00573168" w:rsidRDefault="00573168" w:rsidP="00B47684">
      <w:pPr>
        <w:pStyle w:val="Untitledsubclause1"/>
        <w:numPr>
          <w:ilvl w:val="1"/>
          <w:numId w:val="35"/>
        </w:numPr>
      </w:pPr>
      <w:bookmarkStart w:id="375" w:name="a751379"/>
      <w:r>
        <w:t xml:space="preserve">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Termination Date. </w:t>
      </w:r>
      <w:bookmarkEnd w:id="375"/>
    </w:p>
    <w:p w14:paraId="4C2F21ED" w14:textId="77777777" w:rsidR="00573168" w:rsidRDefault="00573168" w:rsidP="00573168">
      <w:pPr>
        <w:pStyle w:val="AdditionalTitle"/>
      </w:pPr>
      <w:r>
        <w:t>General provisions</w:t>
      </w:r>
    </w:p>
    <w:p w14:paraId="4735504C" w14:textId="77777777" w:rsidR="00573168" w:rsidRDefault="00573168" w:rsidP="00B47684">
      <w:pPr>
        <w:pStyle w:val="TitleClause"/>
        <w:numPr>
          <w:ilvl w:val="0"/>
          <w:numId w:val="35"/>
        </w:numPr>
      </w:pPr>
      <w:r>
        <w:fldChar w:fldCharType="begin"/>
      </w:r>
      <w:r>
        <w:instrText>TC "37. Waiver" \l 1</w:instrText>
      </w:r>
      <w:r>
        <w:fldChar w:fldCharType="end"/>
      </w:r>
      <w:bookmarkStart w:id="376" w:name="a587265"/>
      <w:bookmarkStart w:id="377" w:name="_Toc66710205"/>
      <w:r>
        <w:t>Waiver</w:t>
      </w:r>
      <w:bookmarkEnd w:id="376"/>
      <w:bookmarkEnd w:id="377"/>
    </w:p>
    <w:p w14:paraId="63564D39" w14:textId="77777777" w:rsidR="00573168" w:rsidRDefault="00573168" w:rsidP="00573168">
      <w:pPr>
        <w:pStyle w:val="NoNumUntitledsubclause1"/>
      </w:pPr>
      <w:bookmarkStart w:id="378" w:name="a931984"/>
      <w: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bookmarkEnd w:id="378"/>
    </w:p>
    <w:p w14:paraId="00DD66D7" w14:textId="77777777" w:rsidR="00573168" w:rsidRDefault="00573168" w:rsidP="00B47684">
      <w:pPr>
        <w:pStyle w:val="TitleClause"/>
        <w:numPr>
          <w:ilvl w:val="0"/>
          <w:numId w:val="35"/>
        </w:numPr>
      </w:pPr>
      <w:r>
        <w:lastRenderedPageBreak/>
        <w:fldChar w:fldCharType="begin"/>
      </w:r>
      <w:r>
        <w:instrText>TC "38. Rights and remedies" \l 1</w:instrText>
      </w:r>
      <w:r>
        <w:fldChar w:fldCharType="end"/>
      </w:r>
      <w:bookmarkStart w:id="379" w:name="a606719"/>
      <w:bookmarkStart w:id="380" w:name="_Toc66710206"/>
      <w:r>
        <w:t>Rights and remedies</w:t>
      </w:r>
      <w:bookmarkEnd w:id="379"/>
      <w:bookmarkEnd w:id="380"/>
    </w:p>
    <w:p w14:paraId="48BF057F" w14:textId="77777777" w:rsidR="00573168" w:rsidRDefault="00573168" w:rsidP="00573168">
      <w:pPr>
        <w:pStyle w:val="NoNumUntitledsubclause1"/>
      </w:pPr>
      <w:bookmarkStart w:id="381" w:name="a377228"/>
      <w:r>
        <w:t xml:space="preserve">The rights and remedies provided under this agreement are in addition to, and not exclusive of, any rights or remedies provided by law.  </w:t>
      </w:r>
      <w:bookmarkEnd w:id="381"/>
    </w:p>
    <w:p w14:paraId="6342A63D" w14:textId="77777777" w:rsidR="00573168" w:rsidRDefault="00573168" w:rsidP="00B47684">
      <w:pPr>
        <w:pStyle w:val="TitleClause"/>
        <w:numPr>
          <w:ilvl w:val="0"/>
          <w:numId w:val="35"/>
        </w:numPr>
      </w:pPr>
      <w:r>
        <w:fldChar w:fldCharType="begin"/>
      </w:r>
      <w:r>
        <w:instrText>TC "39. Severability" \l 1</w:instrText>
      </w:r>
      <w:r>
        <w:fldChar w:fldCharType="end"/>
      </w:r>
      <w:bookmarkStart w:id="382" w:name="a585544"/>
      <w:bookmarkStart w:id="383" w:name="_Toc66710207"/>
      <w:r>
        <w:t>Severability</w:t>
      </w:r>
      <w:bookmarkEnd w:id="382"/>
      <w:bookmarkEnd w:id="383"/>
    </w:p>
    <w:p w14:paraId="0EF053F2" w14:textId="77777777" w:rsidR="00573168" w:rsidRDefault="00573168" w:rsidP="00B47684">
      <w:pPr>
        <w:pStyle w:val="Untitledsubclause1"/>
        <w:numPr>
          <w:ilvl w:val="1"/>
          <w:numId w:val="35"/>
        </w:numPr>
      </w:pPr>
      <w:bookmarkStart w:id="384" w:name="a847487"/>
      <w:r>
        <w:t xml:space="preserve">If any provision or part-provision of this agreement is or becomes invalid, illegal or unenforceable, it shall be deemed deleted, but that shall not affect the validity and enforceability of the rest of this agreement.  </w:t>
      </w:r>
      <w:bookmarkEnd w:id="384"/>
    </w:p>
    <w:p w14:paraId="34D11FF7" w14:textId="77777777" w:rsidR="00573168" w:rsidRDefault="00573168" w:rsidP="00B47684">
      <w:pPr>
        <w:pStyle w:val="Untitledsubclause1"/>
        <w:numPr>
          <w:ilvl w:val="1"/>
          <w:numId w:val="35"/>
        </w:numPr>
      </w:pPr>
      <w:bookmarkStart w:id="385" w:name="a299190"/>
      <w:r>
        <w:t xml:space="preserve">If any provision or part-provision of this agreement is deemed deleted under </w:t>
      </w:r>
      <w:r>
        <w:fldChar w:fldCharType="begin"/>
      </w:r>
      <w:r>
        <w:instrText>PAGEREF a847487\# "'clause '"  \h</w:instrText>
      </w:r>
      <w:r>
        <w:fldChar w:fldCharType="separate"/>
      </w:r>
      <w:r>
        <w:rPr>
          <w:noProof/>
        </w:rPr>
        <w:t xml:space="preserve">clause </w:t>
      </w:r>
      <w:r>
        <w:fldChar w:fldCharType="end"/>
      </w:r>
      <w:r>
        <w:fldChar w:fldCharType="begin"/>
      </w:r>
      <w:r>
        <w:rPr>
          <w:highlight w:val="lightGray"/>
        </w:rPr>
        <w:instrText>REF a847487 \h \w</w:instrText>
      </w:r>
      <w:r>
        <w:fldChar w:fldCharType="separate"/>
      </w:r>
      <w:r>
        <w:rPr>
          <w:highlight w:val="lightGray"/>
        </w:rPr>
        <w:t>31.1</w:t>
      </w:r>
      <w:r>
        <w:fldChar w:fldCharType="end"/>
      </w:r>
      <w:r>
        <w:t xml:space="preserve">, the parties shall negotiate in good faith to agree a replacement provision that, to the greatest extent possible, achieves the intended commercial result of the original provision. </w:t>
      </w:r>
      <w:bookmarkEnd w:id="385"/>
    </w:p>
    <w:p w14:paraId="55C41148" w14:textId="77777777" w:rsidR="00573168" w:rsidRDefault="00573168" w:rsidP="00B47684">
      <w:pPr>
        <w:pStyle w:val="TitleClause"/>
        <w:numPr>
          <w:ilvl w:val="0"/>
          <w:numId w:val="35"/>
        </w:numPr>
      </w:pPr>
      <w:r>
        <w:fldChar w:fldCharType="begin"/>
      </w:r>
      <w:r>
        <w:instrText>TC "40. Partnership or agency" \l 1</w:instrText>
      </w:r>
      <w:r>
        <w:fldChar w:fldCharType="end"/>
      </w:r>
      <w:bookmarkStart w:id="386" w:name="a339632"/>
      <w:bookmarkStart w:id="387" w:name="_Toc66710208"/>
      <w:r>
        <w:t>Partnership or agency</w:t>
      </w:r>
      <w:bookmarkEnd w:id="386"/>
      <w:bookmarkEnd w:id="387"/>
    </w:p>
    <w:p w14:paraId="5DD7ED18" w14:textId="77777777" w:rsidR="00573168" w:rsidRDefault="00573168" w:rsidP="00B47684">
      <w:pPr>
        <w:pStyle w:val="Untitledsubclause1"/>
        <w:numPr>
          <w:ilvl w:val="1"/>
          <w:numId w:val="35"/>
        </w:numPr>
      </w:pPr>
      <w:bookmarkStart w:id="388" w:name="a851735"/>
      <w:r>
        <w:t xml:space="preserve">Nothing in this agreement is intended to, or shall be deemed to, establish any partnership or joint venture between any of the parties, constitute any party the agent of another party, or authorise any party to make or enter into any commitments for or on behalf of any other party. </w:t>
      </w:r>
      <w:bookmarkEnd w:id="388"/>
    </w:p>
    <w:p w14:paraId="3FAF87D0" w14:textId="77777777" w:rsidR="00573168" w:rsidRDefault="00573168" w:rsidP="00B47684">
      <w:pPr>
        <w:pStyle w:val="Untitledsubclause1"/>
        <w:numPr>
          <w:ilvl w:val="1"/>
          <w:numId w:val="35"/>
        </w:numPr>
      </w:pPr>
      <w:bookmarkStart w:id="389" w:name="a721878"/>
      <w:r>
        <w:t xml:space="preserve">Each party confirms it is acting on its own behalf and not for the benefit of any other person. </w:t>
      </w:r>
      <w:bookmarkEnd w:id="389"/>
    </w:p>
    <w:p w14:paraId="4BFA0516" w14:textId="77777777" w:rsidR="00573168" w:rsidRDefault="00573168" w:rsidP="00B47684">
      <w:pPr>
        <w:pStyle w:val="TitleClause"/>
        <w:numPr>
          <w:ilvl w:val="0"/>
          <w:numId w:val="35"/>
        </w:numPr>
      </w:pPr>
      <w:r>
        <w:fldChar w:fldCharType="begin"/>
      </w:r>
      <w:r>
        <w:instrText>TC "41. Third party rights" \l 1</w:instrText>
      </w:r>
      <w:r>
        <w:fldChar w:fldCharType="end"/>
      </w:r>
      <w:bookmarkStart w:id="390" w:name="a961759"/>
      <w:bookmarkStart w:id="391" w:name="_Toc66710209"/>
      <w:r>
        <w:t>Third party rights</w:t>
      </w:r>
      <w:bookmarkEnd w:id="390"/>
      <w:bookmarkEnd w:id="391"/>
    </w:p>
    <w:p w14:paraId="51A2049E" w14:textId="77777777" w:rsidR="00573168" w:rsidRDefault="00573168" w:rsidP="00B47684">
      <w:pPr>
        <w:pStyle w:val="Untitledsubclause1"/>
        <w:numPr>
          <w:ilvl w:val="1"/>
          <w:numId w:val="35"/>
        </w:numPr>
      </w:pPr>
      <w:bookmarkStart w:id="392" w:name="a819224"/>
      <w:r>
        <w:t xml:space="preserve">This agreement does not give rise to any rights under the Contracts (Rights of Third Parties) Act 1999 to enforce any term of this agreement. This does not affect any right or remedy of a third party which exists, or is available, apart from that Act. </w:t>
      </w:r>
      <w:bookmarkEnd w:id="392"/>
    </w:p>
    <w:p w14:paraId="4F980341" w14:textId="77777777" w:rsidR="00573168" w:rsidRDefault="00573168" w:rsidP="00B47684">
      <w:pPr>
        <w:pStyle w:val="TitleClause"/>
        <w:numPr>
          <w:ilvl w:val="0"/>
          <w:numId w:val="35"/>
        </w:numPr>
      </w:pPr>
      <w:r>
        <w:fldChar w:fldCharType="begin"/>
      </w:r>
      <w:r>
        <w:instrText>TC "42. Publicity" \l 1</w:instrText>
      </w:r>
      <w:r>
        <w:fldChar w:fldCharType="end"/>
      </w:r>
      <w:bookmarkStart w:id="393" w:name="a349943"/>
      <w:bookmarkStart w:id="394" w:name="_Toc66710210"/>
      <w:r>
        <w:t>Publicity</w:t>
      </w:r>
      <w:bookmarkEnd w:id="393"/>
      <w:bookmarkEnd w:id="394"/>
    </w:p>
    <w:p w14:paraId="15C1B6FF" w14:textId="77777777" w:rsidR="00573168" w:rsidRDefault="00573168" w:rsidP="00573168">
      <w:pPr>
        <w:pStyle w:val="NoNumUntitledsubclause1"/>
      </w:pPr>
      <w:bookmarkStart w:id="395" w:name="a757796"/>
      <w:r>
        <w:t xml:space="preserve">The Supplier shall not: </w:t>
      </w:r>
      <w:bookmarkEnd w:id="395"/>
    </w:p>
    <w:p w14:paraId="43961B12" w14:textId="77777777" w:rsidR="00573168" w:rsidRDefault="00573168" w:rsidP="00B47684">
      <w:pPr>
        <w:pStyle w:val="Untitledsubclause2"/>
        <w:numPr>
          <w:ilvl w:val="2"/>
          <w:numId w:val="35"/>
        </w:numPr>
      </w:pPr>
      <w:bookmarkStart w:id="396" w:name="a163612"/>
      <w:r>
        <w:t xml:space="preserve">make any press announcements or publicise this agreement or its contents in any way; or </w:t>
      </w:r>
      <w:bookmarkEnd w:id="396"/>
    </w:p>
    <w:p w14:paraId="7099517C" w14:textId="77777777" w:rsidR="00573168" w:rsidRDefault="00573168" w:rsidP="00B47684">
      <w:pPr>
        <w:pStyle w:val="Untitledsubclause2"/>
        <w:numPr>
          <w:ilvl w:val="2"/>
          <w:numId w:val="35"/>
        </w:numPr>
      </w:pPr>
      <w:bookmarkStart w:id="397" w:name="a317390"/>
      <w:r>
        <w:t>use the Authority's name or logo in any promotion or marketing or announcement of orders,</w:t>
      </w:r>
      <w:bookmarkEnd w:id="397"/>
    </w:p>
    <w:p w14:paraId="44D7FAFB" w14:textId="77777777" w:rsidR="00573168" w:rsidRDefault="00573168" w:rsidP="00573168">
      <w:pPr>
        <w:pStyle w:val="Parasubclause1"/>
      </w:pPr>
      <w:r>
        <w:t>except as required by law, any government or regulatory authority, any court or other authority of competent jurisdiction, without the prior written consent of the Authority, which shall not be unreasonably withheld or delayed.</w:t>
      </w:r>
    </w:p>
    <w:p w14:paraId="2CC44F9E" w14:textId="77777777" w:rsidR="00573168" w:rsidRDefault="00573168" w:rsidP="00B47684">
      <w:pPr>
        <w:pStyle w:val="TitleClause"/>
        <w:numPr>
          <w:ilvl w:val="0"/>
          <w:numId w:val="35"/>
        </w:numPr>
      </w:pPr>
      <w:r>
        <w:lastRenderedPageBreak/>
        <w:fldChar w:fldCharType="begin"/>
      </w:r>
      <w:r>
        <w:instrText>TC "43. Notices" \l 1</w:instrText>
      </w:r>
      <w:r>
        <w:fldChar w:fldCharType="end"/>
      </w:r>
      <w:bookmarkStart w:id="398" w:name="a853278"/>
      <w:bookmarkStart w:id="399" w:name="_Toc66710211"/>
      <w:r>
        <w:t>Notices</w:t>
      </w:r>
      <w:bookmarkEnd w:id="398"/>
      <w:bookmarkEnd w:id="399"/>
    </w:p>
    <w:p w14:paraId="022F317A" w14:textId="77777777" w:rsidR="00573168" w:rsidRDefault="00573168" w:rsidP="00B47684">
      <w:pPr>
        <w:pStyle w:val="Untitledsubclause1"/>
        <w:numPr>
          <w:ilvl w:val="1"/>
          <w:numId w:val="35"/>
        </w:numPr>
      </w:pPr>
      <w:bookmarkStart w:id="400" w:name="a836920"/>
      <w:r>
        <w:t>Any notice given to a party under or in connection with this contract shall be in writing marked for the attention of the party's Authorised Representative and shall be</w:t>
      </w:r>
      <w:bookmarkEnd w:id="400"/>
      <w:r>
        <w:t xml:space="preserve"> delivered by hand or by pre-paid first-class post or other next working day delivery service at its registered office (if a company) or its principal place of business (in any other case).</w:t>
      </w:r>
    </w:p>
    <w:p w14:paraId="6789B6F6" w14:textId="77777777" w:rsidR="00573168" w:rsidRDefault="00573168" w:rsidP="00B47684">
      <w:pPr>
        <w:pStyle w:val="Untitledsubclause1"/>
        <w:numPr>
          <w:ilvl w:val="1"/>
          <w:numId w:val="35"/>
        </w:numPr>
      </w:pPr>
      <w:bookmarkStart w:id="401" w:name="a289516"/>
      <w:r>
        <w:t xml:space="preserve">Any notice shall be deemed to have been received: </w:t>
      </w:r>
      <w:bookmarkEnd w:id="401"/>
    </w:p>
    <w:p w14:paraId="293CEA91" w14:textId="77777777" w:rsidR="00573168" w:rsidRDefault="00573168" w:rsidP="00B47684">
      <w:pPr>
        <w:pStyle w:val="Untitledsubclause2"/>
        <w:numPr>
          <w:ilvl w:val="2"/>
          <w:numId w:val="35"/>
        </w:numPr>
      </w:pPr>
      <w:bookmarkStart w:id="402" w:name="a599999"/>
      <w:r>
        <w:t xml:space="preserve">if delivered by hand, at the time the notice is left at the proper address; </w:t>
      </w:r>
      <w:bookmarkEnd w:id="402"/>
    </w:p>
    <w:p w14:paraId="20FF7613" w14:textId="77777777" w:rsidR="00573168" w:rsidRDefault="00573168" w:rsidP="00B47684">
      <w:pPr>
        <w:pStyle w:val="Untitledsubclause2"/>
        <w:numPr>
          <w:ilvl w:val="2"/>
          <w:numId w:val="35"/>
        </w:numPr>
      </w:pPr>
      <w:bookmarkStart w:id="403" w:name="a255259"/>
      <w:r>
        <w:t>if sent by pre-paid first-class post or other next working day delivery service, at 9.00 am on the second Working Day after posting; or</w:t>
      </w:r>
      <w:bookmarkEnd w:id="403"/>
    </w:p>
    <w:p w14:paraId="03616FA1" w14:textId="77777777" w:rsidR="00573168" w:rsidRDefault="00573168" w:rsidP="00B47684">
      <w:pPr>
        <w:pStyle w:val="Untitledsubclause1"/>
        <w:numPr>
          <w:ilvl w:val="1"/>
          <w:numId w:val="35"/>
        </w:numPr>
      </w:pPr>
      <w:bookmarkStart w:id="404" w:name="a546573"/>
      <w:r>
        <w:t>This clause does not apply to the service of any proceedings or other documents in any legal action or, where applicable, any arbitration or other method of dispute resolution.</w:t>
      </w:r>
      <w:bookmarkEnd w:id="404"/>
    </w:p>
    <w:p w14:paraId="4C0413DB" w14:textId="77777777" w:rsidR="00573168" w:rsidRDefault="00573168" w:rsidP="00B47684">
      <w:pPr>
        <w:pStyle w:val="Untitledsubclause1"/>
        <w:numPr>
          <w:ilvl w:val="1"/>
          <w:numId w:val="35"/>
        </w:numPr>
      </w:pPr>
      <w:bookmarkStart w:id="405" w:name="a161532"/>
      <w:r>
        <w:t>A notice given under this agreement is not valid if sent by email.</w:t>
      </w:r>
      <w:r>
        <w:fldChar w:fldCharType="begin"/>
      </w:r>
      <w:r>
        <w:fldChar w:fldCharType="end"/>
      </w:r>
      <w:bookmarkEnd w:id="405"/>
    </w:p>
    <w:p w14:paraId="537AA461" w14:textId="77777777" w:rsidR="00573168" w:rsidRDefault="00573168" w:rsidP="00B47684">
      <w:pPr>
        <w:pStyle w:val="TitleClause"/>
        <w:numPr>
          <w:ilvl w:val="0"/>
          <w:numId w:val="35"/>
        </w:numPr>
      </w:pPr>
      <w:r>
        <w:fldChar w:fldCharType="begin"/>
      </w:r>
      <w:r>
        <w:instrText>TC "44. Entire agreement" \l 1</w:instrText>
      </w:r>
      <w:r>
        <w:fldChar w:fldCharType="end"/>
      </w:r>
      <w:bookmarkStart w:id="406" w:name="a983810"/>
      <w:bookmarkStart w:id="407" w:name="_Toc66710212"/>
      <w:r>
        <w:t>Entire agreement</w:t>
      </w:r>
      <w:bookmarkEnd w:id="406"/>
      <w:bookmarkEnd w:id="407"/>
    </w:p>
    <w:p w14:paraId="230105B1" w14:textId="77777777" w:rsidR="00573168" w:rsidRDefault="00573168" w:rsidP="00B47684">
      <w:pPr>
        <w:pStyle w:val="Untitledsubclause1"/>
        <w:numPr>
          <w:ilvl w:val="1"/>
          <w:numId w:val="35"/>
        </w:numPr>
      </w:pPr>
      <w:bookmarkStart w:id="408" w:name="a497911"/>
      <w:r>
        <w:t xml:space="preserve">This agreement and the documents referred to in it constitute the entire agreement between the parties and supersedes and extinguishes all previous agreements, promises, assurances, warranties, representations and understandings between them, whether written or oral, relating to its subject matter. </w:t>
      </w:r>
      <w:bookmarkEnd w:id="408"/>
    </w:p>
    <w:p w14:paraId="794412B7" w14:textId="77777777" w:rsidR="00573168" w:rsidRDefault="00573168" w:rsidP="00B47684">
      <w:pPr>
        <w:pStyle w:val="Untitledsubclause1"/>
        <w:numPr>
          <w:ilvl w:val="1"/>
          <w:numId w:val="35"/>
        </w:numPr>
      </w:pPr>
      <w:bookmarkStart w:id="409" w:name="a601579"/>
      <w:r>
        <w:t xml:space="preserve">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 </w:t>
      </w:r>
      <w:bookmarkEnd w:id="409"/>
    </w:p>
    <w:p w14:paraId="438EF842" w14:textId="77777777" w:rsidR="00573168" w:rsidRDefault="00573168" w:rsidP="00B47684">
      <w:pPr>
        <w:pStyle w:val="TitleClause"/>
        <w:numPr>
          <w:ilvl w:val="0"/>
          <w:numId w:val="35"/>
        </w:numPr>
      </w:pPr>
      <w:r>
        <w:fldChar w:fldCharType="begin"/>
      </w:r>
      <w:r>
        <w:instrText>TC "46. Governing law" \l 1</w:instrText>
      </w:r>
      <w:r>
        <w:fldChar w:fldCharType="end"/>
      </w:r>
      <w:bookmarkStart w:id="410" w:name="a340654"/>
      <w:bookmarkStart w:id="411" w:name="_Toc66710213"/>
      <w:r>
        <w:t>Governing law</w:t>
      </w:r>
      <w:bookmarkEnd w:id="410"/>
      <w:bookmarkEnd w:id="411"/>
    </w:p>
    <w:p w14:paraId="5ED6C687" w14:textId="77777777" w:rsidR="00573168" w:rsidRDefault="00573168" w:rsidP="00573168">
      <w:pPr>
        <w:pStyle w:val="NoNumUntitledsubclause1"/>
      </w:pPr>
      <w:bookmarkStart w:id="412" w:name="a711644"/>
      <w:r>
        <w:t xml:space="preserve">This agreement and any dispute or claim arising out of or in connection with it or its subject matter or formation (including non-contractual disputes or claims) shall be governed by and construed in accordance with the law of England and Wales. </w:t>
      </w:r>
      <w:bookmarkEnd w:id="412"/>
    </w:p>
    <w:p w14:paraId="708B1EFA" w14:textId="77777777" w:rsidR="00573168" w:rsidRDefault="00573168" w:rsidP="00B47684">
      <w:pPr>
        <w:pStyle w:val="TitleClause"/>
        <w:numPr>
          <w:ilvl w:val="0"/>
          <w:numId w:val="35"/>
        </w:numPr>
      </w:pPr>
      <w:r>
        <w:fldChar w:fldCharType="begin"/>
      </w:r>
      <w:r>
        <w:instrText>TC "47. Jurisdiction" \l 1</w:instrText>
      </w:r>
      <w:r>
        <w:fldChar w:fldCharType="end"/>
      </w:r>
      <w:bookmarkStart w:id="413" w:name="a399742"/>
      <w:bookmarkStart w:id="414" w:name="_Toc66710214"/>
      <w:r>
        <w:t>Jurisdiction</w:t>
      </w:r>
      <w:bookmarkEnd w:id="413"/>
      <w:bookmarkEnd w:id="414"/>
    </w:p>
    <w:p w14:paraId="24305947" w14:textId="77777777" w:rsidR="00573168" w:rsidRDefault="00573168" w:rsidP="00573168">
      <w:pPr>
        <w:pStyle w:val="NoNumUntitledsubclause1"/>
      </w:pPr>
      <w:bookmarkStart w:id="415" w:name="a231511"/>
      <w:r>
        <w:t>Each party irrevocably agrees that the courts of England and Wales shall have exclusive jurisdiction to settle any dispute or claim arising out of or in connection with this agreement or its subject matter or formation (including non-contractual disputes or claims).</w:t>
      </w:r>
      <w:bookmarkEnd w:id="415"/>
    </w:p>
    <w:p w14:paraId="6DDDC764" w14:textId="77777777" w:rsidR="00573168" w:rsidRDefault="00573168" w:rsidP="00573168">
      <w:pPr>
        <w:pStyle w:val="Testimonium"/>
      </w:pPr>
      <w:r>
        <w:t>This agreement has been entered into on the date stated at the beginning of it.</w:t>
      </w:r>
    </w:p>
    <w:p w14:paraId="703735EB" w14:textId="77777777" w:rsidR="00573168" w:rsidRDefault="00573168" w:rsidP="00573168">
      <w:r>
        <w:br w:type="page"/>
      </w:r>
    </w:p>
    <w:tbl>
      <w:tblPr>
        <w:tblW w:w="0" w:type="auto"/>
        <w:tblLook w:val="04A0" w:firstRow="1" w:lastRow="0" w:firstColumn="1" w:lastColumn="0" w:noHBand="0" w:noVBand="1"/>
      </w:tblPr>
      <w:tblGrid>
        <w:gridCol w:w="3024"/>
        <w:gridCol w:w="3024"/>
        <w:gridCol w:w="3022"/>
      </w:tblGrid>
      <w:tr w:rsidR="00573168" w:rsidRPr="00BD325A" w14:paraId="0CEDF31B" w14:textId="77777777">
        <w:tc>
          <w:tcPr>
            <w:tcW w:w="1667" w:type="pct"/>
            <w:shd w:val="clear" w:color="auto" w:fill="EEECE1"/>
            <w:hideMark/>
          </w:tcPr>
          <w:p w14:paraId="111C7C79" w14:textId="77777777" w:rsidR="00573168" w:rsidRDefault="00573168">
            <w:pPr>
              <w:pStyle w:val="Paragraph0"/>
              <w:jc w:val="left"/>
            </w:pPr>
            <w:r>
              <w:lastRenderedPageBreak/>
              <w:t xml:space="preserve">Signed by </w:t>
            </w:r>
            <w:r w:rsidRPr="00BD325A">
              <w:rPr>
                <w:highlight w:val="yellow"/>
              </w:rPr>
              <w:t>[NAME OF CHIEF OFFICER]</w:t>
            </w:r>
            <w:r>
              <w:t xml:space="preserve">  for and on behalf of </w:t>
            </w:r>
            <w:r>
              <w:rPr>
                <w:highlight w:val="yellow"/>
              </w:rPr>
              <w:t xml:space="preserve">WEST </w:t>
            </w:r>
            <w:r w:rsidRPr="00D43DE6">
              <w:t>NORTHAMPTONSHIRE COUNCIL</w:t>
            </w:r>
          </w:p>
        </w:tc>
        <w:tc>
          <w:tcPr>
            <w:tcW w:w="1667" w:type="pct"/>
            <w:shd w:val="clear" w:color="auto" w:fill="EEECE1"/>
          </w:tcPr>
          <w:p w14:paraId="0CDFEA6D" w14:textId="77777777" w:rsidR="00573168" w:rsidRDefault="00573168"/>
        </w:tc>
        <w:tc>
          <w:tcPr>
            <w:tcW w:w="1667" w:type="pct"/>
            <w:shd w:val="clear" w:color="auto" w:fill="EEECE1"/>
            <w:hideMark/>
          </w:tcPr>
          <w:p w14:paraId="0531217B" w14:textId="77777777" w:rsidR="00573168" w:rsidRDefault="00573168">
            <w:pPr>
              <w:pStyle w:val="Paragraph0"/>
              <w:jc w:val="left"/>
            </w:pPr>
            <w:r>
              <w:t>....................</w:t>
            </w:r>
          </w:p>
          <w:p w14:paraId="48DE22E8" w14:textId="77777777" w:rsidR="00573168" w:rsidRDefault="00573168">
            <w:pPr>
              <w:pStyle w:val="Paragraph0"/>
              <w:jc w:val="left"/>
            </w:pPr>
            <w:r>
              <w:t>Chief Officer</w:t>
            </w:r>
          </w:p>
        </w:tc>
      </w:tr>
      <w:tr w:rsidR="00573168" w:rsidRPr="00BD325A" w14:paraId="0A8E898B" w14:textId="77777777">
        <w:trPr>
          <w:gridAfter w:val="2"/>
          <w:wAfter w:w="5686" w:type="dxa"/>
        </w:trPr>
        <w:tc>
          <w:tcPr>
            <w:tcW w:w="1667" w:type="pct"/>
            <w:shd w:val="clear" w:color="auto" w:fill="EEECE1"/>
          </w:tcPr>
          <w:p w14:paraId="1F93F79A" w14:textId="77777777" w:rsidR="00573168" w:rsidRDefault="00573168"/>
        </w:tc>
      </w:tr>
      <w:tr w:rsidR="00573168" w:rsidRPr="00BD325A" w14:paraId="2CB7FB49" w14:textId="77777777">
        <w:tc>
          <w:tcPr>
            <w:tcW w:w="1667" w:type="pct"/>
            <w:gridSpan w:val="3"/>
            <w:shd w:val="clear" w:color="auto" w:fill="EEECE1"/>
          </w:tcPr>
          <w:p w14:paraId="193F4E9F" w14:textId="77777777" w:rsidR="00573168" w:rsidRDefault="00573168"/>
        </w:tc>
      </w:tr>
      <w:tr w:rsidR="00573168" w:rsidRPr="00BD325A" w14:paraId="0EB15FF7" w14:textId="77777777">
        <w:tc>
          <w:tcPr>
            <w:tcW w:w="1667" w:type="pct"/>
            <w:shd w:val="clear" w:color="auto" w:fill="EEECE1"/>
            <w:hideMark/>
          </w:tcPr>
          <w:p w14:paraId="292FEAF9" w14:textId="77777777" w:rsidR="00573168" w:rsidRDefault="00573168">
            <w:pPr>
              <w:pStyle w:val="Paragraph0"/>
              <w:jc w:val="left"/>
            </w:pPr>
            <w:r>
              <w:t xml:space="preserve">Signed by </w:t>
            </w:r>
            <w:r w:rsidRPr="00BD325A">
              <w:rPr>
                <w:highlight w:val="yellow"/>
              </w:rPr>
              <w:t>[NAME OF DIRECTOR]</w:t>
            </w:r>
            <w:r>
              <w:t xml:space="preserve">  for and on behalf of </w:t>
            </w:r>
            <w:r w:rsidRPr="00BD325A">
              <w:rPr>
                <w:highlight w:val="yellow"/>
              </w:rPr>
              <w:t>[NAME OF SUPPLIER]</w:t>
            </w:r>
          </w:p>
        </w:tc>
        <w:tc>
          <w:tcPr>
            <w:tcW w:w="1667" w:type="pct"/>
            <w:shd w:val="clear" w:color="auto" w:fill="EEECE1"/>
          </w:tcPr>
          <w:p w14:paraId="2E5628ED" w14:textId="77777777" w:rsidR="00573168" w:rsidRDefault="00573168"/>
        </w:tc>
        <w:tc>
          <w:tcPr>
            <w:tcW w:w="1667" w:type="pct"/>
            <w:shd w:val="clear" w:color="auto" w:fill="EEECE1"/>
            <w:hideMark/>
          </w:tcPr>
          <w:p w14:paraId="3A6CD71A" w14:textId="77777777" w:rsidR="00573168" w:rsidRDefault="00573168">
            <w:pPr>
              <w:pStyle w:val="Paragraph0"/>
              <w:jc w:val="left"/>
            </w:pPr>
            <w:r>
              <w:t>....................</w:t>
            </w:r>
          </w:p>
          <w:p w14:paraId="7C84D376" w14:textId="77777777" w:rsidR="00573168" w:rsidRDefault="00573168">
            <w:pPr>
              <w:pStyle w:val="Paragraph0"/>
              <w:jc w:val="left"/>
            </w:pPr>
            <w:r>
              <w:t>Director</w:t>
            </w:r>
          </w:p>
        </w:tc>
      </w:tr>
      <w:tr w:rsidR="00573168" w:rsidRPr="00BD325A" w14:paraId="395BE472" w14:textId="77777777">
        <w:trPr>
          <w:gridAfter w:val="2"/>
          <w:wAfter w:w="5686" w:type="dxa"/>
        </w:trPr>
        <w:tc>
          <w:tcPr>
            <w:tcW w:w="1667" w:type="pct"/>
            <w:shd w:val="clear" w:color="auto" w:fill="EEECE1"/>
          </w:tcPr>
          <w:p w14:paraId="45BB3137" w14:textId="77777777" w:rsidR="00573168" w:rsidRDefault="00573168"/>
        </w:tc>
      </w:tr>
      <w:tr w:rsidR="00573168" w:rsidRPr="00BD325A" w14:paraId="62382E4D" w14:textId="77777777">
        <w:tc>
          <w:tcPr>
            <w:tcW w:w="1667" w:type="pct"/>
            <w:gridSpan w:val="3"/>
            <w:shd w:val="clear" w:color="auto" w:fill="EEECE1"/>
          </w:tcPr>
          <w:p w14:paraId="1557BE9C" w14:textId="77777777" w:rsidR="00573168" w:rsidRDefault="00573168"/>
        </w:tc>
      </w:tr>
    </w:tbl>
    <w:p w14:paraId="205532B1" w14:textId="7E61970F" w:rsidR="00573168" w:rsidRDefault="00573168" w:rsidP="00B47684">
      <w:pPr>
        <w:pStyle w:val="Schedule"/>
        <w:pageBreakBefore/>
        <w:numPr>
          <w:ilvl w:val="0"/>
          <w:numId w:val="51"/>
        </w:numPr>
      </w:pPr>
      <w:bookmarkStart w:id="416" w:name="a572876"/>
      <w:bookmarkStart w:id="417" w:name="_Toc66710215"/>
      <w:r>
        <w:lastRenderedPageBreak/>
        <w:t>Specification</w:t>
      </w:r>
      <w:bookmarkEnd w:id="416"/>
      <w:bookmarkEnd w:id="417"/>
      <w:r w:rsidR="0056011E">
        <w:t xml:space="preserve"> [see above]</w:t>
      </w:r>
    </w:p>
    <w:p w14:paraId="7F86674B" w14:textId="4925FAA8" w:rsidR="00573168" w:rsidRDefault="00573168" w:rsidP="00B47684">
      <w:pPr>
        <w:pStyle w:val="Schedule"/>
        <w:pageBreakBefore/>
        <w:numPr>
          <w:ilvl w:val="0"/>
          <w:numId w:val="51"/>
        </w:numPr>
      </w:pPr>
      <w:bookmarkStart w:id="418" w:name="a832190"/>
      <w:bookmarkStart w:id="419" w:name="_Toc256000055"/>
      <w:bookmarkStart w:id="420" w:name="_Toc66710216"/>
      <w:r>
        <w:lastRenderedPageBreak/>
        <w:t>Supplier's Tender</w:t>
      </w:r>
      <w:bookmarkEnd w:id="418"/>
      <w:bookmarkEnd w:id="419"/>
      <w:bookmarkEnd w:id="420"/>
      <w:r w:rsidR="0056011E">
        <w:t xml:space="preserve"> [to be inserted]</w:t>
      </w:r>
    </w:p>
    <w:p w14:paraId="6235B4E2" w14:textId="77777777" w:rsidR="00573168" w:rsidRDefault="00573168" w:rsidP="00B47684">
      <w:pPr>
        <w:pStyle w:val="Schedule"/>
        <w:pageBreakBefore/>
        <w:numPr>
          <w:ilvl w:val="0"/>
          <w:numId w:val="51"/>
        </w:numPr>
      </w:pPr>
      <w:bookmarkStart w:id="421" w:name="a626083"/>
      <w:bookmarkStart w:id="422" w:name="_Toc66710217"/>
      <w:r>
        <w:lastRenderedPageBreak/>
        <w:t>Change control</w:t>
      </w:r>
      <w:bookmarkEnd w:id="421"/>
      <w:bookmarkEnd w:id="422"/>
    </w:p>
    <w:p w14:paraId="4169400E" w14:textId="77777777" w:rsidR="00573168" w:rsidRDefault="00573168" w:rsidP="00B47684">
      <w:pPr>
        <w:pStyle w:val="ScheduleTitleClause"/>
        <w:numPr>
          <w:ilvl w:val="0"/>
          <w:numId w:val="52"/>
        </w:numPr>
      </w:pPr>
      <w:r>
        <w:fldChar w:fldCharType="begin"/>
      </w:r>
      <w:r>
        <w:instrText>TC "1. General principles" \l 1</w:instrText>
      </w:r>
      <w:r>
        <w:fldChar w:fldCharType="end"/>
      </w:r>
      <w:bookmarkStart w:id="423" w:name="a488974"/>
      <w:bookmarkStart w:id="424" w:name="_Toc256000071"/>
      <w:bookmarkStart w:id="425" w:name="_Toc66710218"/>
      <w:r>
        <w:t>General principles</w:t>
      </w:r>
      <w:bookmarkEnd w:id="423"/>
      <w:bookmarkEnd w:id="424"/>
      <w:bookmarkEnd w:id="425"/>
    </w:p>
    <w:p w14:paraId="7DCB3FE2" w14:textId="77777777" w:rsidR="00573168" w:rsidRDefault="00573168" w:rsidP="00B47684">
      <w:pPr>
        <w:pStyle w:val="ScheduleUntitledsubclause1"/>
        <w:numPr>
          <w:ilvl w:val="1"/>
          <w:numId w:val="52"/>
        </w:numPr>
      </w:pPr>
      <w:bookmarkStart w:id="426" w:name="a860497"/>
      <w:r>
        <w:t xml:space="preserve">Where the Authority or the Supplier sees a need to change this agreement, the Authority may at any time request, and the Supplier may at any time recommend, such Change only in accordance with the Change Control Procedure set out in </w:t>
      </w:r>
      <w:r>
        <w:fldChar w:fldCharType="begin"/>
      </w:r>
      <w:r>
        <w:instrText>PAGEREF a255056\# "'paragraph '"  \h</w:instrText>
      </w:r>
      <w:r>
        <w:fldChar w:fldCharType="separate"/>
      </w:r>
      <w:r>
        <w:rPr>
          <w:noProof/>
        </w:rPr>
        <w:t xml:space="preserve">paragraph </w:t>
      </w:r>
      <w:r>
        <w:fldChar w:fldCharType="end"/>
      </w:r>
      <w:r>
        <w:fldChar w:fldCharType="begin"/>
      </w:r>
      <w:r>
        <w:rPr>
          <w:highlight w:val="lightGray"/>
        </w:rPr>
        <w:instrText>REF a255056 \h \w</w:instrText>
      </w:r>
      <w:r>
        <w:fldChar w:fldCharType="separate"/>
      </w:r>
      <w:r>
        <w:rPr>
          <w:highlight w:val="lightGray"/>
        </w:rPr>
        <w:t>2</w:t>
      </w:r>
      <w:r>
        <w:fldChar w:fldCharType="end"/>
      </w:r>
      <w:r>
        <w:rPr>
          <w:i/>
        </w:rPr>
        <w:t xml:space="preserve"> </w:t>
      </w:r>
      <w:r>
        <w:t xml:space="preserve">of this </w:t>
      </w:r>
      <w:r>
        <w:fldChar w:fldCharType="begin"/>
      </w:r>
      <w:r>
        <w:rPr>
          <w:highlight w:val="lightGray"/>
        </w:rPr>
        <w:instrText>REF a626083 \h \w</w:instrText>
      </w:r>
      <w:r>
        <w:fldChar w:fldCharType="separate"/>
      </w:r>
      <w:r>
        <w:rPr>
          <w:highlight w:val="lightGray"/>
        </w:rPr>
        <w:t>Schedule 3</w:t>
      </w:r>
      <w:r>
        <w:fldChar w:fldCharType="end"/>
      </w:r>
      <w:r>
        <w:t>.</w:t>
      </w:r>
      <w:bookmarkEnd w:id="426"/>
    </w:p>
    <w:p w14:paraId="795EC965" w14:textId="77777777" w:rsidR="00573168" w:rsidRDefault="00573168" w:rsidP="00B47684">
      <w:pPr>
        <w:pStyle w:val="ScheduleUntitledsubclause1"/>
        <w:numPr>
          <w:ilvl w:val="1"/>
          <w:numId w:val="52"/>
        </w:numPr>
      </w:pPr>
      <w:bookmarkStart w:id="427" w:name="a277909"/>
      <w:r>
        <w:t>Until such time as a Change is made in accordance with the Change Control Procedure, the Authority and the Supplier shall, unless otherwise agreed in writing, continue to perform this agreement in compliance with its terms before such Change.</w:t>
      </w:r>
      <w:bookmarkEnd w:id="427"/>
    </w:p>
    <w:p w14:paraId="4461111E" w14:textId="77777777" w:rsidR="00573168" w:rsidRDefault="00573168" w:rsidP="00B47684">
      <w:pPr>
        <w:pStyle w:val="ScheduleUntitledsubclause1"/>
        <w:numPr>
          <w:ilvl w:val="1"/>
          <w:numId w:val="52"/>
        </w:numPr>
      </w:pPr>
      <w:bookmarkStart w:id="428" w:name="a692833"/>
      <w:r>
        <w:t xml:space="preserve">Any discussions which may take place between the Authority and the Supplier in connection with a request or recommendation before the authorisation of a resultant Change shall be without prejudice to the rights of either party. </w:t>
      </w:r>
      <w:bookmarkEnd w:id="428"/>
    </w:p>
    <w:p w14:paraId="5ADA7540" w14:textId="77777777" w:rsidR="00573168" w:rsidRDefault="00573168" w:rsidP="00B47684">
      <w:pPr>
        <w:pStyle w:val="ScheduleUntitledsubclause1"/>
        <w:numPr>
          <w:ilvl w:val="1"/>
          <w:numId w:val="52"/>
        </w:numPr>
      </w:pPr>
      <w:bookmarkStart w:id="429" w:name="a693346"/>
      <w:r>
        <w:t xml:space="preserve">Any work undertaken by the Supplier and the Supplier Personnel which has not been authorised in advance by a Change, and which has not been otherwise agreed in accordance with the provisions of this </w:t>
      </w:r>
      <w:r>
        <w:fldChar w:fldCharType="begin"/>
      </w:r>
      <w:r>
        <w:rPr>
          <w:highlight w:val="lightGray"/>
        </w:rPr>
        <w:instrText>REF a626083 \h \w</w:instrText>
      </w:r>
      <w:r>
        <w:fldChar w:fldCharType="separate"/>
      </w:r>
      <w:r>
        <w:rPr>
          <w:highlight w:val="lightGray"/>
        </w:rPr>
        <w:t>Schedule 3</w:t>
      </w:r>
      <w:r>
        <w:fldChar w:fldCharType="end"/>
      </w:r>
      <w:r>
        <w:t>, shall be undertaken entirely at the expense and liability of the Supplier.</w:t>
      </w:r>
      <w:bookmarkEnd w:id="429"/>
    </w:p>
    <w:p w14:paraId="09D111CA" w14:textId="77777777" w:rsidR="00573168" w:rsidRDefault="00573168" w:rsidP="00B47684">
      <w:pPr>
        <w:pStyle w:val="ScheduleTitleClause"/>
        <w:numPr>
          <w:ilvl w:val="0"/>
          <w:numId w:val="52"/>
        </w:numPr>
      </w:pPr>
      <w:r>
        <w:fldChar w:fldCharType="begin"/>
      </w:r>
      <w:r>
        <w:instrText>TC "2. Procedure" \l 1</w:instrText>
      </w:r>
      <w:r>
        <w:fldChar w:fldCharType="end"/>
      </w:r>
      <w:bookmarkStart w:id="430" w:name="a255056"/>
      <w:bookmarkStart w:id="431" w:name="_Toc256000072"/>
      <w:bookmarkStart w:id="432" w:name="_Toc66710219"/>
      <w:r>
        <w:t>Procedure</w:t>
      </w:r>
      <w:bookmarkEnd w:id="430"/>
      <w:bookmarkEnd w:id="431"/>
      <w:bookmarkEnd w:id="432"/>
    </w:p>
    <w:p w14:paraId="34A41753" w14:textId="77777777" w:rsidR="00573168" w:rsidRDefault="00573168" w:rsidP="00B47684">
      <w:pPr>
        <w:pStyle w:val="ScheduleUntitledsubclause1"/>
        <w:numPr>
          <w:ilvl w:val="1"/>
          <w:numId w:val="52"/>
        </w:numPr>
      </w:pPr>
      <w:bookmarkStart w:id="433" w:name="a350961"/>
      <w:r>
        <w:t>Discussion between the Authority and the Supplier concerning a Change shall result in any one of the following:</w:t>
      </w:r>
      <w:bookmarkEnd w:id="433"/>
    </w:p>
    <w:p w14:paraId="161F93B0" w14:textId="77777777" w:rsidR="00573168" w:rsidRDefault="00573168" w:rsidP="00B47684">
      <w:pPr>
        <w:pStyle w:val="ScheduleUntitledsubclause2"/>
        <w:numPr>
          <w:ilvl w:val="2"/>
          <w:numId w:val="52"/>
        </w:numPr>
      </w:pPr>
      <w:bookmarkStart w:id="434" w:name="a223967"/>
      <w:r>
        <w:t>no further action being taken; or</w:t>
      </w:r>
      <w:bookmarkEnd w:id="434"/>
    </w:p>
    <w:p w14:paraId="547173D2" w14:textId="77777777" w:rsidR="00573168" w:rsidRDefault="00573168" w:rsidP="00B47684">
      <w:pPr>
        <w:pStyle w:val="ScheduleUntitledsubclause2"/>
        <w:numPr>
          <w:ilvl w:val="2"/>
          <w:numId w:val="52"/>
        </w:numPr>
      </w:pPr>
      <w:bookmarkStart w:id="435" w:name="a960347"/>
      <w:r>
        <w:t>a request to change this agreement by the Authority; or</w:t>
      </w:r>
      <w:bookmarkEnd w:id="435"/>
    </w:p>
    <w:p w14:paraId="1F751190" w14:textId="77777777" w:rsidR="00573168" w:rsidRDefault="00573168" w:rsidP="00B47684">
      <w:pPr>
        <w:pStyle w:val="ScheduleUntitledsubclause2"/>
        <w:numPr>
          <w:ilvl w:val="2"/>
          <w:numId w:val="52"/>
        </w:numPr>
      </w:pPr>
      <w:bookmarkStart w:id="436" w:name="a459630"/>
      <w:r>
        <w:t xml:space="preserve">a recommendation to change this agreement by the Supplier. </w:t>
      </w:r>
      <w:bookmarkEnd w:id="436"/>
    </w:p>
    <w:p w14:paraId="692F85B8" w14:textId="77777777" w:rsidR="00573168" w:rsidRDefault="00573168" w:rsidP="00B47684">
      <w:pPr>
        <w:pStyle w:val="ScheduleUntitledsubclause1"/>
        <w:numPr>
          <w:ilvl w:val="1"/>
          <w:numId w:val="52"/>
        </w:numPr>
      </w:pPr>
      <w:bookmarkStart w:id="437" w:name="a424484"/>
      <w:r>
        <w:t>Where a written request for a Change is received from the Authority, the Supplier shall, unless otherwise agreed, submit two copies of a Change Control Note signed by the Supplier to the Authority within three weeks of the date of the request.</w:t>
      </w:r>
      <w:bookmarkEnd w:id="437"/>
    </w:p>
    <w:p w14:paraId="5F29DDD3" w14:textId="77777777" w:rsidR="00573168" w:rsidRDefault="00573168" w:rsidP="00B47684">
      <w:pPr>
        <w:pStyle w:val="ScheduleUntitledsubclause1"/>
        <w:numPr>
          <w:ilvl w:val="1"/>
          <w:numId w:val="52"/>
        </w:numPr>
      </w:pPr>
      <w:bookmarkStart w:id="438" w:name="a938031"/>
      <w:r>
        <w:t>A recommendation to amend this agreement by the Supplier shall be submitted directly to the Authority in the form of two copies of a Change Control Note signed by the Supplier at the time of such recommendation. The Authority shall give its response to the Change Control Note within three weeks.</w:t>
      </w:r>
      <w:bookmarkEnd w:id="438"/>
    </w:p>
    <w:p w14:paraId="642FDCC3" w14:textId="77777777" w:rsidR="00573168" w:rsidRDefault="00573168" w:rsidP="00B47684">
      <w:pPr>
        <w:pStyle w:val="ScheduleUntitledsubclause1"/>
        <w:numPr>
          <w:ilvl w:val="1"/>
          <w:numId w:val="52"/>
        </w:numPr>
      </w:pPr>
      <w:bookmarkStart w:id="439" w:name="a236742"/>
      <w:r>
        <w:t xml:space="preserve">Each Change Control Note shall contain: </w:t>
      </w:r>
      <w:bookmarkEnd w:id="439"/>
    </w:p>
    <w:p w14:paraId="1B352160" w14:textId="77777777" w:rsidR="00573168" w:rsidRDefault="00573168" w:rsidP="00B47684">
      <w:pPr>
        <w:pStyle w:val="ScheduleUntitledsubclause2"/>
        <w:numPr>
          <w:ilvl w:val="2"/>
          <w:numId w:val="52"/>
        </w:numPr>
      </w:pPr>
      <w:bookmarkStart w:id="440" w:name="a205503"/>
      <w:r>
        <w:t>the title of the Change;</w:t>
      </w:r>
      <w:bookmarkEnd w:id="440"/>
    </w:p>
    <w:p w14:paraId="604E0F01" w14:textId="77777777" w:rsidR="00573168" w:rsidRDefault="00573168" w:rsidP="00B47684">
      <w:pPr>
        <w:pStyle w:val="ScheduleUntitledsubclause2"/>
        <w:numPr>
          <w:ilvl w:val="2"/>
          <w:numId w:val="52"/>
        </w:numPr>
      </w:pPr>
      <w:bookmarkStart w:id="441" w:name="a364100"/>
      <w:r>
        <w:t xml:space="preserve">the originator and date of the request or recommendation for the Change; </w:t>
      </w:r>
      <w:bookmarkEnd w:id="441"/>
    </w:p>
    <w:p w14:paraId="2DA27CDF" w14:textId="77777777" w:rsidR="00573168" w:rsidRDefault="00573168" w:rsidP="00B47684">
      <w:pPr>
        <w:pStyle w:val="ScheduleUntitledsubclause2"/>
        <w:numPr>
          <w:ilvl w:val="2"/>
          <w:numId w:val="52"/>
        </w:numPr>
      </w:pPr>
      <w:bookmarkStart w:id="442" w:name="a997381"/>
      <w:r>
        <w:t xml:space="preserve">the reason for the Change; </w:t>
      </w:r>
      <w:bookmarkEnd w:id="442"/>
    </w:p>
    <w:p w14:paraId="4D9D32E1" w14:textId="77777777" w:rsidR="00573168" w:rsidRDefault="00573168" w:rsidP="00B47684">
      <w:pPr>
        <w:pStyle w:val="ScheduleUntitledsubclause2"/>
        <w:numPr>
          <w:ilvl w:val="2"/>
          <w:numId w:val="52"/>
        </w:numPr>
      </w:pPr>
      <w:bookmarkStart w:id="443" w:name="a119645"/>
      <w:r>
        <w:t xml:space="preserve">full details of the Change, including any specifications; </w:t>
      </w:r>
      <w:bookmarkEnd w:id="443"/>
    </w:p>
    <w:p w14:paraId="22B5C09A" w14:textId="77777777" w:rsidR="00573168" w:rsidRDefault="00573168" w:rsidP="00B47684">
      <w:pPr>
        <w:pStyle w:val="ScheduleUntitledsubclause2"/>
        <w:numPr>
          <w:ilvl w:val="2"/>
          <w:numId w:val="52"/>
        </w:numPr>
      </w:pPr>
      <w:bookmarkStart w:id="444" w:name="a532139"/>
      <w:r>
        <w:lastRenderedPageBreak/>
        <w:t>the price, if any, of the Change;</w:t>
      </w:r>
      <w:bookmarkEnd w:id="444"/>
    </w:p>
    <w:p w14:paraId="31AA85C6" w14:textId="77777777" w:rsidR="00573168" w:rsidRDefault="00573168" w:rsidP="00B47684">
      <w:pPr>
        <w:pStyle w:val="ScheduleUntitledsubclause2"/>
        <w:numPr>
          <w:ilvl w:val="2"/>
          <w:numId w:val="52"/>
        </w:numPr>
      </w:pPr>
      <w:bookmarkStart w:id="445" w:name="a635446"/>
      <w:r>
        <w:t xml:space="preserve">a timetable for implementation, together with any proposals for acceptance of the Change; </w:t>
      </w:r>
      <w:bookmarkEnd w:id="445"/>
    </w:p>
    <w:p w14:paraId="75DACEC0" w14:textId="77777777" w:rsidR="00573168" w:rsidRDefault="00573168" w:rsidP="00B47684">
      <w:pPr>
        <w:pStyle w:val="ScheduleUntitledsubclause2"/>
        <w:numPr>
          <w:ilvl w:val="2"/>
          <w:numId w:val="52"/>
        </w:numPr>
      </w:pPr>
      <w:bookmarkStart w:id="446" w:name="a179604"/>
      <w:r>
        <w:t>a schedule of payments if appropriate;</w:t>
      </w:r>
      <w:bookmarkEnd w:id="446"/>
    </w:p>
    <w:p w14:paraId="663A8313" w14:textId="77777777" w:rsidR="00573168" w:rsidRDefault="00573168" w:rsidP="00B47684">
      <w:pPr>
        <w:pStyle w:val="ScheduleUntitledsubclause2"/>
        <w:numPr>
          <w:ilvl w:val="2"/>
          <w:numId w:val="52"/>
        </w:numPr>
      </w:pPr>
      <w:bookmarkStart w:id="447" w:name="a172116"/>
      <w:r>
        <w:t>details of the likely impact, if any, of the Change on other aspects of this agreement including:</w:t>
      </w:r>
      <w:bookmarkEnd w:id="447"/>
    </w:p>
    <w:p w14:paraId="6DC35C52" w14:textId="77777777" w:rsidR="00573168" w:rsidRDefault="00573168" w:rsidP="00B47684">
      <w:pPr>
        <w:pStyle w:val="ScheduleUntitledsubclause3"/>
        <w:numPr>
          <w:ilvl w:val="3"/>
          <w:numId w:val="52"/>
        </w:numPr>
      </w:pPr>
      <w:bookmarkStart w:id="448" w:name="a301759"/>
      <w:r>
        <w:t xml:space="preserve">the timetable for the provision of the Change; </w:t>
      </w:r>
      <w:bookmarkEnd w:id="448"/>
    </w:p>
    <w:p w14:paraId="7AB9AF9F" w14:textId="77777777" w:rsidR="00573168" w:rsidRDefault="00573168" w:rsidP="00B47684">
      <w:pPr>
        <w:pStyle w:val="ScheduleUntitledsubclause3"/>
        <w:numPr>
          <w:ilvl w:val="3"/>
          <w:numId w:val="52"/>
        </w:numPr>
      </w:pPr>
      <w:bookmarkStart w:id="449" w:name="a315018"/>
      <w:r>
        <w:t xml:space="preserve">the personnel to be provided; </w:t>
      </w:r>
      <w:bookmarkEnd w:id="449"/>
    </w:p>
    <w:p w14:paraId="40934E17" w14:textId="77777777" w:rsidR="00573168" w:rsidRDefault="00573168" w:rsidP="00B47684">
      <w:pPr>
        <w:pStyle w:val="ScheduleUntitledsubclause3"/>
        <w:numPr>
          <w:ilvl w:val="3"/>
          <w:numId w:val="52"/>
        </w:numPr>
      </w:pPr>
      <w:bookmarkStart w:id="450" w:name="a206808"/>
      <w:r>
        <w:t xml:space="preserve">the Charges;  </w:t>
      </w:r>
      <w:bookmarkEnd w:id="450"/>
    </w:p>
    <w:p w14:paraId="6E278E69" w14:textId="77777777" w:rsidR="00573168" w:rsidRDefault="00573168" w:rsidP="00B47684">
      <w:pPr>
        <w:pStyle w:val="ScheduleUntitledsubclause3"/>
        <w:numPr>
          <w:ilvl w:val="3"/>
          <w:numId w:val="52"/>
        </w:numPr>
      </w:pPr>
      <w:bookmarkStart w:id="451" w:name="a134210"/>
      <w:r>
        <w:t xml:space="preserve">the Documentation to be provided; </w:t>
      </w:r>
      <w:bookmarkEnd w:id="451"/>
    </w:p>
    <w:p w14:paraId="7E8F4BF9" w14:textId="77777777" w:rsidR="00573168" w:rsidRDefault="00573168" w:rsidP="00B47684">
      <w:pPr>
        <w:pStyle w:val="ScheduleUntitledsubclause3"/>
        <w:numPr>
          <w:ilvl w:val="3"/>
          <w:numId w:val="52"/>
        </w:numPr>
      </w:pPr>
      <w:bookmarkStart w:id="452" w:name="a794036"/>
      <w:r>
        <w:t xml:space="preserve">the training to be provided; </w:t>
      </w:r>
      <w:bookmarkEnd w:id="452"/>
    </w:p>
    <w:p w14:paraId="5A629D25" w14:textId="77777777" w:rsidR="00573168" w:rsidRDefault="00573168" w:rsidP="00B47684">
      <w:pPr>
        <w:pStyle w:val="ScheduleUntitledsubclause3"/>
        <w:numPr>
          <w:ilvl w:val="3"/>
          <w:numId w:val="52"/>
        </w:numPr>
      </w:pPr>
      <w:bookmarkStart w:id="453" w:name="a653254"/>
      <w:r>
        <w:t xml:space="preserve">working arrangements; </w:t>
      </w:r>
      <w:bookmarkEnd w:id="453"/>
    </w:p>
    <w:p w14:paraId="143380DE" w14:textId="77777777" w:rsidR="00573168" w:rsidRDefault="00573168" w:rsidP="00B47684">
      <w:pPr>
        <w:pStyle w:val="ScheduleUntitledsubclause3"/>
        <w:numPr>
          <w:ilvl w:val="3"/>
          <w:numId w:val="52"/>
        </w:numPr>
      </w:pPr>
      <w:bookmarkStart w:id="454" w:name="a187026"/>
      <w:r>
        <w:t>other contractual issues;</w:t>
      </w:r>
      <w:bookmarkEnd w:id="454"/>
    </w:p>
    <w:p w14:paraId="16E371C2" w14:textId="77777777" w:rsidR="00573168" w:rsidRDefault="00573168" w:rsidP="00B47684">
      <w:pPr>
        <w:pStyle w:val="ScheduleUntitledsubclause2"/>
        <w:numPr>
          <w:ilvl w:val="2"/>
          <w:numId w:val="52"/>
        </w:numPr>
      </w:pPr>
      <w:bookmarkStart w:id="455" w:name="a936936"/>
      <w:r>
        <w:t xml:space="preserve">the date of expiry of validity of the Change Control Note; </w:t>
      </w:r>
      <w:bookmarkEnd w:id="455"/>
    </w:p>
    <w:p w14:paraId="2E8FE04A" w14:textId="77777777" w:rsidR="00573168" w:rsidRDefault="00573168" w:rsidP="00B47684">
      <w:pPr>
        <w:pStyle w:val="ScheduleUntitledsubclause2"/>
        <w:numPr>
          <w:ilvl w:val="2"/>
          <w:numId w:val="52"/>
        </w:numPr>
      </w:pPr>
      <w:bookmarkStart w:id="456" w:name="a745934"/>
      <w:r>
        <w:t>provision for signature by the Authority and the Supplier; and</w:t>
      </w:r>
      <w:bookmarkEnd w:id="456"/>
    </w:p>
    <w:p w14:paraId="609C554A" w14:textId="77777777" w:rsidR="00573168" w:rsidRDefault="00573168" w:rsidP="00B47684">
      <w:pPr>
        <w:pStyle w:val="ScheduleUntitledsubclause2"/>
        <w:numPr>
          <w:ilvl w:val="2"/>
          <w:numId w:val="52"/>
        </w:numPr>
      </w:pPr>
      <w:bookmarkStart w:id="457" w:name="a728920"/>
      <w:r>
        <w:t xml:space="preserve">if applicable, details of how costs incurred by the parties if the Change subsequently results in the termination of this agreement under </w:t>
      </w:r>
      <w:r>
        <w:fldChar w:fldCharType="begin"/>
      </w:r>
      <w:r>
        <w:instrText>PAGEREF a357811\# "'clause '"  \h</w:instrText>
      </w:r>
      <w:r>
        <w:fldChar w:fldCharType="separate"/>
      </w:r>
      <w:r>
        <w:rPr>
          <w:noProof/>
        </w:rPr>
        <w:t xml:space="preserve">clause </w:t>
      </w:r>
      <w:r>
        <w:fldChar w:fldCharType="end"/>
      </w:r>
      <w:r>
        <w:fldChar w:fldCharType="begin"/>
      </w:r>
      <w:r>
        <w:rPr>
          <w:highlight w:val="lightGray"/>
        </w:rPr>
        <w:instrText>REF a357811 \h \w</w:instrText>
      </w:r>
      <w:r>
        <w:fldChar w:fldCharType="separate"/>
      </w:r>
      <w:r>
        <w:rPr>
          <w:highlight w:val="lightGray"/>
        </w:rPr>
        <w:t>24.1(e)</w:t>
      </w:r>
      <w:r>
        <w:fldChar w:fldCharType="end"/>
      </w:r>
      <w:r>
        <w:t xml:space="preserve"> will be apportioned.</w:t>
      </w:r>
      <w:bookmarkEnd w:id="457"/>
    </w:p>
    <w:p w14:paraId="6880F2FD" w14:textId="77777777" w:rsidR="00573168" w:rsidRDefault="00573168" w:rsidP="00B47684">
      <w:pPr>
        <w:pStyle w:val="ScheduleUntitledsubclause1"/>
        <w:numPr>
          <w:ilvl w:val="1"/>
          <w:numId w:val="52"/>
        </w:numPr>
      </w:pPr>
      <w:bookmarkStart w:id="458" w:name="a907231"/>
      <w:r>
        <w:t>For each Change Control Note submitted by the Supplier the Authority shall, within the period of the validity of the Change Control Note:</w:t>
      </w:r>
      <w:bookmarkEnd w:id="458"/>
    </w:p>
    <w:p w14:paraId="35F6BE76" w14:textId="77777777" w:rsidR="00573168" w:rsidRDefault="00573168" w:rsidP="00B47684">
      <w:pPr>
        <w:pStyle w:val="ScheduleUntitledsubclause2"/>
        <w:numPr>
          <w:ilvl w:val="2"/>
          <w:numId w:val="52"/>
        </w:numPr>
      </w:pPr>
      <w:bookmarkStart w:id="459" w:name="a141629"/>
      <w:r>
        <w:t>allocate a sequential number to the Change Control Note; and</w:t>
      </w:r>
      <w:bookmarkEnd w:id="459"/>
    </w:p>
    <w:p w14:paraId="55F57395" w14:textId="77777777" w:rsidR="00573168" w:rsidRDefault="00573168" w:rsidP="00B47684">
      <w:pPr>
        <w:pStyle w:val="ScheduleUntitledsubclause2"/>
        <w:numPr>
          <w:ilvl w:val="2"/>
          <w:numId w:val="52"/>
        </w:numPr>
      </w:pPr>
      <w:bookmarkStart w:id="460" w:name="a497807"/>
      <w:r>
        <w:t>evaluate the Change Control Note and, as appropriate:</w:t>
      </w:r>
      <w:bookmarkEnd w:id="460"/>
    </w:p>
    <w:p w14:paraId="445FF63E" w14:textId="77777777" w:rsidR="00573168" w:rsidRDefault="00573168" w:rsidP="00B47684">
      <w:pPr>
        <w:pStyle w:val="ScheduleUntitledsubclause3"/>
        <w:numPr>
          <w:ilvl w:val="3"/>
          <w:numId w:val="52"/>
        </w:numPr>
      </w:pPr>
      <w:bookmarkStart w:id="461" w:name="a535177"/>
      <w:r>
        <w:t>request further information;</w:t>
      </w:r>
      <w:bookmarkEnd w:id="461"/>
    </w:p>
    <w:p w14:paraId="30767D91" w14:textId="77777777" w:rsidR="00573168" w:rsidRDefault="00573168" w:rsidP="00B47684">
      <w:pPr>
        <w:pStyle w:val="ScheduleUntitledsubclause3"/>
        <w:numPr>
          <w:ilvl w:val="3"/>
          <w:numId w:val="52"/>
        </w:numPr>
      </w:pPr>
      <w:bookmarkStart w:id="462" w:name="a580809"/>
      <w:r>
        <w:t>accept the Change Control Note by arranging for two copies of the Change Control Note to be signed by or on behalf of the Authority and return one of the copies to the Supplier; or</w:t>
      </w:r>
      <w:bookmarkEnd w:id="462"/>
    </w:p>
    <w:p w14:paraId="4CBC03BC" w14:textId="77777777" w:rsidR="00573168" w:rsidRDefault="00573168" w:rsidP="00B47684">
      <w:pPr>
        <w:pStyle w:val="ScheduleUntitledsubclause3"/>
        <w:numPr>
          <w:ilvl w:val="3"/>
          <w:numId w:val="52"/>
        </w:numPr>
      </w:pPr>
      <w:bookmarkStart w:id="463" w:name="a656897"/>
      <w:r>
        <w:t xml:space="preserve">notify the Supplier of the rejection of the Change Control Note. </w:t>
      </w:r>
      <w:bookmarkEnd w:id="463"/>
    </w:p>
    <w:p w14:paraId="63E817E4" w14:textId="77777777" w:rsidR="00573168" w:rsidRDefault="00573168" w:rsidP="00B47684">
      <w:pPr>
        <w:pStyle w:val="ScheduleUntitledsubclause1"/>
        <w:numPr>
          <w:ilvl w:val="1"/>
          <w:numId w:val="52"/>
        </w:numPr>
      </w:pPr>
      <w:bookmarkStart w:id="464" w:name="a883429"/>
      <w:r>
        <w:t>A Change Control Note signed by the Authority and by the Supplier shall constitute an amendment to this agreement.</w:t>
      </w:r>
      <w:bookmarkEnd w:id="464"/>
    </w:p>
    <w:p w14:paraId="59E96270" w14:textId="77777777" w:rsidR="00573168" w:rsidRPr="006F60FD" w:rsidRDefault="00573168" w:rsidP="00B47684">
      <w:pPr>
        <w:pStyle w:val="Schedule"/>
        <w:pageBreakBefore/>
        <w:numPr>
          <w:ilvl w:val="0"/>
          <w:numId w:val="51"/>
        </w:numPr>
      </w:pPr>
      <w:bookmarkStart w:id="465" w:name="a913788"/>
      <w:bookmarkStart w:id="466" w:name="_Toc66710220"/>
      <w:r w:rsidRPr="006F60FD">
        <w:lastRenderedPageBreak/>
        <w:t>Data processing</w:t>
      </w:r>
      <w:bookmarkEnd w:id="465"/>
      <w:bookmarkEnd w:id="466"/>
    </w:p>
    <w:p w14:paraId="69725001" w14:textId="77777777" w:rsidR="00573168" w:rsidRPr="00FF4850" w:rsidRDefault="00573168" w:rsidP="00573168">
      <w:pPr>
        <w:keepNext/>
        <w:pBdr>
          <w:top w:val="nil"/>
          <w:left w:val="nil"/>
          <w:bottom w:val="nil"/>
          <w:right w:val="nil"/>
          <w:between w:val="nil"/>
        </w:pBdr>
        <w:spacing w:after="220"/>
        <w:jc w:val="both"/>
        <w:rPr>
          <w:rFonts w:ascii="Arial" w:hAnsi="Arial" w:cs="Arial"/>
          <w:b/>
          <w:sz w:val="22"/>
          <w:szCs w:val="22"/>
        </w:rPr>
      </w:pPr>
      <w:r w:rsidRPr="00FF4850">
        <w:rPr>
          <w:rFonts w:ascii="Arial" w:hAnsi="Arial" w:cs="Arial"/>
          <w:b/>
          <w:sz w:val="22"/>
          <w:szCs w:val="22"/>
        </w:rPr>
        <w:t>Definitions</w:t>
      </w:r>
    </w:p>
    <w:p w14:paraId="61743717" w14:textId="77777777" w:rsidR="00573168" w:rsidRPr="00FF4850" w:rsidRDefault="00573168" w:rsidP="00B47684">
      <w:pPr>
        <w:numPr>
          <w:ilvl w:val="1"/>
          <w:numId w:val="58"/>
        </w:numPr>
        <w:pBdr>
          <w:top w:val="nil"/>
          <w:left w:val="nil"/>
          <w:bottom w:val="nil"/>
          <w:right w:val="nil"/>
          <w:between w:val="nil"/>
        </w:pBdr>
        <w:spacing w:before="280" w:after="120"/>
        <w:jc w:val="both"/>
        <w:rPr>
          <w:rFonts w:ascii="Arial" w:hAnsi="Arial" w:cs="Arial"/>
          <w:b/>
          <w:sz w:val="22"/>
          <w:szCs w:val="22"/>
        </w:rPr>
      </w:pPr>
      <w:r w:rsidRPr="00FF4850">
        <w:rPr>
          <w:rFonts w:ascii="Arial" w:hAnsi="Arial" w:cs="Arial"/>
          <w:sz w:val="22"/>
          <w:szCs w:val="22"/>
        </w:rPr>
        <w:t>In this Schedule, the following words shall have the following meanings and they shall supplement Joint Schedule 1 (Definitions):</w:t>
      </w:r>
    </w:p>
    <w:tbl>
      <w:tblPr>
        <w:tblW w:w="9016"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2552"/>
        <w:gridCol w:w="6464"/>
      </w:tblGrid>
      <w:tr w:rsidR="00573168" w:rsidRPr="00FF4850" w14:paraId="64ACC5DA" w14:textId="77777777" w:rsidTr="00B47684">
        <w:tc>
          <w:tcPr>
            <w:tcW w:w="2552" w:type="dxa"/>
          </w:tcPr>
          <w:p w14:paraId="42724971" w14:textId="77777777" w:rsidR="00573168" w:rsidRPr="00FF4850" w:rsidRDefault="00573168">
            <w:pPr>
              <w:keepNext/>
              <w:pBdr>
                <w:top w:val="nil"/>
                <w:left w:val="nil"/>
                <w:bottom w:val="nil"/>
                <w:right w:val="nil"/>
                <w:between w:val="nil"/>
              </w:pBdr>
              <w:spacing w:after="220"/>
              <w:jc w:val="both"/>
              <w:rPr>
                <w:rFonts w:ascii="Arial" w:hAnsi="Arial" w:cs="Arial"/>
                <w:b/>
                <w:sz w:val="22"/>
                <w:szCs w:val="22"/>
              </w:rPr>
            </w:pPr>
            <w:r w:rsidRPr="00FF4850">
              <w:rPr>
                <w:rFonts w:ascii="Arial" w:hAnsi="Arial" w:cs="Arial"/>
                <w:b/>
                <w:sz w:val="22"/>
                <w:szCs w:val="22"/>
              </w:rPr>
              <w:t>“Processor Personnel”</w:t>
            </w:r>
          </w:p>
        </w:tc>
        <w:tc>
          <w:tcPr>
            <w:tcW w:w="6464" w:type="dxa"/>
          </w:tcPr>
          <w:p w14:paraId="357856F5" w14:textId="77777777" w:rsidR="00573168" w:rsidRPr="00FF4850" w:rsidRDefault="00573168" w:rsidP="00B47684">
            <w:pPr>
              <w:keepNext/>
              <w:pBdr>
                <w:top w:val="nil"/>
                <w:left w:val="nil"/>
                <w:bottom w:val="nil"/>
                <w:right w:val="nil"/>
                <w:between w:val="nil"/>
              </w:pBdr>
              <w:spacing w:after="220"/>
              <w:ind w:left="456" w:firstLine="0"/>
              <w:jc w:val="both"/>
              <w:rPr>
                <w:rFonts w:ascii="Arial" w:hAnsi="Arial" w:cs="Arial"/>
                <w:b/>
                <w:sz w:val="22"/>
                <w:szCs w:val="22"/>
              </w:rPr>
            </w:pPr>
            <w:r w:rsidRPr="00FF4850">
              <w:rPr>
                <w:rFonts w:ascii="Arial" w:hAnsi="Arial" w:cs="Arial"/>
                <w:sz w:val="22"/>
                <w:szCs w:val="22"/>
              </w:rPr>
              <w:t>all directors, officers, employees, agents, consultants and suppliers of the Processor and/or of any Sub-processor engaged in the performance of its obligations under a Contract;</w:t>
            </w:r>
          </w:p>
        </w:tc>
      </w:tr>
    </w:tbl>
    <w:p w14:paraId="532F15A9" w14:textId="77777777" w:rsidR="00573168" w:rsidRPr="00FF4850" w:rsidRDefault="00573168" w:rsidP="00573168">
      <w:pPr>
        <w:keepNext/>
        <w:pBdr>
          <w:top w:val="nil"/>
          <w:left w:val="nil"/>
          <w:bottom w:val="nil"/>
          <w:right w:val="nil"/>
          <w:between w:val="nil"/>
        </w:pBdr>
        <w:spacing w:after="220"/>
        <w:jc w:val="both"/>
        <w:rPr>
          <w:rFonts w:ascii="Arial" w:hAnsi="Arial" w:cs="Arial"/>
          <w:b/>
          <w:sz w:val="22"/>
          <w:szCs w:val="22"/>
        </w:rPr>
      </w:pPr>
      <w:r w:rsidRPr="00FF4850">
        <w:rPr>
          <w:rFonts w:ascii="Arial" w:hAnsi="Arial" w:cs="Arial"/>
          <w:b/>
          <w:sz w:val="22"/>
          <w:szCs w:val="22"/>
        </w:rPr>
        <w:t>Status of the Controller</w:t>
      </w:r>
    </w:p>
    <w:p w14:paraId="505EC996" w14:textId="77777777" w:rsidR="00573168" w:rsidRPr="00FF4850" w:rsidRDefault="00573168" w:rsidP="00B47684">
      <w:pPr>
        <w:numPr>
          <w:ilvl w:val="1"/>
          <w:numId w:val="58"/>
        </w:numPr>
        <w:pBdr>
          <w:top w:val="nil"/>
          <w:left w:val="nil"/>
          <w:bottom w:val="nil"/>
          <w:right w:val="nil"/>
          <w:between w:val="nil"/>
        </w:pBdr>
        <w:spacing w:before="280" w:after="120"/>
        <w:jc w:val="both"/>
        <w:rPr>
          <w:rFonts w:ascii="Arial" w:hAnsi="Arial" w:cs="Arial"/>
          <w:sz w:val="22"/>
          <w:szCs w:val="22"/>
        </w:rPr>
      </w:pPr>
      <w:r w:rsidRPr="00FF4850">
        <w:rPr>
          <w:rFonts w:ascii="Arial" w:hAnsi="Arial" w:cs="Arial"/>
          <w:sz w:val="22"/>
          <w:szCs w:val="22"/>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5F686D7C" w14:textId="77777777" w:rsidR="00573168" w:rsidRPr="00FF4850" w:rsidRDefault="00573168" w:rsidP="00B47684">
      <w:pPr>
        <w:numPr>
          <w:ilvl w:val="2"/>
          <w:numId w:val="58"/>
        </w:numPr>
        <w:pBdr>
          <w:top w:val="nil"/>
          <w:left w:val="nil"/>
          <w:bottom w:val="nil"/>
          <w:right w:val="nil"/>
          <w:between w:val="nil"/>
        </w:pBdr>
        <w:spacing w:before="280" w:after="120"/>
        <w:jc w:val="both"/>
        <w:rPr>
          <w:rFonts w:ascii="Arial" w:hAnsi="Arial" w:cs="Arial"/>
          <w:sz w:val="22"/>
          <w:szCs w:val="22"/>
        </w:rPr>
      </w:pPr>
      <w:r w:rsidRPr="00FF4850">
        <w:rPr>
          <w:rFonts w:ascii="Arial" w:hAnsi="Arial" w:cs="Arial"/>
          <w:sz w:val="22"/>
          <w:szCs w:val="22"/>
        </w:rPr>
        <w:t>“Controller” in respect of the other Party who is “Processor”;</w:t>
      </w:r>
    </w:p>
    <w:p w14:paraId="443D20C3" w14:textId="77777777" w:rsidR="00573168" w:rsidRPr="00FF4850" w:rsidRDefault="00573168" w:rsidP="00B47684">
      <w:pPr>
        <w:numPr>
          <w:ilvl w:val="2"/>
          <w:numId w:val="58"/>
        </w:numPr>
        <w:pBdr>
          <w:top w:val="nil"/>
          <w:left w:val="nil"/>
          <w:bottom w:val="nil"/>
          <w:right w:val="nil"/>
          <w:between w:val="nil"/>
        </w:pBdr>
        <w:spacing w:before="280" w:after="120"/>
        <w:jc w:val="both"/>
        <w:rPr>
          <w:rFonts w:ascii="Arial" w:hAnsi="Arial" w:cs="Arial"/>
          <w:sz w:val="22"/>
          <w:szCs w:val="22"/>
        </w:rPr>
      </w:pPr>
      <w:r w:rsidRPr="00FF4850">
        <w:rPr>
          <w:rFonts w:ascii="Arial" w:hAnsi="Arial" w:cs="Arial"/>
          <w:sz w:val="22"/>
          <w:szCs w:val="22"/>
        </w:rPr>
        <w:t>“Processor” in respect of the other Party who is “Controller”;</w:t>
      </w:r>
    </w:p>
    <w:p w14:paraId="781EB633" w14:textId="77777777" w:rsidR="00573168" w:rsidRPr="00FF4850" w:rsidRDefault="00573168" w:rsidP="00B47684">
      <w:pPr>
        <w:numPr>
          <w:ilvl w:val="2"/>
          <w:numId w:val="58"/>
        </w:numPr>
        <w:pBdr>
          <w:top w:val="nil"/>
          <w:left w:val="nil"/>
          <w:bottom w:val="nil"/>
          <w:right w:val="nil"/>
          <w:between w:val="nil"/>
        </w:pBdr>
        <w:spacing w:before="280" w:after="120"/>
        <w:jc w:val="both"/>
        <w:rPr>
          <w:rFonts w:ascii="Arial" w:hAnsi="Arial" w:cs="Arial"/>
          <w:sz w:val="22"/>
          <w:szCs w:val="22"/>
        </w:rPr>
      </w:pPr>
      <w:r w:rsidRPr="00FF4850">
        <w:rPr>
          <w:rFonts w:ascii="Arial" w:hAnsi="Arial" w:cs="Arial"/>
          <w:sz w:val="22"/>
          <w:szCs w:val="22"/>
        </w:rPr>
        <w:t xml:space="preserve">“Joint Controller” with the other Party; </w:t>
      </w:r>
    </w:p>
    <w:p w14:paraId="4D40A8CE" w14:textId="77777777" w:rsidR="00573168" w:rsidRPr="00FF4850" w:rsidRDefault="00573168" w:rsidP="00B47684">
      <w:pPr>
        <w:numPr>
          <w:ilvl w:val="2"/>
          <w:numId w:val="58"/>
        </w:numPr>
        <w:pBdr>
          <w:top w:val="nil"/>
          <w:left w:val="nil"/>
          <w:bottom w:val="nil"/>
          <w:right w:val="nil"/>
          <w:between w:val="nil"/>
        </w:pBdr>
        <w:spacing w:before="280" w:after="120"/>
        <w:jc w:val="both"/>
        <w:rPr>
          <w:rFonts w:ascii="Arial" w:hAnsi="Arial" w:cs="Arial"/>
          <w:sz w:val="22"/>
          <w:szCs w:val="22"/>
        </w:rPr>
      </w:pPr>
      <w:r w:rsidRPr="00FF4850">
        <w:rPr>
          <w:rFonts w:ascii="Arial" w:hAnsi="Arial" w:cs="Arial"/>
          <w:sz w:val="22"/>
          <w:szCs w:val="22"/>
        </w:rPr>
        <w:t>“Independent Controller” of the Personal Data where the other Party is also “Controller”,</w:t>
      </w:r>
    </w:p>
    <w:p w14:paraId="4498BE6D" w14:textId="77777777" w:rsidR="00573168" w:rsidRPr="00FF4850" w:rsidRDefault="00573168" w:rsidP="00573168">
      <w:pPr>
        <w:pBdr>
          <w:top w:val="nil"/>
          <w:left w:val="nil"/>
          <w:bottom w:val="nil"/>
          <w:right w:val="nil"/>
          <w:between w:val="nil"/>
        </w:pBdr>
        <w:spacing w:before="280" w:after="120"/>
        <w:ind w:left="809"/>
        <w:rPr>
          <w:rFonts w:ascii="Arial" w:hAnsi="Arial" w:cs="Arial"/>
          <w:sz w:val="22"/>
          <w:szCs w:val="22"/>
        </w:rPr>
      </w:pPr>
      <w:r w:rsidRPr="00FF4850">
        <w:rPr>
          <w:rFonts w:ascii="Arial" w:hAnsi="Arial" w:cs="Arial"/>
          <w:sz w:val="22"/>
          <w:szCs w:val="22"/>
        </w:rPr>
        <w:t xml:space="preserve">in respect of certain Personal Data under a Contract and shall specify in Annex 1 </w:t>
      </w:r>
      <w:r w:rsidRPr="00FF4850">
        <w:rPr>
          <w:rFonts w:ascii="Arial" w:hAnsi="Arial" w:cs="Arial"/>
          <w:i/>
          <w:sz w:val="22"/>
          <w:szCs w:val="22"/>
        </w:rPr>
        <w:t>(Processing Personal Data)</w:t>
      </w:r>
      <w:r w:rsidRPr="00FF4850">
        <w:rPr>
          <w:rFonts w:ascii="Arial" w:hAnsi="Arial" w:cs="Arial"/>
          <w:sz w:val="22"/>
          <w:szCs w:val="22"/>
        </w:rPr>
        <w:t xml:space="preserve"> which scenario they think shall apply in each situation. </w:t>
      </w:r>
    </w:p>
    <w:p w14:paraId="32CE4267" w14:textId="77777777" w:rsidR="00573168" w:rsidRPr="00FF4850" w:rsidRDefault="00573168" w:rsidP="00573168">
      <w:pPr>
        <w:pBdr>
          <w:top w:val="nil"/>
          <w:left w:val="nil"/>
          <w:bottom w:val="nil"/>
          <w:right w:val="nil"/>
          <w:between w:val="nil"/>
        </w:pBdr>
        <w:spacing w:before="280" w:after="120"/>
        <w:ind w:left="809"/>
        <w:rPr>
          <w:rFonts w:ascii="Arial" w:hAnsi="Arial" w:cs="Arial"/>
          <w:sz w:val="22"/>
          <w:szCs w:val="22"/>
        </w:rPr>
      </w:pPr>
    </w:p>
    <w:p w14:paraId="2DD624FD" w14:textId="77777777" w:rsidR="00573168" w:rsidRPr="00FF4850" w:rsidRDefault="00573168" w:rsidP="00573168">
      <w:pPr>
        <w:keepNext/>
        <w:pBdr>
          <w:top w:val="nil"/>
          <w:left w:val="nil"/>
          <w:bottom w:val="nil"/>
          <w:right w:val="nil"/>
          <w:between w:val="nil"/>
        </w:pBdr>
        <w:spacing w:after="220"/>
        <w:jc w:val="both"/>
        <w:rPr>
          <w:rFonts w:ascii="Arial" w:hAnsi="Arial" w:cs="Arial"/>
          <w:b/>
          <w:sz w:val="22"/>
          <w:szCs w:val="22"/>
        </w:rPr>
      </w:pPr>
      <w:r w:rsidRPr="00FF4850">
        <w:rPr>
          <w:rFonts w:ascii="Arial" w:hAnsi="Arial" w:cs="Arial"/>
          <w:b/>
          <w:sz w:val="22"/>
          <w:szCs w:val="22"/>
        </w:rPr>
        <w:t xml:space="preserve">Where one Party is Controller and the other Party its Processor </w:t>
      </w:r>
    </w:p>
    <w:p w14:paraId="0B55C0E6" w14:textId="77777777" w:rsidR="00573168" w:rsidRPr="00FF4850" w:rsidRDefault="00573168" w:rsidP="00B47684">
      <w:pPr>
        <w:numPr>
          <w:ilvl w:val="1"/>
          <w:numId w:val="58"/>
        </w:numPr>
        <w:pBdr>
          <w:top w:val="nil"/>
          <w:left w:val="nil"/>
          <w:bottom w:val="nil"/>
          <w:right w:val="nil"/>
          <w:between w:val="nil"/>
        </w:pBdr>
        <w:spacing w:before="280" w:after="120"/>
        <w:jc w:val="both"/>
        <w:rPr>
          <w:rFonts w:ascii="Arial" w:hAnsi="Arial" w:cs="Arial"/>
          <w:sz w:val="22"/>
          <w:szCs w:val="22"/>
        </w:rPr>
      </w:pPr>
      <w:r w:rsidRPr="00FF4850">
        <w:rPr>
          <w:rFonts w:ascii="Arial" w:hAnsi="Arial" w:cs="Arial"/>
          <w:sz w:val="22"/>
          <w:szCs w:val="22"/>
        </w:rPr>
        <w:t xml:space="preserve">Where a Party is a Processor, the only Processing that it is authorised to do is listed in Annex 1 </w:t>
      </w:r>
      <w:r w:rsidRPr="00FF4850">
        <w:rPr>
          <w:rFonts w:ascii="Arial" w:hAnsi="Arial" w:cs="Arial"/>
          <w:i/>
          <w:sz w:val="22"/>
          <w:szCs w:val="22"/>
        </w:rPr>
        <w:t>(Processing Personal Data</w:t>
      </w:r>
      <w:r w:rsidRPr="00FF4850">
        <w:rPr>
          <w:rFonts w:ascii="Arial" w:hAnsi="Arial" w:cs="Arial"/>
          <w:sz w:val="22"/>
          <w:szCs w:val="22"/>
        </w:rPr>
        <w:t xml:space="preserve">) by the Controller. </w:t>
      </w:r>
    </w:p>
    <w:p w14:paraId="73D5F9DD" w14:textId="77777777" w:rsidR="00573168" w:rsidRPr="00FF4850" w:rsidRDefault="00573168" w:rsidP="00B47684">
      <w:pPr>
        <w:numPr>
          <w:ilvl w:val="1"/>
          <w:numId w:val="58"/>
        </w:numPr>
        <w:pBdr>
          <w:top w:val="nil"/>
          <w:left w:val="nil"/>
          <w:bottom w:val="nil"/>
          <w:right w:val="nil"/>
          <w:between w:val="nil"/>
        </w:pBdr>
        <w:spacing w:before="280" w:after="120"/>
        <w:jc w:val="both"/>
        <w:rPr>
          <w:rFonts w:ascii="Arial" w:hAnsi="Arial" w:cs="Arial"/>
          <w:sz w:val="22"/>
          <w:szCs w:val="22"/>
        </w:rPr>
      </w:pPr>
      <w:r w:rsidRPr="00FF4850">
        <w:rPr>
          <w:rFonts w:ascii="Arial" w:hAnsi="Arial" w:cs="Arial"/>
          <w:sz w:val="22"/>
          <w:szCs w:val="22"/>
        </w:rPr>
        <w:t>The Processor shall notify the Controller immediately if it considers that any of the Controller’s instructions infringe the Data Protection Legislation.</w:t>
      </w:r>
    </w:p>
    <w:p w14:paraId="72DF89F8" w14:textId="77777777" w:rsidR="00573168" w:rsidRPr="00FF4850" w:rsidRDefault="00573168" w:rsidP="00B47684">
      <w:pPr>
        <w:numPr>
          <w:ilvl w:val="1"/>
          <w:numId w:val="58"/>
        </w:numPr>
        <w:pBdr>
          <w:top w:val="nil"/>
          <w:left w:val="nil"/>
          <w:bottom w:val="nil"/>
          <w:right w:val="nil"/>
          <w:between w:val="nil"/>
        </w:pBdr>
        <w:spacing w:before="280" w:after="120"/>
        <w:jc w:val="both"/>
        <w:rPr>
          <w:rFonts w:ascii="Arial" w:hAnsi="Arial" w:cs="Arial"/>
          <w:sz w:val="22"/>
          <w:szCs w:val="22"/>
        </w:rPr>
      </w:pPr>
      <w:r w:rsidRPr="00FF4850">
        <w:rPr>
          <w:rFonts w:ascii="Arial" w:hAnsi="Arial" w:cs="Arial"/>
          <w:sz w:val="22"/>
          <w:szCs w:val="22"/>
        </w:rPr>
        <w:t>The Processor shall provide all reasonable assistance to the Controller in the preparation of any Data Protection Impact Assessment prior to commencing any Processing.  Such assistance may, at the discretion of the Controller, include:</w:t>
      </w:r>
    </w:p>
    <w:p w14:paraId="04BCE483" w14:textId="77777777" w:rsidR="00573168" w:rsidRPr="00FF4850" w:rsidRDefault="00573168" w:rsidP="00B47684">
      <w:pPr>
        <w:numPr>
          <w:ilvl w:val="2"/>
          <w:numId w:val="58"/>
        </w:numPr>
        <w:pBdr>
          <w:top w:val="nil"/>
          <w:left w:val="nil"/>
          <w:bottom w:val="nil"/>
          <w:right w:val="nil"/>
          <w:between w:val="nil"/>
        </w:pBdr>
        <w:spacing w:after="120"/>
        <w:jc w:val="both"/>
        <w:rPr>
          <w:rFonts w:ascii="Arial" w:hAnsi="Arial" w:cs="Arial"/>
          <w:sz w:val="22"/>
          <w:szCs w:val="22"/>
        </w:rPr>
      </w:pPr>
      <w:r w:rsidRPr="00FF4850">
        <w:rPr>
          <w:rFonts w:ascii="Arial" w:hAnsi="Arial" w:cs="Arial"/>
          <w:sz w:val="22"/>
          <w:szCs w:val="22"/>
        </w:rPr>
        <w:t>a systematic description of the envisaged Processing and the purpose of the Processing;</w:t>
      </w:r>
    </w:p>
    <w:p w14:paraId="5D971AFA" w14:textId="77777777" w:rsidR="00573168" w:rsidRPr="00FF4850" w:rsidRDefault="00573168" w:rsidP="00B47684">
      <w:pPr>
        <w:numPr>
          <w:ilvl w:val="2"/>
          <w:numId w:val="58"/>
        </w:numPr>
        <w:pBdr>
          <w:top w:val="nil"/>
          <w:left w:val="nil"/>
          <w:bottom w:val="nil"/>
          <w:right w:val="nil"/>
          <w:between w:val="nil"/>
        </w:pBdr>
        <w:spacing w:after="120"/>
        <w:jc w:val="both"/>
        <w:rPr>
          <w:rFonts w:ascii="Arial" w:hAnsi="Arial" w:cs="Arial"/>
          <w:sz w:val="22"/>
          <w:szCs w:val="22"/>
        </w:rPr>
      </w:pPr>
      <w:r w:rsidRPr="00FF4850">
        <w:rPr>
          <w:rFonts w:ascii="Arial" w:hAnsi="Arial" w:cs="Arial"/>
          <w:sz w:val="22"/>
          <w:szCs w:val="22"/>
        </w:rPr>
        <w:t>an assessment of the necessity and proportionality of the Processing in relation to the Deliverables;</w:t>
      </w:r>
    </w:p>
    <w:p w14:paraId="08F2DB2A" w14:textId="77777777" w:rsidR="00573168" w:rsidRPr="00FF4850" w:rsidRDefault="00573168" w:rsidP="00B47684">
      <w:pPr>
        <w:numPr>
          <w:ilvl w:val="2"/>
          <w:numId w:val="58"/>
        </w:numPr>
        <w:pBdr>
          <w:top w:val="nil"/>
          <w:left w:val="nil"/>
          <w:bottom w:val="nil"/>
          <w:right w:val="nil"/>
          <w:between w:val="nil"/>
        </w:pBdr>
        <w:spacing w:after="120"/>
        <w:jc w:val="both"/>
        <w:rPr>
          <w:rFonts w:ascii="Arial" w:hAnsi="Arial" w:cs="Arial"/>
          <w:sz w:val="22"/>
          <w:szCs w:val="22"/>
        </w:rPr>
      </w:pPr>
      <w:r w:rsidRPr="00FF4850">
        <w:rPr>
          <w:rFonts w:ascii="Arial" w:hAnsi="Arial" w:cs="Arial"/>
          <w:sz w:val="22"/>
          <w:szCs w:val="22"/>
        </w:rPr>
        <w:t>an assessment of the risks to the rights and freedoms of Data Subjects; and</w:t>
      </w:r>
    </w:p>
    <w:p w14:paraId="67CE94C6" w14:textId="77777777" w:rsidR="00573168" w:rsidRPr="00FF4850" w:rsidRDefault="00573168" w:rsidP="00B47684">
      <w:pPr>
        <w:numPr>
          <w:ilvl w:val="2"/>
          <w:numId w:val="58"/>
        </w:numPr>
        <w:pBdr>
          <w:top w:val="nil"/>
          <w:left w:val="nil"/>
          <w:bottom w:val="nil"/>
          <w:right w:val="nil"/>
          <w:between w:val="nil"/>
        </w:pBdr>
        <w:spacing w:after="120"/>
        <w:jc w:val="both"/>
        <w:rPr>
          <w:rFonts w:ascii="Arial" w:hAnsi="Arial" w:cs="Arial"/>
          <w:sz w:val="22"/>
          <w:szCs w:val="22"/>
        </w:rPr>
      </w:pPr>
      <w:r w:rsidRPr="00FF4850">
        <w:rPr>
          <w:rFonts w:ascii="Arial" w:hAnsi="Arial" w:cs="Arial"/>
          <w:sz w:val="22"/>
          <w:szCs w:val="22"/>
        </w:rPr>
        <w:t>the measures envisaged to address the risks, including safeguards, security measures and mechanisms to ensure the protection of Personal Data.</w:t>
      </w:r>
    </w:p>
    <w:p w14:paraId="7B2E6ACF" w14:textId="77777777" w:rsidR="00573168" w:rsidRPr="00FF4850" w:rsidRDefault="00573168" w:rsidP="00B47684">
      <w:pPr>
        <w:numPr>
          <w:ilvl w:val="1"/>
          <w:numId w:val="58"/>
        </w:numPr>
        <w:pBdr>
          <w:top w:val="nil"/>
          <w:left w:val="nil"/>
          <w:bottom w:val="nil"/>
          <w:right w:val="nil"/>
          <w:between w:val="nil"/>
        </w:pBdr>
        <w:spacing w:before="280" w:after="120"/>
        <w:jc w:val="both"/>
        <w:rPr>
          <w:rFonts w:ascii="Arial" w:hAnsi="Arial" w:cs="Arial"/>
          <w:sz w:val="22"/>
          <w:szCs w:val="22"/>
        </w:rPr>
      </w:pPr>
      <w:bookmarkStart w:id="467" w:name="bookmark=id.gjdgxs" w:colFirst="0" w:colLast="0"/>
      <w:bookmarkEnd w:id="467"/>
      <w:r w:rsidRPr="00FF4850">
        <w:rPr>
          <w:rFonts w:ascii="Arial" w:hAnsi="Arial" w:cs="Arial"/>
          <w:sz w:val="22"/>
          <w:szCs w:val="22"/>
        </w:rPr>
        <w:lastRenderedPageBreak/>
        <w:t>The Processor shall, in relation to any Personal Data Processed in connection with its obligations under the Contract:</w:t>
      </w:r>
    </w:p>
    <w:p w14:paraId="3EC48335" w14:textId="77777777" w:rsidR="00573168" w:rsidRPr="00FF4850" w:rsidRDefault="00573168" w:rsidP="00B47684">
      <w:pPr>
        <w:numPr>
          <w:ilvl w:val="2"/>
          <w:numId w:val="58"/>
        </w:numPr>
        <w:pBdr>
          <w:top w:val="nil"/>
          <w:left w:val="nil"/>
          <w:bottom w:val="nil"/>
          <w:right w:val="nil"/>
          <w:between w:val="nil"/>
        </w:pBdr>
        <w:spacing w:after="120"/>
        <w:jc w:val="both"/>
        <w:rPr>
          <w:rFonts w:ascii="Arial" w:hAnsi="Arial" w:cs="Arial"/>
          <w:sz w:val="22"/>
          <w:szCs w:val="22"/>
        </w:rPr>
      </w:pPr>
      <w:bookmarkStart w:id="468" w:name="bookmark=id.30j0zll" w:colFirst="0" w:colLast="0"/>
      <w:bookmarkEnd w:id="468"/>
      <w:r w:rsidRPr="00FF4850">
        <w:rPr>
          <w:rFonts w:ascii="Arial" w:hAnsi="Arial" w:cs="Arial"/>
          <w:sz w:val="22"/>
          <w:szCs w:val="22"/>
        </w:rPr>
        <w:t xml:space="preserve">Process that Personal Data only in accordance with Annex 1 </w:t>
      </w:r>
      <w:r w:rsidRPr="00FF4850">
        <w:rPr>
          <w:rFonts w:ascii="Arial" w:hAnsi="Arial" w:cs="Arial"/>
          <w:i/>
          <w:sz w:val="22"/>
          <w:szCs w:val="22"/>
        </w:rPr>
        <w:t>(Processing Personal Data</w:t>
      </w:r>
      <w:r w:rsidRPr="00FF4850">
        <w:rPr>
          <w:rFonts w:ascii="Arial" w:hAnsi="Arial" w:cs="Arial"/>
          <w:sz w:val="22"/>
          <w:szCs w:val="22"/>
        </w:rPr>
        <w:t>), unless the Processor is required to do otherwise by Law. If it is so required the Processor shall notify the Controller before Processing the Personal Data unless prohibited by Law;</w:t>
      </w:r>
    </w:p>
    <w:p w14:paraId="13EA5369" w14:textId="77777777" w:rsidR="00573168" w:rsidRPr="00FF4850" w:rsidRDefault="00573168" w:rsidP="00B47684">
      <w:pPr>
        <w:numPr>
          <w:ilvl w:val="2"/>
          <w:numId w:val="58"/>
        </w:numPr>
        <w:pBdr>
          <w:top w:val="nil"/>
          <w:left w:val="nil"/>
          <w:bottom w:val="nil"/>
          <w:right w:val="nil"/>
          <w:between w:val="nil"/>
        </w:pBdr>
        <w:spacing w:after="120"/>
        <w:jc w:val="both"/>
        <w:rPr>
          <w:rFonts w:ascii="Arial" w:hAnsi="Arial" w:cs="Arial"/>
          <w:sz w:val="22"/>
          <w:szCs w:val="22"/>
        </w:rPr>
      </w:pPr>
      <w:bookmarkStart w:id="469" w:name="bookmark=id.1fob9te" w:colFirst="0" w:colLast="0"/>
      <w:bookmarkEnd w:id="469"/>
      <w:r w:rsidRPr="00FF4850">
        <w:rPr>
          <w:rFonts w:ascii="Arial" w:hAnsi="Arial" w:cs="Arial"/>
          <w:sz w:val="22"/>
          <w:szCs w:val="22"/>
        </w:rPr>
        <w:t>ensure that it has in place Protective Measures, including in the case of the Supplier the measures set out in Clause 14.3 of the Core Terms</w:t>
      </w:r>
      <w:r w:rsidRPr="00FF4850">
        <w:rPr>
          <w:rFonts w:ascii="Arial" w:hAnsi="Arial" w:cs="Arial"/>
          <w:i/>
          <w:sz w:val="22"/>
          <w:szCs w:val="22"/>
        </w:rPr>
        <w:t>,</w:t>
      </w:r>
      <w:r w:rsidRPr="00FF4850">
        <w:rPr>
          <w:rFonts w:ascii="Arial" w:hAnsi="Arial" w:cs="Arial"/>
          <w:sz w:val="22"/>
          <w:szCs w:val="22"/>
        </w:rPr>
        <w:t xml:space="preserve"> which  the Controller may reasonably reject (but failure to reject shall not amount to approval by the Controller of the adequacy of the Protective Measures) having taken account of the:</w:t>
      </w:r>
    </w:p>
    <w:p w14:paraId="1F8E9DBE" w14:textId="77777777" w:rsidR="00573168" w:rsidRPr="00FF4850" w:rsidRDefault="00573168" w:rsidP="00B47684">
      <w:pPr>
        <w:numPr>
          <w:ilvl w:val="3"/>
          <w:numId w:val="58"/>
        </w:numPr>
        <w:pBdr>
          <w:top w:val="nil"/>
          <w:left w:val="nil"/>
          <w:bottom w:val="nil"/>
          <w:right w:val="nil"/>
          <w:between w:val="nil"/>
        </w:pBdr>
        <w:tabs>
          <w:tab w:val="left" w:pos="2261"/>
        </w:tabs>
        <w:spacing w:after="120"/>
        <w:ind w:hanging="707"/>
        <w:jc w:val="both"/>
        <w:rPr>
          <w:rFonts w:ascii="Arial" w:hAnsi="Arial" w:cs="Arial"/>
          <w:sz w:val="22"/>
          <w:szCs w:val="22"/>
        </w:rPr>
      </w:pPr>
      <w:r w:rsidRPr="00FF4850">
        <w:rPr>
          <w:rFonts w:ascii="Arial" w:hAnsi="Arial" w:cs="Arial"/>
          <w:sz w:val="22"/>
          <w:szCs w:val="22"/>
        </w:rPr>
        <w:t>nature of the data to be protected;</w:t>
      </w:r>
      <w:bookmarkStart w:id="470" w:name="bookmark=id.3znysh7" w:colFirst="0" w:colLast="0"/>
      <w:bookmarkEnd w:id="470"/>
    </w:p>
    <w:p w14:paraId="3D463726" w14:textId="77777777" w:rsidR="00573168" w:rsidRPr="00FF4850" w:rsidRDefault="00573168" w:rsidP="00B47684">
      <w:pPr>
        <w:numPr>
          <w:ilvl w:val="3"/>
          <w:numId w:val="58"/>
        </w:numPr>
        <w:pBdr>
          <w:top w:val="nil"/>
          <w:left w:val="nil"/>
          <w:bottom w:val="nil"/>
          <w:right w:val="nil"/>
          <w:between w:val="nil"/>
        </w:pBdr>
        <w:tabs>
          <w:tab w:val="left" w:pos="2261"/>
        </w:tabs>
        <w:spacing w:after="120"/>
        <w:ind w:hanging="707"/>
        <w:jc w:val="both"/>
        <w:rPr>
          <w:rFonts w:ascii="Arial" w:hAnsi="Arial" w:cs="Arial"/>
          <w:sz w:val="22"/>
          <w:szCs w:val="22"/>
        </w:rPr>
      </w:pPr>
      <w:r w:rsidRPr="00FF4850">
        <w:rPr>
          <w:rFonts w:ascii="Arial" w:hAnsi="Arial" w:cs="Arial"/>
          <w:sz w:val="22"/>
          <w:szCs w:val="22"/>
        </w:rPr>
        <w:t>harm that might result from a Personal Data Breach;</w:t>
      </w:r>
    </w:p>
    <w:p w14:paraId="49BE7E54" w14:textId="77777777" w:rsidR="00573168" w:rsidRPr="00FF4850" w:rsidRDefault="00573168" w:rsidP="00B47684">
      <w:pPr>
        <w:numPr>
          <w:ilvl w:val="3"/>
          <w:numId w:val="58"/>
        </w:numPr>
        <w:pBdr>
          <w:top w:val="nil"/>
          <w:left w:val="nil"/>
          <w:bottom w:val="nil"/>
          <w:right w:val="nil"/>
          <w:between w:val="nil"/>
        </w:pBdr>
        <w:tabs>
          <w:tab w:val="left" w:pos="2261"/>
        </w:tabs>
        <w:spacing w:after="120"/>
        <w:ind w:hanging="707"/>
        <w:jc w:val="both"/>
        <w:rPr>
          <w:rFonts w:ascii="Arial" w:hAnsi="Arial" w:cs="Arial"/>
          <w:sz w:val="22"/>
          <w:szCs w:val="22"/>
        </w:rPr>
      </w:pPr>
      <w:r w:rsidRPr="00FF4850">
        <w:rPr>
          <w:rFonts w:ascii="Arial" w:hAnsi="Arial" w:cs="Arial"/>
          <w:sz w:val="22"/>
          <w:szCs w:val="22"/>
        </w:rPr>
        <w:t>state of technological development; and</w:t>
      </w:r>
    </w:p>
    <w:p w14:paraId="2C0127F8" w14:textId="77777777" w:rsidR="00573168" w:rsidRPr="00FF4850" w:rsidRDefault="00573168" w:rsidP="00B47684">
      <w:pPr>
        <w:numPr>
          <w:ilvl w:val="3"/>
          <w:numId w:val="58"/>
        </w:numPr>
        <w:pBdr>
          <w:top w:val="nil"/>
          <w:left w:val="nil"/>
          <w:bottom w:val="nil"/>
          <w:right w:val="nil"/>
          <w:between w:val="nil"/>
        </w:pBdr>
        <w:tabs>
          <w:tab w:val="left" w:pos="2261"/>
        </w:tabs>
        <w:spacing w:after="120"/>
        <w:ind w:hanging="707"/>
        <w:jc w:val="both"/>
        <w:rPr>
          <w:rFonts w:ascii="Arial" w:hAnsi="Arial" w:cs="Arial"/>
          <w:sz w:val="22"/>
          <w:szCs w:val="22"/>
        </w:rPr>
      </w:pPr>
      <w:r w:rsidRPr="00FF4850">
        <w:rPr>
          <w:rFonts w:ascii="Arial" w:hAnsi="Arial" w:cs="Arial"/>
          <w:sz w:val="22"/>
          <w:szCs w:val="22"/>
        </w:rPr>
        <w:t xml:space="preserve">cost of implementing any measures; </w:t>
      </w:r>
    </w:p>
    <w:p w14:paraId="43672B90" w14:textId="77777777" w:rsidR="00573168" w:rsidRPr="00FF4850" w:rsidRDefault="00573168" w:rsidP="00B47684">
      <w:pPr>
        <w:numPr>
          <w:ilvl w:val="2"/>
          <w:numId w:val="58"/>
        </w:numPr>
        <w:pBdr>
          <w:top w:val="nil"/>
          <w:left w:val="nil"/>
          <w:bottom w:val="nil"/>
          <w:right w:val="nil"/>
          <w:between w:val="nil"/>
        </w:pBdr>
        <w:spacing w:after="120"/>
        <w:jc w:val="both"/>
        <w:rPr>
          <w:rFonts w:ascii="Arial" w:hAnsi="Arial" w:cs="Arial"/>
          <w:sz w:val="22"/>
          <w:szCs w:val="22"/>
        </w:rPr>
      </w:pPr>
      <w:bookmarkStart w:id="471" w:name="bookmark=id.2et92p0" w:colFirst="0" w:colLast="0"/>
      <w:bookmarkEnd w:id="471"/>
      <w:r w:rsidRPr="00FF4850">
        <w:rPr>
          <w:rFonts w:ascii="Arial" w:hAnsi="Arial" w:cs="Arial"/>
          <w:sz w:val="22"/>
          <w:szCs w:val="22"/>
        </w:rPr>
        <w:t>ensure that :</w:t>
      </w:r>
    </w:p>
    <w:p w14:paraId="67FEFE50" w14:textId="77777777" w:rsidR="00573168" w:rsidRPr="00FF4850" w:rsidRDefault="00573168" w:rsidP="00B47684">
      <w:pPr>
        <w:numPr>
          <w:ilvl w:val="3"/>
          <w:numId w:val="58"/>
        </w:numPr>
        <w:pBdr>
          <w:top w:val="nil"/>
          <w:left w:val="nil"/>
          <w:bottom w:val="nil"/>
          <w:right w:val="nil"/>
          <w:between w:val="nil"/>
        </w:pBdr>
        <w:tabs>
          <w:tab w:val="left" w:pos="2261"/>
        </w:tabs>
        <w:spacing w:after="120"/>
        <w:ind w:hanging="707"/>
        <w:jc w:val="both"/>
        <w:rPr>
          <w:rFonts w:ascii="Arial" w:hAnsi="Arial" w:cs="Arial"/>
          <w:sz w:val="22"/>
          <w:szCs w:val="22"/>
        </w:rPr>
      </w:pPr>
      <w:r w:rsidRPr="00FF4850">
        <w:rPr>
          <w:rFonts w:ascii="Arial" w:hAnsi="Arial" w:cs="Arial"/>
          <w:sz w:val="22"/>
          <w:szCs w:val="22"/>
        </w:rPr>
        <w:t>the Processor Personnel do not Process Personal Data except in accordance with the Contract (and in particular Annex 1</w:t>
      </w:r>
      <w:r w:rsidRPr="00FF4850">
        <w:rPr>
          <w:rFonts w:ascii="Arial" w:hAnsi="Arial" w:cs="Arial"/>
          <w:i/>
          <w:sz w:val="22"/>
          <w:szCs w:val="22"/>
        </w:rPr>
        <w:t xml:space="preserve"> (Processing Personal Data</w:t>
      </w:r>
      <w:r w:rsidRPr="00FF4850">
        <w:rPr>
          <w:rFonts w:ascii="Arial" w:hAnsi="Arial" w:cs="Arial"/>
          <w:sz w:val="22"/>
          <w:szCs w:val="22"/>
        </w:rPr>
        <w:t>));</w:t>
      </w:r>
    </w:p>
    <w:p w14:paraId="3C6F3C72" w14:textId="77777777" w:rsidR="00573168" w:rsidRPr="00FF4850" w:rsidRDefault="00573168" w:rsidP="00B47684">
      <w:pPr>
        <w:numPr>
          <w:ilvl w:val="3"/>
          <w:numId w:val="58"/>
        </w:numPr>
        <w:pBdr>
          <w:top w:val="nil"/>
          <w:left w:val="nil"/>
          <w:bottom w:val="nil"/>
          <w:right w:val="nil"/>
          <w:between w:val="nil"/>
        </w:pBdr>
        <w:tabs>
          <w:tab w:val="left" w:pos="2261"/>
        </w:tabs>
        <w:spacing w:after="120"/>
        <w:ind w:hanging="707"/>
        <w:jc w:val="both"/>
        <w:rPr>
          <w:rFonts w:ascii="Arial" w:hAnsi="Arial" w:cs="Arial"/>
          <w:sz w:val="22"/>
          <w:szCs w:val="22"/>
        </w:rPr>
      </w:pPr>
      <w:r w:rsidRPr="00FF4850">
        <w:rPr>
          <w:rFonts w:ascii="Arial" w:hAnsi="Arial" w:cs="Arial"/>
          <w:sz w:val="22"/>
          <w:szCs w:val="22"/>
        </w:rPr>
        <w:t>it takes all reasonable steps to ensure the reliability and integrity of any Processor Personnel who have access to the Personal Data and ensure that they:</w:t>
      </w:r>
    </w:p>
    <w:p w14:paraId="126EC526" w14:textId="77777777" w:rsidR="00573168" w:rsidRPr="00FF4850" w:rsidRDefault="00573168" w:rsidP="00B47684">
      <w:pPr>
        <w:numPr>
          <w:ilvl w:val="4"/>
          <w:numId w:val="58"/>
        </w:numPr>
        <w:pBdr>
          <w:top w:val="nil"/>
          <w:left w:val="nil"/>
          <w:bottom w:val="nil"/>
          <w:right w:val="nil"/>
          <w:between w:val="nil"/>
        </w:pBdr>
        <w:spacing w:after="120"/>
        <w:jc w:val="both"/>
        <w:rPr>
          <w:rFonts w:ascii="Arial" w:hAnsi="Arial" w:cs="Arial"/>
          <w:sz w:val="22"/>
          <w:szCs w:val="22"/>
        </w:rPr>
      </w:pPr>
      <w:r w:rsidRPr="00FF4850">
        <w:rPr>
          <w:rFonts w:ascii="Arial" w:hAnsi="Arial" w:cs="Arial"/>
          <w:sz w:val="22"/>
          <w:szCs w:val="22"/>
        </w:rPr>
        <w:t>are aware of and comply with the Processor’s duties under this Schedule 4, Clauses 14 (</w:t>
      </w:r>
      <w:r w:rsidRPr="00FF4850">
        <w:rPr>
          <w:rFonts w:ascii="Arial" w:hAnsi="Arial" w:cs="Arial"/>
          <w:i/>
          <w:sz w:val="22"/>
          <w:szCs w:val="22"/>
        </w:rPr>
        <w:t>Data protection</w:t>
      </w:r>
      <w:r w:rsidRPr="00FF4850">
        <w:rPr>
          <w:rFonts w:ascii="Arial" w:hAnsi="Arial" w:cs="Arial"/>
          <w:sz w:val="22"/>
          <w:szCs w:val="22"/>
        </w:rPr>
        <w:t>), 15 (</w:t>
      </w:r>
      <w:r w:rsidRPr="00FF4850">
        <w:rPr>
          <w:rFonts w:ascii="Arial" w:hAnsi="Arial" w:cs="Arial"/>
          <w:i/>
          <w:sz w:val="22"/>
          <w:szCs w:val="22"/>
        </w:rPr>
        <w:t>What you must keep confidential</w:t>
      </w:r>
      <w:r w:rsidRPr="00FF4850">
        <w:rPr>
          <w:rFonts w:ascii="Arial" w:hAnsi="Arial" w:cs="Arial"/>
          <w:sz w:val="22"/>
          <w:szCs w:val="22"/>
        </w:rPr>
        <w:t>) and 16 (</w:t>
      </w:r>
      <w:r w:rsidRPr="00FF4850">
        <w:rPr>
          <w:rFonts w:ascii="Arial" w:hAnsi="Arial" w:cs="Arial"/>
          <w:i/>
          <w:sz w:val="22"/>
          <w:szCs w:val="22"/>
        </w:rPr>
        <w:t>When you can share information</w:t>
      </w:r>
      <w:r w:rsidRPr="00FF4850">
        <w:rPr>
          <w:rFonts w:ascii="Arial" w:hAnsi="Arial" w:cs="Arial"/>
          <w:sz w:val="22"/>
          <w:szCs w:val="22"/>
        </w:rPr>
        <w:t>) of the Core Terms;</w:t>
      </w:r>
    </w:p>
    <w:p w14:paraId="3E8DED37" w14:textId="77777777" w:rsidR="00573168" w:rsidRPr="00FF4850" w:rsidRDefault="00573168" w:rsidP="00B47684">
      <w:pPr>
        <w:numPr>
          <w:ilvl w:val="4"/>
          <w:numId w:val="58"/>
        </w:numPr>
        <w:pBdr>
          <w:top w:val="nil"/>
          <w:left w:val="nil"/>
          <w:bottom w:val="nil"/>
          <w:right w:val="nil"/>
          <w:between w:val="nil"/>
        </w:pBdr>
        <w:spacing w:after="120"/>
        <w:jc w:val="both"/>
        <w:rPr>
          <w:rFonts w:ascii="Arial" w:hAnsi="Arial" w:cs="Arial"/>
          <w:sz w:val="22"/>
          <w:szCs w:val="22"/>
        </w:rPr>
      </w:pPr>
      <w:r w:rsidRPr="00FF4850">
        <w:rPr>
          <w:rFonts w:ascii="Arial" w:hAnsi="Arial" w:cs="Arial"/>
          <w:sz w:val="22"/>
          <w:szCs w:val="22"/>
        </w:rPr>
        <w:t>are subject to appropriate confidentiality undertakings with the Processor or any Sub-processor;</w:t>
      </w:r>
    </w:p>
    <w:p w14:paraId="65D22979" w14:textId="77777777" w:rsidR="00573168" w:rsidRPr="00FF4850" w:rsidRDefault="00573168" w:rsidP="00B47684">
      <w:pPr>
        <w:numPr>
          <w:ilvl w:val="4"/>
          <w:numId w:val="58"/>
        </w:numPr>
        <w:pBdr>
          <w:top w:val="nil"/>
          <w:left w:val="nil"/>
          <w:bottom w:val="nil"/>
          <w:right w:val="nil"/>
          <w:between w:val="nil"/>
        </w:pBdr>
        <w:spacing w:after="120"/>
        <w:jc w:val="both"/>
        <w:rPr>
          <w:rFonts w:ascii="Arial" w:hAnsi="Arial" w:cs="Arial"/>
          <w:sz w:val="22"/>
          <w:szCs w:val="22"/>
        </w:rPr>
      </w:pPr>
      <w:r w:rsidRPr="00FF4850">
        <w:rPr>
          <w:rFonts w:ascii="Arial" w:hAnsi="Arial" w:cs="Arial"/>
          <w:sz w:val="22"/>
          <w:szCs w:val="22"/>
        </w:rPr>
        <w:t>are informed of the confidential nature of the Personal Data and do not publish, disclose or divulge any of the Personal Data to any third party unless directed in writing to do so by the Controller or as otherwise permitted by the Contract; and</w:t>
      </w:r>
    </w:p>
    <w:p w14:paraId="4A8E06A2" w14:textId="77777777" w:rsidR="00573168" w:rsidRPr="00FF4850" w:rsidRDefault="00573168" w:rsidP="00B47684">
      <w:pPr>
        <w:numPr>
          <w:ilvl w:val="4"/>
          <w:numId w:val="58"/>
        </w:numPr>
        <w:pBdr>
          <w:top w:val="nil"/>
          <w:left w:val="nil"/>
          <w:bottom w:val="nil"/>
          <w:right w:val="nil"/>
          <w:between w:val="nil"/>
        </w:pBdr>
        <w:spacing w:after="120"/>
        <w:jc w:val="both"/>
        <w:rPr>
          <w:rFonts w:ascii="Arial" w:hAnsi="Arial" w:cs="Arial"/>
          <w:sz w:val="22"/>
          <w:szCs w:val="22"/>
        </w:rPr>
      </w:pPr>
      <w:r w:rsidRPr="00FF4850">
        <w:rPr>
          <w:rFonts w:ascii="Arial" w:hAnsi="Arial" w:cs="Arial"/>
          <w:sz w:val="22"/>
          <w:szCs w:val="22"/>
        </w:rPr>
        <w:t xml:space="preserve">have undergone adequate training in the use, care, protection and handling of Personal Data; </w:t>
      </w:r>
    </w:p>
    <w:p w14:paraId="45A16279" w14:textId="77777777" w:rsidR="00573168" w:rsidRPr="00FF4850" w:rsidRDefault="00573168" w:rsidP="00B47684">
      <w:pPr>
        <w:numPr>
          <w:ilvl w:val="2"/>
          <w:numId w:val="58"/>
        </w:numPr>
        <w:pBdr>
          <w:top w:val="nil"/>
          <w:left w:val="nil"/>
          <w:bottom w:val="nil"/>
          <w:right w:val="nil"/>
          <w:between w:val="nil"/>
        </w:pBdr>
        <w:spacing w:after="120"/>
        <w:jc w:val="both"/>
        <w:rPr>
          <w:rFonts w:ascii="Arial" w:hAnsi="Arial" w:cs="Arial"/>
          <w:sz w:val="22"/>
          <w:szCs w:val="22"/>
        </w:rPr>
      </w:pPr>
      <w:bookmarkStart w:id="472" w:name="bookmark=id.tyjcwt" w:colFirst="0" w:colLast="0"/>
      <w:bookmarkEnd w:id="472"/>
      <w:r w:rsidRPr="00FF4850">
        <w:rPr>
          <w:rFonts w:ascii="Arial" w:hAnsi="Arial" w:cs="Arial"/>
          <w:sz w:val="22"/>
          <w:szCs w:val="22"/>
        </w:rPr>
        <w:t>not transfer Personal Data outside of the EU unless the prior written consent of the Controller has been obtained and the following conditions are fulfilled:</w:t>
      </w:r>
    </w:p>
    <w:p w14:paraId="5B4B8BD4" w14:textId="77777777" w:rsidR="00573168" w:rsidRPr="00FF4850" w:rsidRDefault="00573168" w:rsidP="00B47684">
      <w:pPr>
        <w:numPr>
          <w:ilvl w:val="3"/>
          <w:numId w:val="58"/>
        </w:numPr>
        <w:pBdr>
          <w:top w:val="nil"/>
          <w:left w:val="nil"/>
          <w:bottom w:val="nil"/>
          <w:right w:val="nil"/>
          <w:between w:val="nil"/>
        </w:pBdr>
        <w:tabs>
          <w:tab w:val="left" w:pos="2261"/>
        </w:tabs>
        <w:spacing w:after="120"/>
        <w:ind w:hanging="707"/>
        <w:jc w:val="both"/>
        <w:rPr>
          <w:rFonts w:ascii="Arial" w:hAnsi="Arial" w:cs="Arial"/>
          <w:sz w:val="22"/>
          <w:szCs w:val="22"/>
        </w:rPr>
      </w:pPr>
      <w:bookmarkStart w:id="473" w:name="bookmark=id.3dy6vkm" w:colFirst="0" w:colLast="0"/>
      <w:bookmarkEnd w:id="473"/>
      <w:r w:rsidRPr="00FF4850">
        <w:rPr>
          <w:rFonts w:ascii="Arial" w:hAnsi="Arial" w:cs="Arial"/>
          <w:sz w:val="22"/>
          <w:szCs w:val="22"/>
        </w:rPr>
        <w:t>the Controller or the Processor has provided appropriate safeguards in relation to the transfer (whether in accordance with UK GDPR Article 46 or LED Article 37) as determined by the Controller;</w:t>
      </w:r>
    </w:p>
    <w:p w14:paraId="7C4035FA" w14:textId="77777777" w:rsidR="00573168" w:rsidRPr="00FF4850" w:rsidRDefault="00573168" w:rsidP="00B47684">
      <w:pPr>
        <w:numPr>
          <w:ilvl w:val="3"/>
          <w:numId w:val="58"/>
        </w:numPr>
        <w:pBdr>
          <w:top w:val="nil"/>
          <w:left w:val="nil"/>
          <w:bottom w:val="nil"/>
          <w:right w:val="nil"/>
          <w:between w:val="nil"/>
        </w:pBdr>
        <w:tabs>
          <w:tab w:val="left" w:pos="2261"/>
        </w:tabs>
        <w:spacing w:after="120"/>
        <w:ind w:hanging="707"/>
        <w:jc w:val="both"/>
        <w:rPr>
          <w:rFonts w:ascii="Arial" w:hAnsi="Arial" w:cs="Arial"/>
          <w:sz w:val="22"/>
          <w:szCs w:val="22"/>
        </w:rPr>
      </w:pPr>
      <w:bookmarkStart w:id="474" w:name="bookmark=id.1t3h5sf" w:colFirst="0" w:colLast="0"/>
      <w:bookmarkEnd w:id="474"/>
      <w:r w:rsidRPr="00FF4850">
        <w:rPr>
          <w:rFonts w:ascii="Arial" w:hAnsi="Arial" w:cs="Arial"/>
          <w:sz w:val="22"/>
          <w:szCs w:val="22"/>
        </w:rPr>
        <w:t>the Data Subject has enforceable rights and effective legal remedies;</w:t>
      </w:r>
    </w:p>
    <w:p w14:paraId="4663C296" w14:textId="77777777" w:rsidR="00573168" w:rsidRPr="00FF4850" w:rsidRDefault="00573168" w:rsidP="00B47684">
      <w:pPr>
        <w:numPr>
          <w:ilvl w:val="3"/>
          <w:numId w:val="58"/>
        </w:numPr>
        <w:pBdr>
          <w:top w:val="nil"/>
          <w:left w:val="nil"/>
          <w:bottom w:val="nil"/>
          <w:right w:val="nil"/>
          <w:between w:val="nil"/>
        </w:pBdr>
        <w:tabs>
          <w:tab w:val="left" w:pos="2261"/>
        </w:tabs>
        <w:spacing w:after="120"/>
        <w:ind w:hanging="707"/>
        <w:jc w:val="both"/>
        <w:rPr>
          <w:rFonts w:ascii="Arial" w:hAnsi="Arial" w:cs="Arial"/>
          <w:sz w:val="22"/>
          <w:szCs w:val="22"/>
        </w:rPr>
      </w:pPr>
      <w:bookmarkStart w:id="475" w:name="bookmark=id.4d34og8" w:colFirst="0" w:colLast="0"/>
      <w:bookmarkEnd w:id="475"/>
      <w:r w:rsidRPr="00FF4850">
        <w:rPr>
          <w:rFonts w:ascii="Arial" w:hAnsi="Arial" w:cs="Arial"/>
          <w:sz w:val="22"/>
          <w:szCs w:val="22"/>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C2CDD9D" w14:textId="77777777" w:rsidR="00573168" w:rsidRPr="00FF4850" w:rsidRDefault="00573168" w:rsidP="00B47684">
      <w:pPr>
        <w:numPr>
          <w:ilvl w:val="3"/>
          <w:numId w:val="58"/>
        </w:numPr>
        <w:pBdr>
          <w:top w:val="nil"/>
          <w:left w:val="nil"/>
          <w:bottom w:val="nil"/>
          <w:right w:val="nil"/>
          <w:between w:val="nil"/>
        </w:pBdr>
        <w:tabs>
          <w:tab w:val="left" w:pos="2261"/>
        </w:tabs>
        <w:spacing w:after="120"/>
        <w:ind w:hanging="707"/>
        <w:jc w:val="both"/>
        <w:rPr>
          <w:rFonts w:ascii="Arial" w:hAnsi="Arial" w:cs="Arial"/>
          <w:sz w:val="22"/>
          <w:szCs w:val="22"/>
        </w:rPr>
      </w:pPr>
      <w:bookmarkStart w:id="476" w:name="bookmark=id.2s8eyo1" w:colFirst="0" w:colLast="0"/>
      <w:bookmarkEnd w:id="476"/>
      <w:r w:rsidRPr="00FF4850">
        <w:rPr>
          <w:rFonts w:ascii="Arial" w:hAnsi="Arial" w:cs="Arial"/>
          <w:sz w:val="22"/>
          <w:szCs w:val="22"/>
        </w:rPr>
        <w:t>the Processor complies with any reasonable instructions notified to it in advance by the Controller with respect to the Processing of the Personal Data; and</w:t>
      </w:r>
    </w:p>
    <w:p w14:paraId="603ECA2B" w14:textId="77777777" w:rsidR="00573168" w:rsidRPr="00FF4850" w:rsidRDefault="00573168" w:rsidP="00B47684">
      <w:pPr>
        <w:numPr>
          <w:ilvl w:val="2"/>
          <w:numId w:val="58"/>
        </w:numPr>
        <w:pBdr>
          <w:top w:val="nil"/>
          <w:left w:val="nil"/>
          <w:bottom w:val="nil"/>
          <w:right w:val="nil"/>
          <w:between w:val="nil"/>
        </w:pBdr>
        <w:spacing w:after="120"/>
        <w:jc w:val="both"/>
        <w:rPr>
          <w:rFonts w:ascii="Arial" w:hAnsi="Arial" w:cs="Arial"/>
          <w:sz w:val="22"/>
          <w:szCs w:val="22"/>
        </w:rPr>
      </w:pPr>
      <w:bookmarkStart w:id="477" w:name="bookmark=id.17dp8vu" w:colFirst="0" w:colLast="0"/>
      <w:bookmarkEnd w:id="477"/>
      <w:r w:rsidRPr="00FF4850">
        <w:rPr>
          <w:rFonts w:ascii="Arial" w:hAnsi="Arial" w:cs="Arial"/>
          <w:sz w:val="22"/>
          <w:szCs w:val="22"/>
        </w:rPr>
        <w:lastRenderedPageBreak/>
        <w:t>at the written direction of the Controller, delete or return Personal Data (and any copies of it) to the Controller on termination of the Contract unless the Processor is required by Law to retain the Personal Data.</w:t>
      </w:r>
    </w:p>
    <w:p w14:paraId="63DEB075" w14:textId="77777777" w:rsidR="00573168" w:rsidRPr="00FF4850" w:rsidRDefault="00573168" w:rsidP="00B47684">
      <w:pPr>
        <w:numPr>
          <w:ilvl w:val="1"/>
          <w:numId w:val="58"/>
        </w:numPr>
        <w:pBdr>
          <w:top w:val="nil"/>
          <w:left w:val="nil"/>
          <w:bottom w:val="nil"/>
          <w:right w:val="nil"/>
          <w:between w:val="nil"/>
        </w:pBdr>
        <w:spacing w:before="280" w:after="120"/>
        <w:jc w:val="both"/>
        <w:rPr>
          <w:rFonts w:ascii="Arial" w:hAnsi="Arial" w:cs="Arial"/>
          <w:sz w:val="22"/>
          <w:szCs w:val="22"/>
        </w:rPr>
      </w:pPr>
      <w:bookmarkStart w:id="478" w:name="bookmark=id.3rdcrjn" w:colFirst="0" w:colLast="0"/>
      <w:bookmarkEnd w:id="478"/>
      <w:r w:rsidRPr="00FF4850">
        <w:rPr>
          <w:rFonts w:ascii="Arial" w:hAnsi="Arial" w:cs="Arial"/>
          <w:sz w:val="22"/>
          <w:szCs w:val="22"/>
        </w:rPr>
        <w:t>Subject to paragraph 8 of this Schedule 4, the Processor  shall notify the Controller immediately if in relation to it Processing Personal Data under or in connection with the Contract it:</w:t>
      </w:r>
    </w:p>
    <w:p w14:paraId="7124545D" w14:textId="77777777" w:rsidR="00573168" w:rsidRPr="00FF4850" w:rsidRDefault="00573168" w:rsidP="00B47684">
      <w:pPr>
        <w:numPr>
          <w:ilvl w:val="2"/>
          <w:numId w:val="58"/>
        </w:numPr>
        <w:pBdr>
          <w:top w:val="nil"/>
          <w:left w:val="nil"/>
          <w:bottom w:val="nil"/>
          <w:right w:val="nil"/>
          <w:between w:val="nil"/>
        </w:pBdr>
        <w:spacing w:after="120"/>
        <w:jc w:val="both"/>
        <w:rPr>
          <w:rFonts w:ascii="Arial" w:hAnsi="Arial" w:cs="Arial"/>
          <w:sz w:val="22"/>
          <w:szCs w:val="22"/>
        </w:rPr>
      </w:pPr>
      <w:r w:rsidRPr="00FF4850">
        <w:rPr>
          <w:rFonts w:ascii="Arial" w:hAnsi="Arial" w:cs="Arial"/>
          <w:sz w:val="22"/>
          <w:szCs w:val="22"/>
        </w:rPr>
        <w:t>receives a Data Subject Access Request (or purported Data Subject Access Request);</w:t>
      </w:r>
    </w:p>
    <w:p w14:paraId="19C56827" w14:textId="77777777" w:rsidR="00573168" w:rsidRPr="00FF4850" w:rsidRDefault="00573168" w:rsidP="00B47684">
      <w:pPr>
        <w:numPr>
          <w:ilvl w:val="2"/>
          <w:numId w:val="58"/>
        </w:numPr>
        <w:pBdr>
          <w:top w:val="nil"/>
          <w:left w:val="nil"/>
          <w:bottom w:val="nil"/>
          <w:right w:val="nil"/>
          <w:between w:val="nil"/>
        </w:pBdr>
        <w:spacing w:after="120"/>
        <w:jc w:val="both"/>
        <w:rPr>
          <w:rFonts w:ascii="Arial" w:hAnsi="Arial" w:cs="Arial"/>
          <w:sz w:val="22"/>
          <w:szCs w:val="22"/>
        </w:rPr>
      </w:pPr>
      <w:r w:rsidRPr="00FF4850">
        <w:rPr>
          <w:rFonts w:ascii="Arial" w:hAnsi="Arial" w:cs="Arial"/>
          <w:sz w:val="22"/>
          <w:szCs w:val="22"/>
        </w:rPr>
        <w:t xml:space="preserve">receives a request to rectify, block or erase any Personal Data; </w:t>
      </w:r>
    </w:p>
    <w:p w14:paraId="45395717" w14:textId="77777777" w:rsidR="00573168" w:rsidRPr="00FF4850" w:rsidRDefault="00573168" w:rsidP="00B47684">
      <w:pPr>
        <w:numPr>
          <w:ilvl w:val="2"/>
          <w:numId w:val="58"/>
        </w:numPr>
        <w:pBdr>
          <w:top w:val="nil"/>
          <w:left w:val="nil"/>
          <w:bottom w:val="nil"/>
          <w:right w:val="nil"/>
          <w:between w:val="nil"/>
        </w:pBdr>
        <w:spacing w:after="120"/>
        <w:jc w:val="both"/>
        <w:rPr>
          <w:rFonts w:ascii="Arial" w:hAnsi="Arial" w:cs="Arial"/>
          <w:sz w:val="22"/>
          <w:szCs w:val="22"/>
        </w:rPr>
      </w:pPr>
      <w:r w:rsidRPr="00FF4850">
        <w:rPr>
          <w:rFonts w:ascii="Arial" w:hAnsi="Arial" w:cs="Arial"/>
          <w:sz w:val="22"/>
          <w:szCs w:val="22"/>
        </w:rPr>
        <w:t xml:space="preserve">receives any other request, complaint or communication relating to either Party's obligations under the Data Protection Legislation; </w:t>
      </w:r>
    </w:p>
    <w:p w14:paraId="43CEECAA" w14:textId="77777777" w:rsidR="00573168" w:rsidRPr="00FF4850" w:rsidRDefault="00573168" w:rsidP="00B47684">
      <w:pPr>
        <w:numPr>
          <w:ilvl w:val="2"/>
          <w:numId w:val="58"/>
        </w:numPr>
        <w:pBdr>
          <w:top w:val="nil"/>
          <w:left w:val="nil"/>
          <w:bottom w:val="nil"/>
          <w:right w:val="nil"/>
          <w:between w:val="nil"/>
        </w:pBdr>
        <w:spacing w:after="120"/>
        <w:jc w:val="both"/>
        <w:rPr>
          <w:rFonts w:ascii="Arial" w:hAnsi="Arial" w:cs="Arial"/>
          <w:sz w:val="22"/>
          <w:szCs w:val="22"/>
        </w:rPr>
      </w:pPr>
      <w:r w:rsidRPr="00FF4850">
        <w:rPr>
          <w:rFonts w:ascii="Arial" w:hAnsi="Arial" w:cs="Arial"/>
          <w:sz w:val="22"/>
          <w:szCs w:val="22"/>
        </w:rPr>
        <w:t xml:space="preserve">receives any communication from the Information Commissioner or any other regulatory authority in connection with Personal Data Processed under the Contract; </w:t>
      </w:r>
    </w:p>
    <w:p w14:paraId="745A1164" w14:textId="77777777" w:rsidR="00573168" w:rsidRPr="00FF4850" w:rsidRDefault="00573168" w:rsidP="00B47684">
      <w:pPr>
        <w:numPr>
          <w:ilvl w:val="2"/>
          <w:numId w:val="58"/>
        </w:numPr>
        <w:pBdr>
          <w:top w:val="nil"/>
          <w:left w:val="nil"/>
          <w:bottom w:val="nil"/>
          <w:right w:val="nil"/>
          <w:between w:val="nil"/>
        </w:pBdr>
        <w:spacing w:after="120"/>
        <w:jc w:val="both"/>
        <w:rPr>
          <w:rFonts w:ascii="Arial" w:hAnsi="Arial" w:cs="Arial"/>
          <w:sz w:val="22"/>
          <w:szCs w:val="22"/>
        </w:rPr>
      </w:pPr>
      <w:r w:rsidRPr="00FF4850">
        <w:rPr>
          <w:rFonts w:ascii="Arial" w:hAnsi="Arial" w:cs="Arial"/>
          <w:sz w:val="22"/>
          <w:szCs w:val="22"/>
        </w:rPr>
        <w:t>receives a request from any third Party for disclosure of Personal Data where compliance with such request is required or purported to be required by Law; or</w:t>
      </w:r>
    </w:p>
    <w:p w14:paraId="3E5A2F27" w14:textId="77777777" w:rsidR="00573168" w:rsidRPr="00FF4850" w:rsidRDefault="00573168" w:rsidP="00B47684">
      <w:pPr>
        <w:numPr>
          <w:ilvl w:val="2"/>
          <w:numId w:val="58"/>
        </w:numPr>
        <w:pBdr>
          <w:top w:val="nil"/>
          <w:left w:val="nil"/>
          <w:bottom w:val="nil"/>
          <w:right w:val="nil"/>
          <w:between w:val="nil"/>
        </w:pBdr>
        <w:spacing w:after="120"/>
        <w:jc w:val="both"/>
        <w:rPr>
          <w:rFonts w:ascii="Arial" w:hAnsi="Arial" w:cs="Arial"/>
          <w:sz w:val="22"/>
          <w:szCs w:val="22"/>
        </w:rPr>
      </w:pPr>
      <w:r w:rsidRPr="00FF4850">
        <w:rPr>
          <w:rFonts w:ascii="Arial" w:hAnsi="Arial" w:cs="Arial"/>
          <w:sz w:val="22"/>
          <w:szCs w:val="22"/>
        </w:rPr>
        <w:t>becomes aware of a Personal Data Breach.</w:t>
      </w:r>
    </w:p>
    <w:p w14:paraId="24CFAE88" w14:textId="77777777" w:rsidR="00573168" w:rsidRPr="00FF4850" w:rsidRDefault="00573168" w:rsidP="00B47684">
      <w:pPr>
        <w:numPr>
          <w:ilvl w:val="1"/>
          <w:numId w:val="58"/>
        </w:numPr>
        <w:pBdr>
          <w:top w:val="nil"/>
          <w:left w:val="nil"/>
          <w:bottom w:val="nil"/>
          <w:right w:val="nil"/>
          <w:between w:val="nil"/>
        </w:pBdr>
        <w:spacing w:before="280" w:after="120"/>
        <w:jc w:val="both"/>
        <w:rPr>
          <w:rFonts w:ascii="Arial" w:hAnsi="Arial" w:cs="Arial"/>
          <w:sz w:val="22"/>
          <w:szCs w:val="22"/>
        </w:rPr>
      </w:pPr>
      <w:r w:rsidRPr="00FF4850">
        <w:rPr>
          <w:rFonts w:ascii="Arial" w:hAnsi="Arial" w:cs="Arial"/>
          <w:sz w:val="22"/>
          <w:szCs w:val="22"/>
        </w:rPr>
        <w:t xml:space="preserve">The Processor’s obligation to notify under paragraph 7 of this Schedule 4 shall include the provision of further information to the Controller, as details become available. </w:t>
      </w:r>
    </w:p>
    <w:p w14:paraId="4E675632" w14:textId="77777777" w:rsidR="00573168" w:rsidRPr="00FF4850" w:rsidRDefault="00573168" w:rsidP="00B47684">
      <w:pPr>
        <w:numPr>
          <w:ilvl w:val="1"/>
          <w:numId w:val="58"/>
        </w:numPr>
        <w:pBdr>
          <w:top w:val="nil"/>
          <w:left w:val="nil"/>
          <w:bottom w:val="nil"/>
          <w:right w:val="nil"/>
          <w:between w:val="nil"/>
        </w:pBdr>
        <w:spacing w:before="280" w:after="120"/>
        <w:jc w:val="both"/>
        <w:rPr>
          <w:rFonts w:ascii="Arial" w:hAnsi="Arial" w:cs="Arial"/>
          <w:sz w:val="22"/>
          <w:szCs w:val="22"/>
        </w:rPr>
      </w:pPr>
      <w:r w:rsidRPr="00FF4850">
        <w:rPr>
          <w:rFonts w:ascii="Arial" w:hAnsi="Arial" w:cs="Arial"/>
          <w:sz w:val="22"/>
          <w:szCs w:val="22"/>
        </w:rPr>
        <w:t>Taking into account the nature of the Processing, the Processor shall provide the Controller with assistance in relation to either Party's obligations under Data Protection Legislation and any complaint, communication or request made under paragraph 7 of this Schedule 4 (and insofar as possible within the timescales reasonably required by the Controller) including by immediately providing:</w:t>
      </w:r>
    </w:p>
    <w:p w14:paraId="6D629E3E" w14:textId="77777777" w:rsidR="00573168" w:rsidRPr="00FF4850" w:rsidRDefault="00573168" w:rsidP="00B47684">
      <w:pPr>
        <w:numPr>
          <w:ilvl w:val="2"/>
          <w:numId w:val="58"/>
        </w:numPr>
        <w:pBdr>
          <w:top w:val="nil"/>
          <w:left w:val="nil"/>
          <w:bottom w:val="nil"/>
          <w:right w:val="nil"/>
          <w:between w:val="nil"/>
        </w:pBdr>
        <w:spacing w:after="120"/>
        <w:jc w:val="both"/>
        <w:rPr>
          <w:rFonts w:ascii="Arial" w:hAnsi="Arial" w:cs="Arial"/>
          <w:sz w:val="22"/>
          <w:szCs w:val="22"/>
        </w:rPr>
      </w:pPr>
      <w:r w:rsidRPr="00FF4850">
        <w:rPr>
          <w:rFonts w:ascii="Arial" w:hAnsi="Arial" w:cs="Arial"/>
          <w:sz w:val="22"/>
          <w:szCs w:val="22"/>
        </w:rPr>
        <w:t>the Controller with full details and copies of the complaint, communication or request;</w:t>
      </w:r>
    </w:p>
    <w:p w14:paraId="7B5DA7CE" w14:textId="77777777" w:rsidR="00573168" w:rsidRPr="00FF4850" w:rsidRDefault="00573168" w:rsidP="00B47684">
      <w:pPr>
        <w:numPr>
          <w:ilvl w:val="2"/>
          <w:numId w:val="58"/>
        </w:numPr>
        <w:pBdr>
          <w:top w:val="nil"/>
          <w:left w:val="nil"/>
          <w:bottom w:val="nil"/>
          <w:right w:val="nil"/>
          <w:between w:val="nil"/>
        </w:pBdr>
        <w:spacing w:after="120"/>
        <w:jc w:val="both"/>
        <w:rPr>
          <w:rFonts w:ascii="Arial" w:hAnsi="Arial" w:cs="Arial"/>
          <w:sz w:val="22"/>
          <w:szCs w:val="22"/>
        </w:rPr>
      </w:pPr>
      <w:r w:rsidRPr="00FF4850">
        <w:rPr>
          <w:rFonts w:ascii="Arial" w:hAnsi="Arial" w:cs="Arial"/>
          <w:sz w:val="22"/>
          <w:szCs w:val="22"/>
        </w:rPr>
        <w:t xml:space="preserve">such assistance as is reasonably requested by the Controller to enable it to comply with a Data Subject Access Request within the relevant timescales set out in the Data Protection Legislation; </w:t>
      </w:r>
    </w:p>
    <w:p w14:paraId="52FB90A2" w14:textId="77777777" w:rsidR="00573168" w:rsidRPr="00FF4850" w:rsidRDefault="00573168" w:rsidP="00B47684">
      <w:pPr>
        <w:numPr>
          <w:ilvl w:val="2"/>
          <w:numId w:val="58"/>
        </w:numPr>
        <w:pBdr>
          <w:top w:val="nil"/>
          <w:left w:val="nil"/>
          <w:bottom w:val="nil"/>
          <w:right w:val="nil"/>
          <w:between w:val="nil"/>
        </w:pBdr>
        <w:spacing w:after="120"/>
        <w:jc w:val="both"/>
        <w:rPr>
          <w:rFonts w:ascii="Arial" w:hAnsi="Arial" w:cs="Arial"/>
          <w:sz w:val="22"/>
          <w:szCs w:val="22"/>
        </w:rPr>
      </w:pPr>
      <w:r w:rsidRPr="00FF4850">
        <w:rPr>
          <w:rFonts w:ascii="Arial" w:hAnsi="Arial" w:cs="Arial"/>
          <w:sz w:val="22"/>
          <w:szCs w:val="22"/>
        </w:rPr>
        <w:t xml:space="preserve">the Controller, at its request, with any Personal Data it holds in relation to a Data Subject; </w:t>
      </w:r>
    </w:p>
    <w:p w14:paraId="17E86800" w14:textId="77777777" w:rsidR="00573168" w:rsidRPr="00FF4850" w:rsidRDefault="00573168" w:rsidP="00B47684">
      <w:pPr>
        <w:numPr>
          <w:ilvl w:val="2"/>
          <w:numId w:val="58"/>
        </w:numPr>
        <w:pBdr>
          <w:top w:val="nil"/>
          <w:left w:val="nil"/>
          <w:bottom w:val="nil"/>
          <w:right w:val="nil"/>
          <w:between w:val="nil"/>
        </w:pBdr>
        <w:spacing w:after="120"/>
        <w:jc w:val="both"/>
        <w:rPr>
          <w:rFonts w:ascii="Arial" w:hAnsi="Arial" w:cs="Arial"/>
          <w:sz w:val="22"/>
          <w:szCs w:val="22"/>
        </w:rPr>
      </w:pPr>
      <w:r w:rsidRPr="00FF4850">
        <w:rPr>
          <w:rFonts w:ascii="Arial" w:hAnsi="Arial" w:cs="Arial"/>
          <w:sz w:val="22"/>
          <w:szCs w:val="22"/>
        </w:rPr>
        <w:t>assistance as requested by the Controller following any Personal Data Breach;  and/or</w:t>
      </w:r>
    </w:p>
    <w:p w14:paraId="49EA96F9" w14:textId="77777777" w:rsidR="00573168" w:rsidRPr="00FF4850" w:rsidRDefault="00573168" w:rsidP="00B47684">
      <w:pPr>
        <w:numPr>
          <w:ilvl w:val="2"/>
          <w:numId w:val="58"/>
        </w:numPr>
        <w:pBdr>
          <w:top w:val="nil"/>
          <w:left w:val="nil"/>
          <w:bottom w:val="nil"/>
          <w:right w:val="nil"/>
          <w:between w:val="nil"/>
        </w:pBdr>
        <w:spacing w:after="120"/>
        <w:jc w:val="both"/>
        <w:rPr>
          <w:rFonts w:ascii="Arial" w:hAnsi="Arial" w:cs="Arial"/>
          <w:sz w:val="22"/>
          <w:szCs w:val="22"/>
        </w:rPr>
      </w:pPr>
      <w:r w:rsidRPr="00FF4850">
        <w:rPr>
          <w:rFonts w:ascii="Arial" w:hAnsi="Arial" w:cs="Arial"/>
          <w:sz w:val="22"/>
          <w:szCs w:val="22"/>
        </w:rPr>
        <w:t>assistance as requested by the Controller with respect to any request from the Information Commissioner’s Office, or any consultation by the Controller with the Information Commissioner's Office.</w:t>
      </w:r>
    </w:p>
    <w:p w14:paraId="47AEB988" w14:textId="77777777" w:rsidR="00573168" w:rsidRPr="00FF4850" w:rsidRDefault="00573168" w:rsidP="00B47684">
      <w:pPr>
        <w:numPr>
          <w:ilvl w:val="1"/>
          <w:numId w:val="58"/>
        </w:numPr>
        <w:pBdr>
          <w:top w:val="nil"/>
          <w:left w:val="nil"/>
          <w:bottom w:val="nil"/>
          <w:right w:val="nil"/>
          <w:between w:val="nil"/>
        </w:pBdr>
        <w:spacing w:before="280" w:after="120"/>
        <w:jc w:val="both"/>
        <w:rPr>
          <w:rFonts w:ascii="Arial" w:hAnsi="Arial" w:cs="Arial"/>
          <w:sz w:val="22"/>
          <w:szCs w:val="22"/>
        </w:rPr>
      </w:pPr>
      <w:r w:rsidRPr="00FF4850">
        <w:rPr>
          <w:rFonts w:ascii="Arial" w:hAnsi="Arial" w:cs="Arial"/>
          <w:sz w:val="22"/>
          <w:szCs w:val="22"/>
        </w:rPr>
        <w:t>The Processor shall maintain complete and accurate records and information to demonstrate its compliance with this Schedule 4. This requirement does not apply where the Processor employs fewer than 250 staff, unless:</w:t>
      </w:r>
    </w:p>
    <w:p w14:paraId="15105F8A" w14:textId="77777777" w:rsidR="00573168" w:rsidRPr="00FF4850" w:rsidRDefault="00573168" w:rsidP="00B47684">
      <w:pPr>
        <w:numPr>
          <w:ilvl w:val="2"/>
          <w:numId w:val="58"/>
        </w:numPr>
        <w:pBdr>
          <w:top w:val="nil"/>
          <w:left w:val="nil"/>
          <w:bottom w:val="nil"/>
          <w:right w:val="nil"/>
          <w:between w:val="nil"/>
        </w:pBdr>
        <w:spacing w:after="120"/>
        <w:jc w:val="both"/>
        <w:rPr>
          <w:rFonts w:ascii="Arial" w:hAnsi="Arial" w:cs="Arial"/>
          <w:sz w:val="22"/>
          <w:szCs w:val="22"/>
        </w:rPr>
      </w:pPr>
      <w:r w:rsidRPr="00FF4850">
        <w:rPr>
          <w:rFonts w:ascii="Arial" w:hAnsi="Arial" w:cs="Arial"/>
          <w:sz w:val="22"/>
          <w:szCs w:val="22"/>
        </w:rPr>
        <w:t>the Controller determines that the Processing is not occasional;</w:t>
      </w:r>
    </w:p>
    <w:p w14:paraId="302DEF66" w14:textId="77777777" w:rsidR="00573168" w:rsidRPr="00FF4850" w:rsidRDefault="00573168" w:rsidP="00B47684">
      <w:pPr>
        <w:numPr>
          <w:ilvl w:val="2"/>
          <w:numId w:val="58"/>
        </w:numPr>
        <w:pBdr>
          <w:top w:val="nil"/>
          <w:left w:val="nil"/>
          <w:bottom w:val="nil"/>
          <w:right w:val="nil"/>
          <w:between w:val="nil"/>
        </w:pBdr>
        <w:spacing w:after="120"/>
        <w:jc w:val="both"/>
        <w:rPr>
          <w:rFonts w:ascii="Arial" w:hAnsi="Arial" w:cs="Arial"/>
          <w:sz w:val="22"/>
          <w:szCs w:val="22"/>
        </w:rPr>
      </w:pPr>
      <w:bookmarkStart w:id="479" w:name="_heading=h.26in1rg" w:colFirst="0" w:colLast="0"/>
      <w:bookmarkEnd w:id="479"/>
      <w:r w:rsidRPr="00FF4850">
        <w:rPr>
          <w:rFonts w:ascii="Arial" w:hAnsi="Arial" w:cs="Arial"/>
          <w:sz w:val="22"/>
          <w:szCs w:val="22"/>
        </w:rPr>
        <w:t>the Controller determines the Processing includes special categories of data as referred to in Article 9(1) of the UK GDPR or Personal Data relating to criminal convictions and offences referred to in Article 10 of the UK GDPR; or</w:t>
      </w:r>
    </w:p>
    <w:p w14:paraId="6D45F3B8" w14:textId="77777777" w:rsidR="00573168" w:rsidRPr="00FF4850" w:rsidRDefault="00573168" w:rsidP="00B47684">
      <w:pPr>
        <w:numPr>
          <w:ilvl w:val="2"/>
          <w:numId w:val="58"/>
        </w:numPr>
        <w:pBdr>
          <w:top w:val="nil"/>
          <w:left w:val="nil"/>
          <w:bottom w:val="nil"/>
          <w:right w:val="nil"/>
          <w:between w:val="nil"/>
        </w:pBdr>
        <w:spacing w:after="120"/>
        <w:jc w:val="both"/>
        <w:rPr>
          <w:rFonts w:ascii="Arial" w:hAnsi="Arial" w:cs="Arial"/>
          <w:sz w:val="22"/>
          <w:szCs w:val="22"/>
        </w:rPr>
      </w:pPr>
      <w:r w:rsidRPr="00FF4850">
        <w:rPr>
          <w:rFonts w:ascii="Arial" w:hAnsi="Arial" w:cs="Arial"/>
          <w:sz w:val="22"/>
          <w:szCs w:val="22"/>
        </w:rPr>
        <w:t>the Controller determines that the Processing is likely to result in a risk to the rights and freedoms of Data Subjects.</w:t>
      </w:r>
    </w:p>
    <w:p w14:paraId="2FA3C79D" w14:textId="77777777" w:rsidR="00573168" w:rsidRPr="00FF4850" w:rsidRDefault="00573168" w:rsidP="00B47684">
      <w:pPr>
        <w:numPr>
          <w:ilvl w:val="1"/>
          <w:numId w:val="58"/>
        </w:numPr>
        <w:pBdr>
          <w:top w:val="nil"/>
          <w:left w:val="nil"/>
          <w:bottom w:val="nil"/>
          <w:right w:val="nil"/>
          <w:between w:val="nil"/>
        </w:pBdr>
        <w:spacing w:before="280" w:after="120"/>
        <w:jc w:val="both"/>
        <w:rPr>
          <w:rFonts w:ascii="Arial" w:hAnsi="Arial" w:cs="Arial"/>
          <w:sz w:val="22"/>
          <w:szCs w:val="22"/>
        </w:rPr>
      </w:pPr>
      <w:bookmarkStart w:id="480" w:name="bookmark=id.lnxbz9" w:colFirst="0" w:colLast="0"/>
      <w:bookmarkEnd w:id="480"/>
      <w:r w:rsidRPr="00FF4850">
        <w:rPr>
          <w:rFonts w:ascii="Arial" w:hAnsi="Arial" w:cs="Arial"/>
          <w:sz w:val="22"/>
          <w:szCs w:val="22"/>
        </w:rPr>
        <w:t>The Processor shall allow for audits of its Data Processing activity by the Controller or the Controller’s designated auditor.</w:t>
      </w:r>
    </w:p>
    <w:p w14:paraId="392DAFEC" w14:textId="77777777" w:rsidR="00573168" w:rsidRPr="00FF4850" w:rsidRDefault="00573168" w:rsidP="00B47684">
      <w:pPr>
        <w:numPr>
          <w:ilvl w:val="1"/>
          <w:numId w:val="58"/>
        </w:numPr>
        <w:pBdr>
          <w:top w:val="nil"/>
          <w:left w:val="nil"/>
          <w:bottom w:val="nil"/>
          <w:right w:val="nil"/>
          <w:between w:val="nil"/>
        </w:pBdr>
        <w:spacing w:before="280" w:after="120"/>
        <w:jc w:val="both"/>
        <w:rPr>
          <w:rFonts w:ascii="Arial" w:hAnsi="Arial" w:cs="Arial"/>
          <w:sz w:val="22"/>
          <w:szCs w:val="22"/>
        </w:rPr>
      </w:pPr>
      <w:r w:rsidRPr="00FF4850">
        <w:rPr>
          <w:rFonts w:ascii="Arial" w:hAnsi="Arial" w:cs="Arial"/>
          <w:sz w:val="22"/>
          <w:szCs w:val="22"/>
        </w:rPr>
        <w:lastRenderedPageBreak/>
        <w:t xml:space="preserve">The Parties shall designate a Data Protection Officer if required by the Data Protection Legislation. </w:t>
      </w:r>
    </w:p>
    <w:p w14:paraId="28C2BB11" w14:textId="77777777" w:rsidR="00573168" w:rsidRPr="00FF4850" w:rsidRDefault="00573168" w:rsidP="00B47684">
      <w:pPr>
        <w:numPr>
          <w:ilvl w:val="1"/>
          <w:numId w:val="58"/>
        </w:numPr>
        <w:pBdr>
          <w:top w:val="nil"/>
          <w:left w:val="nil"/>
          <w:bottom w:val="nil"/>
          <w:right w:val="nil"/>
          <w:between w:val="nil"/>
        </w:pBdr>
        <w:spacing w:before="280" w:after="120"/>
        <w:jc w:val="both"/>
        <w:rPr>
          <w:rFonts w:ascii="Arial" w:hAnsi="Arial" w:cs="Arial"/>
          <w:sz w:val="22"/>
          <w:szCs w:val="22"/>
        </w:rPr>
      </w:pPr>
      <w:r w:rsidRPr="00FF4850">
        <w:rPr>
          <w:rFonts w:ascii="Arial" w:hAnsi="Arial" w:cs="Arial"/>
          <w:sz w:val="22"/>
          <w:szCs w:val="22"/>
        </w:rPr>
        <w:t>Before allowing any Sub-processor to Process any Personal Data related to the Contract, the Processor must:</w:t>
      </w:r>
    </w:p>
    <w:p w14:paraId="518F35D8" w14:textId="77777777" w:rsidR="00573168" w:rsidRPr="00FF4850" w:rsidRDefault="00573168" w:rsidP="00B47684">
      <w:pPr>
        <w:numPr>
          <w:ilvl w:val="2"/>
          <w:numId w:val="58"/>
        </w:numPr>
        <w:pBdr>
          <w:top w:val="nil"/>
          <w:left w:val="nil"/>
          <w:bottom w:val="nil"/>
          <w:right w:val="nil"/>
          <w:between w:val="nil"/>
        </w:pBdr>
        <w:spacing w:after="120"/>
        <w:jc w:val="both"/>
        <w:rPr>
          <w:rFonts w:ascii="Arial" w:hAnsi="Arial" w:cs="Arial"/>
          <w:sz w:val="22"/>
          <w:szCs w:val="22"/>
        </w:rPr>
      </w:pPr>
      <w:r w:rsidRPr="00FF4850">
        <w:rPr>
          <w:rFonts w:ascii="Arial" w:hAnsi="Arial" w:cs="Arial"/>
          <w:sz w:val="22"/>
          <w:szCs w:val="22"/>
        </w:rPr>
        <w:t>notify the Controller in writing of the intended Sub-processor and Processing;</w:t>
      </w:r>
    </w:p>
    <w:p w14:paraId="7E1181EC" w14:textId="77777777" w:rsidR="00573168" w:rsidRPr="00FF4850" w:rsidRDefault="00573168" w:rsidP="00B47684">
      <w:pPr>
        <w:numPr>
          <w:ilvl w:val="2"/>
          <w:numId w:val="58"/>
        </w:numPr>
        <w:pBdr>
          <w:top w:val="nil"/>
          <w:left w:val="nil"/>
          <w:bottom w:val="nil"/>
          <w:right w:val="nil"/>
          <w:between w:val="nil"/>
        </w:pBdr>
        <w:spacing w:after="120"/>
        <w:jc w:val="both"/>
        <w:rPr>
          <w:rFonts w:ascii="Arial" w:hAnsi="Arial" w:cs="Arial"/>
          <w:sz w:val="22"/>
          <w:szCs w:val="22"/>
        </w:rPr>
      </w:pPr>
      <w:r w:rsidRPr="00FF4850">
        <w:rPr>
          <w:rFonts w:ascii="Arial" w:hAnsi="Arial" w:cs="Arial"/>
          <w:sz w:val="22"/>
          <w:szCs w:val="22"/>
        </w:rPr>
        <w:t xml:space="preserve">obtain the written consent of the Controller; </w:t>
      </w:r>
    </w:p>
    <w:p w14:paraId="00B22E81" w14:textId="77777777" w:rsidR="00573168" w:rsidRPr="00FF4850" w:rsidRDefault="00573168" w:rsidP="00B47684">
      <w:pPr>
        <w:numPr>
          <w:ilvl w:val="2"/>
          <w:numId w:val="58"/>
        </w:numPr>
        <w:pBdr>
          <w:top w:val="nil"/>
          <w:left w:val="nil"/>
          <w:bottom w:val="nil"/>
          <w:right w:val="nil"/>
          <w:between w:val="nil"/>
        </w:pBdr>
        <w:spacing w:after="120"/>
        <w:jc w:val="both"/>
        <w:rPr>
          <w:rFonts w:ascii="Arial" w:hAnsi="Arial" w:cs="Arial"/>
          <w:sz w:val="22"/>
          <w:szCs w:val="22"/>
        </w:rPr>
      </w:pPr>
      <w:r w:rsidRPr="00FF4850">
        <w:rPr>
          <w:rFonts w:ascii="Arial" w:hAnsi="Arial" w:cs="Arial"/>
          <w:sz w:val="22"/>
          <w:szCs w:val="22"/>
        </w:rPr>
        <w:t>enter into a written agreement with the Sub-processor which give effect to the terms set out in this Schedule 4 such that they apply to the Sub-processor; and</w:t>
      </w:r>
    </w:p>
    <w:p w14:paraId="4EAEB067" w14:textId="77777777" w:rsidR="00573168" w:rsidRPr="00FF4850" w:rsidRDefault="00573168" w:rsidP="00B47684">
      <w:pPr>
        <w:numPr>
          <w:ilvl w:val="2"/>
          <w:numId w:val="58"/>
        </w:numPr>
        <w:pBdr>
          <w:top w:val="nil"/>
          <w:left w:val="nil"/>
          <w:bottom w:val="nil"/>
          <w:right w:val="nil"/>
          <w:between w:val="nil"/>
        </w:pBdr>
        <w:spacing w:after="120"/>
        <w:jc w:val="both"/>
        <w:rPr>
          <w:rFonts w:ascii="Arial" w:hAnsi="Arial" w:cs="Arial"/>
          <w:sz w:val="22"/>
          <w:szCs w:val="22"/>
        </w:rPr>
      </w:pPr>
      <w:r w:rsidRPr="00FF4850">
        <w:rPr>
          <w:rFonts w:ascii="Arial" w:hAnsi="Arial" w:cs="Arial"/>
          <w:sz w:val="22"/>
          <w:szCs w:val="22"/>
        </w:rPr>
        <w:t>provide the Controller with such information regarding the Sub-processor as the Controller may reasonably require.</w:t>
      </w:r>
    </w:p>
    <w:p w14:paraId="1EB23956" w14:textId="77777777" w:rsidR="00573168" w:rsidRPr="00FF4850" w:rsidRDefault="00573168" w:rsidP="00B47684">
      <w:pPr>
        <w:numPr>
          <w:ilvl w:val="1"/>
          <w:numId w:val="58"/>
        </w:numPr>
        <w:pBdr>
          <w:top w:val="nil"/>
          <w:left w:val="nil"/>
          <w:bottom w:val="nil"/>
          <w:right w:val="nil"/>
          <w:between w:val="nil"/>
        </w:pBdr>
        <w:spacing w:before="280" w:after="120"/>
        <w:jc w:val="both"/>
        <w:rPr>
          <w:rFonts w:ascii="Arial" w:hAnsi="Arial" w:cs="Arial"/>
          <w:sz w:val="22"/>
          <w:szCs w:val="22"/>
        </w:rPr>
      </w:pPr>
      <w:r w:rsidRPr="00FF4850">
        <w:rPr>
          <w:rFonts w:ascii="Arial" w:hAnsi="Arial" w:cs="Arial"/>
          <w:sz w:val="22"/>
          <w:szCs w:val="22"/>
        </w:rPr>
        <w:t>The Processor shall remain fully liable for all acts or omissions of any of its Sub-processors.</w:t>
      </w:r>
    </w:p>
    <w:p w14:paraId="364E55FC" w14:textId="77777777" w:rsidR="00573168" w:rsidRPr="00FF4850" w:rsidRDefault="00573168" w:rsidP="00B47684">
      <w:pPr>
        <w:numPr>
          <w:ilvl w:val="1"/>
          <w:numId w:val="58"/>
        </w:numPr>
        <w:pBdr>
          <w:top w:val="nil"/>
          <w:left w:val="nil"/>
          <w:bottom w:val="nil"/>
          <w:right w:val="nil"/>
          <w:between w:val="nil"/>
        </w:pBdr>
        <w:spacing w:before="280" w:after="120"/>
        <w:jc w:val="both"/>
        <w:rPr>
          <w:rFonts w:ascii="Arial" w:hAnsi="Arial" w:cs="Arial"/>
          <w:sz w:val="22"/>
          <w:szCs w:val="22"/>
        </w:rPr>
      </w:pPr>
      <w:bookmarkStart w:id="481" w:name="bookmark=id.35nkun2" w:colFirst="0" w:colLast="0"/>
      <w:bookmarkEnd w:id="481"/>
      <w:r w:rsidRPr="00FF4850">
        <w:rPr>
          <w:rFonts w:ascii="Arial" w:hAnsi="Arial" w:cs="Arial"/>
          <w:sz w:val="22"/>
          <w:szCs w:val="22"/>
        </w:rPr>
        <w:t>The Relevant Authority may, at any time on not less than thirty (30) Working Days’ notice, revise this Schedule 4 by replacing it with any applicable controller to processor standard clauses or similar terms forming part of an applicable certification scheme (which shall apply when incorporated by attachment to the Contract).</w:t>
      </w:r>
    </w:p>
    <w:p w14:paraId="764571CC" w14:textId="77777777" w:rsidR="00573168" w:rsidRPr="00FF4850" w:rsidRDefault="00573168" w:rsidP="00B47684">
      <w:pPr>
        <w:numPr>
          <w:ilvl w:val="1"/>
          <w:numId w:val="58"/>
        </w:numPr>
        <w:pBdr>
          <w:top w:val="nil"/>
          <w:left w:val="nil"/>
          <w:bottom w:val="nil"/>
          <w:right w:val="nil"/>
          <w:between w:val="nil"/>
        </w:pBdr>
        <w:spacing w:before="280" w:after="120"/>
        <w:jc w:val="both"/>
        <w:rPr>
          <w:rFonts w:ascii="Arial" w:hAnsi="Arial" w:cs="Arial"/>
          <w:sz w:val="22"/>
          <w:szCs w:val="22"/>
        </w:rPr>
      </w:pPr>
      <w:r w:rsidRPr="00FF4850">
        <w:rPr>
          <w:rFonts w:ascii="Arial" w:hAnsi="Arial" w:cs="Arial"/>
          <w:sz w:val="22"/>
          <w:szCs w:val="22"/>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612B835D" w14:textId="77777777" w:rsidR="00573168" w:rsidRPr="00FF4850" w:rsidRDefault="00573168" w:rsidP="00573168">
      <w:pPr>
        <w:keepNext/>
        <w:pBdr>
          <w:top w:val="nil"/>
          <w:left w:val="nil"/>
          <w:bottom w:val="nil"/>
          <w:right w:val="nil"/>
          <w:between w:val="nil"/>
        </w:pBdr>
        <w:spacing w:after="220"/>
        <w:jc w:val="both"/>
        <w:rPr>
          <w:rFonts w:ascii="Arial" w:hAnsi="Arial" w:cs="Arial"/>
          <w:b/>
          <w:sz w:val="22"/>
          <w:szCs w:val="22"/>
        </w:rPr>
      </w:pPr>
    </w:p>
    <w:p w14:paraId="5D5B621F" w14:textId="77777777" w:rsidR="00573168" w:rsidRPr="00FF4850" w:rsidRDefault="00573168" w:rsidP="00573168">
      <w:pPr>
        <w:keepNext/>
        <w:pBdr>
          <w:top w:val="nil"/>
          <w:left w:val="nil"/>
          <w:bottom w:val="nil"/>
          <w:right w:val="nil"/>
          <w:between w:val="nil"/>
        </w:pBdr>
        <w:spacing w:after="220"/>
        <w:jc w:val="both"/>
        <w:rPr>
          <w:rFonts w:ascii="Arial" w:hAnsi="Arial" w:cs="Arial"/>
          <w:b/>
          <w:sz w:val="22"/>
          <w:szCs w:val="22"/>
        </w:rPr>
      </w:pPr>
      <w:r w:rsidRPr="00FF4850">
        <w:rPr>
          <w:rFonts w:ascii="Arial" w:hAnsi="Arial" w:cs="Arial"/>
          <w:b/>
          <w:sz w:val="22"/>
          <w:szCs w:val="22"/>
        </w:rPr>
        <w:t xml:space="preserve">Where the Parties are Joint Controllers of Personal Data </w:t>
      </w:r>
    </w:p>
    <w:p w14:paraId="15D02937" w14:textId="77777777" w:rsidR="00573168" w:rsidRPr="00FF4850" w:rsidRDefault="00573168" w:rsidP="00B47684">
      <w:pPr>
        <w:numPr>
          <w:ilvl w:val="1"/>
          <w:numId w:val="58"/>
        </w:numPr>
        <w:pBdr>
          <w:top w:val="nil"/>
          <w:left w:val="nil"/>
          <w:bottom w:val="nil"/>
          <w:right w:val="nil"/>
          <w:between w:val="nil"/>
        </w:pBdr>
        <w:spacing w:before="280" w:after="120"/>
        <w:jc w:val="both"/>
        <w:rPr>
          <w:rFonts w:ascii="Arial" w:hAnsi="Arial" w:cs="Arial"/>
          <w:sz w:val="22"/>
          <w:szCs w:val="22"/>
        </w:rPr>
      </w:pPr>
      <w:r w:rsidRPr="00FF4850">
        <w:rPr>
          <w:rFonts w:ascii="Arial" w:hAnsi="Arial" w:cs="Arial"/>
          <w:sz w:val="22"/>
          <w:szCs w:val="22"/>
        </w:rPr>
        <w:t xml:space="preserve">In the event that the Parties are Joint Controllers in respect of Personal Data under the Contract, the Parties shall implement paragraphs that are necessary to comply with UK GDPR Article 26 based on the terms set out in Annex 2 to this Schedule 4. </w:t>
      </w:r>
    </w:p>
    <w:p w14:paraId="6DC9D04F" w14:textId="77777777" w:rsidR="00573168" w:rsidRPr="00FF4850" w:rsidRDefault="00573168" w:rsidP="00573168">
      <w:pPr>
        <w:pBdr>
          <w:top w:val="nil"/>
          <w:left w:val="nil"/>
          <w:bottom w:val="nil"/>
          <w:right w:val="nil"/>
          <w:between w:val="nil"/>
        </w:pBdr>
        <w:spacing w:before="280" w:after="120"/>
        <w:ind w:left="709"/>
        <w:jc w:val="both"/>
        <w:rPr>
          <w:rFonts w:ascii="Arial" w:hAnsi="Arial" w:cs="Arial"/>
          <w:sz w:val="22"/>
          <w:szCs w:val="22"/>
        </w:rPr>
      </w:pPr>
    </w:p>
    <w:p w14:paraId="724962C7" w14:textId="77777777" w:rsidR="00573168" w:rsidRPr="00FF4850" w:rsidRDefault="00573168" w:rsidP="00573168">
      <w:pPr>
        <w:keepNext/>
        <w:pBdr>
          <w:top w:val="nil"/>
          <w:left w:val="nil"/>
          <w:bottom w:val="nil"/>
          <w:right w:val="nil"/>
          <w:between w:val="nil"/>
        </w:pBdr>
        <w:spacing w:after="220"/>
        <w:jc w:val="both"/>
        <w:rPr>
          <w:rFonts w:ascii="Arial" w:hAnsi="Arial" w:cs="Arial"/>
          <w:b/>
          <w:sz w:val="22"/>
          <w:szCs w:val="22"/>
        </w:rPr>
      </w:pPr>
      <w:r w:rsidRPr="00FF4850">
        <w:rPr>
          <w:rFonts w:ascii="Arial" w:hAnsi="Arial" w:cs="Arial"/>
          <w:b/>
          <w:sz w:val="22"/>
          <w:szCs w:val="22"/>
        </w:rPr>
        <w:t xml:space="preserve">Independent Controllers of Personal Data </w:t>
      </w:r>
    </w:p>
    <w:p w14:paraId="045F64B5" w14:textId="77777777" w:rsidR="00573168" w:rsidRPr="00FF4850" w:rsidRDefault="00573168" w:rsidP="00B47684">
      <w:pPr>
        <w:numPr>
          <w:ilvl w:val="1"/>
          <w:numId w:val="58"/>
        </w:numPr>
        <w:pBdr>
          <w:top w:val="nil"/>
          <w:left w:val="nil"/>
          <w:bottom w:val="nil"/>
          <w:right w:val="nil"/>
          <w:between w:val="nil"/>
        </w:pBdr>
        <w:spacing w:before="280" w:after="120"/>
        <w:jc w:val="both"/>
        <w:rPr>
          <w:rFonts w:ascii="Arial" w:hAnsi="Arial" w:cs="Arial"/>
          <w:sz w:val="22"/>
          <w:szCs w:val="22"/>
        </w:rPr>
      </w:pPr>
      <w:r w:rsidRPr="00FF4850">
        <w:rPr>
          <w:rFonts w:ascii="Arial" w:hAnsi="Arial" w:cs="Arial"/>
          <w:sz w:val="22"/>
          <w:szCs w:val="22"/>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5AA72355" w14:textId="77777777" w:rsidR="00573168" w:rsidRPr="00FF4850" w:rsidRDefault="00573168" w:rsidP="00B47684">
      <w:pPr>
        <w:numPr>
          <w:ilvl w:val="1"/>
          <w:numId w:val="58"/>
        </w:numPr>
        <w:pBdr>
          <w:top w:val="nil"/>
          <w:left w:val="nil"/>
          <w:bottom w:val="nil"/>
          <w:right w:val="nil"/>
          <w:between w:val="nil"/>
        </w:pBdr>
        <w:spacing w:before="280" w:after="120"/>
        <w:jc w:val="both"/>
        <w:rPr>
          <w:rFonts w:ascii="Arial" w:hAnsi="Arial" w:cs="Arial"/>
          <w:sz w:val="22"/>
          <w:szCs w:val="22"/>
        </w:rPr>
      </w:pPr>
      <w:r w:rsidRPr="00FF4850">
        <w:rPr>
          <w:rFonts w:ascii="Arial" w:hAnsi="Arial" w:cs="Arial"/>
          <w:sz w:val="22"/>
          <w:szCs w:val="22"/>
        </w:rPr>
        <w:t xml:space="preserve">Each Party shall Process the Personal Data in compliance with its obligations under the Data Protection Legislation and not do anything to cause the other Party to be in breach of it. </w:t>
      </w:r>
    </w:p>
    <w:p w14:paraId="59035AD4" w14:textId="77777777" w:rsidR="00573168" w:rsidRPr="00FF4850" w:rsidRDefault="00573168" w:rsidP="00B47684">
      <w:pPr>
        <w:numPr>
          <w:ilvl w:val="1"/>
          <w:numId w:val="58"/>
        </w:numPr>
        <w:pBdr>
          <w:top w:val="nil"/>
          <w:left w:val="nil"/>
          <w:bottom w:val="nil"/>
          <w:right w:val="nil"/>
          <w:between w:val="nil"/>
        </w:pBdr>
        <w:spacing w:before="280" w:after="120"/>
        <w:jc w:val="both"/>
        <w:rPr>
          <w:rFonts w:ascii="Arial" w:hAnsi="Arial" w:cs="Arial"/>
          <w:sz w:val="22"/>
          <w:szCs w:val="22"/>
        </w:rPr>
      </w:pPr>
      <w:r w:rsidRPr="00FF4850">
        <w:rPr>
          <w:rFonts w:ascii="Arial" w:hAnsi="Arial" w:cs="Arial"/>
          <w:sz w:val="22"/>
          <w:szCs w:val="22"/>
        </w:rPr>
        <w:t>Where a Party has provided Personal Data to the other Party in accordance with paragraph 18 of this Schedule 4 above, the recipient of the Personal Data will provide all such relevant documents and information relating to its data protection policies and procedures as the other Party may reasonably require.</w:t>
      </w:r>
    </w:p>
    <w:p w14:paraId="70C066E2" w14:textId="77777777" w:rsidR="00573168" w:rsidRPr="00FF4850" w:rsidRDefault="00573168" w:rsidP="00B47684">
      <w:pPr>
        <w:numPr>
          <w:ilvl w:val="1"/>
          <w:numId w:val="58"/>
        </w:numPr>
        <w:pBdr>
          <w:top w:val="nil"/>
          <w:left w:val="nil"/>
          <w:bottom w:val="nil"/>
          <w:right w:val="nil"/>
          <w:between w:val="nil"/>
        </w:pBdr>
        <w:spacing w:before="280" w:after="120"/>
        <w:jc w:val="both"/>
        <w:rPr>
          <w:rFonts w:ascii="Arial" w:hAnsi="Arial" w:cs="Arial"/>
          <w:sz w:val="22"/>
          <w:szCs w:val="22"/>
        </w:rPr>
      </w:pPr>
      <w:r w:rsidRPr="00FF4850">
        <w:rPr>
          <w:rFonts w:ascii="Arial" w:hAnsi="Arial" w:cs="Arial"/>
          <w:sz w:val="22"/>
          <w:szCs w:val="22"/>
        </w:rPr>
        <w:t xml:space="preserve">The Parties shall be responsible for their own compliance with Articles 13 and 14 UK GDPR in respect of the Processing of Personal Data for the purposes of the Contract. </w:t>
      </w:r>
    </w:p>
    <w:p w14:paraId="2037CD36" w14:textId="77777777" w:rsidR="00573168" w:rsidRPr="00FF4850" w:rsidRDefault="00573168" w:rsidP="00B47684">
      <w:pPr>
        <w:numPr>
          <w:ilvl w:val="1"/>
          <w:numId w:val="58"/>
        </w:numPr>
        <w:pBdr>
          <w:top w:val="nil"/>
          <w:left w:val="nil"/>
          <w:bottom w:val="nil"/>
          <w:right w:val="nil"/>
          <w:between w:val="nil"/>
        </w:pBdr>
        <w:spacing w:before="280" w:after="120"/>
        <w:jc w:val="both"/>
        <w:rPr>
          <w:rFonts w:ascii="Arial" w:hAnsi="Arial" w:cs="Arial"/>
          <w:sz w:val="22"/>
          <w:szCs w:val="22"/>
        </w:rPr>
      </w:pPr>
      <w:r w:rsidRPr="00FF4850">
        <w:rPr>
          <w:rFonts w:ascii="Arial" w:hAnsi="Arial" w:cs="Arial"/>
          <w:sz w:val="22"/>
          <w:szCs w:val="22"/>
        </w:rPr>
        <w:lastRenderedPageBreak/>
        <w:t>The Parties shall only provide Personal Data to each other:</w:t>
      </w:r>
    </w:p>
    <w:p w14:paraId="17C853AE" w14:textId="77777777" w:rsidR="00573168" w:rsidRPr="00FF4850" w:rsidRDefault="00573168" w:rsidP="00B47684">
      <w:pPr>
        <w:numPr>
          <w:ilvl w:val="2"/>
          <w:numId w:val="58"/>
        </w:numPr>
        <w:pBdr>
          <w:top w:val="nil"/>
          <w:left w:val="nil"/>
          <w:bottom w:val="nil"/>
          <w:right w:val="nil"/>
          <w:between w:val="nil"/>
        </w:pBdr>
        <w:spacing w:before="280" w:after="120"/>
        <w:jc w:val="both"/>
        <w:rPr>
          <w:rFonts w:ascii="Arial" w:hAnsi="Arial" w:cs="Arial"/>
          <w:sz w:val="22"/>
          <w:szCs w:val="22"/>
        </w:rPr>
      </w:pPr>
      <w:r w:rsidRPr="00FF4850">
        <w:rPr>
          <w:rFonts w:ascii="Arial" w:hAnsi="Arial" w:cs="Arial"/>
          <w:sz w:val="22"/>
          <w:szCs w:val="22"/>
        </w:rPr>
        <w:t>to the extent necessary to perform their respective obligations under the Contract;</w:t>
      </w:r>
    </w:p>
    <w:p w14:paraId="7B3F037D" w14:textId="77777777" w:rsidR="00573168" w:rsidRPr="00FF4850" w:rsidRDefault="00573168" w:rsidP="00B47684">
      <w:pPr>
        <w:numPr>
          <w:ilvl w:val="2"/>
          <w:numId w:val="58"/>
        </w:numPr>
        <w:pBdr>
          <w:top w:val="nil"/>
          <w:left w:val="nil"/>
          <w:bottom w:val="nil"/>
          <w:right w:val="nil"/>
          <w:between w:val="nil"/>
        </w:pBdr>
        <w:spacing w:before="280" w:after="120"/>
        <w:jc w:val="both"/>
        <w:rPr>
          <w:rFonts w:ascii="Arial" w:hAnsi="Arial" w:cs="Arial"/>
          <w:sz w:val="22"/>
          <w:szCs w:val="22"/>
        </w:rPr>
      </w:pPr>
      <w:r w:rsidRPr="00FF4850">
        <w:rPr>
          <w:rFonts w:ascii="Arial" w:hAnsi="Arial" w:cs="Arial"/>
          <w:sz w:val="22"/>
          <w:szCs w:val="22"/>
        </w:rPr>
        <w:t>in compliance with the Data Protection Legislation (including by ensuring all required data privacy information has been given to affected Data Subjects to meet the requirements of Articles 13 and 14 of the UK GDPR); and</w:t>
      </w:r>
    </w:p>
    <w:p w14:paraId="3B75C4FA" w14:textId="77777777" w:rsidR="00573168" w:rsidRPr="00FF4850" w:rsidRDefault="00573168" w:rsidP="00B47684">
      <w:pPr>
        <w:numPr>
          <w:ilvl w:val="2"/>
          <w:numId w:val="58"/>
        </w:numPr>
        <w:pBdr>
          <w:top w:val="nil"/>
          <w:left w:val="nil"/>
          <w:bottom w:val="nil"/>
          <w:right w:val="nil"/>
          <w:between w:val="nil"/>
        </w:pBdr>
        <w:spacing w:before="280" w:after="120"/>
        <w:jc w:val="both"/>
        <w:rPr>
          <w:rFonts w:ascii="Arial" w:hAnsi="Arial" w:cs="Arial"/>
          <w:sz w:val="22"/>
          <w:szCs w:val="22"/>
        </w:rPr>
      </w:pPr>
      <w:r w:rsidRPr="00FF4850">
        <w:rPr>
          <w:rFonts w:ascii="Arial" w:hAnsi="Arial" w:cs="Arial"/>
          <w:sz w:val="22"/>
          <w:szCs w:val="22"/>
        </w:rPr>
        <w:t xml:space="preserve">where it has recorded it in Annex 1 </w:t>
      </w:r>
      <w:r w:rsidRPr="00FF4850">
        <w:rPr>
          <w:rFonts w:ascii="Arial" w:hAnsi="Arial" w:cs="Arial"/>
          <w:i/>
          <w:sz w:val="22"/>
          <w:szCs w:val="22"/>
        </w:rPr>
        <w:t>(Processing Personal Data).</w:t>
      </w:r>
    </w:p>
    <w:p w14:paraId="30127A52" w14:textId="77777777" w:rsidR="00573168" w:rsidRPr="00FF4850" w:rsidRDefault="00573168" w:rsidP="00B47684">
      <w:pPr>
        <w:numPr>
          <w:ilvl w:val="1"/>
          <w:numId w:val="58"/>
        </w:numPr>
        <w:pBdr>
          <w:top w:val="nil"/>
          <w:left w:val="nil"/>
          <w:bottom w:val="nil"/>
          <w:right w:val="nil"/>
          <w:between w:val="nil"/>
        </w:pBdr>
        <w:spacing w:before="280" w:after="120"/>
        <w:jc w:val="both"/>
        <w:rPr>
          <w:rFonts w:ascii="Arial" w:hAnsi="Arial" w:cs="Arial"/>
          <w:sz w:val="22"/>
          <w:szCs w:val="22"/>
        </w:rPr>
      </w:pPr>
      <w:r w:rsidRPr="00FF4850">
        <w:rPr>
          <w:rFonts w:ascii="Arial" w:hAnsi="Arial" w:cs="Arial"/>
          <w:sz w:val="22"/>
          <w:szCs w:val="22"/>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4FEB6AEA" w14:textId="77777777" w:rsidR="00573168" w:rsidRPr="00FF4850" w:rsidRDefault="00573168" w:rsidP="00B47684">
      <w:pPr>
        <w:numPr>
          <w:ilvl w:val="1"/>
          <w:numId w:val="58"/>
        </w:numPr>
        <w:pBdr>
          <w:top w:val="nil"/>
          <w:left w:val="nil"/>
          <w:bottom w:val="nil"/>
          <w:right w:val="nil"/>
          <w:between w:val="nil"/>
        </w:pBdr>
        <w:spacing w:before="280" w:after="120"/>
        <w:jc w:val="both"/>
        <w:rPr>
          <w:rFonts w:ascii="Arial" w:hAnsi="Arial" w:cs="Arial"/>
          <w:sz w:val="22"/>
          <w:szCs w:val="22"/>
        </w:rPr>
      </w:pPr>
      <w:r w:rsidRPr="00FF4850">
        <w:rPr>
          <w:rFonts w:ascii="Arial" w:hAnsi="Arial" w:cs="Arial"/>
          <w:sz w:val="22"/>
          <w:szCs w:val="22"/>
        </w:rPr>
        <w:t>A Party Processing Personal Data for the purposes of the Contract shall maintain a record of its Processing activities in accordance with Article 30 UK GDPR and shall make the record available to the other Party upon reasonable request.</w:t>
      </w:r>
    </w:p>
    <w:p w14:paraId="157165A8" w14:textId="77777777" w:rsidR="00573168" w:rsidRPr="00FF4850" w:rsidRDefault="00573168" w:rsidP="00B47684">
      <w:pPr>
        <w:numPr>
          <w:ilvl w:val="1"/>
          <w:numId w:val="58"/>
        </w:numPr>
        <w:pBdr>
          <w:top w:val="nil"/>
          <w:left w:val="nil"/>
          <w:bottom w:val="nil"/>
          <w:right w:val="nil"/>
          <w:between w:val="nil"/>
        </w:pBdr>
        <w:spacing w:before="280" w:after="120"/>
        <w:jc w:val="both"/>
        <w:rPr>
          <w:rFonts w:ascii="Arial" w:hAnsi="Arial" w:cs="Arial"/>
          <w:sz w:val="22"/>
          <w:szCs w:val="22"/>
        </w:rPr>
      </w:pPr>
      <w:r w:rsidRPr="00FF4850">
        <w:rPr>
          <w:rFonts w:ascii="Arial" w:hAnsi="Arial" w:cs="Arial"/>
          <w:sz w:val="22"/>
          <w:szCs w:val="22"/>
        </w:rPr>
        <w:t xml:space="preserve">Where a Party receives a request by any Data Subject to exercise any of their rights under the Data Protection Legislation in relation to the Personal Data provided to it by the other Party pursuant to the Contract </w:t>
      </w:r>
      <w:r w:rsidRPr="00FF4850">
        <w:rPr>
          <w:rFonts w:ascii="Arial" w:hAnsi="Arial" w:cs="Arial"/>
          <w:b/>
          <w:sz w:val="22"/>
          <w:szCs w:val="22"/>
        </w:rPr>
        <w:t>(“Request Recipient”)</w:t>
      </w:r>
      <w:r w:rsidRPr="00FF4850">
        <w:rPr>
          <w:rFonts w:ascii="Arial" w:hAnsi="Arial" w:cs="Arial"/>
          <w:sz w:val="22"/>
          <w:szCs w:val="22"/>
        </w:rPr>
        <w:t>:</w:t>
      </w:r>
    </w:p>
    <w:p w14:paraId="3A559EEB" w14:textId="77777777" w:rsidR="00573168" w:rsidRPr="00FF4850" w:rsidRDefault="00573168" w:rsidP="00B47684">
      <w:pPr>
        <w:numPr>
          <w:ilvl w:val="2"/>
          <w:numId w:val="58"/>
        </w:numPr>
        <w:pBdr>
          <w:top w:val="nil"/>
          <w:left w:val="nil"/>
          <w:bottom w:val="nil"/>
          <w:right w:val="nil"/>
          <w:between w:val="nil"/>
        </w:pBdr>
        <w:spacing w:before="280" w:after="120"/>
        <w:jc w:val="both"/>
        <w:rPr>
          <w:rFonts w:ascii="Arial" w:hAnsi="Arial" w:cs="Arial"/>
          <w:sz w:val="22"/>
          <w:szCs w:val="22"/>
        </w:rPr>
      </w:pPr>
      <w:r w:rsidRPr="00FF4850">
        <w:rPr>
          <w:rFonts w:ascii="Arial" w:hAnsi="Arial" w:cs="Arial"/>
          <w:sz w:val="22"/>
          <w:szCs w:val="22"/>
        </w:rPr>
        <w:t>the other Party shall provide any information and/or assistance as reasonably requested by the Request Recipient to help it respond to the request or correspondence, at the cost of the Request Recipient; or</w:t>
      </w:r>
    </w:p>
    <w:p w14:paraId="01BE82C1" w14:textId="77777777" w:rsidR="00573168" w:rsidRPr="00FF4850" w:rsidRDefault="00573168" w:rsidP="00B47684">
      <w:pPr>
        <w:numPr>
          <w:ilvl w:val="2"/>
          <w:numId w:val="58"/>
        </w:numPr>
        <w:pBdr>
          <w:top w:val="nil"/>
          <w:left w:val="nil"/>
          <w:bottom w:val="nil"/>
          <w:right w:val="nil"/>
          <w:between w:val="nil"/>
        </w:pBdr>
        <w:spacing w:before="280" w:after="120"/>
        <w:jc w:val="both"/>
        <w:rPr>
          <w:rFonts w:ascii="Arial" w:hAnsi="Arial" w:cs="Arial"/>
          <w:sz w:val="22"/>
          <w:szCs w:val="22"/>
        </w:rPr>
      </w:pPr>
      <w:r w:rsidRPr="00FF4850">
        <w:rPr>
          <w:rFonts w:ascii="Arial" w:hAnsi="Arial" w:cs="Arial"/>
          <w:sz w:val="22"/>
          <w:szCs w:val="22"/>
        </w:rPr>
        <w:t>where the request or correspondence is directed to the other Party and/or relates to that other Party's Processing of the Personal Data, the Request Recipient  will:</w:t>
      </w:r>
    </w:p>
    <w:p w14:paraId="04AAD060" w14:textId="77777777" w:rsidR="00573168" w:rsidRPr="00FF4850" w:rsidRDefault="00573168" w:rsidP="00B47684">
      <w:pPr>
        <w:numPr>
          <w:ilvl w:val="3"/>
          <w:numId w:val="58"/>
        </w:numPr>
        <w:pBdr>
          <w:top w:val="nil"/>
          <w:left w:val="nil"/>
          <w:bottom w:val="nil"/>
          <w:right w:val="nil"/>
          <w:between w:val="nil"/>
        </w:pBdr>
        <w:spacing w:before="280" w:after="120"/>
        <w:ind w:hanging="707"/>
        <w:jc w:val="both"/>
        <w:rPr>
          <w:rFonts w:ascii="Arial" w:hAnsi="Arial" w:cs="Arial"/>
          <w:sz w:val="22"/>
          <w:szCs w:val="22"/>
        </w:rPr>
      </w:pPr>
      <w:r w:rsidRPr="00FF4850">
        <w:rPr>
          <w:rFonts w:ascii="Arial" w:hAnsi="Arial" w:cs="Arial"/>
          <w:sz w:val="22"/>
          <w:szCs w:val="22"/>
        </w:rPr>
        <w:t>promptly, and in any event within five (5) Working Days of receipt of the request or correspondence, inform the other Party that it has received the same and shall forward such request or correspondence to the other Party; and</w:t>
      </w:r>
    </w:p>
    <w:p w14:paraId="2808B770" w14:textId="77777777" w:rsidR="00573168" w:rsidRPr="00FF4850" w:rsidRDefault="00573168" w:rsidP="00B47684">
      <w:pPr>
        <w:numPr>
          <w:ilvl w:val="3"/>
          <w:numId w:val="58"/>
        </w:numPr>
        <w:pBdr>
          <w:top w:val="nil"/>
          <w:left w:val="nil"/>
          <w:bottom w:val="nil"/>
          <w:right w:val="nil"/>
          <w:between w:val="nil"/>
        </w:pBdr>
        <w:spacing w:before="280" w:after="120"/>
        <w:ind w:hanging="707"/>
        <w:jc w:val="both"/>
        <w:rPr>
          <w:rFonts w:ascii="Arial" w:hAnsi="Arial" w:cs="Arial"/>
          <w:sz w:val="22"/>
          <w:szCs w:val="22"/>
        </w:rPr>
      </w:pPr>
      <w:r w:rsidRPr="00FF4850">
        <w:rPr>
          <w:rFonts w:ascii="Arial" w:hAnsi="Arial" w:cs="Arial"/>
          <w:sz w:val="22"/>
          <w:szCs w:val="22"/>
        </w:rPr>
        <w:t>provide any information and/or assistance as reasonably requested by the other Party to help it respond to the request or correspondence in the timeframes specified by Data Protection Legislation.</w:t>
      </w:r>
    </w:p>
    <w:p w14:paraId="717215DF" w14:textId="77777777" w:rsidR="00573168" w:rsidRPr="00FF4850" w:rsidRDefault="00573168" w:rsidP="00B47684">
      <w:pPr>
        <w:numPr>
          <w:ilvl w:val="1"/>
          <w:numId w:val="58"/>
        </w:numPr>
        <w:pBdr>
          <w:top w:val="nil"/>
          <w:left w:val="nil"/>
          <w:bottom w:val="nil"/>
          <w:right w:val="nil"/>
          <w:between w:val="nil"/>
        </w:pBdr>
        <w:spacing w:before="280" w:after="120"/>
        <w:jc w:val="both"/>
        <w:rPr>
          <w:rFonts w:ascii="Arial" w:hAnsi="Arial" w:cs="Arial"/>
          <w:sz w:val="22"/>
          <w:szCs w:val="22"/>
        </w:rPr>
      </w:pPr>
      <w:r w:rsidRPr="00FF4850">
        <w:rPr>
          <w:rFonts w:ascii="Arial" w:hAnsi="Arial" w:cs="Arial"/>
          <w:sz w:val="22"/>
          <w:szCs w:val="22"/>
        </w:rPr>
        <w:t xml:space="preserve">Each Party shall promptly notify the other Party upon it becoming aware of any Personal Data Breach relating to Personal Data provided by the other Party pursuant to the Contract and shall: </w:t>
      </w:r>
    </w:p>
    <w:p w14:paraId="40BE06EF" w14:textId="77777777" w:rsidR="00573168" w:rsidRPr="00FF4850" w:rsidRDefault="00573168" w:rsidP="00B47684">
      <w:pPr>
        <w:numPr>
          <w:ilvl w:val="2"/>
          <w:numId w:val="58"/>
        </w:numPr>
        <w:pBdr>
          <w:top w:val="nil"/>
          <w:left w:val="nil"/>
          <w:bottom w:val="nil"/>
          <w:right w:val="nil"/>
          <w:between w:val="nil"/>
        </w:pBdr>
        <w:spacing w:before="280" w:after="120"/>
        <w:jc w:val="both"/>
        <w:rPr>
          <w:rFonts w:ascii="Arial" w:hAnsi="Arial" w:cs="Arial"/>
          <w:sz w:val="22"/>
          <w:szCs w:val="22"/>
        </w:rPr>
      </w:pPr>
      <w:r w:rsidRPr="00FF4850">
        <w:rPr>
          <w:rFonts w:ascii="Arial" w:hAnsi="Arial" w:cs="Arial"/>
          <w:sz w:val="22"/>
          <w:szCs w:val="22"/>
        </w:rPr>
        <w:t xml:space="preserve">do all such things as reasonably necessary to assist the other Party in mitigating the effects of the Personal Data Breach; </w:t>
      </w:r>
    </w:p>
    <w:p w14:paraId="551CC4E2" w14:textId="77777777" w:rsidR="00573168" w:rsidRPr="00FF4850" w:rsidRDefault="00573168" w:rsidP="00B47684">
      <w:pPr>
        <w:numPr>
          <w:ilvl w:val="2"/>
          <w:numId w:val="58"/>
        </w:numPr>
        <w:pBdr>
          <w:top w:val="nil"/>
          <w:left w:val="nil"/>
          <w:bottom w:val="nil"/>
          <w:right w:val="nil"/>
          <w:between w:val="nil"/>
        </w:pBdr>
        <w:spacing w:before="280" w:after="120"/>
        <w:jc w:val="both"/>
        <w:rPr>
          <w:rFonts w:ascii="Arial" w:hAnsi="Arial" w:cs="Arial"/>
          <w:sz w:val="22"/>
          <w:szCs w:val="22"/>
        </w:rPr>
      </w:pPr>
      <w:r w:rsidRPr="00FF4850">
        <w:rPr>
          <w:rFonts w:ascii="Arial" w:hAnsi="Arial" w:cs="Arial"/>
          <w:sz w:val="22"/>
          <w:szCs w:val="22"/>
        </w:rPr>
        <w:t xml:space="preserve">implement any measures necessary to restore the security of any compromised Personal Data; </w:t>
      </w:r>
    </w:p>
    <w:p w14:paraId="4BB9E592" w14:textId="77777777" w:rsidR="00573168" w:rsidRPr="00FF4850" w:rsidRDefault="00573168" w:rsidP="00B47684">
      <w:pPr>
        <w:numPr>
          <w:ilvl w:val="2"/>
          <w:numId w:val="58"/>
        </w:numPr>
        <w:pBdr>
          <w:top w:val="nil"/>
          <w:left w:val="nil"/>
          <w:bottom w:val="nil"/>
          <w:right w:val="nil"/>
          <w:between w:val="nil"/>
        </w:pBdr>
        <w:spacing w:before="280" w:after="120"/>
        <w:jc w:val="both"/>
        <w:rPr>
          <w:rFonts w:ascii="Arial" w:hAnsi="Arial" w:cs="Arial"/>
          <w:sz w:val="22"/>
          <w:szCs w:val="22"/>
        </w:rPr>
      </w:pPr>
      <w:r w:rsidRPr="00FF4850">
        <w:rPr>
          <w:rFonts w:ascii="Arial" w:hAnsi="Arial" w:cs="Arial"/>
          <w:sz w:val="22"/>
          <w:szCs w:val="22"/>
        </w:rPr>
        <w:lastRenderedPageBreak/>
        <w:t>work with the other Party to make any required notifications to the Information Commissioner’s Office and affected Data Subjects in accordance with the Data Protection Legislation (including the timeframes set out therein); and</w:t>
      </w:r>
    </w:p>
    <w:p w14:paraId="35A8F937" w14:textId="77777777" w:rsidR="00573168" w:rsidRPr="00FF4850" w:rsidRDefault="00573168" w:rsidP="00B47684">
      <w:pPr>
        <w:numPr>
          <w:ilvl w:val="2"/>
          <w:numId w:val="58"/>
        </w:numPr>
        <w:pBdr>
          <w:top w:val="nil"/>
          <w:left w:val="nil"/>
          <w:bottom w:val="nil"/>
          <w:right w:val="nil"/>
          <w:between w:val="nil"/>
        </w:pBdr>
        <w:spacing w:before="280" w:after="120"/>
        <w:jc w:val="both"/>
        <w:rPr>
          <w:rFonts w:ascii="Arial" w:hAnsi="Arial" w:cs="Arial"/>
          <w:sz w:val="22"/>
          <w:szCs w:val="22"/>
        </w:rPr>
      </w:pPr>
      <w:r w:rsidRPr="00FF4850">
        <w:rPr>
          <w:rFonts w:ascii="Arial" w:hAnsi="Arial" w:cs="Arial"/>
          <w:sz w:val="22"/>
          <w:szCs w:val="22"/>
        </w:rPr>
        <w:t xml:space="preserve">not do anything which may damage the reputation of the other Party or that Party's relationship with the relevant Data Subjects, save as required by Law. </w:t>
      </w:r>
    </w:p>
    <w:p w14:paraId="2E6D9164" w14:textId="77777777" w:rsidR="00573168" w:rsidRPr="00FF4850" w:rsidRDefault="00573168" w:rsidP="00B47684">
      <w:pPr>
        <w:numPr>
          <w:ilvl w:val="1"/>
          <w:numId w:val="58"/>
        </w:numPr>
        <w:pBdr>
          <w:top w:val="nil"/>
          <w:left w:val="nil"/>
          <w:bottom w:val="nil"/>
          <w:right w:val="nil"/>
          <w:between w:val="nil"/>
        </w:pBdr>
        <w:spacing w:before="280" w:after="120"/>
        <w:jc w:val="both"/>
        <w:rPr>
          <w:rFonts w:ascii="Arial" w:hAnsi="Arial" w:cs="Arial"/>
          <w:sz w:val="22"/>
          <w:szCs w:val="22"/>
        </w:rPr>
      </w:pPr>
      <w:r w:rsidRPr="00FF4850">
        <w:rPr>
          <w:rFonts w:ascii="Arial" w:hAnsi="Arial" w:cs="Arial"/>
          <w:sz w:val="22"/>
          <w:szCs w:val="22"/>
        </w:rPr>
        <w:t xml:space="preserve">Personal Data provided by one Party to the other Party may be used exclusively to exercise rights and obligations under the Contract as specified in Annex 1 </w:t>
      </w:r>
      <w:r w:rsidRPr="00FF4850">
        <w:rPr>
          <w:rFonts w:ascii="Arial" w:hAnsi="Arial" w:cs="Arial"/>
          <w:i/>
          <w:sz w:val="22"/>
          <w:szCs w:val="22"/>
        </w:rPr>
        <w:t>(Processing Personal Data).</w:t>
      </w:r>
      <w:r w:rsidRPr="00FF4850">
        <w:rPr>
          <w:rFonts w:ascii="Arial" w:hAnsi="Arial" w:cs="Arial"/>
          <w:sz w:val="22"/>
          <w:szCs w:val="22"/>
        </w:rPr>
        <w:t xml:space="preserve"> </w:t>
      </w:r>
    </w:p>
    <w:p w14:paraId="3C6F7E13" w14:textId="77777777" w:rsidR="00573168" w:rsidRPr="00FF4850" w:rsidRDefault="00573168" w:rsidP="00B47684">
      <w:pPr>
        <w:numPr>
          <w:ilvl w:val="1"/>
          <w:numId w:val="58"/>
        </w:numPr>
        <w:pBdr>
          <w:top w:val="nil"/>
          <w:left w:val="nil"/>
          <w:bottom w:val="nil"/>
          <w:right w:val="nil"/>
          <w:between w:val="nil"/>
        </w:pBdr>
        <w:spacing w:before="280" w:after="120"/>
        <w:jc w:val="both"/>
        <w:rPr>
          <w:rFonts w:ascii="Arial" w:hAnsi="Arial" w:cs="Arial"/>
          <w:sz w:val="22"/>
          <w:szCs w:val="22"/>
        </w:rPr>
      </w:pPr>
      <w:r w:rsidRPr="00FF4850">
        <w:rPr>
          <w:rFonts w:ascii="Arial" w:hAnsi="Arial" w:cs="Arial"/>
          <w:sz w:val="22"/>
          <w:szCs w:val="22"/>
        </w:rPr>
        <w:tab/>
        <w:t xml:space="preserve">Personal Data shall not be retained or processed for longer than is necessary to perform each Party’s respective obligations under the Contract which is specified in Annex 1 </w:t>
      </w:r>
      <w:r w:rsidRPr="00FF4850">
        <w:rPr>
          <w:rFonts w:ascii="Arial" w:hAnsi="Arial" w:cs="Arial"/>
          <w:i/>
          <w:sz w:val="22"/>
          <w:szCs w:val="22"/>
        </w:rPr>
        <w:t>(Processing Personal Data)</w:t>
      </w:r>
      <w:r w:rsidRPr="00FF4850">
        <w:rPr>
          <w:rFonts w:ascii="Arial" w:hAnsi="Arial" w:cs="Arial"/>
          <w:sz w:val="22"/>
          <w:szCs w:val="22"/>
        </w:rPr>
        <w:t xml:space="preserve">. </w:t>
      </w:r>
    </w:p>
    <w:p w14:paraId="1C446317" w14:textId="77777777" w:rsidR="00573168" w:rsidRPr="00FF4850" w:rsidRDefault="00573168" w:rsidP="00B47684">
      <w:pPr>
        <w:numPr>
          <w:ilvl w:val="1"/>
          <w:numId w:val="58"/>
        </w:numPr>
        <w:pBdr>
          <w:top w:val="nil"/>
          <w:left w:val="nil"/>
          <w:bottom w:val="nil"/>
          <w:right w:val="nil"/>
          <w:between w:val="nil"/>
        </w:pBdr>
        <w:spacing w:before="280" w:after="120"/>
        <w:jc w:val="both"/>
        <w:rPr>
          <w:rFonts w:ascii="Arial" w:hAnsi="Arial" w:cs="Arial"/>
          <w:sz w:val="22"/>
          <w:szCs w:val="22"/>
        </w:rPr>
      </w:pPr>
      <w:r w:rsidRPr="00FF4850">
        <w:rPr>
          <w:rFonts w:ascii="Arial" w:hAnsi="Arial" w:cs="Arial"/>
          <w:sz w:val="22"/>
          <w:szCs w:val="22"/>
        </w:rPr>
        <w:t>Notwithstanding the general application of paragraphs 2 to 16 of this Schedule 4 to Personal Data, where the Supplier is required to exercise its regulatory and/or legal obligations in respect of Personal Data, it shall act as an Independent Controller of Personal Data in accordance with paragraphs 18 to 28 of this Schedule 4.</w:t>
      </w:r>
    </w:p>
    <w:p w14:paraId="069A2813" w14:textId="77777777" w:rsidR="00573168" w:rsidRPr="00FF4850" w:rsidRDefault="00573168" w:rsidP="00573168">
      <w:pPr>
        <w:spacing w:after="240"/>
        <w:ind w:left="709" w:hanging="709"/>
        <w:outlineLvl w:val="1"/>
        <w:rPr>
          <w:rFonts w:ascii="Arial" w:hAnsi="Arial" w:cs="Arial"/>
          <w:b/>
          <w:sz w:val="22"/>
          <w:szCs w:val="22"/>
        </w:rPr>
      </w:pPr>
      <w:r w:rsidRPr="00FF4850">
        <w:rPr>
          <w:rFonts w:ascii="Arial" w:hAnsi="Arial" w:cs="Arial"/>
          <w:b/>
          <w:sz w:val="22"/>
          <w:szCs w:val="22"/>
        </w:rPr>
        <w:br w:type="page"/>
      </w:r>
      <w:r w:rsidRPr="00FF4850">
        <w:rPr>
          <w:rFonts w:ascii="Arial" w:hAnsi="Arial" w:cs="Arial"/>
          <w:b/>
          <w:sz w:val="22"/>
          <w:szCs w:val="22"/>
        </w:rPr>
        <w:lastRenderedPageBreak/>
        <w:t xml:space="preserve">Shedule 4 – Annex 1: Processing Personal Data </w:t>
      </w:r>
    </w:p>
    <w:p w14:paraId="630015A6" w14:textId="77777777" w:rsidR="00573168" w:rsidRPr="00FF4850" w:rsidRDefault="00573168" w:rsidP="00573168">
      <w:pPr>
        <w:spacing w:after="240"/>
        <w:ind w:left="709" w:hanging="709"/>
        <w:outlineLvl w:val="1"/>
        <w:rPr>
          <w:rFonts w:ascii="Arial" w:hAnsi="Arial" w:cs="Arial"/>
          <w:sz w:val="22"/>
          <w:szCs w:val="22"/>
        </w:rPr>
      </w:pPr>
      <w:r w:rsidRPr="00FF4850">
        <w:rPr>
          <w:rFonts w:ascii="Arial" w:hAnsi="Arial" w:cs="Arial"/>
          <w:b/>
          <w:sz w:val="22"/>
          <w:szCs w:val="22"/>
        </w:rPr>
        <w:t>A) Introduction</w:t>
      </w:r>
    </w:p>
    <w:p w14:paraId="154B7CB7" w14:textId="77777777" w:rsidR="00573168" w:rsidRPr="00FF4850" w:rsidRDefault="00573168" w:rsidP="00573168">
      <w:pPr>
        <w:rPr>
          <w:rFonts w:ascii="Arial" w:hAnsi="Arial" w:cs="Arial"/>
          <w:sz w:val="22"/>
          <w:szCs w:val="22"/>
        </w:rPr>
      </w:pPr>
      <w:r w:rsidRPr="00FF4850">
        <w:rPr>
          <w:rFonts w:ascii="Arial" w:hAnsi="Arial" w:cs="Arial"/>
          <w:sz w:val="22"/>
          <w:szCs w:val="22"/>
        </w:rPr>
        <w:t xml:space="preserve">This annex shall be completed by the Controller, who may take account of the view of the Processors, however the final decision as to the content of this Annex shall be with the Relevant Authority at its absolute discretion.  </w:t>
      </w:r>
    </w:p>
    <w:p w14:paraId="0BFC322E" w14:textId="77777777" w:rsidR="00573168" w:rsidRPr="00FF4850" w:rsidRDefault="00573168" w:rsidP="00B47684">
      <w:pPr>
        <w:keepNext/>
        <w:numPr>
          <w:ilvl w:val="3"/>
          <w:numId w:val="56"/>
        </w:numPr>
        <w:jc w:val="both"/>
        <w:rPr>
          <w:rFonts w:ascii="Arial" w:hAnsi="Arial" w:cs="Arial"/>
          <w:sz w:val="22"/>
          <w:szCs w:val="22"/>
        </w:rPr>
      </w:pPr>
      <w:r w:rsidRPr="00FF4850">
        <w:rPr>
          <w:rFonts w:ascii="Arial" w:hAnsi="Arial" w:cs="Arial"/>
          <w:sz w:val="22"/>
          <w:szCs w:val="22"/>
        </w:rPr>
        <w:t xml:space="preserve">The contact details of the Relevant Authority’s Data Protection Officer is: </w:t>
      </w:r>
    </w:p>
    <w:p w14:paraId="651DBCF1" w14:textId="77777777" w:rsidR="00573168" w:rsidRPr="00FF4850" w:rsidRDefault="00573168" w:rsidP="00573168">
      <w:pPr>
        <w:keepNext/>
        <w:ind w:left="720"/>
        <w:jc w:val="both"/>
        <w:rPr>
          <w:rFonts w:ascii="Arial" w:hAnsi="Arial" w:cs="Arial"/>
          <w:sz w:val="22"/>
          <w:szCs w:val="22"/>
          <w:lang w:val="it-IT"/>
        </w:rPr>
      </w:pPr>
      <w:r w:rsidRPr="00FF4850">
        <w:rPr>
          <w:rFonts w:ascii="Arial" w:hAnsi="Arial" w:cs="Arial"/>
          <w:b/>
          <w:sz w:val="22"/>
          <w:szCs w:val="22"/>
          <w:lang w:val="it-IT"/>
        </w:rPr>
        <w:t xml:space="preserve">Bellinda Cotton </w:t>
      </w:r>
    </w:p>
    <w:p w14:paraId="40E6462A" w14:textId="77777777" w:rsidR="00573168" w:rsidRPr="00FF4850" w:rsidRDefault="00326EF4" w:rsidP="00573168">
      <w:pPr>
        <w:keepNext/>
        <w:ind w:left="720"/>
        <w:jc w:val="both"/>
        <w:rPr>
          <w:rFonts w:ascii="Arial" w:hAnsi="Arial" w:cs="Arial"/>
          <w:sz w:val="22"/>
          <w:szCs w:val="22"/>
          <w:lang w:val="it-IT"/>
        </w:rPr>
      </w:pPr>
      <w:hyperlink r:id="rId17" w:history="1">
        <w:r w:rsidR="00573168" w:rsidRPr="00FF4850">
          <w:rPr>
            <w:rFonts w:ascii="Arial" w:hAnsi="Arial" w:cs="Arial"/>
            <w:b/>
            <w:i/>
            <w:sz w:val="22"/>
            <w:szCs w:val="22"/>
            <w:u w:val="single"/>
            <w:lang w:val="it-IT"/>
          </w:rPr>
          <w:t>dataprotection@westnorthants.gov.uk</w:t>
        </w:r>
      </w:hyperlink>
      <w:r w:rsidR="00573168" w:rsidRPr="00FF4850">
        <w:rPr>
          <w:rFonts w:ascii="Arial" w:hAnsi="Arial" w:cs="Arial"/>
          <w:sz w:val="22"/>
          <w:szCs w:val="22"/>
          <w:lang w:val="it-IT"/>
        </w:rPr>
        <w:t xml:space="preserve"> </w:t>
      </w:r>
    </w:p>
    <w:p w14:paraId="5D1E8037" w14:textId="77777777" w:rsidR="00573168" w:rsidRPr="00FF4850" w:rsidRDefault="00573168" w:rsidP="00B47684">
      <w:pPr>
        <w:keepNext/>
        <w:numPr>
          <w:ilvl w:val="3"/>
          <w:numId w:val="56"/>
        </w:numPr>
        <w:jc w:val="both"/>
        <w:rPr>
          <w:rFonts w:ascii="Arial" w:hAnsi="Arial" w:cs="Arial"/>
          <w:sz w:val="22"/>
          <w:szCs w:val="22"/>
        </w:rPr>
      </w:pPr>
      <w:r w:rsidRPr="00FF4850">
        <w:rPr>
          <w:rFonts w:ascii="Arial" w:hAnsi="Arial" w:cs="Arial"/>
          <w:sz w:val="22"/>
          <w:szCs w:val="22"/>
        </w:rPr>
        <w:t xml:space="preserve">The contact details of the Supplier’s Data Protection Officer are: </w:t>
      </w:r>
      <w:r w:rsidRPr="00FF4850">
        <w:rPr>
          <w:rFonts w:ascii="Arial" w:hAnsi="Arial" w:cs="Arial"/>
          <w:b/>
          <w:sz w:val="22"/>
          <w:szCs w:val="22"/>
          <w:highlight w:val="yellow"/>
        </w:rPr>
        <w:t>[Insert</w:t>
      </w:r>
      <w:r w:rsidRPr="00FF4850">
        <w:rPr>
          <w:rFonts w:ascii="Arial" w:hAnsi="Arial" w:cs="Arial"/>
          <w:sz w:val="22"/>
          <w:szCs w:val="22"/>
        </w:rPr>
        <w:t xml:space="preserve"> </w:t>
      </w:r>
      <w:r w:rsidRPr="00FF4850">
        <w:rPr>
          <w:rFonts w:ascii="Arial" w:hAnsi="Arial" w:cs="Arial"/>
          <w:sz w:val="22"/>
          <w:szCs w:val="22"/>
          <w:highlight w:val="yellow"/>
        </w:rPr>
        <w:t>Contact details</w:t>
      </w:r>
      <w:r w:rsidRPr="00FF4850">
        <w:rPr>
          <w:rFonts w:ascii="Arial" w:hAnsi="Arial" w:cs="Arial"/>
          <w:sz w:val="22"/>
          <w:szCs w:val="22"/>
        </w:rPr>
        <w:t>]</w:t>
      </w:r>
    </w:p>
    <w:p w14:paraId="76299857" w14:textId="77777777" w:rsidR="00573168" w:rsidRPr="00FF4850" w:rsidRDefault="00573168" w:rsidP="00B47684">
      <w:pPr>
        <w:keepNext/>
        <w:numPr>
          <w:ilvl w:val="3"/>
          <w:numId w:val="56"/>
        </w:numPr>
        <w:jc w:val="both"/>
        <w:rPr>
          <w:rFonts w:ascii="Arial" w:hAnsi="Arial" w:cs="Arial"/>
          <w:sz w:val="22"/>
          <w:szCs w:val="22"/>
        </w:rPr>
      </w:pPr>
      <w:r w:rsidRPr="00FF4850">
        <w:rPr>
          <w:rFonts w:ascii="Arial" w:hAnsi="Arial" w:cs="Arial"/>
          <w:sz w:val="22"/>
          <w:szCs w:val="22"/>
        </w:rPr>
        <w:t>The Processor shall comply with any further written instructions with respect to Processing by the Controller.</w:t>
      </w:r>
    </w:p>
    <w:p w14:paraId="34C6440E" w14:textId="77777777" w:rsidR="00573168" w:rsidRPr="00FF4850" w:rsidRDefault="00573168" w:rsidP="00B47684">
      <w:pPr>
        <w:keepNext/>
        <w:numPr>
          <w:ilvl w:val="3"/>
          <w:numId w:val="56"/>
        </w:numPr>
        <w:jc w:val="both"/>
        <w:rPr>
          <w:rFonts w:ascii="Arial" w:hAnsi="Arial" w:cs="Arial"/>
          <w:sz w:val="22"/>
          <w:szCs w:val="22"/>
        </w:rPr>
      </w:pPr>
      <w:r w:rsidRPr="00FF4850">
        <w:rPr>
          <w:rFonts w:ascii="Arial" w:hAnsi="Arial" w:cs="Arial"/>
          <w:sz w:val="22"/>
          <w:szCs w:val="22"/>
        </w:rPr>
        <w:t>Any such further instructions shall be incorporated into this schedule.</w:t>
      </w:r>
    </w:p>
    <w:p w14:paraId="352DB011" w14:textId="77777777" w:rsidR="00573168" w:rsidRPr="00FF4850" w:rsidRDefault="00573168" w:rsidP="00573168">
      <w:pPr>
        <w:keepNext/>
        <w:ind w:left="720"/>
        <w:rPr>
          <w:rFonts w:ascii="Arial" w:hAnsi="Arial" w:cs="Arial"/>
          <w:sz w:val="22"/>
          <w:szCs w:val="22"/>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63"/>
        <w:gridCol w:w="7423"/>
      </w:tblGrid>
      <w:tr w:rsidR="00573168" w:rsidRPr="00FF4850" w14:paraId="4E2FDEF7" w14:textId="77777777">
        <w:trPr>
          <w:trHeight w:val="700"/>
        </w:trPr>
        <w:tc>
          <w:tcPr>
            <w:tcW w:w="2263" w:type="dxa"/>
            <w:shd w:val="clear" w:color="auto" w:fill="BFBFBF"/>
            <w:vAlign w:val="center"/>
          </w:tcPr>
          <w:p w14:paraId="34C853FE" w14:textId="77777777" w:rsidR="00573168" w:rsidRPr="00FF4850" w:rsidRDefault="00573168">
            <w:pPr>
              <w:rPr>
                <w:rFonts w:ascii="Arial" w:hAnsi="Arial" w:cs="Arial"/>
                <w:b/>
                <w:sz w:val="22"/>
                <w:szCs w:val="22"/>
              </w:rPr>
            </w:pPr>
            <w:r w:rsidRPr="00FF4850">
              <w:rPr>
                <w:rFonts w:ascii="Arial" w:hAnsi="Arial" w:cs="Arial"/>
                <w:b/>
                <w:sz w:val="22"/>
                <w:szCs w:val="22"/>
              </w:rPr>
              <w:t>Description</w:t>
            </w:r>
          </w:p>
        </w:tc>
        <w:tc>
          <w:tcPr>
            <w:tcW w:w="7423" w:type="dxa"/>
            <w:shd w:val="clear" w:color="auto" w:fill="BFBFBF"/>
            <w:vAlign w:val="center"/>
          </w:tcPr>
          <w:p w14:paraId="044B0C9F" w14:textId="77777777" w:rsidR="00573168" w:rsidRPr="00FF4850" w:rsidRDefault="00573168">
            <w:pPr>
              <w:jc w:val="center"/>
              <w:rPr>
                <w:rFonts w:ascii="Arial" w:hAnsi="Arial" w:cs="Arial"/>
                <w:b/>
                <w:sz w:val="22"/>
                <w:szCs w:val="22"/>
              </w:rPr>
            </w:pPr>
            <w:r w:rsidRPr="00FF4850">
              <w:rPr>
                <w:rFonts w:ascii="Arial" w:hAnsi="Arial" w:cs="Arial"/>
                <w:b/>
                <w:sz w:val="22"/>
                <w:szCs w:val="22"/>
              </w:rPr>
              <w:t>Details</w:t>
            </w:r>
          </w:p>
        </w:tc>
      </w:tr>
      <w:tr w:rsidR="00573168" w:rsidRPr="00FF4850" w14:paraId="380303AA" w14:textId="77777777">
        <w:trPr>
          <w:trHeight w:val="1620"/>
        </w:trPr>
        <w:tc>
          <w:tcPr>
            <w:tcW w:w="2263" w:type="dxa"/>
            <w:shd w:val="clear" w:color="auto" w:fill="auto"/>
          </w:tcPr>
          <w:p w14:paraId="1D899435" w14:textId="77777777" w:rsidR="00573168" w:rsidRPr="00FF4850" w:rsidRDefault="00573168" w:rsidP="00342A61">
            <w:pPr>
              <w:ind w:left="20" w:firstLine="0"/>
              <w:rPr>
                <w:rFonts w:ascii="Arial" w:hAnsi="Arial" w:cs="Arial"/>
                <w:sz w:val="22"/>
                <w:szCs w:val="22"/>
              </w:rPr>
            </w:pPr>
            <w:r w:rsidRPr="00FF4850">
              <w:rPr>
                <w:rFonts w:ascii="Arial" w:hAnsi="Arial" w:cs="Arial"/>
                <w:sz w:val="22"/>
                <w:szCs w:val="22"/>
              </w:rPr>
              <w:t>Identity of Controller for each Category of Personal Data</w:t>
            </w:r>
          </w:p>
        </w:tc>
        <w:tc>
          <w:tcPr>
            <w:tcW w:w="7423" w:type="dxa"/>
            <w:shd w:val="clear" w:color="auto" w:fill="auto"/>
          </w:tcPr>
          <w:p w14:paraId="42076D00" w14:textId="77777777" w:rsidR="00573168" w:rsidRPr="00FF4850" w:rsidRDefault="00573168">
            <w:pPr>
              <w:rPr>
                <w:rFonts w:ascii="Arial" w:hAnsi="Arial" w:cs="Arial"/>
                <w:b/>
                <w:sz w:val="22"/>
                <w:szCs w:val="22"/>
              </w:rPr>
            </w:pPr>
            <w:r w:rsidRPr="00FF4850">
              <w:rPr>
                <w:rFonts w:ascii="Arial" w:hAnsi="Arial" w:cs="Arial"/>
                <w:b/>
                <w:sz w:val="22"/>
                <w:szCs w:val="22"/>
              </w:rPr>
              <w:t>West Northamptonshire Council is Controller and the Supplier is Processor</w:t>
            </w:r>
          </w:p>
          <w:p w14:paraId="31ED783C" w14:textId="77777777" w:rsidR="00573168" w:rsidRPr="00FF4850" w:rsidRDefault="00573168">
            <w:pPr>
              <w:rPr>
                <w:rFonts w:ascii="Arial" w:hAnsi="Arial" w:cs="Arial"/>
                <w:sz w:val="22"/>
                <w:szCs w:val="22"/>
              </w:rPr>
            </w:pPr>
            <w:r w:rsidRPr="00FF4850">
              <w:rPr>
                <w:rFonts w:ascii="Arial" w:hAnsi="Arial" w:cs="Arial"/>
                <w:sz w:val="22"/>
                <w:szCs w:val="22"/>
              </w:rPr>
              <w:t>The Parties acknowledge that in accordance with paragraph 3 to paragraph 16 and for the purposes of the Data Protection Legislation, the Relevant Authority (West Northamptonshire Council),  is the Controller and the Supplier is the Processor of the following Personal Data:</w:t>
            </w:r>
          </w:p>
          <w:p w14:paraId="7E2A6A76" w14:textId="77777777" w:rsidR="00573168" w:rsidRPr="00FF4850" w:rsidRDefault="00573168">
            <w:pPr>
              <w:rPr>
                <w:rFonts w:ascii="Arial" w:hAnsi="Arial" w:cs="Arial"/>
                <w:sz w:val="22"/>
                <w:szCs w:val="22"/>
              </w:rPr>
            </w:pPr>
          </w:p>
          <w:p w14:paraId="3C433AD0" w14:textId="77777777" w:rsidR="00573168" w:rsidRPr="00FF4850" w:rsidRDefault="00573168" w:rsidP="00B47684">
            <w:pPr>
              <w:numPr>
                <w:ilvl w:val="0"/>
                <w:numId w:val="57"/>
              </w:numPr>
              <w:pBdr>
                <w:top w:val="nil"/>
                <w:left w:val="nil"/>
                <w:bottom w:val="nil"/>
                <w:right w:val="nil"/>
                <w:between w:val="nil"/>
              </w:pBdr>
              <w:spacing w:after="200" w:line="276" w:lineRule="auto"/>
              <w:jc w:val="both"/>
              <w:rPr>
                <w:rFonts w:ascii="Arial" w:hAnsi="Arial" w:cs="Arial"/>
                <w:i/>
                <w:sz w:val="22"/>
                <w:szCs w:val="22"/>
              </w:rPr>
            </w:pPr>
            <w:r w:rsidRPr="00FF4850">
              <w:rPr>
                <w:rFonts w:ascii="Arial" w:hAnsi="Arial" w:cs="Arial"/>
                <w:iCs/>
                <w:sz w:val="22"/>
                <w:szCs w:val="22"/>
              </w:rPr>
              <w:t xml:space="preserve">The purpose of the personal data held by the Controller is to fulfil the statutory duties in the provision of the UK GDPR Article 9, 2, </w:t>
            </w:r>
            <w:r w:rsidRPr="00FF4850">
              <w:rPr>
                <w:rFonts w:ascii="Arial" w:hAnsi="Arial" w:cs="Arial"/>
                <w:i/>
                <w:sz w:val="22"/>
                <w:szCs w:val="22"/>
              </w:rPr>
              <w:t>“(h) processing is necessary for the purposes of preventive or occupational medicine, ……., medical diagnosis, the provision of health or social care or treatment….”</w:t>
            </w:r>
          </w:p>
          <w:p w14:paraId="7A340078" w14:textId="77777777" w:rsidR="00573168" w:rsidRPr="00FF4850" w:rsidRDefault="00573168" w:rsidP="00B47684">
            <w:pPr>
              <w:numPr>
                <w:ilvl w:val="0"/>
                <w:numId w:val="57"/>
              </w:numPr>
              <w:shd w:val="clear" w:color="auto" w:fill="FFFFFF"/>
              <w:spacing w:after="200" w:line="276" w:lineRule="auto"/>
              <w:jc w:val="both"/>
              <w:rPr>
                <w:rFonts w:ascii="Arial" w:hAnsi="Arial" w:cs="Arial"/>
                <w:bCs/>
                <w:iCs/>
                <w:sz w:val="22"/>
                <w:szCs w:val="22"/>
              </w:rPr>
            </w:pPr>
            <w:r w:rsidRPr="00FF4850">
              <w:rPr>
                <w:rFonts w:ascii="Arial" w:hAnsi="Arial" w:cs="Arial"/>
                <w:bCs/>
                <w:iCs/>
                <w:sz w:val="22"/>
                <w:szCs w:val="22"/>
              </w:rPr>
              <w:t>The Data held will cover all persons accessing West Northamptonshire Council’s online stop smoking medication service. It includes personal information (such as name, address and date of birth) as well as more sensitive personal information about someone’s racial or ethnic group, health or social care status and sexual life and / or sexual orientation and Information about someone’s sexual orientation, religion, family and sex life.</w:t>
            </w:r>
          </w:p>
        </w:tc>
      </w:tr>
      <w:tr w:rsidR="00573168" w:rsidRPr="00FF4850" w14:paraId="36646BE0" w14:textId="77777777">
        <w:trPr>
          <w:trHeight w:val="1460"/>
        </w:trPr>
        <w:tc>
          <w:tcPr>
            <w:tcW w:w="2263" w:type="dxa"/>
            <w:shd w:val="clear" w:color="auto" w:fill="auto"/>
          </w:tcPr>
          <w:p w14:paraId="66B06533" w14:textId="77777777" w:rsidR="00573168" w:rsidRPr="00FF4850" w:rsidRDefault="00573168" w:rsidP="00342A61">
            <w:pPr>
              <w:ind w:left="20" w:firstLine="0"/>
              <w:rPr>
                <w:rFonts w:ascii="Arial" w:hAnsi="Arial" w:cs="Arial"/>
                <w:sz w:val="22"/>
                <w:szCs w:val="22"/>
              </w:rPr>
            </w:pPr>
            <w:r w:rsidRPr="00FF4850">
              <w:rPr>
                <w:rFonts w:ascii="Arial" w:hAnsi="Arial" w:cs="Arial"/>
                <w:sz w:val="22"/>
                <w:szCs w:val="22"/>
              </w:rPr>
              <w:t>Duration of the Processing</w:t>
            </w:r>
          </w:p>
        </w:tc>
        <w:tc>
          <w:tcPr>
            <w:tcW w:w="7423" w:type="dxa"/>
            <w:shd w:val="clear" w:color="auto" w:fill="auto"/>
          </w:tcPr>
          <w:p w14:paraId="18274A91" w14:textId="77777777" w:rsidR="00573168" w:rsidRPr="00FF4850" w:rsidRDefault="00573168">
            <w:pPr>
              <w:rPr>
                <w:rFonts w:ascii="Arial" w:hAnsi="Arial" w:cs="Arial"/>
                <w:iCs/>
                <w:sz w:val="22"/>
                <w:szCs w:val="22"/>
              </w:rPr>
            </w:pPr>
            <w:r w:rsidRPr="00FF4850">
              <w:rPr>
                <w:rFonts w:ascii="Arial" w:hAnsi="Arial" w:cs="Arial"/>
                <w:iCs/>
                <w:sz w:val="22"/>
                <w:szCs w:val="22"/>
              </w:rPr>
              <w:t xml:space="preserve">The contract will run from the Contract Commencement Date and will cease upon completion of the Contract Term. </w:t>
            </w:r>
          </w:p>
        </w:tc>
      </w:tr>
      <w:tr w:rsidR="00573168" w:rsidRPr="00FF4850" w14:paraId="327D0E7E" w14:textId="77777777">
        <w:trPr>
          <w:trHeight w:val="1520"/>
        </w:trPr>
        <w:tc>
          <w:tcPr>
            <w:tcW w:w="2263" w:type="dxa"/>
            <w:shd w:val="clear" w:color="auto" w:fill="auto"/>
          </w:tcPr>
          <w:p w14:paraId="458B49FD" w14:textId="77777777" w:rsidR="00573168" w:rsidRPr="00FF4850" w:rsidRDefault="00573168" w:rsidP="00342A61">
            <w:pPr>
              <w:ind w:left="20" w:firstLine="0"/>
              <w:rPr>
                <w:rFonts w:ascii="Arial" w:hAnsi="Arial" w:cs="Arial"/>
                <w:sz w:val="22"/>
                <w:szCs w:val="22"/>
              </w:rPr>
            </w:pPr>
            <w:r w:rsidRPr="00FF4850">
              <w:rPr>
                <w:rFonts w:ascii="Arial" w:hAnsi="Arial" w:cs="Arial"/>
                <w:sz w:val="22"/>
                <w:szCs w:val="22"/>
              </w:rPr>
              <w:t>Nature and purposes of the Processing</w:t>
            </w:r>
          </w:p>
        </w:tc>
        <w:tc>
          <w:tcPr>
            <w:tcW w:w="7423" w:type="dxa"/>
            <w:shd w:val="clear" w:color="auto" w:fill="auto"/>
          </w:tcPr>
          <w:p w14:paraId="0BA2520B" w14:textId="77777777" w:rsidR="00573168" w:rsidRPr="00FF4850" w:rsidRDefault="00573168">
            <w:pPr>
              <w:ind w:left="284"/>
              <w:rPr>
                <w:rFonts w:ascii="Arial" w:hAnsi="Arial" w:cs="Arial"/>
                <w:sz w:val="22"/>
                <w:szCs w:val="22"/>
              </w:rPr>
            </w:pPr>
            <w:r w:rsidRPr="00FF4850">
              <w:rPr>
                <w:rFonts w:ascii="Arial" w:hAnsi="Arial" w:cs="Arial"/>
                <w:sz w:val="22"/>
                <w:szCs w:val="22"/>
              </w:rPr>
              <w:t>For residents we’re supporting to stop smoking it may be appropriate to have a drug prescribed to support this behaviour change. We want to commission a provider who is able to prescript the appropriate drugs to and individual referred to them by the Council’s in house stop smoking service.</w:t>
            </w:r>
          </w:p>
          <w:p w14:paraId="6D322F62" w14:textId="77777777" w:rsidR="00573168" w:rsidRPr="00FF4850" w:rsidRDefault="00573168">
            <w:pPr>
              <w:ind w:left="284"/>
              <w:rPr>
                <w:rFonts w:ascii="Arial" w:hAnsi="Arial" w:cs="Arial"/>
                <w:sz w:val="22"/>
                <w:szCs w:val="22"/>
              </w:rPr>
            </w:pPr>
            <w:r w:rsidRPr="00FF4850">
              <w:rPr>
                <w:rFonts w:ascii="Arial" w:hAnsi="Arial" w:cs="Arial"/>
                <w:sz w:val="22"/>
                <w:szCs w:val="22"/>
              </w:rPr>
              <w:t xml:space="preserve">The provider will be given access and be required to use the Council’s client management system and the associated client data. The client </w:t>
            </w:r>
            <w:r w:rsidRPr="00FF4850">
              <w:rPr>
                <w:rFonts w:ascii="Arial" w:hAnsi="Arial" w:cs="Arial"/>
                <w:sz w:val="22"/>
                <w:szCs w:val="22"/>
              </w:rPr>
              <w:lastRenderedPageBreak/>
              <w:t>will be asked for consent before the referral is made and for their data to be shared.</w:t>
            </w:r>
          </w:p>
          <w:p w14:paraId="3950B611" w14:textId="77777777" w:rsidR="00573168" w:rsidRPr="00FF4850" w:rsidRDefault="00573168">
            <w:pPr>
              <w:ind w:left="284"/>
              <w:rPr>
                <w:rFonts w:ascii="Arial" w:hAnsi="Arial" w:cs="Arial"/>
                <w:sz w:val="22"/>
                <w:szCs w:val="22"/>
              </w:rPr>
            </w:pPr>
            <w:r w:rsidRPr="00FF4850">
              <w:rPr>
                <w:rFonts w:ascii="Arial" w:hAnsi="Arial" w:cs="Arial"/>
                <w:sz w:val="22"/>
                <w:szCs w:val="22"/>
              </w:rPr>
              <w:t>This is necessary to be able to support the individual to get the right support, stop smoking products and where necessary a referral to the provider who will be able to prescribe the stop smoking medication.</w:t>
            </w:r>
          </w:p>
          <w:p w14:paraId="68658091" w14:textId="77777777" w:rsidR="00573168" w:rsidRPr="00FF4850" w:rsidRDefault="00573168">
            <w:pPr>
              <w:ind w:left="284"/>
              <w:rPr>
                <w:rFonts w:ascii="Arial" w:hAnsi="Arial" w:cs="Arial"/>
                <w:sz w:val="22"/>
                <w:szCs w:val="22"/>
              </w:rPr>
            </w:pPr>
            <w:r w:rsidRPr="00FF4850">
              <w:rPr>
                <w:rFonts w:ascii="Arial" w:hAnsi="Arial" w:cs="Arial"/>
                <w:sz w:val="22"/>
                <w:szCs w:val="22"/>
              </w:rPr>
              <w:t>Smoking creates a serios risk to a person’s health. The Council seeks to support individuals to change their behaviour and quit smoking. This is a voluntary service, people opt into to accessing the service.</w:t>
            </w:r>
          </w:p>
          <w:p w14:paraId="19022514" w14:textId="77777777" w:rsidR="00573168" w:rsidRPr="00FF4850" w:rsidRDefault="00573168">
            <w:pPr>
              <w:ind w:left="284"/>
              <w:rPr>
                <w:rFonts w:ascii="Arial" w:hAnsi="Arial" w:cs="Arial"/>
                <w:sz w:val="22"/>
                <w:szCs w:val="22"/>
              </w:rPr>
            </w:pPr>
            <w:r w:rsidRPr="00FF4850">
              <w:rPr>
                <w:rFonts w:ascii="Arial" w:hAnsi="Arial" w:cs="Arial"/>
                <w:sz w:val="22"/>
                <w:szCs w:val="22"/>
              </w:rPr>
              <w:t>Therefore, the agreed purpose of this data processing is to support individuals to stop smoking.</w:t>
            </w:r>
          </w:p>
          <w:p w14:paraId="0255210C" w14:textId="77777777" w:rsidR="00573168" w:rsidRPr="00FF4850" w:rsidRDefault="00573168">
            <w:pPr>
              <w:ind w:left="284"/>
              <w:rPr>
                <w:rFonts w:ascii="Arial" w:hAnsi="Arial" w:cs="Arial"/>
                <w:sz w:val="22"/>
                <w:szCs w:val="22"/>
              </w:rPr>
            </w:pPr>
            <w:r w:rsidRPr="00FF4850">
              <w:rPr>
                <w:rFonts w:ascii="Arial" w:hAnsi="Arial" w:cs="Arial"/>
                <w:sz w:val="22"/>
                <w:szCs w:val="22"/>
              </w:rPr>
              <w:t>Each party considers this data processing initiative necessary to achieve the agreed purpose.</w:t>
            </w:r>
          </w:p>
          <w:p w14:paraId="16E1865B" w14:textId="77777777" w:rsidR="00573168" w:rsidRPr="00FF4850" w:rsidRDefault="00573168">
            <w:pPr>
              <w:ind w:left="284"/>
              <w:rPr>
                <w:rFonts w:ascii="Arial" w:hAnsi="Arial" w:cs="Arial"/>
                <w:sz w:val="22"/>
                <w:szCs w:val="22"/>
              </w:rPr>
            </w:pPr>
            <w:r w:rsidRPr="00FF4850">
              <w:rPr>
                <w:rFonts w:ascii="Arial" w:hAnsi="Arial" w:cs="Arial"/>
                <w:sz w:val="22"/>
                <w:szCs w:val="22"/>
              </w:rPr>
              <w:t>The aim of the data processing is to:</w:t>
            </w:r>
          </w:p>
          <w:p w14:paraId="64EBFEFD" w14:textId="77777777" w:rsidR="00573168" w:rsidRPr="00FF4850" w:rsidRDefault="00573168">
            <w:pPr>
              <w:ind w:left="720"/>
              <w:rPr>
                <w:rFonts w:ascii="Arial" w:hAnsi="Arial" w:cs="Arial"/>
                <w:sz w:val="22"/>
                <w:szCs w:val="22"/>
              </w:rPr>
            </w:pPr>
            <w:r w:rsidRPr="00FF4850">
              <w:rPr>
                <w:rFonts w:ascii="Arial" w:hAnsi="Arial" w:cs="Arial"/>
                <w:sz w:val="22"/>
                <w:szCs w:val="22"/>
              </w:rPr>
              <w:t>•</w:t>
            </w:r>
            <w:r w:rsidRPr="00FF4850">
              <w:rPr>
                <w:rFonts w:ascii="Arial" w:hAnsi="Arial" w:cs="Arial"/>
                <w:sz w:val="22"/>
                <w:szCs w:val="22"/>
              </w:rPr>
              <w:tab/>
              <w:t>Work with adults to assist them to stop smoking</w:t>
            </w:r>
          </w:p>
          <w:p w14:paraId="4CA22E04" w14:textId="77777777" w:rsidR="00573168" w:rsidRPr="00FF4850" w:rsidRDefault="00573168">
            <w:pPr>
              <w:ind w:left="720"/>
              <w:rPr>
                <w:rFonts w:ascii="Arial" w:hAnsi="Arial" w:cs="Arial"/>
                <w:sz w:val="22"/>
                <w:szCs w:val="22"/>
              </w:rPr>
            </w:pPr>
            <w:r w:rsidRPr="00FF4850">
              <w:rPr>
                <w:rFonts w:ascii="Arial" w:hAnsi="Arial" w:cs="Arial"/>
                <w:sz w:val="22"/>
                <w:szCs w:val="22"/>
              </w:rPr>
              <w:t>•</w:t>
            </w:r>
            <w:r w:rsidRPr="00FF4850">
              <w:rPr>
                <w:rFonts w:ascii="Arial" w:hAnsi="Arial" w:cs="Arial"/>
                <w:sz w:val="22"/>
                <w:szCs w:val="22"/>
              </w:rPr>
              <w:tab/>
              <w:t xml:space="preserve">To assess referrals from the Council’s Stop Smoking Service for the prescription of the designated medication to aid them to stop smoking. </w:t>
            </w:r>
          </w:p>
          <w:p w14:paraId="04CC1DD5" w14:textId="77777777" w:rsidR="00573168" w:rsidRPr="00FF4850" w:rsidRDefault="00573168">
            <w:pPr>
              <w:ind w:left="720"/>
              <w:rPr>
                <w:rFonts w:ascii="Arial" w:hAnsi="Arial" w:cs="Arial"/>
                <w:sz w:val="22"/>
                <w:szCs w:val="22"/>
              </w:rPr>
            </w:pPr>
            <w:r w:rsidRPr="00FF4850">
              <w:rPr>
                <w:rFonts w:ascii="Arial" w:hAnsi="Arial" w:cs="Arial"/>
                <w:sz w:val="22"/>
                <w:szCs w:val="22"/>
              </w:rPr>
              <w:t>•</w:t>
            </w:r>
            <w:r w:rsidRPr="00FF4850">
              <w:rPr>
                <w:rFonts w:ascii="Arial" w:hAnsi="Arial" w:cs="Arial"/>
                <w:sz w:val="22"/>
                <w:szCs w:val="22"/>
              </w:rPr>
              <w:tab/>
              <w:t>Enter the data associated with the patient engagement on the Council’s case management system.</w:t>
            </w:r>
          </w:p>
          <w:p w14:paraId="25A127B5" w14:textId="77777777" w:rsidR="00573168" w:rsidRPr="00FF4850" w:rsidRDefault="00573168">
            <w:pPr>
              <w:ind w:left="284"/>
              <w:rPr>
                <w:rFonts w:ascii="Arial" w:hAnsi="Arial" w:cs="Arial"/>
                <w:sz w:val="22"/>
                <w:szCs w:val="22"/>
              </w:rPr>
            </w:pPr>
            <w:r w:rsidRPr="00FF4850">
              <w:rPr>
                <w:rFonts w:ascii="Arial" w:hAnsi="Arial" w:cs="Arial"/>
                <w:sz w:val="22"/>
                <w:szCs w:val="22"/>
              </w:rPr>
              <w:t>It will serve to benefit society by preventing or reducing the prevalence of smoking.</w:t>
            </w:r>
          </w:p>
        </w:tc>
      </w:tr>
      <w:tr w:rsidR="00573168" w:rsidRPr="00FF4850" w14:paraId="1C43E151" w14:textId="77777777">
        <w:trPr>
          <w:trHeight w:val="1400"/>
        </w:trPr>
        <w:tc>
          <w:tcPr>
            <w:tcW w:w="2263" w:type="dxa"/>
            <w:shd w:val="clear" w:color="auto" w:fill="auto"/>
          </w:tcPr>
          <w:p w14:paraId="02A1B30C" w14:textId="77777777" w:rsidR="00573168" w:rsidRPr="00FF4850" w:rsidRDefault="00573168" w:rsidP="00342A61">
            <w:pPr>
              <w:ind w:left="20" w:firstLine="0"/>
              <w:rPr>
                <w:rFonts w:ascii="Arial" w:hAnsi="Arial" w:cs="Arial"/>
                <w:sz w:val="22"/>
                <w:szCs w:val="22"/>
              </w:rPr>
            </w:pPr>
            <w:r w:rsidRPr="00FF4850">
              <w:rPr>
                <w:rFonts w:ascii="Arial" w:hAnsi="Arial" w:cs="Arial"/>
                <w:sz w:val="22"/>
                <w:szCs w:val="22"/>
              </w:rPr>
              <w:lastRenderedPageBreak/>
              <w:t>Purpose Limitation</w:t>
            </w:r>
          </w:p>
        </w:tc>
        <w:tc>
          <w:tcPr>
            <w:tcW w:w="7423" w:type="dxa"/>
            <w:shd w:val="clear" w:color="auto" w:fill="auto"/>
          </w:tcPr>
          <w:p w14:paraId="105E7A7A" w14:textId="77777777" w:rsidR="00573168" w:rsidRPr="00FF4850" w:rsidRDefault="00573168">
            <w:pPr>
              <w:numPr>
                <w:ilvl w:val="1"/>
                <w:numId w:val="0"/>
              </w:numPr>
              <w:ind w:left="576" w:hanging="576"/>
              <w:outlineLvl w:val="1"/>
              <w:rPr>
                <w:rFonts w:ascii="Arial" w:hAnsi="Arial" w:cs="Arial"/>
                <w:sz w:val="22"/>
                <w:szCs w:val="22"/>
              </w:rPr>
            </w:pPr>
            <w:r w:rsidRPr="00FF4850">
              <w:rPr>
                <w:rFonts w:ascii="Arial" w:hAnsi="Arial" w:cs="Arial"/>
                <w:sz w:val="22"/>
                <w:szCs w:val="22"/>
              </w:rPr>
              <w:t>Personal data will be processed only on the data controller’s documented instructions and not be, shared, disclosed, or used in any way except:</w:t>
            </w:r>
          </w:p>
          <w:p w14:paraId="138D46C2" w14:textId="77777777" w:rsidR="00573168" w:rsidRPr="00FF4850" w:rsidRDefault="00573168" w:rsidP="00B47684">
            <w:pPr>
              <w:keepNext/>
              <w:keepLines/>
              <w:numPr>
                <w:ilvl w:val="0"/>
                <w:numId w:val="60"/>
              </w:numPr>
              <w:spacing w:before="100" w:beforeAutospacing="1" w:after="100" w:afterAutospacing="1" w:line="256" w:lineRule="auto"/>
              <w:contextualSpacing/>
              <w:rPr>
                <w:rFonts w:ascii="Arial" w:hAnsi="Arial" w:cs="Arial"/>
                <w:sz w:val="22"/>
                <w:szCs w:val="22"/>
              </w:rPr>
            </w:pPr>
            <w:r w:rsidRPr="00FF4850">
              <w:rPr>
                <w:rFonts w:ascii="Arial" w:hAnsi="Arial" w:cs="Arial"/>
                <w:sz w:val="22"/>
                <w:szCs w:val="22"/>
              </w:rPr>
              <w:t>in accordance with this Schedule; or</w:t>
            </w:r>
          </w:p>
          <w:p w14:paraId="2DE03FF1" w14:textId="77777777" w:rsidR="00573168" w:rsidRPr="00FF4850" w:rsidRDefault="00573168" w:rsidP="00B47684">
            <w:pPr>
              <w:keepNext/>
              <w:keepLines/>
              <w:numPr>
                <w:ilvl w:val="0"/>
                <w:numId w:val="60"/>
              </w:numPr>
              <w:spacing w:before="100" w:beforeAutospacing="1" w:after="100" w:afterAutospacing="1" w:line="256" w:lineRule="auto"/>
              <w:contextualSpacing/>
              <w:rPr>
                <w:rFonts w:ascii="Arial" w:hAnsi="Arial" w:cs="Arial"/>
                <w:sz w:val="22"/>
                <w:szCs w:val="22"/>
              </w:rPr>
            </w:pPr>
            <w:r w:rsidRPr="00FF4850">
              <w:rPr>
                <w:rFonts w:ascii="Arial" w:hAnsi="Arial" w:cs="Arial"/>
                <w:sz w:val="22"/>
                <w:szCs w:val="22"/>
              </w:rPr>
              <w:t>as required by law.</w:t>
            </w:r>
          </w:p>
          <w:p w14:paraId="0F01D4A0" w14:textId="77777777" w:rsidR="00573168" w:rsidRPr="00FF4850" w:rsidRDefault="00573168">
            <w:pPr>
              <w:keepNext/>
              <w:keepLines/>
              <w:spacing w:before="100" w:beforeAutospacing="1" w:after="100" w:afterAutospacing="1"/>
              <w:ind w:left="1080"/>
              <w:contextualSpacing/>
              <w:rPr>
                <w:rFonts w:ascii="Arial" w:hAnsi="Arial" w:cs="Arial"/>
                <w:sz w:val="22"/>
                <w:szCs w:val="22"/>
              </w:rPr>
            </w:pPr>
          </w:p>
          <w:p w14:paraId="5446A9F5" w14:textId="77777777" w:rsidR="00573168" w:rsidRPr="00FF4850" w:rsidRDefault="00573168">
            <w:pPr>
              <w:numPr>
                <w:ilvl w:val="1"/>
                <w:numId w:val="0"/>
              </w:numPr>
              <w:jc w:val="both"/>
              <w:outlineLvl w:val="1"/>
              <w:rPr>
                <w:rFonts w:ascii="Arial" w:hAnsi="Arial" w:cs="Arial"/>
                <w:sz w:val="22"/>
                <w:szCs w:val="22"/>
              </w:rPr>
            </w:pPr>
            <w:r w:rsidRPr="00FF4850">
              <w:rPr>
                <w:rFonts w:ascii="Arial" w:hAnsi="Arial" w:cs="Arial"/>
                <w:sz w:val="22"/>
                <w:szCs w:val="22"/>
              </w:rPr>
              <w:t>As long as in keeping with this schedule and UK data protection legislation, the data processor may make its own day-to-day operational decisions, unless it is required to do otherwise by law.</w:t>
            </w:r>
          </w:p>
          <w:p w14:paraId="35F2FFCF" w14:textId="77777777" w:rsidR="00573168" w:rsidRPr="00FF4850" w:rsidRDefault="00573168">
            <w:pPr>
              <w:ind w:left="34"/>
              <w:jc w:val="both"/>
              <w:outlineLvl w:val="1"/>
              <w:rPr>
                <w:rFonts w:ascii="Arial" w:hAnsi="Arial" w:cs="Arial"/>
                <w:sz w:val="22"/>
                <w:szCs w:val="22"/>
              </w:rPr>
            </w:pPr>
            <w:r w:rsidRPr="00FF4850">
              <w:rPr>
                <w:rFonts w:ascii="Arial" w:hAnsi="Arial" w:cs="Arial"/>
                <w:sz w:val="22"/>
                <w:szCs w:val="22"/>
              </w:rPr>
              <w:t>Any data processing is undertaken in accordance with UK GDPR and the Data Protection Act 2018. Further details can be found in the [</w:t>
            </w:r>
            <w:r w:rsidRPr="00FF4850">
              <w:rPr>
                <w:rFonts w:ascii="Arial" w:hAnsi="Arial" w:cs="Arial"/>
                <w:color w:val="FF0000"/>
                <w:sz w:val="22"/>
                <w:szCs w:val="22"/>
              </w:rPr>
              <w:t>TBC – Insert link to Providers Privacy Notice</w:t>
            </w:r>
            <w:r w:rsidRPr="00FF4850">
              <w:rPr>
                <w:rFonts w:ascii="Arial" w:hAnsi="Arial" w:cs="Arial"/>
                <w:sz w:val="22"/>
                <w:szCs w:val="22"/>
              </w:rPr>
              <w:t>].</w:t>
            </w:r>
          </w:p>
          <w:p w14:paraId="464C7FF1" w14:textId="77777777" w:rsidR="00573168" w:rsidRPr="00FF4850" w:rsidRDefault="00573168">
            <w:pPr>
              <w:keepNext/>
              <w:keepLines/>
              <w:numPr>
                <w:ilvl w:val="1"/>
                <w:numId w:val="0"/>
              </w:numPr>
              <w:spacing w:line="256" w:lineRule="auto"/>
              <w:ind w:left="34" w:hanging="34"/>
              <w:jc w:val="both"/>
              <w:outlineLvl w:val="1"/>
              <w:rPr>
                <w:rFonts w:ascii="Arial" w:hAnsi="Arial" w:cs="Arial"/>
                <w:sz w:val="22"/>
                <w:szCs w:val="22"/>
              </w:rPr>
            </w:pPr>
            <w:r w:rsidRPr="00FF4850">
              <w:rPr>
                <w:rFonts w:ascii="Arial" w:hAnsi="Arial" w:cs="Arial"/>
                <w:sz w:val="22"/>
                <w:szCs w:val="22"/>
              </w:rPr>
              <w:t>In conducting the service the provider shall use the Council’s case management system to manage the referrals and record in the outcome of the patient engagement. Where reporting and monitoring information is required to be provided to the data controller, all personal data should be anonymised, including information that if combined, would identify any living individual.</w:t>
            </w:r>
          </w:p>
          <w:p w14:paraId="7FD50EEC" w14:textId="77777777" w:rsidR="00573168" w:rsidRPr="00FF4850" w:rsidRDefault="00573168">
            <w:pPr>
              <w:numPr>
                <w:ilvl w:val="1"/>
                <w:numId w:val="0"/>
              </w:numPr>
              <w:ind w:left="34" w:hanging="34"/>
              <w:jc w:val="both"/>
              <w:outlineLvl w:val="1"/>
              <w:rPr>
                <w:rFonts w:ascii="Arial" w:hAnsi="Arial" w:cs="Arial"/>
                <w:sz w:val="22"/>
                <w:szCs w:val="22"/>
              </w:rPr>
            </w:pPr>
            <w:r w:rsidRPr="00FF4850">
              <w:rPr>
                <w:rFonts w:ascii="Arial" w:hAnsi="Arial" w:cs="Arial"/>
                <w:sz w:val="22"/>
                <w:szCs w:val="22"/>
              </w:rPr>
              <w:t>Subsequent instructions can also be given by the data controller throughout the duration of the processing of personal data, but such instructions shall always be documented and kept in writing, including electronically.</w:t>
            </w:r>
          </w:p>
          <w:p w14:paraId="2BAA73CA" w14:textId="77777777" w:rsidR="00573168" w:rsidRPr="00FF4850" w:rsidRDefault="00573168">
            <w:pPr>
              <w:numPr>
                <w:ilvl w:val="1"/>
                <w:numId w:val="0"/>
              </w:numPr>
              <w:jc w:val="both"/>
              <w:outlineLvl w:val="1"/>
              <w:rPr>
                <w:rFonts w:ascii="Arial" w:hAnsi="Arial" w:cs="Arial"/>
                <w:sz w:val="22"/>
                <w:szCs w:val="22"/>
              </w:rPr>
            </w:pPr>
            <w:r w:rsidRPr="00FF4850">
              <w:rPr>
                <w:rFonts w:ascii="Arial" w:hAnsi="Arial" w:cs="Arial"/>
                <w:sz w:val="22"/>
                <w:szCs w:val="22"/>
              </w:rPr>
              <w:t xml:space="preserve">Under Article 28(3)(d) the data processor should not engage another data processor (a sub-processor) without the data controller’s prior specific or general written authorisation. </w:t>
            </w:r>
          </w:p>
          <w:p w14:paraId="4528D031" w14:textId="77777777" w:rsidR="00573168" w:rsidRPr="00FF4850" w:rsidRDefault="00573168">
            <w:pPr>
              <w:numPr>
                <w:ilvl w:val="1"/>
                <w:numId w:val="0"/>
              </w:numPr>
              <w:jc w:val="both"/>
              <w:outlineLvl w:val="1"/>
              <w:rPr>
                <w:rFonts w:ascii="Arial" w:hAnsi="Arial" w:cs="Arial"/>
                <w:sz w:val="22"/>
                <w:szCs w:val="22"/>
              </w:rPr>
            </w:pPr>
          </w:p>
          <w:p w14:paraId="49C7D067" w14:textId="77777777" w:rsidR="00573168" w:rsidRPr="00FF4850" w:rsidRDefault="00573168">
            <w:pPr>
              <w:numPr>
                <w:ilvl w:val="1"/>
                <w:numId w:val="0"/>
              </w:numPr>
              <w:ind w:left="34" w:hanging="34"/>
              <w:outlineLvl w:val="1"/>
              <w:rPr>
                <w:rFonts w:ascii="Arial" w:hAnsi="Arial" w:cs="Arial"/>
                <w:sz w:val="22"/>
                <w:szCs w:val="22"/>
              </w:rPr>
            </w:pPr>
            <w:r w:rsidRPr="00FF4850">
              <w:rPr>
                <w:rFonts w:ascii="Arial" w:hAnsi="Arial" w:cs="Arial"/>
                <w:sz w:val="22"/>
                <w:szCs w:val="22"/>
              </w:rPr>
              <w:t>Where the data processor intends to engage a sub-contractor pursuant to clause 4.6 above and intends for that sub-contractor to process any personal data relating to this agreement, it shall:</w:t>
            </w:r>
          </w:p>
          <w:p w14:paraId="1192C8C7" w14:textId="77777777" w:rsidR="00573168" w:rsidRPr="00FF4850" w:rsidRDefault="00573168" w:rsidP="00B47684">
            <w:pPr>
              <w:keepNext/>
              <w:keepLines/>
              <w:numPr>
                <w:ilvl w:val="0"/>
                <w:numId w:val="61"/>
              </w:numPr>
              <w:spacing w:before="100" w:beforeAutospacing="1" w:after="100" w:afterAutospacing="1" w:line="256" w:lineRule="auto"/>
              <w:contextualSpacing/>
              <w:rPr>
                <w:rFonts w:ascii="Arial" w:hAnsi="Arial" w:cs="Arial"/>
                <w:sz w:val="22"/>
                <w:szCs w:val="22"/>
              </w:rPr>
            </w:pPr>
            <w:r w:rsidRPr="00FF4850">
              <w:rPr>
                <w:rFonts w:ascii="Arial" w:hAnsi="Arial" w:cs="Arial"/>
                <w:sz w:val="22"/>
                <w:szCs w:val="22"/>
              </w:rPr>
              <w:lastRenderedPageBreak/>
              <w:t>notify the data controller in writing of the intended processing by the sub-contractor;</w:t>
            </w:r>
          </w:p>
          <w:p w14:paraId="472D271A" w14:textId="77777777" w:rsidR="00573168" w:rsidRPr="00FF4850" w:rsidRDefault="00573168" w:rsidP="00B47684">
            <w:pPr>
              <w:keepNext/>
              <w:keepLines/>
              <w:numPr>
                <w:ilvl w:val="0"/>
                <w:numId w:val="61"/>
              </w:numPr>
              <w:spacing w:before="100" w:beforeAutospacing="1" w:after="100" w:afterAutospacing="1" w:line="256" w:lineRule="auto"/>
              <w:contextualSpacing/>
              <w:rPr>
                <w:rFonts w:ascii="Arial" w:hAnsi="Arial" w:cs="Arial"/>
                <w:sz w:val="22"/>
                <w:szCs w:val="22"/>
              </w:rPr>
            </w:pPr>
            <w:r w:rsidRPr="00FF4850">
              <w:rPr>
                <w:rFonts w:ascii="Arial" w:hAnsi="Arial" w:cs="Arial"/>
                <w:sz w:val="22"/>
                <w:szCs w:val="22"/>
              </w:rPr>
              <w:t>obtain prior written consent from the data controller to the processing;</w:t>
            </w:r>
          </w:p>
          <w:p w14:paraId="2A41DBC0" w14:textId="77777777" w:rsidR="00573168" w:rsidRPr="00FF4850" w:rsidRDefault="00573168" w:rsidP="00B47684">
            <w:pPr>
              <w:keepNext/>
              <w:keepLines/>
              <w:numPr>
                <w:ilvl w:val="0"/>
                <w:numId w:val="61"/>
              </w:numPr>
              <w:spacing w:before="100" w:beforeAutospacing="1" w:after="100" w:afterAutospacing="1" w:line="256" w:lineRule="auto"/>
              <w:contextualSpacing/>
              <w:rPr>
                <w:rFonts w:ascii="Arial" w:hAnsi="Arial" w:cs="Arial"/>
                <w:sz w:val="22"/>
                <w:szCs w:val="22"/>
              </w:rPr>
            </w:pPr>
            <w:r w:rsidRPr="00FF4850">
              <w:rPr>
                <w:rFonts w:ascii="Arial" w:hAnsi="Arial" w:cs="Arial"/>
                <w:sz w:val="22"/>
                <w:szCs w:val="22"/>
              </w:rPr>
              <w:t>enter into a written agreement incorporating terms which are substantially similar to those set out in this schedule. Where applicable the data processor is liable to the data controller for a sub-processor’s compliance with its data protection obligations.</w:t>
            </w:r>
          </w:p>
          <w:p w14:paraId="3B981D48" w14:textId="77777777" w:rsidR="00573168" w:rsidRPr="00FF4850" w:rsidRDefault="00573168">
            <w:pPr>
              <w:numPr>
                <w:ilvl w:val="1"/>
                <w:numId w:val="0"/>
              </w:numPr>
              <w:ind w:left="576" w:hanging="576"/>
              <w:outlineLvl w:val="1"/>
              <w:rPr>
                <w:rFonts w:ascii="Arial" w:hAnsi="Arial" w:cs="Arial"/>
                <w:sz w:val="22"/>
                <w:szCs w:val="22"/>
              </w:rPr>
            </w:pPr>
          </w:p>
          <w:p w14:paraId="55A82667" w14:textId="77777777" w:rsidR="00573168" w:rsidRPr="00FF4850" w:rsidRDefault="00573168">
            <w:pPr>
              <w:numPr>
                <w:ilvl w:val="1"/>
                <w:numId w:val="0"/>
              </w:numPr>
              <w:ind w:left="576" w:hanging="576"/>
              <w:outlineLvl w:val="1"/>
              <w:rPr>
                <w:rFonts w:ascii="Arial" w:hAnsi="Arial" w:cs="Arial"/>
                <w:sz w:val="22"/>
                <w:szCs w:val="22"/>
              </w:rPr>
            </w:pPr>
            <w:r w:rsidRPr="00FF4850">
              <w:rPr>
                <w:rFonts w:ascii="Arial" w:hAnsi="Arial" w:cs="Arial"/>
                <w:sz w:val="22"/>
                <w:szCs w:val="22"/>
              </w:rPr>
              <w:t>The data recipient shall:</w:t>
            </w:r>
          </w:p>
          <w:p w14:paraId="2ED60FB1" w14:textId="77777777" w:rsidR="00573168" w:rsidRPr="00FF4850" w:rsidRDefault="00573168" w:rsidP="00B47684">
            <w:pPr>
              <w:keepNext/>
              <w:keepLines/>
              <w:numPr>
                <w:ilvl w:val="0"/>
                <w:numId w:val="61"/>
              </w:numPr>
              <w:spacing w:before="100" w:beforeAutospacing="1" w:after="100" w:afterAutospacing="1" w:line="256" w:lineRule="auto"/>
              <w:contextualSpacing/>
              <w:rPr>
                <w:rFonts w:ascii="Arial" w:hAnsi="Arial" w:cs="Arial"/>
                <w:sz w:val="22"/>
                <w:szCs w:val="22"/>
              </w:rPr>
            </w:pPr>
            <w:r w:rsidRPr="00FF4850">
              <w:rPr>
                <w:rFonts w:ascii="Arial" w:hAnsi="Arial" w:cs="Arial"/>
                <w:sz w:val="22"/>
                <w:szCs w:val="22"/>
              </w:rPr>
              <w:t>not transfer or otherwise process the personal/special category data outside the UK without obtaining the data controller’s prior written consent, which will include the transfer instructions and obligations under Article 45, 46 &amp; 49 UK GDPR.</w:t>
            </w:r>
          </w:p>
          <w:p w14:paraId="6524BDB5" w14:textId="77777777" w:rsidR="00573168" w:rsidRPr="00FF4850" w:rsidRDefault="00573168" w:rsidP="00B47684">
            <w:pPr>
              <w:keepNext/>
              <w:keepLines/>
              <w:numPr>
                <w:ilvl w:val="0"/>
                <w:numId w:val="61"/>
              </w:numPr>
              <w:spacing w:before="100" w:beforeAutospacing="1" w:after="100" w:afterAutospacing="1" w:line="256" w:lineRule="auto"/>
              <w:contextualSpacing/>
              <w:rPr>
                <w:rFonts w:ascii="Arial" w:hAnsi="Arial" w:cs="Arial"/>
                <w:sz w:val="22"/>
                <w:szCs w:val="22"/>
              </w:rPr>
            </w:pPr>
            <w:r w:rsidRPr="00FF4850">
              <w:rPr>
                <w:rFonts w:ascii="Arial" w:hAnsi="Arial" w:cs="Arial"/>
                <w:sz w:val="22"/>
                <w:szCs w:val="22"/>
              </w:rPr>
              <w:t>not share the shared personal data with any third party without the consent of the data discloser in accordance with the data controllers transfer instructions.</w:t>
            </w:r>
          </w:p>
          <w:p w14:paraId="4D8EC2BD" w14:textId="77777777" w:rsidR="00573168" w:rsidRPr="00FF4850" w:rsidRDefault="00573168">
            <w:pPr>
              <w:numPr>
                <w:ilvl w:val="1"/>
                <w:numId w:val="0"/>
              </w:numPr>
              <w:ind w:left="34" w:hanging="34"/>
              <w:jc w:val="both"/>
              <w:outlineLvl w:val="1"/>
              <w:rPr>
                <w:rFonts w:ascii="Arial" w:hAnsi="Arial" w:cs="Arial"/>
                <w:sz w:val="22"/>
                <w:szCs w:val="22"/>
              </w:rPr>
            </w:pPr>
          </w:p>
          <w:p w14:paraId="78D19B68" w14:textId="77777777" w:rsidR="00573168" w:rsidRPr="00FF4850" w:rsidRDefault="00573168">
            <w:pPr>
              <w:ind w:right="28"/>
              <w:jc w:val="both"/>
              <w:rPr>
                <w:rFonts w:ascii="Arial" w:hAnsi="Arial" w:cs="Arial"/>
                <w:sz w:val="22"/>
                <w:szCs w:val="22"/>
              </w:rPr>
            </w:pPr>
          </w:p>
        </w:tc>
      </w:tr>
      <w:tr w:rsidR="00573168" w:rsidRPr="00FF4850" w14:paraId="7A586156" w14:textId="77777777">
        <w:trPr>
          <w:trHeight w:val="1400"/>
        </w:trPr>
        <w:tc>
          <w:tcPr>
            <w:tcW w:w="2263" w:type="dxa"/>
            <w:shd w:val="clear" w:color="auto" w:fill="auto"/>
          </w:tcPr>
          <w:p w14:paraId="73278FB4" w14:textId="77777777" w:rsidR="00573168" w:rsidRPr="00FF4850" w:rsidRDefault="00573168" w:rsidP="00342A61">
            <w:pPr>
              <w:ind w:left="20" w:firstLine="0"/>
              <w:rPr>
                <w:rFonts w:ascii="Arial" w:hAnsi="Arial" w:cs="Arial"/>
                <w:sz w:val="22"/>
                <w:szCs w:val="22"/>
              </w:rPr>
            </w:pPr>
            <w:r w:rsidRPr="00FF4850">
              <w:rPr>
                <w:rFonts w:ascii="Arial" w:hAnsi="Arial" w:cs="Arial"/>
                <w:sz w:val="22"/>
                <w:szCs w:val="22"/>
              </w:rPr>
              <w:lastRenderedPageBreak/>
              <w:t>Lawful Basis</w:t>
            </w:r>
          </w:p>
        </w:tc>
        <w:tc>
          <w:tcPr>
            <w:tcW w:w="7423" w:type="dxa"/>
            <w:shd w:val="clear" w:color="auto" w:fill="auto"/>
          </w:tcPr>
          <w:p w14:paraId="4FC0DDD5" w14:textId="77777777" w:rsidR="00573168" w:rsidRPr="00FF4850" w:rsidRDefault="00573168" w:rsidP="006F60FD">
            <w:pPr>
              <w:ind w:left="316" w:firstLine="0"/>
              <w:rPr>
                <w:rFonts w:ascii="Arial" w:hAnsi="Arial" w:cs="Arial"/>
                <w:sz w:val="22"/>
                <w:szCs w:val="22"/>
              </w:rPr>
            </w:pPr>
            <w:r w:rsidRPr="00FF4850">
              <w:rPr>
                <w:rFonts w:ascii="Arial" w:hAnsi="Arial" w:cs="Arial"/>
                <w:sz w:val="22"/>
                <w:szCs w:val="22"/>
              </w:rPr>
              <w:t>The UK GDPR Article 6 lawful basis for processing personal data is:</w:t>
            </w:r>
          </w:p>
          <w:p w14:paraId="350B0E85" w14:textId="77777777" w:rsidR="00573168" w:rsidRPr="00FF4850" w:rsidRDefault="00573168" w:rsidP="006F60FD">
            <w:pPr>
              <w:ind w:left="316" w:firstLine="0"/>
              <w:rPr>
                <w:rFonts w:ascii="Arial" w:hAnsi="Arial" w:cs="Arial"/>
                <w:sz w:val="22"/>
                <w:szCs w:val="22"/>
              </w:rPr>
            </w:pPr>
            <w:r w:rsidRPr="00FF4850">
              <w:rPr>
                <w:rFonts w:ascii="Arial" w:hAnsi="Arial" w:cs="Arial"/>
                <w:sz w:val="22"/>
                <w:szCs w:val="22"/>
              </w:rPr>
              <w:t>Consent, the individual will be asked to give clear consent to be referred to the service provider and that the service provider will have access to the patients stop smoking service record.</w:t>
            </w:r>
          </w:p>
          <w:p w14:paraId="0438CB81" w14:textId="77777777" w:rsidR="00573168" w:rsidRPr="00FF4850" w:rsidRDefault="00573168" w:rsidP="006F60FD">
            <w:pPr>
              <w:ind w:left="316" w:firstLine="0"/>
              <w:rPr>
                <w:rFonts w:ascii="Arial" w:hAnsi="Arial" w:cs="Arial"/>
                <w:sz w:val="22"/>
                <w:szCs w:val="22"/>
              </w:rPr>
            </w:pPr>
            <w:r w:rsidRPr="00FF4850">
              <w:rPr>
                <w:rFonts w:ascii="Arial" w:hAnsi="Arial" w:cs="Arial"/>
                <w:sz w:val="22"/>
                <w:szCs w:val="22"/>
              </w:rPr>
              <w:t>In respect of special categories of personal data, the UK GDPR Article 9 ground is:</w:t>
            </w:r>
          </w:p>
          <w:p w14:paraId="11E3B669" w14:textId="77777777" w:rsidR="00573168" w:rsidRPr="00FF4850" w:rsidRDefault="00573168" w:rsidP="006F60FD">
            <w:pPr>
              <w:ind w:left="316" w:firstLine="0"/>
              <w:rPr>
                <w:rFonts w:ascii="Arial" w:hAnsi="Arial" w:cs="Arial"/>
                <w:sz w:val="22"/>
                <w:szCs w:val="22"/>
              </w:rPr>
            </w:pPr>
            <w:r w:rsidRPr="00FF4850">
              <w:rPr>
                <w:rFonts w:ascii="Arial" w:hAnsi="Arial" w:cs="Arial"/>
                <w:sz w:val="22"/>
                <w:szCs w:val="22"/>
              </w:rPr>
              <w:t xml:space="preserve">The data subject has given consent to the processing of his or her personal data for one or more specific purposes: and </w:t>
            </w:r>
          </w:p>
          <w:p w14:paraId="67D98381" w14:textId="77777777" w:rsidR="00573168" w:rsidRPr="00FF4850" w:rsidRDefault="00573168" w:rsidP="006F60FD">
            <w:pPr>
              <w:ind w:left="316" w:firstLine="0"/>
              <w:rPr>
                <w:rFonts w:ascii="Arial" w:hAnsi="Arial" w:cs="Arial"/>
                <w:sz w:val="22"/>
                <w:szCs w:val="22"/>
              </w:rPr>
            </w:pPr>
            <w:r w:rsidRPr="00FF4850">
              <w:rPr>
                <w:rFonts w:ascii="Arial" w:hAnsi="Arial" w:cs="Arial"/>
                <w:sz w:val="22"/>
                <w:szCs w:val="22"/>
              </w:rPr>
              <w:t>The processing is necessary for the purposes of carrying out the obligations and exercising specific rights of the controller or of the data subject in the field of public health in so far as it is authorised by domestic law or a collective agreement pursuant to domestic law providing for appropriate safeguards for the fundamental rights and the interests of the data subject.</w:t>
            </w:r>
          </w:p>
          <w:p w14:paraId="1E96CFE5" w14:textId="77777777" w:rsidR="00573168" w:rsidRPr="00FF4850" w:rsidRDefault="00573168" w:rsidP="006F60FD">
            <w:pPr>
              <w:ind w:left="316" w:firstLine="0"/>
              <w:rPr>
                <w:rFonts w:ascii="Arial" w:hAnsi="Arial" w:cs="Arial"/>
                <w:sz w:val="22"/>
                <w:szCs w:val="22"/>
              </w:rPr>
            </w:pPr>
            <w:r w:rsidRPr="00FF4850">
              <w:rPr>
                <w:rFonts w:ascii="Arial" w:hAnsi="Arial" w:cs="Arial"/>
                <w:sz w:val="22"/>
                <w:szCs w:val="22"/>
              </w:rPr>
              <w:t>The lawful basis for processing requesting anonymised data for reporting and monitoring purposes, is to evidence the party’s compliance with the Stop Smoking medication provisions contract to the WNC.</w:t>
            </w:r>
          </w:p>
          <w:p w14:paraId="1AB24A7A" w14:textId="77777777" w:rsidR="00573168" w:rsidRPr="00FF4850" w:rsidRDefault="00573168" w:rsidP="006F60FD">
            <w:pPr>
              <w:ind w:left="316" w:firstLine="0"/>
              <w:rPr>
                <w:rFonts w:ascii="Arial" w:hAnsi="Arial" w:cs="Arial"/>
                <w:sz w:val="22"/>
                <w:szCs w:val="22"/>
              </w:rPr>
            </w:pPr>
            <w:r w:rsidRPr="00FF4850">
              <w:rPr>
                <w:rFonts w:ascii="Arial" w:hAnsi="Arial" w:cs="Arial"/>
                <w:sz w:val="22"/>
                <w:szCs w:val="22"/>
              </w:rPr>
              <w:t>In respect of special categories of personal data and personal data relating to criminal convictions and offences, Data Protection Act 2018 Schedule 1 Condition, Part 1 Employment, social security and social protection.</w:t>
            </w:r>
          </w:p>
          <w:p w14:paraId="44DFEC55" w14:textId="77777777" w:rsidR="00573168" w:rsidRPr="00FF4850" w:rsidRDefault="00573168" w:rsidP="006F60FD">
            <w:pPr>
              <w:ind w:left="316" w:firstLine="0"/>
              <w:rPr>
                <w:rFonts w:ascii="Arial" w:hAnsi="Arial" w:cs="Arial"/>
                <w:sz w:val="22"/>
                <w:szCs w:val="22"/>
              </w:rPr>
            </w:pPr>
            <w:r w:rsidRPr="00FF4850">
              <w:rPr>
                <w:rFonts w:ascii="Arial" w:hAnsi="Arial" w:cs="Arial"/>
                <w:sz w:val="22"/>
                <w:szCs w:val="22"/>
              </w:rPr>
              <w:t>For information shared or provided for fraud, law enforcement and prevention and detection of crime purposes, the lawful basis will be legal obligation. Requests will be actioned in accordance with Data Protection Act 2018 Schedule 2, Part 1.</w:t>
            </w:r>
          </w:p>
          <w:p w14:paraId="5D7A53B1" w14:textId="77777777" w:rsidR="00573168" w:rsidRPr="00FF4850" w:rsidRDefault="00573168" w:rsidP="006F60FD">
            <w:pPr>
              <w:ind w:left="316" w:firstLine="0"/>
              <w:rPr>
                <w:rFonts w:ascii="Arial" w:hAnsi="Arial" w:cs="Arial"/>
                <w:sz w:val="22"/>
                <w:szCs w:val="22"/>
              </w:rPr>
            </w:pPr>
            <w:r w:rsidRPr="00FF4850">
              <w:rPr>
                <w:rFonts w:ascii="Arial" w:hAnsi="Arial" w:cs="Arial"/>
                <w:sz w:val="22"/>
                <w:szCs w:val="22"/>
              </w:rPr>
              <w:t>For fraud, law enforcement and prevention and detection of crime purposes, the special categories data, UK GDPR Article 9 ground is:</w:t>
            </w:r>
          </w:p>
          <w:p w14:paraId="38E98CD6" w14:textId="77777777" w:rsidR="00573168" w:rsidRPr="00FF4850" w:rsidRDefault="00573168" w:rsidP="006F60FD">
            <w:pPr>
              <w:ind w:left="316" w:firstLine="0"/>
              <w:rPr>
                <w:rFonts w:ascii="Arial" w:hAnsi="Arial" w:cs="Arial"/>
                <w:sz w:val="22"/>
                <w:szCs w:val="22"/>
              </w:rPr>
            </w:pPr>
            <w:r w:rsidRPr="00FF4850">
              <w:rPr>
                <w:rFonts w:ascii="Arial" w:hAnsi="Arial" w:cs="Arial"/>
                <w:sz w:val="22"/>
                <w:szCs w:val="22"/>
              </w:rPr>
              <w:t>The UK GDPR Article 6 lawful basis for processing personal data is:</w:t>
            </w:r>
          </w:p>
          <w:p w14:paraId="72CCB7EB" w14:textId="77777777" w:rsidR="00573168" w:rsidRPr="00FF4850" w:rsidRDefault="00573168" w:rsidP="006F60FD">
            <w:pPr>
              <w:ind w:left="316" w:firstLine="0"/>
              <w:rPr>
                <w:rFonts w:ascii="Arial" w:hAnsi="Arial" w:cs="Arial"/>
                <w:sz w:val="22"/>
                <w:szCs w:val="22"/>
              </w:rPr>
            </w:pPr>
            <w:r w:rsidRPr="00FF4850">
              <w:rPr>
                <w:rFonts w:ascii="Arial" w:hAnsi="Arial" w:cs="Arial"/>
                <w:sz w:val="22"/>
                <w:szCs w:val="22"/>
              </w:rPr>
              <w:t>Consent, the individual will be asked to give clear consent to be referred to the service provider and that the service provider will have access to the patients stop smoking service record.</w:t>
            </w:r>
          </w:p>
          <w:p w14:paraId="32B8ABD5" w14:textId="77777777" w:rsidR="00573168" w:rsidRPr="00FF4850" w:rsidRDefault="00573168" w:rsidP="006F60FD">
            <w:pPr>
              <w:ind w:left="316" w:firstLine="0"/>
              <w:rPr>
                <w:rFonts w:ascii="Arial" w:hAnsi="Arial" w:cs="Arial"/>
                <w:sz w:val="22"/>
                <w:szCs w:val="22"/>
              </w:rPr>
            </w:pPr>
            <w:r w:rsidRPr="00FF4850">
              <w:rPr>
                <w:rFonts w:ascii="Arial" w:hAnsi="Arial" w:cs="Arial"/>
                <w:sz w:val="22"/>
                <w:szCs w:val="22"/>
              </w:rPr>
              <w:lastRenderedPageBreak/>
              <w:t>In respect of special categories of personal data, the UK GDPR Article 9 ground is:</w:t>
            </w:r>
          </w:p>
          <w:p w14:paraId="71A4CEC9" w14:textId="77777777" w:rsidR="00573168" w:rsidRPr="00FF4850" w:rsidRDefault="00573168" w:rsidP="006F60FD">
            <w:pPr>
              <w:ind w:left="316" w:firstLine="0"/>
              <w:rPr>
                <w:rFonts w:ascii="Arial" w:hAnsi="Arial" w:cs="Arial"/>
                <w:sz w:val="22"/>
                <w:szCs w:val="22"/>
              </w:rPr>
            </w:pPr>
            <w:r w:rsidRPr="00FF4850">
              <w:rPr>
                <w:rFonts w:ascii="Arial" w:hAnsi="Arial" w:cs="Arial"/>
                <w:sz w:val="22"/>
                <w:szCs w:val="22"/>
              </w:rPr>
              <w:t xml:space="preserve">The data subject has given consent to the processing of his or her personal data for one or more specific purposes: and </w:t>
            </w:r>
          </w:p>
          <w:p w14:paraId="5A9DEF00" w14:textId="77777777" w:rsidR="00573168" w:rsidRPr="00FF4850" w:rsidRDefault="00573168" w:rsidP="006F60FD">
            <w:pPr>
              <w:ind w:left="316" w:firstLine="0"/>
              <w:rPr>
                <w:rFonts w:ascii="Arial" w:hAnsi="Arial" w:cs="Arial"/>
                <w:sz w:val="22"/>
                <w:szCs w:val="22"/>
              </w:rPr>
            </w:pPr>
            <w:r w:rsidRPr="00FF4850">
              <w:rPr>
                <w:rFonts w:ascii="Arial" w:hAnsi="Arial" w:cs="Arial"/>
                <w:sz w:val="22"/>
                <w:szCs w:val="22"/>
              </w:rPr>
              <w:t>The processing is necessary for the purposes of carrying out the obligations and exercising specific rights of the controller or of the data subject in the field of public health in so far as it is authorised by domestic law or a collective agreement pursuant to domestic law providing for appropriate safeguards for the fundamental rights and the interests of the data subject.</w:t>
            </w:r>
          </w:p>
          <w:p w14:paraId="77E6C81C" w14:textId="77777777" w:rsidR="00573168" w:rsidRPr="00FF4850" w:rsidRDefault="00573168" w:rsidP="006F60FD">
            <w:pPr>
              <w:ind w:left="316" w:firstLine="0"/>
              <w:rPr>
                <w:rFonts w:ascii="Arial" w:hAnsi="Arial" w:cs="Arial"/>
                <w:sz w:val="22"/>
                <w:szCs w:val="22"/>
              </w:rPr>
            </w:pPr>
            <w:r w:rsidRPr="00FF4850">
              <w:rPr>
                <w:rFonts w:ascii="Arial" w:hAnsi="Arial" w:cs="Arial"/>
                <w:sz w:val="22"/>
                <w:szCs w:val="22"/>
              </w:rPr>
              <w:t>The lawful basis for processing requesting anonymised data for reporting and monitoring purposes, is to evidence the party’s compliance with the Stop Smoking medication provisions contract to the WNC.</w:t>
            </w:r>
          </w:p>
          <w:p w14:paraId="6B97D6B3" w14:textId="77777777" w:rsidR="00573168" w:rsidRPr="00FF4850" w:rsidRDefault="00573168" w:rsidP="006F60FD">
            <w:pPr>
              <w:ind w:left="316" w:firstLine="0"/>
              <w:rPr>
                <w:rFonts w:ascii="Arial" w:hAnsi="Arial" w:cs="Arial"/>
                <w:sz w:val="22"/>
                <w:szCs w:val="22"/>
              </w:rPr>
            </w:pPr>
          </w:p>
          <w:p w14:paraId="3B148D09" w14:textId="77777777" w:rsidR="00573168" w:rsidRPr="00FF4850" w:rsidRDefault="00573168" w:rsidP="006F60FD">
            <w:pPr>
              <w:ind w:left="316" w:firstLine="0"/>
              <w:rPr>
                <w:rFonts w:ascii="Arial" w:hAnsi="Arial" w:cs="Arial"/>
                <w:sz w:val="22"/>
                <w:szCs w:val="22"/>
              </w:rPr>
            </w:pPr>
            <w:r w:rsidRPr="00FF4850">
              <w:rPr>
                <w:rFonts w:ascii="Arial" w:hAnsi="Arial" w:cs="Arial"/>
                <w:sz w:val="22"/>
                <w:szCs w:val="22"/>
              </w:rPr>
              <w:t>In respect of special categories of personal data and personal data relating to criminal convictions and offences, Data Protection Act 2018 Schedule 1 Condition, Part 1 Employment, social security and social protection.</w:t>
            </w:r>
          </w:p>
          <w:p w14:paraId="1E735D6D" w14:textId="77777777" w:rsidR="00573168" w:rsidRPr="00FF4850" w:rsidRDefault="00573168" w:rsidP="006F60FD">
            <w:pPr>
              <w:ind w:left="316" w:firstLine="0"/>
              <w:rPr>
                <w:rFonts w:ascii="Arial" w:hAnsi="Arial" w:cs="Arial"/>
                <w:sz w:val="22"/>
                <w:szCs w:val="22"/>
              </w:rPr>
            </w:pPr>
            <w:r w:rsidRPr="00FF4850">
              <w:rPr>
                <w:rFonts w:ascii="Arial" w:hAnsi="Arial" w:cs="Arial"/>
                <w:sz w:val="22"/>
                <w:szCs w:val="22"/>
              </w:rPr>
              <w:t>For information shared or provided for fraud, law enforcement and prevention and detection of crime purposes, the lawful basis will be legal obligation. Requests will be actioned in accordance with Data Protection Act 2018 Schedule 2, Part 1.</w:t>
            </w:r>
          </w:p>
          <w:p w14:paraId="4AD3D931" w14:textId="77777777" w:rsidR="00573168" w:rsidRPr="00FF4850" w:rsidRDefault="00573168">
            <w:pPr>
              <w:rPr>
                <w:rFonts w:ascii="Arial" w:hAnsi="Arial" w:cs="Arial"/>
                <w:sz w:val="22"/>
                <w:szCs w:val="22"/>
              </w:rPr>
            </w:pPr>
          </w:p>
          <w:p w14:paraId="3C40084A" w14:textId="77777777" w:rsidR="00573168" w:rsidRPr="00FF4850" w:rsidRDefault="00573168" w:rsidP="006F60FD">
            <w:pPr>
              <w:ind w:left="316" w:firstLine="0"/>
              <w:rPr>
                <w:rFonts w:ascii="Arial" w:hAnsi="Arial" w:cs="Arial"/>
                <w:sz w:val="22"/>
                <w:szCs w:val="22"/>
              </w:rPr>
            </w:pPr>
            <w:r w:rsidRPr="00FF4850">
              <w:rPr>
                <w:rFonts w:ascii="Arial" w:hAnsi="Arial" w:cs="Arial"/>
                <w:sz w:val="22"/>
                <w:szCs w:val="22"/>
              </w:rPr>
              <w:t>For fraud, law enforcement and prevention and detection of crime purposes, the special categories data, UK GDPR Article 9 ground is:</w:t>
            </w:r>
          </w:p>
          <w:p w14:paraId="7F8AD067" w14:textId="77777777" w:rsidR="00573168" w:rsidRPr="00FF4850" w:rsidRDefault="00573168" w:rsidP="006F60FD">
            <w:pPr>
              <w:ind w:left="316" w:firstLine="0"/>
              <w:rPr>
                <w:rFonts w:ascii="Arial" w:hAnsi="Arial" w:cs="Arial"/>
                <w:sz w:val="22"/>
                <w:szCs w:val="22"/>
              </w:rPr>
            </w:pPr>
            <w:r w:rsidRPr="00FF4850">
              <w:rPr>
                <w:rFonts w:ascii="Arial" w:hAnsi="Arial" w:cs="Arial"/>
                <w:sz w:val="22"/>
                <w:szCs w:val="22"/>
              </w:rPr>
              <w:t>2 (f) processing is necessary for the establishment, exercise or defence of legal claims or whenever courts are acting in their judicial capacity.</w:t>
            </w:r>
          </w:p>
          <w:p w14:paraId="0B69F13D" w14:textId="77777777" w:rsidR="00573168" w:rsidRPr="00FF4850" w:rsidRDefault="00573168" w:rsidP="006F60FD">
            <w:pPr>
              <w:ind w:left="316" w:firstLine="0"/>
              <w:rPr>
                <w:rFonts w:ascii="Arial" w:hAnsi="Arial" w:cs="Arial"/>
                <w:sz w:val="22"/>
                <w:szCs w:val="22"/>
              </w:rPr>
            </w:pPr>
            <w:r w:rsidRPr="00FF4850">
              <w:rPr>
                <w:rFonts w:ascii="Arial" w:hAnsi="Arial" w:cs="Arial"/>
                <w:sz w:val="22"/>
                <w:szCs w:val="22"/>
              </w:rPr>
              <w:t>In respect of special categories of personal data, Data Protection Act 2018 Schedule 1, Part 2, (10) Preventing or detecting unlawful acts; (11) Protecting the public against dishonesty etc; (12) Regulatory requirements relating to unlawful acts and dishonesty etc; and/or (14) Preventing fraud.</w:t>
            </w:r>
          </w:p>
        </w:tc>
      </w:tr>
      <w:tr w:rsidR="00573168" w:rsidRPr="00FF4850" w14:paraId="619B31FF" w14:textId="77777777">
        <w:trPr>
          <w:trHeight w:val="1400"/>
        </w:trPr>
        <w:tc>
          <w:tcPr>
            <w:tcW w:w="2263" w:type="dxa"/>
            <w:shd w:val="clear" w:color="auto" w:fill="auto"/>
          </w:tcPr>
          <w:p w14:paraId="2B9B1894" w14:textId="77777777" w:rsidR="00573168" w:rsidRPr="00FF4850" w:rsidRDefault="00573168" w:rsidP="00342A61">
            <w:pPr>
              <w:ind w:left="20" w:firstLine="0"/>
              <w:rPr>
                <w:rFonts w:ascii="Arial" w:hAnsi="Arial" w:cs="Arial"/>
                <w:sz w:val="22"/>
                <w:szCs w:val="22"/>
              </w:rPr>
            </w:pPr>
            <w:r w:rsidRPr="00FF4850">
              <w:rPr>
                <w:rFonts w:ascii="Arial" w:hAnsi="Arial" w:cs="Arial"/>
                <w:sz w:val="22"/>
                <w:szCs w:val="22"/>
              </w:rPr>
              <w:lastRenderedPageBreak/>
              <w:t>Data Use Provisions and Data Quality</w:t>
            </w:r>
          </w:p>
        </w:tc>
        <w:tc>
          <w:tcPr>
            <w:tcW w:w="7423" w:type="dxa"/>
            <w:shd w:val="clear" w:color="auto" w:fill="auto"/>
          </w:tcPr>
          <w:p w14:paraId="780AB4D0" w14:textId="77777777" w:rsidR="00573168" w:rsidRPr="00FF4850" w:rsidRDefault="00573168">
            <w:pPr>
              <w:numPr>
                <w:ilvl w:val="1"/>
                <w:numId w:val="0"/>
              </w:numPr>
              <w:ind w:left="34" w:hanging="34"/>
              <w:outlineLvl w:val="1"/>
              <w:rPr>
                <w:rFonts w:ascii="Arial" w:hAnsi="Arial" w:cs="Arial"/>
                <w:sz w:val="22"/>
                <w:szCs w:val="22"/>
              </w:rPr>
            </w:pPr>
            <w:r w:rsidRPr="00FF4850">
              <w:rPr>
                <w:rFonts w:ascii="Arial" w:hAnsi="Arial" w:cs="Arial"/>
                <w:sz w:val="22"/>
                <w:szCs w:val="22"/>
              </w:rPr>
              <w:t>The Provider will work with the local authority help residents stop smoking by assessing the suitability of those referred for the prescription of the designated stop smoking medication on behalf of the Council.</w:t>
            </w:r>
          </w:p>
          <w:p w14:paraId="4DC7819A" w14:textId="77777777" w:rsidR="00573168" w:rsidRPr="00FF4850" w:rsidRDefault="00573168">
            <w:pPr>
              <w:spacing w:before="100" w:beforeAutospacing="1" w:after="100" w:afterAutospacing="1"/>
              <w:ind w:left="34"/>
              <w:rPr>
                <w:rFonts w:ascii="Arial" w:hAnsi="Arial" w:cs="Arial"/>
                <w:sz w:val="22"/>
                <w:szCs w:val="22"/>
              </w:rPr>
            </w:pPr>
            <w:r w:rsidRPr="00FF4850">
              <w:rPr>
                <w:rFonts w:ascii="Arial" w:hAnsi="Arial" w:cs="Arial"/>
                <w:sz w:val="22"/>
                <w:szCs w:val="22"/>
              </w:rPr>
              <w:t>The data processor will be required to work with:</w:t>
            </w:r>
          </w:p>
          <w:p w14:paraId="79C3DC77" w14:textId="77777777" w:rsidR="00573168" w:rsidRPr="00FF4850" w:rsidRDefault="00573168" w:rsidP="00B47684">
            <w:pPr>
              <w:widowControl w:val="0"/>
              <w:numPr>
                <w:ilvl w:val="0"/>
                <w:numId w:val="63"/>
              </w:numPr>
              <w:autoSpaceDE w:val="0"/>
              <w:autoSpaceDN w:val="0"/>
              <w:adjustRightInd w:val="0"/>
              <w:rPr>
                <w:rFonts w:ascii="Arial" w:hAnsi="Arial" w:cs="Arial"/>
                <w:sz w:val="22"/>
                <w:szCs w:val="22"/>
              </w:rPr>
            </w:pPr>
            <w:r w:rsidRPr="00FF4850">
              <w:rPr>
                <w:rFonts w:ascii="Arial" w:hAnsi="Arial" w:cs="Arial"/>
                <w:sz w:val="22"/>
                <w:szCs w:val="22"/>
              </w:rPr>
              <w:t>WNC Public Health team and particularly the Stop Smoking Team</w:t>
            </w:r>
          </w:p>
          <w:p w14:paraId="69EDB42B" w14:textId="77777777" w:rsidR="00573168" w:rsidRPr="00FF4850" w:rsidRDefault="00573168" w:rsidP="00B47684">
            <w:pPr>
              <w:numPr>
                <w:ilvl w:val="0"/>
                <w:numId w:val="63"/>
              </w:numPr>
              <w:ind w:right="28"/>
              <w:rPr>
                <w:rFonts w:ascii="Arial" w:hAnsi="Arial" w:cs="Arial"/>
                <w:sz w:val="22"/>
                <w:szCs w:val="22"/>
              </w:rPr>
            </w:pPr>
            <w:r w:rsidRPr="00FF4850">
              <w:rPr>
                <w:rFonts w:ascii="Arial" w:hAnsi="Arial" w:cs="Arial"/>
                <w:sz w:val="22"/>
                <w:szCs w:val="22"/>
              </w:rPr>
              <w:t>Service users who live in WNC</w:t>
            </w:r>
          </w:p>
          <w:p w14:paraId="5F25C809" w14:textId="77777777" w:rsidR="00573168" w:rsidRPr="00FF4850" w:rsidRDefault="00573168">
            <w:pPr>
              <w:spacing w:before="100" w:beforeAutospacing="1" w:after="100" w:afterAutospacing="1"/>
              <w:contextualSpacing/>
              <w:rPr>
                <w:rFonts w:ascii="Arial" w:hAnsi="Arial" w:cs="Arial"/>
                <w:sz w:val="22"/>
                <w:szCs w:val="22"/>
              </w:rPr>
            </w:pPr>
            <w:r w:rsidRPr="00FF4850">
              <w:rPr>
                <w:rFonts w:ascii="Arial" w:hAnsi="Arial" w:cs="Arial"/>
                <w:sz w:val="22"/>
                <w:szCs w:val="22"/>
              </w:rPr>
              <w:t>The data controller will;</w:t>
            </w:r>
          </w:p>
          <w:p w14:paraId="4777E91F" w14:textId="77777777" w:rsidR="00573168" w:rsidRPr="00FF4850" w:rsidRDefault="00573168" w:rsidP="00B47684">
            <w:pPr>
              <w:numPr>
                <w:ilvl w:val="0"/>
                <w:numId w:val="62"/>
              </w:numPr>
              <w:spacing w:before="100" w:beforeAutospacing="1" w:after="100" w:afterAutospacing="1"/>
              <w:contextualSpacing/>
              <w:rPr>
                <w:rFonts w:ascii="Arial" w:hAnsi="Arial" w:cs="Arial"/>
                <w:sz w:val="22"/>
                <w:szCs w:val="22"/>
              </w:rPr>
            </w:pPr>
            <w:r w:rsidRPr="00FF4850">
              <w:rPr>
                <w:rFonts w:ascii="Arial" w:hAnsi="Arial" w:cs="Arial"/>
                <w:sz w:val="22"/>
                <w:szCs w:val="22"/>
              </w:rPr>
              <w:t>Collect data that will be captured by the Stop Smoking case management system. This data will be personal identifiable data which includes user, name, address, date of birth, gender, ethnicity, health status and sexual orientation.</w:t>
            </w:r>
          </w:p>
          <w:p w14:paraId="5E371AA9" w14:textId="77777777" w:rsidR="00573168" w:rsidRPr="00FF4850" w:rsidRDefault="00573168" w:rsidP="00B47684">
            <w:pPr>
              <w:numPr>
                <w:ilvl w:val="0"/>
                <w:numId w:val="63"/>
              </w:numPr>
              <w:spacing w:before="100" w:beforeAutospacing="1" w:after="100" w:afterAutospacing="1"/>
              <w:contextualSpacing/>
              <w:rPr>
                <w:rFonts w:ascii="Arial" w:eastAsia="Calibri" w:hAnsi="Arial" w:cs="Arial"/>
                <w:bCs/>
                <w:i/>
                <w:sz w:val="22"/>
                <w:szCs w:val="22"/>
                <w:lang w:eastAsia="en-US"/>
              </w:rPr>
            </w:pPr>
            <w:r w:rsidRPr="00FF4850">
              <w:rPr>
                <w:rFonts w:ascii="Arial" w:hAnsi="Arial" w:cs="Arial"/>
                <w:sz w:val="22"/>
                <w:szCs w:val="22"/>
              </w:rPr>
              <w:t xml:space="preserve">Case notes will be made on each service user about their smoking, health conditions and medication. </w:t>
            </w:r>
          </w:p>
          <w:p w14:paraId="03069B6B" w14:textId="77777777" w:rsidR="00573168" w:rsidRPr="00FF4850" w:rsidRDefault="00573168">
            <w:pPr>
              <w:keepNext/>
              <w:keepLines/>
              <w:spacing w:before="40" w:beforeAutospacing="1" w:after="100" w:afterAutospacing="1" w:line="256" w:lineRule="auto"/>
              <w:outlineLvl w:val="1"/>
              <w:rPr>
                <w:rFonts w:ascii="Arial" w:hAnsi="Arial" w:cs="Arial"/>
                <w:w w:val="105"/>
                <w:sz w:val="22"/>
                <w:szCs w:val="22"/>
              </w:rPr>
            </w:pPr>
          </w:p>
          <w:p w14:paraId="2F84F911" w14:textId="77777777" w:rsidR="00573168" w:rsidRPr="00FF4850" w:rsidRDefault="00573168">
            <w:pPr>
              <w:ind w:left="576" w:hanging="576"/>
              <w:outlineLvl w:val="1"/>
              <w:rPr>
                <w:rFonts w:ascii="Arial" w:hAnsi="Arial" w:cs="Arial"/>
                <w:sz w:val="22"/>
                <w:szCs w:val="22"/>
              </w:rPr>
            </w:pPr>
            <w:r w:rsidRPr="00FF4850">
              <w:rPr>
                <w:rFonts w:ascii="Arial" w:hAnsi="Arial" w:cs="Arial"/>
                <w:sz w:val="22"/>
                <w:szCs w:val="22"/>
              </w:rPr>
              <w:t>The requirement for the Service Provider to provide personal data to WNC is:</w:t>
            </w:r>
          </w:p>
          <w:p w14:paraId="1B53C690" w14:textId="77777777" w:rsidR="00573168" w:rsidRPr="00FF4850" w:rsidRDefault="00573168" w:rsidP="00B47684">
            <w:pPr>
              <w:keepNext/>
              <w:keepLines/>
              <w:numPr>
                <w:ilvl w:val="0"/>
                <w:numId w:val="63"/>
              </w:numPr>
              <w:spacing w:before="100" w:beforeAutospacing="1" w:after="100" w:afterAutospacing="1" w:line="256" w:lineRule="auto"/>
              <w:contextualSpacing/>
              <w:rPr>
                <w:rFonts w:ascii="Arial" w:hAnsi="Arial" w:cs="Arial"/>
                <w:sz w:val="22"/>
                <w:szCs w:val="22"/>
              </w:rPr>
            </w:pPr>
            <w:r w:rsidRPr="00FF4850">
              <w:rPr>
                <w:rFonts w:ascii="Arial" w:hAnsi="Arial" w:cs="Arial"/>
                <w:sz w:val="22"/>
                <w:szCs w:val="22"/>
              </w:rPr>
              <w:lastRenderedPageBreak/>
              <w:t>Via the Council Stop Smoking Service case management system to ensure a full case record is maintained and the Stop Smoking Advisor working with the patient can supporting them to quit.</w:t>
            </w:r>
          </w:p>
          <w:p w14:paraId="77F5546E" w14:textId="77777777" w:rsidR="00573168" w:rsidRPr="00FF4850" w:rsidRDefault="00573168" w:rsidP="00B47684">
            <w:pPr>
              <w:keepNext/>
              <w:keepLines/>
              <w:numPr>
                <w:ilvl w:val="0"/>
                <w:numId w:val="63"/>
              </w:numPr>
              <w:spacing w:before="100" w:beforeAutospacing="1" w:after="100" w:afterAutospacing="1" w:line="256" w:lineRule="auto"/>
              <w:contextualSpacing/>
              <w:rPr>
                <w:rFonts w:ascii="Arial" w:hAnsi="Arial" w:cs="Arial"/>
                <w:sz w:val="22"/>
                <w:szCs w:val="22"/>
              </w:rPr>
            </w:pPr>
            <w:r w:rsidRPr="00FF4850">
              <w:rPr>
                <w:rFonts w:ascii="Arial" w:hAnsi="Arial" w:cs="Arial"/>
                <w:sz w:val="22"/>
                <w:szCs w:val="22"/>
              </w:rPr>
              <w:t>To comply with law enforcement and/or safeguarding legislation or other authorities have requested in accordance with applicable law.</w:t>
            </w:r>
          </w:p>
          <w:p w14:paraId="19B5032A" w14:textId="77777777" w:rsidR="00573168" w:rsidRPr="00FF4850" w:rsidRDefault="00573168">
            <w:pPr>
              <w:keepNext/>
              <w:keepLines/>
              <w:spacing w:before="100" w:beforeAutospacing="1" w:after="100" w:afterAutospacing="1"/>
              <w:ind w:left="1080"/>
              <w:contextualSpacing/>
              <w:rPr>
                <w:rFonts w:ascii="Arial" w:hAnsi="Arial" w:cs="Arial"/>
                <w:w w:val="105"/>
                <w:sz w:val="22"/>
                <w:szCs w:val="22"/>
              </w:rPr>
            </w:pPr>
          </w:p>
          <w:p w14:paraId="504717D5" w14:textId="77777777" w:rsidR="00573168" w:rsidRPr="00FF4850" w:rsidRDefault="00573168">
            <w:pPr>
              <w:numPr>
                <w:ilvl w:val="1"/>
                <w:numId w:val="0"/>
              </w:numPr>
              <w:ind w:left="576" w:hanging="576"/>
              <w:outlineLvl w:val="1"/>
              <w:rPr>
                <w:rFonts w:ascii="Arial" w:hAnsi="Arial" w:cs="Arial"/>
                <w:sz w:val="22"/>
                <w:szCs w:val="22"/>
              </w:rPr>
            </w:pPr>
            <w:r w:rsidRPr="00FF4850">
              <w:rPr>
                <w:rFonts w:ascii="Arial" w:hAnsi="Arial" w:cs="Arial"/>
                <w:sz w:val="22"/>
                <w:szCs w:val="22"/>
              </w:rPr>
              <w:t>The disclosing party is responsible for the quality of the data they are sharing.</w:t>
            </w:r>
          </w:p>
          <w:p w14:paraId="526A1B59" w14:textId="77777777" w:rsidR="00573168" w:rsidRPr="00FF4850" w:rsidRDefault="00573168">
            <w:pPr>
              <w:numPr>
                <w:ilvl w:val="1"/>
                <w:numId w:val="0"/>
              </w:numPr>
              <w:ind w:left="576" w:hanging="576"/>
              <w:outlineLvl w:val="1"/>
              <w:rPr>
                <w:rFonts w:ascii="Arial" w:hAnsi="Arial" w:cs="Arial"/>
                <w:sz w:val="22"/>
                <w:szCs w:val="22"/>
              </w:rPr>
            </w:pPr>
          </w:p>
          <w:p w14:paraId="4BA7FE6C" w14:textId="77777777" w:rsidR="00573168" w:rsidRPr="00FF4850" w:rsidRDefault="00573168">
            <w:pPr>
              <w:numPr>
                <w:ilvl w:val="1"/>
                <w:numId w:val="0"/>
              </w:numPr>
              <w:ind w:left="34" w:hanging="34"/>
              <w:jc w:val="both"/>
              <w:outlineLvl w:val="1"/>
              <w:rPr>
                <w:rFonts w:ascii="Arial" w:hAnsi="Arial" w:cs="Arial"/>
                <w:sz w:val="22"/>
                <w:szCs w:val="22"/>
              </w:rPr>
            </w:pPr>
            <w:r w:rsidRPr="00FF4850">
              <w:rPr>
                <w:rFonts w:ascii="Arial" w:hAnsi="Arial" w:cs="Arial"/>
                <w:sz w:val="22"/>
                <w:szCs w:val="22"/>
              </w:rPr>
              <w:t>Before sharing data, the disclosing party will check that the data being shared is accurate valid, reliable, timely, relevant, complete and up to date to the best of their knowledge. If sensitive data is being shared, which could harm the data subject if it was inaccurate, then particular care must be taken.</w:t>
            </w:r>
          </w:p>
          <w:p w14:paraId="06D84DF4" w14:textId="77777777" w:rsidR="00573168" w:rsidRPr="00FF4850" w:rsidRDefault="00573168">
            <w:pPr>
              <w:numPr>
                <w:ilvl w:val="1"/>
                <w:numId w:val="0"/>
              </w:numPr>
              <w:ind w:left="34" w:hanging="34"/>
              <w:jc w:val="both"/>
              <w:outlineLvl w:val="1"/>
              <w:rPr>
                <w:rFonts w:ascii="Arial" w:hAnsi="Arial" w:cs="Arial"/>
                <w:sz w:val="22"/>
                <w:szCs w:val="22"/>
              </w:rPr>
            </w:pPr>
          </w:p>
          <w:p w14:paraId="33333F84" w14:textId="77777777" w:rsidR="00573168" w:rsidRPr="00FF4850" w:rsidRDefault="00573168">
            <w:pPr>
              <w:numPr>
                <w:ilvl w:val="1"/>
                <w:numId w:val="0"/>
              </w:numPr>
              <w:ind w:left="34" w:hanging="34"/>
              <w:jc w:val="both"/>
              <w:outlineLvl w:val="1"/>
              <w:rPr>
                <w:rFonts w:ascii="Arial" w:hAnsi="Arial" w:cs="Arial"/>
                <w:sz w:val="22"/>
                <w:szCs w:val="22"/>
              </w:rPr>
            </w:pPr>
            <w:r w:rsidRPr="00FF4850">
              <w:rPr>
                <w:rFonts w:ascii="Arial" w:hAnsi="Arial" w:cs="Arial"/>
                <w:sz w:val="22"/>
                <w:szCs w:val="22"/>
              </w:rPr>
              <w:t>The parties shall ensure that the shared personal data remains confidential and that no one, including any member of any party's personnel, has access to the shared personal data other than those directly involved in, or connected with, the agreed purposes.</w:t>
            </w:r>
          </w:p>
          <w:p w14:paraId="5018756E" w14:textId="77777777" w:rsidR="00573168" w:rsidRPr="00FF4850" w:rsidRDefault="00573168">
            <w:pPr>
              <w:numPr>
                <w:ilvl w:val="1"/>
                <w:numId w:val="0"/>
              </w:numPr>
              <w:ind w:left="34" w:hanging="34"/>
              <w:jc w:val="both"/>
              <w:outlineLvl w:val="1"/>
              <w:rPr>
                <w:rFonts w:ascii="Arial" w:hAnsi="Arial" w:cs="Arial"/>
                <w:sz w:val="22"/>
                <w:szCs w:val="22"/>
              </w:rPr>
            </w:pPr>
          </w:p>
          <w:p w14:paraId="555DEBEE" w14:textId="77777777" w:rsidR="00573168" w:rsidRPr="00FF4850" w:rsidRDefault="00573168">
            <w:pPr>
              <w:numPr>
                <w:ilvl w:val="1"/>
                <w:numId w:val="0"/>
              </w:numPr>
              <w:ind w:left="34" w:hanging="34"/>
              <w:jc w:val="both"/>
              <w:outlineLvl w:val="1"/>
              <w:rPr>
                <w:rFonts w:ascii="Arial" w:hAnsi="Arial" w:cs="Arial"/>
                <w:sz w:val="22"/>
                <w:szCs w:val="22"/>
              </w:rPr>
            </w:pPr>
            <w:r w:rsidRPr="00FF4850">
              <w:rPr>
                <w:rFonts w:ascii="Arial" w:hAnsi="Arial" w:cs="Arial"/>
                <w:sz w:val="22"/>
                <w:szCs w:val="22"/>
              </w:rPr>
              <w:t>The data processor shall at the request of the data controller demonstrate that the concerned persons under the data processor’s authority are subject to the abovementioned confidentiality.</w:t>
            </w:r>
          </w:p>
          <w:p w14:paraId="0F30E3AE" w14:textId="77777777" w:rsidR="00573168" w:rsidRPr="00FF4850" w:rsidRDefault="00573168">
            <w:pPr>
              <w:ind w:right="28"/>
              <w:jc w:val="both"/>
              <w:rPr>
                <w:rFonts w:ascii="Arial" w:hAnsi="Arial" w:cs="Arial"/>
                <w:sz w:val="22"/>
                <w:szCs w:val="22"/>
              </w:rPr>
            </w:pPr>
          </w:p>
        </w:tc>
      </w:tr>
      <w:tr w:rsidR="00573168" w:rsidRPr="00FF4850" w14:paraId="1ECCBBE8" w14:textId="77777777">
        <w:trPr>
          <w:trHeight w:val="1400"/>
        </w:trPr>
        <w:tc>
          <w:tcPr>
            <w:tcW w:w="2263" w:type="dxa"/>
            <w:shd w:val="clear" w:color="auto" w:fill="auto"/>
          </w:tcPr>
          <w:p w14:paraId="19D9EEC9" w14:textId="77777777" w:rsidR="00573168" w:rsidRPr="00FF4850" w:rsidRDefault="00573168" w:rsidP="00342A61">
            <w:pPr>
              <w:ind w:left="20" w:firstLine="0"/>
              <w:rPr>
                <w:rFonts w:ascii="Arial" w:hAnsi="Arial" w:cs="Arial"/>
                <w:sz w:val="22"/>
                <w:szCs w:val="22"/>
              </w:rPr>
            </w:pPr>
            <w:r w:rsidRPr="00FF4850">
              <w:rPr>
                <w:rFonts w:ascii="Arial" w:hAnsi="Arial" w:cs="Arial"/>
                <w:sz w:val="22"/>
                <w:szCs w:val="22"/>
              </w:rPr>
              <w:lastRenderedPageBreak/>
              <w:t>Type of Personal Data</w:t>
            </w:r>
          </w:p>
        </w:tc>
        <w:tc>
          <w:tcPr>
            <w:tcW w:w="7423" w:type="dxa"/>
            <w:shd w:val="clear" w:color="auto" w:fill="auto"/>
          </w:tcPr>
          <w:p w14:paraId="58AA651E" w14:textId="77777777" w:rsidR="00573168" w:rsidRPr="00FF4850" w:rsidRDefault="00573168">
            <w:pPr>
              <w:ind w:right="28"/>
              <w:jc w:val="both"/>
              <w:rPr>
                <w:rFonts w:ascii="Arial" w:hAnsi="Arial" w:cs="Arial"/>
                <w:sz w:val="22"/>
                <w:szCs w:val="22"/>
              </w:rPr>
            </w:pPr>
            <w:r w:rsidRPr="00FF4850">
              <w:rPr>
                <w:rFonts w:ascii="Arial" w:hAnsi="Arial" w:cs="Arial"/>
                <w:sz w:val="22"/>
                <w:szCs w:val="22"/>
              </w:rPr>
              <w:t>The data processor will be required to process the following data on the data controller’s behalf, for the agreed purpose:</w:t>
            </w:r>
          </w:p>
          <w:p w14:paraId="1BF61069" w14:textId="77777777" w:rsidR="00573168" w:rsidRPr="00FF4850" w:rsidRDefault="00573168" w:rsidP="00B47684">
            <w:pPr>
              <w:numPr>
                <w:ilvl w:val="0"/>
                <w:numId w:val="59"/>
              </w:numPr>
              <w:ind w:right="28"/>
              <w:jc w:val="both"/>
              <w:rPr>
                <w:rFonts w:ascii="Arial" w:hAnsi="Arial" w:cs="Arial"/>
                <w:sz w:val="22"/>
                <w:szCs w:val="22"/>
              </w:rPr>
            </w:pPr>
            <w:r w:rsidRPr="00FF4850">
              <w:rPr>
                <w:rFonts w:ascii="Arial" w:hAnsi="Arial" w:cs="Arial"/>
                <w:sz w:val="22"/>
                <w:szCs w:val="22"/>
              </w:rPr>
              <w:t>Forename</w:t>
            </w:r>
          </w:p>
          <w:p w14:paraId="49E03DD2" w14:textId="77777777" w:rsidR="00573168" w:rsidRPr="00FF4850" w:rsidRDefault="00573168" w:rsidP="00B47684">
            <w:pPr>
              <w:numPr>
                <w:ilvl w:val="0"/>
                <w:numId w:val="59"/>
              </w:numPr>
              <w:ind w:right="28"/>
              <w:jc w:val="both"/>
              <w:rPr>
                <w:rFonts w:ascii="Arial" w:hAnsi="Arial" w:cs="Arial"/>
                <w:sz w:val="22"/>
                <w:szCs w:val="22"/>
              </w:rPr>
            </w:pPr>
            <w:r w:rsidRPr="00FF4850">
              <w:rPr>
                <w:rFonts w:ascii="Arial" w:hAnsi="Arial" w:cs="Arial"/>
                <w:sz w:val="22"/>
                <w:szCs w:val="22"/>
              </w:rPr>
              <w:t>Surname</w:t>
            </w:r>
          </w:p>
          <w:p w14:paraId="3AB08B8A" w14:textId="77777777" w:rsidR="00573168" w:rsidRPr="00FF4850" w:rsidRDefault="00573168" w:rsidP="00B47684">
            <w:pPr>
              <w:numPr>
                <w:ilvl w:val="0"/>
                <w:numId w:val="59"/>
              </w:numPr>
              <w:ind w:right="28"/>
              <w:jc w:val="both"/>
              <w:rPr>
                <w:rFonts w:ascii="Arial" w:hAnsi="Arial" w:cs="Arial"/>
                <w:sz w:val="22"/>
                <w:szCs w:val="22"/>
              </w:rPr>
            </w:pPr>
            <w:r w:rsidRPr="00FF4850">
              <w:rPr>
                <w:rFonts w:ascii="Arial" w:hAnsi="Arial" w:cs="Arial"/>
                <w:sz w:val="22"/>
                <w:szCs w:val="22"/>
              </w:rPr>
              <w:t>Date of Birth</w:t>
            </w:r>
          </w:p>
          <w:p w14:paraId="21E5F657" w14:textId="77777777" w:rsidR="00573168" w:rsidRPr="00FF4850" w:rsidRDefault="00573168" w:rsidP="00B47684">
            <w:pPr>
              <w:numPr>
                <w:ilvl w:val="0"/>
                <w:numId w:val="59"/>
              </w:numPr>
              <w:ind w:right="28"/>
              <w:jc w:val="both"/>
              <w:rPr>
                <w:rFonts w:ascii="Arial" w:hAnsi="Arial" w:cs="Arial"/>
                <w:sz w:val="22"/>
                <w:szCs w:val="22"/>
              </w:rPr>
            </w:pPr>
            <w:r w:rsidRPr="00FF4850">
              <w:rPr>
                <w:rFonts w:ascii="Arial" w:hAnsi="Arial" w:cs="Arial"/>
                <w:sz w:val="22"/>
                <w:szCs w:val="22"/>
              </w:rPr>
              <w:t>Age</w:t>
            </w:r>
          </w:p>
          <w:p w14:paraId="0E282CD8" w14:textId="77777777" w:rsidR="00573168" w:rsidRPr="00FF4850" w:rsidRDefault="00573168" w:rsidP="00B47684">
            <w:pPr>
              <w:numPr>
                <w:ilvl w:val="0"/>
                <w:numId w:val="59"/>
              </w:numPr>
              <w:ind w:right="28"/>
              <w:jc w:val="both"/>
              <w:rPr>
                <w:rFonts w:ascii="Arial" w:hAnsi="Arial" w:cs="Arial"/>
                <w:sz w:val="22"/>
                <w:szCs w:val="22"/>
              </w:rPr>
            </w:pPr>
            <w:r w:rsidRPr="00FF4850">
              <w:rPr>
                <w:rFonts w:ascii="Arial" w:hAnsi="Arial" w:cs="Arial"/>
                <w:sz w:val="22"/>
                <w:szCs w:val="22"/>
              </w:rPr>
              <w:t>Gender</w:t>
            </w:r>
          </w:p>
          <w:p w14:paraId="364D07A7" w14:textId="77777777" w:rsidR="00573168" w:rsidRPr="00FF4850" w:rsidRDefault="00573168" w:rsidP="00B47684">
            <w:pPr>
              <w:numPr>
                <w:ilvl w:val="0"/>
                <w:numId w:val="59"/>
              </w:numPr>
              <w:ind w:right="28"/>
              <w:jc w:val="both"/>
              <w:rPr>
                <w:rFonts w:ascii="Arial" w:hAnsi="Arial" w:cs="Arial"/>
                <w:sz w:val="22"/>
                <w:szCs w:val="22"/>
              </w:rPr>
            </w:pPr>
            <w:r w:rsidRPr="00FF4850">
              <w:rPr>
                <w:rFonts w:ascii="Arial" w:hAnsi="Arial" w:cs="Arial"/>
                <w:sz w:val="22"/>
                <w:szCs w:val="22"/>
              </w:rPr>
              <w:t>Address</w:t>
            </w:r>
          </w:p>
          <w:p w14:paraId="442B5973" w14:textId="77777777" w:rsidR="00573168" w:rsidRPr="00FF4850" w:rsidRDefault="00573168" w:rsidP="00B47684">
            <w:pPr>
              <w:numPr>
                <w:ilvl w:val="0"/>
                <w:numId w:val="59"/>
              </w:numPr>
              <w:ind w:right="28"/>
              <w:jc w:val="both"/>
              <w:rPr>
                <w:rFonts w:ascii="Arial" w:hAnsi="Arial" w:cs="Arial"/>
                <w:sz w:val="22"/>
                <w:szCs w:val="22"/>
              </w:rPr>
            </w:pPr>
            <w:r w:rsidRPr="00FF4850">
              <w:rPr>
                <w:rFonts w:ascii="Arial" w:hAnsi="Arial" w:cs="Arial"/>
                <w:sz w:val="22"/>
                <w:szCs w:val="22"/>
              </w:rPr>
              <w:t>Postcode</w:t>
            </w:r>
          </w:p>
          <w:p w14:paraId="4E136B11" w14:textId="77777777" w:rsidR="00573168" w:rsidRPr="00FF4850" w:rsidRDefault="00573168" w:rsidP="00B47684">
            <w:pPr>
              <w:numPr>
                <w:ilvl w:val="0"/>
                <w:numId w:val="59"/>
              </w:numPr>
              <w:ind w:right="28"/>
              <w:jc w:val="both"/>
              <w:rPr>
                <w:rFonts w:ascii="Arial" w:hAnsi="Arial" w:cs="Arial"/>
                <w:sz w:val="22"/>
                <w:szCs w:val="22"/>
              </w:rPr>
            </w:pPr>
            <w:r w:rsidRPr="00FF4850">
              <w:rPr>
                <w:rFonts w:ascii="Arial" w:hAnsi="Arial" w:cs="Arial"/>
                <w:sz w:val="22"/>
                <w:szCs w:val="22"/>
              </w:rPr>
              <w:t xml:space="preserve">Health data </w:t>
            </w:r>
          </w:p>
          <w:p w14:paraId="59FF404B" w14:textId="77777777" w:rsidR="00573168" w:rsidRPr="00FF4850" w:rsidRDefault="00573168" w:rsidP="00B47684">
            <w:pPr>
              <w:numPr>
                <w:ilvl w:val="0"/>
                <w:numId w:val="59"/>
              </w:numPr>
              <w:ind w:right="28"/>
              <w:jc w:val="both"/>
              <w:rPr>
                <w:rFonts w:ascii="Arial" w:hAnsi="Arial" w:cs="Arial"/>
                <w:sz w:val="22"/>
                <w:szCs w:val="22"/>
              </w:rPr>
            </w:pPr>
            <w:r w:rsidRPr="00FF4850">
              <w:rPr>
                <w:rFonts w:ascii="Arial" w:hAnsi="Arial" w:cs="Arial"/>
                <w:sz w:val="22"/>
                <w:szCs w:val="22"/>
              </w:rPr>
              <w:t>Race or ethnic origin</w:t>
            </w:r>
          </w:p>
          <w:p w14:paraId="30526446" w14:textId="77777777" w:rsidR="00573168" w:rsidRPr="00FF4850" w:rsidRDefault="00573168" w:rsidP="00B47684">
            <w:pPr>
              <w:numPr>
                <w:ilvl w:val="0"/>
                <w:numId w:val="59"/>
              </w:numPr>
              <w:ind w:right="28"/>
              <w:jc w:val="both"/>
              <w:rPr>
                <w:rFonts w:ascii="Arial" w:hAnsi="Arial" w:cs="Arial"/>
                <w:sz w:val="22"/>
                <w:szCs w:val="22"/>
              </w:rPr>
            </w:pPr>
            <w:r w:rsidRPr="00FF4850">
              <w:rPr>
                <w:rFonts w:ascii="Arial" w:hAnsi="Arial" w:cs="Arial"/>
                <w:sz w:val="22"/>
                <w:szCs w:val="22"/>
              </w:rPr>
              <w:t>Health or Social Care Status</w:t>
            </w:r>
          </w:p>
          <w:p w14:paraId="63DDA1E7" w14:textId="77777777" w:rsidR="00573168" w:rsidRPr="00FF4850" w:rsidRDefault="00573168" w:rsidP="00B47684">
            <w:pPr>
              <w:numPr>
                <w:ilvl w:val="0"/>
                <w:numId w:val="59"/>
              </w:numPr>
              <w:ind w:right="28"/>
              <w:jc w:val="both"/>
              <w:rPr>
                <w:rFonts w:ascii="Arial" w:hAnsi="Arial" w:cs="Arial"/>
                <w:sz w:val="22"/>
                <w:szCs w:val="22"/>
              </w:rPr>
            </w:pPr>
            <w:r w:rsidRPr="00FF4850">
              <w:rPr>
                <w:rFonts w:ascii="Arial" w:hAnsi="Arial" w:cs="Arial"/>
                <w:sz w:val="22"/>
                <w:szCs w:val="22"/>
              </w:rPr>
              <w:t>Sexual life and/or Sexual orientation</w:t>
            </w:r>
          </w:p>
          <w:p w14:paraId="4898F7E7" w14:textId="77777777" w:rsidR="00573168" w:rsidRPr="00FF4850" w:rsidRDefault="00573168">
            <w:pPr>
              <w:ind w:right="28"/>
              <w:jc w:val="both"/>
              <w:rPr>
                <w:rFonts w:ascii="Arial" w:hAnsi="Arial" w:cs="Arial"/>
                <w:sz w:val="22"/>
                <w:szCs w:val="22"/>
              </w:rPr>
            </w:pPr>
          </w:p>
          <w:p w14:paraId="2F6B42B8" w14:textId="77777777" w:rsidR="00573168" w:rsidRPr="00FF4850" w:rsidRDefault="00573168">
            <w:pPr>
              <w:ind w:right="28"/>
              <w:jc w:val="both"/>
              <w:rPr>
                <w:rFonts w:ascii="Arial" w:hAnsi="Arial" w:cs="Arial"/>
                <w:sz w:val="22"/>
                <w:szCs w:val="22"/>
              </w:rPr>
            </w:pPr>
            <w:r w:rsidRPr="00FF4850">
              <w:rPr>
                <w:rFonts w:ascii="Arial" w:hAnsi="Arial" w:cs="Arial"/>
                <w:sz w:val="22"/>
                <w:szCs w:val="22"/>
              </w:rPr>
              <w:t>Only anonymised and aggregated data for monitoring and reporting purposes.</w:t>
            </w:r>
          </w:p>
          <w:p w14:paraId="40EB529A" w14:textId="77777777" w:rsidR="00573168" w:rsidRPr="00FF4850" w:rsidRDefault="00573168">
            <w:pPr>
              <w:ind w:right="28"/>
              <w:jc w:val="both"/>
              <w:rPr>
                <w:rFonts w:ascii="Arial" w:hAnsi="Arial" w:cs="Arial"/>
                <w:iCs/>
                <w:sz w:val="22"/>
                <w:szCs w:val="22"/>
                <w:highlight w:val="yellow"/>
              </w:rPr>
            </w:pPr>
          </w:p>
        </w:tc>
      </w:tr>
      <w:tr w:rsidR="00573168" w:rsidRPr="00FF4850" w14:paraId="041106B6" w14:textId="77777777">
        <w:trPr>
          <w:trHeight w:val="1560"/>
        </w:trPr>
        <w:tc>
          <w:tcPr>
            <w:tcW w:w="2263" w:type="dxa"/>
            <w:shd w:val="clear" w:color="auto" w:fill="auto"/>
          </w:tcPr>
          <w:p w14:paraId="2F518494" w14:textId="77777777" w:rsidR="00573168" w:rsidRPr="00FF4850" w:rsidRDefault="00573168" w:rsidP="00342A61">
            <w:pPr>
              <w:ind w:left="20" w:firstLine="0"/>
              <w:rPr>
                <w:rFonts w:ascii="Arial" w:hAnsi="Arial" w:cs="Arial"/>
                <w:sz w:val="22"/>
                <w:szCs w:val="22"/>
              </w:rPr>
            </w:pPr>
            <w:r w:rsidRPr="00FF4850">
              <w:rPr>
                <w:rFonts w:ascii="Arial" w:hAnsi="Arial" w:cs="Arial"/>
                <w:sz w:val="22"/>
                <w:szCs w:val="22"/>
              </w:rPr>
              <w:t>Special Categories of Personal Data</w:t>
            </w:r>
          </w:p>
        </w:tc>
        <w:tc>
          <w:tcPr>
            <w:tcW w:w="7423" w:type="dxa"/>
            <w:shd w:val="clear" w:color="auto" w:fill="auto"/>
          </w:tcPr>
          <w:p w14:paraId="6557FEAD" w14:textId="77777777" w:rsidR="00573168" w:rsidRPr="00FF4850" w:rsidRDefault="00573168">
            <w:pPr>
              <w:numPr>
                <w:ilvl w:val="1"/>
                <w:numId w:val="0"/>
              </w:numPr>
              <w:ind w:left="34" w:hanging="34"/>
              <w:jc w:val="both"/>
              <w:outlineLvl w:val="1"/>
              <w:rPr>
                <w:rFonts w:ascii="Arial" w:hAnsi="Arial" w:cs="Arial"/>
                <w:sz w:val="22"/>
                <w:szCs w:val="22"/>
              </w:rPr>
            </w:pPr>
            <w:r w:rsidRPr="00FF4850">
              <w:rPr>
                <w:rFonts w:ascii="Arial" w:hAnsi="Arial" w:cs="Arial"/>
                <w:sz w:val="22"/>
                <w:szCs w:val="22"/>
              </w:rPr>
              <w:t>The data processor will be required to process the following special category data on the data controller’s behalf, for the agreed purpose:</w:t>
            </w:r>
          </w:p>
          <w:p w14:paraId="7BD215AD" w14:textId="77777777" w:rsidR="00573168" w:rsidRPr="00FF4850" w:rsidRDefault="00573168" w:rsidP="00B47684">
            <w:pPr>
              <w:numPr>
                <w:ilvl w:val="0"/>
                <w:numId w:val="64"/>
              </w:numPr>
              <w:spacing w:before="100" w:beforeAutospacing="1" w:after="100" w:afterAutospacing="1"/>
              <w:contextualSpacing/>
              <w:rPr>
                <w:rFonts w:ascii="Arial" w:hAnsi="Arial" w:cs="Arial"/>
                <w:sz w:val="22"/>
                <w:szCs w:val="22"/>
              </w:rPr>
            </w:pPr>
            <w:r w:rsidRPr="00FF4850">
              <w:rPr>
                <w:rFonts w:ascii="Arial" w:hAnsi="Arial" w:cs="Arial"/>
                <w:sz w:val="22"/>
                <w:szCs w:val="22"/>
              </w:rPr>
              <w:t>Monitoring equality of opportunity or treatment</w:t>
            </w:r>
          </w:p>
          <w:p w14:paraId="45967E17" w14:textId="77777777" w:rsidR="00573168" w:rsidRPr="00FF4850" w:rsidRDefault="00573168" w:rsidP="00B47684">
            <w:pPr>
              <w:numPr>
                <w:ilvl w:val="0"/>
                <w:numId w:val="64"/>
              </w:numPr>
              <w:spacing w:before="100" w:beforeAutospacing="1" w:after="100" w:afterAutospacing="1"/>
              <w:contextualSpacing/>
              <w:rPr>
                <w:rFonts w:ascii="Arial" w:hAnsi="Arial" w:cs="Arial"/>
                <w:sz w:val="22"/>
                <w:szCs w:val="22"/>
              </w:rPr>
            </w:pPr>
            <w:r w:rsidRPr="00FF4850">
              <w:rPr>
                <w:rFonts w:ascii="Arial" w:hAnsi="Arial" w:cs="Arial"/>
                <w:sz w:val="22"/>
                <w:szCs w:val="22"/>
              </w:rPr>
              <w:t xml:space="preserve">Support for individuals with a particular disability or medical condition </w:t>
            </w:r>
          </w:p>
          <w:p w14:paraId="39701617" w14:textId="77777777" w:rsidR="00573168" w:rsidRPr="00FF4850" w:rsidRDefault="00573168">
            <w:pPr>
              <w:keepNext/>
              <w:keepLines/>
              <w:widowControl w:val="0"/>
              <w:numPr>
                <w:ilvl w:val="1"/>
                <w:numId w:val="0"/>
              </w:numPr>
              <w:spacing w:line="256" w:lineRule="auto"/>
              <w:ind w:left="576" w:hanging="576"/>
              <w:outlineLvl w:val="1"/>
              <w:rPr>
                <w:rFonts w:ascii="Arial" w:hAnsi="Arial" w:cs="Arial"/>
                <w:sz w:val="22"/>
                <w:szCs w:val="22"/>
              </w:rPr>
            </w:pPr>
            <w:r w:rsidRPr="00FF4850">
              <w:rPr>
                <w:rFonts w:ascii="Arial" w:hAnsi="Arial" w:cs="Arial"/>
                <w:sz w:val="22"/>
                <w:szCs w:val="22"/>
              </w:rPr>
              <w:t>None for monitoring and reporting purposes.</w:t>
            </w:r>
          </w:p>
          <w:p w14:paraId="1C0C531D" w14:textId="77777777" w:rsidR="00573168" w:rsidRPr="00FF4850" w:rsidRDefault="00573168">
            <w:pPr>
              <w:numPr>
                <w:ilvl w:val="1"/>
                <w:numId w:val="0"/>
              </w:numPr>
              <w:ind w:left="34" w:hanging="34"/>
              <w:jc w:val="both"/>
              <w:outlineLvl w:val="1"/>
              <w:rPr>
                <w:rFonts w:ascii="Arial" w:hAnsi="Arial" w:cs="Arial"/>
                <w:sz w:val="22"/>
                <w:szCs w:val="22"/>
              </w:rPr>
            </w:pPr>
          </w:p>
          <w:p w14:paraId="1FDD4273" w14:textId="77777777" w:rsidR="00573168" w:rsidRPr="00FF4850" w:rsidRDefault="00573168">
            <w:pPr>
              <w:numPr>
                <w:ilvl w:val="1"/>
                <w:numId w:val="0"/>
              </w:numPr>
              <w:ind w:left="34" w:hanging="34"/>
              <w:jc w:val="both"/>
              <w:outlineLvl w:val="1"/>
              <w:rPr>
                <w:rFonts w:ascii="Arial" w:hAnsi="Arial" w:cs="Arial"/>
                <w:sz w:val="22"/>
                <w:szCs w:val="22"/>
              </w:rPr>
            </w:pPr>
            <w:r w:rsidRPr="00FF4850">
              <w:rPr>
                <w:rFonts w:ascii="Arial" w:hAnsi="Arial" w:cs="Arial"/>
                <w:sz w:val="22"/>
                <w:szCs w:val="22"/>
              </w:rPr>
              <w:t>For fraud, law enforcement and prevention and detection of crime purposes, the parties will specify as part of the request.</w:t>
            </w:r>
          </w:p>
          <w:p w14:paraId="064AF120" w14:textId="77777777" w:rsidR="00573168" w:rsidRPr="00FF4850" w:rsidRDefault="00573168">
            <w:pPr>
              <w:ind w:right="28"/>
              <w:jc w:val="both"/>
              <w:rPr>
                <w:rFonts w:ascii="Arial" w:hAnsi="Arial" w:cs="Arial"/>
                <w:iCs/>
                <w:sz w:val="22"/>
                <w:szCs w:val="22"/>
              </w:rPr>
            </w:pPr>
          </w:p>
        </w:tc>
      </w:tr>
      <w:tr w:rsidR="00573168" w:rsidRPr="00FF4850" w14:paraId="4F012B9C" w14:textId="77777777">
        <w:trPr>
          <w:trHeight w:val="1560"/>
        </w:trPr>
        <w:tc>
          <w:tcPr>
            <w:tcW w:w="2263" w:type="dxa"/>
            <w:shd w:val="clear" w:color="auto" w:fill="auto"/>
          </w:tcPr>
          <w:p w14:paraId="1C3B1C6E" w14:textId="77777777" w:rsidR="00573168" w:rsidRPr="00FF4850" w:rsidRDefault="00573168" w:rsidP="00342A61">
            <w:pPr>
              <w:ind w:left="20" w:firstLine="0"/>
              <w:rPr>
                <w:rFonts w:ascii="Arial" w:hAnsi="Arial" w:cs="Arial"/>
                <w:sz w:val="22"/>
                <w:szCs w:val="22"/>
              </w:rPr>
            </w:pPr>
            <w:r w:rsidRPr="00FF4850">
              <w:rPr>
                <w:rFonts w:ascii="Arial" w:hAnsi="Arial" w:cs="Arial"/>
                <w:sz w:val="22"/>
                <w:szCs w:val="22"/>
              </w:rPr>
              <w:lastRenderedPageBreak/>
              <w:t>Categories of Data Subject</w:t>
            </w:r>
          </w:p>
        </w:tc>
        <w:tc>
          <w:tcPr>
            <w:tcW w:w="7423" w:type="dxa"/>
            <w:shd w:val="clear" w:color="auto" w:fill="auto"/>
          </w:tcPr>
          <w:p w14:paraId="22BE772A" w14:textId="77777777" w:rsidR="00573168" w:rsidRPr="00FF4850" w:rsidRDefault="00573168" w:rsidP="00B47684">
            <w:pPr>
              <w:numPr>
                <w:ilvl w:val="0"/>
                <w:numId w:val="59"/>
              </w:numPr>
              <w:ind w:right="28"/>
              <w:jc w:val="both"/>
              <w:rPr>
                <w:rFonts w:ascii="Arial" w:hAnsi="Arial" w:cs="Arial"/>
                <w:iCs/>
                <w:sz w:val="22"/>
                <w:szCs w:val="22"/>
              </w:rPr>
            </w:pPr>
            <w:r w:rsidRPr="00FF4850">
              <w:rPr>
                <w:rFonts w:ascii="Arial" w:hAnsi="Arial" w:cs="Arial"/>
                <w:iCs/>
                <w:sz w:val="22"/>
                <w:szCs w:val="22"/>
              </w:rPr>
              <w:t>Members of the public wishing to use the service:</w:t>
            </w:r>
          </w:p>
          <w:p w14:paraId="7FEE3981" w14:textId="77777777" w:rsidR="00573168" w:rsidRPr="00FF4850" w:rsidRDefault="00573168" w:rsidP="00B47684">
            <w:pPr>
              <w:numPr>
                <w:ilvl w:val="1"/>
                <w:numId w:val="59"/>
              </w:numPr>
              <w:ind w:right="28"/>
              <w:jc w:val="both"/>
              <w:rPr>
                <w:rFonts w:ascii="Arial" w:hAnsi="Arial" w:cs="Arial"/>
                <w:iCs/>
                <w:sz w:val="22"/>
                <w:szCs w:val="22"/>
              </w:rPr>
            </w:pPr>
            <w:r w:rsidRPr="00FF4850">
              <w:rPr>
                <w:rFonts w:ascii="Arial" w:hAnsi="Arial" w:cs="Arial"/>
                <w:iCs/>
                <w:sz w:val="22"/>
                <w:szCs w:val="22"/>
              </w:rPr>
              <w:t>UK GDPR Article 6</w:t>
            </w:r>
          </w:p>
          <w:p w14:paraId="7121135B" w14:textId="77777777" w:rsidR="00573168" w:rsidRPr="00FF4850" w:rsidRDefault="00573168" w:rsidP="00B47684">
            <w:pPr>
              <w:numPr>
                <w:ilvl w:val="1"/>
                <w:numId w:val="59"/>
              </w:numPr>
              <w:ind w:right="28"/>
              <w:jc w:val="both"/>
              <w:rPr>
                <w:rFonts w:ascii="Arial" w:hAnsi="Arial" w:cs="Arial"/>
                <w:iCs/>
                <w:sz w:val="22"/>
                <w:szCs w:val="22"/>
              </w:rPr>
            </w:pPr>
            <w:r w:rsidRPr="00FF4850">
              <w:rPr>
                <w:rFonts w:ascii="Arial" w:hAnsi="Arial" w:cs="Arial"/>
                <w:iCs/>
                <w:sz w:val="22"/>
                <w:szCs w:val="22"/>
              </w:rPr>
              <w:t>UK GDPR Article 9: Special Category Data</w:t>
            </w:r>
          </w:p>
          <w:p w14:paraId="1CF06FE3" w14:textId="77777777" w:rsidR="00573168" w:rsidRPr="00FF4850" w:rsidRDefault="00573168">
            <w:pPr>
              <w:ind w:right="28"/>
              <w:jc w:val="both"/>
              <w:rPr>
                <w:rFonts w:ascii="Arial" w:hAnsi="Arial" w:cs="Arial"/>
                <w:iCs/>
                <w:sz w:val="22"/>
                <w:szCs w:val="22"/>
              </w:rPr>
            </w:pPr>
          </w:p>
        </w:tc>
      </w:tr>
      <w:tr w:rsidR="00573168" w:rsidRPr="00FF4850" w14:paraId="40678959" w14:textId="77777777">
        <w:trPr>
          <w:trHeight w:val="1660"/>
        </w:trPr>
        <w:tc>
          <w:tcPr>
            <w:tcW w:w="2263" w:type="dxa"/>
            <w:shd w:val="clear" w:color="auto" w:fill="auto"/>
          </w:tcPr>
          <w:p w14:paraId="7AF2D8D5" w14:textId="77777777" w:rsidR="00573168" w:rsidRPr="00FF4850" w:rsidRDefault="00573168" w:rsidP="00342A61">
            <w:pPr>
              <w:ind w:left="20" w:firstLine="0"/>
              <w:rPr>
                <w:rFonts w:ascii="Arial" w:hAnsi="Arial" w:cs="Arial"/>
                <w:sz w:val="22"/>
                <w:szCs w:val="22"/>
              </w:rPr>
            </w:pPr>
            <w:r w:rsidRPr="00FF4850">
              <w:rPr>
                <w:rFonts w:ascii="Arial" w:hAnsi="Arial" w:cs="Arial"/>
                <w:sz w:val="22"/>
                <w:szCs w:val="22"/>
              </w:rPr>
              <w:t>Monitoring and Reporting Data</w:t>
            </w:r>
          </w:p>
        </w:tc>
        <w:tc>
          <w:tcPr>
            <w:tcW w:w="7423" w:type="dxa"/>
            <w:shd w:val="clear" w:color="auto" w:fill="auto"/>
          </w:tcPr>
          <w:p w14:paraId="5175696D" w14:textId="77777777" w:rsidR="00573168" w:rsidRPr="00FF4850" w:rsidRDefault="00573168" w:rsidP="00D95020">
            <w:pPr>
              <w:ind w:left="316" w:firstLine="0"/>
              <w:outlineLvl w:val="1"/>
              <w:rPr>
                <w:rFonts w:ascii="Arial" w:hAnsi="Arial" w:cs="Arial"/>
                <w:color w:val="0B0C0C"/>
                <w:sz w:val="22"/>
                <w:szCs w:val="22"/>
                <w:highlight w:val="yellow"/>
              </w:rPr>
            </w:pPr>
            <w:r w:rsidRPr="00FF4850">
              <w:rPr>
                <w:rFonts w:ascii="Arial" w:hAnsi="Arial" w:cs="Arial"/>
                <w:color w:val="0B0C0C"/>
                <w:sz w:val="22"/>
                <w:szCs w:val="22"/>
              </w:rPr>
              <w:t>The contract includes the following Key Performance Indicators (KPI’s). (The following KPI’s may be subject to change and a delivery plan will be agreed at the commencement of the contract). WNC will work with the successful bidder to confirm outputs based on KPI’s and a reporting schedule to monitor contract):</w:t>
            </w:r>
          </w:p>
          <w:p w14:paraId="205A52CA" w14:textId="77777777" w:rsidR="00573168" w:rsidRPr="00FF4850" w:rsidRDefault="00573168">
            <w:pPr>
              <w:ind w:left="576" w:hanging="576"/>
              <w:outlineLvl w:val="1"/>
              <w:rPr>
                <w:rFonts w:ascii="Arial" w:hAnsi="Arial" w:cs="Arial"/>
                <w:color w:val="0B0C0C"/>
                <w:sz w:val="22"/>
                <w:szCs w:val="22"/>
                <w:highlight w:val="yellow"/>
              </w:rPr>
            </w:pPr>
          </w:p>
          <w:tbl>
            <w:tblPr>
              <w:tblW w:w="85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95"/>
            </w:tblGrid>
            <w:tr w:rsidR="00573168" w:rsidRPr="00FF4850" w14:paraId="229A6F38" w14:textId="77777777">
              <w:trPr>
                <w:trHeight w:val="300"/>
              </w:trPr>
              <w:tc>
                <w:tcPr>
                  <w:tcW w:w="8595" w:type="dxa"/>
                  <w:tcBorders>
                    <w:top w:val="single" w:sz="6" w:space="0" w:color="000000"/>
                    <w:left w:val="single" w:sz="6" w:space="0" w:color="000000"/>
                    <w:bottom w:val="single" w:sz="6" w:space="0" w:color="000000"/>
                    <w:right w:val="single" w:sz="6" w:space="0" w:color="000000"/>
                  </w:tcBorders>
                  <w:shd w:val="clear" w:color="auto" w:fill="auto"/>
                  <w:hideMark/>
                </w:tcPr>
                <w:p w14:paraId="4426E134" w14:textId="20AFB975" w:rsidR="00573168" w:rsidRPr="00FF4850" w:rsidRDefault="00573168">
                  <w:pPr>
                    <w:textAlignment w:val="baseline"/>
                    <w:rPr>
                      <w:rFonts w:ascii="Arial" w:hAnsi="Arial" w:cs="Arial"/>
                      <w:sz w:val="22"/>
                      <w:szCs w:val="22"/>
                    </w:rPr>
                  </w:pPr>
                  <w:r w:rsidRPr="00FF4850">
                    <w:rPr>
                      <w:rFonts w:ascii="Arial" w:hAnsi="Arial" w:cs="Arial"/>
                      <w:sz w:val="22"/>
                      <w:szCs w:val="22"/>
                    </w:rPr>
                    <w:t xml:space="preserve">Number of people referred for </w:t>
                  </w:r>
                  <w:r w:rsidR="00326EF4">
                    <w:rPr>
                      <w:rFonts w:ascii="Arial" w:hAnsi="Arial" w:cs="Arial"/>
                      <w:sz w:val="22"/>
                      <w:szCs w:val="22"/>
                    </w:rPr>
                    <w:t>C</w:t>
                  </w:r>
                  <w:r w:rsidRPr="00FF4850">
                    <w:rPr>
                      <w:rFonts w:ascii="Arial" w:hAnsi="Arial" w:cs="Arial"/>
                      <w:sz w:val="22"/>
                      <w:szCs w:val="22"/>
                    </w:rPr>
                    <w:t>ytisine </w:t>
                  </w:r>
                </w:p>
              </w:tc>
            </w:tr>
            <w:tr w:rsidR="00573168" w:rsidRPr="00FF4850" w14:paraId="1639CC05" w14:textId="77777777">
              <w:trPr>
                <w:trHeight w:val="300"/>
              </w:trPr>
              <w:tc>
                <w:tcPr>
                  <w:tcW w:w="8595" w:type="dxa"/>
                  <w:tcBorders>
                    <w:top w:val="single" w:sz="6" w:space="0" w:color="000000"/>
                    <w:left w:val="single" w:sz="6" w:space="0" w:color="000000"/>
                    <w:bottom w:val="single" w:sz="6" w:space="0" w:color="000000"/>
                    <w:right w:val="single" w:sz="6" w:space="0" w:color="000000"/>
                  </w:tcBorders>
                  <w:shd w:val="clear" w:color="auto" w:fill="auto"/>
                  <w:hideMark/>
                </w:tcPr>
                <w:p w14:paraId="19A97D54" w14:textId="5FEFEE2C" w:rsidR="00573168" w:rsidRPr="00FF4850" w:rsidRDefault="00573168">
                  <w:pPr>
                    <w:textAlignment w:val="baseline"/>
                    <w:rPr>
                      <w:rFonts w:ascii="Arial" w:hAnsi="Arial" w:cs="Arial"/>
                      <w:sz w:val="22"/>
                      <w:szCs w:val="22"/>
                    </w:rPr>
                  </w:pPr>
                  <w:r w:rsidRPr="00FF4850">
                    <w:rPr>
                      <w:rFonts w:ascii="Arial" w:hAnsi="Arial" w:cs="Arial"/>
                      <w:sz w:val="22"/>
                      <w:szCs w:val="22"/>
                    </w:rPr>
                    <w:t xml:space="preserve">Number of people given </w:t>
                  </w:r>
                  <w:r w:rsidR="00326EF4">
                    <w:rPr>
                      <w:rFonts w:ascii="Arial" w:hAnsi="Arial" w:cs="Arial"/>
                      <w:sz w:val="22"/>
                      <w:szCs w:val="22"/>
                    </w:rPr>
                    <w:t>C</w:t>
                  </w:r>
                  <w:r w:rsidRPr="00FF4850">
                    <w:rPr>
                      <w:rFonts w:ascii="Arial" w:hAnsi="Arial" w:cs="Arial"/>
                      <w:sz w:val="22"/>
                      <w:szCs w:val="22"/>
                    </w:rPr>
                    <w:t>ytisine </w:t>
                  </w:r>
                </w:p>
              </w:tc>
            </w:tr>
            <w:tr w:rsidR="00573168" w:rsidRPr="00FF4850" w14:paraId="43A7C3C9" w14:textId="77777777">
              <w:trPr>
                <w:trHeight w:val="300"/>
              </w:trPr>
              <w:tc>
                <w:tcPr>
                  <w:tcW w:w="8595" w:type="dxa"/>
                  <w:tcBorders>
                    <w:top w:val="single" w:sz="6" w:space="0" w:color="000000"/>
                    <w:left w:val="single" w:sz="6" w:space="0" w:color="000000"/>
                    <w:bottom w:val="single" w:sz="6" w:space="0" w:color="000000"/>
                    <w:right w:val="single" w:sz="6" w:space="0" w:color="000000"/>
                  </w:tcBorders>
                  <w:shd w:val="clear" w:color="auto" w:fill="auto"/>
                  <w:hideMark/>
                </w:tcPr>
                <w:p w14:paraId="4254A0C0" w14:textId="5CDAF2A8" w:rsidR="00573168" w:rsidRPr="00FF4850" w:rsidRDefault="00573168">
                  <w:pPr>
                    <w:textAlignment w:val="baseline"/>
                    <w:rPr>
                      <w:rFonts w:ascii="Arial" w:hAnsi="Arial" w:cs="Arial"/>
                      <w:sz w:val="22"/>
                      <w:szCs w:val="22"/>
                    </w:rPr>
                  </w:pPr>
                  <w:r w:rsidRPr="00FF4850">
                    <w:rPr>
                      <w:rFonts w:ascii="Arial" w:hAnsi="Arial" w:cs="Arial"/>
                      <w:sz w:val="22"/>
                      <w:szCs w:val="22"/>
                    </w:rPr>
                    <w:t xml:space="preserve">Number of people referred for </w:t>
                  </w:r>
                  <w:r w:rsidR="00326EF4">
                    <w:rPr>
                      <w:rFonts w:ascii="Arial" w:hAnsi="Arial" w:cs="Arial"/>
                      <w:sz w:val="22"/>
                      <w:szCs w:val="22"/>
                    </w:rPr>
                    <w:t>V</w:t>
                  </w:r>
                  <w:r w:rsidRPr="00FF4850">
                    <w:rPr>
                      <w:rFonts w:ascii="Arial" w:hAnsi="Arial" w:cs="Arial"/>
                      <w:sz w:val="22"/>
                      <w:szCs w:val="22"/>
                    </w:rPr>
                    <w:t>arenicline </w:t>
                  </w:r>
                </w:p>
              </w:tc>
            </w:tr>
            <w:tr w:rsidR="00573168" w:rsidRPr="00FF4850" w14:paraId="510C9F4F" w14:textId="77777777">
              <w:trPr>
                <w:trHeight w:val="300"/>
              </w:trPr>
              <w:tc>
                <w:tcPr>
                  <w:tcW w:w="8595" w:type="dxa"/>
                  <w:tcBorders>
                    <w:top w:val="single" w:sz="6" w:space="0" w:color="000000"/>
                    <w:left w:val="single" w:sz="6" w:space="0" w:color="000000"/>
                    <w:bottom w:val="single" w:sz="6" w:space="0" w:color="000000"/>
                    <w:right w:val="single" w:sz="6" w:space="0" w:color="000000"/>
                  </w:tcBorders>
                  <w:shd w:val="clear" w:color="auto" w:fill="auto"/>
                  <w:hideMark/>
                </w:tcPr>
                <w:p w14:paraId="160ECE4A" w14:textId="3C00984F" w:rsidR="00573168" w:rsidRPr="00FF4850" w:rsidRDefault="00573168">
                  <w:pPr>
                    <w:textAlignment w:val="baseline"/>
                    <w:rPr>
                      <w:rFonts w:ascii="Arial" w:hAnsi="Arial" w:cs="Arial"/>
                      <w:sz w:val="22"/>
                      <w:szCs w:val="22"/>
                    </w:rPr>
                  </w:pPr>
                  <w:r w:rsidRPr="00FF4850">
                    <w:rPr>
                      <w:rFonts w:ascii="Arial" w:hAnsi="Arial" w:cs="Arial"/>
                      <w:sz w:val="22"/>
                      <w:szCs w:val="22"/>
                    </w:rPr>
                    <w:t xml:space="preserve">Number of people given </w:t>
                  </w:r>
                  <w:r w:rsidR="00326EF4">
                    <w:rPr>
                      <w:rFonts w:ascii="Arial" w:hAnsi="Arial" w:cs="Arial"/>
                      <w:sz w:val="22"/>
                      <w:szCs w:val="22"/>
                    </w:rPr>
                    <w:t>V</w:t>
                  </w:r>
                  <w:r w:rsidRPr="00FF4850">
                    <w:rPr>
                      <w:rFonts w:ascii="Arial" w:hAnsi="Arial" w:cs="Arial"/>
                      <w:sz w:val="22"/>
                      <w:szCs w:val="22"/>
                    </w:rPr>
                    <w:t>arenicline </w:t>
                  </w:r>
                </w:p>
              </w:tc>
            </w:tr>
            <w:tr w:rsidR="00573168" w:rsidRPr="00FF4850" w14:paraId="33EC96A4" w14:textId="77777777">
              <w:trPr>
                <w:trHeight w:val="300"/>
              </w:trPr>
              <w:tc>
                <w:tcPr>
                  <w:tcW w:w="8595" w:type="dxa"/>
                  <w:tcBorders>
                    <w:top w:val="single" w:sz="6" w:space="0" w:color="000000"/>
                    <w:left w:val="single" w:sz="6" w:space="0" w:color="000000"/>
                    <w:bottom w:val="single" w:sz="6" w:space="0" w:color="000000"/>
                    <w:right w:val="single" w:sz="6" w:space="0" w:color="000000"/>
                  </w:tcBorders>
                  <w:shd w:val="clear" w:color="auto" w:fill="auto"/>
                  <w:hideMark/>
                </w:tcPr>
                <w:p w14:paraId="6C487CE7" w14:textId="77777777" w:rsidR="00573168" w:rsidRPr="00FF4850" w:rsidRDefault="00573168">
                  <w:pPr>
                    <w:textAlignment w:val="baseline"/>
                    <w:rPr>
                      <w:rFonts w:ascii="Arial" w:hAnsi="Arial" w:cs="Arial"/>
                      <w:sz w:val="22"/>
                      <w:szCs w:val="22"/>
                    </w:rPr>
                  </w:pPr>
                  <w:r w:rsidRPr="00FF4850">
                    <w:rPr>
                      <w:rFonts w:ascii="Arial" w:hAnsi="Arial" w:cs="Arial"/>
                      <w:sz w:val="22"/>
                      <w:szCs w:val="22"/>
                    </w:rPr>
                    <w:t>Average time taken to make contact with referrals </w:t>
                  </w:r>
                </w:p>
              </w:tc>
            </w:tr>
            <w:tr w:rsidR="00573168" w:rsidRPr="00FF4850" w14:paraId="5CDF5683" w14:textId="77777777">
              <w:trPr>
                <w:trHeight w:val="300"/>
              </w:trPr>
              <w:tc>
                <w:tcPr>
                  <w:tcW w:w="8595" w:type="dxa"/>
                  <w:tcBorders>
                    <w:top w:val="single" w:sz="6" w:space="0" w:color="000000"/>
                    <w:left w:val="single" w:sz="6" w:space="0" w:color="000000"/>
                    <w:bottom w:val="single" w:sz="6" w:space="0" w:color="000000"/>
                    <w:right w:val="single" w:sz="6" w:space="0" w:color="000000"/>
                  </w:tcBorders>
                  <w:shd w:val="clear" w:color="auto" w:fill="auto"/>
                  <w:hideMark/>
                </w:tcPr>
                <w:p w14:paraId="165BDAA3" w14:textId="77777777" w:rsidR="00573168" w:rsidRPr="00FF4850" w:rsidRDefault="00573168">
                  <w:pPr>
                    <w:textAlignment w:val="baseline"/>
                    <w:rPr>
                      <w:rFonts w:ascii="Arial" w:hAnsi="Arial" w:cs="Arial"/>
                      <w:sz w:val="22"/>
                      <w:szCs w:val="22"/>
                    </w:rPr>
                  </w:pPr>
                  <w:r w:rsidRPr="00FF4850">
                    <w:rPr>
                      <w:rFonts w:ascii="Arial" w:hAnsi="Arial" w:cs="Arial"/>
                      <w:sz w:val="22"/>
                      <w:szCs w:val="22"/>
                    </w:rPr>
                    <w:t>Average time taken to see referrals </w:t>
                  </w:r>
                </w:p>
              </w:tc>
            </w:tr>
            <w:tr w:rsidR="00573168" w:rsidRPr="00FF4850" w14:paraId="404F3F45" w14:textId="77777777">
              <w:trPr>
                <w:trHeight w:val="300"/>
              </w:trPr>
              <w:tc>
                <w:tcPr>
                  <w:tcW w:w="8595" w:type="dxa"/>
                  <w:tcBorders>
                    <w:top w:val="single" w:sz="6" w:space="0" w:color="000000"/>
                    <w:left w:val="single" w:sz="6" w:space="0" w:color="000000"/>
                    <w:bottom w:val="single" w:sz="6" w:space="0" w:color="000000"/>
                    <w:right w:val="single" w:sz="6" w:space="0" w:color="000000"/>
                  </w:tcBorders>
                  <w:shd w:val="clear" w:color="auto" w:fill="auto"/>
                  <w:hideMark/>
                </w:tcPr>
                <w:p w14:paraId="7F06BB60" w14:textId="77777777" w:rsidR="00573168" w:rsidRPr="00FF4850" w:rsidRDefault="00573168">
                  <w:pPr>
                    <w:textAlignment w:val="baseline"/>
                    <w:rPr>
                      <w:rFonts w:ascii="Arial" w:hAnsi="Arial" w:cs="Arial"/>
                      <w:sz w:val="22"/>
                      <w:szCs w:val="22"/>
                    </w:rPr>
                  </w:pPr>
                  <w:r w:rsidRPr="00FF4850">
                    <w:rPr>
                      <w:rFonts w:ascii="Arial" w:hAnsi="Arial" w:cs="Arial"/>
                      <w:sz w:val="22"/>
                      <w:szCs w:val="22"/>
                    </w:rPr>
                    <w:t>Number of complaints (and copies of complaints and responses) </w:t>
                  </w:r>
                </w:p>
              </w:tc>
            </w:tr>
            <w:tr w:rsidR="00573168" w:rsidRPr="00FF4850" w14:paraId="6596F005" w14:textId="77777777">
              <w:trPr>
                <w:trHeight w:val="300"/>
              </w:trPr>
              <w:tc>
                <w:tcPr>
                  <w:tcW w:w="8595" w:type="dxa"/>
                  <w:tcBorders>
                    <w:top w:val="single" w:sz="6" w:space="0" w:color="000000"/>
                    <w:left w:val="single" w:sz="6" w:space="0" w:color="000000"/>
                    <w:bottom w:val="single" w:sz="6" w:space="0" w:color="000000"/>
                    <w:right w:val="single" w:sz="6" w:space="0" w:color="000000"/>
                  </w:tcBorders>
                  <w:shd w:val="clear" w:color="auto" w:fill="auto"/>
                  <w:hideMark/>
                </w:tcPr>
                <w:p w14:paraId="3B3B1B66" w14:textId="77777777" w:rsidR="00573168" w:rsidRPr="00FF4850" w:rsidRDefault="00573168">
                  <w:pPr>
                    <w:textAlignment w:val="baseline"/>
                    <w:rPr>
                      <w:rFonts w:ascii="Arial" w:hAnsi="Arial" w:cs="Arial"/>
                      <w:sz w:val="22"/>
                      <w:szCs w:val="22"/>
                    </w:rPr>
                  </w:pPr>
                  <w:r w:rsidRPr="00FF4850">
                    <w:rPr>
                      <w:rFonts w:ascii="Arial" w:hAnsi="Arial" w:cs="Arial"/>
                      <w:sz w:val="22"/>
                      <w:szCs w:val="22"/>
                    </w:rPr>
                    <w:t>Number of people where the Service was declined </w:t>
                  </w:r>
                </w:p>
              </w:tc>
            </w:tr>
            <w:tr w:rsidR="00573168" w:rsidRPr="00FF4850" w14:paraId="37E93369" w14:textId="77777777">
              <w:trPr>
                <w:trHeight w:val="300"/>
              </w:trPr>
              <w:tc>
                <w:tcPr>
                  <w:tcW w:w="8595" w:type="dxa"/>
                  <w:tcBorders>
                    <w:top w:val="single" w:sz="6" w:space="0" w:color="000000"/>
                    <w:left w:val="single" w:sz="6" w:space="0" w:color="000000"/>
                    <w:bottom w:val="single" w:sz="6" w:space="0" w:color="000000"/>
                    <w:right w:val="single" w:sz="6" w:space="0" w:color="000000"/>
                  </w:tcBorders>
                  <w:shd w:val="clear" w:color="auto" w:fill="auto"/>
                  <w:hideMark/>
                </w:tcPr>
                <w:p w14:paraId="6A82D318" w14:textId="77777777" w:rsidR="00573168" w:rsidRPr="00FF4850" w:rsidRDefault="00573168">
                  <w:pPr>
                    <w:textAlignment w:val="baseline"/>
                    <w:rPr>
                      <w:rFonts w:ascii="Arial" w:hAnsi="Arial" w:cs="Arial"/>
                      <w:sz w:val="22"/>
                      <w:szCs w:val="22"/>
                    </w:rPr>
                  </w:pPr>
                  <w:r w:rsidRPr="00FF4850">
                    <w:rPr>
                      <w:rFonts w:ascii="Arial" w:hAnsi="Arial" w:cs="Arial"/>
                      <w:sz w:val="22"/>
                      <w:szCs w:val="22"/>
                    </w:rPr>
                    <w:t>The reasons for the Service to be declined </w:t>
                  </w:r>
                </w:p>
              </w:tc>
            </w:tr>
          </w:tbl>
          <w:p w14:paraId="08660802" w14:textId="77777777" w:rsidR="00573168" w:rsidRPr="00FF4850" w:rsidRDefault="00573168">
            <w:pPr>
              <w:jc w:val="both"/>
              <w:textAlignment w:val="baseline"/>
              <w:rPr>
                <w:rFonts w:ascii="Arial" w:hAnsi="Arial" w:cs="Arial"/>
                <w:sz w:val="22"/>
                <w:szCs w:val="22"/>
              </w:rPr>
            </w:pPr>
            <w:r w:rsidRPr="00FF4850">
              <w:rPr>
                <w:rFonts w:ascii="Arial" w:hAnsi="Arial" w:cs="Arial"/>
                <w:sz w:val="22"/>
                <w:szCs w:val="22"/>
              </w:rPr>
              <w:t> </w:t>
            </w:r>
          </w:p>
          <w:p w14:paraId="4D4DE56E" w14:textId="77777777" w:rsidR="00573168" w:rsidRPr="00FF4850" w:rsidRDefault="00573168" w:rsidP="00D95020">
            <w:pPr>
              <w:ind w:left="316" w:firstLine="0"/>
              <w:outlineLvl w:val="1"/>
              <w:rPr>
                <w:rFonts w:ascii="Arial" w:hAnsi="Arial" w:cs="Arial"/>
                <w:sz w:val="22"/>
                <w:szCs w:val="22"/>
              </w:rPr>
            </w:pPr>
            <w:r w:rsidRPr="00FF4850">
              <w:rPr>
                <w:rFonts w:ascii="Arial" w:hAnsi="Arial" w:cs="Arial"/>
                <w:sz w:val="22"/>
                <w:szCs w:val="22"/>
              </w:rPr>
              <w:t>The Provider will support WNC’s Stop Smoking Service to assist residents to stop smoking through the assessment of suitability to have stop smoking medication prescribed and record this process in the Council’s case management system.</w:t>
            </w:r>
          </w:p>
        </w:tc>
      </w:tr>
      <w:tr w:rsidR="00573168" w:rsidRPr="00FF4850" w14:paraId="73530F9B" w14:textId="77777777">
        <w:trPr>
          <w:trHeight w:val="1660"/>
        </w:trPr>
        <w:tc>
          <w:tcPr>
            <w:tcW w:w="2263" w:type="dxa"/>
            <w:shd w:val="clear" w:color="auto" w:fill="auto"/>
          </w:tcPr>
          <w:p w14:paraId="5F0CF3BF" w14:textId="77777777" w:rsidR="00573168" w:rsidRPr="00FF4850" w:rsidRDefault="00573168" w:rsidP="00342A61">
            <w:pPr>
              <w:ind w:left="20" w:firstLine="0"/>
              <w:rPr>
                <w:rFonts w:ascii="Arial" w:hAnsi="Arial" w:cs="Arial"/>
                <w:sz w:val="22"/>
                <w:szCs w:val="22"/>
              </w:rPr>
            </w:pPr>
            <w:r w:rsidRPr="00FF4850">
              <w:rPr>
                <w:rFonts w:ascii="Arial" w:hAnsi="Arial" w:cs="Arial"/>
                <w:sz w:val="22"/>
                <w:szCs w:val="22"/>
              </w:rPr>
              <w:t>Security Measures</w:t>
            </w:r>
          </w:p>
        </w:tc>
        <w:tc>
          <w:tcPr>
            <w:tcW w:w="7423" w:type="dxa"/>
            <w:shd w:val="clear" w:color="auto" w:fill="auto"/>
          </w:tcPr>
          <w:p w14:paraId="0EEFCD1E" w14:textId="77777777" w:rsidR="00573168" w:rsidRPr="00FF4850" w:rsidRDefault="00573168">
            <w:pPr>
              <w:numPr>
                <w:ilvl w:val="1"/>
                <w:numId w:val="0"/>
              </w:numPr>
              <w:ind w:left="34" w:hanging="34"/>
              <w:jc w:val="both"/>
              <w:outlineLvl w:val="1"/>
              <w:rPr>
                <w:rFonts w:ascii="Arial" w:hAnsi="Arial" w:cs="Arial"/>
                <w:sz w:val="22"/>
                <w:szCs w:val="22"/>
              </w:rPr>
            </w:pPr>
            <w:r w:rsidRPr="00FF4850">
              <w:rPr>
                <w:rFonts w:ascii="Arial" w:hAnsi="Arial" w:cs="Arial"/>
                <w:sz w:val="22"/>
                <w:szCs w:val="22"/>
              </w:rPr>
              <w:t>Data controllers and data processors are obliged under Article 32 to put in place appropriate technical and organisational measures to ensure the security of any personal data they process which may include, as appropriate:</w:t>
            </w:r>
          </w:p>
          <w:p w14:paraId="209CAC80" w14:textId="77777777" w:rsidR="00573168" w:rsidRPr="00FF4850" w:rsidRDefault="00573168" w:rsidP="00B47684">
            <w:pPr>
              <w:keepNext/>
              <w:keepLines/>
              <w:numPr>
                <w:ilvl w:val="0"/>
                <w:numId w:val="65"/>
              </w:numPr>
              <w:spacing w:before="100" w:beforeAutospacing="1" w:after="100" w:afterAutospacing="1" w:line="256" w:lineRule="auto"/>
              <w:contextualSpacing/>
              <w:rPr>
                <w:rFonts w:ascii="Arial" w:hAnsi="Arial" w:cs="Arial"/>
                <w:sz w:val="22"/>
                <w:szCs w:val="22"/>
              </w:rPr>
            </w:pPr>
            <w:r w:rsidRPr="00FF4850">
              <w:rPr>
                <w:rFonts w:ascii="Arial" w:hAnsi="Arial" w:cs="Arial"/>
                <w:sz w:val="22"/>
                <w:szCs w:val="22"/>
              </w:rPr>
              <w:t>Encryption and pseudonymisation;</w:t>
            </w:r>
          </w:p>
          <w:p w14:paraId="3592719C" w14:textId="77777777" w:rsidR="00573168" w:rsidRPr="00FF4850" w:rsidRDefault="00573168" w:rsidP="00B47684">
            <w:pPr>
              <w:keepNext/>
              <w:keepLines/>
              <w:numPr>
                <w:ilvl w:val="0"/>
                <w:numId w:val="65"/>
              </w:numPr>
              <w:spacing w:before="100" w:beforeAutospacing="1" w:after="100" w:afterAutospacing="1" w:line="256" w:lineRule="auto"/>
              <w:contextualSpacing/>
              <w:rPr>
                <w:rFonts w:ascii="Arial" w:hAnsi="Arial" w:cs="Arial"/>
                <w:sz w:val="22"/>
                <w:szCs w:val="22"/>
              </w:rPr>
            </w:pPr>
            <w:r w:rsidRPr="00FF4850">
              <w:rPr>
                <w:rFonts w:ascii="Arial" w:hAnsi="Arial" w:cs="Arial"/>
                <w:sz w:val="22"/>
                <w:szCs w:val="22"/>
              </w:rPr>
              <w:t>The ability to ensure the ongoing confidentiality, integrity, availability and resilience of processing systems and services;</w:t>
            </w:r>
          </w:p>
          <w:p w14:paraId="4E1D2F9C" w14:textId="77777777" w:rsidR="00573168" w:rsidRPr="00FF4850" w:rsidRDefault="00573168" w:rsidP="00B47684">
            <w:pPr>
              <w:keepNext/>
              <w:keepLines/>
              <w:numPr>
                <w:ilvl w:val="0"/>
                <w:numId w:val="65"/>
              </w:numPr>
              <w:spacing w:before="100" w:beforeAutospacing="1" w:after="100" w:afterAutospacing="1" w:line="256" w:lineRule="auto"/>
              <w:contextualSpacing/>
              <w:rPr>
                <w:rFonts w:ascii="Arial" w:hAnsi="Arial" w:cs="Arial"/>
                <w:sz w:val="22"/>
                <w:szCs w:val="22"/>
              </w:rPr>
            </w:pPr>
            <w:r w:rsidRPr="00FF4850">
              <w:rPr>
                <w:rFonts w:ascii="Arial" w:hAnsi="Arial" w:cs="Arial"/>
                <w:sz w:val="22"/>
                <w:szCs w:val="22"/>
              </w:rPr>
              <w:t>The ability to restore access to personal data in the event of an incident; and</w:t>
            </w:r>
          </w:p>
          <w:p w14:paraId="50B84784" w14:textId="77777777" w:rsidR="00573168" w:rsidRPr="00FF4850" w:rsidRDefault="00573168" w:rsidP="00B47684">
            <w:pPr>
              <w:keepNext/>
              <w:keepLines/>
              <w:numPr>
                <w:ilvl w:val="0"/>
                <w:numId w:val="65"/>
              </w:numPr>
              <w:spacing w:before="100" w:beforeAutospacing="1" w:after="100" w:afterAutospacing="1" w:line="256" w:lineRule="auto"/>
              <w:contextualSpacing/>
              <w:rPr>
                <w:rFonts w:ascii="Arial" w:hAnsi="Arial" w:cs="Arial"/>
                <w:sz w:val="22"/>
                <w:szCs w:val="22"/>
              </w:rPr>
            </w:pPr>
            <w:r w:rsidRPr="00FF4850">
              <w:rPr>
                <w:rFonts w:ascii="Arial" w:hAnsi="Arial" w:cs="Arial"/>
                <w:sz w:val="22"/>
                <w:szCs w:val="22"/>
              </w:rPr>
              <w:t>processes for regularly testing and assessing the effectiveness of the measures.</w:t>
            </w:r>
          </w:p>
          <w:p w14:paraId="489C769C" w14:textId="77777777" w:rsidR="00573168" w:rsidRPr="00FF4850" w:rsidRDefault="00573168">
            <w:pPr>
              <w:numPr>
                <w:ilvl w:val="1"/>
                <w:numId w:val="0"/>
              </w:numPr>
              <w:ind w:left="34" w:hanging="34"/>
              <w:jc w:val="both"/>
              <w:outlineLvl w:val="1"/>
              <w:rPr>
                <w:rFonts w:ascii="Arial" w:hAnsi="Arial" w:cs="Arial"/>
                <w:sz w:val="22"/>
                <w:szCs w:val="22"/>
              </w:rPr>
            </w:pPr>
            <w:r w:rsidRPr="00FF4850">
              <w:rPr>
                <w:rFonts w:ascii="Arial" w:hAnsi="Arial" w:cs="Arial"/>
                <w:sz w:val="22"/>
                <w:szCs w:val="22"/>
              </w:rPr>
              <w:t>All shared personal data shall be entered on to the Council’s stop smoking case management system.</w:t>
            </w:r>
          </w:p>
          <w:p w14:paraId="357F087A" w14:textId="77777777" w:rsidR="00573168" w:rsidRPr="00FF4850" w:rsidRDefault="00573168">
            <w:pPr>
              <w:numPr>
                <w:ilvl w:val="1"/>
                <w:numId w:val="0"/>
              </w:numPr>
              <w:ind w:left="34" w:hanging="34"/>
              <w:jc w:val="both"/>
              <w:outlineLvl w:val="1"/>
              <w:rPr>
                <w:rFonts w:ascii="Arial" w:hAnsi="Arial" w:cs="Arial"/>
                <w:sz w:val="22"/>
                <w:szCs w:val="22"/>
              </w:rPr>
            </w:pPr>
          </w:p>
          <w:p w14:paraId="657506EF" w14:textId="77777777" w:rsidR="00573168" w:rsidRPr="00FF4850" w:rsidRDefault="00573168">
            <w:pPr>
              <w:numPr>
                <w:ilvl w:val="1"/>
                <w:numId w:val="0"/>
              </w:numPr>
              <w:ind w:left="34" w:hanging="34"/>
              <w:jc w:val="both"/>
              <w:outlineLvl w:val="1"/>
              <w:rPr>
                <w:rFonts w:ascii="Arial" w:hAnsi="Arial" w:cs="Arial"/>
                <w:sz w:val="22"/>
                <w:szCs w:val="22"/>
              </w:rPr>
            </w:pPr>
            <w:r w:rsidRPr="00FF4850">
              <w:rPr>
                <w:rFonts w:ascii="Arial" w:hAnsi="Arial" w:cs="Arial"/>
                <w:sz w:val="22"/>
                <w:szCs w:val="22"/>
              </w:rPr>
              <w:t>It is the responsibility of each party to ensure that its staff members are appropriately trained to handle and process the shared personal data in accordance with the technical and organisational security measures set out in this schedule, together with any other applicable laws and guidance.</w:t>
            </w:r>
          </w:p>
          <w:p w14:paraId="5597FE20" w14:textId="77777777" w:rsidR="00573168" w:rsidRPr="00FF4850" w:rsidRDefault="00573168">
            <w:pPr>
              <w:numPr>
                <w:ilvl w:val="1"/>
                <w:numId w:val="0"/>
              </w:numPr>
              <w:ind w:left="34" w:hanging="34"/>
              <w:jc w:val="both"/>
              <w:outlineLvl w:val="1"/>
              <w:rPr>
                <w:rFonts w:ascii="Arial" w:hAnsi="Arial" w:cs="Arial"/>
                <w:sz w:val="22"/>
                <w:szCs w:val="22"/>
              </w:rPr>
            </w:pPr>
          </w:p>
          <w:p w14:paraId="42FD02C4" w14:textId="77777777" w:rsidR="00573168" w:rsidRPr="00FF4850" w:rsidRDefault="00573168">
            <w:pPr>
              <w:numPr>
                <w:ilvl w:val="1"/>
                <w:numId w:val="0"/>
              </w:numPr>
              <w:ind w:left="34" w:hanging="34"/>
              <w:jc w:val="both"/>
              <w:outlineLvl w:val="1"/>
              <w:rPr>
                <w:rFonts w:ascii="Arial" w:hAnsi="Arial" w:cs="Arial"/>
                <w:sz w:val="22"/>
                <w:szCs w:val="22"/>
              </w:rPr>
            </w:pPr>
            <w:r w:rsidRPr="00FF4850">
              <w:rPr>
                <w:rFonts w:ascii="Arial" w:hAnsi="Arial" w:cs="Arial"/>
                <w:sz w:val="22"/>
                <w:szCs w:val="22"/>
              </w:rPr>
              <w:t>Reporting and monitoring data can be sent via email.</w:t>
            </w:r>
          </w:p>
          <w:p w14:paraId="7F5FFDAE" w14:textId="77777777" w:rsidR="00573168" w:rsidRPr="00FF4850" w:rsidRDefault="00573168">
            <w:pPr>
              <w:numPr>
                <w:ilvl w:val="1"/>
                <w:numId w:val="0"/>
              </w:numPr>
              <w:ind w:left="34" w:hanging="34"/>
              <w:jc w:val="both"/>
              <w:outlineLvl w:val="1"/>
              <w:rPr>
                <w:rFonts w:ascii="Arial" w:hAnsi="Arial" w:cs="Arial"/>
                <w:sz w:val="22"/>
                <w:szCs w:val="22"/>
              </w:rPr>
            </w:pPr>
          </w:p>
          <w:p w14:paraId="2093EC4E" w14:textId="77777777" w:rsidR="00573168" w:rsidRPr="00FF4850" w:rsidRDefault="00573168">
            <w:pPr>
              <w:numPr>
                <w:ilvl w:val="1"/>
                <w:numId w:val="0"/>
              </w:numPr>
              <w:ind w:left="34" w:hanging="34"/>
              <w:jc w:val="both"/>
              <w:outlineLvl w:val="1"/>
              <w:rPr>
                <w:rFonts w:ascii="Arial" w:hAnsi="Arial" w:cs="Arial"/>
                <w:sz w:val="22"/>
                <w:szCs w:val="22"/>
              </w:rPr>
            </w:pPr>
            <w:r w:rsidRPr="00FF4850">
              <w:rPr>
                <w:rFonts w:ascii="Arial" w:hAnsi="Arial" w:cs="Arial"/>
                <w:sz w:val="22"/>
                <w:szCs w:val="22"/>
              </w:rPr>
              <w:t>Personal or special category data for law enforcement, prevention and detection of crime or fraud should be sent via secure file transfer portal. In this event the data controller will arrange for the data processor to access the portal. Once the information has been downloaded by the recipient, the discloser will delete the data from the portal.</w:t>
            </w:r>
          </w:p>
          <w:p w14:paraId="65DD3BFC" w14:textId="77777777" w:rsidR="00573168" w:rsidRPr="00FF4850" w:rsidRDefault="00573168">
            <w:pPr>
              <w:rPr>
                <w:rFonts w:ascii="Arial" w:hAnsi="Arial" w:cs="Arial"/>
                <w:sz w:val="22"/>
                <w:szCs w:val="22"/>
              </w:rPr>
            </w:pPr>
          </w:p>
        </w:tc>
      </w:tr>
      <w:tr w:rsidR="00573168" w:rsidRPr="00FF4850" w14:paraId="6F89FBD9" w14:textId="77777777">
        <w:trPr>
          <w:trHeight w:val="1660"/>
        </w:trPr>
        <w:tc>
          <w:tcPr>
            <w:tcW w:w="2263" w:type="dxa"/>
            <w:shd w:val="clear" w:color="auto" w:fill="auto"/>
          </w:tcPr>
          <w:p w14:paraId="548A9E13" w14:textId="77777777" w:rsidR="00573168" w:rsidRPr="00FF4850" w:rsidRDefault="00573168" w:rsidP="00342A61">
            <w:pPr>
              <w:ind w:left="20" w:firstLine="0"/>
              <w:rPr>
                <w:rFonts w:ascii="Arial" w:hAnsi="Arial" w:cs="Arial"/>
                <w:sz w:val="22"/>
                <w:szCs w:val="22"/>
              </w:rPr>
            </w:pPr>
            <w:r w:rsidRPr="00FF4850">
              <w:rPr>
                <w:rFonts w:ascii="Arial" w:hAnsi="Arial" w:cs="Arial"/>
                <w:sz w:val="22"/>
                <w:szCs w:val="22"/>
              </w:rPr>
              <w:lastRenderedPageBreak/>
              <w:t>Data Transfer and Access Requirements</w:t>
            </w:r>
          </w:p>
        </w:tc>
        <w:tc>
          <w:tcPr>
            <w:tcW w:w="7423" w:type="dxa"/>
            <w:shd w:val="clear" w:color="auto" w:fill="auto"/>
          </w:tcPr>
          <w:p w14:paraId="64DF26FA" w14:textId="77777777" w:rsidR="00573168" w:rsidRPr="00FF4850" w:rsidRDefault="00573168">
            <w:pPr>
              <w:ind w:left="34" w:hanging="34"/>
              <w:jc w:val="both"/>
              <w:outlineLvl w:val="1"/>
              <w:rPr>
                <w:rFonts w:ascii="Arial" w:hAnsi="Arial" w:cs="Arial"/>
                <w:sz w:val="22"/>
                <w:szCs w:val="22"/>
              </w:rPr>
            </w:pPr>
            <w:r w:rsidRPr="00FF4850">
              <w:rPr>
                <w:rFonts w:ascii="Arial" w:hAnsi="Arial" w:cs="Arial"/>
                <w:sz w:val="22"/>
                <w:szCs w:val="22"/>
              </w:rPr>
              <w:t>Access to personal data will be limited to the data controller's personnel and permitted recipients.</w:t>
            </w:r>
          </w:p>
          <w:p w14:paraId="5FE72A1F" w14:textId="77777777" w:rsidR="00573168" w:rsidRPr="00FF4850" w:rsidRDefault="00573168">
            <w:pPr>
              <w:numPr>
                <w:ilvl w:val="1"/>
                <w:numId w:val="0"/>
              </w:numPr>
              <w:ind w:left="34" w:hanging="34"/>
              <w:outlineLvl w:val="1"/>
              <w:rPr>
                <w:rFonts w:ascii="Arial" w:hAnsi="Arial" w:cs="Arial"/>
                <w:sz w:val="22"/>
                <w:szCs w:val="22"/>
              </w:rPr>
            </w:pPr>
          </w:p>
          <w:p w14:paraId="4247D748" w14:textId="77777777" w:rsidR="00573168" w:rsidRPr="00FF4850" w:rsidRDefault="00573168">
            <w:pPr>
              <w:numPr>
                <w:ilvl w:val="1"/>
                <w:numId w:val="0"/>
              </w:numPr>
              <w:ind w:left="34" w:hanging="34"/>
              <w:outlineLvl w:val="1"/>
              <w:rPr>
                <w:rFonts w:ascii="Arial" w:hAnsi="Arial" w:cs="Arial"/>
                <w:sz w:val="22"/>
                <w:szCs w:val="22"/>
              </w:rPr>
            </w:pPr>
            <w:r w:rsidRPr="00FF4850">
              <w:rPr>
                <w:rFonts w:ascii="Arial" w:hAnsi="Arial" w:cs="Arial"/>
                <w:sz w:val="22"/>
                <w:szCs w:val="22"/>
              </w:rPr>
              <w:t>The parties may share personal data with permitted recipients where applicable by law or by virtue of this schedule. Permitted recipients are:</w:t>
            </w:r>
          </w:p>
          <w:p w14:paraId="591AADD6" w14:textId="77777777" w:rsidR="00573168" w:rsidRPr="00FF4850" w:rsidRDefault="00573168" w:rsidP="00B47684">
            <w:pPr>
              <w:numPr>
                <w:ilvl w:val="0"/>
                <w:numId w:val="66"/>
              </w:numPr>
              <w:spacing w:before="100" w:beforeAutospacing="1" w:after="100" w:afterAutospacing="1"/>
              <w:contextualSpacing/>
              <w:rPr>
                <w:rFonts w:ascii="Arial" w:hAnsi="Arial" w:cs="Arial"/>
                <w:sz w:val="22"/>
                <w:szCs w:val="22"/>
              </w:rPr>
            </w:pPr>
            <w:r w:rsidRPr="00FF4850">
              <w:rPr>
                <w:rFonts w:ascii="Arial" w:hAnsi="Arial" w:cs="Arial"/>
                <w:sz w:val="22"/>
                <w:szCs w:val="22"/>
              </w:rPr>
              <w:t>Agreed – sub processors</w:t>
            </w:r>
          </w:p>
          <w:p w14:paraId="6F8BCBEC" w14:textId="77777777" w:rsidR="00573168" w:rsidRPr="00FF4850" w:rsidRDefault="00573168" w:rsidP="00B47684">
            <w:pPr>
              <w:numPr>
                <w:ilvl w:val="0"/>
                <w:numId w:val="66"/>
              </w:numPr>
              <w:spacing w:before="100" w:beforeAutospacing="1" w:after="100" w:afterAutospacing="1"/>
              <w:contextualSpacing/>
              <w:rPr>
                <w:rFonts w:ascii="Arial" w:hAnsi="Arial" w:cs="Arial"/>
                <w:sz w:val="22"/>
                <w:szCs w:val="22"/>
              </w:rPr>
            </w:pPr>
            <w:r w:rsidRPr="00FF4850">
              <w:rPr>
                <w:rFonts w:ascii="Arial" w:hAnsi="Arial" w:cs="Arial"/>
                <w:sz w:val="22"/>
                <w:szCs w:val="22"/>
              </w:rPr>
              <w:t>Law enforcement</w:t>
            </w:r>
          </w:p>
          <w:p w14:paraId="611B0D20" w14:textId="77777777" w:rsidR="00573168" w:rsidRPr="00FF4850" w:rsidRDefault="00573168" w:rsidP="00B47684">
            <w:pPr>
              <w:numPr>
                <w:ilvl w:val="0"/>
                <w:numId w:val="66"/>
              </w:numPr>
              <w:spacing w:before="100" w:beforeAutospacing="1" w:after="100" w:afterAutospacing="1"/>
              <w:contextualSpacing/>
              <w:rPr>
                <w:rFonts w:ascii="Arial" w:hAnsi="Arial" w:cs="Arial"/>
                <w:sz w:val="22"/>
                <w:szCs w:val="22"/>
              </w:rPr>
            </w:pPr>
            <w:r w:rsidRPr="00FF4850">
              <w:rPr>
                <w:rFonts w:ascii="Arial" w:hAnsi="Arial" w:cs="Arial"/>
                <w:sz w:val="22"/>
                <w:szCs w:val="22"/>
              </w:rPr>
              <w:t>Fraud agencies</w:t>
            </w:r>
          </w:p>
          <w:p w14:paraId="65D37025" w14:textId="77777777" w:rsidR="00573168" w:rsidRPr="00FF4850" w:rsidRDefault="00573168" w:rsidP="00B47684">
            <w:pPr>
              <w:numPr>
                <w:ilvl w:val="0"/>
                <w:numId w:val="66"/>
              </w:numPr>
              <w:spacing w:beforeAutospacing="1" w:afterAutospacing="1"/>
              <w:contextualSpacing/>
              <w:rPr>
                <w:rFonts w:ascii="Arial" w:hAnsi="Arial" w:cs="Arial"/>
                <w:sz w:val="22"/>
                <w:szCs w:val="22"/>
              </w:rPr>
            </w:pPr>
            <w:r w:rsidRPr="00FF4850">
              <w:rPr>
                <w:rFonts w:ascii="Arial" w:hAnsi="Arial" w:cs="Arial"/>
                <w:sz w:val="22"/>
                <w:szCs w:val="22"/>
              </w:rPr>
              <w:t>Safeguarding Agencies</w:t>
            </w:r>
          </w:p>
          <w:p w14:paraId="7B822E61" w14:textId="77777777" w:rsidR="00573168" w:rsidRPr="00FF4850" w:rsidRDefault="00573168">
            <w:pPr>
              <w:numPr>
                <w:ilvl w:val="1"/>
                <w:numId w:val="0"/>
              </w:numPr>
              <w:ind w:left="34" w:hanging="34"/>
              <w:outlineLvl w:val="1"/>
              <w:rPr>
                <w:rFonts w:ascii="Arial" w:hAnsi="Arial" w:cs="Arial"/>
                <w:sz w:val="22"/>
                <w:szCs w:val="22"/>
              </w:rPr>
            </w:pPr>
          </w:p>
          <w:p w14:paraId="4C3A3181" w14:textId="77777777" w:rsidR="00573168" w:rsidRPr="00FF4850" w:rsidRDefault="00573168">
            <w:pPr>
              <w:rPr>
                <w:rFonts w:ascii="Arial" w:hAnsi="Arial" w:cs="Arial"/>
                <w:sz w:val="22"/>
                <w:szCs w:val="22"/>
              </w:rPr>
            </w:pPr>
            <w:r w:rsidRPr="00FF4850">
              <w:rPr>
                <w:rFonts w:ascii="Arial" w:hAnsi="Arial" w:cs="Arial"/>
                <w:sz w:val="22"/>
                <w:szCs w:val="22"/>
              </w:rPr>
              <w:t>Access to personal data can be withdrawn, if access is no longer necessary, and personal data shall consequently not be accessible anymore to those persons.</w:t>
            </w:r>
          </w:p>
        </w:tc>
      </w:tr>
      <w:tr w:rsidR="00573168" w:rsidRPr="00FF4850" w14:paraId="5FAC192A" w14:textId="77777777">
        <w:trPr>
          <w:trHeight w:val="1660"/>
        </w:trPr>
        <w:tc>
          <w:tcPr>
            <w:tcW w:w="2263" w:type="dxa"/>
            <w:shd w:val="clear" w:color="auto" w:fill="auto"/>
          </w:tcPr>
          <w:p w14:paraId="1B8FB9CE" w14:textId="77777777" w:rsidR="00573168" w:rsidRPr="00FF4850" w:rsidRDefault="00573168" w:rsidP="00342A61">
            <w:pPr>
              <w:ind w:left="20" w:firstLine="0"/>
              <w:rPr>
                <w:rFonts w:ascii="Arial" w:hAnsi="Arial" w:cs="Arial"/>
                <w:sz w:val="22"/>
                <w:szCs w:val="22"/>
              </w:rPr>
            </w:pPr>
            <w:r w:rsidRPr="00FF4850">
              <w:rPr>
                <w:rFonts w:ascii="Arial" w:hAnsi="Arial" w:cs="Arial"/>
                <w:sz w:val="22"/>
                <w:szCs w:val="22"/>
              </w:rPr>
              <w:t>Plan for return and destruction of the data once the Processing is complete</w:t>
            </w:r>
          </w:p>
          <w:p w14:paraId="73D7E4FB" w14:textId="77777777" w:rsidR="00573168" w:rsidRPr="00FF4850" w:rsidRDefault="00573168" w:rsidP="00342A61">
            <w:pPr>
              <w:ind w:left="20" w:firstLine="0"/>
              <w:rPr>
                <w:rFonts w:ascii="Arial" w:hAnsi="Arial" w:cs="Arial"/>
                <w:sz w:val="22"/>
                <w:szCs w:val="22"/>
              </w:rPr>
            </w:pPr>
            <w:r w:rsidRPr="00FF4850">
              <w:rPr>
                <w:rFonts w:ascii="Arial" w:hAnsi="Arial" w:cs="Arial"/>
                <w:sz w:val="22"/>
                <w:szCs w:val="22"/>
              </w:rPr>
              <w:t>UNLESS requirement under Union or Member State law to preserve that type of data</w:t>
            </w:r>
          </w:p>
        </w:tc>
        <w:tc>
          <w:tcPr>
            <w:tcW w:w="7423" w:type="dxa"/>
            <w:shd w:val="clear" w:color="auto" w:fill="auto"/>
          </w:tcPr>
          <w:p w14:paraId="3C786686" w14:textId="77777777" w:rsidR="00573168" w:rsidRPr="00FF4850" w:rsidRDefault="00573168" w:rsidP="00240F9A">
            <w:pPr>
              <w:ind w:left="316" w:firstLine="0"/>
              <w:rPr>
                <w:rFonts w:ascii="Arial" w:hAnsi="Arial" w:cs="Arial"/>
                <w:sz w:val="22"/>
                <w:szCs w:val="22"/>
              </w:rPr>
            </w:pPr>
            <w:r w:rsidRPr="00FF4850">
              <w:rPr>
                <w:rFonts w:ascii="Arial" w:hAnsi="Arial" w:cs="Arial"/>
                <w:sz w:val="22"/>
                <w:szCs w:val="22"/>
              </w:rPr>
              <w:t>For the purposes of data held within the West Northamptonshire Council’s systems West Northamptonshire Council shall be Controller, and the provider will be Processor.</w:t>
            </w:r>
          </w:p>
          <w:p w14:paraId="44026624" w14:textId="77777777" w:rsidR="00240F9A" w:rsidRPr="00FF4850" w:rsidRDefault="00240F9A" w:rsidP="00240F9A">
            <w:pPr>
              <w:ind w:left="316" w:firstLine="0"/>
              <w:rPr>
                <w:rFonts w:ascii="Arial" w:hAnsi="Arial" w:cs="Arial"/>
                <w:sz w:val="22"/>
                <w:szCs w:val="22"/>
              </w:rPr>
            </w:pPr>
          </w:p>
          <w:p w14:paraId="7201E789" w14:textId="77777777" w:rsidR="00573168" w:rsidRPr="00FF4850" w:rsidRDefault="00573168" w:rsidP="00240F9A">
            <w:pPr>
              <w:ind w:left="316" w:firstLine="0"/>
              <w:rPr>
                <w:rFonts w:ascii="Arial" w:hAnsi="Arial" w:cs="Arial"/>
                <w:sz w:val="22"/>
                <w:szCs w:val="22"/>
              </w:rPr>
            </w:pPr>
            <w:r w:rsidRPr="00FF4850">
              <w:rPr>
                <w:rFonts w:ascii="Arial" w:hAnsi="Arial" w:cs="Arial"/>
                <w:sz w:val="22"/>
                <w:szCs w:val="22"/>
              </w:rPr>
              <w:t xml:space="preserve">The data will be retained and destroyed as per the Controller’s data retention policy.  This will be configured in the Controllers system. </w:t>
            </w:r>
          </w:p>
          <w:p w14:paraId="696801C9" w14:textId="77777777" w:rsidR="00240F9A" w:rsidRPr="00FF4850" w:rsidRDefault="00240F9A" w:rsidP="00240F9A">
            <w:pPr>
              <w:ind w:left="316" w:firstLine="0"/>
              <w:rPr>
                <w:rFonts w:ascii="Arial" w:hAnsi="Arial" w:cs="Arial"/>
                <w:sz w:val="22"/>
                <w:szCs w:val="22"/>
              </w:rPr>
            </w:pPr>
          </w:p>
          <w:p w14:paraId="4E1C7033" w14:textId="77777777" w:rsidR="00573168" w:rsidRPr="00FF4850" w:rsidRDefault="00573168" w:rsidP="00240F9A">
            <w:pPr>
              <w:ind w:left="316" w:firstLine="0"/>
              <w:rPr>
                <w:rFonts w:ascii="Arial" w:hAnsi="Arial" w:cs="Arial"/>
                <w:sz w:val="22"/>
                <w:szCs w:val="22"/>
              </w:rPr>
            </w:pPr>
            <w:r w:rsidRPr="00FF4850">
              <w:rPr>
                <w:rFonts w:ascii="Arial" w:hAnsi="Arial" w:cs="Arial"/>
                <w:sz w:val="22"/>
                <w:szCs w:val="22"/>
              </w:rPr>
              <w:t>The council recognises that the provider will be required to keep records in its own right outside of the Council’s systems, e.g. regarding medical records and / or the prescription of drugs etc.  This data will be held by the provider as Controller and the Council holds no role under Data protection regulation.</w:t>
            </w:r>
          </w:p>
          <w:p w14:paraId="34093111" w14:textId="77777777" w:rsidR="00573168" w:rsidRPr="00FF4850" w:rsidRDefault="00573168">
            <w:pPr>
              <w:rPr>
                <w:rFonts w:ascii="Arial" w:hAnsi="Arial" w:cs="Arial"/>
                <w:sz w:val="22"/>
                <w:szCs w:val="22"/>
              </w:rPr>
            </w:pPr>
          </w:p>
        </w:tc>
      </w:tr>
    </w:tbl>
    <w:p w14:paraId="684E3EBE" w14:textId="77777777" w:rsidR="00573168" w:rsidRPr="00FF4850" w:rsidRDefault="00573168" w:rsidP="00573168">
      <w:pPr>
        <w:rPr>
          <w:b/>
          <w:sz w:val="22"/>
          <w:szCs w:val="22"/>
        </w:rPr>
      </w:pPr>
    </w:p>
    <w:p w14:paraId="21FE2097" w14:textId="77777777" w:rsidR="001A5E14" w:rsidRPr="00FF4850" w:rsidRDefault="001A5E14" w:rsidP="00B47684">
      <w:pPr>
        <w:ind w:left="0" w:firstLine="0"/>
        <w:rPr>
          <w:rFonts w:ascii="Arial" w:hAnsi="Arial" w:cs="Arial"/>
          <w:color w:val="4472C4" w:themeColor="accent1"/>
          <w:sz w:val="22"/>
          <w:szCs w:val="22"/>
          <w:highlight w:val="green"/>
        </w:rPr>
      </w:pPr>
      <w:bookmarkStart w:id="482" w:name="_heading=h.gjdgxs" w:colFirst="0" w:colLast="0"/>
      <w:bookmarkStart w:id="483" w:name="_heading=h.30j0zll" w:colFirst="0" w:colLast="0"/>
      <w:bookmarkStart w:id="484" w:name="bookmark=id.1ksv4uv" w:colFirst="0" w:colLast="0"/>
      <w:bookmarkStart w:id="485" w:name="_heading=h.44sinio" w:colFirst="0" w:colLast="0"/>
      <w:bookmarkEnd w:id="482"/>
      <w:bookmarkEnd w:id="483"/>
      <w:bookmarkEnd w:id="484"/>
      <w:bookmarkEnd w:id="485"/>
    </w:p>
    <w:p w14:paraId="6F2C350C" w14:textId="3CE9A559" w:rsidR="00D726C3" w:rsidRPr="00FF4850" w:rsidRDefault="00D726C3" w:rsidP="00D726C3">
      <w:pPr>
        <w:spacing w:before="120" w:after="120"/>
        <w:rPr>
          <w:sz w:val="22"/>
          <w:szCs w:val="22"/>
        </w:rPr>
      </w:pPr>
      <w:r w:rsidRPr="00FF4850">
        <w:rPr>
          <w:b/>
          <w:sz w:val="22"/>
          <w:szCs w:val="22"/>
        </w:rPr>
        <w:t xml:space="preserve">Reminder to Bidders </w:t>
      </w:r>
      <w:r w:rsidRPr="00FF4850">
        <w:rPr>
          <w:color w:val="000000" w:themeColor="text1"/>
          <w:sz w:val="22"/>
          <w:szCs w:val="22"/>
        </w:rPr>
        <w:t>[OPTIONAL]</w:t>
      </w:r>
    </w:p>
    <w:p w14:paraId="0DFC034D" w14:textId="77777777" w:rsidR="00D726C3" w:rsidRPr="00FF4850" w:rsidRDefault="00D726C3" w:rsidP="00D726C3">
      <w:pPr>
        <w:tabs>
          <w:tab w:val="left" w:pos="-1620"/>
          <w:tab w:val="left" w:pos="8280"/>
        </w:tabs>
        <w:spacing w:before="120" w:after="120"/>
        <w:jc w:val="both"/>
        <w:rPr>
          <w:sz w:val="22"/>
          <w:szCs w:val="22"/>
        </w:rPr>
      </w:pPr>
    </w:p>
    <w:tbl>
      <w:tblPr>
        <w:tblW w:w="4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4"/>
        <w:gridCol w:w="2655"/>
      </w:tblGrid>
      <w:tr w:rsidR="00D726C3" w:rsidRPr="00FF4850" w14:paraId="0D17E76B" w14:textId="77777777" w:rsidTr="004B644B">
        <w:tc>
          <w:tcPr>
            <w:tcW w:w="5000" w:type="pct"/>
            <w:gridSpan w:val="2"/>
            <w:tcBorders>
              <w:top w:val="single" w:sz="4" w:space="0" w:color="auto"/>
              <w:left w:val="single" w:sz="4" w:space="0" w:color="auto"/>
              <w:bottom w:val="single" w:sz="4" w:space="0" w:color="auto"/>
              <w:right w:val="single" w:sz="4" w:space="0" w:color="auto"/>
            </w:tcBorders>
            <w:vAlign w:val="center"/>
          </w:tcPr>
          <w:p w14:paraId="518597A8" w14:textId="77777777" w:rsidR="00D726C3" w:rsidRPr="00FF4850" w:rsidRDefault="00D726C3" w:rsidP="000F79FF">
            <w:pPr>
              <w:pStyle w:val="Standard"/>
              <w:spacing w:before="120" w:after="120"/>
              <w:jc w:val="both"/>
              <w:rPr>
                <w:rFonts w:ascii="Arial" w:eastAsia="Arial" w:hAnsi="Arial" w:cs="Arial"/>
                <w:kern w:val="0"/>
                <w:sz w:val="22"/>
                <w:lang w:eastAsia="en-US"/>
              </w:rPr>
            </w:pPr>
            <w:r w:rsidRPr="00FF4850">
              <w:rPr>
                <w:rFonts w:ascii="Arial" w:eastAsia="Arial" w:hAnsi="Arial" w:cs="Arial"/>
                <w:kern w:val="0"/>
                <w:sz w:val="22"/>
                <w:lang w:eastAsia="en-US"/>
              </w:rPr>
              <w:t>Reminder to Bidders</w:t>
            </w:r>
          </w:p>
        </w:tc>
      </w:tr>
      <w:tr w:rsidR="00D726C3" w:rsidRPr="00FF4850" w14:paraId="6A92B010" w14:textId="77777777" w:rsidTr="004B644B">
        <w:tc>
          <w:tcPr>
            <w:tcW w:w="3262" w:type="pct"/>
            <w:tcBorders>
              <w:top w:val="single" w:sz="4" w:space="0" w:color="auto"/>
              <w:left w:val="single" w:sz="4" w:space="0" w:color="auto"/>
              <w:bottom w:val="single" w:sz="4" w:space="0" w:color="auto"/>
              <w:right w:val="single" w:sz="4" w:space="0" w:color="auto"/>
            </w:tcBorders>
            <w:vAlign w:val="center"/>
          </w:tcPr>
          <w:p w14:paraId="001223E1" w14:textId="77777777" w:rsidR="00D726C3" w:rsidRPr="00FF4850" w:rsidRDefault="00D726C3" w:rsidP="000F79FF">
            <w:pPr>
              <w:spacing w:before="120" w:after="120"/>
              <w:jc w:val="both"/>
              <w:rPr>
                <w:rFonts w:ascii="Arial" w:eastAsia="Arial" w:hAnsi="Arial" w:cs="Arial"/>
                <w:sz w:val="22"/>
                <w:szCs w:val="22"/>
                <w:lang w:eastAsia="en-US"/>
              </w:rPr>
            </w:pPr>
            <w:r w:rsidRPr="00FF4850">
              <w:rPr>
                <w:rFonts w:ascii="Arial" w:eastAsia="Arial" w:hAnsi="Arial" w:cs="Arial"/>
                <w:sz w:val="22"/>
                <w:szCs w:val="22"/>
                <w:lang w:eastAsia="en-US"/>
              </w:rPr>
              <w:t>Answered all questions</w:t>
            </w:r>
          </w:p>
        </w:tc>
        <w:tc>
          <w:tcPr>
            <w:tcW w:w="1738" w:type="pct"/>
            <w:tcBorders>
              <w:top w:val="single" w:sz="4" w:space="0" w:color="auto"/>
              <w:left w:val="single" w:sz="4" w:space="0" w:color="auto"/>
              <w:bottom w:val="single" w:sz="4" w:space="0" w:color="auto"/>
              <w:right w:val="single" w:sz="4" w:space="0" w:color="auto"/>
            </w:tcBorders>
            <w:vAlign w:val="center"/>
          </w:tcPr>
          <w:p w14:paraId="52F70BF6" w14:textId="77777777" w:rsidR="00D726C3" w:rsidRPr="00FF4850" w:rsidRDefault="00D726C3" w:rsidP="000F79FF">
            <w:pPr>
              <w:pStyle w:val="Standard"/>
              <w:spacing w:before="120" w:after="120"/>
              <w:jc w:val="both"/>
              <w:rPr>
                <w:rFonts w:ascii="Arial" w:eastAsia="Arial" w:hAnsi="Arial" w:cs="Arial"/>
                <w:kern w:val="0"/>
                <w:sz w:val="22"/>
                <w:lang w:eastAsia="en-US"/>
              </w:rPr>
            </w:pPr>
            <w:r w:rsidRPr="00FF4850">
              <w:rPr>
                <w:rFonts w:ascii="Arial" w:eastAsia="Arial" w:hAnsi="Arial" w:cs="Arial"/>
                <w:kern w:val="0"/>
                <w:sz w:val="22"/>
                <w:lang w:eastAsia="en-US"/>
              </w:rPr>
              <w:t xml:space="preserve">Yes   </w:t>
            </w:r>
            <w:r w:rsidRPr="00FF4850">
              <w:rPr>
                <w:rFonts w:ascii="Segoe UI Symbol" w:eastAsia="Arial" w:hAnsi="Segoe UI Symbol" w:cs="Segoe UI Symbol"/>
                <w:kern w:val="0"/>
                <w:sz w:val="22"/>
                <w:lang w:eastAsia="en-US"/>
              </w:rPr>
              <w:t>☐</w:t>
            </w:r>
          </w:p>
        </w:tc>
      </w:tr>
      <w:tr w:rsidR="00D726C3" w:rsidRPr="00FF4850" w14:paraId="3B466B9D" w14:textId="77777777" w:rsidTr="004B644B">
        <w:tc>
          <w:tcPr>
            <w:tcW w:w="3262" w:type="pct"/>
            <w:tcBorders>
              <w:top w:val="single" w:sz="4" w:space="0" w:color="auto"/>
              <w:left w:val="single" w:sz="4" w:space="0" w:color="auto"/>
              <w:bottom w:val="single" w:sz="4" w:space="0" w:color="auto"/>
              <w:right w:val="single" w:sz="4" w:space="0" w:color="auto"/>
            </w:tcBorders>
            <w:vAlign w:val="center"/>
          </w:tcPr>
          <w:p w14:paraId="7D92FAE9" w14:textId="261E6B46" w:rsidR="00D726C3" w:rsidRPr="00FF4850" w:rsidRDefault="00D726C3" w:rsidP="000F79FF">
            <w:pPr>
              <w:tabs>
                <w:tab w:val="left" w:pos="-1620"/>
                <w:tab w:val="left" w:pos="8280"/>
              </w:tabs>
              <w:spacing w:before="120" w:after="120"/>
              <w:jc w:val="both"/>
              <w:rPr>
                <w:rFonts w:ascii="Arial" w:eastAsia="Arial" w:hAnsi="Arial" w:cs="Arial"/>
                <w:sz w:val="22"/>
                <w:szCs w:val="22"/>
                <w:lang w:eastAsia="en-US"/>
              </w:rPr>
            </w:pPr>
            <w:r w:rsidRPr="00FF4850">
              <w:rPr>
                <w:rFonts w:ascii="Arial" w:eastAsia="Arial" w:hAnsi="Arial" w:cs="Arial"/>
                <w:sz w:val="22"/>
                <w:szCs w:val="22"/>
                <w:lang w:eastAsia="en-US"/>
              </w:rPr>
              <w:t>Signed the Freedom of Information and Declaration</w:t>
            </w:r>
          </w:p>
        </w:tc>
        <w:tc>
          <w:tcPr>
            <w:tcW w:w="1738" w:type="pct"/>
            <w:tcBorders>
              <w:top w:val="single" w:sz="4" w:space="0" w:color="auto"/>
              <w:left w:val="single" w:sz="4" w:space="0" w:color="auto"/>
              <w:bottom w:val="single" w:sz="4" w:space="0" w:color="auto"/>
              <w:right w:val="single" w:sz="4" w:space="0" w:color="auto"/>
            </w:tcBorders>
            <w:vAlign w:val="center"/>
          </w:tcPr>
          <w:p w14:paraId="0AB0CA1D" w14:textId="77777777" w:rsidR="00D726C3" w:rsidRPr="00FF4850" w:rsidRDefault="00D726C3" w:rsidP="000F79FF">
            <w:pPr>
              <w:pStyle w:val="Standard"/>
              <w:spacing w:before="120" w:after="120"/>
              <w:jc w:val="both"/>
              <w:rPr>
                <w:rFonts w:ascii="Arial" w:eastAsia="Arial" w:hAnsi="Arial" w:cs="Arial"/>
                <w:kern w:val="0"/>
                <w:sz w:val="22"/>
                <w:lang w:eastAsia="en-US"/>
              </w:rPr>
            </w:pPr>
            <w:r w:rsidRPr="00FF4850">
              <w:rPr>
                <w:rFonts w:ascii="Arial" w:eastAsia="Arial" w:hAnsi="Arial" w:cs="Arial"/>
                <w:kern w:val="0"/>
                <w:sz w:val="22"/>
                <w:lang w:eastAsia="en-US"/>
              </w:rPr>
              <w:t xml:space="preserve">Yes   </w:t>
            </w:r>
            <w:r w:rsidRPr="00FF4850">
              <w:rPr>
                <w:rFonts w:ascii="Segoe UI Symbol" w:eastAsia="Arial" w:hAnsi="Segoe UI Symbol" w:cs="Segoe UI Symbol"/>
                <w:kern w:val="0"/>
                <w:sz w:val="22"/>
                <w:lang w:eastAsia="en-US"/>
              </w:rPr>
              <w:t>☐</w:t>
            </w:r>
          </w:p>
        </w:tc>
      </w:tr>
      <w:tr w:rsidR="00D726C3" w:rsidRPr="00FF4850" w14:paraId="10DC6858" w14:textId="77777777" w:rsidTr="004B644B">
        <w:tc>
          <w:tcPr>
            <w:tcW w:w="3262" w:type="pct"/>
            <w:tcBorders>
              <w:top w:val="single" w:sz="4" w:space="0" w:color="auto"/>
              <w:left w:val="single" w:sz="4" w:space="0" w:color="auto"/>
              <w:bottom w:val="single" w:sz="4" w:space="0" w:color="auto"/>
              <w:right w:val="single" w:sz="4" w:space="0" w:color="auto"/>
            </w:tcBorders>
            <w:vAlign w:val="center"/>
          </w:tcPr>
          <w:p w14:paraId="39C8E7BB" w14:textId="77777777" w:rsidR="00D726C3" w:rsidRPr="00FF4850" w:rsidRDefault="00D726C3" w:rsidP="000F79FF">
            <w:pPr>
              <w:tabs>
                <w:tab w:val="left" w:pos="-1620"/>
                <w:tab w:val="left" w:pos="8280"/>
              </w:tabs>
              <w:spacing w:before="120" w:after="120"/>
              <w:jc w:val="both"/>
              <w:rPr>
                <w:rFonts w:ascii="Arial" w:eastAsia="Arial" w:hAnsi="Arial" w:cs="Arial"/>
                <w:sz w:val="22"/>
                <w:szCs w:val="22"/>
                <w:lang w:eastAsia="en-US"/>
              </w:rPr>
            </w:pPr>
            <w:r w:rsidRPr="00FF4850">
              <w:rPr>
                <w:rFonts w:ascii="Arial" w:eastAsia="Arial" w:hAnsi="Arial" w:cs="Arial"/>
                <w:sz w:val="22"/>
                <w:szCs w:val="22"/>
                <w:lang w:eastAsia="en-US"/>
              </w:rPr>
              <w:t>Enclosed all relevant documents and clearly marked and numbered these?</w:t>
            </w:r>
          </w:p>
        </w:tc>
        <w:tc>
          <w:tcPr>
            <w:tcW w:w="1738" w:type="pct"/>
            <w:tcBorders>
              <w:top w:val="single" w:sz="4" w:space="0" w:color="auto"/>
              <w:left w:val="single" w:sz="4" w:space="0" w:color="auto"/>
              <w:bottom w:val="single" w:sz="4" w:space="0" w:color="auto"/>
              <w:right w:val="single" w:sz="4" w:space="0" w:color="auto"/>
            </w:tcBorders>
            <w:vAlign w:val="center"/>
          </w:tcPr>
          <w:p w14:paraId="6B6EB32B" w14:textId="77777777" w:rsidR="00D726C3" w:rsidRPr="00FF4850" w:rsidRDefault="00D726C3" w:rsidP="000F79FF">
            <w:pPr>
              <w:pStyle w:val="Standard"/>
              <w:spacing w:before="120" w:after="120"/>
              <w:jc w:val="both"/>
              <w:rPr>
                <w:rFonts w:ascii="Arial" w:eastAsia="Arial" w:hAnsi="Arial" w:cs="Arial"/>
                <w:kern w:val="0"/>
                <w:sz w:val="22"/>
                <w:lang w:eastAsia="en-US"/>
              </w:rPr>
            </w:pPr>
            <w:r w:rsidRPr="00FF4850">
              <w:rPr>
                <w:rFonts w:ascii="Arial" w:eastAsia="Arial" w:hAnsi="Arial" w:cs="Arial"/>
                <w:kern w:val="0"/>
                <w:sz w:val="22"/>
                <w:lang w:eastAsia="en-US"/>
              </w:rPr>
              <w:t xml:space="preserve">Yes   </w:t>
            </w:r>
            <w:r w:rsidRPr="00FF4850">
              <w:rPr>
                <w:rFonts w:ascii="Segoe UI Symbol" w:eastAsia="Arial" w:hAnsi="Segoe UI Symbol" w:cs="Segoe UI Symbol"/>
                <w:kern w:val="0"/>
                <w:sz w:val="22"/>
                <w:lang w:eastAsia="en-US"/>
              </w:rPr>
              <w:t>☐</w:t>
            </w:r>
          </w:p>
        </w:tc>
      </w:tr>
    </w:tbl>
    <w:p w14:paraId="679F8E8A" w14:textId="77777777" w:rsidR="00D726C3" w:rsidRPr="00FF4850" w:rsidRDefault="00D726C3" w:rsidP="00DC71EB">
      <w:pPr>
        <w:rPr>
          <w:rFonts w:ascii="Arial" w:hAnsi="Arial" w:cs="Arial"/>
          <w:color w:val="FF0000"/>
          <w:sz w:val="22"/>
          <w:szCs w:val="22"/>
        </w:rPr>
      </w:pPr>
    </w:p>
    <w:sectPr w:rsidR="00D726C3" w:rsidRPr="00FF4850"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D4645" w14:textId="77777777" w:rsidR="00B31A6D" w:rsidRDefault="00B31A6D" w:rsidP="0048001D">
      <w:r>
        <w:separator/>
      </w:r>
    </w:p>
  </w:endnote>
  <w:endnote w:type="continuationSeparator" w:id="0">
    <w:p w14:paraId="63BB3B10" w14:textId="77777777" w:rsidR="00B31A6D" w:rsidRDefault="00B31A6D" w:rsidP="0048001D">
      <w:r>
        <w:continuationSeparator/>
      </w:r>
    </w:p>
  </w:endnote>
  <w:endnote w:type="continuationNotice" w:id="1">
    <w:p w14:paraId="44AD7F65" w14:textId="77777777" w:rsidR="00B31A6D" w:rsidRDefault="00B31A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
    <w:altName w:val="Yu Gothic"/>
    <w:panose1 w:val="00000000000000000000"/>
    <w:charset w:val="80"/>
    <w:family w:val="auto"/>
    <w:notTrueType/>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848714686"/>
      <w:docPartObj>
        <w:docPartGallery w:val="Page Numbers (Bottom of Page)"/>
        <w:docPartUnique/>
      </w:docPartObj>
    </w:sdtPr>
    <w:sdtEndPr/>
    <w:sdtContent>
      <w:sdt>
        <w:sdtPr>
          <w:rPr>
            <w:rFonts w:ascii="Arial" w:hAnsi="Arial" w:cs="Arial"/>
          </w:rPr>
          <w:id w:val="1971397028"/>
          <w:docPartObj>
            <w:docPartGallery w:val="Page Numbers (Top of Page)"/>
            <w:docPartUnique/>
          </w:docPartObj>
        </w:sdtPr>
        <w:sdtEndPr/>
        <w:sdtContent>
          <w:p w14:paraId="27F21223" w14:textId="17120471" w:rsidR="00E40736" w:rsidRPr="0048001D" w:rsidRDefault="00E40736"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2</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22</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23EAA" w14:textId="77777777" w:rsidR="00B31A6D" w:rsidRDefault="00B31A6D" w:rsidP="0048001D">
      <w:r>
        <w:separator/>
      </w:r>
    </w:p>
  </w:footnote>
  <w:footnote w:type="continuationSeparator" w:id="0">
    <w:p w14:paraId="1C389CBD" w14:textId="77777777" w:rsidR="00B31A6D" w:rsidRDefault="00B31A6D" w:rsidP="0048001D">
      <w:r>
        <w:continuationSeparator/>
      </w:r>
    </w:p>
  </w:footnote>
  <w:footnote w:type="continuationNotice" w:id="1">
    <w:p w14:paraId="6B782C79" w14:textId="77777777" w:rsidR="00B31A6D" w:rsidRDefault="00B31A6D"/>
  </w:footnote>
  <w:footnote w:id="2">
    <w:p w14:paraId="4DA8D743" w14:textId="77777777" w:rsidR="00C25844" w:rsidRDefault="00C25844" w:rsidP="00C25844">
      <w:pPr>
        <w:pStyle w:val="FootnoteText"/>
      </w:pPr>
      <w:r>
        <w:rPr>
          <w:rStyle w:val="FootnoteReference"/>
        </w:rPr>
        <w:footnoteRef/>
      </w:r>
      <w:r>
        <w:t xml:space="preserve"> </w:t>
      </w:r>
      <w:hyperlink r:id="rId1" w:anchor=":~:text=7%2C%201.12.,as%20a%20stop%2Dsmoking%20intervention." w:history="1">
        <w:r>
          <w:rPr>
            <w:rStyle w:val="Hyperlink"/>
          </w:rPr>
          <w:t>Surveillance decision | Evidence | Tobacco: preventing uptake, promoting quitting and treating dependence | Guidance | NICE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ADF12" w14:textId="77777777" w:rsidR="00E40736" w:rsidRPr="0048001D" w:rsidRDefault="00E40736"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62A9" w14:textId="77777777" w:rsidR="00E40736" w:rsidRPr="0048001D" w:rsidRDefault="00E40736"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163"/>
    <w:multiLevelType w:val="multilevel"/>
    <w:tmpl w:val="A8E8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7B6697"/>
    <w:multiLevelType w:val="hybridMultilevel"/>
    <w:tmpl w:val="9BAED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14D04"/>
    <w:multiLevelType w:val="multilevel"/>
    <w:tmpl w:val="E6D621B4"/>
    <w:lvl w:ilvl="0">
      <w:start w:val="1"/>
      <w:numFmt w:val="decimal"/>
      <w:pStyle w:val="ClosingPara"/>
      <w:lvlText w:val="%1."/>
      <w:lvlJc w:val="left"/>
      <w:pPr>
        <w:tabs>
          <w:tab w:val="num" w:pos="720"/>
        </w:tabs>
        <w:ind w:left="720" w:hanging="720"/>
      </w:pPr>
      <w:rPr>
        <w:color w:val="000000"/>
      </w:rPr>
    </w:lvl>
    <w:lvl w:ilvl="1">
      <w:start w:val="1"/>
      <w:numFmt w:val="decimal"/>
      <w:pStyle w:val="Parasubclause2"/>
      <w:lvlText w:val="%1.%2"/>
      <w:lvlJc w:val="left"/>
      <w:pPr>
        <w:tabs>
          <w:tab w:val="num" w:pos="720"/>
        </w:tabs>
        <w:ind w:left="720" w:hanging="720"/>
      </w:pPr>
      <w:rPr>
        <w:color w:val="000000"/>
      </w:rPr>
    </w:lvl>
    <w:lvl w:ilvl="2">
      <w:start w:val="1"/>
      <w:numFmt w:val="lowerLetter"/>
      <w:pStyle w:val="Parasubclause3"/>
      <w:lvlText w:val="(%3)"/>
      <w:lvlJc w:val="left"/>
      <w:pPr>
        <w:tabs>
          <w:tab w:val="num" w:pos="1555"/>
        </w:tabs>
        <w:ind w:left="1555" w:hanging="561"/>
      </w:pPr>
      <w:rPr>
        <w:color w:val="000000"/>
      </w:rPr>
    </w:lvl>
    <w:lvl w:ilvl="3">
      <w:start w:val="1"/>
      <w:numFmt w:val="lowerRoman"/>
      <w:pStyle w:val="Parasubclause4"/>
      <w:lvlText w:val="(%4)"/>
      <w:lvlJc w:val="left"/>
      <w:pPr>
        <w:tabs>
          <w:tab w:val="num" w:pos="2419"/>
        </w:tabs>
        <w:ind w:left="2275" w:hanging="576"/>
      </w:pPr>
      <w:rPr>
        <w:color w:val="000000"/>
        <w:sz w:val="20"/>
      </w:rPr>
    </w:lvl>
    <w:lvl w:ilvl="4">
      <w:start w:val="1"/>
      <w:numFmt w:val="upperLetter"/>
      <w:pStyle w:val="Para"/>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4A1A2E"/>
    <w:multiLevelType w:val="multilevel"/>
    <w:tmpl w:val="0FD2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E3315E"/>
    <w:multiLevelType w:val="multilevel"/>
    <w:tmpl w:val="4344E820"/>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825EA9"/>
    <w:multiLevelType w:val="multilevel"/>
    <w:tmpl w:val="B5EA651E"/>
    <w:lvl w:ilvl="0">
      <w:start w:val="1"/>
      <w:numFmt w:val="decimal"/>
      <w:pStyle w:val="Part"/>
      <w:lvlText w:val="Schedule %1"/>
      <w:lvlJc w:val="left"/>
      <w:pPr>
        <w:ind w:left="360" w:hanging="360"/>
      </w:pPr>
      <w:rPr>
        <w:color w:val="000000"/>
      </w:rPr>
    </w:lvl>
    <w:lvl w:ilvl="1">
      <w:start w:val="1"/>
      <w:numFmt w:val="decimal"/>
      <w:pStyle w:val="PartTitle"/>
      <w:lvlText w:val="Part %2"/>
      <w:lvlJc w:val="left"/>
      <w:pPr>
        <w:ind w:left="357" w:hanging="357"/>
      </w:pPr>
      <w:rPr>
        <w:color w:val="000000"/>
      </w:rPr>
    </w:lvl>
    <w:lvl w:ilvl="2">
      <w:start w:val="1"/>
      <w:numFmt w:val="decimal"/>
      <w:pStyle w:val="ScheduleUntitledsubclause2"/>
      <w:lvlText w:val="%3."/>
      <w:lvlJc w:val="left"/>
      <w:pPr>
        <w:tabs>
          <w:tab w:val="num" w:pos="720"/>
        </w:tabs>
        <w:ind w:left="720" w:hanging="720"/>
      </w:pPr>
      <w:rPr>
        <w:color w:val="000000"/>
      </w:rPr>
    </w:lvl>
    <w:lvl w:ilvl="3">
      <w:start w:val="1"/>
      <w:numFmt w:val="decimal"/>
      <w:pStyle w:val="ScheduleUntitledsubclause3"/>
      <w:lvlText w:val="%3.%4"/>
      <w:lvlJc w:val="left"/>
      <w:pPr>
        <w:tabs>
          <w:tab w:val="num" w:pos="720"/>
        </w:tabs>
        <w:ind w:left="720" w:hanging="720"/>
      </w:pPr>
      <w:rPr>
        <w:color w:val="000000"/>
      </w:rPr>
    </w:lvl>
    <w:lvl w:ilvl="4">
      <w:start w:val="1"/>
      <w:numFmt w:val="lowerLetter"/>
      <w:pStyle w:val="ScheduleUntitledsubclause4"/>
      <w:lvlText w:val="(%5)"/>
      <w:lvlJc w:val="left"/>
      <w:pPr>
        <w:tabs>
          <w:tab w:val="num" w:pos="1555"/>
        </w:tabs>
        <w:ind w:left="1555" w:hanging="561"/>
      </w:pPr>
      <w:rPr>
        <w:color w:val="000000"/>
      </w:rPr>
    </w:lvl>
    <w:lvl w:ilvl="5">
      <w:start w:val="1"/>
      <w:numFmt w:val="lowerRoman"/>
      <w:pStyle w:val="BulletListPattern1"/>
      <w:lvlText w:val="(%6)"/>
      <w:lvlJc w:val="left"/>
      <w:pPr>
        <w:tabs>
          <w:tab w:val="num" w:pos="2419"/>
        </w:tabs>
        <w:ind w:left="2275" w:hanging="576"/>
      </w:pPr>
      <w:rPr>
        <w:color w:val="00000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9E92817"/>
    <w:multiLevelType w:val="multilevel"/>
    <w:tmpl w:val="E93C30F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C324F3"/>
    <w:multiLevelType w:val="multilevel"/>
    <w:tmpl w:val="8900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EE7C31"/>
    <w:multiLevelType w:val="multilevel"/>
    <w:tmpl w:val="7656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6422E5"/>
    <w:multiLevelType w:val="hybridMultilevel"/>
    <w:tmpl w:val="EF5432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0494031"/>
    <w:multiLevelType w:val="hybridMultilevel"/>
    <w:tmpl w:val="9DB00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0E82F3A"/>
    <w:multiLevelType w:val="hybridMultilevel"/>
    <w:tmpl w:val="1DF80854"/>
    <w:lvl w:ilvl="0" w:tplc="FFFFFFFF">
      <w:start w:val="1"/>
      <w:numFmt w:val="decimal"/>
      <w:pStyle w:val="ScheduleHeading"/>
      <w:lvlText w:val="Schedule"/>
      <w:lvlJc w:val="left"/>
      <w:pPr>
        <w:tabs>
          <w:tab w:val="num" w:pos="720"/>
        </w:tabs>
        <w:ind w:left="720" w:hanging="720"/>
      </w:pPr>
      <w:rPr>
        <w:color w:val="00000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2491770F"/>
    <w:multiLevelType w:val="multilevel"/>
    <w:tmpl w:val="A35A5016"/>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C94F29"/>
    <w:multiLevelType w:val="hybridMultilevel"/>
    <w:tmpl w:val="4CBC2A34"/>
    <w:lvl w:ilvl="0" w:tplc="FFFFFFFF">
      <w:start w:val="1"/>
      <w:numFmt w:val="decimal"/>
      <w:pStyle w:val="BulletList2Pattern"/>
      <w:lvlText w:val="%1."/>
      <w:lvlJc w:val="left"/>
      <w:pPr>
        <w:ind w:left="720" w:hanging="360"/>
      </w:pPr>
      <w:rPr>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BD83775"/>
    <w:multiLevelType w:val="hybridMultilevel"/>
    <w:tmpl w:val="D5EA0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E06C94"/>
    <w:multiLevelType w:val="multilevel"/>
    <w:tmpl w:val="6818C42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B414BB"/>
    <w:multiLevelType w:val="hybridMultilevel"/>
    <w:tmpl w:val="18605F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0416CA"/>
    <w:multiLevelType w:val="hybridMultilevel"/>
    <w:tmpl w:val="072EDEC8"/>
    <w:lvl w:ilvl="0" w:tplc="FFFFFFFF">
      <w:start w:val="1"/>
      <w:numFmt w:val="bullet"/>
      <w:pStyle w:val="AdditionalTitle"/>
      <w:lvlText w:val=""/>
      <w:lvlJc w:val="left"/>
      <w:pPr>
        <w:ind w:left="2279" w:hanging="360"/>
      </w:pPr>
      <w:rPr>
        <w:rFonts w:ascii="Symbol" w:hAnsi="Symbol" w:hint="default"/>
        <w:color w:val="000000"/>
      </w:rPr>
    </w:lvl>
    <w:lvl w:ilvl="1" w:tplc="FFFFFFFF">
      <w:start w:val="1"/>
      <w:numFmt w:val="bullet"/>
      <w:lvlText w:val="o"/>
      <w:lvlJc w:val="left"/>
      <w:pPr>
        <w:ind w:left="2999" w:hanging="360"/>
      </w:pPr>
      <w:rPr>
        <w:rFonts w:ascii="Courier New" w:hAnsi="Courier New" w:cs="Courier New" w:hint="default"/>
      </w:rPr>
    </w:lvl>
    <w:lvl w:ilvl="2" w:tplc="FFFFFFFF">
      <w:start w:val="1"/>
      <w:numFmt w:val="bullet"/>
      <w:lvlText w:val=""/>
      <w:lvlJc w:val="left"/>
      <w:pPr>
        <w:ind w:left="3719" w:hanging="360"/>
      </w:pPr>
      <w:rPr>
        <w:rFonts w:ascii="Wingdings" w:hAnsi="Wingdings" w:hint="default"/>
      </w:rPr>
    </w:lvl>
    <w:lvl w:ilvl="3" w:tplc="FFFFFFFF">
      <w:start w:val="1"/>
      <w:numFmt w:val="bullet"/>
      <w:lvlText w:val=""/>
      <w:lvlJc w:val="left"/>
      <w:pPr>
        <w:ind w:left="4439" w:hanging="360"/>
      </w:pPr>
      <w:rPr>
        <w:rFonts w:ascii="Symbol" w:hAnsi="Symbol" w:hint="default"/>
      </w:rPr>
    </w:lvl>
    <w:lvl w:ilvl="4" w:tplc="FFFFFFFF">
      <w:start w:val="1"/>
      <w:numFmt w:val="bullet"/>
      <w:lvlText w:val="o"/>
      <w:lvlJc w:val="left"/>
      <w:pPr>
        <w:ind w:left="5159" w:hanging="360"/>
      </w:pPr>
      <w:rPr>
        <w:rFonts w:ascii="Courier New" w:hAnsi="Courier New" w:cs="Courier New" w:hint="default"/>
      </w:rPr>
    </w:lvl>
    <w:lvl w:ilvl="5" w:tplc="FFFFFFFF">
      <w:start w:val="1"/>
      <w:numFmt w:val="bullet"/>
      <w:lvlText w:val=""/>
      <w:lvlJc w:val="left"/>
      <w:pPr>
        <w:ind w:left="5879" w:hanging="360"/>
      </w:pPr>
      <w:rPr>
        <w:rFonts w:ascii="Wingdings" w:hAnsi="Wingdings" w:hint="default"/>
      </w:rPr>
    </w:lvl>
    <w:lvl w:ilvl="6" w:tplc="FFFFFFFF">
      <w:start w:val="1"/>
      <w:numFmt w:val="bullet"/>
      <w:lvlText w:val=""/>
      <w:lvlJc w:val="left"/>
      <w:pPr>
        <w:ind w:left="6599" w:hanging="360"/>
      </w:pPr>
      <w:rPr>
        <w:rFonts w:ascii="Symbol" w:hAnsi="Symbol" w:hint="default"/>
      </w:rPr>
    </w:lvl>
    <w:lvl w:ilvl="7" w:tplc="FFFFFFFF">
      <w:start w:val="1"/>
      <w:numFmt w:val="bullet"/>
      <w:lvlText w:val="o"/>
      <w:lvlJc w:val="left"/>
      <w:pPr>
        <w:ind w:left="7319" w:hanging="360"/>
      </w:pPr>
      <w:rPr>
        <w:rFonts w:ascii="Courier New" w:hAnsi="Courier New" w:cs="Courier New" w:hint="default"/>
      </w:rPr>
    </w:lvl>
    <w:lvl w:ilvl="8" w:tplc="FFFFFFFF">
      <w:start w:val="1"/>
      <w:numFmt w:val="bullet"/>
      <w:lvlText w:val=""/>
      <w:lvlJc w:val="left"/>
      <w:pPr>
        <w:ind w:left="8039" w:hanging="360"/>
      </w:pPr>
      <w:rPr>
        <w:rFonts w:ascii="Wingdings" w:hAnsi="Wingdings" w:hint="default"/>
      </w:rPr>
    </w:lvl>
  </w:abstractNum>
  <w:abstractNum w:abstractNumId="20" w15:restartNumberingAfterBreak="0">
    <w:nsid w:val="31E9741F"/>
    <w:multiLevelType w:val="hybridMultilevel"/>
    <w:tmpl w:val="0CAC7D4E"/>
    <w:lvl w:ilvl="0" w:tplc="FFFFFFFF">
      <w:start w:val="1"/>
      <w:numFmt w:val="bullet"/>
      <w:pStyle w:val="TitleClause"/>
      <w:lvlText w:val=""/>
      <w:lvlJc w:val="left"/>
      <w:pPr>
        <w:tabs>
          <w:tab w:val="num" w:pos="1077"/>
        </w:tabs>
        <w:ind w:left="1077" w:hanging="357"/>
      </w:pPr>
      <w:rPr>
        <w:rFonts w:ascii="Symbol" w:hAnsi="Symbol" w:hint="default"/>
        <w:color w:val="00000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2C02EF"/>
    <w:multiLevelType w:val="multilevel"/>
    <w:tmpl w:val="62408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C40378"/>
    <w:multiLevelType w:val="hybridMultilevel"/>
    <w:tmpl w:val="7B3E6F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6E3743B"/>
    <w:multiLevelType w:val="singleLevel"/>
    <w:tmpl w:val="FE302F92"/>
    <w:lvl w:ilvl="0">
      <w:start w:val="1"/>
      <w:numFmt w:val="decimal"/>
      <w:pStyle w:val="SectionHeading"/>
      <w:lvlText w:val="Schedule %1"/>
      <w:lvlJc w:val="left"/>
      <w:pPr>
        <w:tabs>
          <w:tab w:val="num" w:pos="1080"/>
        </w:tabs>
        <w:ind w:left="360" w:hanging="360"/>
      </w:pPr>
      <w:rPr>
        <w:color w:val="000000"/>
      </w:rPr>
    </w:lvl>
  </w:abstractNum>
  <w:abstractNum w:abstractNumId="24" w15:restartNumberingAfterBreak="0">
    <w:nsid w:val="38130038"/>
    <w:multiLevelType w:val="hybridMultilevel"/>
    <w:tmpl w:val="FF8A0FAE"/>
    <w:lvl w:ilvl="0" w:tplc="FFFFFFFF">
      <w:start w:val="1"/>
      <w:numFmt w:val="bullet"/>
      <w:pStyle w:val="subclause2Bullet1"/>
      <w:lvlText w:val=""/>
      <w:lvlJc w:val="left"/>
      <w:pPr>
        <w:ind w:left="1440" w:hanging="360"/>
      </w:pPr>
      <w:rPr>
        <w:rFonts w:ascii="Symbol" w:hAnsi="Symbol" w:hint="default"/>
        <w:color w:val="00000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5" w15:restartNumberingAfterBreak="0">
    <w:nsid w:val="394729E5"/>
    <w:multiLevelType w:val="hybridMultilevel"/>
    <w:tmpl w:val="0650A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B32D5C"/>
    <w:multiLevelType w:val="hybridMultilevel"/>
    <w:tmpl w:val="DCAE85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B851297"/>
    <w:multiLevelType w:val="hybridMultilevel"/>
    <w:tmpl w:val="C6DA46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C442D5A"/>
    <w:multiLevelType w:val="hybridMultilevel"/>
    <w:tmpl w:val="F0EE8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0" w15:restartNumberingAfterBreak="0">
    <w:nsid w:val="3D9407BF"/>
    <w:multiLevelType w:val="hybridMultilevel"/>
    <w:tmpl w:val="91BAF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EA22CF"/>
    <w:multiLevelType w:val="multilevel"/>
    <w:tmpl w:val="44725930"/>
    <w:lvl w:ilvl="0">
      <w:start w:val="1"/>
      <w:numFmt w:val="decimal"/>
      <w:lvlText w:val="%1."/>
      <w:lvlJc w:val="left"/>
      <w:pPr>
        <w:ind w:left="360" w:hanging="360"/>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4D67987"/>
    <w:multiLevelType w:val="hybridMultilevel"/>
    <w:tmpl w:val="EBD6FB80"/>
    <w:lvl w:ilvl="0" w:tplc="FFFFFFFF">
      <w:start w:val="1"/>
      <w:numFmt w:val="bullet"/>
      <w:pStyle w:val="subclause3Bullet2"/>
      <w:lvlText w:val=""/>
      <w:lvlJc w:val="left"/>
      <w:pPr>
        <w:ind w:left="1440" w:hanging="360"/>
      </w:pPr>
      <w:rPr>
        <w:rFonts w:ascii="Symbol" w:hAnsi="Symbol" w:hint="default"/>
        <w:color w:val="00000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3" w15:restartNumberingAfterBreak="0">
    <w:nsid w:val="44E96665"/>
    <w:multiLevelType w:val="hybridMultilevel"/>
    <w:tmpl w:val="EF1E142A"/>
    <w:lvl w:ilvl="0" w:tplc="FFFFFFFF">
      <w:start w:val="1"/>
      <w:numFmt w:val="bullet"/>
      <w:pStyle w:val="subclause2Bullet2"/>
      <w:lvlText w:val=""/>
      <w:lvlJc w:val="left"/>
      <w:pPr>
        <w:ind w:left="2988" w:hanging="360"/>
      </w:pPr>
      <w:rPr>
        <w:rFonts w:ascii="Symbol" w:hAnsi="Symbol" w:hint="default"/>
        <w:color w:val="000000"/>
      </w:rPr>
    </w:lvl>
    <w:lvl w:ilvl="1" w:tplc="FFFFFFFF">
      <w:start w:val="1"/>
      <w:numFmt w:val="bullet"/>
      <w:lvlText w:val="o"/>
      <w:lvlJc w:val="left"/>
      <w:pPr>
        <w:ind w:left="3708" w:hanging="360"/>
      </w:pPr>
      <w:rPr>
        <w:rFonts w:ascii="Courier New" w:hAnsi="Courier New" w:cs="Courier New" w:hint="default"/>
      </w:rPr>
    </w:lvl>
    <w:lvl w:ilvl="2" w:tplc="FFFFFFFF">
      <w:start w:val="1"/>
      <w:numFmt w:val="bullet"/>
      <w:lvlText w:val=""/>
      <w:lvlJc w:val="left"/>
      <w:pPr>
        <w:ind w:left="4428" w:hanging="360"/>
      </w:pPr>
      <w:rPr>
        <w:rFonts w:ascii="Wingdings" w:hAnsi="Wingdings" w:hint="default"/>
      </w:rPr>
    </w:lvl>
    <w:lvl w:ilvl="3" w:tplc="FFFFFFFF">
      <w:start w:val="1"/>
      <w:numFmt w:val="bullet"/>
      <w:lvlText w:val=""/>
      <w:lvlJc w:val="left"/>
      <w:pPr>
        <w:ind w:left="5148" w:hanging="360"/>
      </w:pPr>
      <w:rPr>
        <w:rFonts w:ascii="Symbol" w:hAnsi="Symbol" w:hint="default"/>
      </w:rPr>
    </w:lvl>
    <w:lvl w:ilvl="4" w:tplc="FFFFFFFF">
      <w:start w:val="1"/>
      <w:numFmt w:val="bullet"/>
      <w:lvlText w:val="o"/>
      <w:lvlJc w:val="left"/>
      <w:pPr>
        <w:ind w:left="5868" w:hanging="360"/>
      </w:pPr>
      <w:rPr>
        <w:rFonts w:ascii="Courier New" w:hAnsi="Courier New" w:cs="Courier New" w:hint="default"/>
      </w:rPr>
    </w:lvl>
    <w:lvl w:ilvl="5" w:tplc="FFFFFFFF">
      <w:start w:val="1"/>
      <w:numFmt w:val="bullet"/>
      <w:lvlText w:val=""/>
      <w:lvlJc w:val="left"/>
      <w:pPr>
        <w:ind w:left="6588" w:hanging="360"/>
      </w:pPr>
      <w:rPr>
        <w:rFonts w:ascii="Wingdings" w:hAnsi="Wingdings" w:hint="default"/>
      </w:rPr>
    </w:lvl>
    <w:lvl w:ilvl="6" w:tplc="FFFFFFFF">
      <w:start w:val="1"/>
      <w:numFmt w:val="bullet"/>
      <w:lvlText w:val=""/>
      <w:lvlJc w:val="left"/>
      <w:pPr>
        <w:ind w:left="7308" w:hanging="360"/>
      </w:pPr>
      <w:rPr>
        <w:rFonts w:ascii="Symbol" w:hAnsi="Symbol" w:hint="default"/>
      </w:rPr>
    </w:lvl>
    <w:lvl w:ilvl="7" w:tplc="FFFFFFFF">
      <w:start w:val="1"/>
      <w:numFmt w:val="bullet"/>
      <w:lvlText w:val="o"/>
      <w:lvlJc w:val="left"/>
      <w:pPr>
        <w:ind w:left="8028" w:hanging="360"/>
      </w:pPr>
      <w:rPr>
        <w:rFonts w:ascii="Courier New" w:hAnsi="Courier New" w:cs="Courier New" w:hint="default"/>
      </w:rPr>
    </w:lvl>
    <w:lvl w:ilvl="8" w:tplc="FFFFFFFF">
      <w:start w:val="1"/>
      <w:numFmt w:val="bullet"/>
      <w:lvlText w:val=""/>
      <w:lvlJc w:val="left"/>
      <w:pPr>
        <w:ind w:left="8748" w:hanging="360"/>
      </w:pPr>
      <w:rPr>
        <w:rFonts w:ascii="Wingdings" w:hAnsi="Wingdings" w:hint="default"/>
      </w:rPr>
    </w:lvl>
  </w:abstractNum>
  <w:abstractNum w:abstractNumId="34" w15:restartNumberingAfterBreak="0">
    <w:nsid w:val="46AC04C6"/>
    <w:multiLevelType w:val="hybridMultilevel"/>
    <w:tmpl w:val="E6C47700"/>
    <w:lvl w:ilvl="0" w:tplc="FFFFFFFF">
      <w:start w:val="1"/>
      <w:numFmt w:val="bullet"/>
      <w:pStyle w:val="subclause1Bullet2"/>
      <w:lvlText w:val=""/>
      <w:lvlJc w:val="left"/>
      <w:pPr>
        <w:ind w:left="2279" w:hanging="360"/>
      </w:pPr>
      <w:rPr>
        <w:rFonts w:ascii="Symbol" w:hAnsi="Symbol" w:hint="default"/>
        <w:color w:val="000000"/>
      </w:rPr>
    </w:lvl>
    <w:lvl w:ilvl="1" w:tplc="FFFFFFFF">
      <w:start w:val="1"/>
      <w:numFmt w:val="bullet"/>
      <w:lvlText w:val="o"/>
      <w:lvlJc w:val="left"/>
      <w:pPr>
        <w:ind w:left="2999" w:hanging="360"/>
      </w:pPr>
      <w:rPr>
        <w:rFonts w:ascii="Courier New" w:hAnsi="Courier New" w:cs="Courier New" w:hint="default"/>
      </w:rPr>
    </w:lvl>
    <w:lvl w:ilvl="2" w:tplc="FFFFFFFF">
      <w:start w:val="1"/>
      <w:numFmt w:val="bullet"/>
      <w:lvlText w:val=""/>
      <w:lvlJc w:val="left"/>
      <w:pPr>
        <w:ind w:left="3719" w:hanging="360"/>
      </w:pPr>
      <w:rPr>
        <w:rFonts w:ascii="Wingdings" w:hAnsi="Wingdings" w:hint="default"/>
      </w:rPr>
    </w:lvl>
    <w:lvl w:ilvl="3" w:tplc="FFFFFFFF">
      <w:start w:val="1"/>
      <w:numFmt w:val="bullet"/>
      <w:lvlText w:val=""/>
      <w:lvlJc w:val="left"/>
      <w:pPr>
        <w:ind w:left="4439" w:hanging="360"/>
      </w:pPr>
      <w:rPr>
        <w:rFonts w:ascii="Symbol" w:hAnsi="Symbol" w:hint="default"/>
      </w:rPr>
    </w:lvl>
    <w:lvl w:ilvl="4" w:tplc="FFFFFFFF">
      <w:start w:val="1"/>
      <w:numFmt w:val="bullet"/>
      <w:lvlText w:val="o"/>
      <w:lvlJc w:val="left"/>
      <w:pPr>
        <w:ind w:left="5159" w:hanging="360"/>
      </w:pPr>
      <w:rPr>
        <w:rFonts w:ascii="Courier New" w:hAnsi="Courier New" w:cs="Courier New" w:hint="default"/>
      </w:rPr>
    </w:lvl>
    <w:lvl w:ilvl="5" w:tplc="FFFFFFFF">
      <w:start w:val="1"/>
      <w:numFmt w:val="bullet"/>
      <w:lvlText w:val=""/>
      <w:lvlJc w:val="left"/>
      <w:pPr>
        <w:ind w:left="5879" w:hanging="360"/>
      </w:pPr>
      <w:rPr>
        <w:rFonts w:ascii="Wingdings" w:hAnsi="Wingdings" w:hint="default"/>
      </w:rPr>
    </w:lvl>
    <w:lvl w:ilvl="6" w:tplc="FFFFFFFF">
      <w:start w:val="1"/>
      <w:numFmt w:val="bullet"/>
      <w:lvlText w:val=""/>
      <w:lvlJc w:val="left"/>
      <w:pPr>
        <w:ind w:left="6599" w:hanging="360"/>
      </w:pPr>
      <w:rPr>
        <w:rFonts w:ascii="Symbol" w:hAnsi="Symbol" w:hint="default"/>
      </w:rPr>
    </w:lvl>
    <w:lvl w:ilvl="7" w:tplc="FFFFFFFF">
      <w:start w:val="1"/>
      <w:numFmt w:val="bullet"/>
      <w:lvlText w:val="o"/>
      <w:lvlJc w:val="left"/>
      <w:pPr>
        <w:ind w:left="7319" w:hanging="360"/>
      </w:pPr>
      <w:rPr>
        <w:rFonts w:ascii="Courier New" w:hAnsi="Courier New" w:cs="Courier New" w:hint="default"/>
      </w:rPr>
    </w:lvl>
    <w:lvl w:ilvl="8" w:tplc="FFFFFFFF">
      <w:start w:val="1"/>
      <w:numFmt w:val="bullet"/>
      <w:lvlText w:val=""/>
      <w:lvlJc w:val="left"/>
      <w:pPr>
        <w:ind w:left="8039" w:hanging="360"/>
      </w:pPr>
      <w:rPr>
        <w:rFonts w:ascii="Wingdings" w:hAnsi="Wingdings" w:hint="default"/>
      </w:rPr>
    </w:lvl>
  </w:abstractNum>
  <w:abstractNum w:abstractNumId="35" w15:restartNumberingAfterBreak="0">
    <w:nsid w:val="473906DD"/>
    <w:multiLevelType w:val="multilevel"/>
    <w:tmpl w:val="6D3CFC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7F42723"/>
    <w:multiLevelType w:val="hybridMultilevel"/>
    <w:tmpl w:val="C5A02EE6"/>
    <w:lvl w:ilvl="0" w:tplc="FFFFFFFF">
      <w:start w:val="1"/>
      <w:numFmt w:val="bullet"/>
      <w:pStyle w:val="subclause3Bullet1"/>
      <w:lvlText w:val=""/>
      <w:lvlJc w:val="left"/>
      <w:pPr>
        <w:ind w:left="1440" w:hanging="360"/>
      </w:pPr>
      <w:rPr>
        <w:rFonts w:ascii="Symbol" w:hAnsi="Symbol" w:hint="default"/>
        <w:color w:val="00000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7" w15:restartNumberingAfterBreak="0">
    <w:nsid w:val="4BFC3638"/>
    <w:multiLevelType w:val="hybridMultilevel"/>
    <w:tmpl w:val="9D4E2750"/>
    <w:lvl w:ilvl="0" w:tplc="08090015">
      <w:start w:val="1"/>
      <w:numFmt w:val="upperLetter"/>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F135DF8"/>
    <w:multiLevelType w:val="hybridMultilevel"/>
    <w:tmpl w:val="9286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F41821"/>
    <w:multiLevelType w:val="multilevel"/>
    <w:tmpl w:val="98EA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0FA5346"/>
    <w:multiLevelType w:val="hybridMultilevel"/>
    <w:tmpl w:val="1DFA6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892B80"/>
    <w:multiLevelType w:val="multilevel"/>
    <w:tmpl w:val="2622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5CB0AF0"/>
    <w:multiLevelType w:val="hybridMultilevel"/>
    <w:tmpl w:val="EB98B43A"/>
    <w:lvl w:ilvl="0" w:tplc="FFFFFFFF">
      <w:start w:val="1"/>
      <w:numFmt w:val="decimal"/>
      <w:pStyle w:val="ShortQuestionPara"/>
      <w:lvlText w:val="%1."/>
      <w:lvlJc w:val="left"/>
      <w:pPr>
        <w:ind w:left="360" w:hanging="360"/>
      </w:pPr>
      <w:rPr>
        <w:b/>
        <w:i w:val="0"/>
        <w:color w:val="00000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5615390B"/>
    <w:multiLevelType w:val="multilevel"/>
    <w:tmpl w:val="3ED626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7360CFE"/>
    <w:multiLevelType w:val="multilevel"/>
    <w:tmpl w:val="1A1CED0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9A4232E"/>
    <w:multiLevelType w:val="hybridMultilevel"/>
    <w:tmpl w:val="DF5A1C76"/>
    <w:lvl w:ilvl="0" w:tplc="62A01E62">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D8F0CEF"/>
    <w:multiLevelType w:val="multilevel"/>
    <w:tmpl w:val="E2906D3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7" w15:restartNumberingAfterBreak="0">
    <w:nsid w:val="61071422"/>
    <w:multiLevelType w:val="hybridMultilevel"/>
    <w:tmpl w:val="59B858D8"/>
    <w:lvl w:ilvl="0" w:tplc="FFFFFFFF">
      <w:start w:val="1"/>
      <w:numFmt w:val="bullet"/>
      <w:pStyle w:val="subclause1Bullet1"/>
      <w:lvlText w:val=""/>
      <w:lvlJc w:val="left"/>
      <w:pPr>
        <w:ind w:left="1080" w:hanging="360"/>
      </w:pPr>
      <w:rPr>
        <w:rFonts w:ascii="Symbol" w:hAnsi="Symbol" w:hint="default"/>
        <w:color w:val="00000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48" w15:restartNumberingAfterBreak="0">
    <w:nsid w:val="642371CD"/>
    <w:multiLevelType w:val="hybridMultilevel"/>
    <w:tmpl w:val="3B76A654"/>
    <w:lvl w:ilvl="0" w:tplc="FFFFFFFF">
      <w:start w:val="1"/>
      <w:numFmt w:val="bullet"/>
      <w:pStyle w:val="NoNumUntitledsubclause1"/>
      <w:lvlText w:val=""/>
      <w:lvlJc w:val="left"/>
      <w:pPr>
        <w:ind w:left="3748" w:hanging="360"/>
      </w:pPr>
      <w:rPr>
        <w:rFonts w:ascii="Symbol" w:hAnsi="Symbol" w:hint="default"/>
        <w:color w:val="000000"/>
      </w:rPr>
    </w:lvl>
    <w:lvl w:ilvl="1" w:tplc="FFFFFFFF">
      <w:start w:val="1"/>
      <w:numFmt w:val="bullet"/>
      <w:lvlText w:val="o"/>
      <w:lvlJc w:val="left"/>
      <w:pPr>
        <w:ind w:left="4468" w:hanging="360"/>
      </w:pPr>
      <w:rPr>
        <w:rFonts w:ascii="Courier New" w:hAnsi="Courier New" w:cs="Courier New" w:hint="default"/>
      </w:rPr>
    </w:lvl>
    <w:lvl w:ilvl="2" w:tplc="FFFFFFFF">
      <w:start w:val="1"/>
      <w:numFmt w:val="bullet"/>
      <w:lvlText w:val=""/>
      <w:lvlJc w:val="left"/>
      <w:pPr>
        <w:ind w:left="5188" w:hanging="360"/>
      </w:pPr>
      <w:rPr>
        <w:rFonts w:ascii="Wingdings" w:hAnsi="Wingdings" w:hint="default"/>
      </w:rPr>
    </w:lvl>
    <w:lvl w:ilvl="3" w:tplc="FFFFFFFF">
      <w:start w:val="1"/>
      <w:numFmt w:val="bullet"/>
      <w:lvlText w:val=""/>
      <w:lvlJc w:val="left"/>
      <w:pPr>
        <w:ind w:left="5908" w:hanging="360"/>
      </w:pPr>
      <w:rPr>
        <w:rFonts w:ascii="Symbol" w:hAnsi="Symbol" w:hint="default"/>
      </w:rPr>
    </w:lvl>
    <w:lvl w:ilvl="4" w:tplc="FFFFFFFF">
      <w:start w:val="1"/>
      <w:numFmt w:val="bullet"/>
      <w:lvlText w:val="o"/>
      <w:lvlJc w:val="left"/>
      <w:pPr>
        <w:ind w:left="6628" w:hanging="360"/>
      </w:pPr>
      <w:rPr>
        <w:rFonts w:ascii="Courier New" w:hAnsi="Courier New" w:cs="Courier New" w:hint="default"/>
      </w:rPr>
    </w:lvl>
    <w:lvl w:ilvl="5" w:tplc="FFFFFFFF">
      <w:start w:val="1"/>
      <w:numFmt w:val="bullet"/>
      <w:lvlText w:val=""/>
      <w:lvlJc w:val="left"/>
      <w:pPr>
        <w:ind w:left="7348" w:hanging="360"/>
      </w:pPr>
      <w:rPr>
        <w:rFonts w:ascii="Wingdings" w:hAnsi="Wingdings" w:hint="default"/>
      </w:rPr>
    </w:lvl>
    <w:lvl w:ilvl="6" w:tplc="FFFFFFFF">
      <w:start w:val="1"/>
      <w:numFmt w:val="bullet"/>
      <w:lvlText w:val=""/>
      <w:lvlJc w:val="left"/>
      <w:pPr>
        <w:ind w:left="8068" w:hanging="360"/>
      </w:pPr>
      <w:rPr>
        <w:rFonts w:ascii="Symbol" w:hAnsi="Symbol" w:hint="default"/>
      </w:rPr>
    </w:lvl>
    <w:lvl w:ilvl="7" w:tplc="FFFFFFFF">
      <w:start w:val="1"/>
      <w:numFmt w:val="bullet"/>
      <w:lvlText w:val="o"/>
      <w:lvlJc w:val="left"/>
      <w:pPr>
        <w:ind w:left="8788" w:hanging="360"/>
      </w:pPr>
      <w:rPr>
        <w:rFonts w:ascii="Courier New" w:hAnsi="Courier New" w:cs="Courier New" w:hint="default"/>
      </w:rPr>
    </w:lvl>
    <w:lvl w:ilvl="8" w:tplc="FFFFFFFF">
      <w:start w:val="1"/>
      <w:numFmt w:val="bullet"/>
      <w:lvlText w:val=""/>
      <w:lvlJc w:val="left"/>
      <w:pPr>
        <w:ind w:left="9508" w:hanging="360"/>
      </w:pPr>
      <w:rPr>
        <w:rFonts w:ascii="Wingdings" w:hAnsi="Wingdings" w:hint="default"/>
      </w:rPr>
    </w:lvl>
  </w:abstractNum>
  <w:abstractNum w:abstractNumId="49" w15:restartNumberingAfterBreak="0">
    <w:nsid w:val="66966731"/>
    <w:multiLevelType w:val="multilevel"/>
    <w:tmpl w:val="4112B09A"/>
    <w:lvl w:ilvl="0">
      <w:start w:val="1"/>
      <w:numFmt w:val="upperLetter"/>
      <w:pStyle w:val="BulletList2"/>
      <w:lvlText w:val="(%1)"/>
      <w:lvlJc w:val="left"/>
      <w:pPr>
        <w:tabs>
          <w:tab w:val="num" w:pos="720"/>
        </w:tabs>
        <w:ind w:left="720" w:hanging="720"/>
      </w:pPr>
      <w:rPr>
        <w:b w:val="0"/>
        <w:i w:val="0"/>
        <w:caps/>
        <w:color w:val="000000"/>
        <w:sz w:val="20"/>
      </w:rPr>
    </w:lvl>
    <w:lvl w:ilvl="1">
      <w:start w:val="1"/>
      <w:numFmt w:val="lowerLetter"/>
      <w:pStyle w:val="HeadingLevel2CQA"/>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ClauseBullet1"/>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50" w15:restartNumberingAfterBreak="0">
    <w:nsid w:val="6A14466B"/>
    <w:multiLevelType w:val="hybridMultilevel"/>
    <w:tmpl w:val="2402A666"/>
    <w:lvl w:ilvl="0" w:tplc="FFFFFFFF">
      <w:start w:val="1"/>
      <w:numFmt w:val="bullet"/>
      <w:pStyle w:val="BulletList3"/>
      <w:lvlText w:val="·"/>
      <w:lvlJc w:val="left"/>
      <w:pPr>
        <w:tabs>
          <w:tab w:val="num" w:pos="360"/>
        </w:tabs>
        <w:ind w:left="360" w:hanging="360"/>
      </w:pPr>
      <w:rPr>
        <w:rFonts w:ascii="Symbol" w:hAnsi="Symbol" w:hint="default"/>
        <w:color w:val="00000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A1E6025"/>
    <w:multiLevelType w:val="hybridMultilevel"/>
    <w:tmpl w:val="91502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A779C84"/>
    <w:multiLevelType w:val="hybridMultilevel"/>
    <w:tmpl w:val="09C07A04"/>
    <w:lvl w:ilvl="0" w:tplc="5BD20F6E">
      <w:start w:val="1"/>
      <w:numFmt w:val="bullet"/>
      <w:lvlText w:val=""/>
      <w:lvlJc w:val="left"/>
      <w:pPr>
        <w:ind w:left="720" w:hanging="360"/>
      </w:pPr>
      <w:rPr>
        <w:rFonts w:ascii="Symbol" w:hAnsi="Symbol" w:hint="default"/>
      </w:rPr>
    </w:lvl>
    <w:lvl w:ilvl="1" w:tplc="3BA23CC0">
      <w:start w:val="1"/>
      <w:numFmt w:val="bullet"/>
      <w:lvlText w:val="o"/>
      <w:lvlJc w:val="left"/>
      <w:pPr>
        <w:ind w:left="1440" w:hanging="360"/>
      </w:pPr>
      <w:rPr>
        <w:rFonts w:ascii="Courier New" w:hAnsi="Courier New" w:hint="default"/>
      </w:rPr>
    </w:lvl>
    <w:lvl w:ilvl="2" w:tplc="1FAC7A8E">
      <w:start w:val="1"/>
      <w:numFmt w:val="bullet"/>
      <w:lvlText w:val=""/>
      <w:lvlJc w:val="left"/>
      <w:pPr>
        <w:ind w:left="2160" w:hanging="360"/>
      </w:pPr>
      <w:rPr>
        <w:rFonts w:ascii="Wingdings" w:hAnsi="Wingdings" w:hint="default"/>
      </w:rPr>
    </w:lvl>
    <w:lvl w:ilvl="3" w:tplc="12A80D40">
      <w:start w:val="1"/>
      <w:numFmt w:val="bullet"/>
      <w:lvlText w:val=""/>
      <w:lvlJc w:val="left"/>
      <w:pPr>
        <w:ind w:left="2880" w:hanging="360"/>
      </w:pPr>
      <w:rPr>
        <w:rFonts w:ascii="Symbol" w:hAnsi="Symbol" w:hint="default"/>
      </w:rPr>
    </w:lvl>
    <w:lvl w:ilvl="4" w:tplc="CC0A3990">
      <w:start w:val="1"/>
      <w:numFmt w:val="bullet"/>
      <w:lvlText w:val="o"/>
      <w:lvlJc w:val="left"/>
      <w:pPr>
        <w:ind w:left="3600" w:hanging="360"/>
      </w:pPr>
      <w:rPr>
        <w:rFonts w:ascii="Courier New" w:hAnsi="Courier New" w:hint="default"/>
      </w:rPr>
    </w:lvl>
    <w:lvl w:ilvl="5" w:tplc="9E0487C4">
      <w:start w:val="1"/>
      <w:numFmt w:val="bullet"/>
      <w:lvlText w:val=""/>
      <w:lvlJc w:val="left"/>
      <w:pPr>
        <w:ind w:left="4320" w:hanging="360"/>
      </w:pPr>
      <w:rPr>
        <w:rFonts w:ascii="Wingdings" w:hAnsi="Wingdings" w:hint="default"/>
      </w:rPr>
    </w:lvl>
    <w:lvl w:ilvl="6" w:tplc="DCE497D0">
      <w:start w:val="1"/>
      <w:numFmt w:val="bullet"/>
      <w:lvlText w:val=""/>
      <w:lvlJc w:val="left"/>
      <w:pPr>
        <w:ind w:left="5040" w:hanging="360"/>
      </w:pPr>
      <w:rPr>
        <w:rFonts w:ascii="Symbol" w:hAnsi="Symbol" w:hint="default"/>
      </w:rPr>
    </w:lvl>
    <w:lvl w:ilvl="7" w:tplc="A30C748A">
      <w:start w:val="1"/>
      <w:numFmt w:val="bullet"/>
      <w:lvlText w:val="o"/>
      <w:lvlJc w:val="left"/>
      <w:pPr>
        <w:ind w:left="5760" w:hanging="360"/>
      </w:pPr>
      <w:rPr>
        <w:rFonts w:ascii="Courier New" w:hAnsi="Courier New" w:hint="default"/>
      </w:rPr>
    </w:lvl>
    <w:lvl w:ilvl="8" w:tplc="5DC85E50">
      <w:start w:val="1"/>
      <w:numFmt w:val="bullet"/>
      <w:lvlText w:val=""/>
      <w:lvlJc w:val="left"/>
      <w:pPr>
        <w:ind w:left="6480" w:hanging="360"/>
      </w:pPr>
      <w:rPr>
        <w:rFonts w:ascii="Wingdings" w:hAnsi="Wingdings" w:hint="default"/>
      </w:rPr>
    </w:lvl>
  </w:abstractNum>
  <w:abstractNum w:abstractNumId="53" w15:restartNumberingAfterBreak="0">
    <w:nsid w:val="6ADF4683"/>
    <w:multiLevelType w:val="multilevel"/>
    <w:tmpl w:val="DD28FDF4"/>
    <w:lvl w:ilvl="0">
      <w:start w:val="1"/>
      <w:numFmt w:val="none"/>
      <w:lvlText w:val="%1"/>
      <w:lvlJc w:val="left"/>
      <w:pPr>
        <w:tabs>
          <w:tab w:val="num" w:pos="720"/>
        </w:tabs>
        <w:ind w:left="720" w:hanging="720"/>
      </w:pPr>
      <w:rPr>
        <w:color w:val="000000"/>
      </w:rPr>
    </w:lvl>
    <w:lvl w:ilvl="1">
      <w:start w:val="1"/>
      <w:numFmt w:val="lowerLetter"/>
      <w:lvlText w:val="%1%2)"/>
      <w:lvlJc w:val="left"/>
      <w:pPr>
        <w:tabs>
          <w:tab w:val="num" w:pos="1554"/>
        </w:tabs>
        <w:ind w:left="1554" w:firstLine="0"/>
      </w:pPr>
      <w:rPr>
        <w:color w:val="000000"/>
      </w:rPr>
    </w:lvl>
    <w:lvl w:ilvl="2">
      <w:start w:val="1"/>
      <w:numFmt w:val="none"/>
      <w:lvlText w:val=""/>
      <w:lvlJc w:val="left"/>
      <w:pPr>
        <w:tabs>
          <w:tab w:val="num" w:pos="1555"/>
        </w:tabs>
        <w:ind w:left="1555" w:hanging="561"/>
      </w:pPr>
    </w:lvl>
    <w:lvl w:ilvl="3">
      <w:start w:val="1"/>
      <w:numFmt w:val="lowerRoman"/>
      <w:lvlText w:val="(%4)"/>
      <w:lvlJc w:val="left"/>
      <w:pPr>
        <w:tabs>
          <w:tab w:val="num" w:pos="2419"/>
        </w:tabs>
        <w:ind w:left="2275" w:hanging="576"/>
      </w:pPr>
      <w:rPr>
        <w:sz w:val="20"/>
      </w:rPr>
    </w:lvl>
    <w:lvl w:ilvl="4">
      <w:start w:val="1"/>
      <w:numFmt w:val="upperLetter"/>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C1835FC"/>
    <w:multiLevelType w:val="multilevel"/>
    <w:tmpl w:val="A00E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4954894"/>
    <w:multiLevelType w:val="hybridMultilevel"/>
    <w:tmpl w:val="56661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771777AD"/>
    <w:multiLevelType w:val="multilevel"/>
    <w:tmpl w:val="019C28B4"/>
    <w:lvl w:ilvl="0">
      <w:start w:val="1"/>
      <w:numFmt w:val="decimal"/>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7DB5644F"/>
    <w:multiLevelType w:val="hybridMultilevel"/>
    <w:tmpl w:val="8BCC9C08"/>
    <w:lvl w:ilvl="0" w:tplc="FFFFFFFF">
      <w:start w:val="1"/>
      <w:numFmt w:val="bullet"/>
      <w:pStyle w:val="ClauseNoTitle"/>
      <w:lvlText w:val=""/>
      <w:lvlJc w:val="left"/>
      <w:pPr>
        <w:tabs>
          <w:tab w:val="num" w:pos="1945"/>
        </w:tabs>
        <w:ind w:left="1945" w:hanging="357"/>
      </w:pPr>
      <w:rPr>
        <w:rFonts w:ascii="Symbol" w:hAnsi="Symbol" w:hint="default"/>
        <w:color w:val="00000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DB56451"/>
    <w:multiLevelType w:val="multilevel"/>
    <w:tmpl w:val="7DB56451"/>
    <w:styleLink w:val="ScheduleListStyle"/>
    <w:lvl w:ilvl="0">
      <w:start w:val="1"/>
      <w:numFmt w:val="decimal"/>
      <w:lvlText w:val="Schedule %1"/>
      <w:lvlJc w:val="left"/>
      <w:pPr>
        <w:tabs>
          <w:tab w:val="num" w:pos="0"/>
        </w:tabs>
        <w:ind w:left="502" w:hanging="360"/>
      </w:pPr>
      <w:rPr>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59" w15:restartNumberingAfterBreak="0">
    <w:nsid w:val="7DB56453"/>
    <w:multiLevelType w:val="multilevel"/>
    <w:tmpl w:val="7DB56451"/>
    <w:numStyleLink w:val="ScheduleListStyle"/>
  </w:abstractNum>
  <w:abstractNum w:abstractNumId="60" w15:restartNumberingAfterBreak="0">
    <w:nsid w:val="7DB56455"/>
    <w:multiLevelType w:val="multilevel"/>
    <w:tmpl w:val="7DB56455"/>
    <w:styleLink w:val="PartListStyle"/>
    <w:lvl w:ilvl="0">
      <w:start w:val="1"/>
      <w:numFmt w:val="decimal"/>
      <w:lvlText w:val="Part %1"/>
      <w:lvlJc w:val="left"/>
      <w:pPr>
        <w:tabs>
          <w:tab w:val="num" w:pos="0"/>
        </w:tabs>
        <w:ind w:left="357" w:hanging="357"/>
      </w:pPr>
      <w:rPr>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61" w15:restartNumberingAfterBreak="0">
    <w:nsid w:val="7DB56459"/>
    <w:multiLevelType w:val="multilevel"/>
    <w:tmpl w:val="7DB56459"/>
    <w:styleLink w:val="ClauseListStyle"/>
    <w:lvl w:ilvl="0">
      <w:start w:val="1"/>
      <w:numFmt w:val="decimal"/>
      <w:lvlText w:val="%1."/>
      <w:lvlJc w:val="left"/>
      <w:pPr>
        <w:tabs>
          <w:tab w:val="num" w:pos="720"/>
        </w:tabs>
        <w:ind w:left="720" w:hanging="720"/>
      </w:pPr>
      <w:rPr>
        <w:color w:val="000000"/>
      </w:rPr>
    </w:lvl>
    <w:lvl w:ilvl="1">
      <w:start w:val="1"/>
      <w:numFmt w:val="decimal"/>
      <w:lvlText w:val="%1.%2"/>
      <w:lvlJc w:val="left"/>
      <w:pPr>
        <w:tabs>
          <w:tab w:val="num" w:pos="720"/>
        </w:tabs>
        <w:ind w:left="720" w:hanging="720"/>
      </w:pPr>
      <w:rPr>
        <w:color w:val="000000"/>
      </w:rPr>
    </w:lvl>
    <w:lvl w:ilvl="2">
      <w:start w:val="1"/>
      <w:numFmt w:val="lowerLetter"/>
      <w:lvlText w:val="(%3)"/>
      <w:lvlJc w:val="left"/>
      <w:pPr>
        <w:tabs>
          <w:tab w:val="num" w:pos="1555"/>
        </w:tabs>
        <w:ind w:left="1555" w:hanging="561"/>
      </w:pPr>
      <w:rPr>
        <w:color w:val="000000"/>
      </w:rPr>
    </w:lvl>
    <w:lvl w:ilvl="3">
      <w:start w:val="1"/>
      <w:numFmt w:val="lowerRoman"/>
      <w:lvlText w:val="(%4)"/>
      <w:lvlJc w:val="left"/>
      <w:pPr>
        <w:tabs>
          <w:tab w:val="num" w:pos="2419"/>
        </w:tabs>
        <w:ind w:left="2275" w:hanging="576"/>
      </w:pPr>
      <w:rPr>
        <w:color w:val="000000"/>
      </w:rPr>
    </w:lvl>
    <w:lvl w:ilvl="4">
      <w:start w:val="1"/>
      <w:numFmt w:val="decimal"/>
      <w:lvlText w:val="%5."/>
      <w:lvlJc w:val="left"/>
      <w:pPr>
        <w:tabs>
          <w:tab w:val="num" w:pos="0"/>
        </w:tabs>
        <w:ind w:left="2520" w:hanging="360"/>
      </w:pPr>
    </w:lvl>
    <w:lvl w:ilvl="5">
      <w:start w:val="1"/>
      <w:numFmt w:val="lowerLetter"/>
      <w:lvlText w:val="%6."/>
      <w:lvlJc w:val="left"/>
      <w:pPr>
        <w:tabs>
          <w:tab w:val="num" w:pos="0"/>
        </w:tabs>
        <w:ind w:left="2880" w:hanging="360"/>
      </w:pPr>
    </w:lvl>
    <w:lvl w:ilvl="6">
      <w:start w:val="1"/>
      <w:numFmt w:val="lowerRoman"/>
      <w:lvlText w:val="%7."/>
      <w:lvlJc w:val="left"/>
      <w:pPr>
        <w:tabs>
          <w:tab w:val="num" w:pos="0"/>
        </w:tabs>
        <w:ind w:left="3240" w:hanging="36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62" w15:restartNumberingAfterBreak="0">
    <w:nsid w:val="7DB56460"/>
    <w:multiLevelType w:val="multilevel"/>
    <w:tmpl w:val="7DB56459"/>
    <w:lvl w:ilvl="0">
      <w:start w:val="1"/>
      <w:numFmt w:val="decimal"/>
      <w:lvlText w:val="%1."/>
      <w:lvlJc w:val="left"/>
      <w:pPr>
        <w:tabs>
          <w:tab w:val="num" w:pos="720"/>
        </w:tabs>
        <w:ind w:left="720" w:hanging="720"/>
      </w:pPr>
      <w:rPr>
        <w:color w:val="000000"/>
      </w:rPr>
    </w:lvl>
    <w:lvl w:ilvl="1">
      <w:start w:val="1"/>
      <w:numFmt w:val="decimal"/>
      <w:lvlText w:val="%1.%2"/>
      <w:lvlJc w:val="left"/>
      <w:pPr>
        <w:tabs>
          <w:tab w:val="num" w:pos="720"/>
        </w:tabs>
        <w:ind w:left="720" w:hanging="720"/>
      </w:pPr>
      <w:rPr>
        <w:color w:val="000000"/>
      </w:rPr>
    </w:lvl>
    <w:lvl w:ilvl="2">
      <w:start w:val="1"/>
      <w:numFmt w:val="lowerLetter"/>
      <w:lvlText w:val="(%3)"/>
      <w:lvlJc w:val="left"/>
      <w:pPr>
        <w:tabs>
          <w:tab w:val="num" w:pos="1555"/>
        </w:tabs>
        <w:ind w:left="1555" w:hanging="561"/>
      </w:pPr>
      <w:rPr>
        <w:color w:val="000000"/>
      </w:rPr>
    </w:lvl>
    <w:lvl w:ilvl="3">
      <w:start w:val="1"/>
      <w:numFmt w:val="lowerRoman"/>
      <w:lvlText w:val="(%4)"/>
      <w:lvlJc w:val="left"/>
      <w:pPr>
        <w:tabs>
          <w:tab w:val="num" w:pos="2419"/>
        </w:tabs>
        <w:ind w:left="2275" w:hanging="576"/>
      </w:pPr>
      <w:rPr>
        <w:color w:val="000000"/>
      </w:rPr>
    </w:lvl>
    <w:lvl w:ilvl="4">
      <w:start w:val="1"/>
      <w:numFmt w:val="decimal"/>
      <w:lvlText w:val="%5."/>
      <w:lvlJc w:val="left"/>
      <w:pPr>
        <w:tabs>
          <w:tab w:val="num" w:pos="0"/>
        </w:tabs>
        <w:ind w:left="2520" w:hanging="360"/>
      </w:pPr>
    </w:lvl>
    <w:lvl w:ilvl="5">
      <w:start w:val="1"/>
      <w:numFmt w:val="lowerLetter"/>
      <w:lvlText w:val="%6."/>
      <w:lvlJc w:val="left"/>
      <w:pPr>
        <w:tabs>
          <w:tab w:val="num" w:pos="0"/>
        </w:tabs>
        <w:ind w:left="2880" w:hanging="360"/>
      </w:pPr>
    </w:lvl>
    <w:lvl w:ilvl="6">
      <w:start w:val="1"/>
      <w:numFmt w:val="lowerRoman"/>
      <w:lvlText w:val="%7."/>
      <w:lvlJc w:val="left"/>
      <w:pPr>
        <w:tabs>
          <w:tab w:val="num" w:pos="0"/>
        </w:tabs>
        <w:ind w:left="3240" w:hanging="36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63" w15:restartNumberingAfterBreak="0">
    <w:nsid w:val="7E8620A2"/>
    <w:multiLevelType w:val="hybridMultilevel"/>
    <w:tmpl w:val="1D442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7252592">
    <w:abstractNumId w:val="31"/>
  </w:num>
  <w:num w:numId="2" w16cid:durableId="1891184276">
    <w:abstractNumId w:val="3"/>
  </w:num>
  <w:num w:numId="3" w16cid:durableId="372927367">
    <w:abstractNumId w:val="37"/>
  </w:num>
  <w:num w:numId="4" w16cid:durableId="1792741247">
    <w:abstractNumId w:val="14"/>
  </w:num>
  <w:num w:numId="5" w16cid:durableId="504519571">
    <w:abstractNumId w:val="45"/>
  </w:num>
  <w:num w:numId="6" w16cid:durableId="12442185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4792018">
    <w:abstractNumId w:val="18"/>
  </w:num>
  <w:num w:numId="8" w16cid:durableId="1333334643">
    <w:abstractNumId w:val="1"/>
  </w:num>
  <w:num w:numId="9" w16cid:durableId="593365298">
    <w:abstractNumId w:val="44"/>
  </w:num>
  <w:num w:numId="10" w16cid:durableId="2031056872">
    <w:abstractNumId w:val="35"/>
  </w:num>
  <w:num w:numId="11" w16cid:durableId="1314798100">
    <w:abstractNumId w:val="7"/>
  </w:num>
  <w:num w:numId="12" w16cid:durableId="1123426958">
    <w:abstractNumId w:val="17"/>
  </w:num>
  <w:num w:numId="13" w16cid:durableId="1807046001">
    <w:abstractNumId w:val="10"/>
  </w:num>
  <w:num w:numId="14" w16cid:durableId="171382171">
    <w:abstractNumId w:val="40"/>
  </w:num>
  <w:num w:numId="15" w16cid:durableId="2116438698">
    <w:abstractNumId w:val="28"/>
  </w:num>
  <w:num w:numId="16" w16cid:durableId="562132823">
    <w:abstractNumId w:val="30"/>
  </w:num>
  <w:num w:numId="17" w16cid:durableId="110518889">
    <w:abstractNumId w:val="16"/>
  </w:num>
  <w:num w:numId="18" w16cid:durableId="1321730465">
    <w:abstractNumId w:val="38"/>
  </w:num>
  <w:num w:numId="19" w16cid:durableId="1191607602">
    <w:abstractNumId w:val="25"/>
  </w:num>
  <w:num w:numId="20" w16cid:durableId="1100679420">
    <w:abstractNumId w:val="9"/>
  </w:num>
  <w:num w:numId="21" w16cid:durableId="1734739442">
    <w:abstractNumId w:val="54"/>
  </w:num>
  <w:num w:numId="22" w16cid:durableId="1767647863">
    <w:abstractNumId w:val="4"/>
  </w:num>
  <w:num w:numId="23" w16cid:durableId="878320627">
    <w:abstractNumId w:val="39"/>
  </w:num>
  <w:num w:numId="24" w16cid:durableId="2110422742">
    <w:abstractNumId w:val="41"/>
  </w:num>
  <w:num w:numId="25" w16cid:durableId="1645889470">
    <w:abstractNumId w:val="8"/>
  </w:num>
  <w:num w:numId="26" w16cid:durableId="846333654">
    <w:abstractNumId w:val="0"/>
  </w:num>
  <w:num w:numId="27" w16cid:durableId="343433932">
    <w:abstractNumId w:val="21"/>
  </w:num>
  <w:num w:numId="28" w16cid:durableId="184288738">
    <w:abstractNumId w:val="51"/>
  </w:num>
  <w:num w:numId="29" w16cid:durableId="1622956153">
    <w:abstractNumId w:val="49"/>
  </w:num>
  <w:num w:numId="30" w16cid:durableId="147128856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2091405">
    <w:abstractNumId w:val="50"/>
  </w:num>
  <w:num w:numId="32" w16cid:durableId="1128087397">
    <w:abstractNumId w:val="20"/>
  </w:num>
  <w:num w:numId="33" w16cid:durableId="1237282406">
    <w:abstractNumId w:val="57"/>
  </w:num>
  <w:num w:numId="34" w16cid:durableId="314841168">
    <w:abstractNumId w:val="2"/>
  </w:num>
  <w:num w:numId="35" w16cid:durableId="17614128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841572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61158484">
    <w:abstractNumId w:val="12"/>
  </w:num>
  <w:num w:numId="38" w16cid:durableId="96679601">
    <w:abstractNumId w:val="23"/>
  </w:num>
  <w:num w:numId="39" w16cid:durableId="108748159">
    <w:abstractNumId w:val="15"/>
  </w:num>
  <w:num w:numId="40" w16cid:durableId="453715315">
    <w:abstractNumId w:val="6"/>
  </w:num>
  <w:num w:numId="41" w16cid:durableId="1984389550">
    <w:abstractNumId w:val="42"/>
  </w:num>
  <w:num w:numId="42" w16cid:durableId="508328655">
    <w:abstractNumId w:val="47"/>
  </w:num>
  <w:num w:numId="43" w16cid:durableId="887454279">
    <w:abstractNumId w:val="24"/>
  </w:num>
  <w:num w:numId="44" w16cid:durableId="1258056015">
    <w:abstractNumId w:val="36"/>
  </w:num>
  <w:num w:numId="45" w16cid:durableId="1149057461">
    <w:abstractNumId w:val="34"/>
  </w:num>
  <w:num w:numId="46" w16cid:durableId="650449939">
    <w:abstractNumId w:val="33"/>
  </w:num>
  <w:num w:numId="47" w16cid:durableId="1468010414">
    <w:abstractNumId w:val="32"/>
  </w:num>
  <w:num w:numId="48" w16cid:durableId="982273711">
    <w:abstractNumId w:val="19"/>
  </w:num>
  <w:num w:numId="49" w16cid:durableId="1600405784">
    <w:abstractNumId w:val="48"/>
  </w:num>
  <w:num w:numId="50" w16cid:durableId="97807750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73825321">
    <w:abstractNumId w:val="59"/>
    <w:lvlOverride w:ilvl="0">
      <w:startOverride w:val="1"/>
    </w:lvlOverride>
    <w:lvlOverride w:ilvl="1"/>
    <w:lvlOverride w:ilvl="2"/>
    <w:lvlOverride w:ilvl="3"/>
    <w:lvlOverride w:ilvl="4"/>
    <w:lvlOverride w:ilvl="5"/>
    <w:lvlOverride w:ilvl="6"/>
    <w:lvlOverride w:ilvl="7"/>
    <w:lvlOverride w:ilvl="8"/>
  </w:num>
  <w:num w:numId="52" w16cid:durableId="168154480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53" w16cid:durableId="242616048">
    <w:abstractNumId w:val="58"/>
  </w:num>
  <w:num w:numId="54" w16cid:durableId="1422406496">
    <w:abstractNumId w:val="60"/>
  </w:num>
  <w:num w:numId="55" w16cid:durableId="715660026">
    <w:abstractNumId w:val="61"/>
  </w:num>
  <w:num w:numId="56" w16cid:durableId="604847610">
    <w:abstractNumId w:val="13"/>
  </w:num>
  <w:num w:numId="57" w16cid:durableId="1006901325">
    <w:abstractNumId w:val="43"/>
  </w:num>
  <w:num w:numId="58" w16cid:durableId="1825703067">
    <w:abstractNumId w:val="46"/>
  </w:num>
  <w:num w:numId="59" w16cid:durableId="1925994073">
    <w:abstractNumId w:val="5"/>
  </w:num>
  <w:num w:numId="60" w16cid:durableId="1442261023">
    <w:abstractNumId w:val="22"/>
  </w:num>
  <w:num w:numId="61" w16cid:durableId="1281835291">
    <w:abstractNumId w:val="27"/>
  </w:num>
  <w:num w:numId="62" w16cid:durableId="1984583955">
    <w:abstractNumId w:val="52"/>
  </w:num>
  <w:num w:numId="63" w16cid:durableId="1849828828">
    <w:abstractNumId w:val="63"/>
  </w:num>
  <w:num w:numId="64" w16cid:durableId="813521984">
    <w:abstractNumId w:val="11"/>
  </w:num>
  <w:num w:numId="65" w16cid:durableId="1595820988">
    <w:abstractNumId w:val="26"/>
  </w:num>
  <w:num w:numId="66" w16cid:durableId="954408102">
    <w:abstractNumId w:val="5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3477"/>
    <w:rsid w:val="00010758"/>
    <w:rsid w:val="00010EBE"/>
    <w:rsid w:val="00012576"/>
    <w:rsid w:val="00015D70"/>
    <w:rsid w:val="000207C9"/>
    <w:rsid w:val="00032A8B"/>
    <w:rsid w:val="00033AB1"/>
    <w:rsid w:val="000344A1"/>
    <w:rsid w:val="00034720"/>
    <w:rsid w:val="00035790"/>
    <w:rsid w:val="00041661"/>
    <w:rsid w:val="00045EA7"/>
    <w:rsid w:val="00046289"/>
    <w:rsid w:val="0004766B"/>
    <w:rsid w:val="00047E3F"/>
    <w:rsid w:val="00062D28"/>
    <w:rsid w:val="00070EE6"/>
    <w:rsid w:val="00074D06"/>
    <w:rsid w:val="00075282"/>
    <w:rsid w:val="00081F3C"/>
    <w:rsid w:val="00086D34"/>
    <w:rsid w:val="00090E67"/>
    <w:rsid w:val="00096B60"/>
    <w:rsid w:val="000A14D2"/>
    <w:rsid w:val="000A71F0"/>
    <w:rsid w:val="000A7CF8"/>
    <w:rsid w:val="000B0134"/>
    <w:rsid w:val="000C1809"/>
    <w:rsid w:val="000C6A0A"/>
    <w:rsid w:val="000D0494"/>
    <w:rsid w:val="000D2D8A"/>
    <w:rsid w:val="000E6CDE"/>
    <w:rsid w:val="000E743F"/>
    <w:rsid w:val="000F79FF"/>
    <w:rsid w:val="001038F0"/>
    <w:rsid w:val="0010759D"/>
    <w:rsid w:val="00107B88"/>
    <w:rsid w:val="00114CA6"/>
    <w:rsid w:val="00116CB6"/>
    <w:rsid w:val="00133AED"/>
    <w:rsid w:val="00133CA1"/>
    <w:rsid w:val="001370C8"/>
    <w:rsid w:val="001370FC"/>
    <w:rsid w:val="00145E2F"/>
    <w:rsid w:val="00146B8A"/>
    <w:rsid w:val="00151E9C"/>
    <w:rsid w:val="00156826"/>
    <w:rsid w:val="00156F11"/>
    <w:rsid w:val="001600D4"/>
    <w:rsid w:val="001601D3"/>
    <w:rsid w:val="001639F2"/>
    <w:rsid w:val="00167B2C"/>
    <w:rsid w:val="00175CD6"/>
    <w:rsid w:val="00181C68"/>
    <w:rsid w:val="001821D1"/>
    <w:rsid w:val="00182A39"/>
    <w:rsid w:val="0018422B"/>
    <w:rsid w:val="001855A4"/>
    <w:rsid w:val="00185867"/>
    <w:rsid w:val="00193717"/>
    <w:rsid w:val="001A15AD"/>
    <w:rsid w:val="001A5E14"/>
    <w:rsid w:val="001B34F5"/>
    <w:rsid w:val="001D1542"/>
    <w:rsid w:val="001D2961"/>
    <w:rsid w:val="001D7512"/>
    <w:rsid w:val="001D7B9D"/>
    <w:rsid w:val="001F6096"/>
    <w:rsid w:val="002006C9"/>
    <w:rsid w:val="00211F41"/>
    <w:rsid w:val="00215626"/>
    <w:rsid w:val="00217386"/>
    <w:rsid w:val="00217394"/>
    <w:rsid w:val="00232B76"/>
    <w:rsid w:val="0023464E"/>
    <w:rsid w:val="002375D1"/>
    <w:rsid w:val="00240F9A"/>
    <w:rsid w:val="00241454"/>
    <w:rsid w:val="002419A3"/>
    <w:rsid w:val="00244338"/>
    <w:rsid w:val="00246D04"/>
    <w:rsid w:val="002548BD"/>
    <w:rsid w:val="00257759"/>
    <w:rsid w:val="002610E0"/>
    <w:rsid w:val="00265735"/>
    <w:rsid w:val="00266571"/>
    <w:rsid w:val="0026719A"/>
    <w:rsid w:val="00274737"/>
    <w:rsid w:val="00274A27"/>
    <w:rsid w:val="00281DE2"/>
    <w:rsid w:val="00284CC7"/>
    <w:rsid w:val="002A7C56"/>
    <w:rsid w:val="002B1847"/>
    <w:rsid w:val="002C0AB9"/>
    <w:rsid w:val="002C4D85"/>
    <w:rsid w:val="002D6B73"/>
    <w:rsid w:val="002E0E45"/>
    <w:rsid w:val="002E0F80"/>
    <w:rsid w:val="00305F7C"/>
    <w:rsid w:val="0031057D"/>
    <w:rsid w:val="003118D4"/>
    <w:rsid w:val="00314D98"/>
    <w:rsid w:val="00320379"/>
    <w:rsid w:val="0032062A"/>
    <w:rsid w:val="00322B9D"/>
    <w:rsid w:val="0032346F"/>
    <w:rsid w:val="00326A01"/>
    <w:rsid w:val="00326EF4"/>
    <w:rsid w:val="00333305"/>
    <w:rsid w:val="00333A52"/>
    <w:rsid w:val="00335C0E"/>
    <w:rsid w:val="0034103E"/>
    <w:rsid w:val="003424B9"/>
    <w:rsid w:val="00342A61"/>
    <w:rsid w:val="003451B3"/>
    <w:rsid w:val="00353857"/>
    <w:rsid w:val="00363197"/>
    <w:rsid w:val="00364F78"/>
    <w:rsid w:val="00365B53"/>
    <w:rsid w:val="0036675A"/>
    <w:rsid w:val="00366869"/>
    <w:rsid w:val="0037143C"/>
    <w:rsid w:val="00376B8E"/>
    <w:rsid w:val="0038369A"/>
    <w:rsid w:val="00395470"/>
    <w:rsid w:val="003A37A4"/>
    <w:rsid w:val="003A4878"/>
    <w:rsid w:val="003A5C64"/>
    <w:rsid w:val="003B03E0"/>
    <w:rsid w:val="003B0654"/>
    <w:rsid w:val="003B0A43"/>
    <w:rsid w:val="003B0C31"/>
    <w:rsid w:val="003C124B"/>
    <w:rsid w:val="003C19A0"/>
    <w:rsid w:val="003C1BE9"/>
    <w:rsid w:val="003C5803"/>
    <w:rsid w:val="003D2B7B"/>
    <w:rsid w:val="003E0312"/>
    <w:rsid w:val="003E7290"/>
    <w:rsid w:val="004008B0"/>
    <w:rsid w:val="00407B54"/>
    <w:rsid w:val="00407B8D"/>
    <w:rsid w:val="00412235"/>
    <w:rsid w:val="00412A27"/>
    <w:rsid w:val="00417297"/>
    <w:rsid w:val="00417959"/>
    <w:rsid w:val="00417BCC"/>
    <w:rsid w:val="00427A4D"/>
    <w:rsid w:val="00432590"/>
    <w:rsid w:val="00440B1D"/>
    <w:rsid w:val="00452EA9"/>
    <w:rsid w:val="00466007"/>
    <w:rsid w:val="00475F25"/>
    <w:rsid w:val="0048001D"/>
    <w:rsid w:val="004834A1"/>
    <w:rsid w:val="00490569"/>
    <w:rsid w:val="00491582"/>
    <w:rsid w:val="00492F4E"/>
    <w:rsid w:val="004961C7"/>
    <w:rsid w:val="004A2561"/>
    <w:rsid w:val="004A3785"/>
    <w:rsid w:val="004A3D71"/>
    <w:rsid w:val="004A6B9B"/>
    <w:rsid w:val="004B644B"/>
    <w:rsid w:val="004B77EC"/>
    <w:rsid w:val="004D14BC"/>
    <w:rsid w:val="004D381C"/>
    <w:rsid w:val="004D58FB"/>
    <w:rsid w:val="004D7F90"/>
    <w:rsid w:val="004E5782"/>
    <w:rsid w:val="004F0243"/>
    <w:rsid w:val="004F1F36"/>
    <w:rsid w:val="004F4A28"/>
    <w:rsid w:val="004F7B12"/>
    <w:rsid w:val="004F7CBA"/>
    <w:rsid w:val="0050167E"/>
    <w:rsid w:val="00502125"/>
    <w:rsid w:val="0050279D"/>
    <w:rsid w:val="00506519"/>
    <w:rsid w:val="00506973"/>
    <w:rsid w:val="00520DFF"/>
    <w:rsid w:val="00527426"/>
    <w:rsid w:val="00530CA1"/>
    <w:rsid w:val="00534F9E"/>
    <w:rsid w:val="00537B2B"/>
    <w:rsid w:val="00543208"/>
    <w:rsid w:val="00550862"/>
    <w:rsid w:val="00551541"/>
    <w:rsid w:val="00556319"/>
    <w:rsid w:val="0056011E"/>
    <w:rsid w:val="0056362A"/>
    <w:rsid w:val="00566026"/>
    <w:rsid w:val="00572A8F"/>
    <w:rsid w:val="00573168"/>
    <w:rsid w:val="00573AED"/>
    <w:rsid w:val="00573FB4"/>
    <w:rsid w:val="00583554"/>
    <w:rsid w:val="00591722"/>
    <w:rsid w:val="00592D0E"/>
    <w:rsid w:val="005941A1"/>
    <w:rsid w:val="00594E46"/>
    <w:rsid w:val="005A3288"/>
    <w:rsid w:val="005B493E"/>
    <w:rsid w:val="005B629B"/>
    <w:rsid w:val="005C4525"/>
    <w:rsid w:val="005D2BA6"/>
    <w:rsid w:val="005D4EAE"/>
    <w:rsid w:val="005D6825"/>
    <w:rsid w:val="005D718D"/>
    <w:rsid w:val="005E366C"/>
    <w:rsid w:val="005E5E22"/>
    <w:rsid w:val="005F16FF"/>
    <w:rsid w:val="00600411"/>
    <w:rsid w:val="00606344"/>
    <w:rsid w:val="006138F9"/>
    <w:rsid w:val="00613DC0"/>
    <w:rsid w:val="00620104"/>
    <w:rsid w:val="006219B7"/>
    <w:rsid w:val="006247EE"/>
    <w:rsid w:val="006305FB"/>
    <w:rsid w:val="00633117"/>
    <w:rsid w:val="00633B1A"/>
    <w:rsid w:val="00644BB3"/>
    <w:rsid w:val="0064636E"/>
    <w:rsid w:val="006521DC"/>
    <w:rsid w:val="0066038F"/>
    <w:rsid w:val="00662A0D"/>
    <w:rsid w:val="006633B1"/>
    <w:rsid w:val="0066348C"/>
    <w:rsid w:val="00676903"/>
    <w:rsid w:val="00694820"/>
    <w:rsid w:val="00694BA0"/>
    <w:rsid w:val="00696D21"/>
    <w:rsid w:val="006A1AC7"/>
    <w:rsid w:val="006A6AA7"/>
    <w:rsid w:val="006A7AF3"/>
    <w:rsid w:val="006B2E53"/>
    <w:rsid w:val="006B41BE"/>
    <w:rsid w:val="006C34D6"/>
    <w:rsid w:val="006C5644"/>
    <w:rsid w:val="006D5A6A"/>
    <w:rsid w:val="006E206E"/>
    <w:rsid w:val="006F3846"/>
    <w:rsid w:val="006F4456"/>
    <w:rsid w:val="006F597B"/>
    <w:rsid w:val="006F60FD"/>
    <w:rsid w:val="006F66E8"/>
    <w:rsid w:val="007069A9"/>
    <w:rsid w:val="00714F59"/>
    <w:rsid w:val="0073044C"/>
    <w:rsid w:val="00734A50"/>
    <w:rsid w:val="00752FD3"/>
    <w:rsid w:val="00774E02"/>
    <w:rsid w:val="00780310"/>
    <w:rsid w:val="00791FAC"/>
    <w:rsid w:val="0079274D"/>
    <w:rsid w:val="00795DCA"/>
    <w:rsid w:val="00796D83"/>
    <w:rsid w:val="007A3477"/>
    <w:rsid w:val="007B4BA9"/>
    <w:rsid w:val="007B5124"/>
    <w:rsid w:val="007B514B"/>
    <w:rsid w:val="007B71CE"/>
    <w:rsid w:val="007C11D1"/>
    <w:rsid w:val="007C2472"/>
    <w:rsid w:val="007C413C"/>
    <w:rsid w:val="007C44C7"/>
    <w:rsid w:val="007D504F"/>
    <w:rsid w:val="007D679C"/>
    <w:rsid w:val="007D70D4"/>
    <w:rsid w:val="007E0443"/>
    <w:rsid w:val="007E6FA5"/>
    <w:rsid w:val="007F21A7"/>
    <w:rsid w:val="007F4338"/>
    <w:rsid w:val="007F43FB"/>
    <w:rsid w:val="007F4A8C"/>
    <w:rsid w:val="007F6FAC"/>
    <w:rsid w:val="00802A7F"/>
    <w:rsid w:val="0080517F"/>
    <w:rsid w:val="008113A8"/>
    <w:rsid w:val="00814E7D"/>
    <w:rsid w:val="008154D4"/>
    <w:rsid w:val="0082224D"/>
    <w:rsid w:val="008243AC"/>
    <w:rsid w:val="00827BDC"/>
    <w:rsid w:val="00830898"/>
    <w:rsid w:val="008322BF"/>
    <w:rsid w:val="0083261E"/>
    <w:rsid w:val="00840803"/>
    <w:rsid w:val="0084379E"/>
    <w:rsid w:val="00844D8C"/>
    <w:rsid w:val="00853B8A"/>
    <w:rsid w:val="00854D4B"/>
    <w:rsid w:val="008577BF"/>
    <w:rsid w:val="00862F90"/>
    <w:rsid w:val="00866382"/>
    <w:rsid w:val="00867810"/>
    <w:rsid w:val="00872A52"/>
    <w:rsid w:val="008731EC"/>
    <w:rsid w:val="00876D04"/>
    <w:rsid w:val="00880796"/>
    <w:rsid w:val="00890048"/>
    <w:rsid w:val="008925F4"/>
    <w:rsid w:val="0089345C"/>
    <w:rsid w:val="00894DA6"/>
    <w:rsid w:val="008953A5"/>
    <w:rsid w:val="008A42E7"/>
    <w:rsid w:val="008A6EFF"/>
    <w:rsid w:val="008A7109"/>
    <w:rsid w:val="008C258A"/>
    <w:rsid w:val="008C2FFF"/>
    <w:rsid w:val="008C5DFC"/>
    <w:rsid w:val="008D36C6"/>
    <w:rsid w:val="008D38B5"/>
    <w:rsid w:val="008D4E56"/>
    <w:rsid w:val="008F1B85"/>
    <w:rsid w:val="008F6ACB"/>
    <w:rsid w:val="009005B1"/>
    <w:rsid w:val="00904496"/>
    <w:rsid w:val="009123D3"/>
    <w:rsid w:val="00914793"/>
    <w:rsid w:val="009148EA"/>
    <w:rsid w:val="00917012"/>
    <w:rsid w:val="009201B2"/>
    <w:rsid w:val="00921DE0"/>
    <w:rsid w:val="00926997"/>
    <w:rsid w:val="00926EAA"/>
    <w:rsid w:val="00931A51"/>
    <w:rsid w:val="009346DF"/>
    <w:rsid w:val="00936B21"/>
    <w:rsid w:val="00945EE9"/>
    <w:rsid w:val="009559CA"/>
    <w:rsid w:val="00955FAE"/>
    <w:rsid w:val="00960F48"/>
    <w:rsid w:val="00962E95"/>
    <w:rsid w:val="009715A8"/>
    <w:rsid w:val="0097261B"/>
    <w:rsid w:val="009823E5"/>
    <w:rsid w:val="00991F83"/>
    <w:rsid w:val="00996B69"/>
    <w:rsid w:val="009A1A1A"/>
    <w:rsid w:val="009A29DE"/>
    <w:rsid w:val="009A730A"/>
    <w:rsid w:val="009B71BD"/>
    <w:rsid w:val="009C13CC"/>
    <w:rsid w:val="009C3566"/>
    <w:rsid w:val="009C688B"/>
    <w:rsid w:val="009E2153"/>
    <w:rsid w:val="009F73C2"/>
    <w:rsid w:val="00A00C6F"/>
    <w:rsid w:val="00A0341B"/>
    <w:rsid w:val="00A14C9E"/>
    <w:rsid w:val="00A17729"/>
    <w:rsid w:val="00A21DAF"/>
    <w:rsid w:val="00A25A68"/>
    <w:rsid w:val="00A269E3"/>
    <w:rsid w:val="00A269EA"/>
    <w:rsid w:val="00A27055"/>
    <w:rsid w:val="00A3077A"/>
    <w:rsid w:val="00A319F9"/>
    <w:rsid w:val="00A31B47"/>
    <w:rsid w:val="00A32992"/>
    <w:rsid w:val="00A32C2B"/>
    <w:rsid w:val="00A37964"/>
    <w:rsid w:val="00A37FD7"/>
    <w:rsid w:val="00A464FB"/>
    <w:rsid w:val="00A63EC1"/>
    <w:rsid w:val="00A74C4D"/>
    <w:rsid w:val="00A804C1"/>
    <w:rsid w:val="00A83F8A"/>
    <w:rsid w:val="00A848E9"/>
    <w:rsid w:val="00A85ECA"/>
    <w:rsid w:val="00A879A5"/>
    <w:rsid w:val="00A90EAD"/>
    <w:rsid w:val="00A92C62"/>
    <w:rsid w:val="00A92EFD"/>
    <w:rsid w:val="00AA538F"/>
    <w:rsid w:val="00AA7D0A"/>
    <w:rsid w:val="00AA7F38"/>
    <w:rsid w:val="00AB1D25"/>
    <w:rsid w:val="00AC6247"/>
    <w:rsid w:val="00AD0136"/>
    <w:rsid w:val="00AD2379"/>
    <w:rsid w:val="00AD3CBF"/>
    <w:rsid w:val="00AE2948"/>
    <w:rsid w:val="00AE501A"/>
    <w:rsid w:val="00AE770B"/>
    <w:rsid w:val="00B0512A"/>
    <w:rsid w:val="00B05686"/>
    <w:rsid w:val="00B05B42"/>
    <w:rsid w:val="00B076C0"/>
    <w:rsid w:val="00B07985"/>
    <w:rsid w:val="00B07D2A"/>
    <w:rsid w:val="00B107E9"/>
    <w:rsid w:val="00B126EF"/>
    <w:rsid w:val="00B30F24"/>
    <w:rsid w:val="00B31674"/>
    <w:rsid w:val="00B31A6D"/>
    <w:rsid w:val="00B31B30"/>
    <w:rsid w:val="00B338B5"/>
    <w:rsid w:val="00B340D3"/>
    <w:rsid w:val="00B3461A"/>
    <w:rsid w:val="00B3693B"/>
    <w:rsid w:val="00B370B1"/>
    <w:rsid w:val="00B37ED2"/>
    <w:rsid w:val="00B432C2"/>
    <w:rsid w:val="00B449B1"/>
    <w:rsid w:val="00B47684"/>
    <w:rsid w:val="00B477D0"/>
    <w:rsid w:val="00B53357"/>
    <w:rsid w:val="00B5491B"/>
    <w:rsid w:val="00B57513"/>
    <w:rsid w:val="00B63B6C"/>
    <w:rsid w:val="00B75E10"/>
    <w:rsid w:val="00B80313"/>
    <w:rsid w:val="00B9321D"/>
    <w:rsid w:val="00BA0926"/>
    <w:rsid w:val="00BA0F4D"/>
    <w:rsid w:val="00BA2E2F"/>
    <w:rsid w:val="00BC1533"/>
    <w:rsid w:val="00BC17B6"/>
    <w:rsid w:val="00BC4D9A"/>
    <w:rsid w:val="00BC7AE8"/>
    <w:rsid w:val="00BD3CB6"/>
    <w:rsid w:val="00BD5EC7"/>
    <w:rsid w:val="00BD74C4"/>
    <w:rsid w:val="00BE58CC"/>
    <w:rsid w:val="00BF48DA"/>
    <w:rsid w:val="00BF5C4F"/>
    <w:rsid w:val="00BF67A4"/>
    <w:rsid w:val="00BF731E"/>
    <w:rsid w:val="00C005E4"/>
    <w:rsid w:val="00C0540A"/>
    <w:rsid w:val="00C12417"/>
    <w:rsid w:val="00C146E1"/>
    <w:rsid w:val="00C20276"/>
    <w:rsid w:val="00C209B5"/>
    <w:rsid w:val="00C2386C"/>
    <w:rsid w:val="00C2411B"/>
    <w:rsid w:val="00C25844"/>
    <w:rsid w:val="00C25D61"/>
    <w:rsid w:val="00C301CA"/>
    <w:rsid w:val="00C3185B"/>
    <w:rsid w:val="00C323B8"/>
    <w:rsid w:val="00C32E3A"/>
    <w:rsid w:val="00C3733B"/>
    <w:rsid w:val="00C41C82"/>
    <w:rsid w:val="00C43DC7"/>
    <w:rsid w:val="00C60094"/>
    <w:rsid w:val="00C61445"/>
    <w:rsid w:val="00C62202"/>
    <w:rsid w:val="00C651A2"/>
    <w:rsid w:val="00C66FA7"/>
    <w:rsid w:val="00CA7B53"/>
    <w:rsid w:val="00CB2E86"/>
    <w:rsid w:val="00CC2724"/>
    <w:rsid w:val="00CC7653"/>
    <w:rsid w:val="00CD0F4D"/>
    <w:rsid w:val="00CD31ED"/>
    <w:rsid w:val="00CD49D1"/>
    <w:rsid w:val="00CE2680"/>
    <w:rsid w:val="00CE500D"/>
    <w:rsid w:val="00CF68EB"/>
    <w:rsid w:val="00D041A2"/>
    <w:rsid w:val="00D04D31"/>
    <w:rsid w:val="00D06271"/>
    <w:rsid w:val="00D24131"/>
    <w:rsid w:val="00D31F82"/>
    <w:rsid w:val="00D33946"/>
    <w:rsid w:val="00D3480D"/>
    <w:rsid w:val="00D35389"/>
    <w:rsid w:val="00D3588F"/>
    <w:rsid w:val="00D3742B"/>
    <w:rsid w:val="00D415BF"/>
    <w:rsid w:val="00D45F0B"/>
    <w:rsid w:val="00D4685C"/>
    <w:rsid w:val="00D51641"/>
    <w:rsid w:val="00D51C54"/>
    <w:rsid w:val="00D529EC"/>
    <w:rsid w:val="00D543AD"/>
    <w:rsid w:val="00D56541"/>
    <w:rsid w:val="00D64855"/>
    <w:rsid w:val="00D66899"/>
    <w:rsid w:val="00D726C3"/>
    <w:rsid w:val="00D80256"/>
    <w:rsid w:val="00D81CA4"/>
    <w:rsid w:val="00D8464A"/>
    <w:rsid w:val="00D8797A"/>
    <w:rsid w:val="00D90A2D"/>
    <w:rsid w:val="00D95020"/>
    <w:rsid w:val="00D96134"/>
    <w:rsid w:val="00D97FCD"/>
    <w:rsid w:val="00DA04AC"/>
    <w:rsid w:val="00DA0A74"/>
    <w:rsid w:val="00DA0AEC"/>
    <w:rsid w:val="00DA325F"/>
    <w:rsid w:val="00DA4FAD"/>
    <w:rsid w:val="00DA6FCB"/>
    <w:rsid w:val="00DA7D78"/>
    <w:rsid w:val="00DB0F7E"/>
    <w:rsid w:val="00DB19F9"/>
    <w:rsid w:val="00DB51C7"/>
    <w:rsid w:val="00DB59A8"/>
    <w:rsid w:val="00DC71EB"/>
    <w:rsid w:val="00DD3B16"/>
    <w:rsid w:val="00DE370D"/>
    <w:rsid w:val="00DE5BD6"/>
    <w:rsid w:val="00DE63AA"/>
    <w:rsid w:val="00DF187D"/>
    <w:rsid w:val="00DF33FC"/>
    <w:rsid w:val="00E038FE"/>
    <w:rsid w:val="00E05A08"/>
    <w:rsid w:val="00E111BD"/>
    <w:rsid w:val="00E13AE1"/>
    <w:rsid w:val="00E27A2D"/>
    <w:rsid w:val="00E35D2B"/>
    <w:rsid w:val="00E40736"/>
    <w:rsid w:val="00E5003A"/>
    <w:rsid w:val="00E6084D"/>
    <w:rsid w:val="00E672FB"/>
    <w:rsid w:val="00E67CF0"/>
    <w:rsid w:val="00E80055"/>
    <w:rsid w:val="00E80245"/>
    <w:rsid w:val="00E824F1"/>
    <w:rsid w:val="00E83598"/>
    <w:rsid w:val="00E90623"/>
    <w:rsid w:val="00E91BC3"/>
    <w:rsid w:val="00EA35D1"/>
    <w:rsid w:val="00EA68C1"/>
    <w:rsid w:val="00EB11D0"/>
    <w:rsid w:val="00EB332B"/>
    <w:rsid w:val="00EB4F04"/>
    <w:rsid w:val="00EC4AB1"/>
    <w:rsid w:val="00ED7C31"/>
    <w:rsid w:val="00EE47A0"/>
    <w:rsid w:val="00EF00EE"/>
    <w:rsid w:val="00EF555C"/>
    <w:rsid w:val="00EF75E0"/>
    <w:rsid w:val="00F042DA"/>
    <w:rsid w:val="00F06D60"/>
    <w:rsid w:val="00F1525A"/>
    <w:rsid w:val="00F242DB"/>
    <w:rsid w:val="00F25978"/>
    <w:rsid w:val="00F27711"/>
    <w:rsid w:val="00F31F2F"/>
    <w:rsid w:val="00F409B7"/>
    <w:rsid w:val="00F40D37"/>
    <w:rsid w:val="00F443AE"/>
    <w:rsid w:val="00F4503E"/>
    <w:rsid w:val="00F4542E"/>
    <w:rsid w:val="00F459CE"/>
    <w:rsid w:val="00F470F8"/>
    <w:rsid w:val="00F50803"/>
    <w:rsid w:val="00F57F90"/>
    <w:rsid w:val="00F67949"/>
    <w:rsid w:val="00F7174D"/>
    <w:rsid w:val="00F922F6"/>
    <w:rsid w:val="00F92E02"/>
    <w:rsid w:val="00F935DB"/>
    <w:rsid w:val="00F95167"/>
    <w:rsid w:val="00F965EF"/>
    <w:rsid w:val="00F9771F"/>
    <w:rsid w:val="00FA47A7"/>
    <w:rsid w:val="00FA5BB3"/>
    <w:rsid w:val="00FB0F40"/>
    <w:rsid w:val="00FB2777"/>
    <w:rsid w:val="00FB2D3E"/>
    <w:rsid w:val="00FB6151"/>
    <w:rsid w:val="00FC4FEF"/>
    <w:rsid w:val="00FC790E"/>
    <w:rsid w:val="00FD0285"/>
    <w:rsid w:val="00FD1DC6"/>
    <w:rsid w:val="00FD4BDD"/>
    <w:rsid w:val="00FF4850"/>
    <w:rsid w:val="00FF79F9"/>
    <w:rsid w:val="00FF7C51"/>
    <w:rsid w:val="019F12F5"/>
    <w:rsid w:val="02ED03BD"/>
    <w:rsid w:val="031F006E"/>
    <w:rsid w:val="04372A4C"/>
    <w:rsid w:val="05165869"/>
    <w:rsid w:val="05D7C105"/>
    <w:rsid w:val="06FD98BD"/>
    <w:rsid w:val="0703A5DE"/>
    <w:rsid w:val="0723BF95"/>
    <w:rsid w:val="0735263C"/>
    <w:rsid w:val="074677A3"/>
    <w:rsid w:val="07EAE9AD"/>
    <w:rsid w:val="07F366AF"/>
    <w:rsid w:val="096AB281"/>
    <w:rsid w:val="0A0100AC"/>
    <w:rsid w:val="0A3F3204"/>
    <w:rsid w:val="0C010F7B"/>
    <w:rsid w:val="0C349FC3"/>
    <w:rsid w:val="0CEC4D70"/>
    <w:rsid w:val="0EC62454"/>
    <w:rsid w:val="0F6BA90D"/>
    <w:rsid w:val="0FE69A43"/>
    <w:rsid w:val="109C10C2"/>
    <w:rsid w:val="119DBAD4"/>
    <w:rsid w:val="11B836AF"/>
    <w:rsid w:val="11E53431"/>
    <w:rsid w:val="1282EC9C"/>
    <w:rsid w:val="13201922"/>
    <w:rsid w:val="13651011"/>
    <w:rsid w:val="140B5717"/>
    <w:rsid w:val="142DAC88"/>
    <w:rsid w:val="14CFE6E1"/>
    <w:rsid w:val="14E3BC06"/>
    <w:rsid w:val="15058159"/>
    <w:rsid w:val="150CDB68"/>
    <w:rsid w:val="15ADB33D"/>
    <w:rsid w:val="15AF577F"/>
    <w:rsid w:val="16B7E307"/>
    <w:rsid w:val="16D58C57"/>
    <w:rsid w:val="16EFCAE4"/>
    <w:rsid w:val="1729A4A7"/>
    <w:rsid w:val="17575E54"/>
    <w:rsid w:val="17878A21"/>
    <w:rsid w:val="181B5D06"/>
    <w:rsid w:val="198E5E87"/>
    <w:rsid w:val="1A61A30F"/>
    <w:rsid w:val="1B0E7E6C"/>
    <w:rsid w:val="1C74BA1E"/>
    <w:rsid w:val="1D29E011"/>
    <w:rsid w:val="1E8FAC75"/>
    <w:rsid w:val="202B7CD6"/>
    <w:rsid w:val="2048EFEE"/>
    <w:rsid w:val="21C74D37"/>
    <w:rsid w:val="22266440"/>
    <w:rsid w:val="22A885D0"/>
    <w:rsid w:val="22BB91A7"/>
    <w:rsid w:val="22C940A9"/>
    <w:rsid w:val="23047F07"/>
    <w:rsid w:val="237F041A"/>
    <w:rsid w:val="23E17C20"/>
    <w:rsid w:val="23FA890A"/>
    <w:rsid w:val="24183491"/>
    <w:rsid w:val="2529B26D"/>
    <w:rsid w:val="2690CA97"/>
    <w:rsid w:val="26E3E32E"/>
    <w:rsid w:val="279529E8"/>
    <w:rsid w:val="27C8A06E"/>
    <w:rsid w:val="27CE3742"/>
    <w:rsid w:val="28B9A808"/>
    <w:rsid w:val="2927BBAD"/>
    <w:rsid w:val="2929D70C"/>
    <w:rsid w:val="296470CF"/>
    <w:rsid w:val="29C8C8FF"/>
    <w:rsid w:val="2A151501"/>
    <w:rsid w:val="2A15AF76"/>
    <w:rsid w:val="2B2CC0FC"/>
    <w:rsid w:val="2B8A73A5"/>
    <w:rsid w:val="2BA1AAC5"/>
    <w:rsid w:val="2C601E09"/>
    <w:rsid w:val="2D0E1FC4"/>
    <w:rsid w:val="2D16054E"/>
    <w:rsid w:val="2D5316B3"/>
    <w:rsid w:val="2D794E9E"/>
    <w:rsid w:val="2E02FF13"/>
    <w:rsid w:val="2E53FF78"/>
    <w:rsid w:val="2EED8553"/>
    <w:rsid w:val="2F3FB9FF"/>
    <w:rsid w:val="30286178"/>
    <w:rsid w:val="303E6377"/>
    <w:rsid w:val="3062D25E"/>
    <w:rsid w:val="30A2DBB7"/>
    <w:rsid w:val="310753F7"/>
    <w:rsid w:val="31DDC0A8"/>
    <w:rsid w:val="31FF4BD0"/>
    <w:rsid w:val="327CB29B"/>
    <w:rsid w:val="329DA589"/>
    <w:rsid w:val="32EEA70C"/>
    <w:rsid w:val="3378E366"/>
    <w:rsid w:val="34B051B2"/>
    <w:rsid w:val="3514C9F2"/>
    <w:rsid w:val="352EBB9D"/>
    <w:rsid w:val="35469027"/>
    <w:rsid w:val="36722F29"/>
    <w:rsid w:val="375D6D1E"/>
    <w:rsid w:val="377FC28F"/>
    <w:rsid w:val="37A95C75"/>
    <w:rsid w:val="381C1DE4"/>
    <w:rsid w:val="38D3A466"/>
    <w:rsid w:val="392D7893"/>
    <w:rsid w:val="3A023E59"/>
    <w:rsid w:val="3A27A25E"/>
    <w:rsid w:val="3AB2D8FF"/>
    <w:rsid w:val="3AB91820"/>
    <w:rsid w:val="3AF53703"/>
    <w:rsid w:val="3B1F53B5"/>
    <w:rsid w:val="3B36229D"/>
    <w:rsid w:val="3BB68816"/>
    <w:rsid w:val="3BE3CFF2"/>
    <w:rsid w:val="3C403DF5"/>
    <w:rsid w:val="3C5EEDDD"/>
    <w:rsid w:val="3E54AB43"/>
    <w:rsid w:val="3EB5E9C1"/>
    <w:rsid w:val="3F0A9A84"/>
    <w:rsid w:val="3F84C670"/>
    <w:rsid w:val="3FC6D025"/>
    <w:rsid w:val="417B83D4"/>
    <w:rsid w:val="42A4113C"/>
    <w:rsid w:val="42CB5EDB"/>
    <w:rsid w:val="42ECAF43"/>
    <w:rsid w:val="43830C88"/>
    <w:rsid w:val="43B3E496"/>
    <w:rsid w:val="447B9BD9"/>
    <w:rsid w:val="462FE96B"/>
    <w:rsid w:val="47120BAD"/>
    <w:rsid w:val="474C4B6F"/>
    <w:rsid w:val="4878E164"/>
    <w:rsid w:val="4959B50D"/>
    <w:rsid w:val="4B140AA0"/>
    <w:rsid w:val="4B338BF1"/>
    <w:rsid w:val="4D4E6F4E"/>
    <w:rsid w:val="4DB31A5F"/>
    <w:rsid w:val="4E3DAD55"/>
    <w:rsid w:val="4E8486E6"/>
    <w:rsid w:val="4FB209EE"/>
    <w:rsid w:val="4FB2F65D"/>
    <w:rsid w:val="50CB64A5"/>
    <w:rsid w:val="50F46AA4"/>
    <w:rsid w:val="5104A4D0"/>
    <w:rsid w:val="5189D7E9"/>
    <w:rsid w:val="5279E14E"/>
    <w:rsid w:val="52D8CBD1"/>
    <w:rsid w:val="549AA948"/>
    <w:rsid w:val="55CEC8A2"/>
    <w:rsid w:val="56091780"/>
    <w:rsid w:val="56384011"/>
    <w:rsid w:val="5685B402"/>
    <w:rsid w:val="5747C4B4"/>
    <w:rsid w:val="57C1E011"/>
    <w:rsid w:val="57F7E4F7"/>
    <w:rsid w:val="58B0DEC6"/>
    <w:rsid w:val="58D51CC5"/>
    <w:rsid w:val="58F79C1D"/>
    <w:rsid w:val="591DAD54"/>
    <w:rsid w:val="59C44530"/>
    <w:rsid w:val="5A624205"/>
    <w:rsid w:val="5A896449"/>
    <w:rsid w:val="5ADBBE5A"/>
    <w:rsid w:val="5AE52873"/>
    <w:rsid w:val="5CA6DD67"/>
    <w:rsid w:val="5F732233"/>
    <w:rsid w:val="5F9AEDB5"/>
    <w:rsid w:val="604666BB"/>
    <w:rsid w:val="61C44261"/>
    <w:rsid w:val="62DEB0E3"/>
    <w:rsid w:val="63D1A98D"/>
    <w:rsid w:val="63E31034"/>
    <w:rsid w:val="6449F604"/>
    <w:rsid w:val="6498D3A5"/>
    <w:rsid w:val="64DAC3A3"/>
    <w:rsid w:val="66D5228F"/>
    <w:rsid w:val="66ED1BFC"/>
    <w:rsid w:val="68690D66"/>
    <w:rsid w:val="68BF7AAC"/>
    <w:rsid w:val="6A10FE6B"/>
    <w:rsid w:val="6B8050F5"/>
    <w:rsid w:val="6B897265"/>
    <w:rsid w:val="6BCDDE7B"/>
    <w:rsid w:val="6BE810F6"/>
    <w:rsid w:val="6CC5BCBF"/>
    <w:rsid w:val="6D0503CB"/>
    <w:rsid w:val="6D8D1EBF"/>
    <w:rsid w:val="6E3F0CDA"/>
    <w:rsid w:val="6E4D321C"/>
    <w:rsid w:val="6E85A1F8"/>
    <w:rsid w:val="6EA75F7C"/>
    <w:rsid w:val="6EB78D10"/>
    <w:rsid w:val="6ED81518"/>
    <w:rsid w:val="6F2A08FF"/>
    <w:rsid w:val="6FB9B65E"/>
    <w:rsid w:val="70486001"/>
    <w:rsid w:val="70B9410F"/>
    <w:rsid w:val="710C367D"/>
    <w:rsid w:val="71E9642D"/>
    <w:rsid w:val="737D3CF3"/>
    <w:rsid w:val="73F3B523"/>
    <w:rsid w:val="74BE6CD9"/>
    <w:rsid w:val="761B8DA6"/>
    <w:rsid w:val="76889481"/>
    <w:rsid w:val="76DA00EA"/>
    <w:rsid w:val="77171CE7"/>
    <w:rsid w:val="77958F81"/>
    <w:rsid w:val="7849AFAB"/>
    <w:rsid w:val="7922A416"/>
    <w:rsid w:val="7A67BBE4"/>
    <w:rsid w:val="7B547DC0"/>
    <w:rsid w:val="7C73B19F"/>
    <w:rsid w:val="7D0BB326"/>
    <w:rsid w:val="7D1820A4"/>
    <w:rsid w:val="7D4F0F43"/>
    <w:rsid w:val="7E97FC84"/>
    <w:rsid w:val="7ECB63A5"/>
    <w:rsid w:val="7F566F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548BC"/>
  <w15:chartTrackingRefBased/>
  <w15:docId w15:val="{0AB12DEF-48AA-4AAE-9FB4-41CA33C9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754" w:hanging="39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rPr>
      <w:rFonts w:ascii="Times New Roman" w:eastAsia="Times New Roman" w:hAnsi="Times New Roman" w:cs="Times New Roman"/>
      <w:sz w:val="24"/>
      <w:szCs w:val="20"/>
      <w:lang w:eastAsia="en-GB"/>
    </w:rPr>
  </w:style>
  <w:style w:type="paragraph" w:styleId="Heading1">
    <w:name w:val="heading 1"/>
    <w:basedOn w:val="Normal"/>
    <w:next w:val="Normal"/>
    <w:link w:val="Heading1Char"/>
    <w:uiPriority w:val="9"/>
    <w:qFormat/>
    <w:rsid w:val="00926E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765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1"/>
    <w:next w:val="NormalIndent"/>
    <w:link w:val="Heading3Char"/>
    <w:uiPriority w:val="9"/>
    <w:qFormat/>
    <w:rsid w:val="00573168"/>
    <w:pPr>
      <w:keepNext w:val="0"/>
      <w:keepLines w:val="0"/>
      <w:spacing w:after="200" w:line="240" w:lineRule="atLeast"/>
      <w:ind w:left="357" w:firstLine="0"/>
      <w:outlineLvl w:val="2"/>
    </w:pPr>
    <w:rPr>
      <w:rFonts w:ascii="Arial" w:eastAsia="Arial" w:hAnsi="Arial" w:cs="Arial"/>
      <w:b/>
      <w:color w:val="000000"/>
      <w:sz w:val="22"/>
      <w:szCs w:val="22"/>
    </w:rPr>
  </w:style>
  <w:style w:type="paragraph" w:styleId="Heading4">
    <w:name w:val="heading 4"/>
    <w:basedOn w:val="Normal"/>
    <w:next w:val="Normal"/>
    <w:link w:val="Heading4Char"/>
    <w:uiPriority w:val="9"/>
    <w:semiHidden/>
    <w:unhideWhenUsed/>
    <w:qFormat/>
    <w:rsid w:val="00573168"/>
    <w:pPr>
      <w:keepNext/>
      <w:keepLines/>
      <w:spacing w:before="200" w:line="240" w:lineRule="atLeast"/>
      <w:ind w:left="0" w:firstLine="0"/>
      <w:outlineLvl w:val="3"/>
    </w:pPr>
    <w:rPr>
      <w:rFonts w:ascii="Cambria" w:hAnsi="Cambria"/>
      <w:b/>
      <w:bCs/>
      <w:i/>
      <w:iCs/>
      <w:color w:val="000000"/>
      <w:sz w:val="22"/>
      <w:szCs w:val="22"/>
    </w:rPr>
  </w:style>
  <w:style w:type="paragraph" w:styleId="Heading5">
    <w:name w:val="heading 5"/>
    <w:basedOn w:val="Normal"/>
    <w:next w:val="Normal"/>
    <w:link w:val="Heading5Char"/>
    <w:uiPriority w:val="9"/>
    <w:semiHidden/>
    <w:unhideWhenUsed/>
    <w:qFormat/>
    <w:rsid w:val="00573168"/>
    <w:pPr>
      <w:keepNext/>
      <w:keepLines/>
      <w:spacing w:before="200" w:line="240" w:lineRule="atLeast"/>
      <w:ind w:left="0" w:firstLine="0"/>
      <w:outlineLvl w:val="4"/>
    </w:pPr>
    <w:rPr>
      <w:rFonts w:ascii="Cambria" w:hAnsi="Cambria"/>
      <w:color w:val="000000"/>
      <w:sz w:val="22"/>
      <w:szCs w:val="22"/>
    </w:rPr>
  </w:style>
  <w:style w:type="paragraph" w:styleId="Heading6">
    <w:name w:val="heading 6"/>
    <w:basedOn w:val="Normal"/>
    <w:next w:val="Normal"/>
    <w:link w:val="Heading6Char"/>
    <w:uiPriority w:val="9"/>
    <w:semiHidden/>
    <w:unhideWhenUsed/>
    <w:qFormat/>
    <w:rsid w:val="00573168"/>
    <w:pPr>
      <w:keepNext/>
      <w:keepLines/>
      <w:spacing w:before="200" w:line="240" w:lineRule="atLeast"/>
      <w:ind w:left="0" w:firstLine="0"/>
      <w:outlineLvl w:val="5"/>
    </w:pPr>
    <w:rPr>
      <w:rFonts w:ascii="Cambria" w:hAnsi="Cambria"/>
      <w:i/>
      <w:iCs/>
      <w:color w:val="000000"/>
      <w:sz w:val="22"/>
      <w:szCs w:val="22"/>
    </w:rPr>
  </w:style>
  <w:style w:type="paragraph" w:styleId="Heading7">
    <w:name w:val="heading 7"/>
    <w:basedOn w:val="Normal"/>
    <w:next w:val="Normal"/>
    <w:link w:val="Heading7Char"/>
    <w:uiPriority w:val="9"/>
    <w:semiHidden/>
    <w:unhideWhenUsed/>
    <w:qFormat/>
    <w:rsid w:val="00573168"/>
    <w:pPr>
      <w:keepNext/>
      <w:keepLines/>
      <w:spacing w:before="200" w:line="240" w:lineRule="atLeast"/>
      <w:ind w:left="0" w:firstLine="0"/>
      <w:outlineLvl w:val="6"/>
    </w:pPr>
    <w:rPr>
      <w:rFonts w:ascii="Cambria" w:hAnsi="Cambria"/>
      <w:i/>
      <w:iCs/>
      <w:color w:val="000000"/>
      <w:sz w:val="22"/>
      <w:szCs w:val="22"/>
    </w:rPr>
  </w:style>
  <w:style w:type="paragraph" w:styleId="Heading8">
    <w:name w:val="heading 8"/>
    <w:basedOn w:val="Normal"/>
    <w:next w:val="Normal"/>
    <w:link w:val="Heading8Char"/>
    <w:uiPriority w:val="9"/>
    <w:semiHidden/>
    <w:unhideWhenUsed/>
    <w:qFormat/>
    <w:rsid w:val="00573168"/>
    <w:pPr>
      <w:keepNext/>
      <w:keepLines/>
      <w:spacing w:before="200" w:line="240" w:lineRule="atLeast"/>
      <w:ind w:left="0" w:firstLine="0"/>
      <w:outlineLvl w:val="7"/>
    </w:pPr>
    <w:rPr>
      <w:rFonts w:ascii="Cambria" w:hAnsi="Cambria"/>
      <w:color w:val="000000"/>
      <w:sz w:val="20"/>
    </w:rPr>
  </w:style>
  <w:style w:type="paragraph" w:styleId="Heading9">
    <w:name w:val="heading 9"/>
    <w:basedOn w:val="Normal"/>
    <w:next w:val="Normal"/>
    <w:link w:val="Heading9Char"/>
    <w:uiPriority w:val="9"/>
    <w:semiHidden/>
    <w:unhideWhenUsed/>
    <w:qFormat/>
    <w:rsid w:val="00573168"/>
    <w:pPr>
      <w:keepNext/>
      <w:keepLines/>
      <w:spacing w:before="200" w:line="240" w:lineRule="atLeast"/>
      <w:ind w:left="0" w:firstLine="0"/>
      <w:outlineLvl w:val="8"/>
    </w:pPr>
    <w:rPr>
      <w:rFonts w:ascii="Cambria" w:hAnsi="Cambria"/>
      <w:i/>
      <w:i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nhideWhenUsed/>
    <w:rsid w:val="0048001D"/>
    <w:pPr>
      <w:tabs>
        <w:tab w:val="center" w:pos="4513"/>
        <w:tab w:val="right" w:pos="9026"/>
      </w:tabs>
    </w:pPr>
  </w:style>
  <w:style w:type="character" w:customStyle="1" w:styleId="FooterChar">
    <w:name w:val="Footer Char"/>
    <w:basedOn w:val="DefaultParagraphFont"/>
    <w:link w:val="Footer"/>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pPr>
    <w:rPr>
      <w:rFonts w:ascii="Arial" w:eastAsia="Times New Roman" w:hAnsi="Arial" w:cs="Arial"/>
      <w:color w:val="000000"/>
      <w:sz w:val="24"/>
      <w:szCs w:val="24"/>
      <w:lang w:val="en-US"/>
    </w:rPr>
  </w:style>
  <w:style w:type="table" w:styleId="TableGrid">
    <w:name w:val="Table Grid"/>
    <w:basedOn w:val="TableNormal"/>
    <w:rsid w:val="00F7174D"/>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iPriority w:val="99"/>
    <w:semiHidden/>
    <w:unhideWhenUsed/>
    <w:rsid w:val="001A5E14"/>
    <w:rPr>
      <w:sz w:val="16"/>
      <w:szCs w:val="16"/>
    </w:rPr>
  </w:style>
  <w:style w:type="paragraph" w:styleId="CommentText">
    <w:name w:val="annotation text"/>
    <w:basedOn w:val="Normal"/>
    <w:link w:val="CommentTextChar"/>
    <w:uiPriority w:val="99"/>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paragraph" w:styleId="BalloonText">
    <w:name w:val="Balloon Text"/>
    <w:basedOn w:val="Normal"/>
    <w:link w:val="BalloonTextChar"/>
    <w:uiPriority w:val="99"/>
    <w:semiHidden/>
    <w:unhideWhenUsed/>
    <w:rsid w:val="00045E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EA7"/>
    <w:rPr>
      <w:rFonts w:ascii="Segoe UI" w:eastAsia="Times New Roman" w:hAnsi="Segoe UI" w:cs="Segoe UI"/>
      <w:sz w:val="18"/>
      <w:szCs w:val="18"/>
      <w:lang w:eastAsia="en-GB"/>
    </w:rPr>
  </w:style>
  <w:style w:type="paragraph" w:styleId="BodyTextIndent3">
    <w:name w:val="Body Text Indent 3"/>
    <w:basedOn w:val="Normal"/>
    <w:link w:val="BodyTextIndent3Char"/>
    <w:uiPriority w:val="99"/>
    <w:semiHidden/>
    <w:unhideWhenUsed/>
    <w:rsid w:val="00F242D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242DB"/>
    <w:rPr>
      <w:rFonts w:ascii="Times New Roman" w:eastAsia="Times New Roman" w:hAnsi="Times New Roman" w:cs="Times New Roman"/>
      <w:sz w:val="16"/>
      <w:szCs w:val="16"/>
      <w:lang w:eastAsia="en-GB"/>
    </w:rPr>
  </w:style>
  <w:style w:type="paragraph" w:customStyle="1" w:styleId="paragraph">
    <w:name w:val="paragraph"/>
    <w:basedOn w:val="Normal"/>
    <w:rsid w:val="005D718D"/>
    <w:pPr>
      <w:spacing w:before="100" w:beforeAutospacing="1" w:after="100" w:afterAutospacing="1"/>
    </w:pPr>
    <w:rPr>
      <w:szCs w:val="24"/>
    </w:rPr>
  </w:style>
  <w:style w:type="character" w:customStyle="1" w:styleId="normaltextrun">
    <w:name w:val="normaltextrun"/>
    <w:basedOn w:val="DefaultParagraphFont"/>
    <w:rsid w:val="005D718D"/>
  </w:style>
  <w:style w:type="character" w:customStyle="1" w:styleId="eop">
    <w:name w:val="eop"/>
    <w:basedOn w:val="DefaultParagraphFont"/>
    <w:rsid w:val="005D718D"/>
  </w:style>
  <w:style w:type="paragraph" w:customStyle="1" w:styleId="Standard">
    <w:name w:val="Standard"/>
    <w:rsid w:val="00D726C3"/>
    <w:pPr>
      <w:widowControl w:val="0"/>
      <w:suppressAutoHyphens/>
      <w:overflowPunct w:val="0"/>
      <w:autoSpaceDE w:val="0"/>
      <w:autoSpaceDN w:val="0"/>
    </w:pPr>
    <w:rPr>
      <w:rFonts w:ascii="Times" w:eastAsia="Times New Roman" w:hAnsi="Times" w:cs="Times New Roman"/>
      <w:kern w:val="3"/>
      <w:sz w:val="24"/>
      <w:lang w:eastAsia="en-GB"/>
    </w:rPr>
  </w:style>
  <w:style w:type="character" w:styleId="UnresolvedMention">
    <w:name w:val="Unresolved Mention"/>
    <w:basedOn w:val="DefaultParagraphFont"/>
    <w:uiPriority w:val="99"/>
    <w:semiHidden/>
    <w:unhideWhenUsed/>
    <w:rsid w:val="0032062A"/>
    <w:rPr>
      <w:color w:val="605E5C"/>
      <w:shd w:val="clear" w:color="auto" w:fill="E1DFDD"/>
    </w:rPr>
  </w:style>
  <w:style w:type="character" w:styleId="FollowedHyperlink">
    <w:name w:val="FollowedHyperlink"/>
    <w:basedOn w:val="DefaultParagraphFont"/>
    <w:uiPriority w:val="99"/>
    <w:semiHidden/>
    <w:unhideWhenUsed/>
    <w:rsid w:val="0032062A"/>
    <w:rPr>
      <w:color w:val="954F72" w:themeColor="followedHyperlink"/>
      <w:u w:val="single"/>
    </w:rPr>
  </w:style>
  <w:style w:type="character" w:customStyle="1" w:styleId="Heading1Char">
    <w:name w:val="Heading 1 Char"/>
    <w:basedOn w:val="DefaultParagraphFont"/>
    <w:link w:val="Heading1"/>
    <w:uiPriority w:val="9"/>
    <w:rsid w:val="00926EAA"/>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CC7653"/>
    <w:rPr>
      <w:rFonts w:asciiTheme="majorHAnsi" w:eastAsiaTheme="majorEastAsia" w:hAnsiTheme="majorHAnsi" w:cstheme="majorBidi"/>
      <w:color w:val="2F5496" w:themeColor="accent1" w:themeShade="BF"/>
      <w:sz w:val="26"/>
      <w:szCs w:val="26"/>
      <w:lang w:eastAsia="en-GB"/>
    </w:rPr>
  </w:style>
  <w:style w:type="paragraph" w:styleId="TOCHeading">
    <w:name w:val="TOC Heading"/>
    <w:basedOn w:val="Heading1"/>
    <w:next w:val="Normal"/>
    <w:uiPriority w:val="39"/>
    <w:unhideWhenUsed/>
    <w:qFormat/>
    <w:rsid w:val="00A14C9E"/>
    <w:pPr>
      <w:spacing w:line="259" w:lineRule="auto"/>
      <w:outlineLvl w:val="9"/>
    </w:pPr>
    <w:rPr>
      <w:lang w:val="en-US" w:eastAsia="en-US"/>
    </w:rPr>
  </w:style>
  <w:style w:type="paragraph" w:styleId="TOC1">
    <w:name w:val="toc 1"/>
    <w:basedOn w:val="Normal"/>
    <w:next w:val="Normal"/>
    <w:autoRedefine/>
    <w:uiPriority w:val="39"/>
    <w:unhideWhenUsed/>
    <w:rsid w:val="00A14C9E"/>
    <w:pPr>
      <w:spacing w:after="100"/>
    </w:pPr>
  </w:style>
  <w:style w:type="paragraph" w:styleId="TOC2">
    <w:name w:val="toc 2"/>
    <w:basedOn w:val="Normal"/>
    <w:next w:val="Normal"/>
    <w:autoRedefine/>
    <w:uiPriority w:val="39"/>
    <w:unhideWhenUsed/>
    <w:rsid w:val="00A14C9E"/>
    <w:pPr>
      <w:spacing w:after="100"/>
      <w:ind w:left="240"/>
    </w:pPr>
  </w:style>
  <w:style w:type="paragraph" w:styleId="Revision">
    <w:name w:val="Revision"/>
    <w:hidden/>
    <w:uiPriority w:val="99"/>
    <w:semiHidden/>
    <w:rsid w:val="007F4A8C"/>
    <w:pPr>
      <w:ind w:left="0" w:firstLine="0"/>
    </w:pPr>
    <w:rPr>
      <w:rFonts w:ascii="Times New Roman" w:eastAsia="Times New Roman" w:hAnsi="Times New Roman" w:cs="Times New Roman"/>
      <w:sz w:val="24"/>
      <w:szCs w:val="20"/>
      <w:lang w:eastAsia="en-GB"/>
    </w:rPr>
  </w:style>
  <w:style w:type="paragraph" w:styleId="FootnoteText">
    <w:name w:val="footnote text"/>
    <w:basedOn w:val="Normal"/>
    <w:link w:val="FootnoteTextChar"/>
    <w:semiHidden/>
    <w:rsid w:val="00C25844"/>
    <w:pPr>
      <w:ind w:left="0" w:firstLine="0"/>
    </w:pPr>
    <w:rPr>
      <w:sz w:val="20"/>
    </w:rPr>
  </w:style>
  <w:style w:type="character" w:customStyle="1" w:styleId="FootnoteTextChar">
    <w:name w:val="Footnote Text Char"/>
    <w:basedOn w:val="DefaultParagraphFont"/>
    <w:link w:val="FootnoteText"/>
    <w:semiHidden/>
    <w:rsid w:val="00C25844"/>
    <w:rPr>
      <w:rFonts w:ascii="Times New Roman" w:eastAsia="Times New Roman" w:hAnsi="Times New Roman" w:cs="Times New Roman"/>
      <w:sz w:val="20"/>
      <w:szCs w:val="20"/>
      <w:lang w:eastAsia="en-GB"/>
    </w:rPr>
  </w:style>
  <w:style w:type="character" w:styleId="FootnoteReference">
    <w:name w:val="footnote reference"/>
    <w:semiHidden/>
    <w:rsid w:val="00C25844"/>
    <w:rPr>
      <w:vertAlign w:val="superscript"/>
    </w:rPr>
  </w:style>
  <w:style w:type="character" w:customStyle="1" w:styleId="Heading3Char">
    <w:name w:val="Heading 3 Char"/>
    <w:basedOn w:val="DefaultParagraphFont"/>
    <w:link w:val="Heading3"/>
    <w:uiPriority w:val="9"/>
    <w:rsid w:val="00573168"/>
    <w:rPr>
      <w:rFonts w:ascii="Arial" w:eastAsia="Arial" w:hAnsi="Arial" w:cs="Arial"/>
      <w:b/>
      <w:color w:val="000000"/>
      <w:lang w:eastAsia="en-GB"/>
    </w:rPr>
  </w:style>
  <w:style w:type="character" w:customStyle="1" w:styleId="Heading4Char">
    <w:name w:val="Heading 4 Char"/>
    <w:basedOn w:val="DefaultParagraphFont"/>
    <w:link w:val="Heading4"/>
    <w:uiPriority w:val="9"/>
    <w:semiHidden/>
    <w:rsid w:val="00573168"/>
    <w:rPr>
      <w:rFonts w:ascii="Cambria" w:eastAsia="Times New Roman" w:hAnsi="Cambria" w:cs="Times New Roman"/>
      <w:b/>
      <w:bCs/>
      <w:i/>
      <w:iCs/>
      <w:color w:val="000000"/>
      <w:lang w:eastAsia="en-GB"/>
    </w:rPr>
  </w:style>
  <w:style w:type="character" w:customStyle="1" w:styleId="Heading5Char">
    <w:name w:val="Heading 5 Char"/>
    <w:basedOn w:val="DefaultParagraphFont"/>
    <w:link w:val="Heading5"/>
    <w:uiPriority w:val="9"/>
    <w:semiHidden/>
    <w:rsid w:val="00573168"/>
    <w:rPr>
      <w:rFonts w:ascii="Cambria" w:eastAsia="Times New Roman" w:hAnsi="Cambria" w:cs="Times New Roman"/>
      <w:color w:val="000000"/>
      <w:lang w:eastAsia="en-GB"/>
    </w:rPr>
  </w:style>
  <w:style w:type="character" w:customStyle="1" w:styleId="Heading6Char">
    <w:name w:val="Heading 6 Char"/>
    <w:basedOn w:val="DefaultParagraphFont"/>
    <w:link w:val="Heading6"/>
    <w:uiPriority w:val="9"/>
    <w:semiHidden/>
    <w:rsid w:val="00573168"/>
    <w:rPr>
      <w:rFonts w:ascii="Cambria" w:eastAsia="Times New Roman" w:hAnsi="Cambria" w:cs="Times New Roman"/>
      <w:i/>
      <w:iCs/>
      <w:color w:val="000000"/>
      <w:lang w:eastAsia="en-GB"/>
    </w:rPr>
  </w:style>
  <w:style w:type="character" w:customStyle="1" w:styleId="Heading7Char">
    <w:name w:val="Heading 7 Char"/>
    <w:basedOn w:val="DefaultParagraphFont"/>
    <w:link w:val="Heading7"/>
    <w:uiPriority w:val="9"/>
    <w:semiHidden/>
    <w:rsid w:val="00573168"/>
    <w:rPr>
      <w:rFonts w:ascii="Cambria" w:eastAsia="Times New Roman" w:hAnsi="Cambria" w:cs="Times New Roman"/>
      <w:i/>
      <w:iCs/>
      <w:color w:val="000000"/>
      <w:lang w:eastAsia="en-GB"/>
    </w:rPr>
  </w:style>
  <w:style w:type="character" w:customStyle="1" w:styleId="Heading8Char">
    <w:name w:val="Heading 8 Char"/>
    <w:basedOn w:val="DefaultParagraphFont"/>
    <w:link w:val="Heading8"/>
    <w:uiPriority w:val="9"/>
    <w:semiHidden/>
    <w:rsid w:val="00573168"/>
    <w:rPr>
      <w:rFonts w:ascii="Cambria" w:eastAsia="Times New Roman" w:hAnsi="Cambria" w:cs="Times New Roman"/>
      <w:color w:val="000000"/>
      <w:sz w:val="20"/>
      <w:szCs w:val="20"/>
      <w:lang w:eastAsia="en-GB"/>
    </w:rPr>
  </w:style>
  <w:style w:type="character" w:customStyle="1" w:styleId="Heading9Char">
    <w:name w:val="Heading 9 Char"/>
    <w:basedOn w:val="DefaultParagraphFont"/>
    <w:link w:val="Heading9"/>
    <w:uiPriority w:val="9"/>
    <w:semiHidden/>
    <w:rsid w:val="00573168"/>
    <w:rPr>
      <w:rFonts w:ascii="Cambria" w:eastAsia="Times New Roman" w:hAnsi="Cambria" w:cs="Times New Roman"/>
      <w:i/>
      <w:iCs/>
      <w:color w:val="000000"/>
      <w:sz w:val="20"/>
      <w:szCs w:val="20"/>
      <w:lang w:eastAsia="en-GB"/>
    </w:rPr>
  </w:style>
  <w:style w:type="paragraph" w:styleId="NormalIndent">
    <w:name w:val="Normal Indent"/>
    <w:basedOn w:val="Normal"/>
    <w:semiHidden/>
    <w:rsid w:val="00573168"/>
    <w:pPr>
      <w:spacing w:after="200" w:line="240" w:lineRule="atLeast"/>
      <w:ind w:left="720" w:firstLine="0"/>
    </w:pPr>
    <w:rPr>
      <w:rFonts w:ascii="Arial" w:eastAsia="Arial" w:hAnsi="Arial" w:cs="Arial"/>
      <w:color w:val="000000"/>
      <w:sz w:val="22"/>
      <w:szCs w:val="22"/>
    </w:rPr>
  </w:style>
  <w:style w:type="character" w:styleId="PageNumber">
    <w:name w:val="page number"/>
    <w:basedOn w:val="DefaultParagraphFont"/>
    <w:semiHidden/>
    <w:rsid w:val="00573168"/>
  </w:style>
  <w:style w:type="character" w:styleId="Emphasis">
    <w:name w:val="Emphasis"/>
    <w:uiPriority w:val="20"/>
    <w:qFormat/>
    <w:rsid w:val="00573168"/>
    <w:rPr>
      <w:rFonts w:ascii="Arial" w:eastAsia="Arial" w:hAnsi="Arial" w:cs="Arial" w:hint="default"/>
      <w:i/>
      <w:iCs/>
      <w:color w:val="000000"/>
    </w:rPr>
  </w:style>
  <w:style w:type="paragraph" w:customStyle="1" w:styleId="msonormal0">
    <w:name w:val="msonormal"/>
    <w:basedOn w:val="Normal"/>
    <w:rsid w:val="00573168"/>
    <w:pPr>
      <w:spacing w:before="100" w:beforeAutospacing="1" w:after="100" w:afterAutospacing="1"/>
      <w:ind w:left="0" w:firstLine="0"/>
    </w:pPr>
    <w:rPr>
      <w:szCs w:val="24"/>
    </w:rPr>
  </w:style>
  <w:style w:type="paragraph" w:styleId="Title">
    <w:name w:val="Title"/>
    <w:link w:val="TitleChar"/>
    <w:qFormat/>
    <w:rsid w:val="00573168"/>
    <w:pPr>
      <w:spacing w:after="120"/>
      <w:ind w:left="0" w:firstLine="0"/>
    </w:pPr>
    <w:rPr>
      <w:rFonts w:ascii="Arial" w:eastAsia="Arial Unicode MS" w:hAnsi="Arial" w:cs="Arial"/>
      <w:color w:val="000000"/>
      <w:sz w:val="24"/>
      <w:lang w:val="en-US"/>
    </w:rPr>
  </w:style>
  <w:style w:type="character" w:customStyle="1" w:styleId="TitleChar">
    <w:name w:val="Title Char"/>
    <w:basedOn w:val="DefaultParagraphFont"/>
    <w:link w:val="Title"/>
    <w:rsid w:val="00573168"/>
    <w:rPr>
      <w:rFonts w:ascii="Arial" w:eastAsia="Arial Unicode MS" w:hAnsi="Arial" w:cs="Arial"/>
      <w:color w:val="000000"/>
      <w:sz w:val="24"/>
      <w:lang w:val="en-US"/>
    </w:rPr>
  </w:style>
  <w:style w:type="character" w:customStyle="1" w:styleId="AbstractChar">
    <w:name w:val="Abstract Char"/>
    <w:link w:val="Abstract"/>
    <w:locked/>
    <w:rsid w:val="00573168"/>
    <w:rPr>
      <w:rFonts w:ascii="Arial" w:eastAsia="Arial Unicode MS" w:hAnsi="Arial" w:cs="Arial"/>
      <w:color w:val="000000"/>
      <w:sz w:val="24"/>
      <w:szCs w:val="24"/>
      <w:lang w:val="en-US"/>
    </w:rPr>
  </w:style>
  <w:style w:type="paragraph" w:customStyle="1" w:styleId="Abstract">
    <w:name w:val="Abstract"/>
    <w:link w:val="AbstractChar"/>
    <w:rsid w:val="00573168"/>
    <w:pPr>
      <w:spacing w:after="120"/>
      <w:ind w:left="0" w:firstLine="0"/>
    </w:pPr>
    <w:rPr>
      <w:rFonts w:ascii="Arial" w:eastAsia="Arial Unicode MS" w:hAnsi="Arial" w:cs="Arial"/>
      <w:color w:val="000000"/>
      <w:sz w:val="24"/>
      <w:szCs w:val="24"/>
      <w:lang w:val="en-US"/>
    </w:rPr>
  </w:style>
  <w:style w:type="character" w:customStyle="1" w:styleId="AuthoringGroupChar">
    <w:name w:val="Authoring Group Char"/>
    <w:link w:val="AuthoringGroup"/>
    <w:locked/>
    <w:rsid w:val="00573168"/>
    <w:rPr>
      <w:rFonts w:ascii="Arial" w:eastAsia="Arial Unicode MS" w:hAnsi="Arial" w:cs="Arial"/>
      <w:color w:val="000000"/>
      <w:sz w:val="24"/>
      <w:lang w:val="en-US"/>
    </w:rPr>
  </w:style>
  <w:style w:type="paragraph" w:customStyle="1" w:styleId="AuthoringGroup">
    <w:name w:val="Authoring Group"/>
    <w:link w:val="AuthoringGroupChar"/>
    <w:rsid w:val="00573168"/>
    <w:pPr>
      <w:spacing w:after="120"/>
      <w:ind w:left="0" w:firstLine="0"/>
    </w:pPr>
    <w:rPr>
      <w:rFonts w:ascii="Arial" w:eastAsia="Arial Unicode MS" w:hAnsi="Arial" w:cs="Arial"/>
      <w:color w:val="000000"/>
      <w:sz w:val="24"/>
      <w:lang w:val="en-US"/>
    </w:rPr>
  </w:style>
  <w:style w:type="paragraph" w:customStyle="1" w:styleId="Background">
    <w:name w:val="Background"/>
    <w:aliases w:val="(A) Background"/>
    <w:basedOn w:val="Normal"/>
    <w:rsid w:val="00573168"/>
    <w:pPr>
      <w:spacing w:before="120" w:after="120" w:line="300" w:lineRule="atLeast"/>
      <w:ind w:left="360" w:hanging="360"/>
      <w:jc w:val="both"/>
    </w:pPr>
    <w:rPr>
      <w:rFonts w:ascii="Arial" w:eastAsia="Arial Unicode MS" w:hAnsi="Arial" w:cs="Arial"/>
      <w:color w:val="000000"/>
      <w:sz w:val="22"/>
      <w:lang w:eastAsia="en-US"/>
    </w:rPr>
  </w:style>
  <w:style w:type="paragraph" w:customStyle="1" w:styleId="BulletList1">
    <w:name w:val="Bullet List 1"/>
    <w:aliases w:val="Bullet1"/>
    <w:basedOn w:val="Normal"/>
    <w:rsid w:val="00573168"/>
    <w:pPr>
      <w:spacing w:after="240" w:line="300" w:lineRule="atLeast"/>
      <w:ind w:left="785" w:hanging="360"/>
      <w:jc w:val="both"/>
    </w:pPr>
    <w:rPr>
      <w:rFonts w:ascii="Arial" w:eastAsia="Arial Unicode MS" w:hAnsi="Arial" w:cs="Arial"/>
      <w:color w:val="000000"/>
      <w:sz w:val="22"/>
      <w:lang w:eastAsia="en-US"/>
    </w:rPr>
  </w:style>
  <w:style w:type="paragraph" w:customStyle="1" w:styleId="BulletList2">
    <w:name w:val="Bullet List 2"/>
    <w:aliases w:val="Bullet2"/>
    <w:basedOn w:val="Normal"/>
    <w:rsid w:val="00573168"/>
    <w:pPr>
      <w:numPr>
        <w:numId w:val="29"/>
      </w:numPr>
      <w:tabs>
        <w:tab w:val="clear" w:pos="720"/>
        <w:tab w:val="num" w:pos="1077"/>
      </w:tabs>
      <w:spacing w:after="120"/>
      <w:ind w:left="1080"/>
      <w:jc w:val="both"/>
    </w:pPr>
    <w:rPr>
      <w:rFonts w:ascii="Arial" w:eastAsia="Arial Unicode MS" w:hAnsi="Arial" w:cs="Arial"/>
      <w:color w:val="000000"/>
      <w:sz w:val="22"/>
      <w:lang w:eastAsia="en-US"/>
    </w:rPr>
  </w:style>
  <w:style w:type="paragraph" w:customStyle="1" w:styleId="BulletList3">
    <w:name w:val="Bullet List 3"/>
    <w:aliases w:val="Bullet3"/>
    <w:basedOn w:val="Normal"/>
    <w:rsid w:val="00573168"/>
    <w:pPr>
      <w:numPr>
        <w:numId w:val="31"/>
      </w:numPr>
      <w:tabs>
        <w:tab w:val="clear" w:pos="360"/>
        <w:tab w:val="num" w:pos="1945"/>
      </w:tabs>
      <w:spacing w:after="240"/>
      <w:ind w:left="1945" w:hanging="357"/>
      <w:jc w:val="both"/>
    </w:pPr>
    <w:rPr>
      <w:rFonts w:ascii="Arial" w:eastAsia="Arial Unicode MS" w:hAnsi="Arial" w:cs="Arial"/>
      <w:color w:val="000000"/>
      <w:sz w:val="22"/>
      <w:lang w:eastAsia="en-US"/>
    </w:rPr>
  </w:style>
  <w:style w:type="paragraph" w:customStyle="1" w:styleId="TitleClause">
    <w:name w:val="Title Clause"/>
    <w:basedOn w:val="Normal"/>
    <w:rsid w:val="00573168"/>
    <w:pPr>
      <w:keepNext/>
      <w:numPr>
        <w:numId w:val="32"/>
      </w:numPr>
      <w:tabs>
        <w:tab w:val="clear" w:pos="1077"/>
        <w:tab w:val="num" w:pos="720"/>
      </w:tabs>
      <w:spacing w:before="240" w:after="240" w:line="300" w:lineRule="atLeast"/>
      <w:ind w:left="720" w:hanging="720"/>
      <w:jc w:val="both"/>
      <w:outlineLvl w:val="0"/>
    </w:pPr>
    <w:rPr>
      <w:rFonts w:ascii="Arial" w:eastAsia="Arial Unicode MS" w:hAnsi="Arial" w:cs="Arial"/>
      <w:b/>
      <w:color w:val="000000"/>
      <w:kern w:val="28"/>
      <w:sz w:val="22"/>
      <w:lang w:eastAsia="en-US"/>
    </w:rPr>
  </w:style>
  <w:style w:type="paragraph" w:customStyle="1" w:styleId="ClauseNoTitle">
    <w:name w:val="Clause No Title"/>
    <w:basedOn w:val="TitleClause"/>
    <w:rsid w:val="00573168"/>
    <w:pPr>
      <w:numPr>
        <w:numId w:val="33"/>
      </w:numPr>
      <w:tabs>
        <w:tab w:val="clear" w:pos="1945"/>
        <w:tab w:val="num" w:pos="720"/>
      </w:tabs>
      <w:ind w:left="720" w:hanging="720"/>
    </w:pPr>
    <w:rPr>
      <w:b w:val="0"/>
      <w:smallCaps/>
    </w:rPr>
  </w:style>
  <w:style w:type="paragraph" w:customStyle="1" w:styleId="ClosingPara">
    <w:name w:val="Closing Para"/>
    <w:basedOn w:val="Normal"/>
    <w:rsid w:val="00573168"/>
    <w:pPr>
      <w:numPr>
        <w:numId w:val="34"/>
      </w:numPr>
      <w:tabs>
        <w:tab w:val="clear" w:pos="720"/>
      </w:tabs>
      <w:spacing w:before="120" w:after="240" w:line="300" w:lineRule="atLeast"/>
      <w:ind w:left="0" w:firstLine="0"/>
      <w:jc w:val="both"/>
    </w:pPr>
    <w:rPr>
      <w:rFonts w:ascii="Arial" w:eastAsia="Arial Unicode MS" w:hAnsi="Arial" w:cs="Arial"/>
      <w:color w:val="000000"/>
      <w:sz w:val="22"/>
      <w:lang w:eastAsia="en-US"/>
    </w:rPr>
  </w:style>
  <w:style w:type="paragraph" w:customStyle="1" w:styleId="ClosingSignOff">
    <w:name w:val="Closing SignOff"/>
    <w:basedOn w:val="Normal"/>
    <w:rsid w:val="00573168"/>
    <w:pPr>
      <w:spacing w:after="120" w:line="300" w:lineRule="atLeast"/>
      <w:ind w:left="0" w:firstLine="0"/>
      <w:jc w:val="both"/>
    </w:pPr>
    <w:rPr>
      <w:rFonts w:ascii="Arial" w:eastAsia="Arial Unicode MS" w:hAnsi="Arial" w:cs="Arial"/>
      <w:color w:val="000000"/>
      <w:sz w:val="22"/>
      <w:lang w:eastAsia="en-US"/>
    </w:rPr>
  </w:style>
  <w:style w:type="paragraph" w:customStyle="1" w:styleId="CoversheetTitle">
    <w:name w:val="Coversheet Title"/>
    <w:basedOn w:val="Normal"/>
    <w:autoRedefine/>
    <w:rsid w:val="00573168"/>
    <w:pPr>
      <w:spacing w:before="480" w:after="480" w:line="300" w:lineRule="atLeast"/>
      <w:ind w:left="0" w:firstLine="0"/>
      <w:jc w:val="center"/>
    </w:pPr>
    <w:rPr>
      <w:rFonts w:ascii="Arial" w:eastAsia="Arial Unicode MS" w:hAnsi="Arial" w:cs="Arial"/>
      <w:b/>
      <w:smallCaps/>
      <w:color w:val="000000"/>
      <w:sz w:val="28"/>
      <w:lang w:eastAsia="en-US"/>
    </w:rPr>
  </w:style>
  <w:style w:type="paragraph" w:customStyle="1" w:styleId="CoverSheetHeading">
    <w:name w:val="Cover Sheet Heading"/>
    <w:aliases w:val="Coversheet Title2"/>
    <w:basedOn w:val="CoversheetTitle"/>
    <w:rsid w:val="00573168"/>
  </w:style>
  <w:style w:type="paragraph" w:customStyle="1" w:styleId="CoverSheetSubjectText">
    <w:name w:val="Cover Sheet Subject Text"/>
    <w:basedOn w:val="Normal"/>
    <w:rsid w:val="00573168"/>
    <w:pPr>
      <w:spacing w:line="300" w:lineRule="atLeast"/>
      <w:ind w:left="0" w:firstLine="0"/>
      <w:jc w:val="center"/>
    </w:pPr>
    <w:rPr>
      <w:rFonts w:ascii="Arial" w:eastAsia="Arial Unicode MS" w:hAnsi="Arial" w:cs="Arial"/>
      <w:color w:val="000000"/>
      <w:sz w:val="22"/>
      <w:lang w:eastAsia="en-US"/>
    </w:rPr>
  </w:style>
  <w:style w:type="paragraph" w:customStyle="1" w:styleId="CoverSheetSubjectTitle">
    <w:name w:val="Cover Sheet Subject Title"/>
    <w:basedOn w:val="Normal"/>
    <w:rsid w:val="00573168"/>
    <w:pPr>
      <w:spacing w:line="300" w:lineRule="atLeast"/>
      <w:ind w:left="0" w:firstLine="0"/>
      <w:jc w:val="center"/>
    </w:pPr>
    <w:rPr>
      <w:rFonts w:ascii="Arial" w:eastAsia="Arial Unicode MS" w:hAnsi="Arial" w:cs="Arial"/>
      <w:color w:val="000000"/>
      <w:sz w:val="22"/>
      <w:lang w:eastAsia="en-US"/>
    </w:rPr>
  </w:style>
  <w:style w:type="character" w:customStyle="1" w:styleId="DescriptiveHeadingChar">
    <w:name w:val="DescriptiveHeading Char"/>
    <w:link w:val="DescriptiveHeading"/>
    <w:locked/>
    <w:rsid w:val="00573168"/>
    <w:rPr>
      <w:rFonts w:ascii="Arial" w:eastAsia="Arial Unicode MS" w:hAnsi="Arial" w:cs="Arial"/>
      <w:b/>
      <w:color w:val="000000"/>
      <w:lang w:val="en-US"/>
    </w:rPr>
  </w:style>
  <w:style w:type="paragraph" w:customStyle="1" w:styleId="DescriptiveHeading">
    <w:name w:val="DescriptiveHeading"/>
    <w:next w:val="Paragraph0"/>
    <w:link w:val="DescriptiveHeadingChar"/>
    <w:rsid w:val="00573168"/>
    <w:pPr>
      <w:spacing w:before="360" w:after="360"/>
      <w:ind w:left="0" w:firstLine="0"/>
      <w:outlineLvl w:val="0"/>
    </w:pPr>
    <w:rPr>
      <w:rFonts w:ascii="Arial" w:eastAsia="Arial Unicode MS" w:hAnsi="Arial" w:cs="Arial"/>
      <w:b/>
      <w:color w:val="000000"/>
      <w:lang w:val="en-US"/>
    </w:rPr>
  </w:style>
  <w:style w:type="paragraph" w:customStyle="1" w:styleId="Paragraph0">
    <w:name w:val="Paragraph"/>
    <w:basedOn w:val="Normal"/>
    <w:link w:val="ParagraphChar"/>
    <w:qFormat/>
    <w:rsid w:val="00573168"/>
    <w:pPr>
      <w:spacing w:after="120" w:line="300" w:lineRule="atLeast"/>
      <w:ind w:left="0" w:firstLine="0"/>
      <w:jc w:val="both"/>
    </w:pPr>
    <w:rPr>
      <w:rFonts w:ascii="Arial" w:eastAsia="Arial Unicode MS" w:hAnsi="Arial" w:cs="Arial"/>
      <w:color w:val="000000"/>
      <w:sz w:val="22"/>
      <w:lang w:eastAsia="en-US"/>
    </w:rPr>
  </w:style>
  <w:style w:type="character" w:customStyle="1" w:styleId="ParagraphChar">
    <w:name w:val="Paragraph Char"/>
    <w:link w:val="Paragraph0"/>
    <w:locked/>
    <w:rsid w:val="00573168"/>
    <w:rPr>
      <w:rFonts w:ascii="Arial" w:eastAsia="Arial Unicode MS" w:hAnsi="Arial" w:cs="Arial"/>
      <w:color w:val="000000"/>
      <w:szCs w:val="20"/>
    </w:rPr>
  </w:style>
  <w:style w:type="paragraph" w:customStyle="1" w:styleId="DraftingnoteSection1Para">
    <w:name w:val="Draftingnote Section1 Para"/>
    <w:basedOn w:val="Normal"/>
    <w:rsid w:val="00573168"/>
    <w:pPr>
      <w:spacing w:after="120" w:line="300" w:lineRule="atLeast"/>
      <w:ind w:left="0" w:firstLine="0"/>
      <w:jc w:val="both"/>
    </w:pPr>
    <w:rPr>
      <w:rFonts w:ascii="Arial" w:eastAsia="Arial Unicode MS" w:hAnsi="Arial" w:cs="Arial"/>
      <w:color w:val="000000"/>
      <w:sz w:val="22"/>
      <w:lang w:eastAsia="en-US"/>
    </w:rPr>
  </w:style>
  <w:style w:type="paragraph" w:customStyle="1" w:styleId="DraftingnoteSection1Title">
    <w:name w:val="Draftingnote Section1 Title"/>
    <w:basedOn w:val="Normal"/>
    <w:rsid w:val="00573168"/>
    <w:pPr>
      <w:spacing w:after="120" w:line="300" w:lineRule="atLeast"/>
      <w:ind w:left="0" w:firstLine="0"/>
      <w:jc w:val="both"/>
    </w:pPr>
    <w:rPr>
      <w:rFonts w:ascii="Arial" w:eastAsia="Arial Unicode MS" w:hAnsi="Arial" w:cs="Arial"/>
      <w:b/>
      <w:color w:val="000000"/>
      <w:sz w:val="36"/>
      <w:lang w:eastAsia="en-US"/>
    </w:rPr>
  </w:style>
  <w:style w:type="paragraph" w:customStyle="1" w:styleId="DraftingnoteSection2Para">
    <w:name w:val="Draftingnote Section2 Para"/>
    <w:basedOn w:val="Normal"/>
    <w:rsid w:val="00573168"/>
    <w:pPr>
      <w:spacing w:after="120" w:line="300" w:lineRule="atLeast"/>
      <w:ind w:left="0" w:firstLine="0"/>
      <w:jc w:val="both"/>
    </w:pPr>
    <w:rPr>
      <w:rFonts w:ascii="Arial" w:eastAsia="Arial Unicode MS" w:hAnsi="Arial" w:cs="Arial"/>
      <w:color w:val="000000"/>
      <w:sz w:val="22"/>
      <w:lang w:eastAsia="en-US"/>
    </w:rPr>
  </w:style>
  <w:style w:type="paragraph" w:customStyle="1" w:styleId="DraftingnoteSection2Title">
    <w:name w:val="Draftingnote Section2 Title"/>
    <w:basedOn w:val="Normal"/>
    <w:rsid w:val="00573168"/>
    <w:pPr>
      <w:spacing w:after="120" w:line="300" w:lineRule="atLeast"/>
      <w:ind w:left="0" w:firstLine="0"/>
      <w:jc w:val="both"/>
    </w:pPr>
    <w:rPr>
      <w:rFonts w:ascii="Arial" w:eastAsia="Arial Unicode MS" w:hAnsi="Arial" w:cs="Arial"/>
      <w:b/>
      <w:color w:val="000000"/>
      <w:sz w:val="28"/>
      <w:lang w:eastAsia="en-US"/>
    </w:rPr>
  </w:style>
  <w:style w:type="paragraph" w:customStyle="1" w:styleId="DraftingnoteSection3Para">
    <w:name w:val="Draftingnote Section3 Para"/>
    <w:basedOn w:val="Normal"/>
    <w:rsid w:val="00573168"/>
    <w:pPr>
      <w:spacing w:after="120" w:line="300" w:lineRule="atLeast"/>
      <w:ind w:left="0" w:firstLine="0"/>
      <w:jc w:val="both"/>
    </w:pPr>
    <w:rPr>
      <w:rFonts w:ascii="Arial" w:eastAsia="Arial Unicode MS" w:hAnsi="Arial" w:cs="Arial"/>
      <w:color w:val="000000"/>
      <w:sz w:val="22"/>
      <w:lang w:eastAsia="en-US"/>
    </w:rPr>
  </w:style>
  <w:style w:type="paragraph" w:customStyle="1" w:styleId="DraftingnoteSection3Title">
    <w:name w:val="Draftingnote Section3 Title"/>
    <w:basedOn w:val="Normal"/>
    <w:rsid w:val="00573168"/>
    <w:pPr>
      <w:spacing w:after="120" w:line="300" w:lineRule="atLeast"/>
      <w:ind w:left="0" w:firstLine="0"/>
      <w:jc w:val="both"/>
    </w:pPr>
    <w:rPr>
      <w:rFonts w:ascii="Arial" w:eastAsia="Arial Unicode MS" w:hAnsi="Arial" w:cs="Arial"/>
      <w:b/>
      <w:i/>
      <w:color w:val="000000"/>
      <w:sz w:val="28"/>
      <w:lang w:eastAsia="en-US"/>
    </w:rPr>
  </w:style>
  <w:style w:type="paragraph" w:customStyle="1" w:styleId="DraftingnoteSection4Para">
    <w:name w:val="Draftingnote Section4 Para"/>
    <w:basedOn w:val="Normal"/>
    <w:rsid w:val="00573168"/>
    <w:pPr>
      <w:spacing w:after="120" w:line="300" w:lineRule="atLeast"/>
      <w:ind w:left="0" w:firstLine="0"/>
      <w:jc w:val="both"/>
    </w:pPr>
    <w:rPr>
      <w:rFonts w:ascii="Arial" w:eastAsia="Arial Unicode MS" w:hAnsi="Arial" w:cs="Arial"/>
      <w:color w:val="000000"/>
      <w:sz w:val="22"/>
      <w:lang w:eastAsia="en-US"/>
    </w:rPr>
  </w:style>
  <w:style w:type="paragraph" w:customStyle="1" w:styleId="DraftingnoteSection4Title">
    <w:name w:val="Draftingnote Section4 Title"/>
    <w:basedOn w:val="Normal"/>
    <w:rsid w:val="00573168"/>
    <w:pPr>
      <w:spacing w:after="120" w:line="300" w:lineRule="atLeast"/>
      <w:ind w:left="0" w:firstLine="0"/>
      <w:jc w:val="both"/>
    </w:pPr>
    <w:rPr>
      <w:rFonts w:ascii="Arial" w:eastAsia="Arial Unicode MS" w:hAnsi="Arial" w:cs="Arial"/>
      <w:b/>
      <w:i/>
      <w:color w:val="000000"/>
      <w:sz w:val="28"/>
      <w:lang w:eastAsia="en-US"/>
    </w:rPr>
  </w:style>
  <w:style w:type="paragraph" w:customStyle="1" w:styleId="DraftingnoteTitle">
    <w:name w:val="Draftingnote Title"/>
    <w:basedOn w:val="Normal"/>
    <w:rsid w:val="00573168"/>
    <w:pPr>
      <w:spacing w:after="120" w:line="300" w:lineRule="atLeast"/>
      <w:ind w:left="0" w:firstLine="0"/>
      <w:jc w:val="both"/>
    </w:pPr>
    <w:rPr>
      <w:rFonts w:ascii="Arial" w:eastAsia="Arial Unicode MS" w:hAnsi="Arial" w:cs="Arial"/>
      <w:b/>
      <w:color w:val="000000"/>
      <w:sz w:val="28"/>
      <w:lang w:eastAsia="en-US"/>
    </w:rPr>
  </w:style>
  <w:style w:type="paragraph" w:customStyle="1" w:styleId="FulltextBridgehead">
    <w:name w:val="Fulltext Bridgehead"/>
    <w:basedOn w:val="Normal"/>
    <w:rsid w:val="00573168"/>
    <w:pPr>
      <w:spacing w:after="120" w:line="300" w:lineRule="atLeast"/>
      <w:ind w:left="0" w:firstLine="0"/>
      <w:jc w:val="both"/>
    </w:pPr>
    <w:rPr>
      <w:rFonts w:ascii="Arial" w:eastAsia="Arial Unicode MS" w:hAnsi="Arial" w:cs="Arial"/>
      <w:b/>
      <w:color w:val="000000"/>
      <w:sz w:val="48"/>
      <w:lang w:eastAsia="en-US"/>
    </w:rPr>
  </w:style>
  <w:style w:type="paragraph" w:customStyle="1" w:styleId="FulltextSection1Para">
    <w:name w:val="Fulltext Section1 Para"/>
    <w:basedOn w:val="Normal"/>
    <w:rsid w:val="00573168"/>
    <w:pPr>
      <w:spacing w:after="120" w:line="300" w:lineRule="atLeast"/>
      <w:ind w:left="0" w:firstLine="0"/>
      <w:jc w:val="both"/>
    </w:pPr>
    <w:rPr>
      <w:rFonts w:ascii="Arial" w:eastAsia="Arial Unicode MS" w:hAnsi="Arial" w:cs="Arial"/>
      <w:color w:val="000000"/>
      <w:sz w:val="22"/>
      <w:lang w:eastAsia="en-US"/>
    </w:rPr>
  </w:style>
  <w:style w:type="paragraph" w:customStyle="1" w:styleId="FulltextSection1Title">
    <w:name w:val="Fulltext Section1 Title"/>
    <w:basedOn w:val="Normal"/>
    <w:rsid w:val="00573168"/>
    <w:pPr>
      <w:spacing w:after="120" w:line="300" w:lineRule="atLeast"/>
      <w:ind w:left="0" w:firstLine="0"/>
      <w:jc w:val="both"/>
    </w:pPr>
    <w:rPr>
      <w:rFonts w:ascii="Arial" w:eastAsia="Arial Unicode MS" w:hAnsi="Arial" w:cs="Arial"/>
      <w:b/>
      <w:color w:val="000000"/>
      <w:sz w:val="36"/>
      <w:lang w:eastAsia="en-US"/>
    </w:rPr>
  </w:style>
  <w:style w:type="paragraph" w:customStyle="1" w:styleId="FulltextSection2Para">
    <w:name w:val="Fulltext Section2 Para"/>
    <w:basedOn w:val="Normal"/>
    <w:rsid w:val="00573168"/>
    <w:pPr>
      <w:spacing w:after="120" w:line="300" w:lineRule="atLeast"/>
      <w:ind w:left="0" w:firstLine="0"/>
      <w:jc w:val="both"/>
    </w:pPr>
    <w:rPr>
      <w:rFonts w:ascii="Arial" w:eastAsia="Arial Unicode MS" w:hAnsi="Arial" w:cs="Arial"/>
      <w:color w:val="000000"/>
      <w:sz w:val="22"/>
      <w:lang w:eastAsia="en-US"/>
    </w:rPr>
  </w:style>
  <w:style w:type="paragraph" w:customStyle="1" w:styleId="FulltextSection2Title">
    <w:name w:val="Fulltext Section2 Title"/>
    <w:basedOn w:val="Normal"/>
    <w:rsid w:val="00573168"/>
    <w:pPr>
      <w:spacing w:after="120" w:line="300" w:lineRule="atLeast"/>
      <w:ind w:left="0" w:firstLine="0"/>
      <w:jc w:val="both"/>
    </w:pPr>
    <w:rPr>
      <w:rFonts w:ascii="Arial" w:eastAsia="Arial Unicode MS" w:hAnsi="Arial" w:cs="Arial"/>
      <w:b/>
      <w:color w:val="000000"/>
      <w:sz w:val="28"/>
      <w:lang w:eastAsia="en-US"/>
    </w:rPr>
  </w:style>
  <w:style w:type="paragraph" w:customStyle="1" w:styleId="FulltextSection3Para">
    <w:name w:val="Fulltext Section3 Para"/>
    <w:basedOn w:val="Normal"/>
    <w:rsid w:val="00573168"/>
    <w:pPr>
      <w:spacing w:after="120" w:line="300" w:lineRule="atLeast"/>
      <w:ind w:left="0" w:firstLine="0"/>
      <w:jc w:val="both"/>
    </w:pPr>
    <w:rPr>
      <w:rFonts w:ascii="Arial" w:eastAsia="Arial Unicode MS" w:hAnsi="Arial" w:cs="Arial"/>
      <w:color w:val="000000"/>
      <w:sz w:val="22"/>
      <w:lang w:eastAsia="en-US"/>
    </w:rPr>
  </w:style>
  <w:style w:type="paragraph" w:customStyle="1" w:styleId="FulltextSection3Title">
    <w:name w:val="Fulltext Section3 Title"/>
    <w:basedOn w:val="Normal"/>
    <w:rsid w:val="00573168"/>
    <w:pPr>
      <w:spacing w:after="120" w:line="300" w:lineRule="atLeast"/>
      <w:ind w:left="0" w:firstLine="0"/>
      <w:jc w:val="both"/>
    </w:pPr>
    <w:rPr>
      <w:rFonts w:ascii="Arial" w:eastAsia="Arial Unicode MS" w:hAnsi="Arial" w:cs="Arial"/>
      <w:b/>
      <w:i/>
      <w:color w:val="000000"/>
      <w:sz w:val="28"/>
      <w:lang w:eastAsia="en-US"/>
    </w:rPr>
  </w:style>
  <w:style w:type="paragraph" w:customStyle="1" w:styleId="FulltextSection4Para">
    <w:name w:val="Fulltext Section4 Para"/>
    <w:basedOn w:val="Normal"/>
    <w:rsid w:val="00573168"/>
    <w:pPr>
      <w:spacing w:after="120" w:line="300" w:lineRule="atLeast"/>
      <w:ind w:left="0" w:firstLine="0"/>
      <w:jc w:val="both"/>
    </w:pPr>
    <w:rPr>
      <w:rFonts w:ascii="Arial" w:eastAsia="Arial Unicode MS" w:hAnsi="Arial" w:cs="Arial"/>
      <w:color w:val="000000"/>
      <w:sz w:val="22"/>
      <w:lang w:eastAsia="en-US"/>
    </w:rPr>
  </w:style>
  <w:style w:type="paragraph" w:customStyle="1" w:styleId="FulltextSection4Title">
    <w:name w:val="Fulltext Section4 Title"/>
    <w:basedOn w:val="Normal"/>
    <w:rsid w:val="00573168"/>
    <w:pPr>
      <w:spacing w:after="120" w:line="300" w:lineRule="atLeast"/>
      <w:ind w:left="0" w:firstLine="0"/>
      <w:jc w:val="both"/>
    </w:pPr>
    <w:rPr>
      <w:rFonts w:ascii="Arial" w:eastAsia="Arial Unicode MS" w:hAnsi="Arial" w:cs="Arial"/>
      <w:b/>
      <w:i/>
      <w:color w:val="000000"/>
      <w:sz w:val="28"/>
      <w:lang w:eastAsia="en-US"/>
    </w:rPr>
  </w:style>
  <w:style w:type="paragraph" w:customStyle="1" w:styleId="GlossItemGlossdefPara">
    <w:name w:val="GlossItem Glossdef Para"/>
    <w:basedOn w:val="Normal"/>
    <w:rsid w:val="00573168"/>
    <w:pPr>
      <w:spacing w:after="120" w:line="300" w:lineRule="atLeast"/>
      <w:ind w:left="0" w:firstLine="0"/>
      <w:jc w:val="both"/>
    </w:pPr>
    <w:rPr>
      <w:rFonts w:ascii="Arial" w:eastAsia="Arial Unicode MS" w:hAnsi="Arial" w:cs="Arial"/>
      <w:color w:val="000000"/>
      <w:sz w:val="22"/>
      <w:lang w:eastAsia="en-US"/>
    </w:rPr>
  </w:style>
  <w:style w:type="paragraph" w:customStyle="1" w:styleId="GlossItemGlossterm">
    <w:name w:val="GlossItem Glossterm"/>
    <w:basedOn w:val="Normal"/>
    <w:rsid w:val="00573168"/>
    <w:pPr>
      <w:spacing w:after="120" w:line="300" w:lineRule="atLeast"/>
      <w:ind w:left="0" w:firstLine="0"/>
      <w:jc w:val="both"/>
    </w:pPr>
    <w:rPr>
      <w:rFonts w:ascii="Arial" w:eastAsia="Arial Unicode MS" w:hAnsi="Arial" w:cs="Arial"/>
      <w:b/>
      <w:color w:val="000000"/>
      <w:sz w:val="48"/>
      <w:lang w:eastAsia="en-US"/>
    </w:rPr>
  </w:style>
  <w:style w:type="paragraph" w:customStyle="1" w:styleId="HeadingAddressLine">
    <w:name w:val="Heading Address Line"/>
    <w:basedOn w:val="Normal"/>
    <w:rsid w:val="00573168"/>
    <w:pPr>
      <w:spacing w:after="120" w:line="300" w:lineRule="atLeast"/>
      <w:ind w:left="0" w:firstLine="0"/>
      <w:jc w:val="both"/>
    </w:pPr>
    <w:rPr>
      <w:rFonts w:ascii="Arial" w:eastAsia="Arial Unicode MS" w:hAnsi="Arial" w:cs="Arial"/>
      <w:color w:val="000000"/>
      <w:sz w:val="22"/>
      <w:lang w:eastAsia="en-US"/>
    </w:rPr>
  </w:style>
  <w:style w:type="paragraph" w:customStyle="1" w:styleId="HeadingDate">
    <w:name w:val="Heading Date"/>
    <w:basedOn w:val="Normal"/>
    <w:rsid w:val="00573168"/>
    <w:pPr>
      <w:spacing w:after="120" w:line="300" w:lineRule="atLeast"/>
      <w:ind w:left="0" w:firstLine="0"/>
      <w:jc w:val="both"/>
    </w:pPr>
    <w:rPr>
      <w:rFonts w:ascii="Arial" w:eastAsia="Arial Unicode MS" w:hAnsi="Arial" w:cs="Arial"/>
      <w:color w:val="000000"/>
      <w:sz w:val="22"/>
      <w:lang w:eastAsia="en-US"/>
    </w:rPr>
  </w:style>
  <w:style w:type="paragraph" w:customStyle="1" w:styleId="HeadingLetterheadBasedOnAttribute">
    <w:name w:val="Heading Letterhead Based On Attribute"/>
    <w:basedOn w:val="Normal"/>
    <w:rsid w:val="00573168"/>
    <w:pPr>
      <w:spacing w:after="120" w:line="300" w:lineRule="atLeast"/>
      <w:ind w:left="0" w:firstLine="0"/>
      <w:jc w:val="both"/>
    </w:pPr>
    <w:rPr>
      <w:rFonts w:ascii="Arial" w:eastAsia="Arial Unicode MS" w:hAnsi="Arial" w:cs="Arial"/>
      <w:color w:val="000000"/>
      <w:sz w:val="22"/>
      <w:lang w:eastAsia="en-US"/>
    </w:rPr>
  </w:style>
  <w:style w:type="paragraph" w:customStyle="1" w:styleId="HeadingSalutation">
    <w:name w:val="Heading Salutation"/>
    <w:basedOn w:val="Normal"/>
    <w:rsid w:val="00573168"/>
    <w:pPr>
      <w:spacing w:after="120" w:line="300" w:lineRule="atLeast"/>
      <w:ind w:left="0" w:firstLine="0"/>
      <w:jc w:val="both"/>
    </w:pPr>
    <w:rPr>
      <w:rFonts w:ascii="Arial" w:eastAsia="Arial Unicode MS" w:hAnsi="Arial" w:cs="Arial"/>
      <w:color w:val="000000"/>
      <w:sz w:val="22"/>
      <w:lang w:eastAsia="en-US"/>
    </w:rPr>
  </w:style>
  <w:style w:type="character" w:customStyle="1" w:styleId="IgnoredSpacingChar">
    <w:name w:val="Ignored Spacing Char"/>
    <w:link w:val="IgnoredSpacing"/>
    <w:locked/>
    <w:rsid w:val="00573168"/>
    <w:rPr>
      <w:rFonts w:ascii="Arial" w:eastAsia="Arial Unicode MS" w:hAnsi="Arial" w:cs="Arial"/>
      <w:color w:val="000000"/>
      <w:sz w:val="24"/>
      <w:szCs w:val="24"/>
      <w:lang w:val="en-US"/>
    </w:rPr>
  </w:style>
  <w:style w:type="paragraph" w:customStyle="1" w:styleId="IgnoredSpacing">
    <w:name w:val="Ignored Spacing"/>
    <w:link w:val="IgnoredSpacingChar"/>
    <w:rsid w:val="00573168"/>
    <w:pPr>
      <w:spacing w:after="120"/>
      <w:ind w:left="0" w:firstLine="0"/>
    </w:pPr>
    <w:rPr>
      <w:rFonts w:ascii="Arial" w:eastAsia="Arial Unicode MS" w:hAnsi="Arial" w:cs="Arial"/>
      <w:color w:val="000000"/>
      <w:sz w:val="24"/>
      <w:szCs w:val="24"/>
      <w:lang w:val="en-US"/>
    </w:rPr>
  </w:style>
  <w:style w:type="character" w:customStyle="1" w:styleId="InternalAuthorChar">
    <w:name w:val="Internal Author Char"/>
    <w:link w:val="InternalAuthor"/>
    <w:locked/>
    <w:rsid w:val="00573168"/>
    <w:rPr>
      <w:rFonts w:ascii="Arial" w:eastAsia="Arial Unicode MS" w:hAnsi="Arial" w:cs="Arial"/>
      <w:color w:val="000000"/>
      <w:sz w:val="24"/>
      <w:lang w:val="en-US"/>
    </w:rPr>
  </w:style>
  <w:style w:type="paragraph" w:customStyle="1" w:styleId="InternalAuthor">
    <w:name w:val="Internal Author"/>
    <w:link w:val="InternalAuthorChar"/>
    <w:rsid w:val="00573168"/>
    <w:pPr>
      <w:spacing w:after="120"/>
      <w:ind w:left="0" w:firstLine="0"/>
    </w:pPr>
    <w:rPr>
      <w:rFonts w:ascii="Arial" w:eastAsia="Arial Unicode MS" w:hAnsi="Arial" w:cs="Arial"/>
      <w:color w:val="000000"/>
      <w:sz w:val="24"/>
      <w:lang w:val="en-US"/>
    </w:rPr>
  </w:style>
  <w:style w:type="character" w:customStyle="1" w:styleId="MaintenanceEditorChar">
    <w:name w:val="Maintenance Editor Char"/>
    <w:link w:val="MaintenanceEditor"/>
    <w:locked/>
    <w:rsid w:val="00573168"/>
    <w:rPr>
      <w:rFonts w:ascii="Arial" w:eastAsia="Arial Unicode MS" w:hAnsi="Arial" w:cs="Arial"/>
      <w:color w:val="000000"/>
      <w:sz w:val="24"/>
      <w:lang w:val="en-US"/>
    </w:rPr>
  </w:style>
  <w:style w:type="paragraph" w:customStyle="1" w:styleId="MaintenanceEditor">
    <w:name w:val="Maintenance Editor"/>
    <w:link w:val="MaintenanceEditorChar"/>
    <w:rsid w:val="00573168"/>
    <w:pPr>
      <w:spacing w:after="120"/>
      <w:ind w:left="0" w:firstLine="0"/>
    </w:pPr>
    <w:rPr>
      <w:rFonts w:ascii="Arial" w:eastAsia="Arial Unicode MS" w:hAnsi="Arial" w:cs="Arial"/>
      <w:color w:val="000000"/>
      <w:sz w:val="24"/>
      <w:lang w:val="en-US"/>
    </w:rPr>
  </w:style>
  <w:style w:type="paragraph" w:customStyle="1" w:styleId="ParaClause">
    <w:name w:val="Para Clause"/>
    <w:basedOn w:val="Normal"/>
    <w:rsid w:val="00573168"/>
    <w:pPr>
      <w:spacing w:before="120" w:after="120" w:line="300" w:lineRule="atLeast"/>
      <w:ind w:left="720" w:firstLine="0"/>
      <w:jc w:val="both"/>
    </w:pPr>
    <w:rPr>
      <w:rFonts w:ascii="Arial" w:eastAsia="Arial Unicode MS" w:hAnsi="Arial" w:cs="Arial"/>
      <w:color w:val="000000"/>
      <w:sz w:val="22"/>
      <w:lang w:eastAsia="en-US"/>
    </w:rPr>
  </w:style>
  <w:style w:type="paragraph" w:customStyle="1" w:styleId="Parasubclause1">
    <w:name w:val="Para subclause 1"/>
    <w:aliases w:val="BIWS Heading 2"/>
    <w:basedOn w:val="Normal"/>
    <w:rsid w:val="00573168"/>
    <w:pPr>
      <w:spacing w:before="240" w:after="120" w:line="300" w:lineRule="atLeast"/>
      <w:ind w:left="720" w:firstLine="0"/>
      <w:jc w:val="both"/>
    </w:pPr>
    <w:rPr>
      <w:rFonts w:ascii="Arial" w:eastAsia="Arial Unicode MS" w:hAnsi="Arial" w:cs="Arial"/>
      <w:color w:val="000000"/>
      <w:sz w:val="22"/>
      <w:lang w:eastAsia="en-US"/>
    </w:rPr>
  </w:style>
  <w:style w:type="paragraph" w:customStyle="1" w:styleId="Untitledsubclause1">
    <w:name w:val="Untitled subclause 1"/>
    <w:basedOn w:val="Normal"/>
    <w:rsid w:val="00573168"/>
    <w:pPr>
      <w:spacing w:before="280" w:after="120" w:line="300" w:lineRule="atLeast"/>
      <w:ind w:left="1080" w:hanging="720"/>
      <w:jc w:val="both"/>
      <w:outlineLvl w:val="1"/>
    </w:pPr>
    <w:rPr>
      <w:rFonts w:ascii="Arial" w:eastAsia="Arial Unicode MS" w:hAnsi="Arial" w:cs="Arial"/>
      <w:color w:val="000000"/>
      <w:sz w:val="22"/>
      <w:lang w:eastAsia="en-US"/>
    </w:rPr>
  </w:style>
  <w:style w:type="paragraph" w:customStyle="1" w:styleId="Parasubclause2">
    <w:name w:val="Para subclause 2"/>
    <w:aliases w:val="BIWS Heading 3"/>
    <w:basedOn w:val="Normal"/>
    <w:rsid w:val="00573168"/>
    <w:pPr>
      <w:numPr>
        <w:ilvl w:val="1"/>
        <w:numId w:val="34"/>
      </w:numPr>
      <w:tabs>
        <w:tab w:val="clear" w:pos="720"/>
      </w:tabs>
      <w:spacing w:after="240" w:line="300" w:lineRule="atLeast"/>
      <w:ind w:left="1559" w:firstLine="0"/>
      <w:jc w:val="both"/>
    </w:pPr>
    <w:rPr>
      <w:rFonts w:ascii="Arial" w:eastAsia="Arial Unicode MS" w:hAnsi="Arial" w:cs="Arial"/>
      <w:color w:val="000000"/>
      <w:sz w:val="22"/>
      <w:lang w:eastAsia="en-US"/>
    </w:rPr>
  </w:style>
  <w:style w:type="paragraph" w:customStyle="1" w:styleId="Untitledsubclause2">
    <w:name w:val="Untitled subclause 2"/>
    <w:basedOn w:val="Normal"/>
    <w:rsid w:val="00573168"/>
    <w:pPr>
      <w:spacing w:after="120" w:line="300" w:lineRule="atLeast"/>
      <w:ind w:left="1080" w:hanging="720"/>
      <w:jc w:val="both"/>
      <w:outlineLvl w:val="2"/>
    </w:pPr>
    <w:rPr>
      <w:rFonts w:ascii="Arial" w:eastAsia="Arial Unicode MS" w:hAnsi="Arial" w:cs="Arial"/>
      <w:color w:val="000000"/>
      <w:sz w:val="22"/>
      <w:lang w:eastAsia="en-US"/>
    </w:rPr>
  </w:style>
  <w:style w:type="paragraph" w:customStyle="1" w:styleId="Parasubclause3">
    <w:name w:val="Para subclause 3"/>
    <w:aliases w:val="BIWS Heading 4"/>
    <w:basedOn w:val="Normal"/>
    <w:next w:val="Untitledsubclause2"/>
    <w:rsid w:val="00573168"/>
    <w:pPr>
      <w:numPr>
        <w:ilvl w:val="2"/>
        <w:numId w:val="34"/>
      </w:numPr>
      <w:tabs>
        <w:tab w:val="clear" w:pos="1555"/>
      </w:tabs>
      <w:spacing w:after="120" w:line="300" w:lineRule="atLeast"/>
      <w:ind w:left="2268" w:firstLine="0"/>
      <w:jc w:val="both"/>
    </w:pPr>
    <w:rPr>
      <w:rFonts w:ascii="Arial" w:eastAsia="Arial Unicode MS" w:hAnsi="Arial" w:cs="Arial"/>
      <w:color w:val="000000"/>
      <w:sz w:val="22"/>
      <w:lang w:eastAsia="en-US"/>
    </w:rPr>
  </w:style>
  <w:style w:type="paragraph" w:customStyle="1" w:styleId="Untitledsubclause3">
    <w:name w:val="Untitled subclause 3"/>
    <w:basedOn w:val="Normal"/>
    <w:rsid w:val="00573168"/>
    <w:pPr>
      <w:tabs>
        <w:tab w:val="left" w:pos="2261"/>
      </w:tabs>
      <w:spacing w:after="120" w:line="300" w:lineRule="atLeast"/>
      <w:ind w:left="1440" w:hanging="1080"/>
      <w:jc w:val="both"/>
      <w:outlineLvl w:val="3"/>
    </w:pPr>
    <w:rPr>
      <w:rFonts w:ascii="Arial" w:eastAsia="Arial Unicode MS" w:hAnsi="Arial" w:cs="Arial"/>
      <w:color w:val="000000"/>
      <w:sz w:val="22"/>
      <w:lang w:eastAsia="en-US"/>
    </w:rPr>
  </w:style>
  <w:style w:type="paragraph" w:customStyle="1" w:styleId="Parasubclause4">
    <w:name w:val="Para subclause 4"/>
    <w:aliases w:val="BIWS Heading 5"/>
    <w:basedOn w:val="Parasubclause3"/>
    <w:rsid w:val="00573168"/>
    <w:pPr>
      <w:numPr>
        <w:ilvl w:val="3"/>
      </w:numPr>
      <w:tabs>
        <w:tab w:val="clear" w:pos="2419"/>
      </w:tabs>
      <w:spacing w:after="240"/>
      <w:ind w:left="3028" w:firstLine="0"/>
    </w:pPr>
  </w:style>
  <w:style w:type="paragraph" w:customStyle="1" w:styleId="Untitledsubclause4">
    <w:name w:val="Untitled subclause 4"/>
    <w:basedOn w:val="Normal"/>
    <w:rsid w:val="00573168"/>
    <w:pPr>
      <w:spacing w:after="120" w:line="300" w:lineRule="atLeast"/>
      <w:ind w:left="1440" w:hanging="1080"/>
      <w:jc w:val="both"/>
      <w:outlineLvl w:val="4"/>
    </w:pPr>
    <w:rPr>
      <w:rFonts w:ascii="Arial" w:eastAsia="Arial Unicode MS" w:hAnsi="Arial" w:cs="Arial"/>
      <w:color w:val="000000"/>
      <w:sz w:val="22"/>
      <w:lang w:eastAsia="en-US"/>
    </w:rPr>
  </w:style>
  <w:style w:type="paragraph" w:customStyle="1" w:styleId="Para">
    <w:name w:val="Para"/>
    <w:aliases w:val="PLC Style - Normal"/>
    <w:basedOn w:val="Normal"/>
    <w:rsid w:val="00573168"/>
    <w:pPr>
      <w:numPr>
        <w:ilvl w:val="4"/>
        <w:numId w:val="34"/>
      </w:numPr>
      <w:tabs>
        <w:tab w:val="clear" w:pos="2880"/>
      </w:tabs>
      <w:spacing w:after="120" w:line="300" w:lineRule="atLeast"/>
      <w:ind w:left="0" w:firstLine="0"/>
      <w:jc w:val="both"/>
    </w:pPr>
    <w:rPr>
      <w:rFonts w:ascii="Arial" w:eastAsia="Arial Unicode MS" w:hAnsi="Arial" w:cs="Arial"/>
      <w:color w:val="000000"/>
      <w:sz w:val="22"/>
      <w:lang w:eastAsia="en-US"/>
    </w:rPr>
  </w:style>
  <w:style w:type="paragraph" w:customStyle="1" w:styleId="Parties">
    <w:name w:val="Parties"/>
    <w:aliases w:val="(1) Parties"/>
    <w:basedOn w:val="Normal"/>
    <w:rsid w:val="00573168"/>
    <w:pPr>
      <w:spacing w:before="120" w:after="120" w:line="300" w:lineRule="atLeast"/>
      <w:ind w:left="720" w:hanging="360"/>
      <w:jc w:val="both"/>
    </w:pPr>
    <w:rPr>
      <w:rFonts w:ascii="Arial" w:eastAsia="Arial Unicode MS" w:hAnsi="Arial" w:cs="Arial"/>
      <w:color w:val="000000"/>
      <w:sz w:val="22"/>
      <w:lang w:eastAsia="en-US"/>
    </w:rPr>
  </w:style>
  <w:style w:type="character" w:customStyle="1" w:styleId="ResourceHistoryAuthorChar">
    <w:name w:val="Resource History Author Char"/>
    <w:link w:val="ResourceHistoryAuthor"/>
    <w:locked/>
    <w:rsid w:val="00573168"/>
    <w:rPr>
      <w:rFonts w:ascii="Arial" w:eastAsia="Arial Unicode MS" w:hAnsi="Arial" w:cs="Arial"/>
      <w:color w:val="000000"/>
      <w:sz w:val="24"/>
      <w:szCs w:val="24"/>
      <w:lang w:val="en-US"/>
    </w:rPr>
  </w:style>
  <w:style w:type="paragraph" w:customStyle="1" w:styleId="ResourceHistoryAuthor">
    <w:name w:val="Resource History Author"/>
    <w:link w:val="ResourceHistoryAuthorChar"/>
    <w:rsid w:val="00573168"/>
    <w:pPr>
      <w:spacing w:after="120"/>
      <w:ind w:left="0" w:firstLine="0"/>
    </w:pPr>
    <w:rPr>
      <w:rFonts w:ascii="Arial" w:eastAsia="Arial Unicode MS" w:hAnsi="Arial" w:cs="Arial"/>
      <w:color w:val="000000"/>
      <w:sz w:val="24"/>
      <w:szCs w:val="24"/>
      <w:lang w:val="en-US"/>
    </w:rPr>
  </w:style>
  <w:style w:type="character" w:customStyle="1" w:styleId="ResourceHistoryDateChar">
    <w:name w:val="Resource History Date Char"/>
    <w:link w:val="ResourceHistoryDate"/>
    <w:locked/>
    <w:rsid w:val="00573168"/>
    <w:rPr>
      <w:rFonts w:ascii="Arial" w:eastAsia="Arial Unicode MS" w:hAnsi="Arial" w:cs="Arial"/>
      <w:color w:val="000000"/>
      <w:sz w:val="24"/>
      <w:szCs w:val="24"/>
      <w:lang w:val="en-US"/>
    </w:rPr>
  </w:style>
  <w:style w:type="paragraph" w:customStyle="1" w:styleId="ResourceHistoryDate">
    <w:name w:val="Resource History Date"/>
    <w:link w:val="ResourceHistoryDateChar"/>
    <w:rsid w:val="00573168"/>
    <w:pPr>
      <w:spacing w:after="120"/>
      <w:ind w:left="0" w:firstLine="0"/>
    </w:pPr>
    <w:rPr>
      <w:rFonts w:ascii="Arial" w:eastAsia="Arial Unicode MS" w:hAnsi="Arial" w:cs="Arial"/>
      <w:color w:val="000000"/>
      <w:sz w:val="24"/>
      <w:szCs w:val="24"/>
      <w:lang w:val="en-US"/>
    </w:rPr>
  </w:style>
  <w:style w:type="character" w:customStyle="1" w:styleId="ResourceHistoryDescChar">
    <w:name w:val="Resource History Desc Char"/>
    <w:link w:val="ResourceHistoryDesc"/>
    <w:locked/>
    <w:rsid w:val="00573168"/>
    <w:rPr>
      <w:rFonts w:ascii="Verdana" w:hAnsi="Verdana" w:cs="Verdana"/>
      <w:color w:val="000000"/>
      <w:sz w:val="18"/>
      <w:szCs w:val="24"/>
      <w:lang w:val="en-US"/>
    </w:rPr>
  </w:style>
  <w:style w:type="paragraph" w:customStyle="1" w:styleId="ResourceHistoryDesc">
    <w:name w:val="Resource History Desc"/>
    <w:link w:val="ResourceHistoryDescChar"/>
    <w:rsid w:val="00573168"/>
    <w:pPr>
      <w:spacing w:after="120"/>
      <w:ind w:left="0" w:firstLine="0"/>
    </w:pPr>
    <w:rPr>
      <w:rFonts w:ascii="Verdana" w:hAnsi="Verdana" w:cs="Verdana"/>
      <w:color w:val="000000"/>
      <w:sz w:val="18"/>
      <w:szCs w:val="24"/>
      <w:lang w:val="en-US"/>
    </w:rPr>
  </w:style>
  <w:style w:type="character" w:customStyle="1" w:styleId="ResourceHistoryTitleChar">
    <w:name w:val="Resource History Title Char"/>
    <w:link w:val="ResourceHistoryTitle"/>
    <w:locked/>
    <w:rsid w:val="00573168"/>
    <w:rPr>
      <w:rFonts w:ascii="Arial" w:eastAsia="Arial Unicode MS" w:hAnsi="Arial" w:cs="Arial"/>
      <w:b/>
      <w:bCs/>
      <w:color w:val="000000"/>
      <w:sz w:val="24"/>
      <w:lang w:val="en-US"/>
    </w:rPr>
  </w:style>
  <w:style w:type="paragraph" w:customStyle="1" w:styleId="ResourceHistoryTitle">
    <w:name w:val="Resource History Title"/>
    <w:link w:val="ResourceHistoryTitleChar"/>
    <w:rsid w:val="00573168"/>
    <w:pPr>
      <w:spacing w:after="120"/>
      <w:ind w:left="0" w:firstLine="0"/>
    </w:pPr>
    <w:rPr>
      <w:rFonts w:ascii="Arial" w:eastAsia="Arial Unicode MS" w:hAnsi="Arial" w:cs="Arial"/>
      <w:b/>
      <w:bCs/>
      <w:color w:val="000000"/>
      <w:sz w:val="24"/>
      <w:lang w:val="en-US"/>
    </w:rPr>
  </w:style>
  <w:style w:type="character" w:customStyle="1" w:styleId="ResourceTypeChar">
    <w:name w:val="Resource Type Char"/>
    <w:link w:val="ResourceType"/>
    <w:locked/>
    <w:rsid w:val="00573168"/>
    <w:rPr>
      <w:rFonts w:ascii="Arial" w:eastAsia="Arial Unicode MS" w:hAnsi="Arial" w:cs="Arial"/>
      <w:color w:val="000000"/>
      <w:sz w:val="24"/>
      <w:szCs w:val="24"/>
      <w:lang w:val="en-US"/>
    </w:rPr>
  </w:style>
  <w:style w:type="paragraph" w:customStyle="1" w:styleId="ResourceType">
    <w:name w:val="Resource Type"/>
    <w:link w:val="ResourceTypeChar"/>
    <w:rsid w:val="00573168"/>
    <w:pPr>
      <w:spacing w:after="120"/>
      <w:ind w:left="0" w:firstLine="0"/>
    </w:pPr>
    <w:rPr>
      <w:rFonts w:ascii="Arial" w:eastAsia="Arial Unicode MS" w:hAnsi="Arial" w:cs="Arial"/>
      <w:color w:val="000000"/>
      <w:sz w:val="24"/>
      <w:szCs w:val="24"/>
      <w:lang w:val="en-US"/>
    </w:rPr>
  </w:style>
  <w:style w:type="paragraph" w:customStyle="1" w:styleId="ScheduleHeading-Single">
    <w:name w:val="Schedule Heading - Single"/>
    <w:aliases w:val="Sch   main head inc single"/>
    <w:basedOn w:val="Normal"/>
    <w:next w:val="Normal"/>
    <w:rsid w:val="00573168"/>
    <w:pPr>
      <w:spacing w:before="240" w:after="360" w:line="300" w:lineRule="atLeast"/>
      <w:ind w:left="720" w:hanging="360"/>
      <w:jc w:val="both"/>
    </w:pPr>
    <w:rPr>
      <w:rFonts w:ascii="Arial" w:eastAsia="Arial Unicode MS" w:hAnsi="Arial" w:cs="Arial"/>
      <w:b/>
      <w:color w:val="000000"/>
      <w:kern w:val="28"/>
      <w:sz w:val="22"/>
      <w:lang w:eastAsia="en-US"/>
    </w:rPr>
  </w:style>
  <w:style w:type="paragraph" w:customStyle="1" w:styleId="ScheduleHeading">
    <w:name w:val="Schedule Heading"/>
    <w:aliases w:val="Sch   main head"/>
    <w:basedOn w:val="Normal"/>
    <w:next w:val="Normal"/>
    <w:autoRedefine/>
    <w:rsid w:val="00573168"/>
    <w:pPr>
      <w:keepNext/>
      <w:pageBreakBefore/>
      <w:numPr>
        <w:numId w:val="37"/>
      </w:numPr>
      <w:tabs>
        <w:tab w:val="clear" w:pos="720"/>
        <w:tab w:val="num" w:pos="1080"/>
      </w:tabs>
      <w:spacing w:before="240" w:after="360" w:line="300" w:lineRule="atLeast"/>
      <w:ind w:left="360" w:hanging="360"/>
      <w:jc w:val="center"/>
      <w:outlineLvl w:val="0"/>
    </w:pPr>
    <w:rPr>
      <w:rFonts w:ascii="Arial" w:eastAsia="Arial Unicode MS" w:hAnsi="Arial" w:cs="Arial"/>
      <w:b/>
      <w:color w:val="000000"/>
      <w:kern w:val="28"/>
      <w:sz w:val="22"/>
      <w:lang w:eastAsia="en-US"/>
    </w:rPr>
  </w:style>
  <w:style w:type="paragraph" w:customStyle="1" w:styleId="SectionHeading">
    <w:name w:val="Section Heading"/>
    <w:aliases w:val="1stIntroHeadings"/>
    <w:basedOn w:val="Normal"/>
    <w:next w:val="Normal"/>
    <w:rsid w:val="00573168"/>
    <w:pPr>
      <w:numPr>
        <w:numId w:val="38"/>
      </w:numPr>
      <w:tabs>
        <w:tab w:val="clear" w:pos="1080"/>
        <w:tab w:val="left" w:pos="709"/>
      </w:tabs>
      <w:spacing w:before="120" w:after="120" w:line="300" w:lineRule="atLeast"/>
      <w:ind w:left="0" w:firstLine="0"/>
      <w:jc w:val="both"/>
    </w:pPr>
    <w:rPr>
      <w:rFonts w:ascii="Arial" w:eastAsia="Arial Unicode MS" w:hAnsi="Arial" w:cs="Arial"/>
      <w:b/>
      <w:smallCaps/>
      <w:color w:val="000000"/>
      <w:lang w:eastAsia="en-US"/>
    </w:rPr>
  </w:style>
  <w:style w:type="paragraph" w:customStyle="1" w:styleId="Shortquestion">
    <w:name w:val="Shortquestion"/>
    <w:basedOn w:val="Normal"/>
    <w:rsid w:val="00573168"/>
    <w:pPr>
      <w:spacing w:after="120" w:line="300" w:lineRule="atLeast"/>
      <w:ind w:left="0" w:firstLine="0"/>
      <w:jc w:val="both"/>
    </w:pPr>
    <w:rPr>
      <w:rFonts w:ascii="Arial" w:eastAsia="Arial Unicode MS" w:hAnsi="Arial" w:cs="Arial"/>
      <w:color w:val="000000"/>
      <w:sz w:val="22"/>
      <w:lang w:eastAsia="en-US"/>
    </w:rPr>
  </w:style>
  <w:style w:type="paragraph" w:customStyle="1" w:styleId="SpeedreadPara">
    <w:name w:val="Speedread Para"/>
    <w:basedOn w:val="Normal"/>
    <w:rsid w:val="00573168"/>
    <w:pPr>
      <w:spacing w:after="120" w:line="300" w:lineRule="atLeast"/>
      <w:ind w:left="0" w:firstLine="0"/>
      <w:jc w:val="both"/>
    </w:pPr>
    <w:rPr>
      <w:rFonts w:ascii="Arial" w:eastAsia="Arial Unicode MS" w:hAnsi="Arial" w:cs="Arial"/>
      <w:color w:val="000000"/>
      <w:sz w:val="22"/>
      <w:lang w:eastAsia="en-US"/>
    </w:rPr>
  </w:style>
  <w:style w:type="paragraph" w:customStyle="1" w:styleId="SpeedreadSection1Para">
    <w:name w:val="Speedread Section1 Para"/>
    <w:basedOn w:val="Normal"/>
    <w:rsid w:val="00573168"/>
    <w:pPr>
      <w:spacing w:after="120" w:line="300" w:lineRule="atLeast"/>
      <w:ind w:left="0" w:firstLine="0"/>
      <w:jc w:val="both"/>
    </w:pPr>
    <w:rPr>
      <w:rFonts w:ascii="Arial" w:eastAsia="Arial Unicode MS" w:hAnsi="Arial" w:cs="Arial"/>
      <w:color w:val="000000"/>
      <w:sz w:val="22"/>
      <w:lang w:eastAsia="en-US"/>
    </w:rPr>
  </w:style>
  <w:style w:type="paragraph" w:customStyle="1" w:styleId="SpeedreadSection1Text">
    <w:name w:val="Speedread Section1 Text"/>
    <w:basedOn w:val="Normal"/>
    <w:rsid w:val="00573168"/>
    <w:pPr>
      <w:spacing w:after="120" w:line="300" w:lineRule="atLeast"/>
      <w:ind w:left="0" w:firstLine="0"/>
      <w:jc w:val="both"/>
    </w:pPr>
    <w:rPr>
      <w:rFonts w:ascii="Arial" w:eastAsia="Arial Unicode MS" w:hAnsi="Arial" w:cs="Arial"/>
      <w:color w:val="000000"/>
      <w:sz w:val="22"/>
      <w:lang w:eastAsia="en-US"/>
    </w:rPr>
  </w:style>
  <w:style w:type="paragraph" w:customStyle="1" w:styleId="SpeedreadText">
    <w:name w:val="Speedread Text"/>
    <w:basedOn w:val="Normal"/>
    <w:rsid w:val="00573168"/>
    <w:pPr>
      <w:spacing w:after="120" w:line="300" w:lineRule="atLeast"/>
      <w:ind w:left="0" w:firstLine="0"/>
      <w:jc w:val="both"/>
    </w:pPr>
    <w:rPr>
      <w:rFonts w:ascii="Arial" w:eastAsia="Arial Unicode MS" w:hAnsi="Arial" w:cs="Arial"/>
      <w:color w:val="000000"/>
      <w:sz w:val="22"/>
      <w:lang w:eastAsia="en-US"/>
    </w:rPr>
  </w:style>
  <w:style w:type="paragraph" w:customStyle="1" w:styleId="SpeedreadTitle">
    <w:name w:val="Speedread Title"/>
    <w:basedOn w:val="Normal"/>
    <w:rsid w:val="00573168"/>
    <w:pPr>
      <w:spacing w:after="120" w:line="300" w:lineRule="atLeast"/>
      <w:ind w:left="0" w:firstLine="0"/>
      <w:jc w:val="both"/>
    </w:pPr>
    <w:rPr>
      <w:rFonts w:ascii="Arial" w:eastAsia="Arial Unicode MS" w:hAnsi="Arial" w:cs="Arial"/>
      <w:b/>
      <w:color w:val="000000"/>
      <w:sz w:val="36"/>
      <w:lang w:eastAsia="en-US"/>
    </w:rPr>
  </w:style>
  <w:style w:type="character" w:customStyle="1" w:styleId="TemplateTypeChar">
    <w:name w:val="Template Type Char"/>
    <w:link w:val="TemplateType"/>
    <w:locked/>
    <w:rsid w:val="00573168"/>
    <w:rPr>
      <w:rFonts w:ascii="Arial" w:eastAsia="Arial Unicode MS" w:hAnsi="Arial" w:cs="Arial"/>
      <w:color w:val="000000"/>
      <w:sz w:val="24"/>
      <w:szCs w:val="24"/>
      <w:lang w:val="en-US"/>
    </w:rPr>
  </w:style>
  <w:style w:type="paragraph" w:customStyle="1" w:styleId="TemplateType">
    <w:name w:val="Template Type"/>
    <w:link w:val="TemplateTypeChar"/>
    <w:rsid w:val="00573168"/>
    <w:pPr>
      <w:spacing w:after="120"/>
      <w:ind w:left="0" w:firstLine="0"/>
    </w:pPr>
    <w:rPr>
      <w:rFonts w:ascii="Arial" w:eastAsia="Arial Unicode MS" w:hAnsi="Arial" w:cs="Arial"/>
      <w:color w:val="000000"/>
      <w:sz w:val="24"/>
      <w:szCs w:val="24"/>
      <w:lang w:val="en-US"/>
    </w:rPr>
  </w:style>
  <w:style w:type="paragraph" w:customStyle="1" w:styleId="Bullet4">
    <w:name w:val="Bullet4"/>
    <w:basedOn w:val="Normal"/>
    <w:rsid w:val="00573168"/>
    <w:pPr>
      <w:spacing w:after="240"/>
      <w:ind w:left="360" w:hanging="360"/>
      <w:jc w:val="both"/>
    </w:pPr>
    <w:rPr>
      <w:color w:val="000000"/>
      <w:sz w:val="22"/>
      <w:lang w:eastAsia="en-US"/>
    </w:rPr>
  </w:style>
  <w:style w:type="character" w:customStyle="1" w:styleId="IgnoredTemplateTextChar">
    <w:name w:val="Ignored Template Text Char"/>
    <w:link w:val="IgnoredTemplateText"/>
    <w:locked/>
    <w:rsid w:val="00573168"/>
    <w:rPr>
      <w:rFonts w:ascii="Arial" w:eastAsia="Arial Unicode MS" w:hAnsi="Arial" w:cs="Arial"/>
      <w:b/>
      <w:i/>
      <w:color w:val="000000"/>
      <w:szCs w:val="18"/>
      <w:shd w:val="pct15" w:color="auto" w:fill="FBD4B4"/>
      <w:lang w:val="en-US"/>
    </w:rPr>
  </w:style>
  <w:style w:type="paragraph" w:customStyle="1" w:styleId="IgnoredTemplateText">
    <w:name w:val="Ignored Template Text"/>
    <w:link w:val="IgnoredTemplateTextChar"/>
    <w:rsid w:val="00573168"/>
    <w:pPr>
      <w:pBdr>
        <w:top w:val="single" w:sz="4" w:space="1" w:color="auto"/>
        <w:left w:val="single" w:sz="4" w:space="4" w:color="auto"/>
        <w:bottom w:val="single" w:sz="4" w:space="1" w:color="auto"/>
        <w:right w:val="single" w:sz="4" w:space="4" w:color="auto"/>
      </w:pBdr>
      <w:shd w:val="pct15" w:color="auto" w:fill="FBD4B4"/>
      <w:spacing w:after="120"/>
      <w:ind w:left="0" w:firstLine="0"/>
    </w:pPr>
    <w:rPr>
      <w:rFonts w:ascii="Arial" w:eastAsia="Arial Unicode MS" w:hAnsi="Arial" w:cs="Arial"/>
      <w:b/>
      <w:i/>
      <w:color w:val="000000"/>
      <w:szCs w:val="18"/>
      <w:lang w:val="en-US"/>
    </w:rPr>
  </w:style>
  <w:style w:type="paragraph" w:customStyle="1" w:styleId="InternalTOC">
    <w:name w:val="Internal TOC"/>
    <w:rsid w:val="00573168"/>
    <w:pPr>
      <w:spacing w:after="120"/>
      <w:ind w:left="0" w:firstLine="0"/>
    </w:pPr>
    <w:rPr>
      <w:rFonts w:ascii="Arial" w:eastAsia="Arial Unicode MS" w:hAnsi="Arial" w:cs="Arial"/>
      <w:color w:val="000000"/>
      <w:lang w:val="en-US"/>
    </w:rPr>
  </w:style>
  <w:style w:type="paragraph" w:customStyle="1" w:styleId="HeadingLevel1">
    <w:name w:val="Heading Level 1"/>
    <w:basedOn w:val="Normal"/>
    <w:next w:val="Paragraph0"/>
    <w:rsid w:val="00573168"/>
    <w:pPr>
      <w:keepNext/>
      <w:spacing w:after="120" w:line="300" w:lineRule="atLeast"/>
      <w:ind w:left="0" w:firstLine="0"/>
      <w:jc w:val="both"/>
      <w:outlineLvl w:val="1"/>
    </w:pPr>
    <w:rPr>
      <w:rFonts w:ascii="Arial" w:eastAsia="Arial Unicode MS" w:hAnsi="Arial" w:cs="Arial"/>
      <w:b/>
      <w:color w:val="000000"/>
      <w:sz w:val="36"/>
      <w:lang w:eastAsia="en-US"/>
    </w:rPr>
  </w:style>
  <w:style w:type="paragraph" w:customStyle="1" w:styleId="HeadingLevel2">
    <w:name w:val="Heading Level 2"/>
    <w:basedOn w:val="Normal"/>
    <w:next w:val="Paragraph0"/>
    <w:rsid w:val="00573168"/>
    <w:pPr>
      <w:keepNext/>
      <w:spacing w:after="120" w:line="300" w:lineRule="atLeast"/>
      <w:ind w:left="0" w:firstLine="0"/>
      <w:jc w:val="both"/>
      <w:outlineLvl w:val="2"/>
    </w:pPr>
    <w:rPr>
      <w:rFonts w:ascii="Arial" w:eastAsia="Arial Unicode MS" w:hAnsi="Arial" w:cs="Arial"/>
      <w:b/>
      <w:color w:val="000000"/>
      <w:sz w:val="28"/>
      <w:lang w:eastAsia="en-US"/>
    </w:rPr>
  </w:style>
  <w:style w:type="paragraph" w:customStyle="1" w:styleId="HeadingLevel3">
    <w:name w:val="Heading Level 3"/>
    <w:basedOn w:val="Normal"/>
    <w:next w:val="Paragraph0"/>
    <w:rsid w:val="00573168"/>
    <w:pPr>
      <w:keepNext/>
      <w:spacing w:after="120" w:line="300" w:lineRule="atLeast"/>
      <w:ind w:left="0" w:firstLine="0"/>
      <w:jc w:val="both"/>
      <w:outlineLvl w:val="3"/>
    </w:pPr>
    <w:rPr>
      <w:rFonts w:ascii="Arial" w:eastAsia="Arial Unicode MS" w:hAnsi="Arial" w:cs="Arial"/>
      <w:b/>
      <w:i/>
      <w:color w:val="000000"/>
      <w:sz w:val="28"/>
      <w:lang w:eastAsia="en-US"/>
    </w:rPr>
  </w:style>
  <w:style w:type="character" w:customStyle="1" w:styleId="PinPointRefChar">
    <w:name w:val="PinPoint Ref Char"/>
    <w:link w:val="PinPointRef"/>
    <w:locked/>
    <w:rsid w:val="00573168"/>
    <w:rPr>
      <w:rFonts w:eastAsia="Arial" w:cs="Arial"/>
      <w:b/>
      <w:vanish/>
      <w:color w:val="000000"/>
      <w:sz w:val="18"/>
    </w:rPr>
  </w:style>
  <w:style w:type="paragraph" w:customStyle="1" w:styleId="PinPointRef">
    <w:name w:val="PinPoint Ref"/>
    <w:link w:val="PinPointRefChar"/>
    <w:qFormat/>
    <w:rsid w:val="00573168"/>
    <w:pPr>
      <w:ind w:left="0" w:firstLine="0"/>
    </w:pPr>
    <w:rPr>
      <w:rFonts w:eastAsia="Arial" w:cs="Arial"/>
      <w:b/>
      <w:vanish/>
      <w:color w:val="000000"/>
      <w:sz w:val="18"/>
    </w:rPr>
  </w:style>
  <w:style w:type="character" w:customStyle="1" w:styleId="BlockQuoteChar">
    <w:name w:val="Block Quote Char"/>
    <w:link w:val="BlockQuote"/>
    <w:locked/>
    <w:rsid w:val="00573168"/>
    <w:rPr>
      <w:rFonts w:ascii="Arial" w:eastAsia="Arial Unicode MS" w:hAnsi="Arial" w:cs="Arial"/>
      <w:color w:val="000000"/>
      <w:sz w:val="18"/>
    </w:rPr>
  </w:style>
  <w:style w:type="paragraph" w:customStyle="1" w:styleId="BlockQuote">
    <w:name w:val="Block Quote"/>
    <w:link w:val="BlockQuoteChar"/>
    <w:qFormat/>
    <w:rsid w:val="00573168"/>
    <w:pPr>
      <w:spacing w:before="120"/>
      <w:ind w:left="720" w:firstLine="0"/>
    </w:pPr>
    <w:rPr>
      <w:rFonts w:ascii="Arial" w:eastAsia="Arial Unicode MS" w:hAnsi="Arial" w:cs="Arial"/>
      <w:color w:val="000000"/>
      <w:sz w:val="18"/>
    </w:rPr>
  </w:style>
  <w:style w:type="character" w:customStyle="1" w:styleId="ListParagraphLevel1Char">
    <w:name w:val="List Paragraph Level 1 Char"/>
    <w:link w:val="ListParagraphLevel1"/>
    <w:locked/>
    <w:rsid w:val="00573168"/>
    <w:rPr>
      <w:rFonts w:ascii="Arial" w:eastAsia="Arial Unicode MS" w:hAnsi="Arial" w:cs="Arial"/>
      <w:color w:val="000000"/>
      <w:szCs w:val="24"/>
      <w:lang w:val="en-US"/>
    </w:rPr>
  </w:style>
  <w:style w:type="paragraph" w:customStyle="1" w:styleId="ListParagraphLevel1">
    <w:name w:val="List Paragraph Level 1"/>
    <w:link w:val="ListParagraphLevel1Char"/>
    <w:rsid w:val="00573168"/>
    <w:pPr>
      <w:spacing w:after="120"/>
      <w:ind w:left="357" w:firstLine="0"/>
      <w:jc w:val="both"/>
    </w:pPr>
    <w:rPr>
      <w:rFonts w:ascii="Arial" w:eastAsia="Arial Unicode MS" w:hAnsi="Arial" w:cs="Arial"/>
      <w:color w:val="000000"/>
      <w:szCs w:val="24"/>
      <w:lang w:val="en-US"/>
    </w:rPr>
  </w:style>
  <w:style w:type="character" w:customStyle="1" w:styleId="ListParagraphLevel2Char">
    <w:name w:val="List Paragraph Level 2 Char"/>
    <w:link w:val="ListParagraphLevel2"/>
    <w:locked/>
    <w:rsid w:val="00573168"/>
    <w:rPr>
      <w:rFonts w:ascii="Arial" w:eastAsia="Arial Unicode MS" w:hAnsi="Arial" w:cs="Arial"/>
      <w:color w:val="000000"/>
      <w:szCs w:val="24"/>
      <w:lang w:val="en-US"/>
    </w:rPr>
  </w:style>
  <w:style w:type="paragraph" w:customStyle="1" w:styleId="ListParagraphLevel2">
    <w:name w:val="List Paragraph Level 2"/>
    <w:link w:val="ListParagraphLevel2Char"/>
    <w:qFormat/>
    <w:rsid w:val="00573168"/>
    <w:pPr>
      <w:spacing w:after="120"/>
      <w:ind w:left="1077" w:firstLine="0"/>
      <w:jc w:val="both"/>
    </w:pPr>
    <w:rPr>
      <w:rFonts w:ascii="Arial" w:eastAsia="Arial Unicode MS" w:hAnsi="Arial" w:cs="Arial"/>
      <w:color w:val="000000"/>
      <w:szCs w:val="24"/>
      <w:lang w:val="en-US"/>
    </w:rPr>
  </w:style>
  <w:style w:type="paragraph" w:customStyle="1" w:styleId="IntroDefault">
    <w:name w:val="Intro Default"/>
    <w:basedOn w:val="Paragraph0"/>
    <w:qFormat/>
    <w:rsid w:val="00573168"/>
  </w:style>
  <w:style w:type="paragraph" w:customStyle="1" w:styleId="IntroCustom">
    <w:name w:val="Intro Custom"/>
    <w:basedOn w:val="Paragraph0"/>
    <w:qFormat/>
    <w:rsid w:val="00573168"/>
  </w:style>
  <w:style w:type="paragraph" w:customStyle="1" w:styleId="PrecedentType">
    <w:name w:val="Precedent Type"/>
    <w:basedOn w:val="IgnoredSpacing"/>
    <w:qFormat/>
    <w:rsid w:val="00573168"/>
  </w:style>
  <w:style w:type="paragraph" w:customStyle="1" w:styleId="Operative">
    <w:name w:val="Operative"/>
    <w:basedOn w:val="IgnoredSpacing"/>
    <w:qFormat/>
    <w:rsid w:val="00573168"/>
    <w:rPr>
      <w:vanish/>
    </w:rPr>
  </w:style>
  <w:style w:type="paragraph" w:customStyle="1" w:styleId="SpeedreadBulletList1">
    <w:name w:val="Speedread Bullet List 1"/>
    <w:basedOn w:val="BulletList1"/>
    <w:qFormat/>
    <w:rsid w:val="00573168"/>
  </w:style>
  <w:style w:type="paragraph" w:customStyle="1" w:styleId="PartiesTitle">
    <w:name w:val="Parties Title"/>
    <w:basedOn w:val="Paragraph0"/>
    <w:qFormat/>
    <w:rsid w:val="00573168"/>
    <w:rPr>
      <w:b/>
    </w:rPr>
  </w:style>
  <w:style w:type="character" w:customStyle="1" w:styleId="QuestionParagraphChar">
    <w:name w:val="Question Paragraph Char"/>
    <w:link w:val="QuestionParagraph"/>
    <w:locked/>
    <w:rsid w:val="00573168"/>
    <w:rPr>
      <w:rFonts w:ascii="Arial" w:eastAsia="Arial Unicode MS" w:hAnsi="Arial" w:cs="Arial"/>
      <w:color w:val="000000"/>
      <w:shd w:val="clear" w:color="auto" w:fill="D9D9D9"/>
      <w:lang w:val="en-US"/>
    </w:rPr>
  </w:style>
  <w:style w:type="paragraph" w:customStyle="1" w:styleId="QuestionParagraph">
    <w:name w:val="Question Paragraph"/>
    <w:link w:val="QuestionParagraphChar"/>
    <w:qFormat/>
    <w:rsid w:val="00573168"/>
    <w:pPr>
      <w:shd w:val="clear" w:color="auto" w:fill="D9D9D9"/>
      <w:spacing w:after="120"/>
      <w:ind w:left="357" w:hanging="357"/>
      <w:outlineLvl w:val="0"/>
    </w:pPr>
    <w:rPr>
      <w:rFonts w:ascii="Arial" w:eastAsia="Arial Unicode MS" w:hAnsi="Arial" w:cs="Arial"/>
      <w:color w:val="000000"/>
      <w:lang w:val="en-US"/>
    </w:rPr>
  </w:style>
  <w:style w:type="paragraph" w:customStyle="1" w:styleId="BulletList1Pattern">
    <w:name w:val="Bullet List 1 + Pattern"/>
    <w:basedOn w:val="BulletList1"/>
    <w:qFormat/>
    <w:rsid w:val="00573168"/>
    <w:pPr>
      <w:shd w:val="clear" w:color="auto" w:fill="D9D9D9"/>
      <w:spacing w:after="120" w:line="240" w:lineRule="auto"/>
      <w:ind w:left="714" w:hanging="357"/>
    </w:pPr>
  </w:style>
  <w:style w:type="paragraph" w:customStyle="1" w:styleId="BulletList2Pattern">
    <w:name w:val="Bullet List 2 + Pattern"/>
    <w:basedOn w:val="BulletList2"/>
    <w:qFormat/>
    <w:rsid w:val="00573168"/>
    <w:pPr>
      <w:numPr>
        <w:numId w:val="39"/>
      </w:numPr>
      <w:shd w:val="clear" w:color="auto" w:fill="D9D9D9"/>
      <w:tabs>
        <w:tab w:val="num" w:pos="1077"/>
      </w:tabs>
      <w:ind w:left="1077" w:hanging="720"/>
    </w:pPr>
  </w:style>
  <w:style w:type="paragraph" w:customStyle="1" w:styleId="TestimoniumContract">
    <w:name w:val="Testimonium Contract"/>
    <w:basedOn w:val="Paragraph0"/>
    <w:qFormat/>
    <w:rsid w:val="00573168"/>
  </w:style>
  <w:style w:type="paragraph" w:customStyle="1" w:styleId="TestimoniumDeed">
    <w:name w:val="Testimonium Deed"/>
    <w:basedOn w:val="Paragraph0"/>
    <w:qFormat/>
    <w:rsid w:val="00573168"/>
  </w:style>
  <w:style w:type="paragraph" w:customStyle="1" w:styleId="Titlesubclause2">
    <w:name w:val="Title subclause2"/>
    <w:basedOn w:val="Untitledsubclause2"/>
    <w:qFormat/>
    <w:rsid w:val="00573168"/>
    <w:rPr>
      <w:b/>
    </w:rPr>
  </w:style>
  <w:style w:type="paragraph" w:customStyle="1" w:styleId="Titlesubclause3">
    <w:name w:val="Title subclause3"/>
    <w:basedOn w:val="Untitledsubclause3"/>
    <w:qFormat/>
    <w:rsid w:val="00573168"/>
    <w:rPr>
      <w:b/>
    </w:rPr>
  </w:style>
  <w:style w:type="paragraph" w:customStyle="1" w:styleId="Titlesubclause4">
    <w:name w:val="Title subclause4"/>
    <w:basedOn w:val="Untitledsubclause4"/>
    <w:qFormat/>
    <w:rsid w:val="00573168"/>
    <w:rPr>
      <w:b/>
    </w:rPr>
  </w:style>
  <w:style w:type="paragraph" w:customStyle="1" w:styleId="UntitledClause">
    <w:name w:val="Untitled Clause"/>
    <w:basedOn w:val="TitleClause"/>
    <w:qFormat/>
    <w:rsid w:val="00573168"/>
    <w:pPr>
      <w:spacing w:before="120"/>
    </w:pPr>
    <w:rPr>
      <w:b w:val="0"/>
    </w:rPr>
  </w:style>
  <w:style w:type="paragraph" w:customStyle="1" w:styleId="Titlesubclause1">
    <w:name w:val="Title subclause1"/>
    <w:basedOn w:val="Untitledsubclause1"/>
    <w:qFormat/>
    <w:rsid w:val="00573168"/>
    <w:pPr>
      <w:spacing w:before="120"/>
    </w:pPr>
    <w:rPr>
      <w:b/>
    </w:rPr>
  </w:style>
  <w:style w:type="paragraph" w:customStyle="1" w:styleId="Schedule">
    <w:name w:val="Schedule"/>
    <w:qFormat/>
    <w:rsid w:val="00573168"/>
    <w:pPr>
      <w:spacing w:before="240" w:after="240" w:line="240" w:lineRule="atLeast"/>
      <w:ind w:left="720" w:hanging="360"/>
    </w:pPr>
    <w:rPr>
      <w:rFonts w:ascii="Arial" w:eastAsia="Arial Unicode MS" w:hAnsi="Arial" w:cs="Arial"/>
      <w:b/>
      <w:color w:val="000000"/>
      <w:lang w:val="en-US"/>
    </w:rPr>
  </w:style>
  <w:style w:type="paragraph" w:customStyle="1" w:styleId="ScheduleTitle">
    <w:name w:val="Schedule Title"/>
    <w:basedOn w:val="Paragraph0"/>
    <w:qFormat/>
    <w:rsid w:val="00573168"/>
    <w:rPr>
      <w:b/>
    </w:rPr>
  </w:style>
  <w:style w:type="paragraph" w:customStyle="1" w:styleId="Part">
    <w:name w:val="Part"/>
    <w:basedOn w:val="Paragraph0"/>
    <w:qFormat/>
    <w:rsid w:val="00573168"/>
    <w:pPr>
      <w:numPr>
        <w:numId w:val="40"/>
      </w:numPr>
      <w:tabs>
        <w:tab w:val="num" w:pos="360"/>
      </w:tabs>
      <w:spacing w:before="240" w:after="240"/>
      <w:ind w:left="0" w:firstLine="0"/>
      <w:jc w:val="left"/>
    </w:pPr>
    <w:rPr>
      <w:b/>
    </w:rPr>
  </w:style>
  <w:style w:type="paragraph" w:customStyle="1" w:styleId="AnnexTitle">
    <w:name w:val="Annex Title"/>
    <w:basedOn w:val="Paragraph0"/>
    <w:next w:val="Paragraph0"/>
    <w:qFormat/>
    <w:rsid w:val="00573168"/>
    <w:pPr>
      <w:spacing w:before="240" w:after="240"/>
    </w:pPr>
    <w:rPr>
      <w:b/>
    </w:rPr>
  </w:style>
  <w:style w:type="paragraph" w:customStyle="1" w:styleId="PartTitle">
    <w:name w:val="Part Title"/>
    <w:basedOn w:val="Paragraph0"/>
    <w:qFormat/>
    <w:rsid w:val="00573168"/>
    <w:pPr>
      <w:numPr>
        <w:ilvl w:val="1"/>
        <w:numId w:val="40"/>
      </w:numPr>
      <w:ind w:left="0" w:firstLine="0"/>
    </w:pPr>
    <w:rPr>
      <w:b/>
    </w:rPr>
  </w:style>
  <w:style w:type="paragraph" w:customStyle="1" w:styleId="Testimonium">
    <w:name w:val="Testimonium"/>
    <w:basedOn w:val="Paragraph0"/>
    <w:qFormat/>
    <w:rsid w:val="00573168"/>
  </w:style>
  <w:style w:type="paragraph" w:customStyle="1" w:styleId="NoNumTitle-Clause">
    <w:name w:val="No Num Title - Clause"/>
    <w:basedOn w:val="TitleClause"/>
    <w:qFormat/>
    <w:rsid w:val="00573168"/>
    <w:pPr>
      <w:numPr>
        <w:numId w:val="0"/>
      </w:numPr>
      <w:ind w:left="720"/>
    </w:pPr>
  </w:style>
  <w:style w:type="paragraph" w:customStyle="1" w:styleId="NoNumTitlesubclause1">
    <w:name w:val="No Num Title subclause1"/>
    <w:basedOn w:val="Titlesubclause1"/>
    <w:qFormat/>
    <w:rsid w:val="00573168"/>
    <w:pPr>
      <w:ind w:left="720" w:firstLine="0"/>
    </w:pPr>
  </w:style>
  <w:style w:type="paragraph" w:customStyle="1" w:styleId="AddressLine">
    <w:name w:val="Address Line"/>
    <w:basedOn w:val="Paragraph0"/>
    <w:qFormat/>
    <w:rsid w:val="00573168"/>
  </w:style>
  <w:style w:type="paragraph" w:customStyle="1" w:styleId="SalutationPara">
    <w:name w:val="Salutation Para"/>
    <w:basedOn w:val="Paragraph0"/>
    <w:next w:val="Paragraph0"/>
    <w:qFormat/>
    <w:rsid w:val="00573168"/>
    <w:pPr>
      <w:spacing w:before="240"/>
    </w:pPr>
  </w:style>
  <w:style w:type="paragraph" w:customStyle="1" w:styleId="Letterhead">
    <w:name w:val="Letterhead"/>
    <w:basedOn w:val="Paragraph0"/>
    <w:qFormat/>
    <w:rsid w:val="00573168"/>
    <w:rPr>
      <w:i/>
    </w:rPr>
  </w:style>
  <w:style w:type="paragraph" w:customStyle="1" w:styleId="LetterTitle">
    <w:name w:val="Letter Title"/>
    <w:basedOn w:val="Paragraph0"/>
    <w:qFormat/>
    <w:rsid w:val="00573168"/>
    <w:rPr>
      <w:b/>
    </w:rPr>
  </w:style>
  <w:style w:type="character" w:customStyle="1" w:styleId="LongQuestionParaChar">
    <w:name w:val="Long Question Para Char"/>
    <w:link w:val="LongQuestionPara"/>
    <w:locked/>
    <w:rsid w:val="00573168"/>
    <w:rPr>
      <w:rFonts w:ascii="Arial" w:eastAsia="Arial Unicode MS" w:hAnsi="Arial" w:cs="Arial"/>
      <w:color w:val="000000"/>
      <w:lang w:val="en-US"/>
    </w:rPr>
  </w:style>
  <w:style w:type="paragraph" w:customStyle="1" w:styleId="LongQuestionPara">
    <w:name w:val="Long Question Para"/>
    <w:basedOn w:val="Paragraph0"/>
    <w:link w:val="LongQuestionParaChar"/>
    <w:rsid w:val="00573168"/>
    <w:pPr>
      <w:spacing w:before="240" w:after="240" w:line="240" w:lineRule="auto"/>
      <w:ind w:left="720" w:hanging="360"/>
      <w:outlineLvl w:val="1"/>
    </w:pPr>
    <w:rPr>
      <w:szCs w:val="22"/>
      <w:lang w:val="en-US"/>
    </w:rPr>
  </w:style>
  <w:style w:type="character" w:customStyle="1" w:styleId="ShortQuestionParaChar">
    <w:name w:val="Short Question Para Char"/>
    <w:link w:val="ShortQuestionPara"/>
    <w:locked/>
    <w:rsid w:val="00573168"/>
    <w:rPr>
      <w:rFonts w:ascii="Arial" w:eastAsia="Arial Unicode MS" w:hAnsi="Arial" w:cs="Arial"/>
      <w:bCs/>
      <w:color w:val="000000"/>
      <w:shd w:val="clear" w:color="auto" w:fill="D9D9D9"/>
      <w:lang w:val="en-US"/>
    </w:rPr>
  </w:style>
  <w:style w:type="paragraph" w:customStyle="1" w:styleId="ShortQuestionPara">
    <w:name w:val="Short Question Para"/>
    <w:basedOn w:val="Paragraph0"/>
    <w:link w:val="ShortQuestionParaChar"/>
    <w:rsid w:val="00573168"/>
    <w:pPr>
      <w:numPr>
        <w:numId w:val="41"/>
      </w:numPr>
      <w:shd w:val="clear" w:color="auto" w:fill="D9D9D9"/>
      <w:tabs>
        <w:tab w:val="left" w:pos="270"/>
      </w:tabs>
      <w:spacing w:after="40" w:line="240" w:lineRule="auto"/>
      <w:ind w:left="0" w:firstLine="0"/>
      <w:outlineLvl w:val="1"/>
    </w:pPr>
    <w:rPr>
      <w:bCs/>
      <w:szCs w:val="22"/>
      <w:lang w:val="en-US"/>
    </w:rPr>
  </w:style>
  <w:style w:type="paragraph" w:customStyle="1" w:styleId="811D3A974D454A258B71E3C4DE24C4F210">
    <w:name w:val="811D3A974D454A258B71E3C4DE24C4F210"/>
    <w:rsid w:val="00573168"/>
    <w:pPr>
      <w:spacing w:after="120"/>
      <w:ind w:left="0" w:firstLine="0"/>
    </w:pPr>
    <w:rPr>
      <w:rFonts w:ascii="Arial" w:eastAsia="Arial Unicode MS" w:hAnsi="Arial" w:cs="Arial"/>
      <w:color w:val="000000"/>
      <w:sz w:val="24"/>
      <w:lang w:val="en-US"/>
    </w:rPr>
  </w:style>
  <w:style w:type="paragraph" w:customStyle="1" w:styleId="ListParagraphLevel3">
    <w:name w:val="List Paragraph Level 3"/>
    <w:qFormat/>
    <w:rsid w:val="00573168"/>
    <w:pPr>
      <w:spacing w:after="120"/>
      <w:ind w:left="2160" w:firstLine="0"/>
    </w:pPr>
    <w:rPr>
      <w:rFonts w:ascii="Times New Roman" w:eastAsia="Times New Roman" w:hAnsi="Times New Roman" w:cs="Times New Roman"/>
      <w:color w:val="000000"/>
      <w:sz w:val="24"/>
      <w:szCs w:val="20"/>
    </w:rPr>
  </w:style>
  <w:style w:type="paragraph" w:customStyle="1" w:styleId="DocumentTitle">
    <w:name w:val="Document Title"/>
    <w:basedOn w:val="Paragraph0"/>
    <w:qFormat/>
    <w:rsid w:val="00573168"/>
    <w:pPr>
      <w:jc w:val="center"/>
    </w:pPr>
    <w:rPr>
      <w:sz w:val="28"/>
    </w:rPr>
  </w:style>
  <w:style w:type="paragraph" w:customStyle="1" w:styleId="Title-Clause">
    <w:name w:val="Title - Clause"/>
    <w:aliases w:val="BIWS Heading 1"/>
    <w:basedOn w:val="Normal"/>
    <w:rsid w:val="00573168"/>
    <w:pPr>
      <w:keepNext/>
      <w:tabs>
        <w:tab w:val="num" w:pos="720"/>
      </w:tabs>
      <w:spacing w:before="240" w:after="240" w:line="300" w:lineRule="atLeast"/>
      <w:ind w:left="720" w:hanging="720"/>
      <w:jc w:val="both"/>
      <w:outlineLvl w:val="0"/>
    </w:pPr>
    <w:rPr>
      <w:rFonts w:ascii="Arial" w:eastAsia="Arial Unicode MS" w:hAnsi="Arial" w:cs="Arial"/>
      <w:b/>
      <w:color w:val="000000"/>
      <w:kern w:val="28"/>
      <w:sz w:val="22"/>
      <w:lang w:eastAsia="en-US"/>
    </w:rPr>
  </w:style>
  <w:style w:type="paragraph" w:customStyle="1" w:styleId="Para-Clause-nonum">
    <w:name w:val="Para - Clause - no num"/>
    <w:aliases w:val="Body  clause"/>
    <w:basedOn w:val="Normal"/>
    <w:next w:val="Title-Clause"/>
    <w:rsid w:val="00573168"/>
    <w:pPr>
      <w:spacing w:before="120" w:after="120" w:line="300" w:lineRule="atLeast"/>
      <w:ind w:left="720" w:firstLine="0"/>
      <w:jc w:val="both"/>
    </w:pPr>
    <w:rPr>
      <w:rFonts w:ascii="Arial" w:eastAsia="Arial Unicode MS" w:hAnsi="Arial" w:cs="Arial"/>
      <w:color w:val="000000"/>
      <w:sz w:val="22"/>
      <w:lang w:eastAsia="en-US"/>
    </w:rPr>
  </w:style>
  <w:style w:type="paragraph" w:customStyle="1" w:styleId="Para-Clause">
    <w:name w:val="Para - Clause"/>
    <w:basedOn w:val="Title-Clause"/>
    <w:qFormat/>
    <w:rsid w:val="00573168"/>
    <w:pPr>
      <w:spacing w:before="120"/>
    </w:pPr>
    <w:rPr>
      <w:b w:val="0"/>
    </w:rPr>
  </w:style>
  <w:style w:type="paragraph" w:customStyle="1" w:styleId="CoversheetParagraph">
    <w:name w:val="Coversheet Paragraph"/>
    <w:basedOn w:val="Normal"/>
    <w:autoRedefine/>
    <w:rsid w:val="00573168"/>
    <w:pPr>
      <w:spacing w:line="300" w:lineRule="atLeast"/>
      <w:ind w:left="0" w:firstLine="0"/>
      <w:jc w:val="center"/>
    </w:pPr>
    <w:rPr>
      <w:color w:val="000000"/>
      <w:sz w:val="22"/>
      <w:lang w:eastAsia="en-US"/>
    </w:rPr>
  </w:style>
  <w:style w:type="paragraph" w:customStyle="1" w:styleId="CoversheetIntro">
    <w:name w:val="Coversheet Intro"/>
    <w:basedOn w:val="CoversheetTitle"/>
    <w:qFormat/>
    <w:rsid w:val="00573168"/>
    <w:rPr>
      <w:smallCaps w:val="0"/>
      <w:sz w:val="22"/>
    </w:rPr>
  </w:style>
  <w:style w:type="paragraph" w:customStyle="1" w:styleId="CoversheetStaticText">
    <w:name w:val="Coversheet Static Text"/>
    <w:basedOn w:val="CoversheetIntro"/>
    <w:qFormat/>
    <w:rsid w:val="00573168"/>
    <w:rPr>
      <w:b w:val="0"/>
    </w:rPr>
  </w:style>
  <w:style w:type="paragraph" w:customStyle="1" w:styleId="CoversheetParty">
    <w:name w:val="Coversheet Party"/>
    <w:basedOn w:val="CoversheetIntro"/>
    <w:qFormat/>
    <w:rsid w:val="00573168"/>
  </w:style>
  <w:style w:type="paragraph" w:customStyle="1" w:styleId="NoNumUntitledClause">
    <w:name w:val="No Num Untitled Clause"/>
    <w:basedOn w:val="UntitledClause"/>
    <w:qFormat/>
    <w:rsid w:val="00573168"/>
    <w:pPr>
      <w:numPr>
        <w:numId w:val="0"/>
      </w:numPr>
      <w:ind w:left="720"/>
    </w:pPr>
  </w:style>
  <w:style w:type="paragraph" w:customStyle="1" w:styleId="BackgroundSubclause1">
    <w:name w:val="Background Subclause1"/>
    <w:basedOn w:val="Background"/>
    <w:qFormat/>
    <w:rsid w:val="00573168"/>
    <w:pPr>
      <w:ind w:left="907" w:hanging="907"/>
    </w:pPr>
  </w:style>
  <w:style w:type="paragraph" w:customStyle="1" w:styleId="BackgroundSubclause2">
    <w:name w:val="Background Subclause2"/>
    <w:basedOn w:val="Background"/>
    <w:qFormat/>
    <w:rsid w:val="00573168"/>
    <w:pPr>
      <w:ind w:left="1728" w:hanging="648"/>
    </w:pPr>
  </w:style>
  <w:style w:type="paragraph" w:customStyle="1" w:styleId="HeadingLevel2CQA">
    <w:name w:val="Heading Level 2 CQA"/>
    <w:basedOn w:val="HeadingLevel2"/>
    <w:qFormat/>
    <w:rsid w:val="00573168"/>
    <w:pPr>
      <w:numPr>
        <w:ilvl w:val="1"/>
        <w:numId w:val="29"/>
      </w:numPr>
      <w:tabs>
        <w:tab w:val="clear" w:pos="1555"/>
      </w:tabs>
      <w:ind w:left="0" w:firstLine="0"/>
    </w:pPr>
  </w:style>
  <w:style w:type="paragraph" w:customStyle="1" w:styleId="ClauseBullet1">
    <w:name w:val="Clause Bullet 1"/>
    <w:basedOn w:val="ParaClause"/>
    <w:qFormat/>
    <w:rsid w:val="00573168"/>
    <w:pPr>
      <w:numPr>
        <w:ilvl w:val="3"/>
        <w:numId w:val="29"/>
      </w:numPr>
      <w:tabs>
        <w:tab w:val="clear" w:pos="2421"/>
      </w:tabs>
      <w:ind w:left="1077" w:hanging="357"/>
      <w:outlineLvl w:val="0"/>
    </w:pPr>
  </w:style>
  <w:style w:type="paragraph" w:customStyle="1" w:styleId="ClauseBullet2">
    <w:name w:val="Clause Bullet 2"/>
    <w:basedOn w:val="ParaClause"/>
    <w:qFormat/>
    <w:rsid w:val="00573168"/>
    <w:pPr>
      <w:ind w:left="1434" w:hanging="357"/>
      <w:outlineLvl w:val="1"/>
    </w:pPr>
  </w:style>
  <w:style w:type="paragraph" w:customStyle="1" w:styleId="subclause1Bullet1">
    <w:name w:val="subclause 1 Bullet 1"/>
    <w:basedOn w:val="Parasubclause1"/>
    <w:qFormat/>
    <w:rsid w:val="00573168"/>
    <w:pPr>
      <w:numPr>
        <w:numId w:val="42"/>
      </w:numPr>
      <w:ind w:left="1077" w:hanging="357"/>
    </w:pPr>
  </w:style>
  <w:style w:type="paragraph" w:customStyle="1" w:styleId="subclause2Bullet1">
    <w:name w:val="subclause 2 Bullet 1"/>
    <w:basedOn w:val="Parasubclause2"/>
    <w:qFormat/>
    <w:rsid w:val="00573168"/>
    <w:pPr>
      <w:numPr>
        <w:ilvl w:val="0"/>
        <w:numId w:val="43"/>
      </w:numPr>
      <w:ind w:left="1434" w:hanging="357"/>
    </w:pPr>
  </w:style>
  <w:style w:type="paragraph" w:customStyle="1" w:styleId="subclause3Bullet1">
    <w:name w:val="subclause 3 Bullet 1"/>
    <w:basedOn w:val="Parasubclause3"/>
    <w:qFormat/>
    <w:rsid w:val="00573168"/>
    <w:pPr>
      <w:numPr>
        <w:ilvl w:val="0"/>
        <w:numId w:val="44"/>
      </w:numPr>
      <w:ind w:left="2273" w:hanging="357"/>
    </w:pPr>
  </w:style>
  <w:style w:type="paragraph" w:customStyle="1" w:styleId="subclause1Bullet2">
    <w:name w:val="subclause 1 Bullet 2"/>
    <w:basedOn w:val="Parasubclause1"/>
    <w:qFormat/>
    <w:rsid w:val="00573168"/>
    <w:pPr>
      <w:numPr>
        <w:numId w:val="45"/>
      </w:numPr>
      <w:ind w:left="1434" w:hanging="357"/>
    </w:pPr>
  </w:style>
  <w:style w:type="paragraph" w:customStyle="1" w:styleId="subclause2Bullet2">
    <w:name w:val="subclause 2 Bullet 2"/>
    <w:basedOn w:val="Parasubclause2"/>
    <w:qFormat/>
    <w:rsid w:val="00573168"/>
    <w:pPr>
      <w:numPr>
        <w:ilvl w:val="0"/>
        <w:numId w:val="46"/>
      </w:numPr>
      <w:ind w:left="2273" w:hanging="357"/>
    </w:pPr>
  </w:style>
  <w:style w:type="paragraph" w:customStyle="1" w:styleId="subclause3Bullet2">
    <w:name w:val="subclause 3 Bullet 2"/>
    <w:basedOn w:val="Parasubclause3"/>
    <w:qFormat/>
    <w:rsid w:val="00573168"/>
    <w:pPr>
      <w:numPr>
        <w:ilvl w:val="0"/>
        <w:numId w:val="47"/>
      </w:numPr>
      <w:ind w:left="2982" w:hanging="357"/>
    </w:pPr>
  </w:style>
  <w:style w:type="paragraph" w:customStyle="1" w:styleId="AdditionalTitle">
    <w:name w:val="Additional Title"/>
    <w:basedOn w:val="Paragraph0"/>
    <w:qFormat/>
    <w:rsid w:val="00573168"/>
    <w:pPr>
      <w:numPr>
        <w:numId w:val="48"/>
      </w:numPr>
      <w:ind w:left="0" w:firstLine="0"/>
      <w:jc w:val="left"/>
    </w:pPr>
    <w:rPr>
      <w:b/>
      <w:sz w:val="24"/>
    </w:rPr>
  </w:style>
  <w:style w:type="paragraph" w:customStyle="1" w:styleId="NoNumUntitledsubclause1">
    <w:name w:val="No Num Untitled subclause 1"/>
    <w:basedOn w:val="Untitledsubclause1"/>
    <w:qFormat/>
    <w:rsid w:val="00573168"/>
    <w:pPr>
      <w:numPr>
        <w:numId w:val="49"/>
      </w:numPr>
      <w:ind w:left="720" w:firstLine="0"/>
    </w:pPr>
  </w:style>
  <w:style w:type="paragraph" w:customStyle="1" w:styleId="BackgroundParaClause">
    <w:name w:val="Background Para Clause"/>
    <w:basedOn w:val="Background"/>
    <w:qFormat/>
    <w:rsid w:val="00573168"/>
    <w:pPr>
      <w:ind w:left="0" w:firstLine="0"/>
    </w:pPr>
  </w:style>
  <w:style w:type="paragraph" w:customStyle="1" w:styleId="BackgroundParaSubclause1">
    <w:name w:val="Background Para Subclause1"/>
    <w:basedOn w:val="BackgroundSubclause1"/>
    <w:qFormat/>
    <w:rsid w:val="00573168"/>
    <w:pPr>
      <w:ind w:left="994" w:firstLine="0"/>
    </w:pPr>
    <w:rPr>
      <w:lang w:val="en-US"/>
    </w:rPr>
  </w:style>
  <w:style w:type="paragraph" w:customStyle="1" w:styleId="BackgroundParaSubclause2">
    <w:name w:val="Background Para Subclause2"/>
    <w:basedOn w:val="BackgroundSubclause2"/>
    <w:qFormat/>
    <w:rsid w:val="00573168"/>
    <w:pPr>
      <w:ind w:left="1701" w:firstLine="0"/>
    </w:pPr>
    <w:rPr>
      <w:lang w:val="en-US"/>
    </w:rPr>
  </w:style>
  <w:style w:type="paragraph" w:customStyle="1" w:styleId="ClauseBulletPara">
    <w:name w:val="Clause Bullet Para"/>
    <w:basedOn w:val="ClauseBullet1"/>
    <w:qFormat/>
    <w:rsid w:val="00573168"/>
    <w:pPr>
      <w:numPr>
        <w:ilvl w:val="0"/>
        <w:numId w:val="0"/>
      </w:numPr>
      <w:ind w:left="1080"/>
    </w:pPr>
    <w:rPr>
      <w:lang w:val="en-US"/>
    </w:rPr>
  </w:style>
  <w:style w:type="paragraph" w:customStyle="1" w:styleId="ClauseBullet2Para">
    <w:name w:val="Clause Bullet 2 Para"/>
    <w:basedOn w:val="ClauseBullet2"/>
    <w:qFormat/>
    <w:rsid w:val="00573168"/>
    <w:pPr>
      <w:ind w:left="1440" w:firstLine="0"/>
    </w:pPr>
    <w:rPr>
      <w:lang w:val="en-US"/>
    </w:rPr>
  </w:style>
  <w:style w:type="paragraph" w:customStyle="1" w:styleId="ACTJurisdictionCheckList">
    <w:name w:val="ACTJurisdictionCheckList"/>
    <w:basedOn w:val="Normal"/>
    <w:rsid w:val="00573168"/>
    <w:pPr>
      <w:spacing w:after="120" w:line="300" w:lineRule="atLeast"/>
      <w:ind w:left="0" w:firstLine="0"/>
    </w:pPr>
    <w:rPr>
      <w:rFonts w:ascii="Arial" w:eastAsia="Arial Unicode MS" w:hAnsi="Arial" w:cs="Arial"/>
      <w:b/>
      <w:color w:val="000000"/>
      <w:sz w:val="28"/>
      <w:szCs w:val="22"/>
    </w:rPr>
  </w:style>
  <w:style w:type="paragraph" w:customStyle="1" w:styleId="JurisdictionDraftingnoteTitle">
    <w:name w:val="Jurisdiction Draftingnote Title"/>
    <w:basedOn w:val="DraftingnoteTitle"/>
    <w:qFormat/>
    <w:rsid w:val="00573168"/>
  </w:style>
  <w:style w:type="paragraph" w:customStyle="1" w:styleId="ScheduleTitleClause">
    <w:name w:val="Schedule Title Clause"/>
    <w:basedOn w:val="Normal"/>
    <w:rsid w:val="00573168"/>
    <w:pPr>
      <w:keepNext/>
      <w:spacing w:before="240" w:after="240" w:line="300" w:lineRule="atLeast"/>
      <w:ind w:left="2160" w:hanging="360"/>
      <w:jc w:val="both"/>
      <w:outlineLvl w:val="0"/>
    </w:pPr>
    <w:rPr>
      <w:rFonts w:ascii="Arial" w:eastAsia="Arial Unicode MS" w:hAnsi="Arial" w:cs="Arial"/>
      <w:b/>
      <w:color w:val="000000"/>
      <w:kern w:val="28"/>
      <w:sz w:val="22"/>
      <w:lang w:eastAsia="en-US"/>
    </w:rPr>
  </w:style>
  <w:style w:type="paragraph" w:customStyle="1" w:styleId="ScheduleUntitledsubclause1">
    <w:name w:val="Schedule Untitled subclause 1"/>
    <w:basedOn w:val="Normal"/>
    <w:rsid w:val="00573168"/>
    <w:pPr>
      <w:spacing w:before="280" w:after="120" w:line="300" w:lineRule="atLeast"/>
      <w:ind w:left="2880" w:hanging="360"/>
      <w:jc w:val="both"/>
      <w:outlineLvl w:val="1"/>
    </w:pPr>
    <w:rPr>
      <w:rFonts w:ascii="Arial" w:eastAsia="Arial Unicode MS" w:hAnsi="Arial" w:cs="Arial"/>
      <w:color w:val="000000"/>
      <w:sz w:val="22"/>
      <w:lang w:eastAsia="en-US"/>
    </w:rPr>
  </w:style>
  <w:style w:type="paragraph" w:customStyle="1" w:styleId="ScheduleUntitledsubclause2">
    <w:name w:val="Schedule Untitled subclause 2"/>
    <w:basedOn w:val="Normal"/>
    <w:rsid w:val="00573168"/>
    <w:pPr>
      <w:numPr>
        <w:ilvl w:val="2"/>
        <w:numId w:val="40"/>
      </w:numPr>
      <w:tabs>
        <w:tab w:val="clear" w:pos="720"/>
        <w:tab w:val="num" w:pos="1555"/>
      </w:tabs>
      <w:spacing w:after="120" w:line="300" w:lineRule="atLeast"/>
      <w:ind w:left="1555" w:hanging="561"/>
      <w:jc w:val="both"/>
      <w:outlineLvl w:val="2"/>
    </w:pPr>
    <w:rPr>
      <w:rFonts w:ascii="Arial" w:eastAsia="Arial Unicode MS" w:hAnsi="Arial" w:cs="Arial"/>
      <w:color w:val="000000"/>
      <w:sz w:val="22"/>
      <w:lang w:eastAsia="en-US"/>
    </w:rPr>
  </w:style>
  <w:style w:type="paragraph" w:customStyle="1" w:styleId="ScheduleUntitledsubclause3">
    <w:name w:val="Schedule Untitled subclause 3"/>
    <w:basedOn w:val="Normal"/>
    <w:rsid w:val="00573168"/>
    <w:pPr>
      <w:numPr>
        <w:ilvl w:val="3"/>
        <w:numId w:val="40"/>
      </w:numPr>
      <w:tabs>
        <w:tab w:val="clear" w:pos="720"/>
        <w:tab w:val="left" w:pos="2261"/>
        <w:tab w:val="num" w:pos="2419"/>
      </w:tabs>
      <w:spacing w:after="120" w:line="300" w:lineRule="atLeast"/>
      <w:ind w:left="2275" w:hanging="576"/>
      <w:jc w:val="both"/>
      <w:outlineLvl w:val="3"/>
    </w:pPr>
    <w:rPr>
      <w:rFonts w:ascii="Arial" w:eastAsia="Arial Unicode MS" w:hAnsi="Arial" w:cs="Arial"/>
      <w:color w:val="000000"/>
      <w:sz w:val="22"/>
      <w:lang w:eastAsia="en-US"/>
    </w:rPr>
  </w:style>
  <w:style w:type="paragraph" w:customStyle="1" w:styleId="ScheduleUntitledsubclause4">
    <w:name w:val="Schedule Untitled subclause 4"/>
    <w:basedOn w:val="Normal"/>
    <w:rsid w:val="00573168"/>
    <w:pPr>
      <w:numPr>
        <w:ilvl w:val="4"/>
        <w:numId w:val="40"/>
      </w:numPr>
      <w:tabs>
        <w:tab w:val="clear" w:pos="1555"/>
      </w:tabs>
      <w:spacing w:after="120" w:line="300" w:lineRule="atLeast"/>
      <w:ind w:left="0" w:firstLine="0"/>
      <w:jc w:val="both"/>
      <w:outlineLvl w:val="4"/>
    </w:pPr>
    <w:rPr>
      <w:rFonts w:ascii="Arial" w:eastAsia="Arial Unicode MS" w:hAnsi="Arial" w:cs="Arial"/>
      <w:color w:val="000000"/>
      <w:sz w:val="22"/>
      <w:lang w:eastAsia="en-US"/>
    </w:rPr>
  </w:style>
  <w:style w:type="paragraph" w:customStyle="1" w:styleId="BulletListPattern1">
    <w:name w:val="Bullet List Pattern 1"/>
    <w:basedOn w:val="BulletList1"/>
    <w:qFormat/>
    <w:rsid w:val="00573168"/>
    <w:pPr>
      <w:numPr>
        <w:ilvl w:val="5"/>
        <w:numId w:val="40"/>
      </w:numPr>
      <w:shd w:val="clear" w:color="auto" w:fill="D9D9D9"/>
      <w:tabs>
        <w:tab w:val="clear" w:pos="2419"/>
        <w:tab w:val="num" w:pos="360"/>
      </w:tabs>
      <w:spacing w:after="120" w:line="240" w:lineRule="auto"/>
      <w:ind w:left="714" w:hanging="357"/>
    </w:pPr>
  </w:style>
  <w:style w:type="paragraph" w:customStyle="1" w:styleId="BulletListPattern2">
    <w:name w:val="Bullet List Pattern 2"/>
    <w:basedOn w:val="BulletList2"/>
    <w:qFormat/>
    <w:rsid w:val="00573168"/>
    <w:pPr>
      <w:shd w:val="clear" w:color="auto" w:fill="D9D9D9"/>
      <w:ind w:left="1077"/>
    </w:pPr>
  </w:style>
  <w:style w:type="paragraph" w:customStyle="1" w:styleId="ScheduleUntitledClause">
    <w:name w:val="Schedule Untitled Clause"/>
    <w:basedOn w:val="ScheduleTitleClause"/>
    <w:qFormat/>
    <w:rsid w:val="00573168"/>
    <w:pPr>
      <w:spacing w:before="120"/>
    </w:pPr>
    <w:rPr>
      <w:b w:val="0"/>
    </w:rPr>
  </w:style>
  <w:style w:type="paragraph" w:customStyle="1" w:styleId="EmptyClausePara">
    <w:name w:val="Empty Clause Para"/>
    <w:basedOn w:val="IgnoredSpacing"/>
    <w:qFormat/>
    <w:rsid w:val="00573168"/>
  </w:style>
  <w:style w:type="paragraph" w:customStyle="1" w:styleId="ScheduleTitlesubclause1">
    <w:name w:val="Schedule Title subclause1"/>
    <w:basedOn w:val="ScheduleUntitledsubclause1"/>
    <w:qFormat/>
    <w:rsid w:val="00573168"/>
    <w:pPr>
      <w:spacing w:before="120"/>
    </w:pPr>
    <w:rPr>
      <w:b/>
    </w:rPr>
  </w:style>
  <w:style w:type="paragraph" w:customStyle="1" w:styleId="835FF0B0D5344FE4A8EE41F54AA7E17C16">
    <w:name w:val="835FF0B0D5344FE4A8EE41F54AA7E17C16"/>
    <w:rsid w:val="00573168"/>
    <w:pPr>
      <w:spacing w:after="120"/>
      <w:ind w:left="0" w:firstLine="0"/>
    </w:pPr>
    <w:rPr>
      <w:rFonts w:ascii="Arial" w:eastAsia="Times New Roman" w:hAnsi="Arial" w:cs="Times New Roman"/>
      <w:color w:val="000000"/>
      <w:sz w:val="24"/>
      <w:szCs w:val="24"/>
      <w:lang w:val="en-US"/>
    </w:rPr>
  </w:style>
  <w:style w:type="paragraph" w:customStyle="1" w:styleId="SectorSpecificNoteTitle">
    <w:name w:val="Sector Specific Note Title"/>
    <w:basedOn w:val="JurisdictionDraftingnoteTitle"/>
    <w:qFormat/>
    <w:rsid w:val="00573168"/>
  </w:style>
  <w:style w:type="character" w:customStyle="1" w:styleId="IgnoredEmptysubclauseChar">
    <w:name w:val="Ignored Empty subclause Char"/>
    <w:link w:val="IgnoredEmptysubclause"/>
    <w:locked/>
    <w:rsid w:val="00573168"/>
    <w:rPr>
      <w:rFonts w:ascii="Arial" w:eastAsia="Arial" w:hAnsi="Arial" w:cs="Arial"/>
      <w:color w:val="000000"/>
    </w:rPr>
  </w:style>
  <w:style w:type="paragraph" w:customStyle="1" w:styleId="IgnoredEmptysubclause">
    <w:name w:val="Ignored Empty subclause"/>
    <w:basedOn w:val="Normal"/>
    <w:link w:val="IgnoredEmptysubclauseChar"/>
    <w:qFormat/>
    <w:rsid w:val="00573168"/>
    <w:pPr>
      <w:spacing w:after="200" w:line="240" w:lineRule="atLeast"/>
      <w:ind w:left="0" w:firstLine="0"/>
    </w:pPr>
    <w:rPr>
      <w:rFonts w:ascii="Arial" w:eastAsia="Arial" w:hAnsi="Arial" w:cs="Arial"/>
      <w:color w:val="000000"/>
      <w:sz w:val="22"/>
      <w:szCs w:val="22"/>
      <w:lang w:eastAsia="en-US"/>
    </w:rPr>
  </w:style>
  <w:style w:type="character" w:customStyle="1" w:styleId="apple-converted-space">
    <w:name w:val="apple-converted-space"/>
    <w:rsid w:val="00573168"/>
    <w:rPr>
      <w:rFonts w:ascii="Arial" w:eastAsia="Arial" w:hAnsi="Arial" w:cs="Arial" w:hint="default"/>
      <w:color w:val="000000"/>
    </w:rPr>
  </w:style>
  <w:style w:type="paragraph" w:styleId="Date">
    <w:name w:val="Date"/>
    <w:basedOn w:val="Paragraph0"/>
    <w:link w:val="DateChar"/>
    <w:semiHidden/>
    <w:unhideWhenUsed/>
    <w:qFormat/>
    <w:rsid w:val="00573168"/>
  </w:style>
  <w:style w:type="character" w:customStyle="1" w:styleId="DateChar">
    <w:name w:val="Date Char"/>
    <w:basedOn w:val="DefaultParagraphFont"/>
    <w:link w:val="Date"/>
    <w:semiHidden/>
    <w:rsid w:val="00573168"/>
    <w:rPr>
      <w:rFonts w:ascii="Arial" w:eastAsia="Arial Unicode MS" w:hAnsi="Arial" w:cs="Arial"/>
      <w:color w:val="000000"/>
      <w:szCs w:val="20"/>
    </w:rPr>
  </w:style>
  <w:style w:type="character" w:customStyle="1" w:styleId="DefTerm">
    <w:name w:val="DefTerm"/>
    <w:uiPriority w:val="1"/>
    <w:qFormat/>
    <w:rsid w:val="00573168"/>
    <w:rPr>
      <w:rFonts w:ascii="Arial" w:eastAsia="Arial" w:hAnsi="Arial" w:cs="Arial" w:hint="default"/>
      <w:b/>
      <w:bCs w:val="0"/>
      <w:color w:val="000000"/>
    </w:rPr>
  </w:style>
  <w:style w:type="character" w:customStyle="1" w:styleId="error">
    <w:name w:val="error"/>
    <w:rsid w:val="00573168"/>
    <w:rPr>
      <w:rFonts w:ascii="Arial" w:eastAsia="Arial" w:hAnsi="Arial" w:cs="Arial" w:hint="default"/>
      <w:color w:val="000000"/>
    </w:rPr>
  </w:style>
  <w:style w:type="table" w:customStyle="1" w:styleId="ShadedTable1">
    <w:name w:val="Shaded Table1"/>
    <w:basedOn w:val="TableNormal"/>
    <w:uiPriority w:val="99"/>
    <w:rsid w:val="00573168"/>
    <w:pPr>
      <w:ind w:left="0" w:firstLine="0"/>
    </w:pPr>
    <w:rPr>
      <w:rFonts w:ascii="Calibri" w:eastAsia="Times New Roman" w:hAnsi="Calibri" w:cs="Times New Roman"/>
      <w:color w:val="000000"/>
      <w:sz w:val="20"/>
      <w:szCs w:val="20"/>
      <w:lang w:eastAsia="en-GB"/>
    </w:rPr>
    <w:tblPr>
      <w:tblInd w:w="0" w:type="nil"/>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Annex">
    <w:name w:val="Annex"/>
    <w:basedOn w:val="Paragraph0"/>
    <w:next w:val="Paragraph0"/>
    <w:qFormat/>
    <w:rsid w:val="00573168"/>
    <w:pPr>
      <w:tabs>
        <w:tab w:val="num" w:pos="360"/>
        <w:tab w:val="num" w:pos="720"/>
      </w:tabs>
      <w:spacing w:before="240" w:after="240"/>
    </w:pPr>
    <w:rPr>
      <w:b/>
    </w:rPr>
  </w:style>
  <w:style w:type="paragraph" w:customStyle="1" w:styleId="DefinedTermPara">
    <w:name w:val="Defined Term Para"/>
    <w:basedOn w:val="Paragraph0"/>
    <w:qFormat/>
    <w:rsid w:val="00573168"/>
    <w:pPr>
      <w:tabs>
        <w:tab w:val="num" w:pos="360"/>
      </w:tabs>
    </w:pPr>
  </w:style>
  <w:style w:type="paragraph" w:customStyle="1" w:styleId="DefinedTermBullet">
    <w:name w:val="Defined Term Bullet"/>
    <w:basedOn w:val="DefinedTermPara"/>
    <w:qFormat/>
    <w:rsid w:val="00573168"/>
    <w:pPr>
      <w:tabs>
        <w:tab w:val="num" w:pos="720"/>
      </w:tabs>
      <w:ind w:left="720" w:hanging="720"/>
    </w:pPr>
  </w:style>
  <w:style w:type="paragraph" w:customStyle="1" w:styleId="DefinedTermNumber">
    <w:name w:val="Defined Term Number"/>
    <w:basedOn w:val="DefinedTermPara"/>
    <w:qFormat/>
    <w:rsid w:val="00573168"/>
    <w:pPr>
      <w:tabs>
        <w:tab w:val="num" w:pos="1440"/>
      </w:tabs>
      <w:ind w:hanging="360"/>
    </w:pPr>
  </w:style>
  <w:style w:type="table" w:customStyle="1" w:styleId="ShadedTable">
    <w:name w:val="Shaded Table"/>
    <w:basedOn w:val="TableNormal"/>
    <w:uiPriority w:val="99"/>
    <w:rsid w:val="00573168"/>
    <w:pPr>
      <w:ind w:left="0" w:firstLine="0"/>
    </w:pPr>
    <w:rPr>
      <w:rFonts w:ascii="Calibri" w:eastAsia="Times New Roman" w:hAnsi="Calibri" w:cs="Times New Roman"/>
      <w:color w:val="000000"/>
      <w:sz w:val="20"/>
      <w:szCs w:val="20"/>
      <w:lang w:eastAsia="en-GB"/>
    </w:rPr>
    <w:tblPr>
      <w:tblInd w:w="0" w:type="nil"/>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numbering" w:customStyle="1" w:styleId="ScheduleListStyle">
    <w:name w:val="ScheduleListStyle"/>
    <w:rsid w:val="00573168"/>
    <w:pPr>
      <w:numPr>
        <w:numId w:val="53"/>
      </w:numPr>
    </w:pPr>
  </w:style>
  <w:style w:type="numbering" w:customStyle="1" w:styleId="PartListStyle">
    <w:name w:val="PartListStyle"/>
    <w:rsid w:val="00573168"/>
    <w:pPr>
      <w:numPr>
        <w:numId w:val="54"/>
      </w:numPr>
    </w:pPr>
  </w:style>
  <w:style w:type="numbering" w:customStyle="1" w:styleId="ClauseListStyle">
    <w:name w:val="ClauseListStyle"/>
    <w:rsid w:val="00573168"/>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1206337119">
      <w:bodyDiv w:val="1"/>
      <w:marLeft w:val="0"/>
      <w:marRight w:val="0"/>
      <w:marTop w:val="0"/>
      <w:marBottom w:val="0"/>
      <w:divBdr>
        <w:top w:val="none" w:sz="0" w:space="0" w:color="auto"/>
        <w:left w:val="none" w:sz="0" w:space="0" w:color="auto"/>
        <w:bottom w:val="none" w:sz="0" w:space="0" w:color="auto"/>
        <w:right w:val="none" w:sz="0" w:space="0" w:color="auto"/>
      </w:divBdr>
      <w:divsChild>
        <w:div w:id="1311515999">
          <w:marLeft w:val="0"/>
          <w:marRight w:val="0"/>
          <w:marTop w:val="0"/>
          <w:marBottom w:val="0"/>
          <w:divBdr>
            <w:top w:val="none" w:sz="0" w:space="0" w:color="auto"/>
            <w:left w:val="none" w:sz="0" w:space="0" w:color="auto"/>
            <w:bottom w:val="none" w:sz="0" w:space="0" w:color="auto"/>
            <w:right w:val="none" w:sz="0" w:space="0" w:color="auto"/>
          </w:divBdr>
          <w:divsChild>
            <w:div w:id="1248803045">
              <w:marLeft w:val="0"/>
              <w:marRight w:val="0"/>
              <w:marTop w:val="30"/>
              <w:marBottom w:val="30"/>
              <w:divBdr>
                <w:top w:val="none" w:sz="0" w:space="0" w:color="auto"/>
                <w:left w:val="none" w:sz="0" w:space="0" w:color="auto"/>
                <w:bottom w:val="none" w:sz="0" w:space="0" w:color="auto"/>
                <w:right w:val="none" w:sz="0" w:space="0" w:color="auto"/>
              </w:divBdr>
              <w:divsChild>
                <w:div w:id="1207574">
                  <w:marLeft w:val="0"/>
                  <w:marRight w:val="0"/>
                  <w:marTop w:val="0"/>
                  <w:marBottom w:val="0"/>
                  <w:divBdr>
                    <w:top w:val="none" w:sz="0" w:space="0" w:color="auto"/>
                    <w:left w:val="none" w:sz="0" w:space="0" w:color="auto"/>
                    <w:bottom w:val="none" w:sz="0" w:space="0" w:color="auto"/>
                    <w:right w:val="none" w:sz="0" w:space="0" w:color="auto"/>
                  </w:divBdr>
                  <w:divsChild>
                    <w:div w:id="1141075185">
                      <w:marLeft w:val="0"/>
                      <w:marRight w:val="0"/>
                      <w:marTop w:val="0"/>
                      <w:marBottom w:val="0"/>
                      <w:divBdr>
                        <w:top w:val="none" w:sz="0" w:space="0" w:color="auto"/>
                        <w:left w:val="none" w:sz="0" w:space="0" w:color="auto"/>
                        <w:bottom w:val="none" w:sz="0" w:space="0" w:color="auto"/>
                        <w:right w:val="none" w:sz="0" w:space="0" w:color="auto"/>
                      </w:divBdr>
                    </w:div>
                    <w:div w:id="2113428630">
                      <w:marLeft w:val="0"/>
                      <w:marRight w:val="0"/>
                      <w:marTop w:val="0"/>
                      <w:marBottom w:val="0"/>
                      <w:divBdr>
                        <w:top w:val="none" w:sz="0" w:space="0" w:color="auto"/>
                        <w:left w:val="none" w:sz="0" w:space="0" w:color="auto"/>
                        <w:bottom w:val="none" w:sz="0" w:space="0" w:color="auto"/>
                        <w:right w:val="none" w:sz="0" w:space="0" w:color="auto"/>
                      </w:divBdr>
                    </w:div>
                  </w:divsChild>
                </w:div>
                <w:div w:id="178665965">
                  <w:marLeft w:val="0"/>
                  <w:marRight w:val="0"/>
                  <w:marTop w:val="0"/>
                  <w:marBottom w:val="0"/>
                  <w:divBdr>
                    <w:top w:val="none" w:sz="0" w:space="0" w:color="auto"/>
                    <w:left w:val="none" w:sz="0" w:space="0" w:color="auto"/>
                    <w:bottom w:val="none" w:sz="0" w:space="0" w:color="auto"/>
                    <w:right w:val="none" w:sz="0" w:space="0" w:color="auto"/>
                  </w:divBdr>
                  <w:divsChild>
                    <w:div w:id="1374502957">
                      <w:marLeft w:val="0"/>
                      <w:marRight w:val="0"/>
                      <w:marTop w:val="0"/>
                      <w:marBottom w:val="0"/>
                      <w:divBdr>
                        <w:top w:val="none" w:sz="0" w:space="0" w:color="auto"/>
                        <w:left w:val="none" w:sz="0" w:space="0" w:color="auto"/>
                        <w:bottom w:val="none" w:sz="0" w:space="0" w:color="auto"/>
                        <w:right w:val="none" w:sz="0" w:space="0" w:color="auto"/>
                      </w:divBdr>
                    </w:div>
                  </w:divsChild>
                </w:div>
                <w:div w:id="214590972">
                  <w:marLeft w:val="0"/>
                  <w:marRight w:val="0"/>
                  <w:marTop w:val="0"/>
                  <w:marBottom w:val="0"/>
                  <w:divBdr>
                    <w:top w:val="none" w:sz="0" w:space="0" w:color="auto"/>
                    <w:left w:val="none" w:sz="0" w:space="0" w:color="auto"/>
                    <w:bottom w:val="none" w:sz="0" w:space="0" w:color="auto"/>
                    <w:right w:val="none" w:sz="0" w:space="0" w:color="auto"/>
                  </w:divBdr>
                  <w:divsChild>
                    <w:div w:id="1295797129">
                      <w:marLeft w:val="0"/>
                      <w:marRight w:val="0"/>
                      <w:marTop w:val="0"/>
                      <w:marBottom w:val="0"/>
                      <w:divBdr>
                        <w:top w:val="none" w:sz="0" w:space="0" w:color="auto"/>
                        <w:left w:val="none" w:sz="0" w:space="0" w:color="auto"/>
                        <w:bottom w:val="none" w:sz="0" w:space="0" w:color="auto"/>
                        <w:right w:val="none" w:sz="0" w:space="0" w:color="auto"/>
                      </w:divBdr>
                    </w:div>
                    <w:div w:id="1510101502">
                      <w:marLeft w:val="0"/>
                      <w:marRight w:val="0"/>
                      <w:marTop w:val="0"/>
                      <w:marBottom w:val="0"/>
                      <w:divBdr>
                        <w:top w:val="none" w:sz="0" w:space="0" w:color="auto"/>
                        <w:left w:val="none" w:sz="0" w:space="0" w:color="auto"/>
                        <w:bottom w:val="none" w:sz="0" w:space="0" w:color="auto"/>
                        <w:right w:val="none" w:sz="0" w:space="0" w:color="auto"/>
                      </w:divBdr>
                    </w:div>
                  </w:divsChild>
                </w:div>
                <w:div w:id="470485683">
                  <w:marLeft w:val="0"/>
                  <w:marRight w:val="0"/>
                  <w:marTop w:val="0"/>
                  <w:marBottom w:val="0"/>
                  <w:divBdr>
                    <w:top w:val="none" w:sz="0" w:space="0" w:color="auto"/>
                    <w:left w:val="none" w:sz="0" w:space="0" w:color="auto"/>
                    <w:bottom w:val="none" w:sz="0" w:space="0" w:color="auto"/>
                    <w:right w:val="none" w:sz="0" w:space="0" w:color="auto"/>
                  </w:divBdr>
                  <w:divsChild>
                    <w:div w:id="250509194">
                      <w:marLeft w:val="0"/>
                      <w:marRight w:val="0"/>
                      <w:marTop w:val="0"/>
                      <w:marBottom w:val="0"/>
                      <w:divBdr>
                        <w:top w:val="none" w:sz="0" w:space="0" w:color="auto"/>
                        <w:left w:val="none" w:sz="0" w:space="0" w:color="auto"/>
                        <w:bottom w:val="none" w:sz="0" w:space="0" w:color="auto"/>
                        <w:right w:val="none" w:sz="0" w:space="0" w:color="auto"/>
                      </w:divBdr>
                    </w:div>
                  </w:divsChild>
                </w:div>
                <w:div w:id="626669678">
                  <w:marLeft w:val="0"/>
                  <w:marRight w:val="0"/>
                  <w:marTop w:val="0"/>
                  <w:marBottom w:val="0"/>
                  <w:divBdr>
                    <w:top w:val="none" w:sz="0" w:space="0" w:color="auto"/>
                    <w:left w:val="none" w:sz="0" w:space="0" w:color="auto"/>
                    <w:bottom w:val="none" w:sz="0" w:space="0" w:color="auto"/>
                    <w:right w:val="none" w:sz="0" w:space="0" w:color="auto"/>
                  </w:divBdr>
                  <w:divsChild>
                    <w:div w:id="821578134">
                      <w:marLeft w:val="0"/>
                      <w:marRight w:val="0"/>
                      <w:marTop w:val="0"/>
                      <w:marBottom w:val="0"/>
                      <w:divBdr>
                        <w:top w:val="none" w:sz="0" w:space="0" w:color="auto"/>
                        <w:left w:val="none" w:sz="0" w:space="0" w:color="auto"/>
                        <w:bottom w:val="none" w:sz="0" w:space="0" w:color="auto"/>
                        <w:right w:val="none" w:sz="0" w:space="0" w:color="auto"/>
                      </w:divBdr>
                    </w:div>
                    <w:div w:id="1611737506">
                      <w:marLeft w:val="0"/>
                      <w:marRight w:val="0"/>
                      <w:marTop w:val="0"/>
                      <w:marBottom w:val="0"/>
                      <w:divBdr>
                        <w:top w:val="none" w:sz="0" w:space="0" w:color="auto"/>
                        <w:left w:val="none" w:sz="0" w:space="0" w:color="auto"/>
                        <w:bottom w:val="none" w:sz="0" w:space="0" w:color="auto"/>
                        <w:right w:val="none" w:sz="0" w:space="0" w:color="auto"/>
                      </w:divBdr>
                    </w:div>
                  </w:divsChild>
                </w:div>
                <w:div w:id="1014724608">
                  <w:marLeft w:val="0"/>
                  <w:marRight w:val="0"/>
                  <w:marTop w:val="0"/>
                  <w:marBottom w:val="0"/>
                  <w:divBdr>
                    <w:top w:val="none" w:sz="0" w:space="0" w:color="auto"/>
                    <w:left w:val="none" w:sz="0" w:space="0" w:color="auto"/>
                    <w:bottom w:val="none" w:sz="0" w:space="0" w:color="auto"/>
                    <w:right w:val="none" w:sz="0" w:space="0" w:color="auto"/>
                  </w:divBdr>
                  <w:divsChild>
                    <w:div w:id="1549339770">
                      <w:marLeft w:val="0"/>
                      <w:marRight w:val="0"/>
                      <w:marTop w:val="0"/>
                      <w:marBottom w:val="0"/>
                      <w:divBdr>
                        <w:top w:val="none" w:sz="0" w:space="0" w:color="auto"/>
                        <w:left w:val="none" w:sz="0" w:space="0" w:color="auto"/>
                        <w:bottom w:val="none" w:sz="0" w:space="0" w:color="auto"/>
                        <w:right w:val="none" w:sz="0" w:space="0" w:color="auto"/>
                      </w:divBdr>
                    </w:div>
                  </w:divsChild>
                </w:div>
                <w:div w:id="1404183793">
                  <w:marLeft w:val="0"/>
                  <w:marRight w:val="0"/>
                  <w:marTop w:val="0"/>
                  <w:marBottom w:val="0"/>
                  <w:divBdr>
                    <w:top w:val="none" w:sz="0" w:space="0" w:color="auto"/>
                    <w:left w:val="none" w:sz="0" w:space="0" w:color="auto"/>
                    <w:bottom w:val="none" w:sz="0" w:space="0" w:color="auto"/>
                    <w:right w:val="none" w:sz="0" w:space="0" w:color="auto"/>
                  </w:divBdr>
                  <w:divsChild>
                    <w:div w:id="75059701">
                      <w:marLeft w:val="0"/>
                      <w:marRight w:val="0"/>
                      <w:marTop w:val="0"/>
                      <w:marBottom w:val="0"/>
                      <w:divBdr>
                        <w:top w:val="none" w:sz="0" w:space="0" w:color="auto"/>
                        <w:left w:val="none" w:sz="0" w:space="0" w:color="auto"/>
                        <w:bottom w:val="none" w:sz="0" w:space="0" w:color="auto"/>
                        <w:right w:val="none" w:sz="0" w:space="0" w:color="auto"/>
                      </w:divBdr>
                    </w:div>
                    <w:div w:id="1146313664">
                      <w:marLeft w:val="0"/>
                      <w:marRight w:val="0"/>
                      <w:marTop w:val="0"/>
                      <w:marBottom w:val="0"/>
                      <w:divBdr>
                        <w:top w:val="none" w:sz="0" w:space="0" w:color="auto"/>
                        <w:left w:val="none" w:sz="0" w:space="0" w:color="auto"/>
                        <w:bottom w:val="none" w:sz="0" w:space="0" w:color="auto"/>
                        <w:right w:val="none" w:sz="0" w:space="0" w:color="auto"/>
                      </w:divBdr>
                    </w:div>
                  </w:divsChild>
                </w:div>
                <w:div w:id="1544099063">
                  <w:marLeft w:val="0"/>
                  <w:marRight w:val="0"/>
                  <w:marTop w:val="0"/>
                  <w:marBottom w:val="0"/>
                  <w:divBdr>
                    <w:top w:val="none" w:sz="0" w:space="0" w:color="auto"/>
                    <w:left w:val="none" w:sz="0" w:space="0" w:color="auto"/>
                    <w:bottom w:val="none" w:sz="0" w:space="0" w:color="auto"/>
                    <w:right w:val="none" w:sz="0" w:space="0" w:color="auto"/>
                  </w:divBdr>
                  <w:divsChild>
                    <w:div w:id="1594127057">
                      <w:marLeft w:val="0"/>
                      <w:marRight w:val="0"/>
                      <w:marTop w:val="0"/>
                      <w:marBottom w:val="0"/>
                      <w:divBdr>
                        <w:top w:val="none" w:sz="0" w:space="0" w:color="auto"/>
                        <w:left w:val="none" w:sz="0" w:space="0" w:color="auto"/>
                        <w:bottom w:val="none" w:sz="0" w:space="0" w:color="auto"/>
                        <w:right w:val="none" w:sz="0" w:space="0" w:color="auto"/>
                      </w:divBdr>
                    </w:div>
                  </w:divsChild>
                </w:div>
                <w:div w:id="2064406129">
                  <w:marLeft w:val="0"/>
                  <w:marRight w:val="0"/>
                  <w:marTop w:val="0"/>
                  <w:marBottom w:val="0"/>
                  <w:divBdr>
                    <w:top w:val="none" w:sz="0" w:space="0" w:color="auto"/>
                    <w:left w:val="none" w:sz="0" w:space="0" w:color="auto"/>
                    <w:bottom w:val="none" w:sz="0" w:space="0" w:color="auto"/>
                    <w:right w:val="none" w:sz="0" w:space="0" w:color="auto"/>
                  </w:divBdr>
                  <w:divsChild>
                    <w:div w:id="124549776">
                      <w:marLeft w:val="0"/>
                      <w:marRight w:val="0"/>
                      <w:marTop w:val="0"/>
                      <w:marBottom w:val="0"/>
                      <w:divBdr>
                        <w:top w:val="none" w:sz="0" w:space="0" w:color="auto"/>
                        <w:left w:val="none" w:sz="0" w:space="0" w:color="auto"/>
                        <w:bottom w:val="none" w:sz="0" w:space="0" w:color="auto"/>
                        <w:right w:val="none" w:sz="0" w:space="0" w:color="auto"/>
                      </w:divBdr>
                    </w:div>
                    <w:div w:id="258606577">
                      <w:marLeft w:val="0"/>
                      <w:marRight w:val="0"/>
                      <w:marTop w:val="0"/>
                      <w:marBottom w:val="0"/>
                      <w:divBdr>
                        <w:top w:val="none" w:sz="0" w:space="0" w:color="auto"/>
                        <w:left w:val="none" w:sz="0" w:space="0" w:color="auto"/>
                        <w:bottom w:val="none" w:sz="0" w:space="0" w:color="auto"/>
                        <w:right w:val="none" w:sz="0" w:space="0" w:color="auto"/>
                      </w:divBdr>
                    </w:div>
                  </w:divsChild>
                </w:div>
                <w:div w:id="2146925054">
                  <w:marLeft w:val="0"/>
                  <w:marRight w:val="0"/>
                  <w:marTop w:val="0"/>
                  <w:marBottom w:val="0"/>
                  <w:divBdr>
                    <w:top w:val="none" w:sz="0" w:space="0" w:color="auto"/>
                    <w:left w:val="none" w:sz="0" w:space="0" w:color="auto"/>
                    <w:bottom w:val="none" w:sz="0" w:space="0" w:color="auto"/>
                    <w:right w:val="none" w:sz="0" w:space="0" w:color="auto"/>
                  </w:divBdr>
                  <w:divsChild>
                    <w:div w:id="11552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9297">
          <w:marLeft w:val="0"/>
          <w:marRight w:val="0"/>
          <w:marTop w:val="0"/>
          <w:marBottom w:val="0"/>
          <w:divBdr>
            <w:top w:val="none" w:sz="0" w:space="0" w:color="auto"/>
            <w:left w:val="none" w:sz="0" w:space="0" w:color="auto"/>
            <w:bottom w:val="none" w:sz="0" w:space="0" w:color="auto"/>
            <w:right w:val="none" w:sz="0" w:space="0" w:color="auto"/>
          </w:divBdr>
          <w:divsChild>
            <w:div w:id="215750423">
              <w:marLeft w:val="0"/>
              <w:marRight w:val="0"/>
              <w:marTop w:val="0"/>
              <w:marBottom w:val="0"/>
              <w:divBdr>
                <w:top w:val="none" w:sz="0" w:space="0" w:color="auto"/>
                <w:left w:val="none" w:sz="0" w:space="0" w:color="auto"/>
                <w:bottom w:val="none" w:sz="0" w:space="0" w:color="auto"/>
                <w:right w:val="none" w:sz="0" w:space="0" w:color="auto"/>
              </w:divBdr>
            </w:div>
            <w:div w:id="183293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6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dataprotection@westnorthants.gov.uk" TargetMode="External"/><Relationship Id="rId2" Type="http://schemas.openxmlformats.org/officeDocument/2006/relationships/customXml" Target="../customXml/item2.xml"/><Relationship Id="rId16" Type="http://schemas.openxmlformats.org/officeDocument/2006/relationships/hyperlink" Target="http://www.cqc.org.uk/sites/default/files/documents/gac_-_dec_2011_updat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ice.org.uk/guidance/ng209/resources/2024-exceptional-surveillance-of-tobacco-preventing-uptake-promoting-quitting-and-treating-dependence-nice-guideline-ng209-13312648045/chapter/Surveillance-decision?tab=evidence"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nice.org.uk/guidance/ng209/resources/2024-exceptional-surveillance-of-tobacco-preventing-uptake-promoting-quitting-and-treating-dependence-nice-guideline-ng209-13312648045/chapter/Surveillance-decision?tab=eviden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36FAFF49AF42BA8AD5D8897441880D"/>
        <w:category>
          <w:name w:val="General"/>
          <w:gallery w:val="placeholder"/>
        </w:category>
        <w:types>
          <w:type w:val="bbPlcHdr"/>
        </w:types>
        <w:behaviors>
          <w:behavior w:val="content"/>
        </w:behaviors>
        <w:guid w:val="{38085485-94FE-4B67-94A6-100005FEABD3}"/>
      </w:docPartPr>
      <w:docPartBody>
        <w:p w:rsidR="00712EE8" w:rsidRDefault="00B3461A" w:rsidP="00B3461A">
          <w:pPr>
            <w:pStyle w:val="6736FAFF49AF42BA8AD5D8897441880D1"/>
          </w:pPr>
          <w:r w:rsidRPr="00566026">
            <w:rPr>
              <w:rStyle w:val="PlaceholderText"/>
              <w:rFonts w:ascii="Arial" w:hAnsi="Arial" w:cs="Arial"/>
              <w:b w:val="0"/>
              <w:bCs/>
              <w:szCs w:val="24"/>
            </w:rPr>
            <w:t>Click to enter date.</w:t>
          </w:r>
        </w:p>
      </w:docPartBody>
    </w:docPart>
    <w:docPart>
      <w:docPartPr>
        <w:name w:val="3791A051C55E43E3B5D577BACAB22F4C"/>
        <w:category>
          <w:name w:val="General"/>
          <w:gallery w:val="placeholder"/>
        </w:category>
        <w:types>
          <w:type w:val="bbPlcHdr"/>
        </w:types>
        <w:behaviors>
          <w:behavior w:val="content"/>
        </w:behaviors>
        <w:guid w:val="{B2C425DB-2113-4623-AF02-840AD6175B68}"/>
      </w:docPartPr>
      <w:docPartBody>
        <w:p w:rsidR="00712EE8" w:rsidRDefault="00B3461A" w:rsidP="00B3461A">
          <w:pPr>
            <w:pStyle w:val="3791A051C55E43E3B5D577BACAB22F4C1"/>
          </w:pPr>
          <w:r w:rsidRPr="00566026">
            <w:rPr>
              <w:rStyle w:val="PlaceholderText"/>
              <w:rFonts w:ascii="Arial" w:hAnsi="Arial" w:cs="Arial"/>
              <w:b w:val="0"/>
              <w:bCs/>
              <w:szCs w:val="24"/>
            </w:rPr>
            <w:t xml:space="preserve">Click </w:t>
          </w:r>
          <w:r>
            <w:rPr>
              <w:rStyle w:val="PlaceholderText"/>
              <w:rFonts w:ascii="Arial" w:hAnsi="Arial" w:cs="Arial"/>
              <w:b w:val="0"/>
              <w:bCs/>
              <w:szCs w:val="24"/>
            </w:rPr>
            <w:t>t</w:t>
          </w:r>
          <w:r w:rsidRPr="00566026">
            <w:rPr>
              <w:rStyle w:val="PlaceholderText"/>
              <w:rFonts w:ascii="Arial" w:hAnsi="Arial" w:cs="Arial"/>
              <w:b w:val="0"/>
              <w:bCs/>
              <w:szCs w:val="24"/>
            </w:rPr>
            <w:t>o enter date.</w:t>
          </w:r>
        </w:p>
      </w:docPartBody>
    </w:docPart>
    <w:docPart>
      <w:docPartPr>
        <w:name w:val="C03DEE3D935746EB866FE658E789C893"/>
        <w:category>
          <w:name w:val="General"/>
          <w:gallery w:val="placeholder"/>
        </w:category>
        <w:types>
          <w:type w:val="bbPlcHdr"/>
        </w:types>
        <w:behaviors>
          <w:behavior w:val="content"/>
        </w:behaviors>
        <w:guid w:val="{95D57223-87B2-428A-85D9-721CC835BA61}"/>
      </w:docPartPr>
      <w:docPartBody>
        <w:p w:rsidR="00712EE8" w:rsidRDefault="00B3461A" w:rsidP="00B3461A">
          <w:pPr>
            <w:pStyle w:val="C03DEE3D935746EB866FE658E789C8931"/>
          </w:pPr>
          <w:r w:rsidRPr="00566026">
            <w:rPr>
              <w:rStyle w:val="PlaceholderText"/>
              <w:rFonts w:ascii="Arial" w:hAnsi="Arial" w:cs="Arial"/>
              <w:b w:val="0"/>
              <w:bCs/>
              <w:szCs w:val="24"/>
            </w:rPr>
            <w:t>Click to enter date.</w:t>
          </w:r>
        </w:p>
      </w:docPartBody>
    </w:docPart>
    <w:docPart>
      <w:docPartPr>
        <w:name w:val="0D0F1674F9AC4C08A04B3EEEA8A02AD2"/>
        <w:category>
          <w:name w:val="General"/>
          <w:gallery w:val="placeholder"/>
        </w:category>
        <w:types>
          <w:type w:val="bbPlcHdr"/>
        </w:types>
        <w:behaviors>
          <w:behavior w:val="content"/>
        </w:behaviors>
        <w:guid w:val="{017F3473-BE3C-40CA-873E-BCDC042DB82D}"/>
      </w:docPartPr>
      <w:docPartBody>
        <w:p w:rsidR="00712EE8" w:rsidRDefault="00B3461A" w:rsidP="00B3461A">
          <w:pPr>
            <w:pStyle w:val="0D0F1674F9AC4C08A04B3EEEA8A02AD21"/>
          </w:pPr>
          <w:r w:rsidRPr="00566026">
            <w:rPr>
              <w:rStyle w:val="PlaceholderText"/>
              <w:rFonts w:ascii="Arial" w:hAnsi="Arial" w:cs="Arial"/>
              <w:b w:val="0"/>
              <w:bCs/>
              <w:szCs w:val="24"/>
            </w:rPr>
            <w:t>Click to enter date.</w:t>
          </w:r>
        </w:p>
      </w:docPartBody>
    </w:docPart>
    <w:docPart>
      <w:docPartPr>
        <w:name w:val="794DE0F13B2B4952B08EC0B090B69D18"/>
        <w:category>
          <w:name w:val="General"/>
          <w:gallery w:val="placeholder"/>
        </w:category>
        <w:types>
          <w:type w:val="bbPlcHdr"/>
        </w:types>
        <w:behaviors>
          <w:behavior w:val="content"/>
        </w:behaviors>
        <w:guid w:val="{A4416C62-8BBA-4C0F-9193-5BC2BFD462CF}"/>
      </w:docPartPr>
      <w:docPartBody>
        <w:p w:rsidR="00712EE8" w:rsidRDefault="00B3461A" w:rsidP="00B3461A">
          <w:pPr>
            <w:pStyle w:val="794DE0F13B2B4952B08EC0B090B69D181"/>
          </w:pPr>
          <w:r w:rsidRPr="00566026">
            <w:rPr>
              <w:rStyle w:val="PlaceholderText"/>
              <w:rFonts w:ascii="Arial" w:hAnsi="Arial" w:cs="Arial"/>
              <w:b w:val="0"/>
              <w:bCs/>
              <w:szCs w:val="24"/>
            </w:rPr>
            <w:t>Click to enter date.</w:t>
          </w:r>
        </w:p>
      </w:docPartBody>
    </w:docPart>
    <w:docPart>
      <w:docPartPr>
        <w:name w:val="8D5E9DE687B44E1998EEA6C0121C554B"/>
        <w:category>
          <w:name w:val="General"/>
          <w:gallery w:val="placeholder"/>
        </w:category>
        <w:types>
          <w:type w:val="bbPlcHdr"/>
        </w:types>
        <w:behaviors>
          <w:behavior w:val="content"/>
        </w:behaviors>
        <w:guid w:val="{28427A3B-1BF0-4805-8D38-DD4349CB835A}"/>
      </w:docPartPr>
      <w:docPartBody>
        <w:p w:rsidR="00712EE8" w:rsidRDefault="00B3461A" w:rsidP="00B3461A">
          <w:pPr>
            <w:pStyle w:val="8D5E9DE687B44E1998EEA6C0121C554B1"/>
          </w:pPr>
          <w:r w:rsidRPr="00566026">
            <w:rPr>
              <w:rStyle w:val="PlaceholderText"/>
              <w:rFonts w:ascii="Arial" w:hAnsi="Arial" w:cs="Arial"/>
              <w:b w:val="0"/>
              <w:bCs/>
              <w:szCs w:val="24"/>
            </w:rPr>
            <w:t>Click to enter date.</w:t>
          </w:r>
        </w:p>
      </w:docPartBody>
    </w:docPart>
    <w:docPart>
      <w:docPartPr>
        <w:name w:val="21460CD6B32041DAB670E2234D7FE9F2"/>
        <w:category>
          <w:name w:val="General"/>
          <w:gallery w:val="placeholder"/>
        </w:category>
        <w:types>
          <w:type w:val="bbPlcHdr"/>
        </w:types>
        <w:behaviors>
          <w:behavior w:val="content"/>
        </w:behaviors>
        <w:guid w:val="{23245131-6F21-4648-9386-34D92078CE0B}"/>
      </w:docPartPr>
      <w:docPartBody>
        <w:p w:rsidR="00712EE8" w:rsidRDefault="00B3461A" w:rsidP="00B3461A">
          <w:pPr>
            <w:pStyle w:val="21460CD6B32041DAB670E2234D7FE9F21"/>
          </w:pPr>
          <w:r w:rsidRPr="00566026">
            <w:rPr>
              <w:rStyle w:val="PlaceholderText"/>
              <w:rFonts w:ascii="Arial" w:hAnsi="Arial" w:cs="Arial"/>
              <w:b w:val="0"/>
              <w:bCs/>
              <w:szCs w:val="24"/>
            </w:rPr>
            <w:t>Click to enter date.</w:t>
          </w:r>
        </w:p>
      </w:docPartBody>
    </w:docPart>
    <w:docPart>
      <w:docPartPr>
        <w:name w:val="BF29B24B535C424FA121039CA2BB1C81"/>
        <w:category>
          <w:name w:val="General"/>
          <w:gallery w:val="placeholder"/>
        </w:category>
        <w:types>
          <w:type w:val="bbPlcHdr"/>
        </w:types>
        <w:behaviors>
          <w:behavior w:val="content"/>
        </w:behaviors>
        <w:guid w:val="{A08EB16D-0CC9-41BF-BB64-B7068BCA2323}"/>
      </w:docPartPr>
      <w:docPartBody>
        <w:p w:rsidR="00712EE8" w:rsidRDefault="00B3461A" w:rsidP="00B3461A">
          <w:pPr>
            <w:pStyle w:val="BF29B24B535C424FA121039CA2BB1C811"/>
          </w:pPr>
          <w:r w:rsidRPr="00566026">
            <w:rPr>
              <w:rStyle w:val="PlaceholderText"/>
              <w:rFonts w:ascii="Arial" w:hAnsi="Arial" w:cs="Arial"/>
              <w:b w:val="0"/>
              <w:bCs/>
              <w:szCs w:val="24"/>
            </w:rPr>
            <w:t>Click to enter date.</w:t>
          </w:r>
        </w:p>
      </w:docPartBody>
    </w:docPart>
    <w:docPart>
      <w:docPartPr>
        <w:name w:val="AD12E076F164491488C94B6E3B813E52"/>
        <w:category>
          <w:name w:val="General"/>
          <w:gallery w:val="placeholder"/>
        </w:category>
        <w:types>
          <w:type w:val="bbPlcHdr"/>
        </w:types>
        <w:behaviors>
          <w:behavior w:val="content"/>
        </w:behaviors>
        <w:guid w:val="{5AEACE93-0C0D-4460-A44C-526EC19190A0}"/>
      </w:docPartPr>
      <w:docPartBody>
        <w:p w:rsidR="00712EE8" w:rsidRDefault="00B3461A" w:rsidP="00B3461A">
          <w:pPr>
            <w:pStyle w:val="AD12E076F164491488C94B6E3B813E521"/>
          </w:pPr>
          <w:r w:rsidRPr="00566026">
            <w:rPr>
              <w:rStyle w:val="PlaceholderText"/>
              <w:rFonts w:ascii="Arial" w:hAnsi="Arial" w:cs="Arial"/>
              <w:b w:val="0"/>
              <w:bCs/>
              <w:szCs w:val="24"/>
            </w:rPr>
            <w:t>Click to enter date.</w:t>
          </w:r>
        </w:p>
      </w:docPartBody>
    </w:docPart>
    <w:docPart>
      <w:docPartPr>
        <w:name w:val="B6668773B38E4DF3B3AB36505275BDA1"/>
        <w:category>
          <w:name w:val="General"/>
          <w:gallery w:val="placeholder"/>
        </w:category>
        <w:types>
          <w:type w:val="bbPlcHdr"/>
        </w:types>
        <w:behaviors>
          <w:behavior w:val="content"/>
        </w:behaviors>
        <w:guid w:val="{5EBEDE4E-EC3D-4DFA-83B9-A4C25FEEA0A2}"/>
      </w:docPartPr>
      <w:docPartBody>
        <w:p w:rsidR="00712EE8" w:rsidRDefault="00B3461A" w:rsidP="00B3461A">
          <w:pPr>
            <w:pStyle w:val="B6668773B38E4DF3B3AB36505275BDA12"/>
          </w:pPr>
          <w:r w:rsidRPr="00566026">
            <w:rPr>
              <w:rStyle w:val="PlaceholderText"/>
              <w:rFonts w:ascii="Arial" w:hAnsi="Arial" w:cs="Arial"/>
              <w:szCs w:val="24"/>
            </w:rPr>
            <w:t>Click to enter text.</w:t>
          </w:r>
        </w:p>
      </w:docPartBody>
    </w:docPart>
    <w:docPart>
      <w:docPartPr>
        <w:name w:val="94BEC34BC1CA4F1BA38FAD93DBCA1551"/>
        <w:category>
          <w:name w:val="General"/>
          <w:gallery w:val="placeholder"/>
        </w:category>
        <w:types>
          <w:type w:val="bbPlcHdr"/>
        </w:types>
        <w:behaviors>
          <w:behavior w:val="content"/>
        </w:behaviors>
        <w:guid w:val="{1815C958-F5E4-4D25-AF69-4350DE1F8345}"/>
      </w:docPartPr>
      <w:docPartBody>
        <w:p w:rsidR="00712EE8" w:rsidRDefault="00B3461A" w:rsidP="00B3461A">
          <w:pPr>
            <w:pStyle w:val="94BEC34BC1CA4F1BA38FAD93DBCA15512"/>
          </w:pPr>
          <w:r w:rsidRPr="00566026">
            <w:rPr>
              <w:rStyle w:val="PlaceholderText"/>
              <w:rFonts w:ascii="Arial" w:hAnsi="Arial" w:cs="Arial"/>
              <w:szCs w:val="24"/>
            </w:rPr>
            <w:t>Enter no.</w:t>
          </w:r>
        </w:p>
      </w:docPartBody>
    </w:docPart>
    <w:docPart>
      <w:docPartPr>
        <w:name w:val="17F17E00C25B4D9D8EDB736D1EB8F309"/>
        <w:category>
          <w:name w:val="General"/>
          <w:gallery w:val="placeholder"/>
        </w:category>
        <w:types>
          <w:type w:val="bbPlcHdr"/>
        </w:types>
        <w:behaviors>
          <w:behavior w:val="content"/>
        </w:behaviors>
        <w:guid w:val="{66D85E19-AAB2-4084-8DBA-5C07F159BB35}"/>
      </w:docPartPr>
      <w:docPartBody>
        <w:p w:rsidR="00712EE8" w:rsidRDefault="00B3461A" w:rsidP="00B3461A">
          <w:pPr>
            <w:pStyle w:val="17F17E00C25B4D9D8EDB736D1EB8F3092"/>
          </w:pPr>
          <w:r w:rsidRPr="00566026">
            <w:rPr>
              <w:rStyle w:val="PlaceholderText"/>
              <w:rFonts w:ascii="Arial" w:hAnsi="Arial" w:cs="Arial"/>
              <w:szCs w:val="24"/>
            </w:rPr>
            <w:t>Click to enter text.</w:t>
          </w:r>
        </w:p>
      </w:docPartBody>
    </w:docPart>
    <w:docPart>
      <w:docPartPr>
        <w:name w:val="64FD4CA2357840619F7B128548989310"/>
        <w:category>
          <w:name w:val="General"/>
          <w:gallery w:val="placeholder"/>
        </w:category>
        <w:types>
          <w:type w:val="bbPlcHdr"/>
        </w:types>
        <w:behaviors>
          <w:behavior w:val="content"/>
        </w:behaviors>
        <w:guid w:val="{BFF122BF-832A-43DE-AE61-B680FB7B55FA}"/>
      </w:docPartPr>
      <w:docPartBody>
        <w:p w:rsidR="00712EE8" w:rsidRDefault="00B3461A" w:rsidP="00B3461A">
          <w:pPr>
            <w:pStyle w:val="64FD4CA2357840619F7B1285489893102"/>
          </w:pPr>
          <w:r w:rsidRPr="00566026">
            <w:rPr>
              <w:rStyle w:val="PlaceholderText"/>
              <w:rFonts w:ascii="Arial" w:hAnsi="Arial" w:cs="Arial"/>
              <w:szCs w:val="24"/>
            </w:rPr>
            <w:t>Enter no.</w:t>
          </w:r>
        </w:p>
      </w:docPartBody>
    </w:docPart>
    <w:docPart>
      <w:docPartPr>
        <w:name w:val="403CD94FF7674976838319A48A7C2EC9"/>
        <w:category>
          <w:name w:val="General"/>
          <w:gallery w:val="placeholder"/>
        </w:category>
        <w:types>
          <w:type w:val="bbPlcHdr"/>
        </w:types>
        <w:behaviors>
          <w:behavior w:val="content"/>
        </w:behaviors>
        <w:guid w:val="{D0B926A8-1E08-493F-A362-05C786A77589}"/>
      </w:docPartPr>
      <w:docPartBody>
        <w:p w:rsidR="00712EE8" w:rsidRDefault="00B3461A" w:rsidP="00B3461A">
          <w:pPr>
            <w:pStyle w:val="403CD94FF7674976838319A48A7C2EC92"/>
          </w:pPr>
          <w:r w:rsidRPr="00566026">
            <w:rPr>
              <w:rStyle w:val="PlaceholderText"/>
              <w:rFonts w:ascii="Arial" w:hAnsi="Arial" w:cs="Arial"/>
              <w:szCs w:val="24"/>
            </w:rPr>
            <w:t>Click to enter text.</w:t>
          </w:r>
        </w:p>
      </w:docPartBody>
    </w:docPart>
    <w:docPart>
      <w:docPartPr>
        <w:name w:val="B7581070E057499DBBC9264242B52028"/>
        <w:category>
          <w:name w:val="General"/>
          <w:gallery w:val="placeholder"/>
        </w:category>
        <w:types>
          <w:type w:val="bbPlcHdr"/>
        </w:types>
        <w:behaviors>
          <w:behavior w:val="content"/>
        </w:behaviors>
        <w:guid w:val="{DDC65365-0C29-4B91-BC9A-48092210C332}"/>
      </w:docPartPr>
      <w:docPartBody>
        <w:p w:rsidR="00712EE8" w:rsidRDefault="00B3461A" w:rsidP="00B3461A">
          <w:pPr>
            <w:pStyle w:val="B7581070E057499DBBC9264242B520282"/>
          </w:pPr>
          <w:r w:rsidRPr="00566026">
            <w:rPr>
              <w:rStyle w:val="PlaceholderText"/>
              <w:rFonts w:ascii="Arial" w:hAnsi="Arial" w:cs="Arial"/>
              <w:szCs w:val="24"/>
            </w:rPr>
            <w:t>Enter no.</w:t>
          </w:r>
        </w:p>
      </w:docPartBody>
    </w:docPart>
    <w:docPart>
      <w:docPartPr>
        <w:name w:val="913F2A337A5A4EE29B120C3FBD45EC83"/>
        <w:category>
          <w:name w:val="General"/>
          <w:gallery w:val="placeholder"/>
        </w:category>
        <w:types>
          <w:type w:val="bbPlcHdr"/>
        </w:types>
        <w:behaviors>
          <w:behavior w:val="content"/>
        </w:behaviors>
        <w:guid w:val="{387C1CFB-6FA2-4358-B965-A6F127AFAE93}"/>
      </w:docPartPr>
      <w:docPartBody>
        <w:p w:rsidR="00712EE8" w:rsidRDefault="00B3461A" w:rsidP="00B3461A">
          <w:pPr>
            <w:pStyle w:val="913F2A337A5A4EE29B120C3FBD45EC832"/>
          </w:pPr>
          <w:r w:rsidRPr="00566026">
            <w:rPr>
              <w:rStyle w:val="PlaceholderText"/>
              <w:rFonts w:ascii="Arial" w:hAnsi="Arial" w:cs="Arial"/>
              <w:szCs w:val="24"/>
            </w:rPr>
            <w:t>Click to enter text.</w:t>
          </w:r>
        </w:p>
      </w:docPartBody>
    </w:docPart>
    <w:docPart>
      <w:docPartPr>
        <w:name w:val="1277810D0FF24D1AA27F23E91123F6C8"/>
        <w:category>
          <w:name w:val="General"/>
          <w:gallery w:val="placeholder"/>
        </w:category>
        <w:types>
          <w:type w:val="bbPlcHdr"/>
        </w:types>
        <w:behaviors>
          <w:behavior w:val="content"/>
        </w:behaviors>
        <w:guid w:val="{D64425B9-A131-47B0-98AC-63822EF1BDA3}"/>
      </w:docPartPr>
      <w:docPartBody>
        <w:p w:rsidR="00712EE8" w:rsidRDefault="00B3461A" w:rsidP="00B3461A">
          <w:pPr>
            <w:pStyle w:val="1277810D0FF24D1AA27F23E91123F6C82"/>
          </w:pPr>
          <w:r w:rsidRPr="00566026">
            <w:rPr>
              <w:rStyle w:val="PlaceholderText"/>
              <w:rFonts w:ascii="Arial" w:hAnsi="Arial" w:cs="Arial"/>
              <w:szCs w:val="24"/>
            </w:rPr>
            <w:t>Enter no.</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B3461A" w:rsidP="00B3461A">
          <w:pPr>
            <w:pStyle w:val="CC16490F5ABE4BB19A99CDBB96CE13D82"/>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B3461A" w:rsidP="00B3461A">
          <w:pPr>
            <w:pStyle w:val="3984B0470BA14E2F91CC083FCD2F48922"/>
          </w:pPr>
          <w:r w:rsidRPr="00566026">
            <w:rPr>
              <w:rStyle w:val="PlaceholderText"/>
              <w:rFonts w:ascii="Arial" w:hAnsi="Arial" w:cs="Arial"/>
              <w:szCs w:val="24"/>
            </w:rPr>
            <w:t>Choose an item.</w:t>
          </w:r>
        </w:p>
      </w:docPartBody>
    </w:docPart>
    <w:docPart>
      <w:docPartPr>
        <w:name w:val="321B4E3434744BEA970CE32566E0F216"/>
        <w:category>
          <w:name w:val="General"/>
          <w:gallery w:val="placeholder"/>
        </w:category>
        <w:types>
          <w:type w:val="bbPlcHdr"/>
        </w:types>
        <w:behaviors>
          <w:behavior w:val="content"/>
        </w:behaviors>
        <w:guid w:val="{467C0622-9488-4E3E-986A-20784A3C6312}"/>
      </w:docPartPr>
      <w:docPartBody>
        <w:p w:rsidR="00BE34BE" w:rsidRDefault="00B3461A" w:rsidP="00B3461A">
          <w:pPr>
            <w:pStyle w:val="321B4E3434744BEA970CE32566E0F2162"/>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B3461A" w:rsidP="00B3461A">
          <w:pPr>
            <w:pStyle w:val="83E1E833EA9D443E8A963AB730072BA72"/>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3407FB7D60F744F887BABE7B8FD49C321"/>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B3461A" w:rsidP="00B3461A">
          <w:pPr>
            <w:pStyle w:val="E598E2ED38624A05B0075D30D1DFA7841"/>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B3461A" w:rsidP="00B3461A">
          <w:pPr>
            <w:pStyle w:val="4687E0533D694E75B00416BE727FFBDE1"/>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B3461A" w:rsidP="00B3461A">
          <w:pPr>
            <w:pStyle w:val="899BFC0D44A54619AE5D78B204C0FFA11"/>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B3461A" w:rsidP="00B3461A">
          <w:pPr>
            <w:pStyle w:val="DA370CFEEC894AAB8544A015BC6B48AF2"/>
          </w:pPr>
          <w:r w:rsidRPr="00566026">
            <w:rPr>
              <w:rStyle w:val="PlaceholderText"/>
              <w:rFonts w:ascii="Arial" w:hAnsi="Arial" w:cs="Arial"/>
              <w:szCs w:val="24"/>
            </w:rPr>
            <w:t>Click to enter date.</w:t>
          </w:r>
        </w:p>
      </w:docPartBody>
    </w:docPart>
    <w:docPart>
      <w:docPartPr>
        <w:name w:val="B304194F507D4EE9BCA15A4A6D0607EB"/>
        <w:category>
          <w:name w:val="General"/>
          <w:gallery w:val="placeholder"/>
        </w:category>
        <w:types>
          <w:type w:val="bbPlcHdr"/>
        </w:types>
        <w:behaviors>
          <w:behavior w:val="content"/>
        </w:behaviors>
        <w:guid w:val="{BF1964ED-E7C4-4457-9389-60C950ACA06C}"/>
      </w:docPartPr>
      <w:docPartBody>
        <w:p w:rsidR="00BE34BE" w:rsidRDefault="00B3461A" w:rsidP="00B3461A">
          <w:pPr>
            <w:pStyle w:val="B304194F507D4EE9BCA15A4A6D0607EB2"/>
          </w:pPr>
          <w:r w:rsidRPr="00694820">
            <w:rPr>
              <w:rStyle w:val="PlaceholderText"/>
              <w:rFonts w:ascii="Arial" w:hAnsi="Arial" w:cs="Arial"/>
            </w:rPr>
            <w:t>Click to enter text.</w:t>
          </w:r>
        </w:p>
      </w:docPartBody>
    </w:docPart>
    <w:docPart>
      <w:docPartPr>
        <w:name w:val="F82333A561714B1983BB6B8F54B399D6"/>
        <w:category>
          <w:name w:val="General"/>
          <w:gallery w:val="placeholder"/>
        </w:category>
        <w:types>
          <w:type w:val="bbPlcHdr"/>
        </w:types>
        <w:behaviors>
          <w:behavior w:val="content"/>
        </w:behaviors>
        <w:guid w:val="{DAC681A0-895A-4186-B3AB-5C486D214FEE}"/>
      </w:docPartPr>
      <w:docPartBody>
        <w:p w:rsidR="00BE34BE" w:rsidRDefault="00B3461A" w:rsidP="00B3461A">
          <w:pPr>
            <w:pStyle w:val="F82333A561714B1983BB6B8F54B399D62"/>
          </w:pPr>
          <w:r w:rsidRPr="00694820">
            <w:rPr>
              <w:rStyle w:val="PlaceholderText"/>
              <w:rFonts w:ascii="Arial" w:hAnsi="Arial" w:cs="Arial"/>
            </w:rPr>
            <w:t>Click to enter text.</w:t>
          </w:r>
        </w:p>
      </w:docPartBody>
    </w:docPart>
    <w:docPart>
      <w:docPartPr>
        <w:name w:val="803258C99A884858BA9434B9AD99166B"/>
        <w:category>
          <w:name w:val="General"/>
          <w:gallery w:val="placeholder"/>
        </w:category>
        <w:types>
          <w:type w:val="bbPlcHdr"/>
        </w:types>
        <w:behaviors>
          <w:behavior w:val="content"/>
        </w:behaviors>
        <w:guid w:val="{5BCBC9E4-D2A5-48F1-BD1F-D24D406D5099}"/>
      </w:docPartPr>
      <w:docPartBody>
        <w:p w:rsidR="00BE34BE" w:rsidRDefault="00B3461A" w:rsidP="00B3461A">
          <w:pPr>
            <w:pStyle w:val="803258C99A884858BA9434B9AD99166B2"/>
          </w:pPr>
          <w:r w:rsidRPr="00694820">
            <w:rPr>
              <w:rStyle w:val="PlaceholderText"/>
              <w:rFonts w:ascii="Arial" w:hAnsi="Arial" w:cs="Arial"/>
              <w:szCs w:val="24"/>
            </w:rPr>
            <w:t>Choose an item.</w:t>
          </w:r>
        </w:p>
      </w:docPartBody>
    </w:docPart>
    <w:docPart>
      <w:docPartPr>
        <w:name w:val="3C890C7C177F419A9B4AF0142829DE48"/>
        <w:category>
          <w:name w:val="General"/>
          <w:gallery w:val="placeholder"/>
        </w:category>
        <w:types>
          <w:type w:val="bbPlcHdr"/>
        </w:types>
        <w:behaviors>
          <w:behavior w:val="content"/>
        </w:behaviors>
        <w:guid w:val="{23FCB6BB-2664-42F8-BF87-73B43C814E32}"/>
      </w:docPartPr>
      <w:docPartBody>
        <w:p w:rsidR="00BE34BE" w:rsidRDefault="00B3461A" w:rsidP="00B3461A">
          <w:pPr>
            <w:pStyle w:val="3C890C7C177F419A9B4AF0142829DE482"/>
          </w:pPr>
          <w:r w:rsidRPr="00694820">
            <w:rPr>
              <w:rStyle w:val="PlaceholderText"/>
              <w:rFonts w:ascii="Arial" w:hAnsi="Arial" w:cs="Arial"/>
            </w:rPr>
            <w:t>Click to enter text.</w:t>
          </w:r>
        </w:p>
      </w:docPartBody>
    </w:docPart>
    <w:docPart>
      <w:docPartPr>
        <w:name w:val="2B978D807ABF4E11ABC2EB3F41D5D175"/>
        <w:category>
          <w:name w:val="General"/>
          <w:gallery w:val="placeholder"/>
        </w:category>
        <w:types>
          <w:type w:val="bbPlcHdr"/>
        </w:types>
        <w:behaviors>
          <w:behavior w:val="content"/>
        </w:behaviors>
        <w:guid w:val="{3162DFDB-BD44-4149-9CB5-53F9A0EEFDCE}"/>
      </w:docPartPr>
      <w:docPartBody>
        <w:p w:rsidR="00BE34BE" w:rsidRDefault="00B3461A" w:rsidP="00B3461A">
          <w:pPr>
            <w:pStyle w:val="2B978D807ABF4E11ABC2EB3F41D5D1752"/>
          </w:pPr>
          <w:r w:rsidRPr="00694820">
            <w:rPr>
              <w:rStyle w:val="PlaceholderText"/>
              <w:rFonts w:ascii="Arial" w:hAnsi="Arial" w:cs="Arial"/>
            </w:rPr>
            <w:t>Click to enter text.</w:t>
          </w:r>
        </w:p>
      </w:docPartBody>
    </w:docPart>
    <w:docPart>
      <w:docPartPr>
        <w:name w:val="4EF21AF5DBB74743908D282EAFBB0DBC"/>
        <w:category>
          <w:name w:val="General"/>
          <w:gallery w:val="placeholder"/>
        </w:category>
        <w:types>
          <w:type w:val="bbPlcHdr"/>
        </w:types>
        <w:behaviors>
          <w:behavior w:val="content"/>
        </w:behaviors>
        <w:guid w:val="{8FCE0A1B-9CD7-44F8-AC64-F73CD31D5454}"/>
      </w:docPartPr>
      <w:docPartBody>
        <w:p w:rsidR="00BE34BE" w:rsidRDefault="00B3461A" w:rsidP="00B3461A">
          <w:pPr>
            <w:pStyle w:val="4EF21AF5DBB74743908D282EAFBB0DBC2"/>
          </w:pPr>
          <w:r w:rsidRPr="00694820">
            <w:rPr>
              <w:rStyle w:val="PlaceholderText"/>
              <w:rFonts w:ascii="Arial" w:hAnsi="Arial" w:cs="Arial"/>
            </w:rPr>
            <w:t>Click to enter text.</w:t>
          </w:r>
        </w:p>
      </w:docPartBody>
    </w:docPart>
    <w:docPart>
      <w:docPartPr>
        <w:name w:val="E81135B099AD4D52A39012DDE891FC05"/>
        <w:category>
          <w:name w:val="General"/>
          <w:gallery w:val="placeholder"/>
        </w:category>
        <w:types>
          <w:type w:val="bbPlcHdr"/>
        </w:types>
        <w:behaviors>
          <w:behavior w:val="content"/>
        </w:behaviors>
        <w:guid w:val="{5CC0423D-23D5-4B36-9DA5-2C1710E3FA7E}"/>
      </w:docPartPr>
      <w:docPartBody>
        <w:p w:rsidR="00BE34BE" w:rsidRDefault="00B3461A" w:rsidP="00B3461A">
          <w:pPr>
            <w:pStyle w:val="E81135B099AD4D52A39012DDE891FC052"/>
          </w:pPr>
          <w:r w:rsidRPr="00694820">
            <w:rPr>
              <w:rStyle w:val="PlaceholderText"/>
              <w:rFonts w:ascii="Arial" w:hAnsi="Arial" w:cs="Arial"/>
              <w:szCs w:val="24"/>
            </w:rPr>
            <w:t>Choose an item.</w:t>
          </w:r>
        </w:p>
      </w:docPartBody>
    </w:docPart>
    <w:docPart>
      <w:docPartPr>
        <w:name w:val="FDECB7CB983B48B6B451FD0AB4C0D918"/>
        <w:category>
          <w:name w:val="General"/>
          <w:gallery w:val="placeholder"/>
        </w:category>
        <w:types>
          <w:type w:val="bbPlcHdr"/>
        </w:types>
        <w:behaviors>
          <w:behavior w:val="content"/>
        </w:behaviors>
        <w:guid w:val="{52252DB1-E0FE-4272-81D6-B0F307486647}"/>
      </w:docPartPr>
      <w:docPartBody>
        <w:p w:rsidR="00BE34BE" w:rsidRDefault="00B3461A" w:rsidP="00B3461A">
          <w:pPr>
            <w:pStyle w:val="FDECB7CB983B48B6B451FD0AB4C0D9182"/>
          </w:pPr>
          <w:r w:rsidRPr="00566026">
            <w:rPr>
              <w:rStyle w:val="PlaceholderText"/>
              <w:rFonts w:ascii="Arial" w:hAnsi="Arial" w:cs="Arial"/>
              <w:szCs w:val="24"/>
            </w:rPr>
            <w:t>Choose an item.</w:t>
          </w:r>
        </w:p>
      </w:docPartBody>
    </w:docPart>
    <w:docPart>
      <w:docPartPr>
        <w:name w:val="4FA1F1E5A0284EF396CD2FE0C7B35F96"/>
        <w:category>
          <w:name w:val="General"/>
          <w:gallery w:val="placeholder"/>
        </w:category>
        <w:types>
          <w:type w:val="bbPlcHdr"/>
        </w:types>
        <w:behaviors>
          <w:behavior w:val="content"/>
        </w:behaviors>
        <w:guid w:val="{75A4F2F8-B6B1-4E53-A1AF-DDCFBC53BE54}"/>
      </w:docPartPr>
      <w:docPartBody>
        <w:p w:rsidR="00B3461A" w:rsidRDefault="00B3461A" w:rsidP="00B3461A">
          <w:pPr>
            <w:pStyle w:val="4FA1F1E5A0284EF396CD2FE0C7B35F962"/>
          </w:pPr>
          <w:r w:rsidRPr="00E27BD7">
            <w:rPr>
              <w:rStyle w:val="PlaceholderText"/>
              <w:rFonts w:ascii="Arial" w:hAnsi="Arial" w:cs="Arial"/>
              <w:bCs/>
            </w:rPr>
            <w:t>Click to enter text.</w:t>
          </w:r>
        </w:p>
      </w:docPartBody>
    </w:docPart>
    <w:docPart>
      <w:docPartPr>
        <w:name w:val="F64E1B4F019B4EC88FB2737F25C408A1"/>
        <w:category>
          <w:name w:val="General"/>
          <w:gallery w:val="placeholder"/>
        </w:category>
        <w:types>
          <w:type w:val="bbPlcHdr"/>
        </w:types>
        <w:behaviors>
          <w:behavior w:val="content"/>
        </w:behaviors>
        <w:guid w:val="{CDF14838-FDBD-4088-A5D4-AE9C1D5C7D91}"/>
      </w:docPartPr>
      <w:docPartBody>
        <w:p w:rsidR="00B3461A" w:rsidRDefault="00B3461A" w:rsidP="00B3461A">
          <w:pPr>
            <w:pStyle w:val="F64E1B4F019B4EC88FB2737F25C408A12"/>
          </w:pPr>
          <w:r w:rsidRPr="00E27BD7">
            <w:rPr>
              <w:rStyle w:val="PlaceholderText"/>
              <w:rFonts w:ascii="Arial" w:hAnsi="Arial" w:cs="Arial"/>
              <w:bCs/>
            </w:rPr>
            <w:t>Click to enter text.</w:t>
          </w:r>
        </w:p>
      </w:docPartBody>
    </w:docPart>
    <w:docPart>
      <w:docPartPr>
        <w:name w:val="561C753F3A574A28A731723F00890D1E"/>
        <w:category>
          <w:name w:val="General"/>
          <w:gallery w:val="placeholder"/>
        </w:category>
        <w:types>
          <w:type w:val="bbPlcHdr"/>
        </w:types>
        <w:behaviors>
          <w:behavior w:val="content"/>
        </w:behaviors>
        <w:guid w:val="{05EE8323-63AF-46E5-B2D8-D17D0A28567A}"/>
      </w:docPartPr>
      <w:docPartBody>
        <w:p w:rsidR="00B3461A" w:rsidRDefault="00B3461A" w:rsidP="00B3461A">
          <w:pPr>
            <w:pStyle w:val="561C753F3A574A28A731723F00890D1E2"/>
          </w:pPr>
          <w:r w:rsidRPr="00E27BD7">
            <w:rPr>
              <w:rStyle w:val="PlaceholderText"/>
              <w:rFonts w:ascii="Arial" w:hAnsi="Arial" w:cs="Arial"/>
              <w:bCs/>
            </w:rPr>
            <w:t>Click to enter text.</w:t>
          </w:r>
        </w:p>
      </w:docPartBody>
    </w:docPart>
    <w:docPart>
      <w:docPartPr>
        <w:name w:val="11591C3C35684A6D81F341C081CE2054"/>
        <w:category>
          <w:name w:val="General"/>
          <w:gallery w:val="placeholder"/>
        </w:category>
        <w:types>
          <w:type w:val="bbPlcHdr"/>
        </w:types>
        <w:behaviors>
          <w:behavior w:val="content"/>
        </w:behaviors>
        <w:guid w:val="{E2889327-0E0C-4361-A3E2-C437006AEBAA}"/>
      </w:docPartPr>
      <w:docPartBody>
        <w:p w:rsidR="00B3461A" w:rsidRDefault="00B3461A" w:rsidP="00B3461A">
          <w:pPr>
            <w:pStyle w:val="11591C3C35684A6D81F341C081CE20542"/>
          </w:pPr>
          <w:r w:rsidRPr="00E27BD7">
            <w:rPr>
              <w:rStyle w:val="PlaceholderText"/>
              <w:rFonts w:ascii="Arial" w:hAnsi="Arial" w:cs="Arial"/>
              <w:bCs/>
            </w:rPr>
            <w:t>Click to enter text.</w:t>
          </w:r>
        </w:p>
      </w:docPartBody>
    </w:docPart>
    <w:docPart>
      <w:docPartPr>
        <w:name w:val="BDBF2A7957344C5786C8397170BCA703"/>
        <w:category>
          <w:name w:val="General"/>
          <w:gallery w:val="placeholder"/>
        </w:category>
        <w:types>
          <w:type w:val="bbPlcHdr"/>
        </w:types>
        <w:behaviors>
          <w:behavior w:val="content"/>
        </w:behaviors>
        <w:guid w:val="{12E0C13C-602F-47E0-A1A8-A6B54477B1E6}"/>
      </w:docPartPr>
      <w:docPartBody>
        <w:p w:rsidR="00B3461A" w:rsidRDefault="00B3461A" w:rsidP="00B3461A">
          <w:pPr>
            <w:pStyle w:val="BDBF2A7957344C5786C8397170BCA7032"/>
          </w:pPr>
          <w:r w:rsidRPr="00FB27FF">
            <w:rPr>
              <w:rStyle w:val="PlaceholderText"/>
              <w:rFonts w:ascii="Arial" w:hAnsi="Arial" w:cs="Arial"/>
              <w:szCs w:val="24"/>
            </w:rPr>
            <w:t>Click to enter date.</w:t>
          </w:r>
        </w:p>
      </w:docPartBody>
    </w:docPart>
    <w:docPart>
      <w:docPartPr>
        <w:name w:val="3EE0953E46274CD1AD975737F4CDDE40"/>
        <w:category>
          <w:name w:val="General"/>
          <w:gallery w:val="placeholder"/>
        </w:category>
        <w:types>
          <w:type w:val="bbPlcHdr"/>
        </w:types>
        <w:behaviors>
          <w:behavior w:val="content"/>
        </w:behaviors>
        <w:guid w:val="{C86C0258-9E0D-4D0E-A809-244CDFB6860D}"/>
      </w:docPartPr>
      <w:docPartBody>
        <w:p w:rsidR="00B3461A" w:rsidRDefault="00B3461A" w:rsidP="00B3461A">
          <w:pPr>
            <w:pStyle w:val="3EE0953E46274CD1AD975737F4CDDE402"/>
          </w:pPr>
          <w:r w:rsidRPr="00FB27FF">
            <w:rPr>
              <w:rStyle w:val="PlaceholderText"/>
              <w:rFonts w:ascii="Arial" w:hAnsi="Arial" w:cs="Arial"/>
              <w:szCs w:val="24"/>
            </w:rPr>
            <w:t>Click to enter date.</w:t>
          </w:r>
        </w:p>
      </w:docPartBody>
    </w:docPart>
    <w:docPart>
      <w:docPartPr>
        <w:name w:val="E327257AF71E44B5A284C4646DBA9F21"/>
        <w:category>
          <w:name w:val="General"/>
          <w:gallery w:val="placeholder"/>
        </w:category>
        <w:types>
          <w:type w:val="bbPlcHdr"/>
        </w:types>
        <w:behaviors>
          <w:behavior w:val="content"/>
        </w:behaviors>
        <w:guid w:val="{8FACA134-03FC-414D-9E46-364A583A5AF8}"/>
      </w:docPartPr>
      <w:docPartBody>
        <w:p w:rsidR="00B3461A" w:rsidRDefault="00B3461A" w:rsidP="00B3461A">
          <w:pPr>
            <w:pStyle w:val="E327257AF71E44B5A284C4646DBA9F212"/>
          </w:pPr>
          <w:r w:rsidRPr="00FB27FF">
            <w:rPr>
              <w:rStyle w:val="PlaceholderText"/>
              <w:rFonts w:ascii="Arial" w:hAnsi="Arial" w:cs="Arial"/>
              <w:szCs w:val="24"/>
            </w:rPr>
            <w:t>Click to enter date.</w:t>
          </w:r>
        </w:p>
      </w:docPartBody>
    </w:docPart>
    <w:docPart>
      <w:docPartPr>
        <w:name w:val="0EF19792E80B4379986BA734882F95FB"/>
        <w:category>
          <w:name w:val="General"/>
          <w:gallery w:val="placeholder"/>
        </w:category>
        <w:types>
          <w:type w:val="bbPlcHdr"/>
        </w:types>
        <w:behaviors>
          <w:behavior w:val="content"/>
        </w:behaviors>
        <w:guid w:val="{EAE98DD6-08FF-4ED4-BAAE-57DE2983D946}"/>
      </w:docPartPr>
      <w:docPartBody>
        <w:p w:rsidR="00B3461A" w:rsidRDefault="00B3461A" w:rsidP="00B3461A">
          <w:pPr>
            <w:pStyle w:val="0EF19792E80B4379986BA734882F95FB2"/>
          </w:pPr>
          <w:r w:rsidRPr="00FF6F5E">
            <w:rPr>
              <w:rStyle w:val="PlaceholderText"/>
              <w:rFonts w:ascii="Arial" w:hAnsi="Arial" w:cs="Arial"/>
              <w:szCs w:val="24"/>
            </w:rPr>
            <w:t>Click to enter text.</w:t>
          </w:r>
        </w:p>
      </w:docPartBody>
    </w:docPart>
    <w:docPart>
      <w:docPartPr>
        <w:name w:val="506A706EA4664DD8A87F25BAD91945F4"/>
        <w:category>
          <w:name w:val="General"/>
          <w:gallery w:val="placeholder"/>
        </w:category>
        <w:types>
          <w:type w:val="bbPlcHdr"/>
        </w:types>
        <w:behaviors>
          <w:behavior w:val="content"/>
        </w:behaviors>
        <w:guid w:val="{C7928629-439D-42A4-B428-C3C4A3B845D3}"/>
      </w:docPartPr>
      <w:docPartBody>
        <w:p w:rsidR="00B3461A" w:rsidRDefault="00B3461A" w:rsidP="00B3461A">
          <w:pPr>
            <w:pStyle w:val="506A706EA4664DD8A87F25BAD91945F42"/>
          </w:pPr>
          <w:r w:rsidRPr="00E27BD7">
            <w:rPr>
              <w:rStyle w:val="PlaceholderText"/>
              <w:rFonts w:ascii="Arial" w:hAnsi="Arial" w:cs="Arial"/>
              <w:szCs w:val="24"/>
            </w:rPr>
            <w:t>Click to enter text.</w:t>
          </w:r>
        </w:p>
      </w:docPartBody>
    </w:docPart>
    <w:docPart>
      <w:docPartPr>
        <w:name w:val="6A41092B1D414CADA0C7FC5D45768043"/>
        <w:category>
          <w:name w:val="General"/>
          <w:gallery w:val="placeholder"/>
        </w:category>
        <w:types>
          <w:type w:val="bbPlcHdr"/>
        </w:types>
        <w:behaviors>
          <w:behavior w:val="content"/>
        </w:behaviors>
        <w:guid w:val="{40ECFDEC-8609-4D1D-82C4-B247F5495113}"/>
      </w:docPartPr>
      <w:docPartBody>
        <w:p w:rsidR="003A1414" w:rsidRDefault="009C688B" w:rsidP="009C688B">
          <w:pPr>
            <w:pStyle w:val="6A41092B1D414CADA0C7FC5D45768043"/>
          </w:pPr>
          <w:r w:rsidRPr="00566026">
            <w:rPr>
              <w:rStyle w:val="PlaceholderText"/>
              <w:rFonts w:ascii="Arial" w:hAnsi="Arial" w:cs="Arial"/>
              <w:szCs w:val="24"/>
            </w:rPr>
            <w:t>Click to enter text.</w:t>
          </w:r>
        </w:p>
      </w:docPartBody>
    </w:docPart>
    <w:docPart>
      <w:docPartPr>
        <w:name w:val="DBACB8BBCB4B4294941CFEE8A7BEDDC5"/>
        <w:category>
          <w:name w:val="General"/>
          <w:gallery w:val="placeholder"/>
        </w:category>
        <w:types>
          <w:type w:val="bbPlcHdr"/>
        </w:types>
        <w:behaviors>
          <w:behavior w:val="content"/>
        </w:behaviors>
        <w:guid w:val="{F4F25124-CA82-4745-B67A-56843BCFE394}"/>
      </w:docPartPr>
      <w:docPartBody>
        <w:p w:rsidR="003A1414" w:rsidRDefault="009C688B" w:rsidP="009C688B">
          <w:pPr>
            <w:pStyle w:val="DBACB8BBCB4B4294941CFEE8A7BEDDC5"/>
          </w:pPr>
          <w:r w:rsidRPr="00566026">
            <w:rPr>
              <w:rStyle w:val="PlaceholderText"/>
              <w:rFonts w:ascii="Arial" w:hAnsi="Arial" w:cs="Arial"/>
              <w:szCs w:val="24"/>
            </w:rPr>
            <w:t>Enter no.</w:t>
          </w:r>
        </w:p>
      </w:docPartBody>
    </w:docPart>
    <w:docPart>
      <w:docPartPr>
        <w:name w:val="8045435406F943E9983CCF21C7FB1D96"/>
        <w:category>
          <w:name w:val="General"/>
          <w:gallery w:val="placeholder"/>
        </w:category>
        <w:types>
          <w:type w:val="bbPlcHdr"/>
        </w:types>
        <w:behaviors>
          <w:behavior w:val="content"/>
        </w:behaviors>
        <w:guid w:val="{A6E34E87-3AB9-42BF-B379-43B6EA52054B}"/>
      </w:docPartPr>
      <w:docPartBody>
        <w:p w:rsidR="005353AF" w:rsidRDefault="008113A8" w:rsidP="008113A8">
          <w:pPr>
            <w:pStyle w:val="8045435406F943E9983CCF21C7FB1D96"/>
          </w:pPr>
          <w:r w:rsidRPr="00566026">
            <w:rPr>
              <w:rStyle w:val="PlaceholderText"/>
              <w:rFonts w:ascii="Arial" w:hAnsi="Arial" w:cs="Arial"/>
              <w:szCs w:val="24"/>
            </w:rPr>
            <w:t>Click to enter text.</w:t>
          </w:r>
        </w:p>
      </w:docPartBody>
    </w:docPart>
    <w:docPart>
      <w:docPartPr>
        <w:name w:val="3BC74BE1D0B14D53AA1B77AB1460B4E3"/>
        <w:category>
          <w:name w:val="General"/>
          <w:gallery w:val="placeholder"/>
        </w:category>
        <w:types>
          <w:type w:val="bbPlcHdr"/>
        </w:types>
        <w:behaviors>
          <w:behavior w:val="content"/>
        </w:behaviors>
        <w:guid w:val="{167C711B-F2D4-488A-8414-2463913BE961}"/>
      </w:docPartPr>
      <w:docPartBody>
        <w:p w:rsidR="005353AF" w:rsidRDefault="008113A8" w:rsidP="008113A8">
          <w:pPr>
            <w:pStyle w:val="3BC74BE1D0B14D53AA1B77AB1460B4E3"/>
          </w:pPr>
          <w:r w:rsidRPr="00566026">
            <w:rPr>
              <w:rStyle w:val="PlaceholderText"/>
              <w:rFonts w:ascii="Arial" w:hAnsi="Arial" w:cs="Arial"/>
              <w:szCs w:val="24"/>
            </w:rPr>
            <w:t>Enter no.</w:t>
          </w:r>
        </w:p>
      </w:docPartBody>
    </w:docPart>
    <w:docPart>
      <w:docPartPr>
        <w:name w:val="BA451D38ACEB451796D12F0C6B6283D1"/>
        <w:category>
          <w:name w:val="General"/>
          <w:gallery w:val="placeholder"/>
        </w:category>
        <w:types>
          <w:type w:val="bbPlcHdr"/>
        </w:types>
        <w:behaviors>
          <w:behavior w:val="content"/>
        </w:behaviors>
        <w:guid w:val="{9EEB373F-2308-4778-95DF-86A0E0E18039}"/>
      </w:docPartPr>
      <w:docPartBody>
        <w:p w:rsidR="005353AF" w:rsidRDefault="008113A8" w:rsidP="008113A8">
          <w:pPr>
            <w:pStyle w:val="BA451D38ACEB451796D12F0C6B6283D1"/>
          </w:pPr>
          <w:r w:rsidRPr="00566026">
            <w:rPr>
              <w:rStyle w:val="PlaceholderText"/>
              <w:rFonts w:ascii="Arial" w:hAnsi="Arial" w:cs="Arial"/>
              <w:szCs w:val="24"/>
            </w:rPr>
            <w:t>Click to enter text.</w:t>
          </w:r>
        </w:p>
      </w:docPartBody>
    </w:docPart>
    <w:docPart>
      <w:docPartPr>
        <w:name w:val="B454456162CE441A9E7E5C44C321F9B6"/>
        <w:category>
          <w:name w:val="General"/>
          <w:gallery w:val="placeholder"/>
        </w:category>
        <w:types>
          <w:type w:val="bbPlcHdr"/>
        </w:types>
        <w:behaviors>
          <w:behavior w:val="content"/>
        </w:behaviors>
        <w:guid w:val="{FC5CF5F9-378F-45C0-B554-9C1E6B6C5774}"/>
      </w:docPartPr>
      <w:docPartBody>
        <w:p w:rsidR="005353AF" w:rsidRDefault="008113A8" w:rsidP="008113A8">
          <w:pPr>
            <w:pStyle w:val="B454456162CE441A9E7E5C44C321F9B6"/>
          </w:pPr>
          <w:r w:rsidRPr="00566026">
            <w:rPr>
              <w:rStyle w:val="PlaceholderText"/>
              <w:rFonts w:ascii="Arial" w:hAnsi="Arial" w:cs="Arial"/>
              <w:szCs w:val="24"/>
            </w:rPr>
            <w:t>Enter no.</w:t>
          </w:r>
        </w:p>
      </w:docPartBody>
    </w:docPart>
    <w:docPart>
      <w:docPartPr>
        <w:name w:val="1A96E8CBBED54C939400027C54BAD32C"/>
        <w:category>
          <w:name w:val="General"/>
          <w:gallery w:val="placeholder"/>
        </w:category>
        <w:types>
          <w:type w:val="bbPlcHdr"/>
        </w:types>
        <w:behaviors>
          <w:behavior w:val="content"/>
        </w:behaviors>
        <w:guid w:val="{79AD05A6-31D9-4584-BE31-9A74811889C2}"/>
      </w:docPartPr>
      <w:docPartBody>
        <w:p w:rsidR="0034103E" w:rsidRDefault="0034103E" w:rsidP="0034103E">
          <w:pPr>
            <w:pStyle w:val="1A96E8CBBED54C939400027C54BAD32C"/>
          </w:pPr>
          <w:r w:rsidRPr="00566026">
            <w:rPr>
              <w:rStyle w:val="PlaceholderText"/>
              <w:rFonts w:ascii="Arial" w:hAnsi="Arial" w:cs="Arial"/>
              <w:szCs w:val="24"/>
            </w:rPr>
            <w:t>Choose an item.</w:t>
          </w:r>
        </w:p>
      </w:docPartBody>
    </w:docPart>
    <w:docPart>
      <w:docPartPr>
        <w:name w:val="DA39484988284E72862B27D0C0A2BCDA"/>
        <w:category>
          <w:name w:val="General"/>
          <w:gallery w:val="placeholder"/>
        </w:category>
        <w:types>
          <w:type w:val="bbPlcHdr"/>
        </w:types>
        <w:behaviors>
          <w:behavior w:val="content"/>
        </w:behaviors>
        <w:guid w:val="{A189F29E-935E-40DC-A216-145622859D15}"/>
      </w:docPartPr>
      <w:docPartBody>
        <w:p w:rsidR="000356EC" w:rsidRDefault="000356EC" w:rsidP="000356EC">
          <w:pPr>
            <w:pStyle w:val="DA39484988284E72862B27D0C0A2BCDA"/>
          </w:pPr>
          <w:r w:rsidRPr="00566026">
            <w:rPr>
              <w:rStyle w:val="PlaceholderText"/>
              <w:rFonts w:ascii="Arial" w:hAnsi="Arial" w:cs="Arial"/>
              <w:szCs w:val="24"/>
            </w:rPr>
            <w:t>Click to enter text.</w:t>
          </w:r>
        </w:p>
      </w:docPartBody>
    </w:docPart>
    <w:docPart>
      <w:docPartPr>
        <w:name w:val="6DD2D9C6BFCB4B1A9CD3B08111E69223"/>
        <w:category>
          <w:name w:val="General"/>
          <w:gallery w:val="placeholder"/>
        </w:category>
        <w:types>
          <w:type w:val="bbPlcHdr"/>
        </w:types>
        <w:behaviors>
          <w:behavior w:val="content"/>
        </w:behaviors>
        <w:guid w:val="{1C37F8D3-F3A3-49F8-BEB5-73A6AF26FC39}"/>
      </w:docPartPr>
      <w:docPartBody>
        <w:p w:rsidR="000356EC" w:rsidRDefault="000356EC" w:rsidP="000356EC">
          <w:pPr>
            <w:pStyle w:val="6DD2D9C6BFCB4B1A9CD3B08111E69223"/>
          </w:pPr>
          <w:r w:rsidRPr="00566026">
            <w:rPr>
              <w:rStyle w:val="PlaceholderText"/>
              <w:rFonts w:ascii="Arial" w:hAnsi="Arial" w:cs="Arial"/>
              <w:szCs w:val="24"/>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
    <w:altName w:val="Yu Gothic"/>
    <w:panose1 w:val="00000000000000000000"/>
    <w:charset w:val="80"/>
    <w:family w:val="auto"/>
    <w:notTrueType/>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356EC"/>
    <w:rsid w:val="00081ECB"/>
    <w:rsid w:val="00090792"/>
    <w:rsid w:val="00116CB6"/>
    <w:rsid w:val="001C0224"/>
    <w:rsid w:val="001D7B9D"/>
    <w:rsid w:val="00327F75"/>
    <w:rsid w:val="003320C5"/>
    <w:rsid w:val="0034103E"/>
    <w:rsid w:val="00366A09"/>
    <w:rsid w:val="003864C3"/>
    <w:rsid w:val="003A1414"/>
    <w:rsid w:val="003D72D0"/>
    <w:rsid w:val="00406ED5"/>
    <w:rsid w:val="00461F5A"/>
    <w:rsid w:val="004D36BE"/>
    <w:rsid w:val="004D64A8"/>
    <w:rsid w:val="004F4CB6"/>
    <w:rsid w:val="005353AF"/>
    <w:rsid w:val="005C61B5"/>
    <w:rsid w:val="00630BCB"/>
    <w:rsid w:val="00712EE8"/>
    <w:rsid w:val="00730963"/>
    <w:rsid w:val="007942B4"/>
    <w:rsid w:val="00796D83"/>
    <w:rsid w:val="007E74F3"/>
    <w:rsid w:val="008113A8"/>
    <w:rsid w:val="008122DA"/>
    <w:rsid w:val="0097528A"/>
    <w:rsid w:val="00984099"/>
    <w:rsid w:val="009C43CD"/>
    <w:rsid w:val="009C688B"/>
    <w:rsid w:val="009F3E14"/>
    <w:rsid w:val="00A1284E"/>
    <w:rsid w:val="00AA0C00"/>
    <w:rsid w:val="00AD18DE"/>
    <w:rsid w:val="00AE3B83"/>
    <w:rsid w:val="00B3461A"/>
    <w:rsid w:val="00B604C1"/>
    <w:rsid w:val="00B60B50"/>
    <w:rsid w:val="00B67D65"/>
    <w:rsid w:val="00B76171"/>
    <w:rsid w:val="00BD4423"/>
    <w:rsid w:val="00BD4637"/>
    <w:rsid w:val="00BE34BE"/>
    <w:rsid w:val="00C30DA6"/>
    <w:rsid w:val="00C91896"/>
    <w:rsid w:val="00CA5445"/>
    <w:rsid w:val="00DB51C7"/>
    <w:rsid w:val="00DE4666"/>
    <w:rsid w:val="00DF441E"/>
    <w:rsid w:val="00E606E9"/>
    <w:rsid w:val="00F056F3"/>
    <w:rsid w:val="00F1525A"/>
    <w:rsid w:val="00F511CE"/>
    <w:rsid w:val="00FF3512"/>
    <w:rsid w:val="00FF3B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56EC"/>
    <w:rPr>
      <w:color w:val="808080"/>
    </w:rPr>
  </w:style>
  <w:style w:type="paragraph" w:customStyle="1" w:styleId="4FA1F1E5A0284EF396CD2FE0C7B35F962">
    <w:name w:val="4FA1F1E5A0284EF396CD2FE0C7B35F962"/>
    <w:rsid w:val="00B3461A"/>
    <w:pPr>
      <w:spacing w:after="0" w:line="240" w:lineRule="auto"/>
    </w:pPr>
    <w:rPr>
      <w:rFonts w:ascii="Times New Roman" w:eastAsia="Times New Roman" w:hAnsi="Times New Roman" w:cs="Times New Roman"/>
      <w:sz w:val="24"/>
      <w:szCs w:val="20"/>
    </w:rPr>
  </w:style>
  <w:style w:type="paragraph" w:customStyle="1" w:styleId="F64E1B4F019B4EC88FB2737F25C408A12">
    <w:name w:val="F64E1B4F019B4EC88FB2737F25C408A12"/>
    <w:rsid w:val="00B3461A"/>
    <w:pPr>
      <w:spacing w:after="0" w:line="240" w:lineRule="auto"/>
    </w:pPr>
    <w:rPr>
      <w:rFonts w:ascii="Times New Roman" w:eastAsia="Times New Roman" w:hAnsi="Times New Roman" w:cs="Times New Roman"/>
      <w:sz w:val="24"/>
      <w:szCs w:val="20"/>
    </w:rPr>
  </w:style>
  <w:style w:type="paragraph" w:customStyle="1" w:styleId="561C753F3A574A28A731723F00890D1E2">
    <w:name w:val="561C753F3A574A28A731723F00890D1E2"/>
    <w:rsid w:val="00B3461A"/>
    <w:pPr>
      <w:spacing w:after="0" w:line="240" w:lineRule="auto"/>
    </w:pPr>
    <w:rPr>
      <w:rFonts w:ascii="Times New Roman" w:eastAsia="Times New Roman" w:hAnsi="Times New Roman" w:cs="Times New Roman"/>
      <w:sz w:val="24"/>
      <w:szCs w:val="20"/>
    </w:rPr>
  </w:style>
  <w:style w:type="paragraph" w:customStyle="1" w:styleId="11591C3C35684A6D81F341C081CE20542">
    <w:name w:val="11591C3C35684A6D81F341C081CE20542"/>
    <w:rsid w:val="00B3461A"/>
    <w:pPr>
      <w:spacing w:after="0" w:line="240" w:lineRule="auto"/>
    </w:pPr>
    <w:rPr>
      <w:rFonts w:ascii="Times New Roman" w:eastAsia="Times New Roman" w:hAnsi="Times New Roman" w:cs="Times New Roman"/>
      <w:sz w:val="24"/>
      <w:szCs w:val="20"/>
    </w:rPr>
  </w:style>
  <w:style w:type="paragraph" w:customStyle="1" w:styleId="BDBF2A7957344C5786C8397170BCA7032">
    <w:name w:val="BDBF2A7957344C5786C8397170BCA7032"/>
    <w:rsid w:val="00B3461A"/>
    <w:pPr>
      <w:spacing w:after="0" w:line="240" w:lineRule="auto"/>
    </w:pPr>
    <w:rPr>
      <w:rFonts w:ascii="Times New Roman" w:eastAsia="Times New Roman" w:hAnsi="Times New Roman" w:cs="Times New Roman"/>
      <w:sz w:val="24"/>
      <w:szCs w:val="20"/>
    </w:rPr>
  </w:style>
  <w:style w:type="paragraph" w:customStyle="1" w:styleId="3EE0953E46274CD1AD975737F4CDDE402">
    <w:name w:val="3EE0953E46274CD1AD975737F4CDDE402"/>
    <w:rsid w:val="00B3461A"/>
    <w:pPr>
      <w:spacing w:after="0" w:line="240" w:lineRule="auto"/>
    </w:pPr>
    <w:rPr>
      <w:rFonts w:ascii="Times New Roman" w:eastAsia="Times New Roman" w:hAnsi="Times New Roman" w:cs="Times New Roman"/>
      <w:sz w:val="24"/>
      <w:szCs w:val="20"/>
    </w:rPr>
  </w:style>
  <w:style w:type="paragraph" w:customStyle="1" w:styleId="E327257AF71E44B5A284C4646DBA9F212">
    <w:name w:val="E327257AF71E44B5A284C4646DBA9F212"/>
    <w:rsid w:val="00B3461A"/>
    <w:pPr>
      <w:spacing w:after="0" w:line="240" w:lineRule="auto"/>
    </w:pPr>
    <w:rPr>
      <w:rFonts w:ascii="Times New Roman" w:eastAsia="Times New Roman" w:hAnsi="Times New Roman" w:cs="Times New Roman"/>
      <w:sz w:val="24"/>
      <w:szCs w:val="20"/>
    </w:rPr>
  </w:style>
  <w:style w:type="paragraph" w:customStyle="1" w:styleId="0EF19792E80B4379986BA734882F95FB2">
    <w:name w:val="0EF19792E80B4379986BA734882F95FB2"/>
    <w:rsid w:val="00B3461A"/>
    <w:pPr>
      <w:spacing w:after="0" w:line="240" w:lineRule="auto"/>
    </w:pPr>
    <w:rPr>
      <w:rFonts w:ascii="Times New Roman" w:eastAsia="Times New Roman" w:hAnsi="Times New Roman" w:cs="Times New Roman"/>
      <w:sz w:val="24"/>
      <w:szCs w:val="20"/>
    </w:rPr>
  </w:style>
  <w:style w:type="paragraph" w:customStyle="1" w:styleId="506A706EA4664DD8A87F25BAD91945F42">
    <w:name w:val="506A706EA4664DD8A87F25BAD91945F42"/>
    <w:rsid w:val="00B3461A"/>
    <w:pPr>
      <w:spacing w:after="0" w:line="240" w:lineRule="auto"/>
    </w:pPr>
    <w:rPr>
      <w:rFonts w:ascii="Times New Roman" w:eastAsia="Times New Roman" w:hAnsi="Times New Roman" w:cs="Times New Roman"/>
      <w:sz w:val="24"/>
      <w:szCs w:val="20"/>
    </w:rPr>
  </w:style>
  <w:style w:type="paragraph" w:customStyle="1" w:styleId="6736FAFF49AF42BA8AD5D8897441880D1">
    <w:name w:val="6736FAFF49AF42BA8AD5D8897441880D1"/>
    <w:rsid w:val="00B3461A"/>
    <w:pPr>
      <w:spacing w:after="0" w:line="240" w:lineRule="auto"/>
    </w:pPr>
    <w:rPr>
      <w:rFonts w:ascii="Times New Roman" w:eastAsia="Times New Roman" w:hAnsi="Times New Roman" w:cs="Times New Roman"/>
      <w:b/>
      <w:sz w:val="24"/>
      <w:szCs w:val="20"/>
    </w:rPr>
  </w:style>
  <w:style w:type="paragraph" w:customStyle="1" w:styleId="3791A051C55E43E3B5D577BACAB22F4C1">
    <w:name w:val="3791A051C55E43E3B5D577BACAB22F4C1"/>
    <w:rsid w:val="00B3461A"/>
    <w:pPr>
      <w:spacing w:after="0" w:line="240" w:lineRule="auto"/>
    </w:pPr>
    <w:rPr>
      <w:rFonts w:ascii="Times New Roman" w:eastAsia="Times New Roman" w:hAnsi="Times New Roman" w:cs="Times New Roman"/>
      <w:b/>
      <w:sz w:val="24"/>
      <w:szCs w:val="20"/>
    </w:rPr>
  </w:style>
  <w:style w:type="paragraph" w:customStyle="1" w:styleId="C03DEE3D935746EB866FE658E789C8931">
    <w:name w:val="C03DEE3D935746EB866FE658E789C8931"/>
    <w:rsid w:val="00B3461A"/>
    <w:pPr>
      <w:spacing w:after="0" w:line="240" w:lineRule="auto"/>
    </w:pPr>
    <w:rPr>
      <w:rFonts w:ascii="Times New Roman" w:eastAsia="Times New Roman" w:hAnsi="Times New Roman" w:cs="Times New Roman"/>
      <w:b/>
      <w:sz w:val="24"/>
      <w:szCs w:val="20"/>
    </w:rPr>
  </w:style>
  <w:style w:type="paragraph" w:customStyle="1" w:styleId="0D0F1674F9AC4C08A04B3EEEA8A02AD21">
    <w:name w:val="0D0F1674F9AC4C08A04B3EEEA8A02AD21"/>
    <w:rsid w:val="00B3461A"/>
    <w:pPr>
      <w:spacing w:after="0" w:line="240" w:lineRule="auto"/>
    </w:pPr>
    <w:rPr>
      <w:rFonts w:ascii="Times New Roman" w:eastAsia="Times New Roman" w:hAnsi="Times New Roman" w:cs="Times New Roman"/>
      <w:b/>
      <w:sz w:val="24"/>
      <w:szCs w:val="20"/>
    </w:rPr>
  </w:style>
  <w:style w:type="paragraph" w:customStyle="1" w:styleId="794DE0F13B2B4952B08EC0B090B69D181">
    <w:name w:val="794DE0F13B2B4952B08EC0B090B69D181"/>
    <w:rsid w:val="00B3461A"/>
    <w:pPr>
      <w:spacing w:after="0" w:line="240" w:lineRule="auto"/>
    </w:pPr>
    <w:rPr>
      <w:rFonts w:ascii="Times New Roman" w:eastAsia="Times New Roman" w:hAnsi="Times New Roman" w:cs="Times New Roman"/>
      <w:b/>
      <w:sz w:val="24"/>
      <w:szCs w:val="20"/>
    </w:rPr>
  </w:style>
  <w:style w:type="paragraph" w:customStyle="1" w:styleId="5653C317BE2D4CBD80CAED261F1E9AE11">
    <w:name w:val="5653C317BE2D4CBD80CAED261F1E9AE11"/>
    <w:rsid w:val="00B3461A"/>
    <w:pPr>
      <w:spacing w:after="0" w:line="240" w:lineRule="auto"/>
    </w:pPr>
    <w:rPr>
      <w:rFonts w:ascii="Times New Roman" w:eastAsia="Times New Roman" w:hAnsi="Times New Roman" w:cs="Times New Roman"/>
      <w:b/>
      <w:sz w:val="24"/>
      <w:szCs w:val="20"/>
    </w:rPr>
  </w:style>
  <w:style w:type="paragraph" w:customStyle="1" w:styleId="8D5E9DE687B44E1998EEA6C0121C554B1">
    <w:name w:val="8D5E9DE687B44E1998EEA6C0121C554B1"/>
    <w:rsid w:val="00B3461A"/>
    <w:pPr>
      <w:spacing w:after="0" w:line="240" w:lineRule="auto"/>
    </w:pPr>
    <w:rPr>
      <w:rFonts w:ascii="Times New Roman" w:eastAsia="Times New Roman" w:hAnsi="Times New Roman" w:cs="Times New Roman"/>
      <w:b/>
      <w:sz w:val="24"/>
      <w:szCs w:val="20"/>
    </w:rPr>
  </w:style>
  <w:style w:type="paragraph" w:customStyle="1" w:styleId="14ADFEE0BD4A47EB884EADD8CE2E8B7C1">
    <w:name w:val="14ADFEE0BD4A47EB884EADD8CE2E8B7C1"/>
    <w:rsid w:val="00B3461A"/>
    <w:pPr>
      <w:spacing w:after="0" w:line="240" w:lineRule="auto"/>
    </w:pPr>
    <w:rPr>
      <w:rFonts w:ascii="Times New Roman" w:eastAsia="Times New Roman" w:hAnsi="Times New Roman" w:cs="Times New Roman"/>
      <w:b/>
      <w:sz w:val="24"/>
      <w:szCs w:val="20"/>
    </w:rPr>
  </w:style>
  <w:style w:type="paragraph" w:customStyle="1" w:styleId="B5F8DEBDE57F49828BECE3CD50182DA21">
    <w:name w:val="B5F8DEBDE57F49828BECE3CD50182DA21"/>
    <w:rsid w:val="00B3461A"/>
    <w:pPr>
      <w:spacing w:after="0" w:line="240" w:lineRule="auto"/>
    </w:pPr>
    <w:rPr>
      <w:rFonts w:ascii="Times New Roman" w:eastAsia="Times New Roman" w:hAnsi="Times New Roman" w:cs="Times New Roman"/>
      <w:b/>
      <w:sz w:val="24"/>
      <w:szCs w:val="20"/>
    </w:rPr>
  </w:style>
  <w:style w:type="paragraph" w:customStyle="1" w:styleId="21460CD6B32041DAB670E2234D7FE9F21">
    <w:name w:val="21460CD6B32041DAB670E2234D7FE9F21"/>
    <w:rsid w:val="00B3461A"/>
    <w:pPr>
      <w:spacing w:after="0" w:line="240" w:lineRule="auto"/>
    </w:pPr>
    <w:rPr>
      <w:rFonts w:ascii="Times New Roman" w:eastAsia="Times New Roman" w:hAnsi="Times New Roman" w:cs="Times New Roman"/>
      <w:b/>
      <w:sz w:val="24"/>
      <w:szCs w:val="20"/>
    </w:rPr>
  </w:style>
  <w:style w:type="paragraph" w:customStyle="1" w:styleId="BF29B24B535C424FA121039CA2BB1C811">
    <w:name w:val="BF29B24B535C424FA121039CA2BB1C811"/>
    <w:rsid w:val="00B3461A"/>
    <w:pPr>
      <w:spacing w:after="0" w:line="240" w:lineRule="auto"/>
    </w:pPr>
    <w:rPr>
      <w:rFonts w:ascii="Times New Roman" w:eastAsia="Times New Roman" w:hAnsi="Times New Roman" w:cs="Times New Roman"/>
      <w:b/>
      <w:sz w:val="24"/>
      <w:szCs w:val="20"/>
    </w:rPr>
  </w:style>
  <w:style w:type="paragraph" w:customStyle="1" w:styleId="AD12E076F164491488C94B6E3B813E521">
    <w:name w:val="AD12E076F164491488C94B6E3B813E521"/>
    <w:rsid w:val="00B3461A"/>
    <w:pPr>
      <w:spacing w:after="0" w:line="240" w:lineRule="auto"/>
    </w:pPr>
    <w:rPr>
      <w:rFonts w:ascii="Times New Roman" w:eastAsia="Times New Roman" w:hAnsi="Times New Roman" w:cs="Times New Roman"/>
      <w:b/>
      <w:sz w:val="24"/>
      <w:szCs w:val="20"/>
    </w:rPr>
  </w:style>
  <w:style w:type="paragraph" w:customStyle="1" w:styleId="B304194F507D4EE9BCA15A4A6D0607EB2">
    <w:name w:val="B304194F507D4EE9BCA15A4A6D0607EB2"/>
    <w:rsid w:val="00B3461A"/>
    <w:pPr>
      <w:spacing w:after="0" w:line="240" w:lineRule="auto"/>
    </w:pPr>
    <w:rPr>
      <w:rFonts w:ascii="Times New Roman" w:eastAsia="Times New Roman" w:hAnsi="Times New Roman" w:cs="Times New Roman"/>
      <w:sz w:val="24"/>
      <w:szCs w:val="20"/>
    </w:rPr>
  </w:style>
  <w:style w:type="paragraph" w:customStyle="1" w:styleId="F82333A561714B1983BB6B8F54B399D62">
    <w:name w:val="F82333A561714B1983BB6B8F54B399D62"/>
    <w:rsid w:val="00B3461A"/>
    <w:pPr>
      <w:spacing w:after="0" w:line="240" w:lineRule="auto"/>
    </w:pPr>
    <w:rPr>
      <w:rFonts w:ascii="Times New Roman" w:eastAsia="Times New Roman" w:hAnsi="Times New Roman" w:cs="Times New Roman"/>
      <w:sz w:val="24"/>
      <w:szCs w:val="20"/>
    </w:rPr>
  </w:style>
  <w:style w:type="paragraph" w:customStyle="1" w:styleId="803258C99A884858BA9434B9AD99166B2">
    <w:name w:val="803258C99A884858BA9434B9AD99166B2"/>
    <w:rsid w:val="00B3461A"/>
    <w:pPr>
      <w:spacing w:after="0" w:line="240" w:lineRule="auto"/>
    </w:pPr>
    <w:rPr>
      <w:rFonts w:ascii="Times New Roman" w:eastAsia="Times New Roman" w:hAnsi="Times New Roman" w:cs="Times New Roman"/>
      <w:sz w:val="24"/>
      <w:szCs w:val="20"/>
    </w:rPr>
  </w:style>
  <w:style w:type="paragraph" w:customStyle="1" w:styleId="3C890C7C177F419A9B4AF0142829DE482">
    <w:name w:val="3C890C7C177F419A9B4AF0142829DE482"/>
    <w:rsid w:val="00B3461A"/>
    <w:pPr>
      <w:spacing w:after="0" w:line="240" w:lineRule="auto"/>
    </w:pPr>
    <w:rPr>
      <w:rFonts w:ascii="Times New Roman" w:eastAsia="Times New Roman" w:hAnsi="Times New Roman" w:cs="Times New Roman"/>
      <w:sz w:val="24"/>
      <w:szCs w:val="20"/>
    </w:rPr>
  </w:style>
  <w:style w:type="paragraph" w:customStyle="1" w:styleId="2B978D807ABF4E11ABC2EB3F41D5D1752">
    <w:name w:val="2B978D807ABF4E11ABC2EB3F41D5D1752"/>
    <w:rsid w:val="00B3461A"/>
    <w:pPr>
      <w:spacing w:after="0" w:line="240" w:lineRule="auto"/>
    </w:pPr>
    <w:rPr>
      <w:rFonts w:ascii="Times New Roman" w:eastAsia="Times New Roman" w:hAnsi="Times New Roman" w:cs="Times New Roman"/>
      <w:sz w:val="24"/>
      <w:szCs w:val="20"/>
    </w:rPr>
  </w:style>
  <w:style w:type="paragraph" w:customStyle="1" w:styleId="4EF21AF5DBB74743908D282EAFBB0DBC2">
    <w:name w:val="4EF21AF5DBB74743908D282EAFBB0DBC2"/>
    <w:rsid w:val="00B3461A"/>
    <w:pPr>
      <w:spacing w:after="0" w:line="240" w:lineRule="auto"/>
    </w:pPr>
    <w:rPr>
      <w:rFonts w:ascii="Times New Roman" w:eastAsia="Times New Roman" w:hAnsi="Times New Roman" w:cs="Times New Roman"/>
      <w:sz w:val="24"/>
      <w:szCs w:val="20"/>
    </w:rPr>
  </w:style>
  <w:style w:type="paragraph" w:customStyle="1" w:styleId="E81135B099AD4D52A39012DDE891FC052">
    <w:name w:val="E81135B099AD4D52A39012DDE891FC052"/>
    <w:rsid w:val="00B3461A"/>
    <w:pPr>
      <w:spacing w:after="0" w:line="240" w:lineRule="auto"/>
    </w:pPr>
    <w:rPr>
      <w:rFonts w:ascii="Times New Roman" w:eastAsia="Times New Roman" w:hAnsi="Times New Roman" w:cs="Times New Roman"/>
      <w:sz w:val="24"/>
      <w:szCs w:val="20"/>
    </w:rPr>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899BFC0D44A54619AE5D78B204C0FFA11">
    <w:name w:val="899BFC0D44A54619AE5D78B204C0FFA11"/>
    <w:rsid w:val="00B3461A"/>
    <w:pPr>
      <w:spacing w:after="0" w:line="240" w:lineRule="auto"/>
    </w:pPr>
    <w:rPr>
      <w:rFonts w:ascii="Times New Roman" w:eastAsia="Times New Roman" w:hAnsi="Times New Roman" w:cs="Times New Roman"/>
      <w:sz w:val="24"/>
      <w:szCs w:val="20"/>
    </w:rPr>
  </w:style>
  <w:style w:type="paragraph" w:customStyle="1" w:styleId="DA370CFEEC894AAB8544A015BC6B48AF2">
    <w:name w:val="DA370CFEEC894AAB8544A015BC6B48AF2"/>
    <w:rsid w:val="00B3461A"/>
    <w:pPr>
      <w:spacing w:after="0" w:line="240" w:lineRule="auto"/>
    </w:pPr>
    <w:rPr>
      <w:rFonts w:ascii="Times New Roman" w:eastAsia="Times New Roman" w:hAnsi="Times New Roman" w:cs="Times New Roman"/>
      <w:sz w:val="24"/>
      <w:szCs w:val="20"/>
    </w:rPr>
  </w:style>
  <w:style w:type="paragraph" w:customStyle="1" w:styleId="CC16490F5ABE4BB19A99CDBB96CE13D82">
    <w:name w:val="CC16490F5ABE4BB19A99CDBB96CE13D82"/>
    <w:rsid w:val="00B3461A"/>
    <w:pPr>
      <w:spacing w:after="0" w:line="240" w:lineRule="auto"/>
    </w:pPr>
    <w:rPr>
      <w:rFonts w:ascii="Times New Roman" w:eastAsia="Times New Roman" w:hAnsi="Times New Roman" w:cs="Times New Roman"/>
      <w:sz w:val="24"/>
      <w:szCs w:val="20"/>
    </w:rPr>
  </w:style>
  <w:style w:type="paragraph" w:customStyle="1" w:styleId="3984B0470BA14E2F91CC083FCD2F48922">
    <w:name w:val="3984B0470BA14E2F91CC083FCD2F48922"/>
    <w:rsid w:val="00B3461A"/>
    <w:pPr>
      <w:spacing w:after="0" w:line="240" w:lineRule="auto"/>
    </w:pPr>
    <w:rPr>
      <w:rFonts w:ascii="Times New Roman" w:eastAsia="Times New Roman" w:hAnsi="Times New Roman" w:cs="Times New Roman"/>
      <w:sz w:val="24"/>
      <w:szCs w:val="20"/>
    </w:rPr>
  </w:style>
  <w:style w:type="paragraph" w:customStyle="1" w:styleId="321B4E3434744BEA970CE32566E0F2162">
    <w:name w:val="321B4E3434744BEA970CE32566E0F2162"/>
    <w:rsid w:val="00B3461A"/>
    <w:pPr>
      <w:spacing w:after="0" w:line="240" w:lineRule="auto"/>
    </w:pPr>
    <w:rPr>
      <w:rFonts w:ascii="Times New Roman" w:eastAsia="Times New Roman" w:hAnsi="Times New Roman" w:cs="Times New Roman"/>
      <w:sz w:val="24"/>
      <w:szCs w:val="20"/>
    </w:rPr>
  </w:style>
  <w:style w:type="paragraph" w:customStyle="1" w:styleId="51DCFAAE97E6479292911D5DDCE33CBD2">
    <w:name w:val="51DCFAAE97E6479292911D5DDCE33CBD2"/>
    <w:rsid w:val="00B3461A"/>
    <w:pPr>
      <w:spacing w:after="0" w:line="240" w:lineRule="auto"/>
    </w:pPr>
    <w:rPr>
      <w:rFonts w:ascii="Times New Roman" w:eastAsia="Times New Roman" w:hAnsi="Times New Roman" w:cs="Times New Roman"/>
      <w:sz w:val="24"/>
      <w:szCs w:val="20"/>
    </w:rPr>
  </w:style>
  <w:style w:type="paragraph" w:customStyle="1" w:styleId="83E1E833EA9D443E8A963AB730072BA72">
    <w:name w:val="83E1E833EA9D443E8A963AB730072BA72"/>
    <w:rsid w:val="00B3461A"/>
    <w:pPr>
      <w:spacing w:after="0" w:line="240" w:lineRule="auto"/>
    </w:pPr>
    <w:rPr>
      <w:rFonts w:ascii="Times New Roman" w:eastAsia="Times New Roman" w:hAnsi="Times New Roman" w:cs="Times New Roman"/>
      <w:sz w:val="24"/>
      <w:szCs w:val="20"/>
    </w:rPr>
  </w:style>
  <w:style w:type="paragraph" w:customStyle="1" w:styleId="FDECB7CB983B48B6B451FD0AB4C0D9182">
    <w:name w:val="FDECB7CB983B48B6B451FD0AB4C0D9182"/>
    <w:rsid w:val="00B3461A"/>
    <w:pPr>
      <w:spacing w:after="0" w:line="240" w:lineRule="auto"/>
    </w:pPr>
    <w:rPr>
      <w:rFonts w:ascii="Times New Roman" w:eastAsia="Times New Roman" w:hAnsi="Times New Roman" w:cs="Times New Roman"/>
      <w:sz w:val="24"/>
      <w:szCs w:val="20"/>
    </w:rPr>
  </w:style>
  <w:style w:type="paragraph" w:customStyle="1" w:styleId="B6668773B38E4DF3B3AB36505275BDA12">
    <w:name w:val="B6668773B38E4DF3B3AB36505275BDA12"/>
    <w:rsid w:val="00B3461A"/>
    <w:pPr>
      <w:spacing w:after="0" w:line="240" w:lineRule="auto"/>
    </w:pPr>
    <w:rPr>
      <w:rFonts w:ascii="Times New Roman" w:eastAsia="Times New Roman" w:hAnsi="Times New Roman" w:cs="Times New Roman"/>
      <w:sz w:val="24"/>
      <w:szCs w:val="20"/>
    </w:rPr>
  </w:style>
  <w:style w:type="paragraph" w:customStyle="1" w:styleId="94BEC34BC1CA4F1BA38FAD93DBCA15512">
    <w:name w:val="94BEC34BC1CA4F1BA38FAD93DBCA15512"/>
    <w:rsid w:val="00B3461A"/>
    <w:pPr>
      <w:spacing w:after="0" w:line="240" w:lineRule="auto"/>
    </w:pPr>
    <w:rPr>
      <w:rFonts w:ascii="Times New Roman" w:eastAsia="Times New Roman" w:hAnsi="Times New Roman" w:cs="Times New Roman"/>
      <w:sz w:val="24"/>
      <w:szCs w:val="20"/>
    </w:rPr>
  </w:style>
  <w:style w:type="paragraph" w:customStyle="1" w:styleId="17F17E00C25B4D9D8EDB736D1EB8F3092">
    <w:name w:val="17F17E00C25B4D9D8EDB736D1EB8F3092"/>
    <w:rsid w:val="00B3461A"/>
    <w:pPr>
      <w:spacing w:after="0" w:line="240" w:lineRule="auto"/>
    </w:pPr>
    <w:rPr>
      <w:rFonts w:ascii="Times New Roman" w:eastAsia="Times New Roman" w:hAnsi="Times New Roman" w:cs="Times New Roman"/>
      <w:sz w:val="24"/>
      <w:szCs w:val="20"/>
    </w:rPr>
  </w:style>
  <w:style w:type="paragraph" w:customStyle="1" w:styleId="64FD4CA2357840619F7B1285489893102">
    <w:name w:val="64FD4CA2357840619F7B1285489893102"/>
    <w:rsid w:val="00B3461A"/>
    <w:pPr>
      <w:spacing w:after="0" w:line="240" w:lineRule="auto"/>
    </w:pPr>
    <w:rPr>
      <w:rFonts w:ascii="Times New Roman" w:eastAsia="Times New Roman" w:hAnsi="Times New Roman" w:cs="Times New Roman"/>
      <w:sz w:val="24"/>
      <w:szCs w:val="20"/>
    </w:rPr>
  </w:style>
  <w:style w:type="paragraph" w:customStyle="1" w:styleId="403CD94FF7674976838319A48A7C2EC92">
    <w:name w:val="403CD94FF7674976838319A48A7C2EC92"/>
    <w:rsid w:val="00B3461A"/>
    <w:pPr>
      <w:spacing w:after="0" w:line="240" w:lineRule="auto"/>
    </w:pPr>
    <w:rPr>
      <w:rFonts w:ascii="Times New Roman" w:eastAsia="Times New Roman" w:hAnsi="Times New Roman" w:cs="Times New Roman"/>
      <w:sz w:val="24"/>
      <w:szCs w:val="20"/>
    </w:rPr>
  </w:style>
  <w:style w:type="paragraph" w:customStyle="1" w:styleId="B7581070E057499DBBC9264242B520282">
    <w:name w:val="B7581070E057499DBBC9264242B520282"/>
    <w:rsid w:val="00B3461A"/>
    <w:pPr>
      <w:spacing w:after="0" w:line="240" w:lineRule="auto"/>
    </w:pPr>
    <w:rPr>
      <w:rFonts w:ascii="Times New Roman" w:eastAsia="Times New Roman" w:hAnsi="Times New Roman" w:cs="Times New Roman"/>
      <w:sz w:val="24"/>
      <w:szCs w:val="20"/>
    </w:rPr>
  </w:style>
  <w:style w:type="paragraph" w:customStyle="1" w:styleId="913F2A337A5A4EE29B120C3FBD45EC832">
    <w:name w:val="913F2A337A5A4EE29B120C3FBD45EC832"/>
    <w:rsid w:val="00B3461A"/>
    <w:pPr>
      <w:spacing w:after="0" w:line="240" w:lineRule="auto"/>
    </w:pPr>
    <w:rPr>
      <w:rFonts w:ascii="Times New Roman" w:eastAsia="Times New Roman" w:hAnsi="Times New Roman" w:cs="Times New Roman"/>
      <w:sz w:val="24"/>
      <w:szCs w:val="20"/>
    </w:rPr>
  </w:style>
  <w:style w:type="paragraph" w:customStyle="1" w:styleId="1277810D0FF24D1AA27F23E91123F6C82">
    <w:name w:val="1277810D0FF24D1AA27F23E91123F6C82"/>
    <w:rsid w:val="00B3461A"/>
    <w:pPr>
      <w:spacing w:after="0" w:line="240" w:lineRule="auto"/>
    </w:pPr>
    <w:rPr>
      <w:rFonts w:ascii="Times New Roman" w:eastAsia="Times New Roman" w:hAnsi="Times New Roman" w:cs="Times New Roman"/>
      <w:sz w:val="24"/>
      <w:szCs w:val="20"/>
    </w:rPr>
  </w:style>
  <w:style w:type="paragraph" w:customStyle="1" w:styleId="59AAA193047B4B5289CE2F60DC20D1FF1">
    <w:name w:val="59AAA193047B4B5289CE2F60DC20D1FF1"/>
    <w:rsid w:val="00B3461A"/>
    <w:pPr>
      <w:spacing w:after="0" w:line="240" w:lineRule="auto"/>
    </w:pPr>
    <w:rPr>
      <w:rFonts w:ascii="Times New Roman" w:eastAsia="Times New Roman" w:hAnsi="Times New Roman" w:cs="Times New Roman"/>
      <w:sz w:val="24"/>
      <w:szCs w:val="20"/>
    </w:rPr>
  </w:style>
  <w:style w:type="paragraph" w:customStyle="1" w:styleId="F56744A722884184A1D9F98DB335E7F91">
    <w:name w:val="F56744A722884184A1D9F98DB335E7F91"/>
    <w:rsid w:val="00B3461A"/>
    <w:pPr>
      <w:spacing w:after="0" w:line="240" w:lineRule="auto"/>
    </w:pPr>
    <w:rPr>
      <w:rFonts w:ascii="Times New Roman" w:eastAsia="Times New Roman" w:hAnsi="Times New Roman" w:cs="Times New Roman"/>
      <w:sz w:val="24"/>
      <w:szCs w:val="20"/>
    </w:rPr>
  </w:style>
  <w:style w:type="paragraph" w:customStyle="1" w:styleId="61AD5B7B7A2C45D2998E282B40758C5A1">
    <w:name w:val="61AD5B7B7A2C45D2998E282B40758C5A1"/>
    <w:rsid w:val="00B3461A"/>
    <w:pPr>
      <w:spacing w:after="0" w:line="240" w:lineRule="auto"/>
    </w:pPr>
    <w:rPr>
      <w:rFonts w:ascii="Times New Roman" w:eastAsia="Times New Roman" w:hAnsi="Times New Roman" w:cs="Times New Roman"/>
      <w:sz w:val="24"/>
      <w:szCs w:val="20"/>
    </w:rPr>
  </w:style>
  <w:style w:type="paragraph" w:customStyle="1" w:styleId="F689E044E9A340A7BFEF902526FD6D7E1">
    <w:name w:val="F689E044E9A340A7BFEF902526FD6D7E1"/>
    <w:rsid w:val="00B3461A"/>
    <w:pPr>
      <w:spacing w:after="0" w:line="240" w:lineRule="auto"/>
    </w:pPr>
    <w:rPr>
      <w:rFonts w:ascii="Times New Roman" w:eastAsia="Times New Roman" w:hAnsi="Times New Roman" w:cs="Times New Roman"/>
      <w:sz w:val="24"/>
      <w:szCs w:val="20"/>
    </w:rPr>
  </w:style>
  <w:style w:type="paragraph" w:customStyle="1" w:styleId="D1869CA19ED64B7EB49E2FAF4A90974A1">
    <w:name w:val="D1869CA19ED64B7EB49E2FAF4A90974A1"/>
    <w:rsid w:val="00B3461A"/>
    <w:pPr>
      <w:spacing w:after="0" w:line="240" w:lineRule="auto"/>
    </w:pPr>
    <w:rPr>
      <w:rFonts w:ascii="Times New Roman" w:eastAsia="Times New Roman" w:hAnsi="Times New Roman" w:cs="Times New Roman"/>
      <w:sz w:val="24"/>
      <w:szCs w:val="20"/>
    </w:rPr>
  </w:style>
  <w:style w:type="paragraph" w:customStyle="1" w:styleId="F173604FD15043FEA35C463878A3457C1">
    <w:name w:val="F173604FD15043FEA35C463878A3457C1"/>
    <w:rsid w:val="00B3461A"/>
    <w:pPr>
      <w:spacing w:after="0" w:line="240" w:lineRule="auto"/>
    </w:pPr>
    <w:rPr>
      <w:rFonts w:ascii="Times New Roman" w:eastAsia="Times New Roman" w:hAnsi="Times New Roman" w:cs="Times New Roman"/>
      <w:sz w:val="24"/>
      <w:szCs w:val="20"/>
    </w:rPr>
  </w:style>
  <w:style w:type="paragraph" w:customStyle="1" w:styleId="60F12E468D674DD39EA79B620AD0B0E31">
    <w:name w:val="60F12E468D674DD39EA79B620AD0B0E31"/>
    <w:rsid w:val="00B3461A"/>
    <w:pPr>
      <w:spacing w:after="0" w:line="240" w:lineRule="auto"/>
    </w:pPr>
    <w:rPr>
      <w:rFonts w:ascii="Times New Roman" w:eastAsia="Times New Roman" w:hAnsi="Times New Roman" w:cs="Times New Roman"/>
      <w:sz w:val="24"/>
      <w:szCs w:val="20"/>
    </w:rPr>
  </w:style>
  <w:style w:type="paragraph" w:customStyle="1" w:styleId="C9690CD4A8EB4146A5022C603A37C1BE">
    <w:name w:val="C9690CD4A8EB4146A5022C603A37C1BE"/>
    <w:rsid w:val="00F1525A"/>
  </w:style>
  <w:style w:type="paragraph" w:customStyle="1" w:styleId="A44F941EDB1C480F994C446829F905FD">
    <w:name w:val="A44F941EDB1C480F994C446829F905FD"/>
    <w:rsid w:val="009C688B"/>
  </w:style>
  <w:style w:type="paragraph" w:customStyle="1" w:styleId="A0AD9342F2E94F78B1A553EAEA11C11D">
    <w:name w:val="A0AD9342F2E94F78B1A553EAEA11C11D"/>
    <w:rsid w:val="009C688B"/>
  </w:style>
  <w:style w:type="paragraph" w:customStyle="1" w:styleId="6A41092B1D414CADA0C7FC5D45768043">
    <w:name w:val="6A41092B1D414CADA0C7FC5D45768043"/>
    <w:rsid w:val="009C688B"/>
  </w:style>
  <w:style w:type="paragraph" w:customStyle="1" w:styleId="DBACB8BBCB4B4294941CFEE8A7BEDDC5">
    <w:name w:val="DBACB8BBCB4B4294941CFEE8A7BEDDC5"/>
    <w:rsid w:val="009C688B"/>
  </w:style>
  <w:style w:type="paragraph" w:customStyle="1" w:styleId="BECCDC7DDFD74F7794A3339C11F14420">
    <w:name w:val="BECCDC7DDFD74F7794A3339C11F14420"/>
    <w:rsid w:val="008113A8"/>
    <w:rPr>
      <w:kern w:val="2"/>
      <w14:ligatures w14:val="standardContextual"/>
    </w:rPr>
  </w:style>
  <w:style w:type="paragraph" w:customStyle="1" w:styleId="4A61658ED8184E738BC3B85447BD1874">
    <w:name w:val="4A61658ED8184E738BC3B85447BD1874"/>
    <w:rsid w:val="008113A8"/>
    <w:rPr>
      <w:kern w:val="2"/>
      <w14:ligatures w14:val="standardContextual"/>
    </w:rPr>
  </w:style>
  <w:style w:type="paragraph" w:customStyle="1" w:styleId="DE5F6F1FA0794AB9ACE9B8E50DA54820">
    <w:name w:val="DE5F6F1FA0794AB9ACE9B8E50DA54820"/>
    <w:rsid w:val="008113A8"/>
    <w:rPr>
      <w:kern w:val="2"/>
      <w14:ligatures w14:val="standardContextual"/>
    </w:rPr>
  </w:style>
  <w:style w:type="paragraph" w:customStyle="1" w:styleId="C701A60111E04F649EBC6E2419347054">
    <w:name w:val="C701A60111E04F649EBC6E2419347054"/>
    <w:rsid w:val="008113A8"/>
    <w:rPr>
      <w:kern w:val="2"/>
      <w14:ligatures w14:val="standardContextual"/>
    </w:rPr>
  </w:style>
  <w:style w:type="paragraph" w:customStyle="1" w:styleId="33700B477EB240448E922E1221215439">
    <w:name w:val="33700B477EB240448E922E1221215439"/>
    <w:rsid w:val="008113A8"/>
    <w:rPr>
      <w:kern w:val="2"/>
      <w14:ligatures w14:val="standardContextual"/>
    </w:rPr>
  </w:style>
  <w:style w:type="paragraph" w:customStyle="1" w:styleId="5344CB95C4F44081A6D6371B21D309B2">
    <w:name w:val="5344CB95C4F44081A6D6371B21D309B2"/>
    <w:rsid w:val="008113A8"/>
    <w:rPr>
      <w:kern w:val="2"/>
      <w14:ligatures w14:val="standardContextual"/>
    </w:rPr>
  </w:style>
  <w:style w:type="paragraph" w:customStyle="1" w:styleId="8045435406F943E9983CCF21C7FB1D96">
    <w:name w:val="8045435406F943E9983CCF21C7FB1D96"/>
    <w:rsid w:val="008113A8"/>
    <w:rPr>
      <w:kern w:val="2"/>
      <w14:ligatures w14:val="standardContextual"/>
    </w:rPr>
  </w:style>
  <w:style w:type="paragraph" w:customStyle="1" w:styleId="3BC74BE1D0B14D53AA1B77AB1460B4E3">
    <w:name w:val="3BC74BE1D0B14D53AA1B77AB1460B4E3"/>
    <w:rsid w:val="008113A8"/>
    <w:rPr>
      <w:kern w:val="2"/>
      <w14:ligatures w14:val="standardContextual"/>
    </w:rPr>
  </w:style>
  <w:style w:type="paragraph" w:customStyle="1" w:styleId="F8B1C7ABB4894DBF8B68474FE1252698">
    <w:name w:val="F8B1C7ABB4894DBF8B68474FE1252698"/>
    <w:rsid w:val="008113A8"/>
    <w:rPr>
      <w:kern w:val="2"/>
      <w14:ligatures w14:val="standardContextual"/>
    </w:rPr>
  </w:style>
  <w:style w:type="paragraph" w:customStyle="1" w:styleId="C714D763C1FC4DEE9F5F9BF82210F124">
    <w:name w:val="C714D763C1FC4DEE9F5F9BF82210F124"/>
    <w:rsid w:val="008113A8"/>
    <w:rPr>
      <w:kern w:val="2"/>
      <w14:ligatures w14:val="standardContextual"/>
    </w:rPr>
  </w:style>
  <w:style w:type="paragraph" w:customStyle="1" w:styleId="BA451D38ACEB451796D12F0C6B6283D1">
    <w:name w:val="BA451D38ACEB451796D12F0C6B6283D1"/>
    <w:rsid w:val="008113A8"/>
    <w:rPr>
      <w:kern w:val="2"/>
      <w14:ligatures w14:val="standardContextual"/>
    </w:rPr>
  </w:style>
  <w:style w:type="paragraph" w:customStyle="1" w:styleId="B454456162CE441A9E7E5C44C321F9B6">
    <w:name w:val="B454456162CE441A9E7E5C44C321F9B6"/>
    <w:rsid w:val="008113A8"/>
    <w:rPr>
      <w:kern w:val="2"/>
      <w14:ligatures w14:val="standardContextual"/>
    </w:rPr>
  </w:style>
  <w:style w:type="paragraph" w:customStyle="1" w:styleId="1B30A2659534444ABF3352BC9EFDE02A">
    <w:name w:val="1B30A2659534444ABF3352BC9EFDE02A"/>
    <w:rsid w:val="0034103E"/>
    <w:rPr>
      <w:kern w:val="2"/>
      <w14:ligatures w14:val="standardContextual"/>
    </w:rPr>
  </w:style>
  <w:style w:type="paragraph" w:customStyle="1" w:styleId="1A96E8CBBED54C939400027C54BAD32C">
    <w:name w:val="1A96E8CBBED54C939400027C54BAD32C"/>
    <w:rsid w:val="0034103E"/>
    <w:rPr>
      <w:kern w:val="2"/>
      <w14:ligatures w14:val="standardContextual"/>
    </w:rPr>
  </w:style>
  <w:style w:type="paragraph" w:customStyle="1" w:styleId="BF4A8ED4F1D548AD941BAE89DF288407">
    <w:name w:val="BF4A8ED4F1D548AD941BAE89DF288407"/>
    <w:rsid w:val="00DE4666"/>
    <w:rPr>
      <w:kern w:val="2"/>
      <w14:ligatures w14:val="standardContextual"/>
    </w:rPr>
  </w:style>
  <w:style w:type="paragraph" w:customStyle="1" w:styleId="EB05E2C1BAF846108B7C777384BB9164">
    <w:name w:val="EB05E2C1BAF846108B7C777384BB9164"/>
    <w:rsid w:val="00DE4666"/>
    <w:rPr>
      <w:kern w:val="2"/>
      <w14:ligatures w14:val="standardContextual"/>
    </w:rPr>
  </w:style>
  <w:style w:type="paragraph" w:customStyle="1" w:styleId="1185DC12C9924D46907D33272256CA7E">
    <w:name w:val="1185DC12C9924D46907D33272256CA7E"/>
    <w:rsid w:val="003320C5"/>
    <w:rPr>
      <w:kern w:val="2"/>
      <w14:ligatures w14:val="standardContextual"/>
    </w:rPr>
  </w:style>
  <w:style w:type="paragraph" w:customStyle="1" w:styleId="EA472E63CCD6457C8EF2B991AE37337E">
    <w:name w:val="EA472E63CCD6457C8EF2B991AE37337E"/>
    <w:rsid w:val="003320C5"/>
    <w:rPr>
      <w:kern w:val="2"/>
      <w14:ligatures w14:val="standardContextual"/>
    </w:rPr>
  </w:style>
  <w:style w:type="paragraph" w:customStyle="1" w:styleId="171E5DC6AC934CE9A28E1E0F24CF1E35">
    <w:name w:val="171E5DC6AC934CE9A28E1E0F24CF1E35"/>
    <w:rsid w:val="003320C5"/>
    <w:rPr>
      <w:kern w:val="2"/>
      <w14:ligatures w14:val="standardContextual"/>
    </w:rPr>
  </w:style>
  <w:style w:type="paragraph" w:customStyle="1" w:styleId="5803E286FB794F0DA8A76B0507F1EE2A">
    <w:name w:val="5803E286FB794F0DA8A76B0507F1EE2A"/>
    <w:rsid w:val="003320C5"/>
    <w:rPr>
      <w:kern w:val="2"/>
      <w14:ligatures w14:val="standardContextual"/>
    </w:rPr>
  </w:style>
  <w:style w:type="paragraph" w:customStyle="1" w:styleId="D24B4B95C4904FF6B911A3720C30A79A">
    <w:name w:val="D24B4B95C4904FF6B911A3720C30A79A"/>
    <w:rsid w:val="000356EC"/>
    <w:rPr>
      <w:kern w:val="2"/>
      <w14:ligatures w14:val="standardContextual"/>
    </w:rPr>
  </w:style>
  <w:style w:type="paragraph" w:customStyle="1" w:styleId="3868F01D826B462E9D24A04F4786007C">
    <w:name w:val="3868F01D826B462E9D24A04F4786007C"/>
    <w:rsid w:val="000356EC"/>
    <w:rPr>
      <w:kern w:val="2"/>
      <w14:ligatures w14:val="standardContextual"/>
    </w:rPr>
  </w:style>
  <w:style w:type="paragraph" w:customStyle="1" w:styleId="DA219385D517465AABBF879C26FC3C27">
    <w:name w:val="DA219385D517465AABBF879C26FC3C27"/>
    <w:rsid w:val="000356EC"/>
    <w:rPr>
      <w:kern w:val="2"/>
      <w14:ligatures w14:val="standardContextual"/>
    </w:rPr>
  </w:style>
  <w:style w:type="paragraph" w:customStyle="1" w:styleId="EE3A3996CB6B41469BF26E6A5EF26A14">
    <w:name w:val="EE3A3996CB6B41469BF26E6A5EF26A14"/>
    <w:rsid w:val="000356EC"/>
    <w:rPr>
      <w:kern w:val="2"/>
      <w14:ligatures w14:val="standardContextual"/>
    </w:rPr>
  </w:style>
  <w:style w:type="paragraph" w:customStyle="1" w:styleId="14F285E8FA7B4CC8829694ACF786A7EA">
    <w:name w:val="14F285E8FA7B4CC8829694ACF786A7EA"/>
    <w:rsid w:val="000356EC"/>
    <w:rPr>
      <w:kern w:val="2"/>
      <w14:ligatures w14:val="standardContextual"/>
    </w:rPr>
  </w:style>
  <w:style w:type="paragraph" w:customStyle="1" w:styleId="2CBA73EBF92D48518D81ACBC763574FA">
    <w:name w:val="2CBA73EBF92D48518D81ACBC763574FA"/>
    <w:rsid w:val="000356EC"/>
    <w:rPr>
      <w:kern w:val="2"/>
      <w14:ligatures w14:val="standardContextual"/>
    </w:rPr>
  </w:style>
  <w:style w:type="paragraph" w:customStyle="1" w:styleId="DA39484988284E72862B27D0C0A2BCDA">
    <w:name w:val="DA39484988284E72862B27D0C0A2BCDA"/>
    <w:rsid w:val="000356EC"/>
    <w:rPr>
      <w:kern w:val="2"/>
      <w14:ligatures w14:val="standardContextual"/>
    </w:rPr>
  </w:style>
  <w:style w:type="paragraph" w:customStyle="1" w:styleId="6DD2D9C6BFCB4B1A9CD3B08111E69223">
    <w:name w:val="6DD2D9C6BFCB4B1A9CD3B08111E69223"/>
    <w:rsid w:val="000356E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738965-8df3-467b-84a2-9d78fd3a2e2b" xsi:nil="true"/>
    <lcf76f155ced4ddcb4097134ff3c332f xmlns="f544c571-fe10-4c4a-85ce-c2860ec41c92">
      <Terms xmlns="http://schemas.microsoft.com/office/infopath/2007/PartnerControls"/>
    </lcf76f155ced4ddcb4097134ff3c332f>
    <_Flow_SignoffStatus xmlns="f544c571-fe10-4c4a-85ce-c2860ec41c92" xsi:nil="true"/>
    <Notes xmlns="f544c571-fe10-4c4a-85ce-c2860ec41c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68125778BF694CAB8A3D08115EB56E" ma:contentTypeVersion="18" ma:contentTypeDescription="Create a new document." ma:contentTypeScope="" ma:versionID="f7c77c66ba2c7f068bdf1aa39662e56f">
  <xsd:schema xmlns:xsd="http://www.w3.org/2001/XMLSchema" xmlns:xs="http://www.w3.org/2001/XMLSchema" xmlns:p="http://schemas.microsoft.com/office/2006/metadata/properties" xmlns:ns2="f544c571-fe10-4c4a-85ce-c2860ec41c92" xmlns:ns3="09738965-8df3-467b-84a2-9d78fd3a2e2b" targetNamespace="http://schemas.microsoft.com/office/2006/metadata/properties" ma:root="true" ma:fieldsID="b0ff69ca000272d689c54c129865eb4e" ns2:_="" ns3:_="">
    <xsd:import namespace="f544c571-fe10-4c4a-85ce-c2860ec41c92"/>
    <xsd:import namespace="09738965-8df3-467b-84a2-9d78fd3a2e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Not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4c571-fe10-4c4a-85ce-c2860ec41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description="Description of files" ma:format="Dropdown" ma:internalName="Notes">
      <xsd:simpleType>
        <xsd:restriction base="dms:Note">
          <xsd:maxLength value="255"/>
        </xsd:restriction>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738965-8df3-467b-84a2-9d78fd3a2e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c2229c-86b4-460f-aba1-631d1f86fd3a}" ma:internalName="TaxCatchAll" ma:showField="CatchAllData" ma:web="09738965-8df3-467b-84a2-9d78fd3a2e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BE4A5-1DAE-4D4E-B8FF-76E0A9995A08}">
  <ds:schemaRefs>
    <ds:schemaRef ds:uri="http://schemas.microsoft.com/office/2006/metadata/properties"/>
    <ds:schemaRef ds:uri="http://schemas.microsoft.com/office/infopath/2007/PartnerControls"/>
    <ds:schemaRef ds:uri="09738965-8df3-467b-84a2-9d78fd3a2e2b"/>
    <ds:schemaRef ds:uri="f544c571-fe10-4c4a-85ce-c2860ec41c92"/>
  </ds:schemaRefs>
</ds:datastoreItem>
</file>

<file path=customXml/itemProps2.xml><?xml version="1.0" encoding="utf-8"?>
<ds:datastoreItem xmlns:ds="http://schemas.openxmlformats.org/officeDocument/2006/customXml" ds:itemID="{6E6A2D90-A9F1-46B0-96EF-81331663B50A}">
  <ds:schemaRefs>
    <ds:schemaRef ds:uri="http://schemas.microsoft.com/sharepoint/v3/contenttype/forms"/>
  </ds:schemaRefs>
</ds:datastoreItem>
</file>

<file path=customXml/itemProps3.xml><?xml version="1.0" encoding="utf-8"?>
<ds:datastoreItem xmlns:ds="http://schemas.openxmlformats.org/officeDocument/2006/customXml" ds:itemID="{1A51A13C-0C8E-4CCF-AEC9-571E62926FE4}">
  <ds:schemaRefs>
    <ds:schemaRef ds:uri="http://schemas.openxmlformats.org/officeDocument/2006/bibliography"/>
  </ds:schemaRefs>
</ds:datastoreItem>
</file>

<file path=customXml/itemProps4.xml><?xml version="1.0" encoding="utf-8"?>
<ds:datastoreItem xmlns:ds="http://schemas.openxmlformats.org/officeDocument/2006/customXml" ds:itemID="{B5459A27-8CF1-40E9-A54C-284B5F820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4c571-fe10-4c4a-85ce-c2860ec41c92"/>
    <ds:schemaRef ds:uri="09738965-8df3-467b-84a2-9d78fd3a2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23604</Words>
  <Characters>134544</Characters>
  <Application>Microsoft Office Word</Application>
  <DocSecurity>0</DocSecurity>
  <Lines>1121</Lines>
  <Paragraphs>315</Paragraphs>
  <ScaleCrop>false</ScaleCrop>
  <Company/>
  <LinksUpToDate>false</LinksUpToDate>
  <CharactersWithSpaces>157833</CharactersWithSpaces>
  <SharedDoc>false</SharedDoc>
  <HLinks>
    <vt:vector size="372" baseType="variant">
      <vt:variant>
        <vt:i4>4718625</vt:i4>
      </vt:variant>
      <vt:variant>
        <vt:i4>826</vt:i4>
      </vt:variant>
      <vt:variant>
        <vt:i4>0</vt:i4>
      </vt:variant>
      <vt:variant>
        <vt:i4>5</vt:i4>
      </vt:variant>
      <vt:variant>
        <vt:lpwstr>mailto:dataprotection@westnorthants.gov.uk</vt:lpwstr>
      </vt:variant>
      <vt:variant>
        <vt:lpwstr/>
      </vt:variant>
      <vt:variant>
        <vt:i4>1179699</vt:i4>
      </vt:variant>
      <vt:variant>
        <vt:i4>356</vt:i4>
      </vt:variant>
      <vt:variant>
        <vt:i4>0</vt:i4>
      </vt:variant>
      <vt:variant>
        <vt:i4>5</vt:i4>
      </vt:variant>
      <vt:variant>
        <vt:lpwstr/>
      </vt:variant>
      <vt:variant>
        <vt:lpwstr>_Toc66710220</vt:lpwstr>
      </vt:variant>
      <vt:variant>
        <vt:i4>1769520</vt:i4>
      </vt:variant>
      <vt:variant>
        <vt:i4>350</vt:i4>
      </vt:variant>
      <vt:variant>
        <vt:i4>0</vt:i4>
      </vt:variant>
      <vt:variant>
        <vt:i4>5</vt:i4>
      </vt:variant>
      <vt:variant>
        <vt:lpwstr/>
      </vt:variant>
      <vt:variant>
        <vt:lpwstr>_Toc66710219</vt:lpwstr>
      </vt:variant>
      <vt:variant>
        <vt:i4>1703984</vt:i4>
      </vt:variant>
      <vt:variant>
        <vt:i4>344</vt:i4>
      </vt:variant>
      <vt:variant>
        <vt:i4>0</vt:i4>
      </vt:variant>
      <vt:variant>
        <vt:i4>5</vt:i4>
      </vt:variant>
      <vt:variant>
        <vt:lpwstr/>
      </vt:variant>
      <vt:variant>
        <vt:lpwstr>_Toc66710218</vt:lpwstr>
      </vt:variant>
      <vt:variant>
        <vt:i4>1376304</vt:i4>
      </vt:variant>
      <vt:variant>
        <vt:i4>338</vt:i4>
      </vt:variant>
      <vt:variant>
        <vt:i4>0</vt:i4>
      </vt:variant>
      <vt:variant>
        <vt:i4>5</vt:i4>
      </vt:variant>
      <vt:variant>
        <vt:lpwstr/>
      </vt:variant>
      <vt:variant>
        <vt:lpwstr>_Toc66710217</vt:lpwstr>
      </vt:variant>
      <vt:variant>
        <vt:i4>1310768</vt:i4>
      </vt:variant>
      <vt:variant>
        <vt:i4>332</vt:i4>
      </vt:variant>
      <vt:variant>
        <vt:i4>0</vt:i4>
      </vt:variant>
      <vt:variant>
        <vt:i4>5</vt:i4>
      </vt:variant>
      <vt:variant>
        <vt:lpwstr/>
      </vt:variant>
      <vt:variant>
        <vt:lpwstr>_Toc66710216</vt:lpwstr>
      </vt:variant>
      <vt:variant>
        <vt:i4>1507376</vt:i4>
      </vt:variant>
      <vt:variant>
        <vt:i4>326</vt:i4>
      </vt:variant>
      <vt:variant>
        <vt:i4>0</vt:i4>
      </vt:variant>
      <vt:variant>
        <vt:i4>5</vt:i4>
      </vt:variant>
      <vt:variant>
        <vt:lpwstr/>
      </vt:variant>
      <vt:variant>
        <vt:lpwstr>_Toc66710215</vt:lpwstr>
      </vt:variant>
      <vt:variant>
        <vt:i4>1441840</vt:i4>
      </vt:variant>
      <vt:variant>
        <vt:i4>317</vt:i4>
      </vt:variant>
      <vt:variant>
        <vt:i4>0</vt:i4>
      </vt:variant>
      <vt:variant>
        <vt:i4>5</vt:i4>
      </vt:variant>
      <vt:variant>
        <vt:lpwstr/>
      </vt:variant>
      <vt:variant>
        <vt:lpwstr>_Toc66710214</vt:lpwstr>
      </vt:variant>
      <vt:variant>
        <vt:i4>1114160</vt:i4>
      </vt:variant>
      <vt:variant>
        <vt:i4>311</vt:i4>
      </vt:variant>
      <vt:variant>
        <vt:i4>0</vt:i4>
      </vt:variant>
      <vt:variant>
        <vt:i4>5</vt:i4>
      </vt:variant>
      <vt:variant>
        <vt:lpwstr/>
      </vt:variant>
      <vt:variant>
        <vt:lpwstr>_Toc66710213</vt:lpwstr>
      </vt:variant>
      <vt:variant>
        <vt:i4>1048624</vt:i4>
      </vt:variant>
      <vt:variant>
        <vt:i4>305</vt:i4>
      </vt:variant>
      <vt:variant>
        <vt:i4>0</vt:i4>
      </vt:variant>
      <vt:variant>
        <vt:i4>5</vt:i4>
      </vt:variant>
      <vt:variant>
        <vt:lpwstr/>
      </vt:variant>
      <vt:variant>
        <vt:lpwstr>_Toc66710212</vt:lpwstr>
      </vt:variant>
      <vt:variant>
        <vt:i4>1245232</vt:i4>
      </vt:variant>
      <vt:variant>
        <vt:i4>299</vt:i4>
      </vt:variant>
      <vt:variant>
        <vt:i4>0</vt:i4>
      </vt:variant>
      <vt:variant>
        <vt:i4>5</vt:i4>
      </vt:variant>
      <vt:variant>
        <vt:lpwstr/>
      </vt:variant>
      <vt:variant>
        <vt:lpwstr>_Toc66710211</vt:lpwstr>
      </vt:variant>
      <vt:variant>
        <vt:i4>1179696</vt:i4>
      </vt:variant>
      <vt:variant>
        <vt:i4>293</vt:i4>
      </vt:variant>
      <vt:variant>
        <vt:i4>0</vt:i4>
      </vt:variant>
      <vt:variant>
        <vt:i4>5</vt:i4>
      </vt:variant>
      <vt:variant>
        <vt:lpwstr/>
      </vt:variant>
      <vt:variant>
        <vt:lpwstr>_Toc66710210</vt:lpwstr>
      </vt:variant>
      <vt:variant>
        <vt:i4>1769521</vt:i4>
      </vt:variant>
      <vt:variant>
        <vt:i4>287</vt:i4>
      </vt:variant>
      <vt:variant>
        <vt:i4>0</vt:i4>
      </vt:variant>
      <vt:variant>
        <vt:i4>5</vt:i4>
      </vt:variant>
      <vt:variant>
        <vt:lpwstr/>
      </vt:variant>
      <vt:variant>
        <vt:lpwstr>_Toc66710209</vt:lpwstr>
      </vt:variant>
      <vt:variant>
        <vt:i4>1703985</vt:i4>
      </vt:variant>
      <vt:variant>
        <vt:i4>281</vt:i4>
      </vt:variant>
      <vt:variant>
        <vt:i4>0</vt:i4>
      </vt:variant>
      <vt:variant>
        <vt:i4>5</vt:i4>
      </vt:variant>
      <vt:variant>
        <vt:lpwstr/>
      </vt:variant>
      <vt:variant>
        <vt:lpwstr>_Toc66710208</vt:lpwstr>
      </vt:variant>
      <vt:variant>
        <vt:i4>1376305</vt:i4>
      </vt:variant>
      <vt:variant>
        <vt:i4>275</vt:i4>
      </vt:variant>
      <vt:variant>
        <vt:i4>0</vt:i4>
      </vt:variant>
      <vt:variant>
        <vt:i4>5</vt:i4>
      </vt:variant>
      <vt:variant>
        <vt:lpwstr/>
      </vt:variant>
      <vt:variant>
        <vt:lpwstr>_Toc66710207</vt:lpwstr>
      </vt:variant>
      <vt:variant>
        <vt:i4>1310769</vt:i4>
      </vt:variant>
      <vt:variant>
        <vt:i4>269</vt:i4>
      </vt:variant>
      <vt:variant>
        <vt:i4>0</vt:i4>
      </vt:variant>
      <vt:variant>
        <vt:i4>5</vt:i4>
      </vt:variant>
      <vt:variant>
        <vt:lpwstr/>
      </vt:variant>
      <vt:variant>
        <vt:lpwstr>_Toc66710206</vt:lpwstr>
      </vt:variant>
      <vt:variant>
        <vt:i4>1507377</vt:i4>
      </vt:variant>
      <vt:variant>
        <vt:i4>263</vt:i4>
      </vt:variant>
      <vt:variant>
        <vt:i4>0</vt:i4>
      </vt:variant>
      <vt:variant>
        <vt:i4>5</vt:i4>
      </vt:variant>
      <vt:variant>
        <vt:lpwstr/>
      </vt:variant>
      <vt:variant>
        <vt:lpwstr>_Toc66710205</vt:lpwstr>
      </vt:variant>
      <vt:variant>
        <vt:i4>1441841</vt:i4>
      </vt:variant>
      <vt:variant>
        <vt:i4>257</vt:i4>
      </vt:variant>
      <vt:variant>
        <vt:i4>0</vt:i4>
      </vt:variant>
      <vt:variant>
        <vt:i4>5</vt:i4>
      </vt:variant>
      <vt:variant>
        <vt:lpwstr/>
      </vt:variant>
      <vt:variant>
        <vt:lpwstr>_Toc66710204</vt:lpwstr>
      </vt:variant>
      <vt:variant>
        <vt:i4>1114161</vt:i4>
      </vt:variant>
      <vt:variant>
        <vt:i4>251</vt:i4>
      </vt:variant>
      <vt:variant>
        <vt:i4>0</vt:i4>
      </vt:variant>
      <vt:variant>
        <vt:i4>5</vt:i4>
      </vt:variant>
      <vt:variant>
        <vt:lpwstr/>
      </vt:variant>
      <vt:variant>
        <vt:lpwstr>_Toc66710203</vt:lpwstr>
      </vt:variant>
      <vt:variant>
        <vt:i4>1048625</vt:i4>
      </vt:variant>
      <vt:variant>
        <vt:i4>245</vt:i4>
      </vt:variant>
      <vt:variant>
        <vt:i4>0</vt:i4>
      </vt:variant>
      <vt:variant>
        <vt:i4>5</vt:i4>
      </vt:variant>
      <vt:variant>
        <vt:lpwstr/>
      </vt:variant>
      <vt:variant>
        <vt:lpwstr>_Toc66710202</vt:lpwstr>
      </vt:variant>
      <vt:variant>
        <vt:i4>1245233</vt:i4>
      </vt:variant>
      <vt:variant>
        <vt:i4>239</vt:i4>
      </vt:variant>
      <vt:variant>
        <vt:i4>0</vt:i4>
      </vt:variant>
      <vt:variant>
        <vt:i4>5</vt:i4>
      </vt:variant>
      <vt:variant>
        <vt:lpwstr/>
      </vt:variant>
      <vt:variant>
        <vt:lpwstr>_Toc66710201</vt:lpwstr>
      </vt:variant>
      <vt:variant>
        <vt:i4>1179697</vt:i4>
      </vt:variant>
      <vt:variant>
        <vt:i4>233</vt:i4>
      </vt:variant>
      <vt:variant>
        <vt:i4>0</vt:i4>
      </vt:variant>
      <vt:variant>
        <vt:i4>5</vt:i4>
      </vt:variant>
      <vt:variant>
        <vt:lpwstr/>
      </vt:variant>
      <vt:variant>
        <vt:lpwstr>_Toc66710200</vt:lpwstr>
      </vt:variant>
      <vt:variant>
        <vt:i4>1572920</vt:i4>
      </vt:variant>
      <vt:variant>
        <vt:i4>227</vt:i4>
      </vt:variant>
      <vt:variant>
        <vt:i4>0</vt:i4>
      </vt:variant>
      <vt:variant>
        <vt:i4>5</vt:i4>
      </vt:variant>
      <vt:variant>
        <vt:lpwstr/>
      </vt:variant>
      <vt:variant>
        <vt:lpwstr>_Toc66710199</vt:lpwstr>
      </vt:variant>
      <vt:variant>
        <vt:i4>1638456</vt:i4>
      </vt:variant>
      <vt:variant>
        <vt:i4>221</vt:i4>
      </vt:variant>
      <vt:variant>
        <vt:i4>0</vt:i4>
      </vt:variant>
      <vt:variant>
        <vt:i4>5</vt:i4>
      </vt:variant>
      <vt:variant>
        <vt:lpwstr/>
      </vt:variant>
      <vt:variant>
        <vt:lpwstr>_Toc66710198</vt:lpwstr>
      </vt:variant>
      <vt:variant>
        <vt:i4>1441848</vt:i4>
      </vt:variant>
      <vt:variant>
        <vt:i4>215</vt:i4>
      </vt:variant>
      <vt:variant>
        <vt:i4>0</vt:i4>
      </vt:variant>
      <vt:variant>
        <vt:i4>5</vt:i4>
      </vt:variant>
      <vt:variant>
        <vt:lpwstr/>
      </vt:variant>
      <vt:variant>
        <vt:lpwstr>_Toc66710197</vt:lpwstr>
      </vt:variant>
      <vt:variant>
        <vt:i4>1507384</vt:i4>
      </vt:variant>
      <vt:variant>
        <vt:i4>209</vt:i4>
      </vt:variant>
      <vt:variant>
        <vt:i4>0</vt:i4>
      </vt:variant>
      <vt:variant>
        <vt:i4>5</vt:i4>
      </vt:variant>
      <vt:variant>
        <vt:lpwstr/>
      </vt:variant>
      <vt:variant>
        <vt:lpwstr>_Toc66710196</vt:lpwstr>
      </vt:variant>
      <vt:variant>
        <vt:i4>1310776</vt:i4>
      </vt:variant>
      <vt:variant>
        <vt:i4>203</vt:i4>
      </vt:variant>
      <vt:variant>
        <vt:i4>0</vt:i4>
      </vt:variant>
      <vt:variant>
        <vt:i4>5</vt:i4>
      </vt:variant>
      <vt:variant>
        <vt:lpwstr/>
      </vt:variant>
      <vt:variant>
        <vt:lpwstr>_Toc66710195</vt:lpwstr>
      </vt:variant>
      <vt:variant>
        <vt:i4>1376312</vt:i4>
      </vt:variant>
      <vt:variant>
        <vt:i4>197</vt:i4>
      </vt:variant>
      <vt:variant>
        <vt:i4>0</vt:i4>
      </vt:variant>
      <vt:variant>
        <vt:i4>5</vt:i4>
      </vt:variant>
      <vt:variant>
        <vt:lpwstr/>
      </vt:variant>
      <vt:variant>
        <vt:lpwstr>_Toc66710194</vt:lpwstr>
      </vt:variant>
      <vt:variant>
        <vt:i4>1179704</vt:i4>
      </vt:variant>
      <vt:variant>
        <vt:i4>191</vt:i4>
      </vt:variant>
      <vt:variant>
        <vt:i4>0</vt:i4>
      </vt:variant>
      <vt:variant>
        <vt:i4>5</vt:i4>
      </vt:variant>
      <vt:variant>
        <vt:lpwstr/>
      </vt:variant>
      <vt:variant>
        <vt:lpwstr>_Toc66710193</vt:lpwstr>
      </vt:variant>
      <vt:variant>
        <vt:i4>1245240</vt:i4>
      </vt:variant>
      <vt:variant>
        <vt:i4>185</vt:i4>
      </vt:variant>
      <vt:variant>
        <vt:i4>0</vt:i4>
      </vt:variant>
      <vt:variant>
        <vt:i4>5</vt:i4>
      </vt:variant>
      <vt:variant>
        <vt:lpwstr/>
      </vt:variant>
      <vt:variant>
        <vt:lpwstr>_Toc66710192</vt:lpwstr>
      </vt:variant>
      <vt:variant>
        <vt:i4>1048632</vt:i4>
      </vt:variant>
      <vt:variant>
        <vt:i4>179</vt:i4>
      </vt:variant>
      <vt:variant>
        <vt:i4>0</vt:i4>
      </vt:variant>
      <vt:variant>
        <vt:i4>5</vt:i4>
      </vt:variant>
      <vt:variant>
        <vt:lpwstr/>
      </vt:variant>
      <vt:variant>
        <vt:lpwstr>_Toc66710191</vt:lpwstr>
      </vt:variant>
      <vt:variant>
        <vt:i4>1114168</vt:i4>
      </vt:variant>
      <vt:variant>
        <vt:i4>173</vt:i4>
      </vt:variant>
      <vt:variant>
        <vt:i4>0</vt:i4>
      </vt:variant>
      <vt:variant>
        <vt:i4>5</vt:i4>
      </vt:variant>
      <vt:variant>
        <vt:lpwstr/>
      </vt:variant>
      <vt:variant>
        <vt:lpwstr>_Toc66710190</vt:lpwstr>
      </vt:variant>
      <vt:variant>
        <vt:i4>1572921</vt:i4>
      </vt:variant>
      <vt:variant>
        <vt:i4>167</vt:i4>
      </vt:variant>
      <vt:variant>
        <vt:i4>0</vt:i4>
      </vt:variant>
      <vt:variant>
        <vt:i4>5</vt:i4>
      </vt:variant>
      <vt:variant>
        <vt:lpwstr/>
      </vt:variant>
      <vt:variant>
        <vt:lpwstr>_Toc66710189</vt:lpwstr>
      </vt:variant>
      <vt:variant>
        <vt:i4>1638457</vt:i4>
      </vt:variant>
      <vt:variant>
        <vt:i4>161</vt:i4>
      </vt:variant>
      <vt:variant>
        <vt:i4>0</vt:i4>
      </vt:variant>
      <vt:variant>
        <vt:i4>5</vt:i4>
      </vt:variant>
      <vt:variant>
        <vt:lpwstr/>
      </vt:variant>
      <vt:variant>
        <vt:lpwstr>_Toc66710188</vt:lpwstr>
      </vt:variant>
      <vt:variant>
        <vt:i4>1441849</vt:i4>
      </vt:variant>
      <vt:variant>
        <vt:i4>155</vt:i4>
      </vt:variant>
      <vt:variant>
        <vt:i4>0</vt:i4>
      </vt:variant>
      <vt:variant>
        <vt:i4>5</vt:i4>
      </vt:variant>
      <vt:variant>
        <vt:lpwstr/>
      </vt:variant>
      <vt:variant>
        <vt:lpwstr>_Toc66710187</vt:lpwstr>
      </vt:variant>
      <vt:variant>
        <vt:i4>1507385</vt:i4>
      </vt:variant>
      <vt:variant>
        <vt:i4>149</vt:i4>
      </vt:variant>
      <vt:variant>
        <vt:i4>0</vt:i4>
      </vt:variant>
      <vt:variant>
        <vt:i4>5</vt:i4>
      </vt:variant>
      <vt:variant>
        <vt:lpwstr/>
      </vt:variant>
      <vt:variant>
        <vt:lpwstr>_Toc66710186</vt:lpwstr>
      </vt:variant>
      <vt:variant>
        <vt:i4>1310777</vt:i4>
      </vt:variant>
      <vt:variant>
        <vt:i4>143</vt:i4>
      </vt:variant>
      <vt:variant>
        <vt:i4>0</vt:i4>
      </vt:variant>
      <vt:variant>
        <vt:i4>5</vt:i4>
      </vt:variant>
      <vt:variant>
        <vt:lpwstr/>
      </vt:variant>
      <vt:variant>
        <vt:lpwstr>_Toc66710185</vt:lpwstr>
      </vt:variant>
      <vt:variant>
        <vt:i4>1376313</vt:i4>
      </vt:variant>
      <vt:variant>
        <vt:i4>137</vt:i4>
      </vt:variant>
      <vt:variant>
        <vt:i4>0</vt:i4>
      </vt:variant>
      <vt:variant>
        <vt:i4>5</vt:i4>
      </vt:variant>
      <vt:variant>
        <vt:lpwstr/>
      </vt:variant>
      <vt:variant>
        <vt:lpwstr>_Toc66710184</vt:lpwstr>
      </vt:variant>
      <vt:variant>
        <vt:i4>1179705</vt:i4>
      </vt:variant>
      <vt:variant>
        <vt:i4>131</vt:i4>
      </vt:variant>
      <vt:variant>
        <vt:i4>0</vt:i4>
      </vt:variant>
      <vt:variant>
        <vt:i4>5</vt:i4>
      </vt:variant>
      <vt:variant>
        <vt:lpwstr/>
      </vt:variant>
      <vt:variant>
        <vt:lpwstr>_Toc66710183</vt:lpwstr>
      </vt:variant>
      <vt:variant>
        <vt:i4>1245241</vt:i4>
      </vt:variant>
      <vt:variant>
        <vt:i4>125</vt:i4>
      </vt:variant>
      <vt:variant>
        <vt:i4>0</vt:i4>
      </vt:variant>
      <vt:variant>
        <vt:i4>5</vt:i4>
      </vt:variant>
      <vt:variant>
        <vt:lpwstr/>
      </vt:variant>
      <vt:variant>
        <vt:lpwstr>_Toc66710182</vt:lpwstr>
      </vt:variant>
      <vt:variant>
        <vt:i4>1048633</vt:i4>
      </vt:variant>
      <vt:variant>
        <vt:i4>119</vt:i4>
      </vt:variant>
      <vt:variant>
        <vt:i4>0</vt:i4>
      </vt:variant>
      <vt:variant>
        <vt:i4>5</vt:i4>
      </vt:variant>
      <vt:variant>
        <vt:lpwstr/>
      </vt:variant>
      <vt:variant>
        <vt:lpwstr>_Toc66710181</vt:lpwstr>
      </vt:variant>
      <vt:variant>
        <vt:i4>1114169</vt:i4>
      </vt:variant>
      <vt:variant>
        <vt:i4>113</vt:i4>
      </vt:variant>
      <vt:variant>
        <vt:i4>0</vt:i4>
      </vt:variant>
      <vt:variant>
        <vt:i4>5</vt:i4>
      </vt:variant>
      <vt:variant>
        <vt:lpwstr/>
      </vt:variant>
      <vt:variant>
        <vt:lpwstr>_Toc66710180</vt:lpwstr>
      </vt:variant>
      <vt:variant>
        <vt:i4>1572918</vt:i4>
      </vt:variant>
      <vt:variant>
        <vt:i4>107</vt:i4>
      </vt:variant>
      <vt:variant>
        <vt:i4>0</vt:i4>
      </vt:variant>
      <vt:variant>
        <vt:i4>5</vt:i4>
      </vt:variant>
      <vt:variant>
        <vt:lpwstr/>
      </vt:variant>
      <vt:variant>
        <vt:lpwstr>_Toc66710179</vt:lpwstr>
      </vt:variant>
      <vt:variant>
        <vt:i4>1638454</vt:i4>
      </vt:variant>
      <vt:variant>
        <vt:i4>101</vt:i4>
      </vt:variant>
      <vt:variant>
        <vt:i4>0</vt:i4>
      </vt:variant>
      <vt:variant>
        <vt:i4>5</vt:i4>
      </vt:variant>
      <vt:variant>
        <vt:lpwstr/>
      </vt:variant>
      <vt:variant>
        <vt:lpwstr>_Toc66710178</vt:lpwstr>
      </vt:variant>
      <vt:variant>
        <vt:i4>1441846</vt:i4>
      </vt:variant>
      <vt:variant>
        <vt:i4>95</vt:i4>
      </vt:variant>
      <vt:variant>
        <vt:i4>0</vt:i4>
      </vt:variant>
      <vt:variant>
        <vt:i4>5</vt:i4>
      </vt:variant>
      <vt:variant>
        <vt:lpwstr/>
      </vt:variant>
      <vt:variant>
        <vt:lpwstr>_Toc66710177</vt:lpwstr>
      </vt:variant>
      <vt:variant>
        <vt:i4>7274551</vt:i4>
      </vt:variant>
      <vt:variant>
        <vt:i4>90</vt:i4>
      </vt:variant>
      <vt:variant>
        <vt:i4>0</vt:i4>
      </vt:variant>
      <vt:variant>
        <vt:i4>5</vt:i4>
      </vt:variant>
      <vt:variant>
        <vt:lpwstr>http://www.cqc.org.uk/sites/default/files/documents/gac_-_dec_2011_update.pdf</vt:lpwstr>
      </vt:variant>
      <vt:variant>
        <vt:lpwstr/>
      </vt:variant>
      <vt:variant>
        <vt:i4>3997758</vt:i4>
      </vt:variant>
      <vt:variant>
        <vt:i4>87</vt:i4>
      </vt:variant>
      <vt:variant>
        <vt:i4>0</vt:i4>
      </vt:variant>
      <vt:variant>
        <vt:i4>5</vt:i4>
      </vt:variant>
      <vt:variant>
        <vt:lpwstr>https://www.nice.org.uk/guidance/ng209/resources/2024-exceptional-surveillance-of-tobacco-preventing-uptake-promoting-quitting-and-treating-dependence-nice-guideline-ng209-13312648045/chapter/Surveillance-decision?tab=evidence</vt:lpwstr>
      </vt:variant>
      <vt:variant>
        <vt:lpwstr>:~:text=7%2C%201.12.,as%20a%20stop%2Dsmoking%20intervention.</vt:lpwstr>
      </vt:variant>
      <vt:variant>
        <vt:i4>2031666</vt:i4>
      </vt:variant>
      <vt:variant>
        <vt:i4>80</vt:i4>
      </vt:variant>
      <vt:variant>
        <vt:i4>0</vt:i4>
      </vt:variant>
      <vt:variant>
        <vt:i4>5</vt:i4>
      </vt:variant>
      <vt:variant>
        <vt:lpwstr/>
      </vt:variant>
      <vt:variant>
        <vt:lpwstr>_Toc114823520</vt:lpwstr>
      </vt:variant>
      <vt:variant>
        <vt:i4>1835058</vt:i4>
      </vt:variant>
      <vt:variant>
        <vt:i4>74</vt:i4>
      </vt:variant>
      <vt:variant>
        <vt:i4>0</vt:i4>
      </vt:variant>
      <vt:variant>
        <vt:i4>5</vt:i4>
      </vt:variant>
      <vt:variant>
        <vt:lpwstr/>
      </vt:variant>
      <vt:variant>
        <vt:lpwstr>_Toc114823519</vt:lpwstr>
      </vt:variant>
      <vt:variant>
        <vt:i4>1835058</vt:i4>
      </vt:variant>
      <vt:variant>
        <vt:i4>68</vt:i4>
      </vt:variant>
      <vt:variant>
        <vt:i4>0</vt:i4>
      </vt:variant>
      <vt:variant>
        <vt:i4>5</vt:i4>
      </vt:variant>
      <vt:variant>
        <vt:lpwstr/>
      </vt:variant>
      <vt:variant>
        <vt:lpwstr>_Toc114823518</vt:lpwstr>
      </vt:variant>
      <vt:variant>
        <vt:i4>1835058</vt:i4>
      </vt:variant>
      <vt:variant>
        <vt:i4>62</vt:i4>
      </vt:variant>
      <vt:variant>
        <vt:i4>0</vt:i4>
      </vt:variant>
      <vt:variant>
        <vt:i4>5</vt:i4>
      </vt:variant>
      <vt:variant>
        <vt:lpwstr/>
      </vt:variant>
      <vt:variant>
        <vt:lpwstr>_Toc114823517</vt:lpwstr>
      </vt:variant>
      <vt:variant>
        <vt:i4>1835058</vt:i4>
      </vt:variant>
      <vt:variant>
        <vt:i4>56</vt:i4>
      </vt:variant>
      <vt:variant>
        <vt:i4>0</vt:i4>
      </vt:variant>
      <vt:variant>
        <vt:i4>5</vt:i4>
      </vt:variant>
      <vt:variant>
        <vt:lpwstr/>
      </vt:variant>
      <vt:variant>
        <vt:lpwstr>_Toc114823516</vt:lpwstr>
      </vt:variant>
      <vt:variant>
        <vt:i4>1835058</vt:i4>
      </vt:variant>
      <vt:variant>
        <vt:i4>50</vt:i4>
      </vt:variant>
      <vt:variant>
        <vt:i4>0</vt:i4>
      </vt:variant>
      <vt:variant>
        <vt:i4>5</vt:i4>
      </vt:variant>
      <vt:variant>
        <vt:lpwstr/>
      </vt:variant>
      <vt:variant>
        <vt:lpwstr>_Toc114823515</vt:lpwstr>
      </vt:variant>
      <vt:variant>
        <vt:i4>1835058</vt:i4>
      </vt:variant>
      <vt:variant>
        <vt:i4>44</vt:i4>
      </vt:variant>
      <vt:variant>
        <vt:i4>0</vt:i4>
      </vt:variant>
      <vt:variant>
        <vt:i4>5</vt:i4>
      </vt:variant>
      <vt:variant>
        <vt:lpwstr/>
      </vt:variant>
      <vt:variant>
        <vt:lpwstr>_Toc114823514</vt:lpwstr>
      </vt:variant>
      <vt:variant>
        <vt:i4>1835058</vt:i4>
      </vt:variant>
      <vt:variant>
        <vt:i4>38</vt:i4>
      </vt:variant>
      <vt:variant>
        <vt:i4>0</vt:i4>
      </vt:variant>
      <vt:variant>
        <vt:i4>5</vt:i4>
      </vt:variant>
      <vt:variant>
        <vt:lpwstr/>
      </vt:variant>
      <vt:variant>
        <vt:lpwstr>_Toc114823513</vt:lpwstr>
      </vt:variant>
      <vt:variant>
        <vt:i4>1835058</vt:i4>
      </vt:variant>
      <vt:variant>
        <vt:i4>32</vt:i4>
      </vt:variant>
      <vt:variant>
        <vt:i4>0</vt:i4>
      </vt:variant>
      <vt:variant>
        <vt:i4>5</vt:i4>
      </vt:variant>
      <vt:variant>
        <vt:lpwstr/>
      </vt:variant>
      <vt:variant>
        <vt:lpwstr>_Toc114823512</vt:lpwstr>
      </vt:variant>
      <vt:variant>
        <vt:i4>1835058</vt:i4>
      </vt:variant>
      <vt:variant>
        <vt:i4>26</vt:i4>
      </vt:variant>
      <vt:variant>
        <vt:i4>0</vt:i4>
      </vt:variant>
      <vt:variant>
        <vt:i4>5</vt:i4>
      </vt:variant>
      <vt:variant>
        <vt:lpwstr/>
      </vt:variant>
      <vt:variant>
        <vt:lpwstr>_Toc114823511</vt:lpwstr>
      </vt:variant>
      <vt:variant>
        <vt:i4>1835058</vt:i4>
      </vt:variant>
      <vt:variant>
        <vt:i4>20</vt:i4>
      </vt:variant>
      <vt:variant>
        <vt:i4>0</vt:i4>
      </vt:variant>
      <vt:variant>
        <vt:i4>5</vt:i4>
      </vt:variant>
      <vt:variant>
        <vt:lpwstr/>
      </vt:variant>
      <vt:variant>
        <vt:lpwstr>_Toc114823510</vt:lpwstr>
      </vt:variant>
      <vt:variant>
        <vt:i4>1900594</vt:i4>
      </vt:variant>
      <vt:variant>
        <vt:i4>14</vt:i4>
      </vt:variant>
      <vt:variant>
        <vt:i4>0</vt:i4>
      </vt:variant>
      <vt:variant>
        <vt:i4>5</vt:i4>
      </vt:variant>
      <vt:variant>
        <vt:lpwstr/>
      </vt:variant>
      <vt:variant>
        <vt:lpwstr>_Toc114823509</vt:lpwstr>
      </vt:variant>
      <vt:variant>
        <vt:i4>1900594</vt:i4>
      </vt:variant>
      <vt:variant>
        <vt:i4>8</vt:i4>
      </vt:variant>
      <vt:variant>
        <vt:i4>0</vt:i4>
      </vt:variant>
      <vt:variant>
        <vt:i4>5</vt:i4>
      </vt:variant>
      <vt:variant>
        <vt:lpwstr/>
      </vt:variant>
      <vt:variant>
        <vt:lpwstr>_Toc114823508</vt:lpwstr>
      </vt:variant>
      <vt:variant>
        <vt:i4>1900594</vt:i4>
      </vt:variant>
      <vt:variant>
        <vt:i4>2</vt:i4>
      </vt:variant>
      <vt:variant>
        <vt:i4>0</vt:i4>
      </vt:variant>
      <vt:variant>
        <vt:i4>5</vt:i4>
      </vt:variant>
      <vt:variant>
        <vt:lpwstr/>
      </vt:variant>
      <vt:variant>
        <vt:lpwstr>_Toc114823507</vt:lpwstr>
      </vt:variant>
      <vt:variant>
        <vt:i4>3997758</vt:i4>
      </vt:variant>
      <vt:variant>
        <vt:i4>0</vt:i4>
      </vt:variant>
      <vt:variant>
        <vt:i4>0</vt:i4>
      </vt:variant>
      <vt:variant>
        <vt:i4>5</vt:i4>
      </vt:variant>
      <vt:variant>
        <vt:lpwstr>https://www.nice.org.uk/guidance/ng209/resources/2024-exceptional-surveillance-of-tobacco-preventing-uptake-promoting-quitting-and-treating-dependence-nice-guideline-ng209-13312648045/chapter/Surveillance-decision?tab=evidence</vt:lpwstr>
      </vt:variant>
      <vt:variant>
        <vt:lpwstr>:~:text=7%2C%201.12.,as%20a%20stop%2Dsmoking%20intervention.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Nick Garnett</cp:lastModifiedBy>
  <cp:revision>10</cp:revision>
  <cp:lastPrinted>2022-04-15T22:57:00Z</cp:lastPrinted>
  <dcterms:created xsi:type="dcterms:W3CDTF">2024-09-30T10:18:00Z</dcterms:created>
  <dcterms:modified xsi:type="dcterms:W3CDTF">2024-09-30T14:57:00Z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0x0101003B68125778BF694CAB8A3D08115EB56E</vt:lpwstr>
  </property>
  <property fmtid="{D5CDD505-2E9C-101B-9397-08002B2CF9AE}" pid="10" name="MediaServiceImageTags">
    <vt:lpwstr/>
  </property>
</Properties>
</file>