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233" w:rsidRDefault="00854233" w:rsidP="00343AAA">
      <w:pPr>
        <w:jc w:val="center"/>
        <w:rPr>
          <w:b/>
        </w:rPr>
      </w:pPr>
    </w:p>
    <w:p w:rsidR="00854233" w:rsidRDefault="00854233" w:rsidP="00343AAA">
      <w:pPr>
        <w:jc w:val="center"/>
        <w:rPr>
          <w:b/>
        </w:rPr>
      </w:pPr>
    </w:p>
    <w:p w:rsidR="00343AAA" w:rsidRPr="001A47DB" w:rsidRDefault="00742C17" w:rsidP="00343AAA">
      <w:pPr>
        <w:jc w:val="center"/>
        <w:rPr>
          <w:b/>
        </w:rPr>
      </w:pPr>
      <w:r w:rsidRPr="001A47DB">
        <w:rPr>
          <w:b/>
        </w:rPr>
        <w:t xml:space="preserve">Community Glaucoma </w:t>
      </w:r>
      <w:r w:rsidR="00343AAA" w:rsidRPr="001A47DB">
        <w:rPr>
          <w:b/>
        </w:rPr>
        <w:t>Service</w:t>
      </w:r>
      <w:r w:rsidRPr="001A47DB">
        <w:rPr>
          <w:b/>
        </w:rPr>
        <w:t xml:space="preserve"> Ref 16.305</w:t>
      </w:r>
    </w:p>
    <w:p w:rsidR="00936F93" w:rsidRPr="001A47DB" w:rsidRDefault="006A6D15" w:rsidP="005C4CE1">
      <w:pPr>
        <w:jc w:val="center"/>
        <w:rPr>
          <w:b/>
        </w:rPr>
      </w:pPr>
      <w:r w:rsidRPr="001A47DB">
        <w:rPr>
          <w:b/>
        </w:rPr>
        <w:t xml:space="preserve">NHS </w:t>
      </w:r>
      <w:r w:rsidR="00742C17" w:rsidRPr="001A47DB">
        <w:rPr>
          <w:b/>
        </w:rPr>
        <w:t>High Weald Lewes Havens</w:t>
      </w:r>
      <w:r w:rsidR="00936F93" w:rsidRPr="001A47DB">
        <w:rPr>
          <w:b/>
        </w:rPr>
        <w:t xml:space="preserve"> C</w:t>
      </w:r>
      <w:r w:rsidRPr="001A47DB">
        <w:rPr>
          <w:b/>
        </w:rPr>
        <w:t xml:space="preserve">linical </w:t>
      </w:r>
      <w:r w:rsidR="00936F93" w:rsidRPr="001A47DB">
        <w:rPr>
          <w:b/>
        </w:rPr>
        <w:t>C</w:t>
      </w:r>
      <w:r w:rsidRPr="001A47DB">
        <w:rPr>
          <w:b/>
        </w:rPr>
        <w:t xml:space="preserve">ommissioning </w:t>
      </w:r>
      <w:r w:rsidR="00936F93" w:rsidRPr="001A47DB">
        <w:rPr>
          <w:b/>
        </w:rPr>
        <w:t>G</w:t>
      </w:r>
      <w:r w:rsidRPr="001A47DB">
        <w:rPr>
          <w:b/>
        </w:rPr>
        <w:t>roup</w:t>
      </w:r>
      <w:r w:rsidR="00936F93" w:rsidRPr="001A47DB">
        <w:rPr>
          <w:b/>
        </w:rPr>
        <w:t xml:space="preserve"> </w:t>
      </w:r>
    </w:p>
    <w:p w:rsidR="005C4CE1" w:rsidRPr="001A47DB" w:rsidRDefault="005C4CE1" w:rsidP="005C4CE1">
      <w:pPr>
        <w:jc w:val="center"/>
        <w:rPr>
          <w:b/>
        </w:rPr>
      </w:pPr>
      <w:r w:rsidRPr="001A47DB">
        <w:rPr>
          <w:b/>
        </w:rPr>
        <w:t>Request for Information</w:t>
      </w:r>
      <w:r w:rsidR="00575235" w:rsidRPr="001A47DB">
        <w:rPr>
          <w:b/>
        </w:rPr>
        <w:t xml:space="preserve"> (RFI)</w:t>
      </w:r>
    </w:p>
    <w:p w:rsidR="005C4CE1" w:rsidRPr="001A47DB" w:rsidRDefault="005C4CE1" w:rsidP="005C4CE1">
      <w:pPr>
        <w:jc w:val="center"/>
        <w:rPr>
          <w:b/>
        </w:rPr>
      </w:pPr>
    </w:p>
    <w:p w:rsidR="00BA66FA" w:rsidRPr="001A47DB" w:rsidRDefault="00A7312C" w:rsidP="00BA66FA">
      <w:pPr>
        <w:jc w:val="both"/>
      </w:pPr>
      <w:r w:rsidRPr="001A47DB">
        <w:t xml:space="preserve">The Commissioner seeks </w:t>
      </w:r>
      <w:r w:rsidR="00BA66FA" w:rsidRPr="001A47DB">
        <w:t>your views</w:t>
      </w:r>
      <w:r w:rsidRPr="001A47DB">
        <w:t xml:space="preserve"> for this requirement</w:t>
      </w:r>
      <w:r w:rsidR="00BA66FA" w:rsidRPr="001A47DB">
        <w:t xml:space="preserve"> and asks a </w:t>
      </w:r>
      <w:r w:rsidR="00742C17" w:rsidRPr="001A47DB">
        <w:t xml:space="preserve">number of set questions below. </w:t>
      </w:r>
      <w:r w:rsidR="00BA66FA" w:rsidRPr="001A47DB">
        <w:t>We expect you will find some questions more relevant to you and easier to respond to than others at the moment. Please try to respond to as many as you can as your views are valuable whether or not you have come across all of the aspects covered.</w:t>
      </w:r>
    </w:p>
    <w:p w:rsidR="00BA66FA" w:rsidRPr="001A47DB" w:rsidRDefault="00BA66FA" w:rsidP="00BA66FA">
      <w:pPr>
        <w:jc w:val="both"/>
      </w:pPr>
    </w:p>
    <w:p w:rsidR="00BA66FA" w:rsidRPr="001A47DB" w:rsidRDefault="00BA66FA" w:rsidP="00BA66FA">
      <w:pPr>
        <w:jc w:val="both"/>
      </w:pPr>
      <w:r w:rsidRPr="001A47DB">
        <w:t xml:space="preserve">This is a process designed to help the Commissioner form a view of the best way to commission the service and is not the beginning of a Tender exercise. A further Tender advertisement will be issued at the appropriate time where required. Your feedback at this point will not have a bearing on any future Tender submissions you may wish to offer at a later </w:t>
      </w:r>
      <w:r w:rsidR="00A7312C" w:rsidRPr="001A47DB">
        <w:t>date</w:t>
      </w:r>
      <w:r w:rsidRPr="001A47DB">
        <w:t>.</w:t>
      </w:r>
      <w:r w:rsidR="00A7312C" w:rsidRPr="001A47DB">
        <w:t xml:space="preserve"> </w:t>
      </w:r>
      <w:r w:rsidRPr="001A47DB">
        <w:t>You will not be disadvantaged if you choose not to respond to this RFI but it will be helpful to understand your views at this early stage, so you are encouraged to respond as fully as you can.</w:t>
      </w:r>
    </w:p>
    <w:p w:rsidR="00B67922" w:rsidRPr="001A47DB" w:rsidRDefault="00B67922" w:rsidP="00FD6887">
      <w:pPr>
        <w:tabs>
          <w:tab w:val="left" w:pos="720"/>
          <w:tab w:val="left" w:pos="1440"/>
        </w:tabs>
        <w:ind w:left="720" w:hanging="720"/>
        <w:jc w:val="both"/>
      </w:pPr>
    </w:p>
    <w:p w:rsidR="00342C15" w:rsidRDefault="00742C17" w:rsidP="00B51068">
      <w:pPr>
        <w:jc w:val="both"/>
      </w:pPr>
      <w:r w:rsidRPr="001A47DB">
        <w:t>Please c</w:t>
      </w:r>
      <w:r w:rsidR="00B67922" w:rsidRPr="001A47DB">
        <w:t xml:space="preserve">omplete your response and return </w:t>
      </w:r>
      <w:r w:rsidRPr="001A47DB">
        <w:t xml:space="preserve">it by email to </w:t>
      </w:r>
      <w:r w:rsidR="00C67861" w:rsidRPr="00A66C27">
        <w:rPr>
          <w:b/>
          <w:color w:val="632423" w:themeColor="accent2" w:themeShade="80"/>
        </w:rPr>
        <w:t>Imran.yunus@nhs.net</w:t>
      </w:r>
      <w:r w:rsidR="00ED197E" w:rsidRPr="00A66C27">
        <w:rPr>
          <w:b/>
          <w:color w:val="632423" w:themeColor="accent2" w:themeShade="80"/>
        </w:rPr>
        <w:t xml:space="preserve"> </w:t>
      </w:r>
      <w:r w:rsidR="00B67922" w:rsidRPr="00A66C27">
        <w:rPr>
          <w:b/>
          <w:color w:val="632423" w:themeColor="accent2" w:themeShade="80"/>
        </w:rPr>
        <w:t xml:space="preserve">by </w:t>
      </w:r>
      <w:r w:rsidR="00BA66FA" w:rsidRPr="00A66C27">
        <w:rPr>
          <w:b/>
          <w:color w:val="632423" w:themeColor="accent2" w:themeShade="80"/>
        </w:rPr>
        <w:t>Midday</w:t>
      </w:r>
      <w:r w:rsidR="00397215" w:rsidRPr="00A66C27">
        <w:rPr>
          <w:b/>
          <w:color w:val="632423" w:themeColor="accent2" w:themeShade="80"/>
        </w:rPr>
        <w:t xml:space="preserve"> on </w:t>
      </w:r>
      <w:r w:rsidR="00C67861" w:rsidRPr="00A66C27">
        <w:rPr>
          <w:b/>
          <w:color w:val="632423" w:themeColor="accent2" w:themeShade="80"/>
        </w:rPr>
        <w:t>20</w:t>
      </w:r>
      <w:r w:rsidR="00C67861" w:rsidRPr="00A66C27">
        <w:rPr>
          <w:b/>
          <w:color w:val="632423" w:themeColor="accent2" w:themeShade="80"/>
          <w:vertAlign w:val="superscript"/>
        </w:rPr>
        <w:t>th</w:t>
      </w:r>
      <w:r w:rsidR="00C67861" w:rsidRPr="00A66C27">
        <w:rPr>
          <w:b/>
          <w:color w:val="632423" w:themeColor="accent2" w:themeShade="80"/>
        </w:rPr>
        <w:t xml:space="preserve"> January 2017</w:t>
      </w:r>
      <w:r w:rsidR="00BA66FA" w:rsidRPr="00342202">
        <w:rPr>
          <w:b/>
          <w:color w:val="632423" w:themeColor="accent2" w:themeShade="80"/>
        </w:rPr>
        <w:t>.</w:t>
      </w:r>
      <w:r w:rsidR="00BA66FA" w:rsidRPr="001A47DB">
        <w:rPr>
          <w:b/>
          <w:color w:val="D99594" w:themeColor="accent2" w:themeTint="99"/>
        </w:rPr>
        <w:t xml:space="preserve">  </w:t>
      </w:r>
      <w:r w:rsidR="00342C15" w:rsidRPr="001A47DB">
        <w:t>Thank you for your participation</w:t>
      </w:r>
      <w:r w:rsidR="00B51068" w:rsidRPr="001A47DB">
        <w:t xml:space="preserve"> - </w:t>
      </w:r>
      <w:r w:rsidR="009C50D8" w:rsidRPr="001A47DB">
        <w:t>Commissioners’ appreciate</w:t>
      </w:r>
      <w:r w:rsidR="00342C15" w:rsidRPr="001A47DB">
        <w:t xml:space="preserve"> your time </w:t>
      </w:r>
      <w:r w:rsidR="00B51068" w:rsidRPr="001A47DB">
        <w:t>and effort in completing this RFI</w:t>
      </w:r>
      <w:r w:rsidR="00A7312C" w:rsidRPr="001A47DB">
        <w:t>.</w:t>
      </w:r>
    </w:p>
    <w:p w:rsidR="00070164" w:rsidRDefault="00070164" w:rsidP="00651E70">
      <w:pPr>
        <w:rPr>
          <w:b/>
          <w:szCs w:val="22"/>
        </w:rPr>
      </w:pPr>
    </w:p>
    <w:p w:rsidR="002550C6" w:rsidRPr="001A47DB" w:rsidRDefault="002550C6" w:rsidP="00651E70">
      <w:pPr>
        <w:tabs>
          <w:tab w:val="left" w:pos="720"/>
          <w:tab w:val="left" w:pos="1440"/>
        </w:tabs>
        <w:rPr>
          <w:b/>
          <w:szCs w:val="22"/>
        </w:rPr>
      </w:pPr>
      <w:r w:rsidRPr="001A47DB">
        <w:rPr>
          <w:b/>
          <w:szCs w:val="22"/>
        </w:rPr>
        <w:t xml:space="preserve">Provide your </w:t>
      </w:r>
      <w:r w:rsidR="00A874BE" w:rsidRPr="001A47DB">
        <w:rPr>
          <w:b/>
          <w:szCs w:val="22"/>
        </w:rPr>
        <w:t>company</w:t>
      </w:r>
      <w:r w:rsidR="00575235" w:rsidRPr="001A47DB">
        <w:rPr>
          <w:b/>
          <w:szCs w:val="22"/>
        </w:rPr>
        <w:t xml:space="preserve"> details:</w:t>
      </w:r>
    </w:p>
    <w:p w:rsidR="005C4CE1" w:rsidRPr="001A47DB" w:rsidRDefault="005C4CE1" w:rsidP="00651E70">
      <w:pPr>
        <w:rPr>
          <w:b/>
          <w:sz w:val="16"/>
          <w:szCs w:val="28"/>
        </w:rPr>
      </w:pPr>
    </w:p>
    <w:tbl>
      <w:tblPr>
        <w:tblW w:w="0" w:type="auto"/>
        <w:tblInd w:w="817"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3184"/>
        <w:gridCol w:w="6172"/>
      </w:tblGrid>
      <w:tr w:rsidR="00FD6887" w:rsidRPr="001A47DB" w:rsidTr="00651E70">
        <w:tc>
          <w:tcPr>
            <w:tcW w:w="3184" w:type="dxa"/>
            <w:shd w:val="clear" w:color="auto" w:fill="E5B8B7" w:themeFill="accent2" w:themeFillTint="66"/>
            <w:vAlign w:val="center"/>
          </w:tcPr>
          <w:p w:rsidR="00FD6887" w:rsidRPr="001A47DB" w:rsidRDefault="00FD6887" w:rsidP="00651E70">
            <w:pPr>
              <w:spacing w:before="60" w:after="60"/>
              <w:rPr>
                <w:b/>
                <w:sz w:val="22"/>
              </w:rPr>
            </w:pPr>
            <w:r w:rsidRPr="001A47DB">
              <w:rPr>
                <w:b/>
                <w:sz w:val="22"/>
              </w:rPr>
              <w:t>Organisation Name</w:t>
            </w:r>
          </w:p>
        </w:tc>
        <w:tc>
          <w:tcPr>
            <w:tcW w:w="6172" w:type="dxa"/>
          </w:tcPr>
          <w:p w:rsidR="00FD6887" w:rsidRPr="001A47DB" w:rsidRDefault="00FD6887" w:rsidP="00651E70">
            <w:pPr>
              <w:spacing w:before="60" w:after="60"/>
              <w:rPr>
                <w:sz w:val="22"/>
              </w:rPr>
            </w:pPr>
          </w:p>
        </w:tc>
      </w:tr>
      <w:tr w:rsidR="00FD6887" w:rsidRPr="001A47DB" w:rsidTr="00651E70">
        <w:tc>
          <w:tcPr>
            <w:tcW w:w="3184" w:type="dxa"/>
            <w:shd w:val="clear" w:color="auto" w:fill="E5B8B7" w:themeFill="accent2" w:themeFillTint="66"/>
          </w:tcPr>
          <w:p w:rsidR="00FD6887" w:rsidRPr="001A47DB" w:rsidRDefault="00A874BE" w:rsidP="00651E70">
            <w:pPr>
              <w:spacing w:before="60" w:after="60"/>
              <w:rPr>
                <w:b/>
                <w:sz w:val="22"/>
              </w:rPr>
            </w:pPr>
            <w:r w:rsidRPr="001A47DB">
              <w:rPr>
                <w:b/>
                <w:sz w:val="22"/>
              </w:rPr>
              <w:t>Name of R</w:t>
            </w:r>
            <w:r w:rsidR="00FD6887" w:rsidRPr="001A47DB">
              <w:rPr>
                <w:b/>
                <w:sz w:val="22"/>
              </w:rPr>
              <w:t>espondent</w:t>
            </w:r>
          </w:p>
        </w:tc>
        <w:tc>
          <w:tcPr>
            <w:tcW w:w="6172" w:type="dxa"/>
          </w:tcPr>
          <w:p w:rsidR="00FD6887" w:rsidRPr="001A47DB" w:rsidRDefault="00FD6887" w:rsidP="00651E70">
            <w:pPr>
              <w:spacing w:before="60" w:after="60"/>
              <w:rPr>
                <w:sz w:val="22"/>
              </w:rPr>
            </w:pPr>
          </w:p>
        </w:tc>
      </w:tr>
      <w:tr w:rsidR="00FD6887" w:rsidRPr="001A47DB" w:rsidTr="00651E70">
        <w:tc>
          <w:tcPr>
            <w:tcW w:w="3184" w:type="dxa"/>
            <w:shd w:val="clear" w:color="auto" w:fill="E5B8B7" w:themeFill="accent2" w:themeFillTint="66"/>
          </w:tcPr>
          <w:p w:rsidR="00FD6887" w:rsidRPr="001A47DB" w:rsidRDefault="00A874BE" w:rsidP="00651E70">
            <w:pPr>
              <w:spacing w:before="60" w:after="60"/>
              <w:rPr>
                <w:b/>
                <w:sz w:val="22"/>
              </w:rPr>
            </w:pPr>
            <w:r w:rsidRPr="001A47DB">
              <w:rPr>
                <w:b/>
                <w:sz w:val="22"/>
              </w:rPr>
              <w:t>Respondent Email</w:t>
            </w:r>
          </w:p>
        </w:tc>
        <w:tc>
          <w:tcPr>
            <w:tcW w:w="6172" w:type="dxa"/>
          </w:tcPr>
          <w:p w:rsidR="00FD6887" w:rsidRPr="001A47DB" w:rsidRDefault="00FD6887" w:rsidP="00651E70">
            <w:pPr>
              <w:spacing w:before="60" w:after="60"/>
              <w:rPr>
                <w:sz w:val="22"/>
              </w:rPr>
            </w:pPr>
          </w:p>
        </w:tc>
      </w:tr>
      <w:tr w:rsidR="00A874BE" w:rsidRPr="001A47DB" w:rsidTr="00651E70">
        <w:tc>
          <w:tcPr>
            <w:tcW w:w="3184" w:type="dxa"/>
            <w:shd w:val="clear" w:color="auto" w:fill="E5B8B7" w:themeFill="accent2" w:themeFillTint="66"/>
          </w:tcPr>
          <w:p w:rsidR="00A874BE" w:rsidRPr="001A47DB" w:rsidRDefault="00A874BE" w:rsidP="00651E70">
            <w:pPr>
              <w:spacing w:before="60" w:after="60"/>
              <w:rPr>
                <w:b/>
                <w:sz w:val="22"/>
              </w:rPr>
            </w:pPr>
            <w:r w:rsidRPr="001A47DB">
              <w:rPr>
                <w:b/>
                <w:sz w:val="22"/>
              </w:rPr>
              <w:t>Respondent telephone contact</w:t>
            </w:r>
          </w:p>
        </w:tc>
        <w:tc>
          <w:tcPr>
            <w:tcW w:w="6172" w:type="dxa"/>
          </w:tcPr>
          <w:p w:rsidR="00A874BE" w:rsidRPr="001A47DB" w:rsidRDefault="00A874BE" w:rsidP="00651E70">
            <w:pPr>
              <w:spacing w:before="60" w:after="60"/>
              <w:rPr>
                <w:sz w:val="22"/>
              </w:rPr>
            </w:pPr>
          </w:p>
        </w:tc>
      </w:tr>
    </w:tbl>
    <w:p w:rsidR="00265FEC" w:rsidRPr="001A47DB" w:rsidRDefault="00265FEC" w:rsidP="00651E70">
      <w:pPr>
        <w:rPr>
          <w:b/>
          <w:sz w:val="16"/>
          <w:szCs w:val="28"/>
        </w:rPr>
      </w:pPr>
    </w:p>
    <w:tbl>
      <w:tblPr>
        <w:tblStyle w:val="TableGrid"/>
        <w:tblW w:w="0" w:type="auto"/>
        <w:tblInd w:w="817"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2086"/>
        <w:gridCol w:w="2759"/>
        <w:gridCol w:w="683"/>
        <w:gridCol w:w="2977"/>
        <w:gridCol w:w="851"/>
      </w:tblGrid>
      <w:tr w:rsidR="00343AAA" w:rsidRPr="001A47DB" w:rsidTr="00651E70">
        <w:tc>
          <w:tcPr>
            <w:tcW w:w="2086" w:type="dxa"/>
            <w:vMerge w:val="restart"/>
            <w:shd w:val="clear" w:color="auto" w:fill="E5B8B7" w:themeFill="accent2" w:themeFillTint="66"/>
          </w:tcPr>
          <w:p w:rsidR="00343AAA" w:rsidRPr="001A47DB" w:rsidRDefault="00343AAA" w:rsidP="00651E70">
            <w:pPr>
              <w:spacing w:before="60" w:after="60"/>
              <w:rPr>
                <w:b/>
                <w:sz w:val="22"/>
                <w:szCs w:val="28"/>
              </w:rPr>
            </w:pPr>
            <w:r w:rsidRPr="001A47DB">
              <w:rPr>
                <w:b/>
                <w:sz w:val="22"/>
                <w:szCs w:val="28"/>
              </w:rPr>
              <w:t>Organisation Type – place “X” in one box</w:t>
            </w:r>
          </w:p>
        </w:tc>
        <w:tc>
          <w:tcPr>
            <w:tcW w:w="2759" w:type="dxa"/>
            <w:shd w:val="clear" w:color="auto" w:fill="F2DBDB" w:themeFill="accent2" w:themeFillTint="33"/>
          </w:tcPr>
          <w:p w:rsidR="00343AAA" w:rsidRPr="001A47DB" w:rsidRDefault="00343AAA" w:rsidP="00651E70">
            <w:pPr>
              <w:spacing w:before="60" w:after="60"/>
              <w:rPr>
                <w:sz w:val="22"/>
                <w:szCs w:val="28"/>
              </w:rPr>
            </w:pPr>
            <w:r w:rsidRPr="001A47DB">
              <w:rPr>
                <w:sz w:val="22"/>
                <w:szCs w:val="28"/>
              </w:rPr>
              <w:t>NHS Trust / Foundation Trust</w:t>
            </w:r>
          </w:p>
        </w:tc>
        <w:tc>
          <w:tcPr>
            <w:tcW w:w="683" w:type="dxa"/>
          </w:tcPr>
          <w:p w:rsidR="00343AAA" w:rsidRPr="001A47DB" w:rsidRDefault="00343AAA" w:rsidP="00651E70">
            <w:pPr>
              <w:spacing w:before="60" w:after="60"/>
              <w:rPr>
                <w:b/>
                <w:szCs w:val="28"/>
              </w:rPr>
            </w:pPr>
          </w:p>
        </w:tc>
        <w:tc>
          <w:tcPr>
            <w:tcW w:w="2977" w:type="dxa"/>
            <w:shd w:val="clear" w:color="auto" w:fill="F2DBDB" w:themeFill="accent2" w:themeFillTint="33"/>
          </w:tcPr>
          <w:p w:rsidR="00343AAA" w:rsidRPr="001A47DB" w:rsidRDefault="00343AAA" w:rsidP="00651E70">
            <w:pPr>
              <w:spacing w:before="60" w:after="60"/>
              <w:rPr>
                <w:sz w:val="22"/>
                <w:szCs w:val="28"/>
              </w:rPr>
            </w:pPr>
            <w:r w:rsidRPr="001A47DB">
              <w:rPr>
                <w:sz w:val="22"/>
                <w:szCs w:val="28"/>
              </w:rPr>
              <w:t>NHS Trust / Foundation Trust</w:t>
            </w:r>
          </w:p>
        </w:tc>
        <w:tc>
          <w:tcPr>
            <w:tcW w:w="851" w:type="dxa"/>
          </w:tcPr>
          <w:p w:rsidR="00343AAA" w:rsidRPr="001A47DB" w:rsidRDefault="00343AAA" w:rsidP="00651E70">
            <w:pPr>
              <w:spacing w:before="60" w:after="60"/>
              <w:rPr>
                <w:b/>
                <w:szCs w:val="28"/>
              </w:rPr>
            </w:pPr>
          </w:p>
        </w:tc>
      </w:tr>
      <w:tr w:rsidR="00343AAA" w:rsidRPr="001A47DB" w:rsidTr="00651E70">
        <w:tc>
          <w:tcPr>
            <w:tcW w:w="2086" w:type="dxa"/>
            <w:vMerge/>
            <w:shd w:val="clear" w:color="auto" w:fill="E5B8B7" w:themeFill="accent2" w:themeFillTint="66"/>
          </w:tcPr>
          <w:p w:rsidR="00343AAA" w:rsidRPr="001A47DB" w:rsidRDefault="00343AAA" w:rsidP="00651E70">
            <w:pPr>
              <w:spacing w:before="60" w:after="60"/>
              <w:rPr>
                <w:b/>
                <w:szCs w:val="28"/>
              </w:rPr>
            </w:pPr>
          </w:p>
        </w:tc>
        <w:tc>
          <w:tcPr>
            <w:tcW w:w="2759" w:type="dxa"/>
            <w:shd w:val="clear" w:color="auto" w:fill="F2DBDB" w:themeFill="accent2" w:themeFillTint="33"/>
          </w:tcPr>
          <w:p w:rsidR="00343AAA" w:rsidRPr="001A47DB" w:rsidRDefault="008778FD" w:rsidP="00651E70">
            <w:pPr>
              <w:spacing w:before="60" w:after="60"/>
              <w:rPr>
                <w:sz w:val="22"/>
                <w:szCs w:val="28"/>
              </w:rPr>
            </w:pPr>
            <w:r w:rsidRPr="001A47DB">
              <w:rPr>
                <w:sz w:val="22"/>
                <w:szCs w:val="28"/>
              </w:rPr>
              <w:t>Limited Liability Partnership</w:t>
            </w:r>
          </w:p>
        </w:tc>
        <w:tc>
          <w:tcPr>
            <w:tcW w:w="683" w:type="dxa"/>
          </w:tcPr>
          <w:p w:rsidR="00343AAA" w:rsidRPr="001A47DB" w:rsidRDefault="00343AAA" w:rsidP="00651E70">
            <w:pPr>
              <w:spacing w:before="60" w:after="60"/>
              <w:rPr>
                <w:b/>
                <w:szCs w:val="28"/>
              </w:rPr>
            </w:pPr>
          </w:p>
        </w:tc>
        <w:tc>
          <w:tcPr>
            <w:tcW w:w="2977" w:type="dxa"/>
            <w:shd w:val="clear" w:color="auto" w:fill="F2DBDB" w:themeFill="accent2" w:themeFillTint="33"/>
          </w:tcPr>
          <w:p w:rsidR="00343AAA" w:rsidRPr="001A47DB" w:rsidRDefault="00343AAA" w:rsidP="00651E70">
            <w:pPr>
              <w:spacing w:before="60" w:after="60"/>
              <w:rPr>
                <w:sz w:val="22"/>
                <w:szCs w:val="28"/>
              </w:rPr>
            </w:pPr>
            <w:r w:rsidRPr="001A47DB">
              <w:rPr>
                <w:sz w:val="22"/>
                <w:szCs w:val="28"/>
              </w:rPr>
              <w:t>PRIVATE Limited Company</w:t>
            </w:r>
          </w:p>
        </w:tc>
        <w:tc>
          <w:tcPr>
            <w:tcW w:w="851" w:type="dxa"/>
          </w:tcPr>
          <w:p w:rsidR="00343AAA" w:rsidRPr="001A47DB" w:rsidRDefault="00343AAA" w:rsidP="00651E70">
            <w:pPr>
              <w:spacing w:before="60" w:after="60"/>
              <w:rPr>
                <w:b/>
                <w:szCs w:val="28"/>
              </w:rPr>
            </w:pPr>
          </w:p>
        </w:tc>
      </w:tr>
      <w:tr w:rsidR="00343AAA" w:rsidRPr="001A47DB" w:rsidTr="00651E70">
        <w:tc>
          <w:tcPr>
            <w:tcW w:w="2086" w:type="dxa"/>
            <w:vMerge/>
            <w:shd w:val="clear" w:color="auto" w:fill="E5B8B7" w:themeFill="accent2" w:themeFillTint="66"/>
          </w:tcPr>
          <w:p w:rsidR="00343AAA" w:rsidRPr="001A47DB" w:rsidRDefault="00343AAA" w:rsidP="00651E70">
            <w:pPr>
              <w:spacing w:before="60" w:after="60"/>
              <w:rPr>
                <w:b/>
                <w:szCs w:val="28"/>
              </w:rPr>
            </w:pPr>
          </w:p>
        </w:tc>
        <w:tc>
          <w:tcPr>
            <w:tcW w:w="2759" w:type="dxa"/>
            <w:shd w:val="clear" w:color="auto" w:fill="F2DBDB" w:themeFill="accent2" w:themeFillTint="33"/>
          </w:tcPr>
          <w:p w:rsidR="00343AAA" w:rsidRPr="001A47DB" w:rsidRDefault="008778FD" w:rsidP="00651E70">
            <w:pPr>
              <w:spacing w:before="60" w:after="60"/>
              <w:rPr>
                <w:sz w:val="22"/>
                <w:szCs w:val="28"/>
              </w:rPr>
            </w:pPr>
            <w:r w:rsidRPr="001A47DB">
              <w:rPr>
                <w:sz w:val="22"/>
                <w:szCs w:val="28"/>
              </w:rPr>
              <w:t>Social Enterprise</w:t>
            </w:r>
          </w:p>
        </w:tc>
        <w:tc>
          <w:tcPr>
            <w:tcW w:w="683" w:type="dxa"/>
          </w:tcPr>
          <w:p w:rsidR="00343AAA" w:rsidRPr="001A47DB" w:rsidRDefault="00343AAA" w:rsidP="00651E70">
            <w:pPr>
              <w:spacing w:before="60" w:after="60"/>
              <w:rPr>
                <w:b/>
                <w:szCs w:val="28"/>
              </w:rPr>
            </w:pPr>
          </w:p>
        </w:tc>
        <w:tc>
          <w:tcPr>
            <w:tcW w:w="2977" w:type="dxa"/>
            <w:shd w:val="clear" w:color="auto" w:fill="F2DBDB" w:themeFill="accent2" w:themeFillTint="33"/>
          </w:tcPr>
          <w:p w:rsidR="00343AAA" w:rsidRPr="001A47DB" w:rsidRDefault="00343AAA" w:rsidP="00651E70">
            <w:pPr>
              <w:spacing w:before="60" w:after="60"/>
              <w:rPr>
                <w:sz w:val="22"/>
                <w:szCs w:val="28"/>
              </w:rPr>
            </w:pPr>
            <w:r w:rsidRPr="001A47DB">
              <w:rPr>
                <w:sz w:val="22"/>
                <w:szCs w:val="28"/>
              </w:rPr>
              <w:t>PUBLIC Limited Company</w:t>
            </w:r>
          </w:p>
        </w:tc>
        <w:tc>
          <w:tcPr>
            <w:tcW w:w="851" w:type="dxa"/>
          </w:tcPr>
          <w:p w:rsidR="00343AAA" w:rsidRPr="001A47DB" w:rsidRDefault="00343AAA" w:rsidP="00651E70">
            <w:pPr>
              <w:spacing w:before="60" w:after="60"/>
              <w:rPr>
                <w:b/>
                <w:szCs w:val="28"/>
              </w:rPr>
            </w:pPr>
          </w:p>
        </w:tc>
      </w:tr>
      <w:tr w:rsidR="008778FD" w:rsidRPr="001A47DB" w:rsidTr="00651E70">
        <w:tc>
          <w:tcPr>
            <w:tcW w:w="2086" w:type="dxa"/>
            <w:vMerge/>
            <w:shd w:val="clear" w:color="auto" w:fill="E5B8B7" w:themeFill="accent2" w:themeFillTint="66"/>
          </w:tcPr>
          <w:p w:rsidR="008778FD" w:rsidRPr="001A47DB" w:rsidRDefault="008778FD" w:rsidP="00651E70">
            <w:pPr>
              <w:spacing w:before="60" w:after="60"/>
              <w:rPr>
                <w:b/>
                <w:szCs w:val="28"/>
              </w:rPr>
            </w:pPr>
          </w:p>
        </w:tc>
        <w:tc>
          <w:tcPr>
            <w:tcW w:w="2759" w:type="dxa"/>
            <w:shd w:val="clear" w:color="auto" w:fill="F2DBDB" w:themeFill="accent2" w:themeFillTint="33"/>
          </w:tcPr>
          <w:p w:rsidR="008778FD" w:rsidRPr="001A47DB" w:rsidRDefault="008778FD" w:rsidP="00651E70">
            <w:pPr>
              <w:spacing w:before="60" w:after="60"/>
              <w:rPr>
                <w:sz w:val="22"/>
                <w:szCs w:val="28"/>
              </w:rPr>
            </w:pPr>
            <w:r w:rsidRPr="001A47DB">
              <w:rPr>
                <w:sz w:val="22"/>
                <w:szCs w:val="28"/>
              </w:rPr>
              <w:t>Other – please state:</w:t>
            </w:r>
            <w:r w:rsidR="00A44DC8">
              <w:rPr>
                <w:sz w:val="22"/>
                <w:szCs w:val="28"/>
              </w:rPr>
              <w:t xml:space="preserve"> </w:t>
            </w:r>
          </w:p>
        </w:tc>
        <w:tc>
          <w:tcPr>
            <w:tcW w:w="4511" w:type="dxa"/>
            <w:gridSpan w:val="3"/>
          </w:tcPr>
          <w:p w:rsidR="008778FD" w:rsidRPr="001A47DB" w:rsidRDefault="008778FD" w:rsidP="00651E70">
            <w:pPr>
              <w:spacing w:before="60" w:after="60"/>
              <w:rPr>
                <w:b/>
                <w:sz w:val="22"/>
                <w:szCs w:val="28"/>
              </w:rPr>
            </w:pPr>
          </w:p>
        </w:tc>
      </w:tr>
    </w:tbl>
    <w:p w:rsidR="00A874BE" w:rsidRPr="001A47DB" w:rsidRDefault="00A874BE" w:rsidP="00651E70">
      <w:pPr>
        <w:rPr>
          <w:b/>
          <w:sz w:val="16"/>
          <w:szCs w:val="12"/>
        </w:rPr>
      </w:pPr>
    </w:p>
    <w:tbl>
      <w:tblPr>
        <w:tblW w:w="0" w:type="auto"/>
        <w:tblInd w:w="817"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8282"/>
        <w:gridCol w:w="1074"/>
      </w:tblGrid>
      <w:tr w:rsidR="003066D0" w:rsidRPr="001A47DB" w:rsidTr="00651E70">
        <w:tc>
          <w:tcPr>
            <w:tcW w:w="8282" w:type="dxa"/>
            <w:shd w:val="clear" w:color="auto" w:fill="E5B8B7" w:themeFill="accent2" w:themeFillTint="66"/>
          </w:tcPr>
          <w:p w:rsidR="003066D0" w:rsidRPr="001A47DB" w:rsidRDefault="002D42CB" w:rsidP="00651E70">
            <w:pPr>
              <w:spacing w:before="60" w:after="60"/>
              <w:rPr>
                <w:b/>
                <w:sz w:val="22"/>
              </w:rPr>
            </w:pPr>
            <w:r w:rsidRPr="001A47DB">
              <w:rPr>
                <w:b/>
                <w:sz w:val="22"/>
              </w:rPr>
              <w:t xml:space="preserve">Is the organisation a small medium enterprise?, </w:t>
            </w:r>
            <w:r w:rsidRPr="001A47DB">
              <w:rPr>
                <w:sz w:val="22"/>
              </w:rPr>
              <w:t>(</w:t>
            </w:r>
            <w:r w:rsidR="00FA5809" w:rsidRPr="001A47DB">
              <w:rPr>
                <w:sz w:val="22"/>
              </w:rPr>
              <w:t xml:space="preserve">SME </w:t>
            </w:r>
            <w:r w:rsidRPr="001A47DB">
              <w:rPr>
                <w:sz w:val="22"/>
              </w:rPr>
              <w:t xml:space="preserve">defined as employing fewer than 250 people and </w:t>
            </w:r>
            <w:r w:rsidR="00FA5809" w:rsidRPr="001A47DB">
              <w:rPr>
                <w:sz w:val="22"/>
              </w:rPr>
              <w:t xml:space="preserve">where </w:t>
            </w:r>
            <w:r w:rsidRPr="001A47DB">
              <w:rPr>
                <w:sz w:val="22"/>
              </w:rPr>
              <w:t>annual</w:t>
            </w:r>
            <w:r w:rsidR="00FA5809" w:rsidRPr="001A47DB">
              <w:rPr>
                <w:sz w:val="22"/>
              </w:rPr>
              <w:t xml:space="preserve"> turnover does not exceed </w:t>
            </w:r>
            <w:r w:rsidR="000B516B" w:rsidRPr="001A47DB">
              <w:rPr>
                <w:sz w:val="22"/>
              </w:rPr>
              <w:t xml:space="preserve">circa £42m)  </w:t>
            </w:r>
            <w:r w:rsidR="000B516B" w:rsidRPr="001A47DB">
              <w:rPr>
                <w:b/>
                <w:sz w:val="22"/>
              </w:rPr>
              <w:t>Please state “Yes” or “No”</w:t>
            </w:r>
          </w:p>
        </w:tc>
        <w:tc>
          <w:tcPr>
            <w:tcW w:w="1074" w:type="dxa"/>
          </w:tcPr>
          <w:p w:rsidR="003066D0" w:rsidRPr="001A47DB" w:rsidRDefault="003066D0" w:rsidP="00651E70">
            <w:pPr>
              <w:spacing w:before="120" w:after="120"/>
              <w:rPr>
                <w:b/>
                <w:sz w:val="22"/>
              </w:rPr>
            </w:pPr>
          </w:p>
        </w:tc>
      </w:tr>
    </w:tbl>
    <w:p w:rsidR="003066D0" w:rsidRPr="00616A77" w:rsidRDefault="003066D0" w:rsidP="00651E70">
      <w:pPr>
        <w:rPr>
          <w:rFonts w:ascii="Calibri" w:hAnsi="Calibri" w:cs="Calibri"/>
          <w:szCs w:val="28"/>
        </w:rPr>
      </w:pPr>
    </w:p>
    <w:p w:rsidR="00E81D61" w:rsidRDefault="00E81D61" w:rsidP="002376F7">
      <w:pPr>
        <w:rPr>
          <w:rFonts w:asciiTheme="minorHAnsi" w:hAnsiTheme="minorHAnsi"/>
        </w:rPr>
      </w:pPr>
    </w:p>
    <w:p w:rsidR="00616A77" w:rsidRDefault="00616A77" w:rsidP="002376F7">
      <w:pPr>
        <w:rPr>
          <w:rFonts w:asciiTheme="minorHAnsi" w:hAnsiTheme="minorHAnsi"/>
        </w:rPr>
        <w:sectPr w:rsidR="00616A77" w:rsidSect="00651E70">
          <w:headerReference w:type="default" r:id="rId12"/>
          <w:footerReference w:type="default" r:id="rId13"/>
          <w:headerReference w:type="first" r:id="rId14"/>
          <w:pgSz w:w="12240" w:h="15840" w:code="1"/>
          <w:pgMar w:top="1440" w:right="907" w:bottom="1440" w:left="1134" w:header="567" w:footer="284" w:gutter="0"/>
          <w:cols w:space="708"/>
          <w:titlePg/>
          <w:docGrid w:linePitch="360"/>
        </w:sectPr>
      </w:pPr>
    </w:p>
    <w:p w:rsidR="002376F7" w:rsidRDefault="002376F7" w:rsidP="002376F7">
      <w:pPr>
        <w:rPr>
          <w:rFonts w:asciiTheme="minorHAnsi" w:hAnsiTheme="minorHAnsi"/>
        </w:rPr>
      </w:pPr>
    </w:p>
    <w:p w:rsidR="00E81D61" w:rsidRPr="00651E70" w:rsidRDefault="00E81D61" w:rsidP="00E81D61">
      <w:pPr>
        <w:rPr>
          <w:b/>
          <w:sz w:val="28"/>
        </w:rPr>
      </w:pPr>
      <w:r w:rsidRPr="00651E70">
        <w:rPr>
          <w:b/>
          <w:sz w:val="28"/>
        </w:rPr>
        <w:t>GLAUCOMA REFERRAL REFINEMENT, IOP REPEAT READINGS &amp; LOW RISK GLAUCOMA MONITORING</w:t>
      </w:r>
    </w:p>
    <w:p w:rsidR="00607AF7" w:rsidRDefault="00607AF7" w:rsidP="00E81D61"/>
    <w:p w:rsidR="00142ABD" w:rsidRPr="00123CC0" w:rsidRDefault="00142ABD" w:rsidP="00E81D61">
      <w:pPr>
        <w:rPr>
          <w:b/>
        </w:rPr>
      </w:pPr>
      <w:r w:rsidRPr="00123CC0">
        <w:rPr>
          <w:b/>
        </w:rPr>
        <w:t>Current Service</w:t>
      </w:r>
    </w:p>
    <w:p w:rsidR="00142ABD" w:rsidRDefault="00142ABD" w:rsidP="00E81D61"/>
    <w:p w:rsidR="00142ABD" w:rsidRDefault="00142ABD" w:rsidP="00E81D61">
      <w:r>
        <w:t xml:space="preserve">The current service </w:t>
      </w:r>
      <w:r w:rsidR="00007BD8">
        <w:t xml:space="preserve">covers the High Weald area and </w:t>
      </w:r>
      <w:r>
        <w:t>includes the following:</w:t>
      </w:r>
    </w:p>
    <w:p w:rsidR="00142ABD" w:rsidRDefault="00142ABD" w:rsidP="00E81D61"/>
    <w:p w:rsidR="00142ABD" w:rsidRDefault="00770938" w:rsidP="00123CC0">
      <w:pPr>
        <w:pStyle w:val="ListParagraph"/>
        <w:numPr>
          <w:ilvl w:val="0"/>
          <w:numId w:val="21"/>
        </w:numPr>
      </w:pPr>
      <w:r>
        <w:t>Goldmann Applanation contact tonometry</w:t>
      </w:r>
      <w:r w:rsidR="00142ABD">
        <w:t xml:space="preserve"> be</w:t>
      </w:r>
      <w:r>
        <w:t>ing carried out by community optometrists</w:t>
      </w:r>
      <w:r w:rsidR="00123CC0">
        <w:t>.</w:t>
      </w:r>
    </w:p>
    <w:p w:rsidR="00142ABD" w:rsidRDefault="00142ABD" w:rsidP="00123CC0">
      <w:pPr>
        <w:pStyle w:val="ListParagraph"/>
        <w:numPr>
          <w:ilvl w:val="0"/>
          <w:numId w:val="21"/>
        </w:numPr>
      </w:pPr>
      <w:r>
        <w:t xml:space="preserve">Consultant led </w:t>
      </w:r>
      <w:r w:rsidR="00123CC0">
        <w:t>‘</w:t>
      </w:r>
      <w:r>
        <w:t>suspected glaucoma</w:t>
      </w:r>
      <w:r w:rsidR="00123CC0">
        <w:t>’</w:t>
      </w:r>
      <w:r>
        <w:t xml:space="preserve"> </w:t>
      </w:r>
      <w:r w:rsidR="00123CC0">
        <w:t xml:space="preserve">and treatment </w:t>
      </w:r>
      <w:r>
        <w:t>clinic</w:t>
      </w:r>
      <w:r w:rsidR="00123CC0">
        <w:t>s</w:t>
      </w:r>
      <w:r>
        <w:t xml:space="preserve"> provided at Uckfield Community Hospital</w:t>
      </w:r>
      <w:r w:rsidR="00B3046F">
        <w:t>.  Once the patient is designated ‘low risk’ patients are discharged to community optometrists under</w:t>
      </w:r>
      <w:r w:rsidR="0079483B">
        <w:t xml:space="preserve"> shared care arrangements but are reviewed by the consultant every two years.</w:t>
      </w:r>
    </w:p>
    <w:p w:rsidR="00142ABD" w:rsidRDefault="00123CC0" w:rsidP="00123CC0">
      <w:pPr>
        <w:pStyle w:val="ListParagraph"/>
        <w:numPr>
          <w:ilvl w:val="0"/>
          <w:numId w:val="21"/>
        </w:numPr>
      </w:pPr>
      <w:r>
        <w:t xml:space="preserve">Shared care </w:t>
      </w:r>
      <w:r w:rsidR="009755D0">
        <w:t xml:space="preserve">of </w:t>
      </w:r>
      <w:r w:rsidR="007B5AFB">
        <w:t>low r</w:t>
      </w:r>
      <w:r w:rsidR="009755D0">
        <w:t xml:space="preserve">isk </w:t>
      </w:r>
      <w:r w:rsidR="007B5AFB">
        <w:t xml:space="preserve">glaucoma </w:t>
      </w:r>
      <w:r w:rsidR="00B3046F">
        <w:t>patients by</w:t>
      </w:r>
      <w:r>
        <w:t xml:space="preserve"> </w:t>
      </w:r>
      <w:r w:rsidR="00142ABD">
        <w:t>community optometrists in the High Weald area</w:t>
      </w:r>
      <w:r w:rsidR="00B3046F">
        <w:t xml:space="preserve">. Follow up appointments </w:t>
      </w:r>
      <w:r w:rsidR="007B5AFB">
        <w:t xml:space="preserve">are offered </w:t>
      </w:r>
      <w:r w:rsidR="00B3046F">
        <w:t>an 8 month cycle over a 2 year period.</w:t>
      </w:r>
    </w:p>
    <w:p w:rsidR="00142ABD" w:rsidRDefault="0024493B" w:rsidP="00123CC0">
      <w:pPr>
        <w:pStyle w:val="ListParagraph"/>
        <w:numPr>
          <w:ilvl w:val="0"/>
          <w:numId w:val="21"/>
        </w:numPr>
      </w:pPr>
      <w:r>
        <w:t>Rapid a</w:t>
      </w:r>
      <w:r w:rsidR="00142ABD">
        <w:t xml:space="preserve">ccess to </w:t>
      </w:r>
      <w:r w:rsidR="00B3046F">
        <w:t xml:space="preserve">consultant </w:t>
      </w:r>
      <w:r w:rsidR="00BA5442">
        <w:t xml:space="preserve">advice and guidance </w:t>
      </w:r>
      <w:r>
        <w:t>should the optometrist require clinical support.</w:t>
      </w:r>
    </w:p>
    <w:p w:rsidR="00142ABD" w:rsidRDefault="00142ABD" w:rsidP="00E81D61"/>
    <w:p w:rsidR="002533C5" w:rsidRDefault="002533C5" w:rsidP="00E81D61"/>
    <w:p w:rsidR="00142ABD" w:rsidRPr="00123CC0" w:rsidRDefault="009755D0" w:rsidP="00E81D61">
      <w:pPr>
        <w:rPr>
          <w:b/>
        </w:rPr>
      </w:pPr>
      <w:r w:rsidRPr="00123CC0">
        <w:rPr>
          <w:b/>
        </w:rPr>
        <w:t>Commissioning Intentions</w:t>
      </w:r>
    </w:p>
    <w:p w:rsidR="009755D0" w:rsidRDefault="009755D0" w:rsidP="00E81D61"/>
    <w:p w:rsidR="003D4FFD" w:rsidRDefault="00607AF7" w:rsidP="00E81D61">
      <w:r>
        <w:t>Commissioners are considering future arrangements for this service including the possibility of awarding a 3 year contra</w:t>
      </w:r>
      <w:r w:rsidR="00085434">
        <w:t xml:space="preserve">ct. </w:t>
      </w:r>
    </w:p>
    <w:p w:rsidR="003D4FFD" w:rsidRDefault="003D4FFD" w:rsidP="00E81D61"/>
    <w:p w:rsidR="00E81D61" w:rsidRPr="001A47DB" w:rsidRDefault="00E81D61" w:rsidP="00E81D61">
      <w:r w:rsidRPr="001A47DB">
        <w:t>The key aims of the service are to:</w:t>
      </w:r>
    </w:p>
    <w:p w:rsidR="003D4FFD" w:rsidRDefault="003D4FFD" w:rsidP="003D4FFD">
      <w:pPr>
        <w:spacing w:after="200" w:line="276" w:lineRule="auto"/>
        <w:contextualSpacing/>
      </w:pPr>
    </w:p>
    <w:p w:rsidR="003D4FFD" w:rsidRDefault="003D4FFD" w:rsidP="00E81D61">
      <w:pPr>
        <w:pStyle w:val="ListParagraph"/>
        <w:numPr>
          <w:ilvl w:val="0"/>
          <w:numId w:val="20"/>
        </w:numPr>
        <w:spacing w:after="200" w:line="276" w:lineRule="auto"/>
        <w:contextualSpacing/>
      </w:pPr>
      <w:r>
        <w:t>To del</w:t>
      </w:r>
      <w:r w:rsidR="00B35DB8">
        <w:t>iver community based consultant-</w:t>
      </w:r>
      <w:r>
        <w:t xml:space="preserve">led </w:t>
      </w:r>
      <w:r w:rsidR="00B35DB8">
        <w:t>‘</w:t>
      </w:r>
      <w:r>
        <w:t>suspected glaucoma</w:t>
      </w:r>
      <w:r w:rsidR="005532B7">
        <w:t>/OHT</w:t>
      </w:r>
      <w:r w:rsidR="00B35DB8">
        <w:t>’</w:t>
      </w:r>
      <w:r>
        <w:t xml:space="preserve"> </w:t>
      </w:r>
      <w:r w:rsidR="00A048BD">
        <w:t xml:space="preserve">assessment </w:t>
      </w:r>
      <w:r w:rsidR="005532B7">
        <w:t>&amp;</w:t>
      </w:r>
      <w:r w:rsidR="00A048BD">
        <w:t xml:space="preserve"> treatment </w:t>
      </w:r>
      <w:r>
        <w:t>clinic</w:t>
      </w:r>
      <w:r w:rsidR="001A72A5">
        <w:t>s</w:t>
      </w:r>
      <w:r>
        <w:t xml:space="preserve"> in the community </w:t>
      </w:r>
      <w:r w:rsidR="00311B2D">
        <w:t>and associated shared care arrangements.</w:t>
      </w:r>
    </w:p>
    <w:p w:rsidR="00E81D61" w:rsidRPr="001A47DB" w:rsidRDefault="00E81D61" w:rsidP="00E81D61">
      <w:pPr>
        <w:pStyle w:val="ListParagraph"/>
        <w:numPr>
          <w:ilvl w:val="0"/>
          <w:numId w:val="20"/>
        </w:numPr>
        <w:spacing w:after="200" w:line="276" w:lineRule="auto"/>
        <w:contextualSpacing/>
      </w:pPr>
      <w:r w:rsidRPr="001A47DB">
        <w:t>To establish and manage a skilled and well trained network of accredited optometrists that can provide high quality and safe:</w:t>
      </w:r>
    </w:p>
    <w:p w:rsidR="00E81D61" w:rsidRPr="001A47DB" w:rsidRDefault="00E81D61" w:rsidP="00E81D61">
      <w:pPr>
        <w:pStyle w:val="ListParagraph"/>
        <w:numPr>
          <w:ilvl w:val="1"/>
          <w:numId w:val="20"/>
        </w:numPr>
        <w:spacing w:after="200" w:line="276" w:lineRule="auto"/>
        <w:contextualSpacing/>
      </w:pPr>
      <w:r w:rsidRPr="001A47DB">
        <w:t>I</w:t>
      </w:r>
      <w:r w:rsidR="0061270E">
        <w:t>O</w:t>
      </w:r>
      <w:r w:rsidRPr="001A47DB">
        <w:t>P repeat readings</w:t>
      </w:r>
      <w:r w:rsidR="00616A77">
        <w:t xml:space="preserve"> with Goldmann Applanation Tonometry</w:t>
      </w:r>
    </w:p>
    <w:p w:rsidR="00E81D61" w:rsidRPr="001A47DB" w:rsidRDefault="00E81D61" w:rsidP="00E81D61">
      <w:pPr>
        <w:pStyle w:val="ListParagraph"/>
        <w:numPr>
          <w:ilvl w:val="1"/>
          <w:numId w:val="20"/>
        </w:numPr>
        <w:spacing w:after="200" w:line="276" w:lineRule="auto"/>
        <w:contextualSpacing/>
      </w:pPr>
      <w:r w:rsidRPr="001A47DB">
        <w:t>community glaucoma referral refinement</w:t>
      </w:r>
    </w:p>
    <w:p w:rsidR="00E81D61" w:rsidRPr="001A47DB" w:rsidRDefault="00E81D61" w:rsidP="00E81D61">
      <w:pPr>
        <w:pStyle w:val="ListParagraph"/>
        <w:numPr>
          <w:ilvl w:val="1"/>
          <w:numId w:val="20"/>
        </w:numPr>
        <w:spacing w:after="200" w:line="276" w:lineRule="auto"/>
        <w:contextualSpacing/>
      </w:pPr>
      <w:r w:rsidRPr="001A47DB">
        <w:t xml:space="preserve">OHT </w:t>
      </w:r>
      <w:r w:rsidR="00616A77">
        <w:t xml:space="preserve">and suspect glaucoma </w:t>
      </w:r>
      <w:r w:rsidRPr="001A47DB">
        <w:t>monitoring in the community</w:t>
      </w:r>
    </w:p>
    <w:p w:rsidR="00E81D61" w:rsidRPr="001A47DB" w:rsidRDefault="00E81D61" w:rsidP="00E81D61">
      <w:pPr>
        <w:pStyle w:val="ListParagraph"/>
        <w:numPr>
          <w:ilvl w:val="1"/>
          <w:numId w:val="20"/>
        </w:numPr>
        <w:spacing w:after="200" w:line="276" w:lineRule="auto"/>
        <w:contextualSpacing/>
      </w:pPr>
      <w:r w:rsidRPr="001A47DB">
        <w:t>Low risk</w:t>
      </w:r>
      <w:r w:rsidR="00616A77">
        <w:t xml:space="preserve"> stable</w:t>
      </w:r>
      <w:r w:rsidRPr="001A47DB">
        <w:t xml:space="preserve"> glaucoma monitoring in the community.</w:t>
      </w:r>
    </w:p>
    <w:p w:rsidR="00E81D61" w:rsidRPr="001A47DB" w:rsidRDefault="00E81D61" w:rsidP="00E81D61">
      <w:pPr>
        <w:pStyle w:val="ListParagraph"/>
        <w:numPr>
          <w:ilvl w:val="0"/>
          <w:numId w:val="20"/>
        </w:numPr>
        <w:spacing w:after="200" w:line="276" w:lineRule="auto"/>
        <w:contextualSpacing/>
      </w:pPr>
      <w:r w:rsidRPr="001A47DB">
        <w:t xml:space="preserve">To refine potential referrals to </w:t>
      </w:r>
      <w:r w:rsidR="00B35DB8">
        <w:t>the consultant led suspected glaucoma clinic</w:t>
      </w:r>
      <w:r w:rsidRPr="001A47DB">
        <w:t xml:space="preserve"> through:</w:t>
      </w:r>
    </w:p>
    <w:p w:rsidR="00E81D61" w:rsidRPr="001A47DB" w:rsidRDefault="00E81D61" w:rsidP="00E81D61">
      <w:pPr>
        <w:pStyle w:val="ListParagraph"/>
        <w:numPr>
          <w:ilvl w:val="1"/>
          <w:numId w:val="20"/>
        </w:numPr>
        <w:spacing w:after="200" w:line="276" w:lineRule="auto"/>
        <w:contextualSpacing/>
      </w:pPr>
      <w:r w:rsidRPr="001A47DB">
        <w:t>Measure</w:t>
      </w:r>
      <w:r w:rsidR="00616A77">
        <w:t>ment of intraocular pressure (IO</w:t>
      </w:r>
      <w:r w:rsidRPr="001A47DB">
        <w:t>P)</w:t>
      </w:r>
    </w:p>
    <w:p w:rsidR="00E81D61" w:rsidRPr="001A47DB" w:rsidRDefault="00E81D61" w:rsidP="00E81D61">
      <w:pPr>
        <w:pStyle w:val="ListParagraph"/>
        <w:numPr>
          <w:ilvl w:val="1"/>
          <w:numId w:val="20"/>
        </w:numPr>
        <w:spacing w:after="200" w:line="276" w:lineRule="auto"/>
        <w:contextualSpacing/>
      </w:pPr>
      <w:r w:rsidRPr="001A47DB">
        <w:t>Measurement of Central Corneal Thickness (CCT)</w:t>
      </w:r>
    </w:p>
    <w:p w:rsidR="00E81D61" w:rsidRDefault="00616A77" w:rsidP="00E81D61">
      <w:pPr>
        <w:pStyle w:val="ListParagraph"/>
        <w:numPr>
          <w:ilvl w:val="1"/>
          <w:numId w:val="20"/>
        </w:numPr>
        <w:spacing w:after="200" w:line="276" w:lineRule="auto"/>
        <w:contextualSpacing/>
      </w:pPr>
      <w:r>
        <w:t>Peripheral Anterior Chamber configuration and depth assessment</w:t>
      </w:r>
    </w:p>
    <w:p w:rsidR="00616A77" w:rsidRPr="001A47DB" w:rsidRDefault="00616A77" w:rsidP="00E81D61">
      <w:pPr>
        <w:pStyle w:val="ListParagraph"/>
        <w:numPr>
          <w:ilvl w:val="1"/>
          <w:numId w:val="20"/>
        </w:numPr>
        <w:spacing w:after="200" w:line="276" w:lineRule="auto"/>
        <w:contextualSpacing/>
      </w:pPr>
      <w:r>
        <w:t>Standard Automated Perimetry (central threshold test)</w:t>
      </w:r>
    </w:p>
    <w:p w:rsidR="00E81D61" w:rsidRPr="001A47DB" w:rsidRDefault="00E81D61" w:rsidP="00E81D61">
      <w:pPr>
        <w:pStyle w:val="ListParagraph"/>
        <w:numPr>
          <w:ilvl w:val="1"/>
          <w:numId w:val="20"/>
        </w:numPr>
        <w:spacing w:after="200" w:line="276" w:lineRule="auto"/>
        <w:contextualSpacing/>
      </w:pPr>
      <w:r w:rsidRPr="001A47DB">
        <w:t>Optic nerve assessment with dilation (stereoscopic slit lamp bio-microscopy and optic disc imaging)</w:t>
      </w:r>
    </w:p>
    <w:p w:rsidR="00E81D61" w:rsidRPr="001A47DB" w:rsidRDefault="00E81D61" w:rsidP="00E81D61">
      <w:pPr>
        <w:pStyle w:val="ListParagraph"/>
        <w:numPr>
          <w:ilvl w:val="0"/>
          <w:numId w:val="20"/>
        </w:numPr>
        <w:spacing w:after="200" w:line="276" w:lineRule="auto"/>
        <w:contextualSpacing/>
      </w:pPr>
      <w:r w:rsidRPr="001A47DB">
        <w:lastRenderedPageBreak/>
        <w:t xml:space="preserve">To establish operational and clinical protocols for the safe transfer of </w:t>
      </w:r>
      <w:r w:rsidR="00B35DB8">
        <w:t xml:space="preserve">patients </w:t>
      </w:r>
      <w:r w:rsidRPr="001A47DB">
        <w:t>from secondary care (MTW, BSUH, ESHT) to accredited community optometrists.</w:t>
      </w:r>
    </w:p>
    <w:p w:rsidR="00E81D61" w:rsidRPr="001A47DB" w:rsidRDefault="00E81D61" w:rsidP="00E81D61">
      <w:pPr>
        <w:pStyle w:val="ListParagraph"/>
        <w:numPr>
          <w:ilvl w:val="0"/>
          <w:numId w:val="20"/>
        </w:numPr>
        <w:spacing w:after="200" w:line="276" w:lineRule="auto"/>
        <w:contextualSpacing/>
      </w:pPr>
      <w:r w:rsidRPr="001A47DB">
        <w:t>To establish operational and clinical protocols for the safe referral of patients being monitored in the community to secondary care who are found to have changes against the established baseline (visual acuity, IOP, visual fields, optic nerve head, anterior chamber)</w:t>
      </w:r>
      <w:r w:rsidR="00B35DB8">
        <w:t>.</w:t>
      </w:r>
    </w:p>
    <w:p w:rsidR="00E81D61" w:rsidRPr="001A47DB" w:rsidRDefault="00E81D61" w:rsidP="00E81D61">
      <w:pPr>
        <w:pStyle w:val="ListParagraph"/>
        <w:numPr>
          <w:ilvl w:val="0"/>
          <w:numId w:val="20"/>
        </w:numPr>
        <w:spacing w:after="200" w:line="276" w:lineRule="auto"/>
        <w:contextualSpacing/>
      </w:pPr>
      <w:r w:rsidRPr="001A47DB">
        <w:t>To provide on-going monitoring of OHT and low risk glaucoma</w:t>
      </w:r>
      <w:r w:rsidR="009B1D0E">
        <w:t>, for some patients this will be under shared care</w:t>
      </w:r>
      <w:r w:rsidRPr="001A47DB">
        <w:t>.  Monitoring should include:</w:t>
      </w:r>
    </w:p>
    <w:p w:rsidR="00E81D61" w:rsidRPr="001A47DB" w:rsidRDefault="00E81D61" w:rsidP="00E81D61">
      <w:pPr>
        <w:pStyle w:val="ListParagraph"/>
        <w:numPr>
          <w:ilvl w:val="1"/>
          <w:numId w:val="20"/>
        </w:numPr>
        <w:spacing w:after="200" w:line="276" w:lineRule="auto"/>
        <w:contextualSpacing/>
      </w:pPr>
      <w:r w:rsidRPr="001A47DB">
        <w:t>Visual acuity</w:t>
      </w:r>
    </w:p>
    <w:p w:rsidR="00E81D61" w:rsidRPr="001A47DB" w:rsidRDefault="00E81D61" w:rsidP="00E81D61">
      <w:pPr>
        <w:pStyle w:val="ListParagraph"/>
        <w:numPr>
          <w:ilvl w:val="1"/>
          <w:numId w:val="20"/>
        </w:numPr>
        <w:spacing w:after="200" w:line="276" w:lineRule="auto"/>
        <w:contextualSpacing/>
      </w:pPr>
      <w:r w:rsidRPr="001A47DB">
        <w:t>Visual fields – standard automated perimetry</w:t>
      </w:r>
    </w:p>
    <w:p w:rsidR="00E81D61" w:rsidRPr="001A47DB" w:rsidRDefault="00E81D61" w:rsidP="00E81D61">
      <w:pPr>
        <w:pStyle w:val="ListParagraph"/>
        <w:numPr>
          <w:ilvl w:val="1"/>
          <w:numId w:val="20"/>
        </w:numPr>
        <w:spacing w:after="200" w:line="276" w:lineRule="auto"/>
        <w:contextualSpacing/>
      </w:pPr>
      <w:r w:rsidRPr="001A47DB">
        <w:t xml:space="preserve">intraocular pressure </w:t>
      </w:r>
      <w:r w:rsidR="00616A77">
        <w:t>–</w:t>
      </w:r>
      <w:r w:rsidRPr="001A47DB">
        <w:t xml:space="preserve"> </w:t>
      </w:r>
      <w:r w:rsidR="00616A77">
        <w:t>Goldmann Applanation Tonometry</w:t>
      </w:r>
    </w:p>
    <w:p w:rsidR="00E81D61" w:rsidRPr="001A47DB" w:rsidRDefault="00E81D61" w:rsidP="00E81D61">
      <w:pPr>
        <w:pStyle w:val="ListParagraph"/>
        <w:numPr>
          <w:ilvl w:val="1"/>
          <w:numId w:val="20"/>
        </w:numPr>
        <w:spacing w:after="200" w:line="276" w:lineRule="auto"/>
        <w:contextualSpacing/>
      </w:pPr>
      <w:r w:rsidRPr="001A47DB">
        <w:t>Peripheral anterior chamber depth assessment – Van Herricks</w:t>
      </w:r>
    </w:p>
    <w:p w:rsidR="00E81D61" w:rsidRPr="001A47DB" w:rsidRDefault="00E81D61" w:rsidP="00E81D61">
      <w:pPr>
        <w:pStyle w:val="ListParagraph"/>
        <w:numPr>
          <w:ilvl w:val="1"/>
          <w:numId w:val="20"/>
        </w:numPr>
        <w:spacing w:after="200" w:line="276" w:lineRule="auto"/>
        <w:contextualSpacing/>
      </w:pPr>
      <w:r w:rsidRPr="001A47DB">
        <w:t xml:space="preserve">Stereoscopic slit lamp </w:t>
      </w:r>
      <w:r w:rsidR="00616A77">
        <w:t>bio</w:t>
      </w:r>
      <w:r w:rsidR="009B1D0E">
        <w:t>-</w:t>
      </w:r>
      <w:r w:rsidR="00616A77">
        <w:t xml:space="preserve">microscopy </w:t>
      </w:r>
      <w:r w:rsidRPr="001A47DB">
        <w:t>examination of the optic nerve</w:t>
      </w:r>
      <w:r w:rsidR="00616A77">
        <w:t xml:space="preserve"> and fundus.</w:t>
      </w:r>
    </w:p>
    <w:p w:rsidR="00E81D61" w:rsidRPr="001A47DB" w:rsidRDefault="00E81D61" w:rsidP="00E81D61">
      <w:pPr>
        <w:pStyle w:val="ListParagraph"/>
        <w:numPr>
          <w:ilvl w:val="0"/>
          <w:numId w:val="20"/>
        </w:numPr>
        <w:spacing w:after="200" w:line="276" w:lineRule="auto"/>
        <w:contextualSpacing/>
      </w:pPr>
      <w:r w:rsidRPr="001A47DB">
        <w:t>Provision of high quality accessible informatio</w:t>
      </w:r>
      <w:r w:rsidR="00664034">
        <w:t xml:space="preserve">n to support patient understanding of </w:t>
      </w:r>
      <w:r w:rsidRPr="001A47DB">
        <w:t>OHT/</w:t>
      </w:r>
      <w:r w:rsidR="00616A77">
        <w:t>glauco</w:t>
      </w:r>
      <w:r w:rsidR="00311B2D">
        <w:t xml:space="preserve">ma and how to self-manage in a range of </w:t>
      </w:r>
      <w:r w:rsidR="00616A77">
        <w:t>appropriate format</w:t>
      </w:r>
      <w:r w:rsidR="00311B2D">
        <w:t>s</w:t>
      </w:r>
      <w:r w:rsidR="00616A77">
        <w:t>.</w:t>
      </w:r>
    </w:p>
    <w:p w:rsidR="00E81D61" w:rsidRPr="001A47DB" w:rsidRDefault="00E81D61" w:rsidP="00E81D61">
      <w:pPr>
        <w:pStyle w:val="ListParagraph"/>
        <w:numPr>
          <w:ilvl w:val="0"/>
          <w:numId w:val="20"/>
        </w:numPr>
        <w:spacing w:after="200" w:line="276" w:lineRule="auto"/>
        <w:contextualSpacing/>
      </w:pPr>
      <w:r w:rsidRPr="001A47DB">
        <w:t>To ensure that all patients are encouraged to complete patient satisfaction surveys</w:t>
      </w:r>
    </w:p>
    <w:p w:rsidR="00E81D61" w:rsidRPr="001A47DB" w:rsidRDefault="00E81D61" w:rsidP="00E81D61">
      <w:pPr>
        <w:pStyle w:val="ListParagraph"/>
        <w:numPr>
          <w:ilvl w:val="0"/>
          <w:numId w:val="20"/>
        </w:numPr>
        <w:spacing w:after="200" w:line="276" w:lineRule="auto"/>
        <w:contextualSpacing/>
      </w:pPr>
      <w:r w:rsidRPr="001A47DB">
        <w:t>To ensure all accredited optometrists review 5 cases per quarter and document their review.</w:t>
      </w:r>
    </w:p>
    <w:p w:rsidR="00E81D61" w:rsidRDefault="00E81D61" w:rsidP="00E81D61">
      <w:pPr>
        <w:pStyle w:val="ListParagraph"/>
        <w:numPr>
          <w:ilvl w:val="0"/>
          <w:numId w:val="20"/>
        </w:numPr>
        <w:spacing w:after="200" w:line="276" w:lineRule="auto"/>
        <w:contextualSpacing/>
      </w:pPr>
      <w:r w:rsidRPr="001A47DB">
        <w:t xml:space="preserve">To ensure all accredited optometrists carry out one joint clinic within </w:t>
      </w:r>
      <w:r w:rsidR="00614EA8">
        <w:t>a consultant led service</w:t>
      </w:r>
      <w:r w:rsidRPr="001A47DB">
        <w:t xml:space="preserve"> on a quarterly basis.</w:t>
      </w:r>
    </w:p>
    <w:p w:rsidR="0032004A" w:rsidRDefault="00007BD8" w:rsidP="0032004A">
      <w:pPr>
        <w:spacing w:after="200" w:line="276" w:lineRule="auto"/>
        <w:contextualSpacing/>
      </w:pPr>
      <w:r>
        <w:t>The approximate financial value of service is esti</w:t>
      </w:r>
      <w:r w:rsidR="00112FEB">
        <w:t>mated to be in the region of £70-7</w:t>
      </w:r>
      <w:r>
        <w:t>5,000</w:t>
      </w:r>
      <w:r w:rsidR="00112FEB">
        <w:t>/yr.</w:t>
      </w:r>
    </w:p>
    <w:p w:rsidR="0032004A" w:rsidRDefault="0032004A" w:rsidP="0032004A">
      <w:pPr>
        <w:spacing w:after="200" w:line="276" w:lineRule="auto"/>
        <w:contextualSpacing/>
      </w:pPr>
    </w:p>
    <w:p w:rsidR="0032004A" w:rsidRPr="001A47DB" w:rsidRDefault="0032004A" w:rsidP="0032004A">
      <w:pPr>
        <w:spacing w:after="200" w:line="276" w:lineRule="auto"/>
        <w:contextualSpacing/>
        <w:sectPr w:rsidR="0032004A" w:rsidRPr="001A47DB" w:rsidSect="00E81D61">
          <w:pgSz w:w="12240" w:h="15840" w:code="1"/>
          <w:pgMar w:top="1440" w:right="907" w:bottom="1440" w:left="1134" w:header="567" w:footer="284" w:gutter="0"/>
          <w:cols w:space="708"/>
          <w:titlePg/>
          <w:docGrid w:linePitch="360"/>
        </w:sectPr>
      </w:pPr>
    </w:p>
    <w:p w:rsidR="00E81D61" w:rsidRPr="001A47DB" w:rsidRDefault="00E81D61" w:rsidP="00E81D61">
      <w:pPr>
        <w:rPr>
          <w:b/>
        </w:rPr>
      </w:pPr>
      <w:r w:rsidRPr="001A47DB">
        <w:rPr>
          <w:b/>
        </w:rPr>
        <w:lastRenderedPageBreak/>
        <w:t>Outline Pathway</w:t>
      </w:r>
    </w:p>
    <w:p w:rsidR="00E81D61" w:rsidRDefault="00E81D61" w:rsidP="00E81D61"/>
    <w:p w:rsidR="00397B7C" w:rsidRPr="00C169FB" w:rsidRDefault="00E81D61">
      <w:pPr>
        <w:rPr>
          <w:rFonts w:ascii="Calibri" w:hAnsi="Calibri" w:cs="Calibri"/>
          <w:b/>
          <w:sz w:val="22"/>
          <w:szCs w:val="22"/>
        </w:rPr>
      </w:pPr>
      <w:r>
        <w:rPr>
          <w:noProof/>
        </w:rPr>
        <mc:AlternateContent>
          <mc:Choice Requires="wpc">
            <w:drawing>
              <wp:inline distT="0" distB="0" distL="0" distR="0" wp14:anchorId="28679F95" wp14:editId="080BE3F1">
                <wp:extent cx="5486400" cy="7023100"/>
                <wp:effectExtent l="0" t="0" r="19050" b="25400"/>
                <wp:docPr id="46"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accent1">
                              <a:lumMod val="100000"/>
                              <a:lumOff val="0"/>
                            </a:schemeClr>
                          </a:solidFill>
                          <a:prstDash val="solid"/>
                          <a:round/>
                          <a:headEnd type="none" w="med" len="med"/>
                          <a:tailEnd type="none" w="med" len="med"/>
                        </a:ln>
                      </wpc:whole>
                      <wps:wsp>
                        <wps:cNvPr id="2" name="Text Box 2"/>
                        <wps:cNvSpPr txBox="1">
                          <a:spLocks noChangeArrowheads="1"/>
                        </wps:cNvSpPr>
                        <wps:spPr bwMode="auto">
                          <a:xfrm>
                            <a:off x="336550" y="40295"/>
                            <a:ext cx="2666999" cy="385156"/>
                          </a:xfrm>
                          <a:prstGeom prst="rect">
                            <a:avLst/>
                          </a:prstGeom>
                          <a:solidFill>
                            <a:schemeClr val="lt1">
                              <a:lumMod val="100000"/>
                              <a:lumOff val="0"/>
                            </a:schemeClr>
                          </a:solidFill>
                          <a:ln w="6350">
                            <a:solidFill>
                              <a:srgbClr val="000000"/>
                            </a:solidFill>
                            <a:miter lim="800000"/>
                            <a:headEnd/>
                            <a:tailEnd/>
                          </a:ln>
                        </wps:spPr>
                        <wps:txbx>
                          <w:txbxContent>
                            <w:p w:rsidR="00311B2D" w:rsidRPr="00C169FB" w:rsidRDefault="00311B2D" w:rsidP="00E81D61">
                              <w:pPr>
                                <w:jc w:val="center"/>
                                <w:rPr>
                                  <w:sz w:val="18"/>
                                </w:rPr>
                              </w:pPr>
                              <w:r w:rsidRPr="00C169FB">
                                <w:rPr>
                                  <w:sz w:val="18"/>
                                </w:rPr>
                                <w:t>Patient has &gt;21mmHg no other signs of glaucoma using non-contact tonometry</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1958500" y="1619249"/>
                            <a:ext cx="1518267" cy="386135"/>
                          </a:xfrm>
                          <a:prstGeom prst="rect">
                            <a:avLst/>
                          </a:prstGeom>
                          <a:solidFill>
                            <a:schemeClr val="lt1">
                              <a:lumMod val="100000"/>
                              <a:lumOff val="0"/>
                            </a:schemeClr>
                          </a:solidFill>
                          <a:ln w="6350">
                            <a:solidFill>
                              <a:srgbClr val="000000"/>
                            </a:solidFill>
                            <a:miter lim="800000"/>
                            <a:headEnd/>
                            <a:tailEnd/>
                          </a:ln>
                        </wps:spPr>
                        <wps:txbx>
                          <w:txbxContent>
                            <w:p w:rsidR="00311B2D" w:rsidRPr="00C169FB" w:rsidRDefault="00311B2D" w:rsidP="00E81D61">
                              <w:pPr>
                                <w:pStyle w:val="NormalWeb"/>
                                <w:spacing w:before="0" w:beforeAutospacing="0" w:after="0" w:afterAutospacing="0"/>
                                <w:jc w:val="center"/>
                                <w:rPr>
                                  <w:rFonts w:eastAsia="Calibri"/>
                                  <w:sz w:val="18"/>
                                  <w:szCs w:val="20"/>
                                </w:rPr>
                              </w:pPr>
                              <w:r w:rsidRPr="00C169FB">
                                <w:rPr>
                                  <w:rFonts w:eastAsia="Calibri"/>
                                  <w:sz w:val="18"/>
                                  <w:szCs w:val="20"/>
                                </w:rPr>
                                <w:t>Referral Refinement by COSI</w:t>
                              </w:r>
                            </w:p>
                          </w:txbxContent>
                        </wps:txbx>
                        <wps:bodyPr rot="0" vert="horz" wrap="square" lIns="91440" tIns="45720" rIns="91440" bIns="45720" anchor="t" anchorCtr="0" upright="1">
                          <a:noAutofit/>
                        </wps:bodyPr>
                      </wps:wsp>
                      <wps:wsp>
                        <wps:cNvPr id="6" name="Text Box 2"/>
                        <wps:cNvSpPr txBox="1">
                          <a:spLocks noChangeArrowheads="1"/>
                        </wps:cNvSpPr>
                        <wps:spPr bwMode="auto">
                          <a:xfrm>
                            <a:off x="95097" y="664059"/>
                            <a:ext cx="3154692" cy="622344"/>
                          </a:xfrm>
                          <a:prstGeom prst="rect">
                            <a:avLst/>
                          </a:prstGeom>
                          <a:solidFill>
                            <a:schemeClr val="lt1">
                              <a:lumMod val="100000"/>
                              <a:lumOff val="0"/>
                            </a:schemeClr>
                          </a:solidFill>
                          <a:ln w="6350">
                            <a:solidFill>
                              <a:srgbClr val="000000"/>
                            </a:solidFill>
                            <a:miter lim="800000"/>
                            <a:headEnd/>
                            <a:tailEnd/>
                          </a:ln>
                        </wps:spPr>
                        <wps:txbx>
                          <w:txbxContent>
                            <w:p w:rsidR="00311B2D" w:rsidRPr="00C169FB" w:rsidRDefault="00311B2D" w:rsidP="00E81D61">
                              <w:pPr>
                                <w:pStyle w:val="NormalWeb"/>
                                <w:spacing w:before="0" w:beforeAutospacing="0" w:after="200" w:afterAutospacing="0" w:line="276" w:lineRule="auto"/>
                                <w:jc w:val="center"/>
                                <w:rPr>
                                  <w:sz w:val="18"/>
                                  <w:szCs w:val="20"/>
                                </w:rPr>
                              </w:pPr>
                              <w:r w:rsidRPr="00C169FB">
                                <w:rPr>
                                  <w:rFonts w:eastAsia="Calibri"/>
                                  <w:sz w:val="18"/>
                                  <w:szCs w:val="20"/>
                                </w:rPr>
                                <w:t>Repeat with contact tonometry.  2 outcomes 1/&gt;21mmHg (refer) 2/&lt; 21mmHg Patient has raised intraocular pressure using non-contact tonometry</w:t>
                              </w:r>
                            </w:p>
                          </w:txbxContent>
                        </wps:txbx>
                        <wps:bodyPr rot="0" vert="horz" wrap="square" lIns="91440" tIns="45720" rIns="91440" bIns="45720" anchor="t" anchorCtr="0" upright="1">
                          <a:noAutofit/>
                        </wps:bodyPr>
                      </wps:wsp>
                      <wps:wsp>
                        <wps:cNvPr id="7" name="Elbow Connector 10"/>
                        <wps:cNvCnPr>
                          <a:cxnSpLocks noChangeShapeType="1"/>
                          <a:stCxn id="6" idx="2"/>
                          <a:endCxn id="4" idx="0"/>
                        </wps:cNvCnPr>
                        <wps:spPr bwMode="auto">
                          <a:xfrm rot="16200000" flipH="1">
                            <a:off x="2028615" y="930230"/>
                            <a:ext cx="332846" cy="1045191"/>
                          </a:xfrm>
                          <a:prstGeom prst="bentConnector3">
                            <a:avLst>
                              <a:gd name="adj1" fmla="val 50000"/>
                            </a:avLst>
                          </a:prstGeom>
                          <a:noFill/>
                          <a:ln w="9525">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8" name="Text Box 2"/>
                        <wps:cNvSpPr txBox="1">
                          <a:spLocks noChangeArrowheads="1"/>
                        </wps:cNvSpPr>
                        <wps:spPr bwMode="auto">
                          <a:xfrm>
                            <a:off x="1063255" y="2211369"/>
                            <a:ext cx="3305929" cy="286718"/>
                          </a:xfrm>
                          <a:prstGeom prst="rect">
                            <a:avLst/>
                          </a:prstGeom>
                          <a:solidFill>
                            <a:schemeClr val="lt1">
                              <a:lumMod val="100000"/>
                              <a:lumOff val="0"/>
                            </a:schemeClr>
                          </a:solidFill>
                          <a:ln w="6350">
                            <a:solidFill>
                              <a:srgbClr val="000000"/>
                            </a:solidFill>
                            <a:miter lim="800000"/>
                            <a:headEnd/>
                            <a:tailEnd/>
                          </a:ln>
                        </wps:spPr>
                        <wps:txbx>
                          <w:txbxContent>
                            <w:p w:rsidR="00311B2D" w:rsidRPr="00C169FB" w:rsidRDefault="00311B2D" w:rsidP="00E81D61">
                              <w:pPr>
                                <w:jc w:val="center"/>
                                <w:rPr>
                                  <w:sz w:val="18"/>
                                </w:rPr>
                              </w:pPr>
                              <w:r w:rsidRPr="00C169FB">
                                <w:rPr>
                                  <w:sz w:val="18"/>
                                </w:rPr>
                                <w:t>Consultant</w:t>
                              </w:r>
                              <w:ins w:id="0" w:author="Yunus Imran (High Weald Lewes Havens CCG)" w:date="2016-12-19T15:02:00Z">
                                <w:r w:rsidR="00F87114">
                                  <w:rPr>
                                    <w:sz w:val="18"/>
                                  </w:rPr>
                                  <w:t>-</w:t>
                                </w:r>
                              </w:ins>
                              <w:del w:id="1" w:author="Yunus Imran (High Weald Lewes Havens CCG)" w:date="2016-12-19T15:02:00Z">
                                <w:r w:rsidRPr="00C169FB" w:rsidDel="00F87114">
                                  <w:rPr>
                                    <w:sz w:val="18"/>
                                  </w:rPr>
                                  <w:delText xml:space="preserve"> </w:delText>
                                </w:r>
                              </w:del>
                              <w:r w:rsidRPr="00C169FB">
                                <w:rPr>
                                  <w:sz w:val="18"/>
                                </w:rPr>
                                <w:t>led suspected glaucoma</w:t>
                              </w:r>
                              <w:r w:rsidR="00F87114">
                                <w:rPr>
                                  <w:sz w:val="18"/>
                                </w:rPr>
                                <w:t>/OHT</w:t>
                              </w:r>
                              <w:r w:rsidRPr="00C169FB">
                                <w:rPr>
                                  <w:sz w:val="18"/>
                                </w:rPr>
                                <w:t xml:space="preserve"> clinic</w:t>
                              </w:r>
                            </w:p>
                          </w:txbxContent>
                        </wps:txbx>
                        <wps:bodyPr rot="0" vert="horz" wrap="square" lIns="91440" tIns="45720" rIns="91440" bIns="45720" anchor="t" anchorCtr="0" upright="1">
                          <a:noAutofit/>
                        </wps:bodyPr>
                      </wps:wsp>
                      <wps:wsp>
                        <wps:cNvPr id="9" name="Elbow Connector 13"/>
                        <wps:cNvCnPr>
                          <a:cxnSpLocks noChangeShapeType="1"/>
                          <a:stCxn id="4" idx="2"/>
                          <a:endCxn id="8" idx="0"/>
                        </wps:cNvCnPr>
                        <wps:spPr bwMode="auto">
                          <a:xfrm rot="5400000">
                            <a:off x="2613935" y="2107669"/>
                            <a:ext cx="205985" cy="1414"/>
                          </a:xfrm>
                          <a:prstGeom prst="bentConnector3">
                            <a:avLst>
                              <a:gd name="adj1" fmla="val 50000"/>
                            </a:avLst>
                          </a:prstGeom>
                          <a:noFill/>
                          <a:ln w="9525">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0" name="Text Box 2"/>
                        <wps:cNvSpPr txBox="1">
                          <a:spLocks noChangeArrowheads="1"/>
                        </wps:cNvSpPr>
                        <wps:spPr bwMode="auto">
                          <a:xfrm>
                            <a:off x="2212180" y="2707180"/>
                            <a:ext cx="1001900" cy="418700"/>
                          </a:xfrm>
                          <a:prstGeom prst="rect">
                            <a:avLst/>
                          </a:prstGeom>
                          <a:solidFill>
                            <a:schemeClr val="lt1">
                              <a:lumMod val="100000"/>
                              <a:lumOff val="0"/>
                            </a:schemeClr>
                          </a:solidFill>
                          <a:ln w="6350">
                            <a:solidFill>
                              <a:srgbClr val="000000"/>
                            </a:solidFill>
                            <a:miter lim="800000"/>
                            <a:headEnd/>
                            <a:tailEnd/>
                          </a:ln>
                        </wps:spPr>
                        <wps:txbx>
                          <w:txbxContent>
                            <w:p w:rsidR="00311B2D" w:rsidRPr="00C169FB" w:rsidRDefault="00311B2D" w:rsidP="00E81D61">
                              <w:pPr>
                                <w:pStyle w:val="NormalWeb"/>
                                <w:spacing w:before="0" w:beforeAutospacing="0" w:after="0" w:afterAutospacing="0" w:line="276" w:lineRule="auto"/>
                                <w:jc w:val="center"/>
                                <w:rPr>
                                  <w:sz w:val="18"/>
                                  <w:szCs w:val="20"/>
                                </w:rPr>
                              </w:pPr>
                              <w:r w:rsidRPr="00C169FB">
                                <w:rPr>
                                  <w:rFonts w:eastAsia="Times New Roman"/>
                                  <w:sz w:val="18"/>
                                  <w:szCs w:val="20"/>
                                </w:rPr>
                                <w:t>OHT/Suspect Glaucoma</w:t>
                              </w:r>
                            </w:p>
                          </w:txbxContent>
                        </wps:txbx>
                        <wps:bodyPr rot="0" vert="horz" wrap="square" lIns="91440" tIns="45720" rIns="91440" bIns="45720" anchor="t" anchorCtr="0" upright="1">
                          <a:noAutofit/>
                        </wps:bodyPr>
                      </wps:wsp>
                      <wps:wsp>
                        <wps:cNvPr id="12" name="Elbow Connector 16"/>
                        <wps:cNvCnPr>
                          <a:cxnSpLocks noChangeShapeType="1"/>
                          <a:stCxn id="8" idx="2"/>
                          <a:endCxn id="10" idx="0"/>
                        </wps:cNvCnPr>
                        <wps:spPr bwMode="auto">
                          <a:xfrm rot="5400000">
                            <a:off x="2610129" y="2601088"/>
                            <a:ext cx="209093" cy="3090"/>
                          </a:xfrm>
                          <a:prstGeom prst="bentConnector3">
                            <a:avLst>
                              <a:gd name="adj1" fmla="val 50000"/>
                            </a:avLst>
                          </a:prstGeom>
                          <a:noFill/>
                          <a:ln w="9525">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3" name="Text Box 2"/>
                        <wps:cNvSpPr txBox="1">
                          <a:spLocks noChangeArrowheads="1"/>
                        </wps:cNvSpPr>
                        <wps:spPr bwMode="auto">
                          <a:xfrm>
                            <a:off x="2108540" y="3441775"/>
                            <a:ext cx="749800" cy="249600"/>
                          </a:xfrm>
                          <a:prstGeom prst="rect">
                            <a:avLst/>
                          </a:prstGeom>
                          <a:solidFill>
                            <a:schemeClr val="lt1">
                              <a:lumMod val="100000"/>
                              <a:lumOff val="0"/>
                            </a:schemeClr>
                          </a:solidFill>
                          <a:ln w="6350">
                            <a:solidFill>
                              <a:srgbClr val="000000"/>
                            </a:solidFill>
                            <a:miter lim="800000"/>
                            <a:headEnd/>
                            <a:tailEnd/>
                          </a:ln>
                        </wps:spPr>
                        <wps:txbx>
                          <w:txbxContent>
                            <w:p w:rsidR="00311B2D" w:rsidRPr="00C169FB" w:rsidRDefault="00311B2D" w:rsidP="00E81D61">
                              <w:pPr>
                                <w:pStyle w:val="NormalWeb"/>
                                <w:spacing w:before="0" w:beforeAutospacing="0" w:after="0" w:afterAutospacing="0" w:line="276" w:lineRule="auto"/>
                                <w:jc w:val="center"/>
                                <w:rPr>
                                  <w:sz w:val="18"/>
                                  <w:szCs w:val="20"/>
                                </w:rPr>
                              </w:pPr>
                              <w:r w:rsidRPr="00C169FB">
                                <w:rPr>
                                  <w:rFonts w:eastAsia="Times New Roman"/>
                                  <w:sz w:val="18"/>
                                  <w:szCs w:val="20"/>
                                </w:rPr>
                                <w:t>Treatment</w:t>
                              </w:r>
                            </w:p>
                          </w:txbxContent>
                        </wps:txbx>
                        <wps:bodyPr rot="0" vert="horz" wrap="square" lIns="91440" tIns="45720" rIns="91440" bIns="45720" anchor="t" anchorCtr="0" upright="1">
                          <a:noAutofit/>
                        </wps:bodyPr>
                      </wps:wsp>
                      <wps:wsp>
                        <wps:cNvPr id="14" name="Text Box 2"/>
                        <wps:cNvSpPr txBox="1">
                          <a:spLocks noChangeArrowheads="1"/>
                        </wps:cNvSpPr>
                        <wps:spPr bwMode="auto">
                          <a:xfrm>
                            <a:off x="3003549" y="3441775"/>
                            <a:ext cx="1187451" cy="249500"/>
                          </a:xfrm>
                          <a:prstGeom prst="rect">
                            <a:avLst/>
                          </a:prstGeom>
                          <a:solidFill>
                            <a:schemeClr val="lt1">
                              <a:lumMod val="100000"/>
                              <a:lumOff val="0"/>
                            </a:schemeClr>
                          </a:solidFill>
                          <a:ln w="6350">
                            <a:solidFill>
                              <a:srgbClr val="000000"/>
                            </a:solidFill>
                            <a:miter lim="800000"/>
                            <a:headEnd/>
                            <a:tailEnd/>
                          </a:ln>
                        </wps:spPr>
                        <wps:txbx>
                          <w:txbxContent>
                            <w:p w:rsidR="00311B2D" w:rsidRPr="00C169FB" w:rsidRDefault="00311B2D" w:rsidP="00E81D61">
                              <w:pPr>
                                <w:pStyle w:val="NormalWeb"/>
                                <w:spacing w:before="0" w:beforeAutospacing="0" w:after="0" w:afterAutospacing="0" w:line="276" w:lineRule="auto"/>
                                <w:jc w:val="center"/>
                                <w:rPr>
                                  <w:sz w:val="22"/>
                                </w:rPr>
                              </w:pPr>
                              <w:r w:rsidRPr="00C169FB">
                                <w:rPr>
                                  <w:rFonts w:eastAsia="Times New Roman"/>
                                  <w:sz w:val="18"/>
                                  <w:szCs w:val="20"/>
                                </w:rPr>
                                <w:t>No Treatment</w:t>
                              </w:r>
                              <w:r w:rsidR="00F87114">
                                <w:rPr>
                                  <w:rFonts w:eastAsia="Times New Roman"/>
                                  <w:sz w:val="18"/>
                                  <w:szCs w:val="20"/>
                                </w:rPr>
                                <w:t>/OHT</w:t>
                              </w:r>
                            </w:p>
                          </w:txbxContent>
                        </wps:txbx>
                        <wps:bodyPr rot="0" vert="horz" wrap="square" lIns="91440" tIns="45720" rIns="91440" bIns="45720" anchor="t" anchorCtr="0" upright="1">
                          <a:noAutofit/>
                        </wps:bodyPr>
                      </wps:wsp>
                      <wps:wsp>
                        <wps:cNvPr id="15" name="Elbow Connector 21"/>
                        <wps:cNvCnPr>
                          <a:cxnSpLocks noChangeShapeType="1"/>
                          <a:stCxn id="10" idx="2"/>
                          <a:endCxn id="13" idx="0"/>
                        </wps:cNvCnPr>
                        <wps:spPr bwMode="auto">
                          <a:xfrm rot="5400000">
                            <a:off x="2440338" y="3168982"/>
                            <a:ext cx="315895" cy="229690"/>
                          </a:xfrm>
                          <a:prstGeom prst="bentConnector3">
                            <a:avLst>
                              <a:gd name="adj1" fmla="val 50000"/>
                            </a:avLst>
                          </a:prstGeom>
                          <a:noFill/>
                          <a:ln w="9525">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6" name="Elbow Connector 22"/>
                        <wps:cNvCnPr>
                          <a:cxnSpLocks noChangeShapeType="1"/>
                          <a:stCxn id="10" idx="2"/>
                          <a:endCxn id="14" idx="0"/>
                        </wps:cNvCnPr>
                        <wps:spPr bwMode="auto">
                          <a:xfrm rot="16200000" flipH="1">
                            <a:off x="2997255" y="2841754"/>
                            <a:ext cx="315895" cy="884145"/>
                          </a:xfrm>
                          <a:prstGeom prst="bentConnector3">
                            <a:avLst>
                              <a:gd name="adj1" fmla="val 50000"/>
                            </a:avLst>
                          </a:prstGeom>
                          <a:noFill/>
                          <a:ln w="9525">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7" name="Text Box 2"/>
                        <wps:cNvSpPr txBox="1">
                          <a:spLocks noChangeArrowheads="1"/>
                        </wps:cNvSpPr>
                        <wps:spPr bwMode="auto">
                          <a:xfrm>
                            <a:off x="2766930" y="4064745"/>
                            <a:ext cx="800100" cy="249600"/>
                          </a:xfrm>
                          <a:prstGeom prst="rect">
                            <a:avLst/>
                          </a:prstGeom>
                          <a:solidFill>
                            <a:schemeClr val="lt1">
                              <a:lumMod val="100000"/>
                              <a:lumOff val="0"/>
                            </a:schemeClr>
                          </a:solidFill>
                          <a:ln w="6350">
                            <a:solidFill>
                              <a:srgbClr val="000000"/>
                            </a:solidFill>
                            <a:miter lim="800000"/>
                            <a:headEnd/>
                            <a:tailEnd/>
                          </a:ln>
                        </wps:spPr>
                        <wps:txbx>
                          <w:txbxContent>
                            <w:p w:rsidR="00311B2D" w:rsidRPr="00C169FB" w:rsidRDefault="00311B2D" w:rsidP="00E81D61">
                              <w:pPr>
                                <w:pStyle w:val="NormalWeb"/>
                                <w:spacing w:before="0" w:beforeAutospacing="0" w:after="0" w:afterAutospacing="0" w:line="276" w:lineRule="auto"/>
                                <w:jc w:val="center"/>
                                <w:rPr>
                                  <w:sz w:val="22"/>
                                </w:rPr>
                              </w:pPr>
                              <w:r w:rsidRPr="00C169FB">
                                <w:rPr>
                                  <w:rFonts w:eastAsia="Times New Roman"/>
                                  <w:sz w:val="18"/>
                                  <w:szCs w:val="20"/>
                                </w:rPr>
                                <w:t>Low Risk</w:t>
                              </w:r>
                            </w:p>
                          </w:txbxContent>
                        </wps:txbx>
                        <wps:bodyPr rot="0" vert="horz" wrap="square" lIns="91440" tIns="45720" rIns="91440" bIns="45720" anchor="t" anchorCtr="0" upright="1">
                          <a:noAutofit/>
                        </wps:bodyPr>
                      </wps:wsp>
                      <wps:wsp>
                        <wps:cNvPr id="18" name="Elbow Connector 25"/>
                        <wps:cNvCnPr>
                          <a:cxnSpLocks noChangeShapeType="1"/>
                        </wps:cNvCnPr>
                        <wps:spPr bwMode="auto">
                          <a:xfrm rot="16200000" flipH="1">
                            <a:off x="2653130" y="3565575"/>
                            <a:ext cx="388000" cy="639600"/>
                          </a:xfrm>
                          <a:prstGeom prst="bentConnector3">
                            <a:avLst>
                              <a:gd name="adj1" fmla="val 50000"/>
                            </a:avLst>
                          </a:prstGeom>
                          <a:noFill/>
                          <a:ln w="9525">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9" name="Text Box 2"/>
                        <wps:cNvSpPr txBox="1">
                          <a:spLocks noChangeArrowheads="1"/>
                        </wps:cNvSpPr>
                        <wps:spPr bwMode="auto">
                          <a:xfrm>
                            <a:off x="1671570" y="4059930"/>
                            <a:ext cx="749300" cy="272600"/>
                          </a:xfrm>
                          <a:prstGeom prst="rect">
                            <a:avLst/>
                          </a:prstGeom>
                          <a:solidFill>
                            <a:schemeClr val="lt1">
                              <a:lumMod val="100000"/>
                              <a:lumOff val="0"/>
                            </a:schemeClr>
                          </a:solidFill>
                          <a:ln w="25400">
                            <a:solidFill>
                              <a:schemeClr val="accent2">
                                <a:lumMod val="100000"/>
                                <a:lumOff val="0"/>
                              </a:schemeClr>
                            </a:solidFill>
                            <a:miter lim="800000"/>
                            <a:headEnd/>
                            <a:tailEnd/>
                          </a:ln>
                        </wps:spPr>
                        <wps:txbx>
                          <w:txbxContent>
                            <w:p w:rsidR="00311B2D" w:rsidRPr="00D70914" w:rsidRDefault="00311B2D" w:rsidP="00E81D61">
                              <w:pPr>
                                <w:pStyle w:val="NormalWeb"/>
                                <w:spacing w:before="0" w:beforeAutospacing="0" w:after="0" w:afterAutospacing="0" w:line="276" w:lineRule="auto"/>
                                <w:jc w:val="center"/>
                                <w:rPr>
                                  <w:rFonts w:asciiTheme="minorHAnsi" w:hAnsiTheme="minorHAnsi"/>
                                </w:rPr>
                              </w:pPr>
                              <w:r w:rsidRPr="00D70914">
                                <w:rPr>
                                  <w:rFonts w:asciiTheme="minorHAnsi" w:eastAsia="Times New Roman" w:hAnsiTheme="minorHAnsi"/>
                                  <w:sz w:val="20"/>
                                  <w:szCs w:val="20"/>
                                </w:rPr>
                                <w:t>High Risk</w:t>
                              </w:r>
                            </w:p>
                          </w:txbxContent>
                        </wps:txbx>
                        <wps:bodyPr rot="0" vert="horz" wrap="square" lIns="91440" tIns="45720" rIns="91440" bIns="45720" anchor="t" anchorCtr="0" upright="1">
                          <a:noAutofit/>
                        </wps:bodyPr>
                      </wps:wsp>
                      <wps:wsp>
                        <wps:cNvPr id="20" name="Elbow Connector 27"/>
                        <wps:cNvCnPr>
                          <a:cxnSpLocks noChangeShapeType="1"/>
                          <a:stCxn id="13" idx="2"/>
                          <a:endCxn id="19" idx="0"/>
                        </wps:cNvCnPr>
                        <wps:spPr bwMode="auto">
                          <a:xfrm rot="5400000">
                            <a:off x="2080553" y="3657042"/>
                            <a:ext cx="368555" cy="437220"/>
                          </a:xfrm>
                          <a:prstGeom prst="bentConnector3">
                            <a:avLst>
                              <a:gd name="adj1" fmla="val 50000"/>
                            </a:avLst>
                          </a:prstGeom>
                          <a:noFill/>
                          <a:ln w="9525">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21" name="Text Box 28"/>
                        <wps:cNvSpPr txBox="1">
                          <a:spLocks noChangeArrowheads="1"/>
                        </wps:cNvSpPr>
                        <wps:spPr bwMode="auto">
                          <a:xfrm>
                            <a:off x="2004333" y="4626948"/>
                            <a:ext cx="2088497" cy="431140"/>
                          </a:xfrm>
                          <a:prstGeom prst="rect">
                            <a:avLst/>
                          </a:prstGeom>
                          <a:solidFill>
                            <a:schemeClr val="lt1">
                              <a:lumMod val="100000"/>
                              <a:lumOff val="0"/>
                            </a:schemeClr>
                          </a:solidFill>
                          <a:ln w="6350">
                            <a:solidFill>
                              <a:srgbClr val="000000"/>
                            </a:solidFill>
                            <a:miter lim="800000"/>
                            <a:headEnd/>
                            <a:tailEnd/>
                          </a:ln>
                        </wps:spPr>
                        <wps:txbx>
                          <w:txbxContent>
                            <w:p w:rsidR="00311B2D" w:rsidRPr="001A72A5" w:rsidRDefault="00311B2D" w:rsidP="00E81D61">
                              <w:pPr>
                                <w:jc w:val="center"/>
                                <w:rPr>
                                  <w:sz w:val="18"/>
                                  <w:szCs w:val="20"/>
                                </w:rPr>
                              </w:pPr>
                              <w:r w:rsidRPr="001A72A5">
                                <w:rPr>
                                  <w:sz w:val="18"/>
                                  <w:szCs w:val="20"/>
                                </w:rPr>
                                <w:t>Shared Care with community optometrists with max IOP threshold</w:t>
                              </w:r>
                            </w:p>
                          </w:txbxContent>
                        </wps:txbx>
                        <wps:bodyPr rot="0" vert="horz" wrap="square" lIns="91440" tIns="45720" rIns="91440" bIns="45720" anchor="t" anchorCtr="0" upright="1">
                          <a:noAutofit/>
                        </wps:bodyPr>
                      </wps:wsp>
                      <wps:wsp>
                        <wps:cNvPr id="22" name="Elbow Connector 29"/>
                        <wps:cNvCnPr>
                          <a:cxnSpLocks noChangeShapeType="1"/>
                          <a:endCxn id="21" idx="0"/>
                        </wps:cNvCnPr>
                        <wps:spPr bwMode="auto">
                          <a:xfrm rot="5400000">
                            <a:off x="2958770" y="4418837"/>
                            <a:ext cx="297923" cy="118298"/>
                          </a:xfrm>
                          <a:prstGeom prst="bentConnector3">
                            <a:avLst>
                              <a:gd name="adj1" fmla="val 50000"/>
                            </a:avLst>
                          </a:prstGeom>
                          <a:noFill/>
                          <a:ln w="9525">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23" name="Text Box 28"/>
                        <wps:cNvSpPr txBox="1">
                          <a:spLocks noChangeArrowheads="1"/>
                        </wps:cNvSpPr>
                        <wps:spPr bwMode="auto">
                          <a:xfrm>
                            <a:off x="2010683" y="5285893"/>
                            <a:ext cx="2088497" cy="422757"/>
                          </a:xfrm>
                          <a:prstGeom prst="rect">
                            <a:avLst/>
                          </a:prstGeom>
                          <a:solidFill>
                            <a:schemeClr val="lt1">
                              <a:lumMod val="100000"/>
                              <a:lumOff val="0"/>
                            </a:schemeClr>
                          </a:solidFill>
                          <a:ln w="6350">
                            <a:solidFill>
                              <a:srgbClr val="000000"/>
                            </a:solidFill>
                            <a:miter lim="800000"/>
                            <a:headEnd/>
                            <a:tailEnd/>
                          </a:ln>
                        </wps:spPr>
                        <wps:txbx>
                          <w:txbxContent>
                            <w:p w:rsidR="00311B2D" w:rsidRPr="00C169FB" w:rsidRDefault="00311B2D" w:rsidP="00E81D61">
                              <w:pPr>
                                <w:pStyle w:val="NormalWeb"/>
                                <w:spacing w:before="0" w:beforeAutospacing="0" w:after="200" w:afterAutospacing="0" w:line="276" w:lineRule="auto"/>
                                <w:jc w:val="center"/>
                                <w:rPr>
                                  <w:sz w:val="18"/>
                                  <w:szCs w:val="18"/>
                                </w:rPr>
                              </w:pPr>
                              <w:r w:rsidRPr="00C169FB">
                                <w:rPr>
                                  <w:rFonts w:eastAsia="Calibri"/>
                                  <w:sz w:val="18"/>
                                  <w:szCs w:val="18"/>
                                </w:rPr>
                                <w:t>Optometrists follows up &amp; monitors in line with NICE guidance</w:t>
                              </w:r>
                            </w:p>
                          </w:txbxContent>
                        </wps:txbx>
                        <wps:bodyPr rot="0" vert="horz" wrap="square" lIns="91440" tIns="45720" rIns="91440" bIns="45720" anchor="t" anchorCtr="0" upright="1">
                          <a:noAutofit/>
                        </wps:bodyPr>
                      </wps:wsp>
                      <wps:wsp>
                        <wps:cNvPr id="25" name="Text Box 28"/>
                        <wps:cNvSpPr txBox="1">
                          <a:spLocks noChangeArrowheads="1"/>
                        </wps:cNvSpPr>
                        <wps:spPr bwMode="auto">
                          <a:xfrm>
                            <a:off x="2896819" y="6502838"/>
                            <a:ext cx="1656131" cy="446589"/>
                          </a:xfrm>
                          <a:prstGeom prst="rect">
                            <a:avLst/>
                          </a:prstGeom>
                          <a:solidFill>
                            <a:schemeClr val="lt1">
                              <a:lumMod val="100000"/>
                              <a:lumOff val="0"/>
                            </a:schemeClr>
                          </a:solidFill>
                          <a:ln w="25400">
                            <a:solidFill>
                              <a:schemeClr val="accent3">
                                <a:lumMod val="100000"/>
                                <a:lumOff val="0"/>
                              </a:schemeClr>
                            </a:solidFill>
                            <a:miter lim="800000"/>
                            <a:headEnd/>
                            <a:tailEnd/>
                          </a:ln>
                        </wps:spPr>
                        <wps:txbx>
                          <w:txbxContent>
                            <w:p w:rsidR="00311B2D" w:rsidRPr="00C169FB" w:rsidRDefault="00311B2D" w:rsidP="00E81D61">
                              <w:pPr>
                                <w:pStyle w:val="NormalWeb"/>
                                <w:spacing w:before="0" w:beforeAutospacing="0" w:after="0" w:afterAutospacing="0"/>
                                <w:jc w:val="center"/>
                                <w:rPr>
                                  <w:sz w:val="22"/>
                                </w:rPr>
                              </w:pPr>
                              <w:r w:rsidRPr="00C169FB">
                                <w:rPr>
                                  <w:rFonts w:eastAsia="Calibri"/>
                                  <w:sz w:val="18"/>
                                  <w:szCs w:val="20"/>
                                </w:rPr>
                                <w:t>Advice and Guidance from Consultant Ophthalmologist</w:t>
                              </w:r>
                            </w:p>
                          </w:txbxContent>
                        </wps:txbx>
                        <wps:bodyPr rot="0" vert="horz" wrap="square" lIns="91440" tIns="45720" rIns="91440" bIns="45720" anchor="t" anchorCtr="0" upright="1">
                          <a:noAutofit/>
                        </wps:bodyPr>
                      </wps:wsp>
                      <wps:wsp>
                        <wps:cNvPr id="27" name="Elbow Connector 37"/>
                        <wps:cNvCnPr>
                          <a:cxnSpLocks noChangeShapeType="1"/>
                          <a:stCxn id="25" idx="3"/>
                          <a:endCxn id="8" idx="3"/>
                        </wps:cNvCnPr>
                        <wps:spPr bwMode="auto">
                          <a:xfrm flipH="1" flipV="1">
                            <a:off x="4369184" y="2354728"/>
                            <a:ext cx="183766" cy="4371405"/>
                          </a:xfrm>
                          <a:prstGeom prst="bentConnector3">
                            <a:avLst>
                              <a:gd name="adj1" fmla="val -124397"/>
                            </a:avLst>
                          </a:prstGeom>
                          <a:noFill/>
                          <a:ln w="9525">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29" name="Elbow Connector 29"/>
                        <wps:cNvCnPr>
                          <a:stCxn id="14" idx="3"/>
                          <a:endCxn id="21" idx="3"/>
                        </wps:cNvCnPr>
                        <wps:spPr>
                          <a:xfrm flipH="1">
                            <a:off x="4092830" y="3566525"/>
                            <a:ext cx="98170" cy="1275993"/>
                          </a:xfrm>
                          <a:prstGeom prst="bentConnector3">
                            <a:avLst>
                              <a:gd name="adj1" fmla="val -23286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0" name="Text Box 2"/>
                        <wps:cNvSpPr txBox="1">
                          <a:spLocks noChangeArrowheads="1"/>
                        </wps:cNvSpPr>
                        <wps:spPr bwMode="auto">
                          <a:xfrm>
                            <a:off x="3616499" y="671419"/>
                            <a:ext cx="1516775" cy="610604"/>
                          </a:xfrm>
                          <a:prstGeom prst="rect">
                            <a:avLst/>
                          </a:prstGeom>
                          <a:solidFill>
                            <a:schemeClr val="lt1">
                              <a:lumMod val="100000"/>
                              <a:lumOff val="0"/>
                            </a:schemeClr>
                          </a:solidFill>
                          <a:ln w="6350">
                            <a:solidFill>
                              <a:srgbClr val="000000"/>
                            </a:solidFill>
                            <a:miter lim="800000"/>
                            <a:headEnd/>
                            <a:tailEnd/>
                          </a:ln>
                        </wps:spPr>
                        <wps:txbx>
                          <w:txbxContent>
                            <w:p w:rsidR="00311B2D" w:rsidRPr="00C169FB" w:rsidRDefault="00311B2D" w:rsidP="00E81D61">
                              <w:pPr>
                                <w:pStyle w:val="NormalWeb"/>
                                <w:spacing w:before="0" w:beforeAutospacing="0" w:after="200" w:afterAutospacing="0" w:line="276" w:lineRule="auto"/>
                                <w:rPr>
                                  <w:sz w:val="18"/>
                                </w:rPr>
                              </w:pPr>
                              <w:r w:rsidRPr="00C169FB">
                                <w:rPr>
                                  <w:sz w:val="18"/>
                                </w:rPr>
                                <w:t>GP requested to refer for referral refinement.</w:t>
                              </w:r>
                            </w:p>
                          </w:txbxContent>
                        </wps:txbx>
                        <wps:bodyPr rot="0" vert="horz" wrap="square" lIns="91440" tIns="45720" rIns="91440" bIns="45720" anchor="t" anchorCtr="0" upright="1">
                          <a:noAutofit/>
                        </wps:bodyPr>
                      </wps:wsp>
                      <wps:wsp>
                        <wps:cNvPr id="31" name="Elbow Connector 31"/>
                        <wps:cNvCnPr>
                          <a:stCxn id="2" idx="2"/>
                          <a:endCxn id="6" idx="0"/>
                        </wps:cNvCnPr>
                        <wps:spPr>
                          <a:xfrm rot="16200000" flipH="1">
                            <a:off x="1551942" y="543558"/>
                            <a:ext cx="238608" cy="2393"/>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2" name="Elbow Connector 32"/>
                        <wps:cNvCnPr>
                          <a:stCxn id="6" idx="3"/>
                          <a:endCxn id="30" idx="1"/>
                        </wps:cNvCnPr>
                        <wps:spPr>
                          <a:xfrm>
                            <a:off x="3249789" y="975211"/>
                            <a:ext cx="366710" cy="1510"/>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3" name="Elbow Connector 33"/>
                        <wps:cNvCnPr>
                          <a:stCxn id="30" idx="2"/>
                          <a:endCxn id="4" idx="3"/>
                        </wps:cNvCnPr>
                        <wps:spPr>
                          <a:xfrm rot="5400000">
                            <a:off x="3660680" y="1098110"/>
                            <a:ext cx="530294" cy="898120"/>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4" name="Text Box 28"/>
                        <wps:cNvSpPr txBox="1">
                          <a:spLocks noChangeArrowheads="1"/>
                        </wps:cNvSpPr>
                        <wps:spPr bwMode="auto">
                          <a:xfrm>
                            <a:off x="2915870" y="6036037"/>
                            <a:ext cx="1612111" cy="269514"/>
                          </a:xfrm>
                          <a:prstGeom prst="rect">
                            <a:avLst/>
                          </a:prstGeom>
                          <a:solidFill>
                            <a:schemeClr val="lt1">
                              <a:lumMod val="100000"/>
                              <a:lumOff val="0"/>
                            </a:schemeClr>
                          </a:solidFill>
                          <a:ln w="6350">
                            <a:solidFill>
                              <a:srgbClr val="000000"/>
                            </a:solidFill>
                            <a:miter lim="800000"/>
                            <a:headEnd/>
                            <a:tailEnd/>
                          </a:ln>
                        </wps:spPr>
                        <wps:txbx>
                          <w:txbxContent>
                            <w:p w:rsidR="00311B2D" w:rsidRPr="00C169FB" w:rsidRDefault="00311B2D" w:rsidP="00E81D61">
                              <w:pPr>
                                <w:pStyle w:val="NormalWeb"/>
                                <w:spacing w:before="0" w:beforeAutospacing="0" w:after="0" w:afterAutospacing="0"/>
                                <w:jc w:val="center"/>
                                <w:rPr>
                                  <w:sz w:val="22"/>
                                </w:rPr>
                              </w:pPr>
                              <w:r w:rsidRPr="00C169FB">
                                <w:rPr>
                                  <w:rFonts w:eastAsia="Calibri"/>
                                  <w:sz w:val="18"/>
                                  <w:szCs w:val="20"/>
                                </w:rPr>
                                <w:t>Suspected deterioration</w:t>
                              </w:r>
                            </w:p>
                          </w:txbxContent>
                        </wps:txbx>
                        <wps:bodyPr rot="0" vert="horz" wrap="square" lIns="91440" tIns="45720" rIns="91440" bIns="45720" anchor="t" anchorCtr="0" upright="1">
                          <a:noAutofit/>
                        </wps:bodyPr>
                      </wps:wsp>
                      <wps:wsp>
                        <wps:cNvPr id="35" name="Elbow Connector 35"/>
                        <wps:cNvCnPr>
                          <a:stCxn id="23" idx="2"/>
                          <a:endCxn id="34" idx="0"/>
                        </wps:cNvCnPr>
                        <wps:spPr>
                          <a:xfrm rot="16200000" flipH="1">
                            <a:off x="3224736" y="5538846"/>
                            <a:ext cx="327387" cy="666994"/>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6" name="Elbow Connector 36"/>
                        <wps:cNvCnPr>
                          <a:stCxn id="34" idx="2"/>
                          <a:endCxn id="25" idx="0"/>
                        </wps:cNvCnPr>
                        <wps:spPr>
                          <a:xfrm rot="16200000" flipH="1">
                            <a:off x="3624762" y="6402714"/>
                            <a:ext cx="197287" cy="2959"/>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0" name="Text Box 2"/>
                        <wps:cNvSpPr txBox="1">
                          <a:spLocks noChangeArrowheads="1"/>
                        </wps:cNvSpPr>
                        <wps:spPr bwMode="auto">
                          <a:xfrm>
                            <a:off x="1063255" y="4666949"/>
                            <a:ext cx="628835" cy="352709"/>
                          </a:xfrm>
                          <a:prstGeom prst="rect">
                            <a:avLst/>
                          </a:prstGeom>
                          <a:solidFill>
                            <a:schemeClr val="lt1">
                              <a:lumMod val="100000"/>
                              <a:lumOff val="0"/>
                            </a:schemeClr>
                          </a:solidFill>
                          <a:ln w="6350">
                            <a:solidFill>
                              <a:srgbClr val="000000"/>
                            </a:solidFill>
                            <a:miter lim="800000"/>
                            <a:headEnd/>
                            <a:tailEnd/>
                          </a:ln>
                        </wps:spPr>
                        <wps:txbx>
                          <w:txbxContent>
                            <w:p w:rsidR="00311B2D" w:rsidRPr="00C169FB" w:rsidRDefault="00311B2D" w:rsidP="00E81D61">
                              <w:pPr>
                                <w:pStyle w:val="NormalWeb"/>
                                <w:spacing w:before="0" w:beforeAutospacing="0" w:after="0" w:afterAutospacing="0" w:line="276" w:lineRule="auto"/>
                                <w:jc w:val="center"/>
                                <w:rPr>
                                  <w:sz w:val="22"/>
                                </w:rPr>
                              </w:pPr>
                              <w:r w:rsidRPr="00C169FB">
                                <w:rPr>
                                  <w:rFonts w:eastAsia="Times New Roman"/>
                                  <w:sz w:val="18"/>
                                  <w:szCs w:val="20"/>
                                </w:rPr>
                                <w:t>Low Risk</w:t>
                              </w:r>
                            </w:p>
                          </w:txbxContent>
                        </wps:txbx>
                        <wps:bodyPr rot="0" vert="horz" wrap="square" lIns="91440" tIns="45720" rIns="91440" bIns="45720" anchor="t" anchorCtr="0" upright="1">
                          <a:noAutofit/>
                        </wps:bodyPr>
                      </wps:wsp>
                      <wps:wsp>
                        <wps:cNvPr id="41" name="Elbow Connector 41"/>
                        <wps:cNvCnPr>
                          <a:stCxn id="19" idx="2"/>
                          <a:endCxn id="40" idx="0"/>
                        </wps:cNvCnPr>
                        <wps:spPr>
                          <a:xfrm rot="5400000">
                            <a:off x="1544738" y="4165466"/>
                            <a:ext cx="334419" cy="668547"/>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5" name="Elbow Connector 45"/>
                        <wps:cNvCnPr>
                          <a:stCxn id="40" idx="3"/>
                          <a:endCxn id="21" idx="1"/>
                        </wps:cNvCnPr>
                        <wps:spPr>
                          <a:xfrm flipV="1">
                            <a:off x="1692090" y="4842518"/>
                            <a:ext cx="312243" cy="786"/>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2" name="Text Box 2"/>
                        <wps:cNvSpPr txBox="1">
                          <a:spLocks noChangeArrowheads="1"/>
                        </wps:cNvSpPr>
                        <wps:spPr bwMode="auto">
                          <a:xfrm>
                            <a:off x="95098" y="4016036"/>
                            <a:ext cx="877570" cy="360669"/>
                          </a:xfrm>
                          <a:prstGeom prst="rect">
                            <a:avLst/>
                          </a:prstGeom>
                          <a:solidFill>
                            <a:schemeClr val="lt1">
                              <a:lumMod val="100000"/>
                              <a:lumOff val="0"/>
                            </a:schemeClr>
                          </a:solidFill>
                          <a:ln w="6350">
                            <a:solidFill>
                              <a:srgbClr val="000000"/>
                            </a:solidFill>
                            <a:miter lim="800000"/>
                            <a:headEnd/>
                            <a:tailEnd/>
                          </a:ln>
                        </wps:spPr>
                        <wps:txbx>
                          <w:txbxContent>
                            <w:p w:rsidR="00311B2D" w:rsidRPr="00C169FB" w:rsidRDefault="00311B2D" w:rsidP="001A72A5">
                              <w:pPr>
                                <w:pStyle w:val="NormalWeb"/>
                                <w:spacing w:before="0" w:beforeAutospacing="0" w:after="0" w:afterAutospacing="0" w:line="276" w:lineRule="auto"/>
                                <w:jc w:val="center"/>
                                <w:rPr>
                                  <w:sz w:val="18"/>
                                  <w:szCs w:val="18"/>
                                </w:rPr>
                              </w:pPr>
                              <w:r w:rsidRPr="00C169FB">
                                <w:rPr>
                                  <w:rFonts w:eastAsia="Times New Roman"/>
                                  <w:sz w:val="18"/>
                                  <w:szCs w:val="18"/>
                                </w:rPr>
                                <w:t>Secondary Care</w:t>
                              </w:r>
                            </w:p>
                          </w:txbxContent>
                        </wps:txbx>
                        <wps:bodyPr rot="0" vert="horz" wrap="square" lIns="91440" tIns="45720" rIns="91440" bIns="45720" anchor="t" anchorCtr="0" upright="1">
                          <a:noAutofit/>
                        </wps:bodyPr>
                      </wps:wsp>
                      <wps:wsp>
                        <wps:cNvPr id="1" name="Elbow Connector 1"/>
                        <wps:cNvCnPr>
                          <a:stCxn id="19" idx="1"/>
                          <a:endCxn id="42" idx="3"/>
                        </wps:cNvCnPr>
                        <wps:spPr>
                          <a:xfrm rot="10800000" flipV="1">
                            <a:off x="972668" y="4196229"/>
                            <a:ext cx="698902" cy="141"/>
                          </a:xfrm>
                          <a:prstGeom prst="bentConnector3">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3" name="Elbow Connector 3"/>
                        <wps:cNvCnPr>
                          <a:stCxn id="21" idx="2"/>
                          <a:endCxn id="23" idx="0"/>
                        </wps:cNvCnPr>
                        <wps:spPr>
                          <a:xfrm rot="16200000" flipH="1">
                            <a:off x="2937855" y="5168815"/>
                            <a:ext cx="227805" cy="6350"/>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 name="Elbow Connector 11"/>
                        <wps:cNvCnPr>
                          <a:stCxn id="25" idx="1"/>
                          <a:endCxn id="42" idx="2"/>
                        </wps:cNvCnPr>
                        <wps:spPr>
                          <a:xfrm rot="10800000">
                            <a:off x="533883" y="4376705"/>
                            <a:ext cx="2362936" cy="2349428"/>
                          </a:xfrm>
                          <a:prstGeom prst="bentConnector2">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37" name="Elbow Connector 37"/>
                        <wps:cNvCnPr>
                          <a:endCxn id="40" idx="1"/>
                        </wps:cNvCnPr>
                        <wps:spPr>
                          <a:xfrm rot="16200000" flipH="1">
                            <a:off x="711077" y="4491126"/>
                            <a:ext cx="466599" cy="23775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1" o:spid="_x0000_s1026" editas="canvas" style="width:6in;height:553pt;mso-position-horizontal-relative:char;mso-position-vertical-relative:line" coordsize="54864,7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&#1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70231;visibility:visible;mso-wrap-style:square" stroked="t" strokecolor="#4f81bd [3204]">
                  <v:fill o:detectmouseclick="t"/>
                  <v:stroke joinstyle="round"/>
                  <v:path o:connecttype="none"/>
                </v:shape>
                <v:shapetype id="_x0000_t202" coordsize="21600,21600" o:spt="202" path="m,l,21600r21600,l21600,xe">
                  <v:stroke joinstyle="miter"/>
                  <v:path gradientshapeok="t" o:connecttype="rect"/>
                </v:shapetype>
                <v:shape id="Text Box 2" o:spid="_x0000_s1028" type="#_x0000_t202" style="position:absolute;left:3365;top:402;width:26670;height:3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311B2D" w:rsidRPr="00C169FB" w:rsidRDefault="00311B2D" w:rsidP="00E81D61">
                        <w:pPr>
                          <w:jc w:val="center"/>
                          <w:rPr>
                            <w:sz w:val="18"/>
                          </w:rPr>
                        </w:pPr>
                        <w:r w:rsidRPr="00C169FB">
                          <w:rPr>
                            <w:sz w:val="18"/>
                          </w:rPr>
                          <w:t>Patient has &gt;21mmHg no other signs of glaucoma using non-contact tonometry</w:t>
                        </w:r>
                      </w:p>
                    </w:txbxContent>
                  </v:textbox>
                </v:shape>
                <v:shape id="Text Box 4" o:spid="_x0000_s1029" type="#_x0000_t202" style="position:absolute;left:19585;top:16192;width:15182;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311B2D" w:rsidRPr="00C169FB" w:rsidRDefault="00311B2D" w:rsidP="00E81D61">
                        <w:pPr>
                          <w:pStyle w:val="NormalWeb"/>
                          <w:spacing w:before="0" w:beforeAutospacing="0" w:after="0" w:afterAutospacing="0"/>
                          <w:jc w:val="center"/>
                          <w:rPr>
                            <w:rFonts w:eastAsia="Calibri"/>
                            <w:sz w:val="18"/>
                            <w:szCs w:val="20"/>
                          </w:rPr>
                        </w:pPr>
                        <w:r w:rsidRPr="00C169FB">
                          <w:rPr>
                            <w:rFonts w:eastAsia="Calibri"/>
                            <w:sz w:val="18"/>
                            <w:szCs w:val="20"/>
                          </w:rPr>
                          <w:t>Referral Refinement by COSI</w:t>
                        </w:r>
                      </w:p>
                    </w:txbxContent>
                  </v:textbox>
                </v:shape>
                <v:shape id="Text Box 2" o:spid="_x0000_s1030" type="#_x0000_t202" style="position:absolute;left:950;top:6640;width:31547;height:6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311B2D" w:rsidRPr="00C169FB" w:rsidRDefault="00311B2D" w:rsidP="00E81D61">
                        <w:pPr>
                          <w:pStyle w:val="NormalWeb"/>
                          <w:spacing w:before="0" w:beforeAutospacing="0" w:after="200" w:afterAutospacing="0" w:line="276" w:lineRule="auto"/>
                          <w:jc w:val="center"/>
                          <w:rPr>
                            <w:sz w:val="18"/>
                            <w:szCs w:val="20"/>
                          </w:rPr>
                        </w:pPr>
                        <w:r w:rsidRPr="00C169FB">
                          <w:rPr>
                            <w:rFonts w:eastAsia="Calibri"/>
                            <w:sz w:val="18"/>
                            <w:szCs w:val="20"/>
                          </w:rPr>
                          <w:t>Repeat with contact tonometry.  2 outcomes 1/&gt;21mmHg (refer) 2/&lt; 21mmHg Patient has raised intraocular pressure using non-contact tonometry</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31" type="#_x0000_t34" style="position:absolute;left:20286;top:9302;width:3328;height:1045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AUBsMAAADaAAAADwAAAGRycy9kb3ducmV2LnhtbESPT2sCMRTE74V+h/AK3jSropbVKKIU&#10;lO3FP1CPj83rZunmZUlSd/32TaHQ4zAzv2FWm9424k4+1I4VjEcZCOLS6ZorBdfL2/AVRIjIGhvH&#10;pOBBATbr56cV5tp1fKL7OVYiQTjkqMDE2OZShtKQxTByLXHyPp23GJP0ldQeuwS3jZxk2VxarDkt&#10;GGxpZ6j8On9bBcdOXvZU3OqtcVMe79797KMolBq89NsliEh9/A//tQ9awQJ+r6QbI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AFAbDAAAA2gAAAA8AAAAAAAAAAAAA&#10;AAAAoQIAAGRycy9kb3ducmV2LnhtbFBLBQYAAAAABAAEAPkAAACRAwAAAAA=&#10;" strokecolor="#4579b8 [3044]">
                  <v:stroke endarrow="open"/>
                </v:shape>
                <v:shape id="Text Box 2" o:spid="_x0000_s1032" type="#_x0000_t202" style="position:absolute;left:10632;top:22113;width:33059;height:2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311B2D" w:rsidRPr="00C169FB" w:rsidRDefault="00311B2D" w:rsidP="00E81D61">
                        <w:pPr>
                          <w:jc w:val="center"/>
                          <w:rPr>
                            <w:sz w:val="18"/>
                          </w:rPr>
                        </w:pPr>
                        <w:r w:rsidRPr="00C169FB">
                          <w:rPr>
                            <w:sz w:val="18"/>
                          </w:rPr>
                          <w:t>Consultant</w:t>
                        </w:r>
                        <w:ins w:id="3" w:author="Yunus Imran (High Weald Lewes Havens CCG)" w:date="2016-12-19T15:02:00Z">
                          <w:r w:rsidR="00F87114">
                            <w:rPr>
                              <w:sz w:val="18"/>
                            </w:rPr>
                            <w:t>-</w:t>
                          </w:r>
                        </w:ins>
                        <w:del w:id="4" w:author="Yunus Imran (High Weald Lewes Havens CCG)" w:date="2016-12-19T15:02:00Z">
                          <w:r w:rsidRPr="00C169FB" w:rsidDel="00F87114">
                            <w:rPr>
                              <w:sz w:val="18"/>
                            </w:rPr>
                            <w:delText xml:space="preserve"> </w:delText>
                          </w:r>
                        </w:del>
                        <w:r w:rsidRPr="00C169FB">
                          <w:rPr>
                            <w:sz w:val="18"/>
                          </w:rPr>
                          <w:t>led suspected glaucoma</w:t>
                        </w:r>
                        <w:r w:rsidR="00F87114">
                          <w:rPr>
                            <w:sz w:val="18"/>
                          </w:rPr>
                          <w:t>/OHT</w:t>
                        </w:r>
                        <w:r w:rsidRPr="00C169FB">
                          <w:rPr>
                            <w:sz w:val="18"/>
                          </w:rPr>
                          <w:t xml:space="preserve"> clinic</w:t>
                        </w:r>
                      </w:p>
                    </w:txbxContent>
                  </v:textbox>
                </v:shape>
                <v:shape id="Elbow Connector 13" o:spid="_x0000_s1033" type="#_x0000_t34" style="position:absolute;left:26139;top:21076;width:2060;height:1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YxD8IAAADaAAAADwAAAGRycy9kb3ducmV2LnhtbESPT4vCMBTE7wt+h/AEL4umCi5rNYoI&#10;gn8uuyp4fTTPNti81Cba+u2NsLDHYWZ+w8wWrS3Fg2pvHCsYDhIQxJnThnMFp+O6/w3CB2SNpWNS&#10;8CQPi3nnY4apdg3/0uMQchEh7FNUUIRQpVL6rCCLfuAq4uhdXG0xRFnnUtfYRLgt5ShJvqRFw3Gh&#10;wIpWBWXXw90quG334WfI62rSbMd3jWfzuTMrpXrddjkFEagN/+G/9kYrmMD7SrwBc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YxD8IAAADaAAAADwAAAAAAAAAAAAAA&#10;AAChAgAAZHJzL2Rvd25yZXYueG1sUEsFBgAAAAAEAAQA+QAAAJADAAAAAA==&#10;" strokecolor="#4579b8 [3044]">
                  <v:stroke endarrow="open"/>
                </v:shape>
                <v:shape id="Text Box 2" o:spid="_x0000_s1034" type="#_x0000_t202" style="position:absolute;left:22121;top:27071;width:10019;height:4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311B2D" w:rsidRPr="00C169FB" w:rsidRDefault="00311B2D" w:rsidP="00E81D61">
                        <w:pPr>
                          <w:pStyle w:val="NormalWeb"/>
                          <w:spacing w:before="0" w:beforeAutospacing="0" w:after="0" w:afterAutospacing="0" w:line="276" w:lineRule="auto"/>
                          <w:jc w:val="center"/>
                          <w:rPr>
                            <w:sz w:val="18"/>
                            <w:szCs w:val="20"/>
                          </w:rPr>
                        </w:pPr>
                        <w:r w:rsidRPr="00C169FB">
                          <w:rPr>
                            <w:rFonts w:eastAsia="Times New Roman"/>
                            <w:sz w:val="18"/>
                            <w:szCs w:val="20"/>
                          </w:rPr>
                          <w:t>OHT/Suspect Glaucoma</w:t>
                        </w:r>
                      </w:p>
                    </w:txbxContent>
                  </v:textbox>
                </v:shape>
                <v:shape id="Elbow Connector 16" o:spid="_x0000_s1035" type="#_x0000_t34" style="position:absolute;left:26101;top:26010;width:2091;height:3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3Z1MEAAADbAAAADwAAAGRycy9kb3ducmV2LnhtbERPS4vCMBC+L/gfwgheFk0VXNZqFBEE&#10;H5ddFbwOzdgGm0ltoq3/3ggLe5uP7zmzRWtL8aDaG8cKhoMEBHHmtOFcwem47n+D8AFZY+mYFDzJ&#10;w2Le+Zhhql3Dv/Q4hFzEEPYpKihCqFIpfVaQRT9wFXHkLq62GCKsc6lrbGK4LeUoSb6kRcOxocCK&#10;VgVl18PdKrht9+FnyOtq0mzHd41n87kzK6V63XY5BRGoDf/iP/dGx/kjeP8SD5D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DdnUwQAAANsAAAAPAAAAAAAAAAAAAAAA&#10;AKECAABkcnMvZG93bnJldi54bWxQSwUGAAAAAAQABAD5AAAAjwMAAAAA&#10;" strokecolor="#4579b8 [3044]">
                  <v:stroke endarrow="open"/>
                </v:shape>
                <v:shape id="Text Box 2" o:spid="_x0000_s1036" type="#_x0000_t202" style="position:absolute;left:21085;top:34417;width:7498;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rsidR="00311B2D" w:rsidRPr="00C169FB" w:rsidRDefault="00311B2D" w:rsidP="00E81D61">
                        <w:pPr>
                          <w:pStyle w:val="NormalWeb"/>
                          <w:spacing w:before="0" w:beforeAutospacing="0" w:after="0" w:afterAutospacing="0" w:line="276" w:lineRule="auto"/>
                          <w:jc w:val="center"/>
                          <w:rPr>
                            <w:sz w:val="18"/>
                            <w:szCs w:val="20"/>
                          </w:rPr>
                        </w:pPr>
                        <w:r w:rsidRPr="00C169FB">
                          <w:rPr>
                            <w:rFonts w:eastAsia="Times New Roman"/>
                            <w:sz w:val="18"/>
                            <w:szCs w:val="20"/>
                          </w:rPr>
                          <w:t>Treatment</w:t>
                        </w:r>
                      </w:p>
                    </w:txbxContent>
                  </v:textbox>
                </v:shape>
                <v:shape id="Text Box 2" o:spid="_x0000_s1037" type="#_x0000_t202" style="position:absolute;left:30035;top:34417;width:11875;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rsidR="00311B2D" w:rsidRPr="00C169FB" w:rsidRDefault="00311B2D" w:rsidP="00E81D61">
                        <w:pPr>
                          <w:pStyle w:val="NormalWeb"/>
                          <w:spacing w:before="0" w:beforeAutospacing="0" w:after="0" w:afterAutospacing="0" w:line="276" w:lineRule="auto"/>
                          <w:jc w:val="center"/>
                          <w:rPr>
                            <w:sz w:val="22"/>
                          </w:rPr>
                        </w:pPr>
                        <w:r w:rsidRPr="00C169FB">
                          <w:rPr>
                            <w:rFonts w:eastAsia="Times New Roman"/>
                            <w:sz w:val="18"/>
                            <w:szCs w:val="20"/>
                          </w:rPr>
                          <w:t>No Treatment</w:t>
                        </w:r>
                        <w:r w:rsidR="00F87114">
                          <w:rPr>
                            <w:rFonts w:eastAsia="Times New Roman"/>
                            <w:sz w:val="18"/>
                            <w:szCs w:val="20"/>
                          </w:rPr>
                          <w:t>/OHT</w:t>
                        </w:r>
                      </w:p>
                    </w:txbxContent>
                  </v:textbox>
                </v:shape>
                <v:shape id="Elbow Connector 21" o:spid="_x0000_s1038" type="#_x0000_t34" style="position:absolute;left:24403;top:31689;width:3159;height:229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RBoMIAAADbAAAADwAAAGRycy9kb3ducmV2LnhtbERPTWvCQBC9C/6HZYReitmkYKmpq4gQ&#10;qO3FpoVeh+yYLGZnY3Y16b/vFgRv83ifs9qMthVX6r1xrCBLUhDEldOGawXfX8X8BYQPyBpbx6Tg&#10;lzxs1tPJCnPtBv6kaxlqEUPY56igCaHLpfRVQxZ94jriyB1dbzFE2NdS9zjEcNvKpzR9lhYNx4YG&#10;O9o1VJ3Ki1Vw3n+EQ8ZFtxz2i4vGH/P4bnZKPczG7SuIQGO4i2/uNx3nL+D/l3i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uRBoMIAAADbAAAADwAAAAAAAAAAAAAA&#10;AAChAgAAZHJzL2Rvd25yZXYueG1sUEsFBgAAAAAEAAQA+QAAAJADAAAAAA==&#10;" strokecolor="#4579b8 [3044]">
                  <v:stroke endarrow="open"/>
                </v:shape>
                <v:shape id="Elbow Connector 22" o:spid="_x0000_s1039" type="#_x0000_t34" style="position:absolute;left:29972;top:28417;width:3159;height:884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E3UMIAAADbAAAADwAAAGRycy9kb3ducmV2LnhtbERPyWrDMBC9B/oPYgq9JXJSGoIb2YSE&#10;Qot7yQLpcbAmlok1MpIau39fFQq5zeOtsy5H24kb+dA6VjCfZSCIa6dbbhScjm/TFYgQkTV2jknB&#10;DwUoi4fJGnPtBt7T7RAbkUI45KjAxNjnUobakMUwcz1x4i7OW4wJ+kZqj0MKt51cZNlSWmw5NRjs&#10;aWuovh6+rYKPQR53VH21G+Oeeb799C/nqlLq6XHcvIKINMa7+N/9rtP8Jfz9kg6Q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E3UMIAAADbAAAADwAAAAAAAAAAAAAA&#10;AAChAgAAZHJzL2Rvd25yZXYueG1sUEsFBgAAAAAEAAQA+QAAAJADAAAAAA==&#10;" strokecolor="#4579b8 [3044]">
                  <v:stroke endarrow="open"/>
                </v:shape>
                <v:shape id="Text Box 2" o:spid="_x0000_s1040" type="#_x0000_t202" style="position:absolute;left:27669;top:40647;width:8001;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zFsAA&#10;AADbAAAADwAAAGRycy9kb3ducmV2LnhtbERPTWsCMRC9F/ofwhR6q9n2UNfVKLbYUvBUFc/DZkyC&#10;m8mSpOv23zeC0Ns83ucsVqPvxEAxucAKnicVCOI2aMdGwWH/8VSDSBlZYxeYFPxSgtXy/m6BjQ4X&#10;/qZhl40oIZwaVGBz7hspU2vJY5qEnrhwpxA95gKjkTripYT7Tr5U1av06Lg0WOzp3VJ73v14BZs3&#10;MzNtjdFuau3cMB5PW/Op1OPDuJ6DyDTmf/HN/aXL/Clcfy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7zFsAAAADbAAAADwAAAAAAAAAAAAAAAACYAgAAZHJzL2Rvd25y&#10;ZXYueG1sUEsFBgAAAAAEAAQA9QAAAIUDAAAAAA==&#10;" fillcolor="white [3201]" strokeweight=".5pt">
                  <v:textbox>
                    <w:txbxContent>
                      <w:p w:rsidR="00311B2D" w:rsidRPr="00C169FB" w:rsidRDefault="00311B2D" w:rsidP="00E81D61">
                        <w:pPr>
                          <w:pStyle w:val="NormalWeb"/>
                          <w:spacing w:before="0" w:beforeAutospacing="0" w:after="0" w:afterAutospacing="0" w:line="276" w:lineRule="auto"/>
                          <w:jc w:val="center"/>
                          <w:rPr>
                            <w:sz w:val="22"/>
                          </w:rPr>
                        </w:pPr>
                        <w:r w:rsidRPr="00C169FB">
                          <w:rPr>
                            <w:rFonts w:eastAsia="Times New Roman"/>
                            <w:sz w:val="18"/>
                            <w:szCs w:val="20"/>
                          </w:rPr>
                          <w:t>Low Risk</w:t>
                        </w:r>
                      </w:p>
                    </w:txbxContent>
                  </v:textbox>
                </v:shape>
                <v:shape id="Elbow Connector 25" o:spid="_x0000_s1041" type="#_x0000_t34" style="position:absolute;left:26531;top:35655;width:3880;height:639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GucQAAADbAAAADwAAAGRycy9kb3ducmV2LnhtbESPQWvDMAyF74P9B6PBbqvTjY2S1i2l&#10;o7CRXtYO1qOI1Tg0loPtNtm/nw6D3iTe03ufFqvRd+pKMbWBDUwnBSjiOtiWGwPfh+3TDFTKyBa7&#10;wGTglxKslvd3CyxtGPiLrvvcKAnhVKIBl3Nfap1qRx7TJPTEop1C9JhljY22EQcJ951+Loo37bFl&#10;aXDY08ZRfd5fvIHPQR/eqTq2axdeeLrZxdefqjLm8WFcz0FlGvPN/H/9YQVfYOUXGUA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ga5xAAAANsAAAAPAAAAAAAAAAAA&#10;AAAAAKECAABkcnMvZG93bnJldi54bWxQSwUGAAAAAAQABAD5AAAAkgMAAAAA&#10;" strokecolor="#4579b8 [3044]">
                  <v:stroke endarrow="open"/>
                </v:shape>
                <v:shape id="Text Box 2" o:spid="_x0000_s1042" type="#_x0000_t202" style="position:absolute;left:16715;top:40599;width:7493;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jTB8IA&#10;AADbAAAADwAAAGRycy9kb3ducmV2LnhtbERPS2vCQBC+F/wPywi91Y05iKauUgShFHOIlYK3ITvN&#10;BrOzMbt59N+7hUJv8/E9Z7ufbCMG6nztWMFykYAgLp2uuVJw+Ty+rEH4gKyxcUwKfsjDfjd72mKm&#10;3cgFDedQiRjCPkMFJoQ2k9KXhiz6hWuJI/ftOoshwq6SusMxhttGpkmykhZrjg0GWzoYKm/n3irg&#10;9HrvvzYf19tlNDbNjTk1eaHU83x6ewURaAr/4j/3u47zN/D7SzxA7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mNMHwgAAANsAAAAPAAAAAAAAAAAAAAAAAJgCAABkcnMvZG93&#10;bnJldi54bWxQSwUGAAAAAAQABAD1AAAAhwMAAAAA&#10;" fillcolor="white [3201]" strokecolor="#c0504d [3205]" strokeweight="2pt">
                  <v:textbox>
                    <w:txbxContent>
                      <w:p w:rsidR="00311B2D" w:rsidRPr="00D70914" w:rsidRDefault="00311B2D" w:rsidP="00E81D61">
                        <w:pPr>
                          <w:pStyle w:val="NormalWeb"/>
                          <w:spacing w:before="0" w:beforeAutospacing="0" w:after="0" w:afterAutospacing="0" w:line="276" w:lineRule="auto"/>
                          <w:jc w:val="center"/>
                          <w:rPr>
                            <w:rFonts w:asciiTheme="minorHAnsi" w:hAnsiTheme="minorHAnsi"/>
                          </w:rPr>
                        </w:pPr>
                        <w:r w:rsidRPr="00D70914">
                          <w:rPr>
                            <w:rFonts w:asciiTheme="minorHAnsi" w:eastAsia="Times New Roman" w:hAnsiTheme="minorHAnsi"/>
                            <w:sz w:val="20"/>
                            <w:szCs w:val="20"/>
                          </w:rPr>
                          <w:t>High Risk</w:t>
                        </w:r>
                      </w:p>
                    </w:txbxContent>
                  </v:textbox>
                </v:shape>
                <v:shape id="Elbow Connector 27" o:spid="_x0000_s1043" type="#_x0000_t34" style="position:absolute;left:20805;top:36570;width:3686;height:437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8ohcAAAADbAAAADwAAAGRycy9kb3ducmV2LnhtbERPTYvCMBC9C/6HMAteRFOFlbVrFBEE&#10;XS/aFbwOzWwbtpnUJtr6781B8Ph434tVZytxp8Ybxwom4wQEce604ULB+Xc7+gLhA7LGyjEpeJCH&#10;1bLfW2CqXcsnumehEDGEfYoKyhDqVEqfl2TRj11NHLk/11gMETaF1A22MdxWcpokM2nRcGwosaZN&#10;Sfl/drMKrvtDOE54W8/b/edN48UMf8xGqcFHt/4GEagLb/HLvdMKpnF9/B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j/KIXAAAAA2wAAAA8AAAAAAAAAAAAAAAAA&#10;oQIAAGRycy9kb3ducmV2LnhtbFBLBQYAAAAABAAEAPkAAACOAwAAAAA=&#10;" strokecolor="#4579b8 [3044]">
                  <v:stroke endarrow="open"/>
                </v:shape>
                <v:shape id="Text Box 28" o:spid="_x0000_s1044" type="#_x0000_t202" style="position:absolute;left:20043;top:46269;width:20885;height:4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fillcolor="white [3201]" strokeweight=".5pt">
                  <v:textbox>
                    <w:txbxContent>
                      <w:p w:rsidR="00311B2D" w:rsidRPr="001A72A5" w:rsidRDefault="00311B2D" w:rsidP="00E81D61">
                        <w:pPr>
                          <w:jc w:val="center"/>
                          <w:rPr>
                            <w:sz w:val="18"/>
                            <w:szCs w:val="20"/>
                          </w:rPr>
                        </w:pPr>
                        <w:r w:rsidRPr="001A72A5">
                          <w:rPr>
                            <w:sz w:val="18"/>
                            <w:szCs w:val="20"/>
                          </w:rPr>
                          <w:t>Shared Care with community optometrists with max IOP threshold</w:t>
                        </w:r>
                      </w:p>
                    </w:txbxContent>
                  </v:textbox>
                </v:shape>
                <v:shape id="Elbow Connector 29" o:spid="_x0000_s1045" type="#_x0000_t34" style="position:absolute;left:29587;top:44188;width:2979;height:118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ETacQAAADbAAAADwAAAGRycy9kb3ducmV2LnhtbESPQWvCQBSE74X+h+UVehHdGKhodBOK&#10;INR6qWnB6yP7TBazb9PsatJ/3xUKPQ4z8w2zKUbbihv13jhWMJ8lIIgrpw3XCr4+d9MlCB+QNbaO&#10;ScEPeSjyx4cNZtoNfKRbGWoRIewzVNCE0GVS+qohi37mOuLonV1vMUTZ11L3OES4bWWaJAtp0XBc&#10;aLCjbUPVpbxaBd/7Q/iY865bDfuXq8aTmbybrVLPT+PrGkSgMfyH/9pvWkGawv1L/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YRNpxAAAANsAAAAPAAAAAAAAAAAA&#10;AAAAAKECAABkcnMvZG93bnJldi54bWxQSwUGAAAAAAQABAD5AAAAkgMAAAAA&#10;" strokecolor="#4579b8 [3044]">
                  <v:stroke endarrow="open"/>
                </v:shape>
                <v:shape id="Text Box 28" o:spid="_x0000_s1046" type="#_x0000_t202" style="position:absolute;left:20106;top:52858;width:20885;height:4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qMIA&#10;AADbAAAADwAAAGRycy9kb3ducmV2LnhtbESPQWsCMRSE74X+h/AK3mq2C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T+owgAAANsAAAAPAAAAAAAAAAAAAAAAAJgCAABkcnMvZG93&#10;bnJldi54bWxQSwUGAAAAAAQABAD1AAAAhwMAAAAA&#10;" fillcolor="white [3201]" strokeweight=".5pt">
                  <v:textbox>
                    <w:txbxContent>
                      <w:p w:rsidR="00311B2D" w:rsidRPr="00C169FB" w:rsidRDefault="00311B2D" w:rsidP="00E81D61">
                        <w:pPr>
                          <w:pStyle w:val="NormalWeb"/>
                          <w:spacing w:before="0" w:beforeAutospacing="0" w:after="200" w:afterAutospacing="0" w:line="276" w:lineRule="auto"/>
                          <w:jc w:val="center"/>
                          <w:rPr>
                            <w:sz w:val="18"/>
                            <w:szCs w:val="18"/>
                          </w:rPr>
                        </w:pPr>
                        <w:r w:rsidRPr="00C169FB">
                          <w:rPr>
                            <w:rFonts w:eastAsia="Calibri"/>
                            <w:sz w:val="18"/>
                            <w:szCs w:val="18"/>
                          </w:rPr>
                          <w:t>Optometrists follows up &amp; monitors in line with NICE guidance</w:t>
                        </w:r>
                      </w:p>
                    </w:txbxContent>
                  </v:textbox>
                </v:shape>
                <v:shape id="Text Box 28" o:spid="_x0000_s1047" type="#_x0000_t202" style="position:absolute;left:28968;top:65028;width:16561;height:4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3CncMA&#10;AADbAAAADwAAAGRycy9kb3ducmV2LnhtbESPzWrDMBCE74W+g9hCbo2clBbjRDZuaUJJT/l5gMXa&#10;2CbWypVU23n7qhDIcZiZb5h1MZlODOR8a1nBYp6AIK6sbrlWcDpunlMQPiBr7CyTgit5KPLHhzVm&#10;2o68p+EQahEh7DNU0ITQZ1L6qiGDfm574uidrTMYonS11A7HCDedXCbJmzTYclxosKePhqrL4dco&#10;eClps3Pvp+Hnm6+ffTl63G1TpWZPU7kCEWgK9/Ct/aUVLF/h/0v8A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3CncMAAADbAAAADwAAAAAAAAAAAAAAAACYAgAAZHJzL2Rv&#10;d25yZXYueG1sUEsFBgAAAAAEAAQA9QAAAIgDAAAAAA==&#10;" fillcolor="white [3201]" strokecolor="#9bbb59 [3206]" strokeweight="2pt">
                  <v:textbox>
                    <w:txbxContent>
                      <w:p w:rsidR="00311B2D" w:rsidRPr="00C169FB" w:rsidRDefault="00311B2D" w:rsidP="00E81D61">
                        <w:pPr>
                          <w:pStyle w:val="NormalWeb"/>
                          <w:spacing w:before="0" w:beforeAutospacing="0" w:after="0" w:afterAutospacing="0"/>
                          <w:jc w:val="center"/>
                          <w:rPr>
                            <w:sz w:val="22"/>
                          </w:rPr>
                        </w:pPr>
                        <w:r w:rsidRPr="00C169FB">
                          <w:rPr>
                            <w:rFonts w:eastAsia="Calibri"/>
                            <w:sz w:val="18"/>
                            <w:szCs w:val="20"/>
                          </w:rPr>
                          <w:t>Advice and Guidance from Consultant Ophthalmologist</w:t>
                        </w:r>
                      </w:p>
                    </w:txbxContent>
                  </v:textbox>
                </v:shape>
                <v:shape id="Elbow Connector 37" o:spid="_x0000_s1048" type="#_x0000_t34" style="position:absolute;left:43691;top:23547;width:1838;height:43714;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1d3cMAAADbAAAADwAAAGRycy9kb3ducmV2LnhtbESPzWrDMBCE74G+g9hCbrHUQH5wI5uS&#10;UEgvKXF66HGxNraptTKS6jhvXxUKPQ4z8w2zKyfbi5F86BxreMoUCOLamY4bDR+X18UWRIjIBnvH&#10;pOFOAcriYbbD3Lgbn2msYiMShEOOGtoYh1zKULdkMWRuIE7e1XmLMUnfSOPxluC2l0ul1tJix2mh&#10;xYH2LdVf1bfVUEm/fz+clDqq6v4WV+P1kw+j1vPH6eUZRKQp/of/2kejYbmB3y/pB8j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9Xd3DAAAA2wAAAA8AAAAAAAAAAAAA&#10;AAAAoQIAAGRycy9kb3ducmV2LnhtbFBLBQYAAAAABAAEAPkAAACRAwAAAAA=&#10;" adj="-26870" strokecolor="#4579b8 [3044]">
                  <v:stroke endarrow="open"/>
                </v:shape>
                <v:shape id="Elbow Connector 29" o:spid="_x0000_s1049" type="#_x0000_t34" style="position:absolute;left:40928;top:35665;width:982;height:1276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RV0sUAAADbAAAADwAAAGRycy9kb3ducmV2LnhtbESPQWvCQBSE7wX/w/KE3uqmHrRGV6mC&#10;ILRYtL14e2SfSTT7NmZfNe2vdwXB4zAz3zCTWesqdaYmlJ4NvPYSUMSZtyXnBn6+ly9voIIgW6w8&#10;k4E/CjCbdp4mmFp/4Q2dt5KrCOGQooFCpE61DllBDkPP18TR2/vGoUTZ5No2eIlwV+l+kgy0w5Lj&#10;QoE1LQrKjttfZ+D4sdudkqGsvz7XgsMDzdvD/8aY5277PgYl1MojfG+vrIH+CG5f4g/Q0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lRV0sUAAADbAAAADwAAAAAAAAAA&#10;AAAAAAChAgAAZHJzL2Rvd25yZXYueG1sUEsFBgAAAAAEAAQA+QAAAJMDAAAAAA==&#10;" adj="-50298" strokecolor="#4579b8 [3044]">
                  <v:stroke endarrow="open"/>
                </v:shape>
                <v:shape id="Text Box 2" o:spid="_x0000_s1050" type="#_x0000_t202" style="position:absolute;left:36164;top:6714;width:15168;height:6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3Ar8A&#10;AADbAAAADwAAAGRycy9kb3ducmV2LnhtbERPTWsCMRC9F/ofwhR6q1kr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4jcCvwAAANsAAAAPAAAAAAAAAAAAAAAAAJgCAABkcnMvZG93bnJl&#10;di54bWxQSwUGAAAAAAQABAD1AAAAhAMAAAAA&#10;" fillcolor="white [3201]" strokeweight=".5pt">
                  <v:textbox>
                    <w:txbxContent>
                      <w:p w:rsidR="00311B2D" w:rsidRPr="00C169FB" w:rsidRDefault="00311B2D" w:rsidP="00E81D61">
                        <w:pPr>
                          <w:pStyle w:val="NormalWeb"/>
                          <w:spacing w:before="0" w:beforeAutospacing="0" w:after="200" w:afterAutospacing="0" w:line="276" w:lineRule="auto"/>
                          <w:rPr>
                            <w:sz w:val="18"/>
                          </w:rPr>
                        </w:pPr>
                        <w:r w:rsidRPr="00C169FB">
                          <w:rPr>
                            <w:sz w:val="18"/>
                          </w:rPr>
                          <w:t>GP requested to refer for referral refinement.</w:t>
                        </w:r>
                      </w:p>
                    </w:txbxContent>
                  </v:textbox>
                </v:shape>
                <v:shape id="Elbow Connector 31" o:spid="_x0000_s1051" type="#_x0000_t34" style="position:absolute;left:15519;top:5435;width:2386;height:2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3zRMMAAADbAAAADwAAAGRycy9kb3ducmV2LnhtbESPQWvCQBSE7wX/w/KE3uomikVSVxGl&#10;0BIvjYX2+Mi+ZkOzb8Pu1qT/3hUEj8PMfMOst6PtxJl8aB0ryGcZCOLa6ZYbBZ+n16cViBCRNXaO&#10;ScE/BdhuJg9rLLQb+IPOVWxEgnAoUIGJsS+kDLUhi2HmeuLk/ThvMSbpG6k9DgluOznPsmdpseW0&#10;YLCnvaH6t/qzCt4HeTpQ+d3ujFtwvj/65VdZKvU4HXcvICKN8R6+td+0gkUO1y/pB8j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d80TDAAAA2wAAAA8AAAAAAAAAAAAA&#10;AAAAoQIAAGRycy9kb3ducmV2LnhtbFBLBQYAAAAABAAEAPkAAACRAwAAAAA=&#10;" strokecolor="#4579b8 [3044]">
                  <v:stroke endarrow="open"/>
                </v:shape>
                <v:shape id="Elbow Connector 32" o:spid="_x0000_s1052" type="#_x0000_t34" style="position:absolute;left:32497;top:9752;width:3667;height:1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i+RMMAAADbAAAADwAAAGRycy9kb3ducmV2LnhtbESPwWrDMBBE74X8g9hAb7UcB0pxIpsQ&#10;SGmgh8bxByzWxjaxVsZSLbdfXxUKPQ4z84bZl4sZxEyT6y0r2CQpCOLG6p5bBfX19PQCwnlkjYNl&#10;UvBFDspi9bDHXNvAF5or34oIYZejgs77MZfSNR0ZdIkdiaN3s5NBH+XUSj1hiHAzyCxNn6XBnuNC&#10;hyMdO2ru1adRYN7ry1LJI0lzC9/n19DSRzgo9bheDjsQnhb/H/5rv2kF2wx+v8QfI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YvkTDAAAA2wAAAA8AAAAAAAAAAAAA&#10;AAAAoQIAAGRycy9kb3ducmV2LnhtbFBLBQYAAAAABAAEAPkAAACRAwAAAAA=&#10;" strokecolor="#4579b8 [3044]">
                  <v:stroke endarrow="open"/>
                </v:shape>
                <v:shapetype id="_x0000_t33" coordsize="21600,21600" o:spt="33" o:oned="t" path="m,l21600,r,21600e" filled="f">
                  <v:stroke joinstyle="miter"/>
                  <v:path arrowok="t" fillok="f" o:connecttype="none"/>
                  <o:lock v:ext="edit" shapetype="t"/>
                </v:shapetype>
                <v:shape id="Elbow Connector 33" o:spid="_x0000_s1053" type="#_x0000_t33" style="position:absolute;left:36606;top:10981;width:5303;height:898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pwocUAAADbAAAADwAAAGRycy9kb3ducmV2LnhtbESPQWvCQBSE7wX/w/KE3urGClVTVxGp&#10;tFBEkrbg8Zl9JsHs27C7jem/7wqCx2FmvmEWq940oiPna8sKxqMEBHFhdc2lgu+v7dMMhA/IGhvL&#10;pOCPPKyWg4cFptpeOKMuD6WIEPYpKqhCaFMpfVGRQT+yLXH0TtYZDFG6UmqHlwg3jXxOkhdpsOa4&#10;UGFLm4qKc/5rFBzcu553e7L92+c82+rDcZf9TJV6HPbrVxCB+nAP39ofWsFkAtcv8Qf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lpwocUAAADbAAAADwAAAAAAAAAA&#10;AAAAAAChAgAAZHJzL2Rvd25yZXYueG1sUEsFBgAAAAAEAAQA+QAAAJMDAAAAAA==&#10;" strokecolor="#4579b8 [3044]">
                  <v:stroke endarrow="open"/>
                </v:shape>
                <v:shape id="Text Box 28" o:spid="_x0000_s1054" type="#_x0000_t202" style="position:absolute;left:29158;top:60360;width:16121;height: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kxAcIA&#10;AADbAAAADwAAAGRycy9kb3ducmV2LnhtbESPQUsDMRSE74L/ITzBm81qi6zbpkWlFsFTW+n5sXlN&#10;gpuXJUm36783QqHHYWa+YRar0XdioJhcYAWPkwoEcRu0Y6Pge//xUINIGVljF5gU/FKC1fL2ZoGN&#10;Dmfe0rDLRhQIpwYV2Jz7RsrUWvKYJqEnLt4xRI+5yGikjngucN/Jp6p6lh4dlwWLPb1ban92J69g&#10;/WZeTFtjtOtaOzeMh+OX2Sh1fze+zkFkGvM1fGl/agXTG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2TEBwgAAANsAAAAPAAAAAAAAAAAAAAAAAJgCAABkcnMvZG93&#10;bnJldi54bWxQSwUGAAAAAAQABAD1AAAAhwMAAAAA&#10;" fillcolor="white [3201]" strokeweight=".5pt">
                  <v:textbox>
                    <w:txbxContent>
                      <w:p w:rsidR="00311B2D" w:rsidRPr="00C169FB" w:rsidRDefault="00311B2D" w:rsidP="00E81D61">
                        <w:pPr>
                          <w:pStyle w:val="NormalWeb"/>
                          <w:spacing w:before="0" w:beforeAutospacing="0" w:after="0" w:afterAutospacing="0"/>
                          <w:jc w:val="center"/>
                          <w:rPr>
                            <w:sz w:val="22"/>
                          </w:rPr>
                        </w:pPr>
                        <w:r w:rsidRPr="00C169FB">
                          <w:rPr>
                            <w:rFonts w:eastAsia="Calibri"/>
                            <w:sz w:val="18"/>
                            <w:szCs w:val="20"/>
                          </w:rPr>
                          <w:t>Suspected deterioration</w:t>
                        </w:r>
                      </w:p>
                    </w:txbxContent>
                  </v:textbox>
                </v:shape>
                <v:shape id="Elbow Connector 35" o:spid="_x0000_s1055" type="#_x0000_t34" style="position:absolute;left:32247;top:55388;width:3274;height:667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b1R8MAAADbAAAADwAAAGRycy9kb3ducmV2LnhtbESPT2sCMRTE7wW/Q3gFbzVrRZHVKKIU&#10;KuvFP9AeH5vnZunmZUlSd/vtG0HwOMzMb5jlureNuJEPtWMF41EGgrh0uuZKweX88TYHESKyxsYx&#10;KfijAOvV4GWJuXYdH+l2ipVIEA45KjAxtrmUoTRkMYxcS5y8q/MWY5K+ktpjl+C2ke9ZNpMWa04L&#10;BlvaGip/Tr9Wwb6T5x0V3/XGuAmPtwc//SoKpYav/WYBIlIfn+FH+1MrmEzh/iX9AL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m9UfDAAAA2wAAAA8AAAAAAAAAAAAA&#10;AAAAoQIAAGRycy9kb3ducmV2LnhtbFBLBQYAAAAABAAEAPkAAACRAwAAAAA=&#10;" strokecolor="#4579b8 [3044]">
                  <v:stroke endarrow="open"/>
                </v:shape>
                <v:shape id="Elbow Connector 36" o:spid="_x0000_s1056" type="#_x0000_t34" style="position:absolute;left:36247;top:64027;width:1973;height:2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RrMMQAAADbAAAADwAAAGRycy9kb3ducmV2LnhtbESPQWvCQBSE7wX/w/IK3upGpVKimyCK&#10;UEkvaqE9PrLPbGj2bdjdmvTfdwsFj8PMfMNsytF24kY+tI4VzGcZCOLa6ZYbBe+Xw9MLiBCRNXaO&#10;ScEPBSiLycMGc+0GPtHtHBuRIBxyVGBi7HMpQ23IYpi5njh5V+ctxiR9I7XHIcFtJxdZtpIWW04L&#10;BnvaGaq/zt9WwXGQlz1Vn+3WuCXPd2/++aOqlJo+jts1iEhjvIf/269awXIFf1/SD5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NGswxAAAANsAAAAPAAAAAAAAAAAA&#10;AAAAAKECAABkcnMvZG93bnJldi54bWxQSwUGAAAAAAQABAD5AAAAkgMAAAAA&#10;" strokecolor="#4579b8 [3044]">
                  <v:stroke endarrow="open"/>
                </v:shape>
                <v:shape id="Text Box 2" o:spid="_x0000_s1057" type="#_x0000_t202" style="position:absolute;left:10632;top:46669;width:6288;height:3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Ef78A&#10;AADbAAAADwAAAGRycy9kb3ducmV2LnhtbERPTWsCMRC9F/ofwhR6q1mL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5ER/vwAAANsAAAAPAAAAAAAAAAAAAAAAAJgCAABkcnMvZG93bnJl&#10;di54bWxQSwUGAAAAAAQABAD1AAAAhAMAAAAA&#10;" fillcolor="white [3201]" strokeweight=".5pt">
                  <v:textbox>
                    <w:txbxContent>
                      <w:p w:rsidR="00311B2D" w:rsidRPr="00C169FB" w:rsidRDefault="00311B2D" w:rsidP="00E81D61">
                        <w:pPr>
                          <w:pStyle w:val="NormalWeb"/>
                          <w:spacing w:before="0" w:beforeAutospacing="0" w:after="0" w:afterAutospacing="0" w:line="276" w:lineRule="auto"/>
                          <w:jc w:val="center"/>
                          <w:rPr>
                            <w:sz w:val="22"/>
                          </w:rPr>
                        </w:pPr>
                        <w:r w:rsidRPr="00C169FB">
                          <w:rPr>
                            <w:rFonts w:eastAsia="Times New Roman"/>
                            <w:sz w:val="18"/>
                            <w:szCs w:val="20"/>
                          </w:rPr>
                          <w:t>Low Risk</w:t>
                        </w:r>
                      </w:p>
                    </w:txbxContent>
                  </v:textbox>
                </v:shape>
                <v:shape id="Elbow Connector 41" o:spid="_x0000_s1058" type="#_x0000_t34" style="position:absolute;left:15447;top:41654;width:3344;height:668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xovsQAAADbAAAADwAAAGRycy9kb3ducmV2LnhtbESPQWvCQBSE74L/YXlCL6VuUqq0qWuQ&#10;gFDrpVXB6yP7TBazb2N2Nem/7xYKHoeZ+YZZ5INtxI06bxwrSKcJCOLSacOVgsN+/fQKwgdkjY1j&#10;UvBDHvLleLTATLuev+m2C5WIEPYZKqhDaDMpfVmTRT91LXH0Tq6zGKLsKqk77CPcNvI5SebSouG4&#10;UGNLRU3leXe1Ci6bbfhKed2+9ZvZVePRPH6aQqmHybB6BxFoCPfwf/tDK3hJ4e9L/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bGi+xAAAANsAAAAPAAAAAAAAAAAA&#10;AAAAAKECAABkcnMvZG93bnJldi54bWxQSwUGAAAAAAQABAD5AAAAkgMAAAAA&#10;" strokecolor="#4579b8 [3044]">
                  <v:stroke endarrow="open"/>
                </v:shape>
                <v:shape id="Elbow Connector 45" o:spid="_x0000_s1059" type="#_x0000_t34" style="position:absolute;left:16920;top:48425;width:3123;height: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EBE8UAAADbAAAADwAAAGRycy9kb3ducmV2LnhtbESPT2vCQBTE7wW/w/IKvdVNbRWJboJ/&#10;kLYXMYng9TX7mgSzb0N21fTbdwsFj8PM/IZZpoNpxZV611hW8DKOQBCXVjdcKTgWu+c5COeRNbaW&#10;ScEPOUiT0cMSY21vnNE195UIEHYxKqi972IpXVmTQTe2HXHwvm1v0AfZV1L3eAtw08pJFM2kwYbD&#10;Qo0dbWoqz/nFKBim8vNL5uv3g7PZYX963RYbUyj19DisFiA8Df4e/m9/aAVvU/j7En6AT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BEBE8UAAADbAAAADwAAAAAAAAAA&#10;AAAAAAChAgAAZHJzL2Rvd25yZXYueG1sUEsFBgAAAAAEAAQA+QAAAJMDAAAAAA==&#10;" strokecolor="#4579b8 [3044]">
                  <v:stroke endarrow="open"/>
                </v:shape>
                <v:shape id="Text Box 2" o:spid="_x0000_s1060" type="#_x0000_t202" style="position:absolute;left:950;top:40160;width:8776;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p/k8IA&#10;AADbAAAADwAAAGRycy9kb3ducmV2LnhtbESPQWsCMRSE74X+h/AK3mq2I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n+TwgAAANsAAAAPAAAAAAAAAAAAAAAAAJgCAABkcnMvZG93&#10;bnJldi54bWxQSwUGAAAAAAQABAD1AAAAhwMAAAAA&#10;" fillcolor="white [3201]" strokeweight=".5pt">
                  <v:textbox>
                    <w:txbxContent>
                      <w:p w:rsidR="00311B2D" w:rsidRPr="00C169FB" w:rsidRDefault="00311B2D" w:rsidP="001A72A5">
                        <w:pPr>
                          <w:pStyle w:val="NormalWeb"/>
                          <w:spacing w:before="0" w:beforeAutospacing="0" w:after="0" w:afterAutospacing="0" w:line="276" w:lineRule="auto"/>
                          <w:jc w:val="center"/>
                          <w:rPr>
                            <w:sz w:val="18"/>
                            <w:szCs w:val="18"/>
                          </w:rPr>
                        </w:pPr>
                        <w:r w:rsidRPr="00C169FB">
                          <w:rPr>
                            <w:rFonts w:eastAsia="Times New Roman"/>
                            <w:sz w:val="18"/>
                            <w:szCs w:val="18"/>
                          </w:rPr>
                          <w:t>Secondary Care</w:t>
                        </w:r>
                      </w:p>
                    </w:txbxContent>
                  </v:textbox>
                </v:shape>
                <v:shape id="Elbow Connector 1" o:spid="_x0000_s1061" type="#_x0000_t34" style="position:absolute;left:9726;top:41962;width:6989;height: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9KhrsAAADaAAAADwAAAGRycy9kb3ducmV2LnhtbERPyQrCMBC9C/5DGMGbpoob1SgqCIIX&#10;9/PQjG2xmZQmav17IwiehsdbZ7aoTSGeVLncsoJeNwJBnFidc6rgfNp0JiCcR9ZYWCYFb3KwmDcb&#10;M4y1ffGBnkefihDCLkYFmfdlLKVLMjLourYkDtzNVgZ9gFUqdYWvEG4K2Y+ikTSYc2jIsKR1Rsn9&#10;+DAKTpMtvf2KzuPh7i57A1PY/fWiVLtVL6cgPNX+L/65tzrMh+8r3yvnH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NL0qGuwAAANoAAAAPAAAAAAAAAAAAAAAAAKECAABk&#10;cnMvZG93bnJldi54bWxQSwUGAAAAAAQABAD5AAAAiQMAAAAA&#10;" strokecolor="red">
                  <v:stroke endarrow="open"/>
                </v:shape>
                <v:shape id="Elbow Connector 3" o:spid="_x0000_s1062" type="#_x0000_t34" style="position:absolute;left:29378;top:51687;width:2278;height:6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SBcIAAADaAAAADwAAAGRycy9kb3ducmV2LnhtbESPT2sCMRTE74V+h/AKvdWsSkW2RhFF&#10;aFkv/gF7fGyem8XNy5JEd/vtG0HwOMzMb5jZoreNuJEPtWMFw0EGgrh0uuZKwfGw+ZiCCBFZY+OY&#10;FPxRgMX89WWGuXYd7+i2j5VIEA45KjAxtrmUoTRkMQxcS5y8s/MWY5K+ktpjl+C2kaMsm0iLNacF&#10;gy2tDJWX/dUq+OnkYU3Fb700bszD1dZ/nopCqfe3fvkFIlIfn+FH+1srGMP9SroBcv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sSBcIAAADaAAAADwAAAAAAAAAAAAAA&#10;AAChAgAAZHJzL2Rvd25yZXYueG1sUEsFBgAAAAAEAAQA+QAAAJADAAAAAA==&#10;" strokecolor="#4579b8 [3044]">
                  <v:stroke endarrow="open"/>
                </v:shape>
                <v:shape id="Elbow Connector 11" o:spid="_x0000_s1063" type="#_x0000_t33" style="position:absolute;left:5338;top:43767;width:23630;height:2349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s1RL4AAADbAAAADwAAAGRycy9kb3ducmV2LnhtbERPTYvCMBC9C/6HMMLeNK2HRapRRBGW&#10;vW0UwdvQjE2xmZQm1vrvzYLgbR7vc1abwTWipy7UnhXkswwEcelNzZWC0/EwXYAIEdlg45kUPCnA&#10;Zj0erbAw/sF/1OtYiRTCoUAFNsa2kDKUlhyGmW+JE3f1ncOYYFdJ0+EjhbtGzrPsWzqsOTVYbGln&#10;qbzpu1PQyutZ74+Xbb+vtJ3359+DzlGpr8mwXYKINMSP+O3+MWl+Dv+/pAPk+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xezVEvgAAANsAAAAPAAAAAAAAAAAAAAAAAKEC&#10;AABkcnMvZG93bnJldi54bWxQSwUGAAAAAAQABAD5AAAAjAMAAAAA&#10;" strokecolor="red">
                  <v:stroke endarrow="open"/>
                </v:shape>
                <v:shape id="Elbow Connector 37" o:spid="_x0000_s1064" type="#_x0000_t33" style="position:absolute;left:7110;top:44911;width:4666;height:237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c0osQAAADbAAAADwAAAGRycy9kb3ducmV2LnhtbESPQWvCQBSE70L/w/IKvTUbbTE2zSoi&#10;tBQFwejB42v2NQlm34bdrcZ/3xUKHoeZ+YYpFoPpxJmcby0rGCcpCOLK6pZrBYf9x/MMhA/IGjvL&#10;pOBKHhbzh1GBubYX3tG5DLWIEPY5KmhC6HMpfdWQQZ/Ynjh6P9YZDFG6WmqHlwg3nZyk6VQabDku&#10;NNjTqqHqVP4aBfbYlvT2ucRXPm2z7/V4I/nqlHp6HJbvIAIN4R7+b39pBS8Z3L7EH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VzSixAAAANsAAAAPAAAAAAAAAAAA&#10;AAAAAKECAABkcnMvZG93bnJldi54bWxQSwUGAAAAAAQABAD5AAAAkgMAAAAA&#10;" strokecolor="#4579b8 [3044]">
                  <v:stroke endarrow="open"/>
                </v:shape>
                <w10:anchorlock/>
              </v:group>
            </w:pict>
          </mc:Fallback>
        </mc:AlternateContent>
      </w:r>
      <w:r w:rsidR="00397B7C" w:rsidRPr="007E72EF">
        <w:rPr>
          <w:rFonts w:ascii="Calibri" w:hAnsi="Calibri" w:cs="Calibri"/>
          <w:b/>
          <w:sz w:val="22"/>
          <w:szCs w:val="22"/>
        </w:rPr>
        <w:br w:type="page"/>
      </w:r>
    </w:p>
    <w:p w:rsidR="00397B7C" w:rsidRPr="00397B7C" w:rsidRDefault="00397B7C" w:rsidP="0082542D">
      <w:pPr>
        <w:tabs>
          <w:tab w:val="left" w:pos="1080"/>
        </w:tabs>
        <w:ind w:left="1080" w:hanging="1080"/>
        <w:rPr>
          <w:rFonts w:ascii="Calibri" w:hAnsi="Calibri" w:cs="Calibri"/>
          <w:b/>
          <w:sz w:val="28"/>
          <w:szCs w:val="22"/>
        </w:rPr>
      </w:pPr>
      <w:r w:rsidRPr="00397B7C">
        <w:rPr>
          <w:rFonts w:ascii="Calibri" w:hAnsi="Calibri" w:cs="Calibri"/>
          <w:b/>
          <w:sz w:val="28"/>
          <w:szCs w:val="22"/>
        </w:rPr>
        <w:lastRenderedPageBreak/>
        <w:t>Requested Information</w:t>
      </w:r>
    </w:p>
    <w:p w:rsidR="00397B7C" w:rsidRPr="00397B7C" w:rsidRDefault="00397B7C" w:rsidP="0082542D">
      <w:pPr>
        <w:tabs>
          <w:tab w:val="left" w:pos="1080"/>
        </w:tabs>
        <w:ind w:left="1080" w:hanging="1080"/>
        <w:rPr>
          <w:rFonts w:ascii="Calibri" w:hAnsi="Calibri" w:cs="Calibri"/>
          <w:b/>
          <w:sz w:val="22"/>
          <w:szCs w:val="22"/>
        </w:rPr>
      </w:pPr>
    </w:p>
    <w:p w:rsidR="0082542D" w:rsidRPr="00397B7C" w:rsidRDefault="0082542D" w:rsidP="0082542D">
      <w:pPr>
        <w:tabs>
          <w:tab w:val="left" w:pos="1080"/>
        </w:tabs>
        <w:ind w:left="1080" w:hanging="1080"/>
        <w:rPr>
          <w:rFonts w:ascii="Calibri" w:hAnsi="Calibri" w:cs="Calibri"/>
        </w:rPr>
      </w:pPr>
      <w:r w:rsidRPr="00397B7C">
        <w:rPr>
          <w:rFonts w:ascii="Calibri" w:hAnsi="Calibri" w:cs="Calibri"/>
        </w:rPr>
        <w:t>P</w:t>
      </w:r>
      <w:r w:rsidR="00B623DA" w:rsidRPr="00397B7C">
        <w:rPr>
          <w:rFonts w:ascii="Calibri" w:hAnsi="Calibri" w:cs="Calibri"/>
        </w:rPr>
        <w:t>lease respond to each of the questions below in th</w:t>
      </w:r>
      <w:r w:rsidR="00311427" w:rsidRPr="00397B7C">
        <w:rPr>
          <w:rFonts w:ascii="Calibri" w:hAnsi="Calibri" w:cs="Calibri"/>
        </w:rPr>
        <w:t>e unshaded response section as indicated</w:t>
      </w:r>
    </w:p>
    <w:p w:rsidR="00397B7C" w:rsidRDefault="00397B7C" w:rsidP="0082542D">
      <w:pPr>
        <w:tabs>
          <w:tab w:val="left" w:pos="1080"/>
        </w:tabs>
        <w:ind w:left="1080" w:hanging="1080"/>
        <w:rPr>
          <w:rFonts w:ascii="Calibri" w:hAnsi="Calibri" w:cs="Calibri"/>
          <w:b/>
        </w:rPr>
      </w:pPr>
    </w:p>
    <w:p w:rsidR="002525F9" w:rsidRDefault="002525F9" w:rsidP="001A47DB">
      <w:pPr>
        <w:tabs>
          <w:tab w:val="left" w:pos="1080"/>
        </w:tabs>
        <w:rPr>
          <w:rFonts w:ascii="Calibri" w:hAnsi="Calibri" w:cs="Calibri"/>
          <w:b/>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03"/>
        <w:gridCol w:w="9904"/>
      </w:tblGrid>
      <w:tr w:rsidR="00A874BE" w:rsidTr="001918E5">
        <w:tc>
          <w:tcPr>
            <w:tcW w:w="426" w:type="dxa"/>
            <w:vMerge w:val="restart"/>
            <w:shd w:val="clear" w:color="auto" w:fill="E5B8B7" w:themeFill="accent2" w:themeFillTint="66"/>
          </w:tcPr>
          <w:p w:rsidR="00A874BE" w:rsidRDefault="00A874BE" w:rsidP="0082542D">
            <w:pPr>
              <w:tabs>
                <w:tab w:val="left" w:pos="1080"/>
              </w:tabs>
              <w:rPr>
                <w:rFonts w:ascii="Calibri" w:hAnsi="Calibri" w:cs="Calibri"/>
                <w:b/>
              </w:rPr>
            </w:pPr>
            <w:r>
              <w:rPr>
                <w:rFonts w:ascii="Calibri" w:hAnsi="Calibri" w:cs="Calibri"/>
                <w:b/>
              </w:rPr>
              <w:t>1</w:t>
            </w:r>
          </w:p>
        </w:tc>
        <w:tc>
          <w:tcPr>
            <w:tcW w:w="12642" w:type="dxa"/>
            <w:shd w:val="clear" w:color="auto" w:fill="E5B8B7" w:themeFill="accent2" w:themeFillTint="66"/>
          </w:tcPr>
          <w:p w:rsidR="00A874BE" w:rsidRDefault="00A874BE" w:rsidP="002525F9">
            <w:pPr>
              <w:rPr>
                <w:rFonts w:ascii="Calibri" w:hAnsi="Calibri" w:cs="Calibri"/>
                <w:b/>
                <w:szCs w:val="22"/>
              </w:rPr>
            </w:pPr>
            <w:r>
              <w:rPr>
                <w:rFonts w:ascii="Calibri" w:hAnsi="Calibri" w:cs="Calibri"/>
                <w:b/>
                <w:szCs w:val="22"/>
              </w:rPr>
              <w:t>Service Contract Approach</w:t>
            </w:r>
          </w:p>
          <w:p w:rsidR="00A874BE" w:rsidRPr="00092F2D" w:rsidRDefault="00A874BE" w:rsidP="002525F9">
            <w:pPr>
              <w:rPr>
                <w:rFonts w:ascii="Calibri" w:hAnsi="Calibri" w:cs="Calibri"/>
                <w:szCs w:val="22"/>
              </w:rPr>
            </w:pPr>
            <w:r w:rsidRPr="00092F2D">
              <w:rPr>
                <w:rFonts w:ascii="Calibri" w:hAnsi="Calibri" w:cs="Calibri"/>
                <w:szCs w:val="22"/>
              </w:rPr>
              <w:t xml:space="preserve">Please indicate which contractual approach you would </w:t>
            </w:r>
            <w:r>
              <w:rPr>
                <w:rFonts w:ascii="Calibri" w:hAnsi="Calibri" w:cs="Calibri"/>
                <w:szCs w:val="22"/>
              </w:rPr>
              <w:t xml:space="preserve">adopt for best </w:t>
            </w:r>
            <w:r w:rsidRPr="00092F2D">
              <w:rPr>
                <w:rFonts w:ascii="Calibri" w:hAnsi="Calibri" w:cs="Calibri"/>
                <w:szCs w:val="22"/>
              </w:rPr>
              <w:t xml:space="preserve">delivery of </w:t>
            </w:r>
            <w:r w:rsidR="007E2B04">
              <w:rPr>
                <w:rFonts w:ascii="Calibri" w:hAnsi="Calibri" w:cs="Calibri"/>
                <w:szCs w:val="22"/>
              </w:rPr>
              <w:t xml:space="preserve">the </w:t>
            </w:r>
            <w:r w:rsidRPr="00092F2D">
              <w:rPr>
                <w:rFonts w:ascii="Calibri" w:hAnsi="Calibri" w:cs="Calibri"/>
                <w:szCs w:val="22"/>
              </w:rPr>
              <w:t>services:</w:t>
            </w:r>
          </w:p>
          <w:p w:rsidR="00A874BE" w:rsidRPr="00092F2D" w:rsidRDefault="00A874BE" w:rsidP="002525F9">
            <w:pPr>
              <w:rPr>
                <w:rFonts w:ascii="Calibri" w:hAnsi="Calibri" w:cs="Calibri"/>
                <w:szCs w:val="22"/>
              </w:rPr>
            </w:pPr>
          </w:p>
          <w:p w:rsidR="00A874BE" w:rsidRPr="002525F9" w:rsidRDefault="00A874BE" w:rsidP="002525F9">
            <w:pPr>
              <w:numPr>
                <w:ilvl w:val="0"/>
                <w:numId w:val="2"/>
              </w:numPr>
              <w:rPr>
                <w:rFonts w:ascii="Calibri" w:hAnsi="Calibri" w:cs="Calibri"/>
                <w:szCs w:val="22"/>
              </w:rPr>
            </w:pPr>
            <w:r>
              <w:rPr>
                <w:rFonts w:ascii="Calibri" w:hAnsi="Calibri" w:cs="Calibri"/>
                <w:szCs w:val="22"/>
              </w:rPr>
              <w:t>Single Provider</w:t>
            </w:r>
            <w:r w:rsidRPr="00092F2D">
              <w:rPr>
                <w:rFonts w:ascii="Calibri" w:hAnsi="Calibri" w:cs="Calibri"/>
                <w:szCs w:val="22"/>
              </w:rPr>
              <w:t xml:space="preserve"> and contract holder</w:t>
            </w:r>
            <w:r>
              <w:rPr>
                <w:rFonts w:ascii="Calibri" w:hAnsi="Calibri" w:cs="Calibri"/>
                <w:szCs w:val="22"/>
              </w:rPr>
              <w:t xml:space="preserve"> for full service model</w:t>
            </w:r>
            <w:r w:rsidRPr="00092F2D">
              <w:rPr>
                <w:rFonts w:ascii="Calibri" w:hAnsi="Calibri" w:cs="Calibri"/>
                <w:szCs w:val="22"/>
              </w:rPr>
              <w:t>;</w:t>
            </w:r>
          </w:p>
          <w:p w:rsidR="00A874BE" w:rsidRPr="002525F9" w:rsidRDefault="00A874BE" w:rsidP="002525F9">
            <w:pPr>
              <w:numPr>
                <w:ilvl w:val="0"/>
                <w:numId w:val="2"/>
              </w:numPr>
              <w:rPr>
                <w:rFonts w:ascii="Calibri" w:hAnsi="Calibri" w:cs="Calibri"/>
                <w:szCs w:val="22"/>
              </w:rPr>
            </w:pPr>
            <w:r w:rsidRPr="00092F2D">
              <w:rPr>
                <w:rFonts w:ascii="Calibri" w:hAnsi="Calibri" w:cs="Calibri"/>
                <w:szCs w:val="22"/>
              </w:rPr>
              <w:t>Strategic lead with subcontracting arrangements</w:t>
            </w:r>
            <w:r>
              <w:rPr>
                <w:rFonts w:ascii="Calibri" w:hAnsi="Calibri" w:cs="Calibri"/>
                <w:szCs w:val="22"/>
              </w:rPr>
              <w:t xml:space="preserve"> – include details of the elements that would require sub-contracting;</w:t>
            </w:r>
          </w:p>
          <w:p w:rsidR="00A874BE" w:rsidRPr="002525F9" w:rsidRDefault="00A874BE" w:rsidP="002525F9">
            <w:pPr>
              <w:numPr>
                <w:ilvl w:val="0"/>
                <w:numId w:val="2"/>
              </w:numPr>
              <w:rPr>
                <w:rFonts w:ascii="Calibri" w:hAnsi="Calibri" w:cs="Calibri"/>
                <w:szCs w:val="22"/>
              </w:rPr>
            </w:pPr>
            <w:r w:rsidRPr="00092F2D">
              <w:rPr>
                <w:rFonts w:ascii="Calibri" w:hAnsi="Calibri" w:cs="Calibri"/>
                <w:szCs w:val="22"/>
              </w:rPr>
              <w:t>Other collaborative arrangement (please provide details);</w:t>
            </w:r>
          </w:p>
          <w:p w:rsidR="00A874BE" w:rsidRPr="00B87FC0" w:rsidRDefault="00A874BE" w:rsidP="0082542D">
            <w:pPr>
              <w:numPr>
                <w:ilvl w:val="0"/>
                <w:numId w:val="2"/>
              </w:numPr>
              <w:rPr>
                <w:rFonts w:ascii="Calibri" w:hAnsi="Calibri" w:cs="Calibri"/>
                <w:szCs w:val="22"/>
              </w:rPr>
            </w:pPr>
            <w:r>
              <w:rPr>
                <w:rFonts w:ascii="Calibri" w:hAnsi="Calibri" w:cs="Calibri"/>
                <w:szCs w:val="22"/>
              </w:rPr>
              <w:t>Other not listed above (please provide details).</w:t>
            </w:r>
          </w:p>
        </w:tc>
      </w:tr>
      <w:tr w:rsidR="00A874BE" w:rsidTr="001918E5">
        <w:tc>
          <w:tcPr>
            <w:tcW w:w="426" w:type="dxa"/>
            <w:vMerge/>
            <w:shd w:val="clear" w:color="auto" w:fill="FDE9D9" w:themeFill="accent6" w:themeFillTint="33"/>
          </w:tcPr>
          <w:p w:rsidR="00A874BE" w:rsidRDefault="00A874BE" w:rsidP="0082542D">
            <w:pPr>
              <w:tabs>
                <w:tab w:val="left" w:pos="1080"/>
              </w:tabs>
              <w:rPr>
                <w:rFonts w:ascii="Calibri" w:hAnsi="Calibri" w:cs="Calibri"/>
                <w:b/>
              </w:rPr>
            </w:pPr>
          </w:p>
        </w:tc>
        <w:tc>
          <w:tcPr>
            <w:tcW w:w="12642" w:type="dxa"/>
            <w:shd w:val="clear" w:color="auto" w:fill="F2DBDB" w:themeFill="accent2" w:themeFillTint="33"/>
          </w:tcPr>
          <w:p w:rsidR="00A874BE" w:rsidRDefault="00A874BE" w:rsidP="002525F9">
            <w:pPr>
              <w:rPr>
                <w:rFonts w:ascii="Calibri" w:hAnsi="Calibri" w:cs="Calibri"/>
                <w:b/>
                <w:szCs w:val="22"/>
              </w:rPr>
            </w:pPr>
            <w:r>
              <w:rPr>
                <w:rFonts w:ascii="Calibri" w:hAnsi="Calibri" w:cs="Calibri"/>
                <w:b/>
                <w:szCs w:val="22"/>
              </w:rPr>
              <w:t>RESPONSE</w:t>
            </w:r>
          </w:p>
        </w:tc>
      </w:tr>
      <w:tr w:rsidR="00A874BE" w:rsidTr="001918E5">
        <w:tc>
          <w:tcPr>
            <w:tcW w:w="426" w:type="dxa"/>
            <w:vMerge/>
            <w:shd w:val="clear" w:color="auto" w:fill="DBE5F1" w:themeFill="accent1" w:themeFillTint="33"/>
          </w:tcPr>
          <w:p w:rsidR="00A874BE" w:rsidRDefault="00A874BE" w:rsidP="0082542D">
            <w:pPr>
              <w:tabs>
                <w:tab w:val="left" w:pos="1080"/>
              </w:tabs>
              <w:rPr>
                <w:rFonts w:ascii="Calibri" w:hAnsi="Calibri" w:cs="Calibri"/>
                <w:b/>
              </w:rPr>
            </w:pPr>
          </w:p>
        </w:tc>
        <w:tc>
          <w:tcPr>
            <w:tcW w:w="12642" w:type="dxa"/>
            <w:shd w:val="clear" w:color="auto" w:fill="auto"/>
          </w:tcPr>
          <w:p w:rsidR="00A874BE" w:rsidRPr="008C00F4" w:rsidRDefault="00A874BE" w:rsidP="002525F9">
            <w:pPr>
              <w:rPr>
                <w:rFonts w:ascii="Calibri" w:hAnsi="Calibri" w:cs="Calibri"/>
                <w:szCs w:val="22"/>
              </w:rPr>
            </w:pPr>
          </w:p>
          <w:p w:rsidR="00A874BE" w:rsidRPr="008C00F4" w:rsidRDefault="00A874BE" w:rsidP="002525F9">
            <w:pPr>
              <w:rPr>
                <w:rFonts w:ascii="Calibri" w:hAnsi="Calibri" w:cs="Calibri"/>
                <w:szCs w:val="22"/>
              </w:rPr>
            </w:pPr>
          </w:p>
          <w:p w:rsidR="008C00F4" w:rsidRPr="008C00F4" w:rsidRDefault="008C00F4" w:rsidP="002525F9">
            <w:pPr>
              <w:rPr>
                <w:rFonts w:ascii="Calibri" w:hAnsi="Calibri" w:cs="Calibri"/>
                <w:szCs w:val="22"/>
              </w:rPr>
            </w:pPr>
          </w:p>
        </w:tc>
      </w:tr>
    </w:tbl>
    <w:p w:rsidR="00DD7B25" w:rsidRDefault="00DD7B25">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04"/>
        <w:gridCol w:w="9903"/>
      </w:tblGrid>
      <w:tr w:rsidR="00A874BE" w:rsidTr="00B87FC0">
        <w:tc>
          <w:tcPr>
            <w:tcW w:w="404" w:type="dxa"/>
            <w:vMerge w:val="restart"/>
            <w:shd w:val="clear" w:color="auto" w:fill="E5B8B7" w:themeFill="accent2" w:themeFillTint="66"/>
          </w:tcPr>
          <w:p w:rsidR="00A874BE" w:rsidRDefault="00A874BE" w:rsidP="00FB6E1D">
            <w:pPr>
              <w:tabs>
                <w:tab w:val="left" w:pos="1080"/>
              </w:tabs>
              <w:rPr>
                <w:rFonts w:ascii="Calibri" w:hAnsi="Calibri" w:cs="Calibri"/>
                <w:b/>
              </w:rPr>
            </w:pPr>
            <w:r>
              <w:rPr>
                <w:rFonts w:ascii="Calibri" w:hAnsi="Calibri" w:cs="Calibri"/>
                <w:b/>
              </w:rPr>
              <w:t>2</w:t>
            </w:r>
          </w:p>
        </w:tc>
        <w:tc>
          <w:tcPr>
            <w:tcW w:w="9903" w:type="dxa"/>
            <w:shd w:val="clear" w:color="auto" w:fill="E5B8B7" w:themeFill="accent2" w:themeFillTint="66"/>
          </w:tcPr>
          <w:p w:rsidR="00A874BE" w:rsidRPr="00092F2D" w:rsidRDefault="00A874BE" w:rsidP="002525F9">
            <w:pPr>
              <w:rPr>
                <w:rFonts w:ascii="Calibri" w:hAnsi="Calibri" w:cs="Calibri"/>
                <w:b/>
                <w:szCs w:val="22"/>
              </w:rPr>
            </w:pPr>
            <w:r w:rsidRPr="00092F2D">
              <w:rPr>
                <w:rFonts w:ascii="Calibri" w:hAnsi="Calibri" w:cs="Calibri"/>
                <w:b/>
                <w:szCs w:val="22"/>
              </w:rPr>
              <w:t>Service Model</w:t>
            </w:r>
          </w:p>
          <w:p w:rsidR="00A874BE" w:rsidRPr="001A47DB" w:rsidRDefault="007E72EF" w:rsidP="001A47DB">
            <w:pPr>
              <w:rPr>
                <w:rFonts w:ascii="Calibri" w:hAnsi="Calibri" w:cs="Calibri"/>
                <w:szCs w:val="22"/>
              </w:rPr>
            </w:pPr>
            <w:r w:rsidRPr="00FC72FE">
              <w:rPr>
                <w:rFonts w:ascii="Calibri" w:hAnsi="Calibri" w:cs="Calibri"/>
                <w:szCs w:val="22"/>
              </w:rPr>
              <w:t>What do you envisage to be the most significant local challenges in delivering the requirement</w:t>
            </w:r>
            <w:r w:rsidR="001A47DB">
              <w:rPr>
                <w:rFonts w:ascii="Calibri" w:hAnsi="Calibri" w:cs="Calibri"/>
                <w:szCs w:val="22"/>
              </w:rPr>
              <w:t>s</w:t>
            </w:r>
            <w:r w:rsidRPr="00FC72FE">
              <w:rPr>
                <w:rFonts w:ascii="Calibri" w:hAnsi="Calibri" w:cs="Calibri"/>
                <w:szCs w:val="22"/>
              </w:rPr>
              <w:t xml:space="preserve"> as set out </w:t>
            </w:r>
            <w:r w:rsidR="00405421" w:rsidRPr="00FC72FE">
              <w:rPr>
                <w:rFonts w:ascii="Calibri" w:hAnsi="Calibri" w:cs="Calibri"/>
                <w:szCs w:val="22"/>
              </w:rPr>
              <w:t xml:space="preserve">in the </w:t>
            </w:r>
            <w:r w:rsidR="00E81D61" w:rsidRPr="00FC72FE">
              <w:rPr>
                <w:rFonts w:ascii="Calibri" w:hAnsi="Calibri" w:cs="Calibri"/>
                <w:szCs w:val="22"/>
              </w:rPr>
              <w:t>outline</w:t>
            </w:r>
            <w:r w:rsidR="00405421" w:rsidRPr="00FC72FE">
              <w:rPr>
                <w:rFonts w:ascii="Calibri" w:hAnsi="Calibri" w:cs="Calibri"/>
                <w:szCs w:val="22"/>
              </w:rPr>
              <w:t xml:space="preserve"> Specification - a</w:t>
            </w:r>
            <w:r w:rsidRPr="00FC72FE">
              <w:rPr>
                <w:rFonts w:ascii="Calibri" w:hAnsi="Calibri" w:cs="Calibri"/>
                <w:szCs w:val="22"/>
              </w:rPr>
              <w:t>re there any gaps in the provision</w:t>
            </w:r>
            <w:r w:rsidR="00405421" w:rsidRPr="00FC72FE">
              <w:rPr>
                <w:rFonts w:ascii="Calibri" w:hAnsi="Calibri" w:cs="Calibri"/>
                <w:szCs w:val="22"/>
              </w:rPr>
              <w:t>?   How should these be addressed?</w:t>
            </w:r>
          </w:p>
        </w:tc>
      </w:tr>
      <w:tr w:rsidR="00A874BE" w:rsidTr="00B87FC0">
        <w:tc>
          <w:tcPr>
            <w:tcW w:w="404" w:type="dxa"/>
            <w:vMerge/>
            <w:shd w:val="clear" w:color="auto" w:fill="FDE9D9" w:themeFill="accent6" w:themeFillTint="33"/>
          </w:tcPr>
          <w:p w:rsidR="00A874BE" w:rsidRDefault="00A874BE" w:rsidP="00FB6E1D">
            <w:pPr>
              <w:tabs>
                <w:tab w:val="left" w:pos="1080"/>
              </w:tabs>
              <w:rPr>
                <w:rFonts w:ascii="Calibri" w:hAnsi="Calibri" w:cs="Calibri"/>
                <w:b/>
              </w:rPr>
            </w:pPr>
          </w:p>
        </w:tc>
        <w:tc>
          <w:tcPr>
            <w:tcW w:w="9903" w:type="dxa"/>
            <w:shd w:val="clear" w:color="auto" w:fill="F2DBDB" w:themeFill="accent2" w:themeFillTint="33"/>
          </w:tcPr>
          <w:p w:rsidR="00A874BE" w:rsidRPr="00092F2D" w:rsidRDefault="00B87FC0" w:rsidP="002525F9">
            <w:pPr>
              <w:rPr>
                <w:rFonts w:ascii="Calibri" w:hAnsi="Calibri" w:cs="Calibri"/>
                <w:b/>
                <w:szCs w:val="22"/>
              </w:rPr>
            </w:pPr>
            <w:r>
              <w:rPr>
                <w:rFonts w:ascii="Calibri" w:hAnsi="Calibri" w:cs="Calibri"/>
                <w:b/>
                <w:szCs w:val="22"/>
              </w:rPr>
              <w:t>RESPONSE</w:t>
            </w:r>
          </w:p>
        </w:tc>
      </w:tr>
      <w:tr w:rsidR="00A874BE" w:rsidTr="00B87FC0">
        <w:tc>
          <w:tcPr>
            <w:tcW w:w="404" w:type="dxa"/>
            <w:vMerge/>
            <w:shd w:val="clear" w:color="auto" w:fill="DBE5F1" w:themeFill="accent1" w:themeFillTint="33"/>
          </w:tcPr>
          <w:p w:rsidR="00A874BE" w:rsidRDefault="00A874BE" w:rsidP="00FB6E1D">
            <w:pPr>
              <w:tabs>
                <w:tab w:val="left" w:pos="1080"/>
              </w:tabs>
              <w:rPr>
                <w:rFonts w:ascii="Calibri" w:hAnsi="Calibri" w:cs="Calibri"/>
                <w:b/>
              </w:rPr>
            </w:pPr>
          </w:p>
        </w:tc>
        <w:tc>
          <w:tcPr>
            <w:tcW w:w="9903" w:type="dxa"/>
            <w:shd w:val="clear" w:color="auto" w:fill="auto"/>
          </w:tcPr>
          <w:p w:rsidR="00A874BE" w:rsidRPr="008C00F4" w:rsidRDefault="00A874BE" w:rsidP="002525F9">
            <w:pPr>
              <w:rPr>
                <w:rFonts w:ascii="Calibri" w:hAnsi="Calibri" w:cs="Calibri"/>
                <w:szCs w:val="22"/>
              </w:rPr>
            </w:pPr>
          </w:p>
          <w:p w:rsidR="00A874BE" w:rsidRPr="008C00F4" w:rsidRDefault="00A874BE" w:rsidP="002525F9">
            <w:pPr>
              <w:rPr>
                <w:rFonts w:ascii="Calibri" w:hAnsi="Calibri" w:cs="Calibri"/>
                <w:szCs w:val="22"/>
              </w:rPr>
            </w:pPr>
          </w:p>
        </w:tc>
      </w:tr>
    </w:tbl>
    <w:p w:rsidR="00A874BE" w:rsidRDefault="00A874BE">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04"/>
        <w:gridCol w:w="9903"/>
      </w:tblGrid>
      <w:tr w:rsidR="008A6232" w:rsidTr="00B87FC0">
        <w:tc>
          <w:tcPr>
            <w:tcW w:w="404" w:type="dxa"/>
            <w:vMerge w:val="restart"/>
            <w:shd w:val="clear" w:color="auto" w:fill="E5B8B7" w:themeFill="accent2" w:themeFillTint="66"/>
          </w:tcPr>
          <w:p w:rsidR="008A6232" w:rsidRDefault="008A6232" w:rsidP="00FB6E1D">
            <w:pPr>
              <w:tabs>
                <w:tab w:val="left" w:pos="1080"/>
              </w:tabs>
              <w:rPr>
                <w:rFonts w:ascii="Calibri" w:hAnsi="Calibri" w:cs="Calibri"/>
                <w:b/>
              </w:rPr>
            </w:pPr>
            <w:r>
              <w:rPr>
                <w:rFonts w:ascii="Calibri" w:hAnsi="Calibri" w:cs="Calibri"/>
                <w:b/>
              </w:rPr>
              <w:t>3</w:t>
            </w:r>
          </w:p>
        </w:tc>
        <w:tc>
          <w:tcPr>
            <w:tcW w:w="9903" w:type="dxa"/>
            <w:shd w:val="clear" w:color="auto" w:fill="E5B8B7" w:themeFill="accent2" w:themeFillTint="66"/>
          </w:tcPr>
          <w:p w:rsidR="008A6232" w:rsidRPr="00527368" w:rsidRDefault="008A6232" w:rsidP="00FB6E1D">
            <w:pPr>
              <w:rPr>
                <w:rFonts w:ascii="Calibri" w:hAnsi="Calibri" w:cs="Calibri"/>
                <w:b/>
                <w:szCs w:val="22"/>
              </w:rPr>
            </w:pPr>
            <w:r w:rsidRPr="00527368">
              <w:rPr>
                <w:rFonts w:ascii="Calibri" w:hAnsi="Calibri" w:cs="Calibri"/>
                <w:b/>
                <w:szCs w:val="22"/>
              </w:rPr>
              <w:t>Diagnostics</w:t>
            </w:r>
          </w:p>
          <w:p w:rsidR="008A6232" w:rsidRPr="001A47DB" w:rsidRDefault="008A6232" w:rsidP="001A47DB">
            <w:pPr>
              <w:rPr>
                <w:rFonts w:ascii="Calibri" w:hAnsi="Calibri" w:cs="Calibri"/>
                <w:szCs w:val="22"/>
              </w:rPr>
            </w:pPr>
            <w:r>
              <w:rPr>
                <w:rFonts w:ascii="Calibri" w:hAnsi="Calibri" w:cs="Calibri"/>
                <w:szCs w:val="22"/>
              </w:rPr>
              <w:t>What</w:t>
            </w:r>
            <w:r w:rsidRPr="000E59EF">
              <w:rPr>
                <w:rFonts w:ascii="Calibri" w:hAnsi="Calibri" w:cs="Calibri"/>
                <w:szCs w:val="22"/>
              </w:rPr>
              <w:t xml:space="preserve"> infrastructure </w:t>
            </w:r>
            <w:r>
              <w:rPr>
                <w:rFonts w:ascii="Calibri" w:hAnsi="Calibri" w:cs="Calibri"/>
                <w:szCs w:val="22"/>
              </w:rPr>
              <w:t>do you consider should be in place</w:t>
            </w:r>
            <w:r w:rsidRPr="000E59EF">
              <w:rPr>
                <w:rFonts w:ascii="Calibri" w:hAnsi="Calibri" w:cs="Calibri"/>
                <w:szCs w:val="22"/>
              </w:rPr>
              <w:t xml:space="preserve"> to </w:t>
            </w:r>
            <w:r w:rsidR="00056384">
              <w:rPr>
                <w:rFonts w:ascii="Calibri" w:hAnsi="Calibri" w:cs="Calibri"/>
                <w:szCs w:val="22"/>
              </w:rPr>
              <w:t>deliver the proposed service model</w:t>
            </w:r>
            <w:r w:rsidR="001A47DB">
              <w:rPr>
                <w:rFonts w:ascii="Calibri" w:hAnsi="Calibri" w:cs="Calibri"/>
                <w:szCs w:val="22"/>
              </w:rPr>
              <w:t xml:space="preserve"> and associated care pathways</w:t>
            </w:r>
            <w:r>
              <w:rPr>
                <w:rFonts w:ascii="Calibri" w:hAnsi="Calibri" w:cs="Calibri"/>
                <w:szCs w:val="22"/>
              </w:rPr>
              <w:t>?</w:t>
            </w:r>
          </w:p>
        </w:tc>
      </w:tr>
      <w:tr w:rsidR="00A874BE" w:rsidTr="00B87FC0">
        <w:tc>
          <w:tcPr>
            <w:tcW w:w="404" w:type="dxa"/>
            <w:vMerge/>
            <w:shd w:val="clear" w:color="auto" w:fill="FDE9D9" w:themeFill="accent6" w:themeFillTint="33"/>
          </w:tcPr>
          <w:p w:rsidR="00A874BE" w:rsidRDefault="00A874BE" w:rsidP="00FB6E1D">
            <w:pPr>
              <w:tabs>
                <w:tab w:val="left" w:pos="1080"/>
              </w:tabs>
              <w:rPr>
                <w:rFonts w:ascii="Calibri" w:hAnsi="Calibri" w:cs="Calibri"/>
                <w:b/>
              </w:rPr>
            </w:pPr>
          </w:p>
        </w:tc>
        <w:tc>
          <w:tcPr>
            <w:tcW w:w="9903" w:type="dxa"/>
            <w:shd w:val="clear" w:color="auto" w:fill="F2DBDB" w:themeFill="accent2" w:themeFillTint="33"/>
          </w:tcPr>
          <w:p w:rsidR="00A874BE" w:rsidRPr="00092F2D" w:rsidRDefault="00B87FC0" w:rsidP="00B87FC0">
            <w:pPr>
              <w:rPr>
                <w:rFonts w:ascii="Calibri" w:hAnsi="Calibri" w:cs="Calibri"/>
                <w:b/>
                <w:szCs w:val="22"/>
              </w:rPr>
            </w:pPr>
            <w:r>
              <w:rPr>
                <w:rFonts w:ascii="Calibri" w:hAnsi="Calibri" w:cs="Calibri"/>
                <w:b/>
              </w:rPr>
              <w:t>RESPONSE</w:t>
            </w:r>
          </w:p>
        </w:tc>
      </w:tr>
      <w:tr w:rsidR="00A874BE" w:rsidTr="00B87FC0">
        <w:tc>
          <w:tcPr>
            <w:tcW w:w="404" w:type="dxa"/>
            <w:vMerge/>
            <w:shd w:val="clear" w:color="auto" w:fill="DBE5F1" w:themeFill="accent1" w:themeFillTint="33"/>
          </w:tcPr>
          <w:p w:rsidR="00A874BE" w:rsidRDefault="00A874BE" w:rsidP="00FB6E1D">
            <w:pPr>
              <w:tabs>
                <w:tab w:val="left" w:pos="1080"/>
              </w:tabs>
              <w:rPr>
                <w:rFonts w:ascii="Calibri" w:hAnsi="Calibri" w:cs="Calibri"/>
                <w:b/>
              </w:rPr>
            </w:pPr>
          </w:p>
        </w:tc>
        <w:tc>
          <w:tcPr>
            <w:tcW w:w="9903" w:type="dxa"/>
            <w:shd w:val="clear" w:color="auto" w:fill="auto"/>
          </w:tcPr>
          <w:p w:rsidR="00A874BE" w:rsidRPr="008C00F4" w:rsidRDefault="00A874BE" w:rsidP="00FB6E1D">
            <w:pPr>
              <w:rPr>
                <w:rFonts w:ascii="Calibri" w:hAnsi="Calibri" w:cs="Calibri"/>
                <w:szCs w:val="22"/>
              </w:rPr>
            </w:pPr>
          </w:p>
          <w:p w:rsidR="00A874BE" w:rsidRPr="008C00F4" w:rsidRDefault="00A874BE" w:rsidP="00FB6E1D">
            <w:pPr>
              <w:rPr>
                <w:rFonts w:ascii="Calibri" w:hAnsi="Calibri" w:cs="Calibri"/>
                <w:szCs w:val="22"/>
              </w:rPr>
            </w:pPr>
          </w:p>
        </w:tc>
      </w:tr>
    </w:tbl>
    <w:p w:rsidR="00A874BE" w:rsidRDefault="00A874BE" w:rsidP="00A874BE">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04"/>
        <w:gridCol w:w="9903"/>
      </w:tblGrid>
      <w:tr w:rsidR="00E81D61" w:rsidTr="009755D0">
        <w:tc>
          <w:tcPr>
            <w:tcW w:w="426" w:type="dxa"/>
            <w:vMerge w:val="restart"/>
            <w:shd w:val="clear" w:color="auto" w:fill="E5B8B7" w:themeFill="accent2" w:themeFillTint="66"/>
          </w:tcPr>
          <w:p w:rsidR="00E81D61" w:rsidRDefault="00E81D61" w:rsidP="009755D0">
            <w:pPr>
              <w:tabs>
                <w:tab w:val="left" w:pos="1080"/>
              </w:tabs>
              <w:rPr>
                <w:rFonts w:ascii="Calibri" w:hAnsi="Calibri" w:cs="Calibri"/>
                <w:b/>
              </w:rPr>
            </w:pPr>
            <w:r>
              <w:rPr>
                <w:rFonts w:ascii="Calibri" w:hAnsi="Calibri" w:cs="Calibri"/>
                <w:b/>
              </w:rPr>
              <w:t>4</w:t>
            </w:r>
          </w:p>
        </w:tc>
        <w:tc>
          <w:tcPr>
            <w:tcW w:w="12642" w:type="dxa"/>
            <w:shd w:val="clear" w:color="auto" w:fill="E5B8B7" w:themeFill="accent2" w:themeFillTint="66"/>
          </w:tcPr>
          <w:p w:rsidR="00E81D61" w:rsidRPr="00527368" w:rsidRDefault="00E81D61" w:rsidP="009755D0">
            <w:pPr>
              <w:rPr>
                <w:rFonts w:ascii="Calibri" w:hAnsi="Calibri" w:cs="Calibri"/>
                <w:b/>
                <w:szCs w:val="22"/>
              </w:rPr>
            </w:pPr>
            <w:r>
              <w:rPr>
                <w:rFonts w:ascii="Calibri" w:hAnsi="Calibri" w:cs="Calibri"/>
                <w:b/>
                <w:szCs w:val="22"/>
              </w:rPr>
              <w:t>IT</w:t>
            </w:r>
          </w:p>
          <w:p w:rsidR="00E81D61" w:rsidRPr="001A47DB" w:rsidRDefault="00E81D61" w:rsidP="001A47DB">
            <w:pPr>
              <w:rPr>
                <w:rFonts w:ascii="Calibri" w:hAnsi="Calibri" w:cs="Calibri"/>
                <w:szCs w:val="22"/>
              </w:rPr>
            </w:pPr>
            <w:r>
              <w:rPr>
                <w:rFonts w:ascii="Calibri" w:hAnsi="Calibri" w:cs="Calibri"/>
                <w:szCs w:val="22"/>
              </w:rPr>
              <w:t>What</w:t>
            </w:r>
            <w:r w:rsidRPr="000E59EF">
              <w:rPr>
                <w:rFonts w:ascii="Calibri" w:hAnsi="Calibri" w:cs="Calibri"/>
                <w:szCs w:val="22"/>
              </w:rPr>
              <w:t xml:space="preserve"> </w:t>
            </w:r>
            <w:r>
              <w:rPr>
                <w:rFonts w:ascii="Calibri" w:hAnsi="Calibri" w:cs="Calibri"/>
                <w:szCs w:val="22"/>
              </w:rPr>
              <w:t xml:space="preserve">IT </w:t>
            </w:r>
            <w:r w:rsidR="001A47DB">
              <w:rPr>
                <w:rFonts w:ascii="Calibri" w:hAnsi="Calibri" w:cs="Calibri"/>
                <w:szCs w:val="22"/>
              </w:rPr>
              <w:t xml:space="preserve">is required in order </w:t>
            </w:r>
            <w:r>
              <w:rPr>
                <w:rFonts w:ascii="Calibri" w:hAnsi="Calibri" w:cs="Calibri"/>
                <w:szCs w:val="22"/>
              </w:rPr>
              <w:t>to ensure seamless and safe care between secondary care and community optometrists?</w:t>
            </w:r>
          </w:p>
        </w:tc>
      </w:tr>
      <w:tr w:rsidR="00E81D61" w:rsidRPr="00092F2D" w:rsidTr="009755D0">
        <w:tc>
          <w:tcPr>
            <w:tcW w:w="426" w:type="dxa"/>
            <w:vMerge/>
            <w:shd w:val="clear" w:color="auto" w:fill="FDE9D9" w:themeFill="accent6" w:themeFillTint="33"/>
          </w:tcPr>
          <w:p w:rsidR="00E81D61" w:rsidRDefault="00E81D61" w:rsidP="009755D0">
            <w:pPr>
              <w:tabs>
                <w:tab w:val="left" w:pos="1080"/>
              </w:tabs>
              <w:rPr>
                <w:rFonts w:ascii="Calibri" w:hAnsi="Calibri" w:cs="Calibri"/>
                <w:b/>
              </w:rPr>
            </w:pPr>
          </w:p>
        </w:tc>
        <w:tc>
          <w:tcPr>
            <w:tcW w:w="12642" w:type="dxa"/>
            <w:shd w:val="clear" w:color="auto" w:fill="F2DBDB" w:themeFill="accent2" w:themeFillTint="33"/>
          </w:tcPr>
          <w:p w:rsidR="00E81D61" w:rsidRPr="00092F2D" w:rsidRDefault="00B87FC0" w:rsidP="009755D0">
            <w:pPr>
              <w:rPr>
                <w:rFonts w:ascii="Calibri" w:hAnsi="Calibri" w:cs="Calibri"/>
                <w:b/>
                <w:szCs w:val="22"/>
              </w:rPr>
            </w:pPr>
            <w:r>
              <w:rPr>
                <w:rFonts w:ascii="Calibri" w:hAnsi="Calibri" w:cs="Calibri"/>
                <w:b/>
              </w:rPr>
              <w:t>RESPONSE</w:t>
            </w:r>
          </w:p>
        </w:tc>
      </w:tr>
      <w:tr w:rsidR="00E81D61" w:rsidRPr="008C00F4" w:rsidTr="009755D0">
        <w:tc>
          <w:tcPr>
            <w:tcW w:w="426" w:type="dxa"/>
            <w:vMerge/>
            <w:shd w:val="clear" w:color="auto" w:fill="DBE5F1" w:themeFill="accent1" w:themeFillTint="33"/>
          </w:tcPr>
          <w:p w:rsidR="00E81D61" w:rsidRDefault="00E81D61" w:rsidP="009755D0">
            <w:pPr>
              <w:tabs>
                <w:tab w:val="left" w:pos="1080"/>
              </w:tabs>
              <w:rPr>
                <w:rFonts w:ascii="Calibri" w:hAnsi="Calibri" w:cs="Calibri"/>
                <w:b/>
              </w:rPr>
            </w:pPr>
          </w:p>
        </w:tc>
        <w:tc>
          <w:tcPr>
            <w:tcW w:w="12642" w:type="dxa"/>
            <w:shd w:val="clear" w:color="auto" w:fill="auto"/>
          </w:tcPr>
          <w:p w:rsidR="00E81D61" w:rsidRPr="008C00F4" w:rsidRDefault="00E81D61" w:rsidP="009755D0">
            <w:pPr>
              <w:rPr>
                <w:rFonts w:ascii="Calibri" w:hAnsi="Calibri" w:cs="Calibri"/>
                <w:szCs w:val="22"/>
              </w:rPr>
            </w:pPr>
          </w:p>
          <w:p w:rsidR="00E81D61" w:rsidRPr="008C00F4" w:rsidRDefault="00E81D61" w:rsidP="009755D0">
            <w:pPr>
              <w:rPr>
                <w:rFonts w:ascii="Calibri" w:hAnsi="Calibri" w:cs="Calibri"/>
                <w:szCs w:val="22"/>
              </w:rPr>
            </w:pPr>
          </w:p>
        </w:tc>
      </w:tr>
    </w:tbl>
    <w:p w:rsidR="00056384" w:rsidRDefault="00056384" w:rsidP="00056384">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04"/>
        <w:gridCol w:w="9903"/>
      </w:tblGrid>
      <w:tr w:rsidR="00056384" w:rsidTr="001A47DB">
        <w:trPr>
          <w:cantSplit/>
        </w:trPr>
        <w:tc>
          <w:tcPr>
            <w:tcW w:w="426" w:type="dxa"/>
            <w:vMerge w:val="restart"/>
            <w:shd w:val="clear" w:color="auto" w:fill="E5B8B7" w:themeFill="accent2" w:themeFillTint="66"/>
          </w:tcPr>
          <w:p w:rsidR="00056384" w:rsidRDefault="00056384" w:rsidP="009755D0">
            <w:pPr>
              <w:tabs>
                <w:tab w:val="left" w:pos="1080"/>
              </w:tabs>
              <w:rPr>
                <w:rFonts w:ascii="Calibri" w:hAnsi="Calibri" w:cs="Calibri"/>
                <w:b/>
              </w:rPr>
            </w:pPr>
            <w:r>
              <w:rPr>
                <w:rFonts w:ascii="Calibri" w:hAnsi="Calibri" w:cs="Calibri"/>
                <w:b/>
              </w:rPr>
              <w:lastRenderedPageBreak/>
              <w:t>4</w:t>
            </w:r>
          </w:p>
        </w:tc>
        <w:tc>
          <w:tcPr>
            <w:tcW w:w="12642" w:type="dxa"/>
            <w:shd w:val="clear" w:color="auto" w:fill="E5B8B7" w:themeFill="accent2" w:themeFillTint="66"/>
          </w:tcPr>
          <w:p w:rsidR="00056384" w:rsidRPr="00527368" w:rsidRDefault="00056384" w:rsidP="009755D0">
            <w:pPr>
              <w:rPr>
                <w:rFonts w:ascii="Calibri" w:hAnsi="Calibri" w:cs="Calibri"/>
                <w:b/>
                <w:szCs w:val="22"/>
              </w:rPr>
            </w:pPr>
            <w:r>
              <w:rPr>
                <w:rFonts w:ascii="Calibri" w:hAnsi="Calibri" w:cs="Calibri"/>
                <w:b/>
                <w:szCs w:val="22"/>
              </w:rPr>
              <w:t>Workforce</w:t>
            </w:r>
          </w:p>
          <w:p w:rsidR="00056384" w:rsidRDefault="00056384" w:rsidP="009755D0">
            <w:pPr>
              <w:rPr>
                <w:rFonts w:ascii="Calibri" w:hAnsi="Calibri" w:cs="Calibri"/>
                <w:szCs w:val="22"/>
              </w:rPr>
            </w:pPr>
            <w:r>
              <w:rPr>
                <w:rFonts w:ascii="Calibri" w:hAnsi="Calibri" w:cs="Calibri"/>
                <w:szCs w:val="22"/>
              </w:rPr>
              <w:t>What are the workforce challenges in delivering the proposed service model in order to ensure seamless and safe care between secondary care and community optometrists?</w:t>
            </w:r>
          </w:p>
          <w:p w:rsidR="00056384" w:rsidRDefault="00056384" w:rsidP="009755D0">
            <w:pPr>
              <w:tabs>
                <w:tab w:val="left" w:pos="1080"/>
              </w:tabs>
              <w:rPr>
                <w:rFonts w:ascii="Calibri" w:hAnsi="Calibri" w:cs="Calibri"/>
                <w:b/>
              </w:rPr>
            </w:pPr>
          </w:p>
        </w:tc>
      </w:tr>
      <w:tr w:rsidR="00056384" w:rsidRPr="00092F2D" w:rsidTr="009755D0">
        <w:tc>
          <w:tcPr>
            <w:tcW w:w="426" w:type="dxa"/>
            <w:vMerge/>
            <w:shd w:val="clear" w:color="auto" w:fill="FDE9D9" w:themeFill="accent6" w:themeFillTint="33"/>
          </w:tcPr>
          <w:p w:rsidR="00056384" w:rsidRDefault="00056384" w:rsidP="009755D0">
            <w:pPr>
              <w:tabs>
                <w:tab w:val="left" w:pos="1080"/>
              </w:tabs>
              <w:rPr>
                <w:rFonts w:ascii="Calibri" w:hAnsi="Calibri" w:cs="Calibri"/>
                <w:b/>
              </w:rPr>
            </w:pPr>
          </w:p>
        </w:tc>
        <w:tc>
          <w:tcPr>
            <w:tcW w:w="12642" w:type="dxa"/>
            <w:shd w:val="clear" w:color="auto" w:fill="F2DBDB" w:themeFill="accent2" w:themeFillTint="33"/>
          </w:tcPr>
          <w:p w:rsidR="00056384" w:rsidRPr="00092F2D" w:rsidRDefault="00B87FC0" w:rsidP="009755D0">
            <w:pPr>
              <w:rPr>
                <w:rFonts w:ascii="Calibri" w:hAnsi="Calibri" w:cs="Calibri"/>
                <w:b/>
                <w:szCs w:val="22"/>
              </w:rPr>
            </w:pPr>
            <w:r>
              <w:rPr>
                <w:rFonts w:ascii="Calibri" w:hAnsi="Calibri" w:cs="Calibri"/>
                <w:b/>
              </w:rPr>
              <w:t>RESPONSE</w:t>
            </w:r>
          </w:p>
        </w:tc>
      </w:tr>
      <w:tr w:rsidR="00056384" w:rsidRPr="008C00F4" w:rsidTr="009755D0">
        <w:tc>
          <w:tcPr>
            <w:tcW w:w="426" w:type="dxa"/>
            <w:vMerge/>
            <w:shd w:val="clear" w:color="auto" w:fill="DBE5F1" w:themeFill="accent1" w:themeFillTint="33"/>
          </w:tcPr>
          <w:p w:rsidR="00056384" w:rsidRDefault="00056384" w:rsidP="009755D0">
            <w:pPr>
              <w:tabs>
                <w:tab w:val="left" w:pos="1080"/>
              </w:tabs>
              <w:rPr>
                <w:rFonts w:ascii="Calibri" w:hAnsi="Calibri" w:cs="Calibri"/>
                <w:b/>
              </w:rPr>
            </w:pPr>
          </w:p>
        </w:tc>
        <w:tc>
          <w:tcPr>
            <w:tcW w:w="12642" w:type="dxa"/>
            <w:shd w:val="clear" w:color="auto" w:fill="auto"/>
          </w:tcPr>
          <w:p w:rsidR="00056384" w:rsidRPr="008C00F4" w:rsidRDefault="00056384" w:rsidP="009755D0">
            <w:pPr>
              <w:rPr>
                <w:rFonts w:ascii="Calibri" w:hAnsi="Calibri" w:cs="Calibri"/>
                <w:szCs w:val="22"/>
              </w:rPr>
            </w:pPr>
          </w:p>
          <w:p w:rsidR="00056384" w:rsidRPr="008C00F4" w:rsidRDefault="00056384" w:rsidP="009755D0">
            <w:pPr>
              <w:rPr>
                <w:rFonts w:ascii="Calibri" w:hAnsi="Calibri" w:cs="Calibri"/>
                <w:szCs w:val="22"/>
              </w:rPr>
            </w:pPr>
          </w:p>
        </w:tc>
      </w:tr>
    </w:tbl>
    <w:p w:rsidR="00056384" w:rsidRDefault="00056384" w:rsidP="00F22F15">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04"/>
        <w:gridCol w:w="9903"/>
      </w:tblGrid>
      <w:tr w:rsidR="00F22F15" w:rsidTr="00B87FC0">
        <w:tc>
          <w:tcPr>
            <w:tcW w:w="404" w:type="dxa"/>
            <w:vMerge w:val="restart"/>
            <w:shd w:val="clear" w:color="auto" w:fill="E5B8B7" w:themeFill="accent2" w:themeFillTint="66"/>
          </w:tcPr>
          <w:p w:rsidR="00F22F15" w:rsidRDefault="00E81D61" w:rsidP="00FB6E1D">
            <w:pPr>
              <w:tabs>
                <w:tab w:val="left" w:pos="1080"/>
              </w:tabs>
              <w:rPr>
                <w:rFonts w:ascii="Calibri" w:hAnsi="Calibri" w:cs="Calibri"/>
                <w:b/>
              </w:rPr>
            </w:pPr>
            <w:r>
              <w:rPr>
                <w:rFonts w:ascii="Calibri" w:hAnsi="Calibri" w:cs="Calibri"/>
                <w:b/>
              </w:rPr>
              <w:t>5</w:t>
            </w:r>
          </w:p>
        </w:tc>
        <w:tc>
          <w:tcPr>
            <w:tcW w:w="9903" w:type="dxa"/>
            <w:shd w:val="clear" w:color="auto" w:fill="E5B8B7" w:themeFill="accent2" w:themeFillTint="66"/>
          </w:tcPr>
          <w:p w:rsidR="00F22F15" w:rsidRDefault="00F22F15" w:rsidP="00F22F15">
            <w:pPr>
              <w:rPr>
                <w:rFonts w:ascii="Calibri" w:hAnsi="Calibri" w:cs="Calibri"/>
                <w:b/>
                <w:szCs w:val="22"/>
              </w:rPr>
            </w:pPr>
            <w:r>
              <w:rPr>
                <w:rFonts w:ascii="Calibri" w:hAnsi="Calibri" w:cs="Calibri"/>
                <w:b/>
                <w:szCs w:val="22"/>
              </w:rPr>
              <w:t>Education</w:t>
            </w:r>
            <w:r w:rsidR="001A47DB">
              <w:rPr>
                <w:rFonts w:ascii="Calibri" w:hAnsi="Calibri" w:cs="Calibri"/>
                <w:b/>
                <w:szCs w:val="22"/>
              </w:rPr>
              <w:t>/Governance</w:t>
            </w:r>
          </w:p>
          <w:p w:rsidR="00DD7F6C" w:rsidRDefault="00F22F15" w:rsidP="00F22F15">
            <w:pPr>
              <w:rPr>
                <w:rFonts w:ascii="Calibri" w:hAnsi="Calibri" w:cs="Calibri"/>
                <w:szCs w:val="22"/>
              </w:rPr>
            </w:pPr>
            <w:r>
              <w:rPr>
                <w:rFonts w:ascii="Calibri" w:hAnsi="Calibri" w:cs="Calibri"/>
                <w:szCs w:val="22"/>
              </w:rPr>
              <w:t>What</w:t>
            </w:r>
            <w:r w:rsidRPr="000E59EF">
              <w:rPr>
                <w:rFonts w:ascii="Calibri" w:hAnsi="Calibri" w:cs="Calibri"/>
                <w:szCs w:val="22"/>
              </w:rPr>
              <w:t xml:space="preserve"> arrangements</w:t>
            </w:r>
            <w:r w:rsidR="00056384">
              <w:rPr>
                <w:rFonts w:ascii="Calibri" w:hAnsi="Calibri" w:cs="Calibri"/>
                <w:szCs w:val="22"/>
              </w:rPr>
              <w:t xml:space="preserve"> for education</w:t>
            </w:r>
            <w:r w:rsidR="001A47DB">
              <w:rPr>
                <w:rFonts w:ascii="Calibri" w:hAnsi="Calibri" w:cs="Calibri"/>
                <w:szCs w:val="22"/>
              </w:rPr>
              <w:t>/supervision are required for community optometrists to ensure seamless and safe care</w:t>
            </w:r>
            <w:r w:rsidR="008C00F4">
              <w:rPr>
                <w:rFonts w:ascii="Calibri" w:hAnsi="Calibri" w:cs="Calibri"/>
                <w:szCs w:val="22"/>
              </w:rPr>
              <w:t>?</w:t>
            </w:r>
          </w:p>
          <w:p w:rsidR="00DD7F6C" w:rsidRDefault="00DD7F6C" w:rsidP="00F22F15">
            <w:pPr>
              <w:rPr>
                <w:rFonts w:ascii="Calibri" w:hAnsi="Calibri" w:cs="Calibri"/>
                <w:szCs w:val="22"/>
              </w:rPr>
            </w:pPr>
          </w:p>
          <w:p w:rsidR="00F22F15" w:rsidRPr="00DD7F6C" w:rsidRDefault="001A47DB" w:rsidP="00DD7F6C">
            <w:pPr>
              <w:rPr>
                <w:rFonts w:ascii="Calibri" w:hAnsi="Calibri" w:cs="Calibri"/>
                <w:szCs w:val="22"/>
              </w:rPr>
            </w:pPr>
            <w:r>
              <w:rPr>
                <w:rFonts w:ascii="Calibri" w:hAnsi="Calibri" w:cs="Calibri"/>
                <w:szCs w:val="22"/>
              </w:rPr>
              <w:t xml:space="preserve">What governance arrangements are required to ensure that patients </w:t>
            </w:r>
            <w:r w:rsidR="00A44DC8">
              <w:rPr>
                <w:rFonts w:ascii="Calibri" w:hAnsi="Calibri" w:cs="Calibri"/>
                <w:szCs w:val="22"/>
              </w:rPr>
              <w:t xml:space="preserve">are </w:t>
            </w:r>
            <w:r>
              <w:rPr>
                <w:rFonts w:ascii="Calibri" w:hAnsi="Calibri" w:cs="Calibri"/>
                <w:szCs w:val="22"/>
              </w:rPr>
              <w:t xml:space="preserve">being monitored in the community </w:t>
            </w:r>
            <w:r w:rsidR="00DD7F6C">
              <w:rPr>
                <w:rFonts w:ascii="Calibri" w:hAnsi="Calibri" w:cs="Calibri"/>
                <w:szCs w:val="22"/>
              </w:rPr>
              <w:t>safely?</w:t>
            </w:r>
          </w:p>
        </w:tc>
      </w:tr>
      <w:tr w:rsidR="00F22F15" w:rsidTr="00B87FC0">
        <w:tc>
          <w:tcPr>
            <w:tcW w:w="404" w:type="dxa"/>
            <w:vMerge/>
            <w:shd w:val="clear" w:color="auto" w:fill="FDE9D9" w:themeFill="accent6" w:themeFillTint="33"/>
          </w:tcPr>
          <w:p w:rsidR="00F22F15" w:rsidRDefault="00F22F15" w:rsidP="00FB6E1D">
            <w:pPr>
              <w:tabs>
                <w:tab w:val="left" w:pos="1080"/>
              </w:tabs>
              <w:rPr>
                <w:rFonts w:ascii="Calibri" w:hAnsi="Calibri" w:cs="Calibri"/>
                <w:b/>
              </w:rPr>
            </w:pPr>
          </w:p>
        </w:tc>
        <w:tc>
          <w:tcPr>
            <w:tcW w:w="9903" w:type="dxa"/>
            <w:shd w:val="clear" w:color="auto" w:fill="F2DBDB" w:themeFill="accent2" w:themeFillTint="33"/>
          </w:tcPr>
          <w:p w:rsidR="00F22F15" w:rsidRPr="00092F2D" w:rsidRDefault="00B87FC0" w:rsidP="00FB6E1D">
            <w:pPr>
              <w:rPr>
                <w:rFonts w:ascii="Calibri" w:hAnsi="Calibri" w:cs="Calibri"/>
                <w:b/>
                <w:szCs w:val="22"/>
              </w:rPr>
            </w:pPr>
            <w:r>
              <w:rPr>
                <w:rFonts w:ascii="Calibri" w:hAnsi="Calibri" w:cs="Calibri"/>
                <w:b/>
              </w:rPr>
              <w:t>RESPONSE</w:t>
            </w:r>
          </w:p>
        </w:tc>
      </w:tr>
      <w:tr w:rsidR="00F22F15" w:rsidTr="00B87FC0">
        <w:tc>
          <w:tcPr>
            <w:tcW w:w="404" w:type="dxa"/>
            <w:vMerge/>
            <w:shd w:val="clear" w:color="auto" w:fill="DBE5F1" w:themeFill="accent1" w:themeFillTint="33"/>
          </w:tcPr>
          <w:p w:rsidR="00F22F15" w:rsidRDefault="00F22F15" w:rsidP="00FB6E1D">
            <w:pPr>
              <w:tabs>
                <w:tab w:val="left" w:pos="1080"/>
              </w:tabs>
              <w:rPr>
                <w:rFonts w:ascii="Calibri" w:hAnsi="Calibri" w:cs="Calibri"/>
                <w:b/>
              </w:rPr>
            </w:pPr>
          </w:p>
        </w:tc>
        <w:tc>
          <w:tcPr>
            <w:tcW w:w="9903" w:type="dxa"/>
            <w:shd w:val="clear" w:color="auto" w:fill="auto"/>
          </w:tcPr>
          <w:p w:rsidR="00F22F15" w:rsidRPr="008C00F4" w:rsidRDefault="00F22F15" w:rsidP="00FB6E1D">
            <w:pPr>
              <w:rPr>
                <w:rFonts w:ascii="Calibri" w:hAnsi="Calibri" w:cs="Calibri"/>
                <w:szCs w:val="22"/>
              </w:rPr>
            </w:pPr>
          </w:p>
          <w:p w:rsidR="00F22F15" w:rsidRPr="008C00F4" w:rsidRDefault="00F22F15" w:rsidP="00FB6E1D">
            <w:pPr>
              <w:rPr>
                <w:rFonts w:ascii="Calibri" w:hAnsi="Calibri" w:cs="Calibri"/>
                <w:szCs w:val="22"/>
              </w:rPr>
            </w:pPr>
          </w:p>
        </w:tc>
      </w:tr>
    </w:tbl>
    <w:p w:rsidR="00425AE1" w:rsidRDefault="00425AE1" w:rsidP="00425AE1">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01"/>
        <w:gridCol w:w="4531"/>
        <w:gridCol w:w="5375"/>
      </w:tblGrid>
      <w:tr w:rsidR="00F22F15" w:rsidTr="001918E5">
        <w:tc>
          <w:tcPr>
            <w:tcW w:w="426" w:type="dxa"/>
            <w:vMerge w:val="restart"/>
            <w:shd w:val="clear" w:color="auto" w:fill="E5B8B7" w:themeFill="accent2" w:themeFillTint="66"/>
          </w:tcPr>
          <w:p w:rsidR="00F22F15" w:rsidRDefault="00E81D61" w:rsidP="00FB6E1D">
            <w:pPr>
              <w:tabs>
                <w:tab w:val="left" w:pos="1080"/>
              </w:tabs>
              <w:rPr>
                <w:rFonts w:ascii="Calibri" w:hAnsi="Calibri" w:cs="Calibri"/>
                <w:b/>
              </w:rPr>
            </w:pPr>
            <w:r>
              <w:rPr>
                <w:rFonts w:ascii="Calibri" w:hAnsi="Calibri" w:cs="Calibri"/>
                <w:b/>
              </w:rPr>
              <w:t>6</w:t>
            </w:r>
          </w:p>
        </w:tc>
        <w:tc>
          <w:tcPr>
            <w:tcW w:w="12642" w:type="dxa"/>
            <w:gridSpan w:val="2"/>
            <w:shd w:val="clear" w:color="auto" w:fill="E5B8B7" w:themeFill="accent2" w:themeFillTint="66"/>
          </w:tcPr>
          <w:p w:rsidR="00B37844" w:rsidRDefault="00B37844" w:rsidP="00B37844">
            <w:pPr>
              <w:rPr>
                <w:rFonts w:ascii="Calibri" w:hAnsi="Calibri" w:cs="Calibri"/>
                <w:b/>
                <w:szCs w:val="22"/>
              </w:rPr>
            </w:pPr>
            <w:r>
              <w:rPr>
                <w:rFonts w:ascii="Calibri" w:hAnsi="Calibri" w:cs="Calibri"/>
                <w:b/>
                <w:szCs w:val="22"/>
              </w:rPr>
              <w:t xml:space="preserve">Risk to the </w:t>
            </w:r>
            <w:r w:rsidR="007C5520">
              <w:rPr>
                <w:rFonts w:ascii="Calibri" w:hAnsi="Calibri" w:cs="Calibri"/>
                <w:b/>
                <w:szCs w:val="22"/>
              </w:rPr>
              <w:t xml:space="preserve">Services </w:t>
            </w:r>
            <w:r>
              <w:rPr>
                <w:rFonts w:ascii="Calibri" w:hAnsi="Calibri" w:cs="Calibri"/>
                <w:b/>
                <w:szCs w:val="22"/>
              </w:rPr>
              <w:t>Provider</w:t>
            </w:r>
          </w:p>
          <w:p w:rsidR="00B37844" w:rsidRPr="00092F2D" w:rsidRDefault="00B37844" w:rsidP="00B37844">
            <w:pPr>
              <w:rPr>
                <w:rFonts w:ascii="Calibri" w:hAnsi="Calibri" w:cs="Calibri"/>
                <w:szCs w:val="22"/>
              </w:rPr>
            </w:pPr>
            <w:r w:rsidRPr="00092F2D">
              <w:rPr>
                <w:rFonts w:ascii="Calibri" w:hAnsi="Calibri" w:cs="Calibri"/>
                <w:szCs w:val="22"/>
              </w:rPr>
              <w:t xml:space="preserve">Please indicate the areas you consider to be of </w:t>
            </w:r>
            <w:r>
              <w:rPr>
                <w:rFonts w:ascii="Calibri" w:hAnsi="Calibri" w:cs="Calibri"/>
                <w:szCs w:val="22"/>
              </w:rPr>
              <w:t xml:space="preserve">potential </w:t>
            </w:r>
            <w:r w:rsidRPr="00092F2D">
              <w:rPr>
                <w:rFonts w:ascii="Calibri" w:hAnsi="Calibri" w:cs="Calibri"/>
                <w:szCs w:val="22"/>
              </w:rPr>
              <w:t>risk for a Provider.  Is there any information that the Commissioners can provide to reduce this risk – please detail?</w:t>
            </w:r>
          </w:p>
          <w:p w:rsidR="00F22F15" w:rsidRDefault="00F22F15" w:rsidP="00FB6E1D">
            <w:pPr>
              <w:tabs>
                <w:tab w:val="left" w:pos="1080"/>
              </w:tabs>
              <w:rPr>
                <w:rFonts w:ascii="Calibri" w:hAnsi="Calibri" w:cs="Calibri"/>
                <w:b/>
              </w:rPr>
            </w:pPr>
          </w:p>
        </w:tc>
      </w:tr>
      <w:tr w:rsidR="00B37844" w:rsidTr="001918E5">
        <w:tc>
          <w:tcPr>
            <w:tcW w:w="426" w:type="dxa"/>
            <w:vMerge/>
            <w:shd w:val="clear" w:color="auto" w:fill="FDE9D9" w:themeFill="accent6" w:themeFillTint="33"/>
          </w:tcPr>
          <w:p w:rsidR="00B37844" w:rsidRDefault="00B37844" w:rsidP="00FB6E1D">
            <w:pPr>
              <w:tabs>
                <w:tab w:val="left" w:pos="1080"/>
              </w:tabs>
              <w:rPr>
                <w:rFonts w:ascii="Calibri" w:hAnsi="Calibri" w:cs="Calibri"/>
                <w:b/>
              </w:rPr>
            </w:pPr>
          </w:p>
        </w:tc>
        <w:tc>
          <w:tcPr>
            <w:tcW w:w="5850" w:type="dxa"/>
            <w:shd w:val="clear" w:color="auto" w:fill="F2DBDB" w:themeFill="accent2" w:themeFillTint="33"/>
          </w:tcPr>
          <w:p w:rsidR="00B37844" w:rsidRPr="00092F2D" w:rsidRDefault="007C5520" w:rsidP="00FB6E1D">
            <w:pPr>
              <w:rPr>
                <w:rFonts w:ascii="Calibri" w:hAnsi="Calibri" w:cs="Calibri"/>
                <w:b/>
                <w:szCs w:val="22"/>
              </w:rPr>
            </w:pPr>
            <w:r>
              <w:rPr>
                <w:rFonts w:ascii="Calibri" w:hAnsi="Calibri" w:cs="Calibri"/>
                <w:b/>
              </w:rPr>
              <w:t xml:space="preserve">SERVICES </w:t>
            </w:r>
            <w:r w:rsidR="00B37844">
              <w:rPr>
                <w:rFonts w:ascii="Calibri" w:hAnsi="Calibri" w:cs="Calibri"/>
                <w:b/>
              </w:rPr>
              <w:t>PROVIDER RISKS</w:t>
            </w:r>
          </w:p>
        </w:tc>
        <w:tc>
          <w:tcPr>
            <w:tcW w:w="6792" w:type="dxa"/>
            <w:shd w:val="clear" w:color="auto" w:fill="F2DBDB" w:themeFill="accent2" w:themeFillTint="33"/>
          </w:tcPr>
          <w:p w:rsidR="00B37844" w:rsidRPr="00092F2D" w:rsidRDefault="00B37844" w:rsidP="00B37844">
            <w:pPr>
              <w:rPr>
                <w:rFonts w:ascii="Calibri" w:hAnsi="Calibri" w:cs="Calibri"/>
                <w:b/>
                <w:szCs w:val="22"/>
              </w:rPr>
            </w:pPr>
            <w:r>
              <w:rPr>
                <w:rFonts w:ascii="Calibri" w:hAnsi="Calibri" w:cs="Calibri"/>
                <w:b/>
                <w:szCs w:val="22"/>
              </w:rPr>
              <w:t>MITIGATION / COMMISSIONER INFORMATION</w:t>
            </w:r>
          </w:p>
        </w:tc>
      </w:tr>
      <w:tr w:rsidR="00B37844" w:rsidTr="001918E5">
        <w:tc>
          <w:tcPr>
            <w:tcW w:w="426" w:type="dxa"/>
            <w:vMerge/>
            <w:shd w:val="clear" w:color="auto" w:fill="DBE5F1" w:themeFill="accent1" w:themeFillTint="33"/>
          </w:tcPr>
          <w:p w:rsidR="00B37844" w:rsidRDefault="00B37844" w:rsidP="00FB6E1D">
            <w:pPr>
              <w:tabs>
                <w:tab w:val="left" w:pos="1080"/>
              </w:tabs>
              <w:rPr>
                <w:rFonts w:ascii="Calibri" w:hAnsi="Calibri" w:cs="Calibri"/>
                <w:b/>
              </w:rPr>
            </w:pPr>
          </w:p>
        </w:tc>
        <w:tc>
          <w:tcPr>
            <w:tcW w:w="5850" w:type="dxa"/>
            <w:shd w:val="clear" w:color="auto" w:fill="auto"/>
          </w:tcPr>
          <w:p w:rsidR="00B37844" w:rsidRPr="008C00F4" w:rsidRDefault="00B37844" w:rsidP="00FB6E1D">
            <w:pPr>
              <w:rPr>
                <w:rFonts w:ascii="Calibri" w:hAnsi="Calibri" w:cs="Calibri"/>
                <w:szCs w:val="22"/>
              </w:rPr>
            </w:pPr>
          </w:p>
          <w:p w:rsidR="00B37844" w:rsidRPr="008C00F4" w:rsidRDefault="00B37844" w:rsidP="00FB6E1D">
            <w:pPr>
              <w:rPr>
                <w:rFonts w:ascii="Calibri" w:hAnsi="Calibri" w:cs="Calibri"/>
                <w:szCs w:val="22"/>
              </w:rPr>
            </w:pPr>
          </w:p>
        </w:tc>
        <w:tc>
          <w:tcPr>
            <w:tcW w:w="6792" w:type="dxa"/>
            <w:shd w:val="clear" w:color="auto" w:fill="auto"/>
          </w:tcPr>
          <w:p w:rsidR="00B37844" w:rsidRPr="008C00F4" w:rsidRDefault="00B37844">
            <w:pPr>
              <w:rPr>
                <w:rFonts w:ascii="Calibri" w:hAnsi="Calibri" w:cs="Calibri"/>
                <w:szCs w:val="22"/>
              </w:rPr>
            </w:pPr>
          </w:p>
          <w:p w:rsidR="00B37844" w:rsidRPr="008C00F4" w:rsidRDefault="00B37844" w:rsidP="00B37844">
            <w:pPr>
              <w:rPr>
                <w:rFonts w:ascii="Calibri" w:hAnsi="Calibri" w:cs="Calibri"/>
                <w:szCs w:val="22"/>
              </w:rPr>
            </w:pPr>
          </w:p>
        </w:tc>
      </w:tr>
    </w:tbl>
    <w:p w:rsidR="00B37844" w:rsidRDefault="00B37844" w:rsidP="00B37844">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399"/>
        <w:gridCol w:w="4647"/>
        <w:gridCol w:w="5261"/>
      </w:tblGrid>
      <w:tr w:rsidR="00B37844" w:rsidTr="001918E5">
        <w:tc>
          <w:tcPr>
            <w:tcW w:w="426" w:type="dxa"/>
            <w:vMerge w:val="restart"/>
            <w:shd w:val="clear" w:color="auto" w:fill="E5B8B7" w:themeFill="accent2" w:themeFillTint="66"/>
          </w:tcPr>
          <w:p w:rsidR="00B37844" w:rsidRDefault="00E81D61" w:rsidP="00FB6E1D">
            <w:pPr>
              <w:tabs>
                <w:tab w:val="left" w:pos="1080"/>
              </w:tabs>
              <w:rPr>
                <w:rFonts w:ascii="Calibri" w:hAnsi="Calibri" w:cs="Calibri"/>
                <w:b/>
              </w:rPr>
            </w:pPr>
            <w:r>
              <w:rPr>
                <w:rFonts w:ascii="Calibri" w:hAnsi="Calibri" w:cs="Calibri"/>
                <w:b/>
              </w:rPr>
              <w:t>7</w:t>
            </w:r>
          </w:p>
        </w:tc>
        <w:tc>
          <w:tcPr>
            <w:tcW w:w="12642" w:type="dxa"/>
            <w:gridSpan w:val="2"/>
            <w:shd w:val="clear" w:color="auto" w:fill="E5B8B7" w:themeFill="accent2" w:themeFillTint="66"/>
          </w:tcPr>
          <w:p w:rsidR="00B37844" w:rsidRDefault="00B37844" w:rsidP="00FB6E1D">
            <w:pPr>
              <w:rPr>
                <w:rFonts w:ascii="Calibri" w:hAnsi="Calibri" w:cs="Calibri"/>
                <w:b/>
                <w:szCs w:val="22"/>
              </w:rPr>
            </w:pPr>
            <w:r>
              <w:rPr>
                <w:rFonts w:ascii="Calibri" w:hAnsi="Calibri" w:cs="Calibri"/>
                <w:b/>
                <w:szCs w:val="22"/>
              </w:rPr>
              <w:t>Risk to the Commissioner</w:t>
            </w:r>
          </w:p>
          <w:p w:rsidR="00B37844" w:rsidRPr="00092F2D" w:rsidRDefault="00B37844" w:rsidP="00FB6E1D">
            <w:pPr>
              <w:rPr>
                <w:rFonts w:ascii="Calibri" w:hAnsi="Calibri" w:cs="Calibri"/>
                <w:szCs w:val="22"/>
              </w:rPr>
            </w:pPr>
            <w:r w:rsidRPr="00092F2D">
              <w:rPr>
                <w:rFonts w:ascii="Calibri" w:hAnsi="Calibri" w:cs="Calibri"/>
                <w:szCs w:val="22"/>
              </w:rPr>
              <w:t xml:space="preserve">Please indicate the areas you consider to be of </w:t>
            </w:r>
            <w:r>
              <w:rPr>
                <w:rFonts w:ascii="Calibri" w:hAnsi="Calibri" w:cs="Calibri"/>
                <w:szCs w:val="22"/>
              </w:rPr>
              <w:t xml:space="preserve">potential </w:t>
            </w:r>
            <w:r w:rsidR="005534FC">
              <w:rPr>
                <w:rFonts w:ascii="Calibri" w:hAnsi="Calibri" w:cs="Calibri"/>
                <w:szCs w:val="22"/>
              </w:rPr>
              <w:t>risk for Commissioners</w:t>
            </w:r>
            <w:r w:rsidRPr="00092F2D">
              <w:rPr>
                <w:rFonts w:ascii="Calibri" w:hAnsi="Calibri" w:cs="Calibri"/>
                <w:szCs w:val="22"/>
              </w:rPr>
              <w:t>.  Is there any information that the Commissioners can provide to reduce this risk – please detail?</w:t>
            </w:r>
          </w:p>
          <w:p w:rsidR="00B37844" w:rsidRDefault="00B37844" w:rsidP="00FB6E1D">
            <w:pPr>
              <w:tabs>
                <w:tab w:val="left" w:pos="1080"/>
              </w:tabs>
              <w:rPr>
                <w:rFonts w:ascii="Calibri" w:hAnsi="Calibri" w:cs="Calibri"/>
                <w:b/>
              </w:rPr>
            </w:pPr>
          </w:p>
        </w:tc>
      </w:tr>
      <w:tr w:rsidR="00B37844" w:rsidTr="001918E5">
        <w:tc>
          <w:tcPr>
            <w:tcW w:w="426" w:type="dxa"/>
            <w:vMerge/>
            <w:shd w:val="clear" w:color="auto" w:fill="FDE9D9" w:themeFill="accent6" w:themeFillTint="33"/>
          </w:tcPr>
          <w:p w:rsidR="00B37844" w:rsidRDefault="00B37844" w:rsidP="00FB6E1D">
            <w:pPr>
              <w:tabs>
                <w:tab w:val="left" w:pos="1080"/>
              </w:tabs>
              <w:rPr>
                <w:rFonts w:ascii="Calibri" w:hAnsi="Calibri" w:cs="Calibri"/>
                <w:b/>
              </w:rPr>
            </w:pPr>
          </w:p>
        </w:tc>
        <w:tc>
          <w:tcPr>
            <w:tcW w:w="5850" w:type="dxa"/>
            <w:shd w:val="clear" w:color="auto" w:fill="F2DBDB" w:themeFill="accent2" w:themeFillTint="33"/>
          </w:tcPr>
          <w:p w:rsidR="00B37844" w:rsidRPr="00092F2D" w:rsidRDefault="00B37844" w:rsidP="00FB6E1D">
            <w:pPr>
              <w:rPr>
                <w:rFonts w:ascii="Calibri" w:hAnsi="Calibri" w:cs="Calibri"/>
                <w:b/>
                <w:szCs w:val="22"/>
              </w:rPr>
            </w:pPr>
            <w:r>
              <w:rPr>
                <w:rFonts w:ascii="Calibri" w:hAnsi="Calibri" w:cs="Calibri"/>
                <w:b/>
              </w:rPr>
              <w:t>COMMISSIONER RISKS</w:t>
            </w:r>
          </w:p>
        </w:tc>
        <w:tc>
          <w:tcPr>
            <w:tcW w:w="6792" w:type="dxa"/>
            <w:shd w:val="clear" w:color="auto" w:fill="F2DBDB" w:themeFill="accent2" w:themeFillTint="33"/>
          </w:tcPr>
          <w:p w:rsidR="00B37844" w:rsidRPr="00092F2D" w:rsidRDefault="00B37844" w:rsidP="00B37844">
            <w:pPr>
              <w:rPr>
                <w:rFonts w:ascii="Calibri" w:hAnsi="Calibri" w:cs="Calibri"/>
                <w:b/>
                <w:szCs w:val="22"/>
              </w:rPr>
            </w:pPr>
            <w:r>
              <w:rPr>
                <w:rFonts w:ascii="Calibri" w:hAnsi="Calibri" w:cs="Calibri"/>
                <w:b/>
                <w:szCs w:val="22"/>
              </w:rPr>
              <w:t xml:space="preserve">MITIGATION / </w:t>
            </w:r>
            <w:r w:rsidR="007C5520">
              <w:rPr>
                <w:rFonts w:ascii="Calibri" w:hAnsi="Calibri" w:cs="Calibri"/>
                <w:b/>
                <w:szCs w:val="22"/>
              </w:rPr>
              <w:t xml:space="preserve">SERVICES </w:t>
            </w:r>
            <w:r>
              <w:rPr>
                <w:rFonts w:ascii="Calibri" w:hAnsi="Calibri" w:cs="Calibri"/>
                <w:b/>
                <w:szCs w:val="22"/>
              </w:rPr>
              <w:t>PROVIDER INFORMATION</w:t>
            </w:r>
          </w:p>
        </w:tc>
      </w:tr>
      <w:tr w:rsidR="00B37844" w:rsidTr="001918E5">
        <w:tc>
          <w:tcPr>
            <w:tcW w:w="426" w:type="dxa"/>
            <w:vMerge/>
            <w:shd w:val="clear" w:color="auto" w:fill="DBE5F1" w:themeFill="accent1" w:themeFillTint="33"/>
          </w:tcPr>
          <w:p w:rsidR="00B37844" w:rsidRDefault="00B37844" w:rsidP="00FB6E1D">
            <w:pPr>
              <w:tabs>
                <w:tab w:val="left" w:pos="1080"/>
              </w:tabs>
              <w:rPr>
                <w:rFonts w:ascii="Calibri" w:hAnsi="Calibri" w:cs="Calibri"/>
                <w:b/>
              </w:rPr>
            </w:pPr>
          </w:p>
        </w:tc>
        <w:tc>
          <w:tcPr>
            <w:tcW w:w="5850" w:type="dxa"/>
            <w:shd w:val="clear" w:color="auto" w:fill="auto"/>
          </w:tcPr>
          <w:p w:rsidR="00B37844" w:rsidRPr="008C00F4" w:rsidRDefault="00B37844" w:rsidP="00FB6E1D">
            <w:pPr>
              <w:rPr>
                <w:rFonts w:ascii="Calibri" w:hAnsi="Calibri" w:cs="Calibri"/>
                <w:szCs w:val="22"/>
              </w:rPr>
            </w:pPr>
          </w:p>
          <w:p w:rsidR="00B37844" w:rsidRPr="008C00F4" w:rsidRDefault="00B37844" w:rsidP="00FB6E1D">
            <w:pPr>
              <w:rPr>
                <w:rFonts w:ascii="Calibri" w:hAnsi="Calibri" w:cs="Calibri"/>
                <w:szCs w:val="22"/>
              </w:rPr>
            </w:pPr>
          </w:p>
        </w:tc>
        <w:tc>
          <w:tcPr>
            <w:tcW w:w="6792" w:type="dxa"/>
            <w:shd w:val="clear" w:color="auto" w:fill="auto"/>
          </w:tcPr>
          <w:p w:rsidR="00B37844" w:rsidRPr="008C00F4" w:rsidRDefault="00B37844" w:rsidP="00FB6E1D">
            <w:pPr>
              <w:rPr>
                <w:rFonts w:ascii="Calibri" w:hAnsi="Calibri" w:cs="Calibri"/>
                <w:szCs w:val="22"/>
              </w:rPr>
            </w:pPr>
          </w:p>
          <w:p w:rsidR="00B37844" w:rsidRPr="008C00F4" w:rsidRDefault="00B37844" w:rsidP="00FB6E1D">
            <w:pPr>
              <w:rPr>
                <w:rFonts w:ascii="Calibri" w:hAnsi="Calibri" w:cs="Calibri"/>
                <w:szCs w:val="22"/>
              </w:rPr>
            </w:pPr>
          </w:p>
        </w:tc>
      </w:tr>
    </w:tbl>
    <w:p w:rsidR="00805C90" w:rsidRDefault="00805C90">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04"/>
        <w:gridCol w:w="9903"/>
      </w:tblGrid>
      <w:tr w:rsidR="00136059" w:rsidTr="001918E5">
        <w:tc>
          <w:tcPr>
            <w:tcW w:w="426" w:type="dxa"/>
            <w:vMerge w:val="restart"/>
            <w:shd w:val="clear" w:color="auto" w:fill="E5B8B7" w:themeFill="accent2" w:themeFillTint="66"/>
          </w:tcPr>
          <w:p w:rsidR="00136059" w:rsidRDefault="00E81D61" w:rsidP="00FB6E1D">
            <w:pPr>
              <w:tabs>
                <w:tab w:val="left" w:pos="1080"/>
              </w:tabs>
              <w:rPr>
                <w:rFonts w:ascii="Calibri" w:hAnsi="Calibri" w:cs="Calibri"/>
                <w:b/>
              </w:rPr>
            </w:pPr>
            <w:r>
              <w:rPr>
                <w:rFonts w:ascii="Calibri" w:hAnsi="Calibri" w:cs="Calibri"/>
                <w:b/>
              </w:rPr>
              <w:t>9</w:t>
            </w:r>
          </w:p>
        </w:tc>
        <w:tc>
          <w:tcPr>
            <w:tcW w:w="12642" w:type="dxa"/>
            <w:shd w:val="clear" w:color="auto" w:fill="E5B8B7" w:themeFill="accent2" w:themeFillTint="66"/>
          </w:tcPr>
          <w:p w:rsidR="00136059" w:rsidRDefault="00136059" w:rsidP="00FB6E1D">
            <w:pPr>
              <w:rPr>
                <w:rFonts w:ascii="Calibri" w:hAnsi="Calibri" w:cs="Calibri"/>
                <w:b/>
                <w:szCs w:val="22"/>
              </w:rPr>
            </w:pPr>
            <w:r>
              <w:rPr>
                <w:rFonts w:ascii="Calibri" w:hAnsi="Calibri" w:cs="Calibri"/>
                <w:b/>
                <w:szCs w:val="22"/>
              </w:rPr>
              <w:t>Mobilisation</w:t>
            </w:r>
          </w:p>
          <w:p w:rsidR="00136059" w:rsidRDefault="00136059" w:rsidP="00A52068">
            <w:pPr>
              <w:rPr>
                <w:rFonts w:ascii="Calibri" w:hAnsi="Calibri" w:cs="Calibri"/>
                <w:b/>
              </w:rPr>
            </w:pPr>
          </w:p>
        </w:tc>
      </w:tr>
      <w:tr w:rsidR="00136059" w:rsidTr="00B87FC0">
        <w:trPr>
          <w:cantSplit/>
        </w:trPr>
        <w:tc>
          <w:tcPr>
            <w:tcW w:w="426" w:type="dxa"/>
            <w:vMerge/>
            <w:shd w:val="clear" w:color="auto" w:fill="FDE9D9" w:themeFill="accent6" w:themeFillTint="33"/>
          </w:tcPr>
          <w:p w:rsidR="00136059" w:rsidRDefault="00136059" w:rsidP="00FB6E1D">
            <w:pPr>
              <w:tabs>
                <w:tab w:val="left" w:pos="1080"/>
              </w:tabs>
              <w:rPr>
                <w:rFonts w:ascii="Calibri" w:hAnsi="Calibri" w:cs="Calibri"/>
                <w:b/>
              </w:rPr>
            </w:pPr>
          </w:p>
        </w:tc>
        <w:tc>
          <w:tcPr>
            <w:tcW w:w="12642" w:type="dxa"/>
            <w:shd w:val="clear" w:color="auto" w:fill="F2DBDB" w:themeFill="accent2" w:themeFillTint="33"/>
          </w:tcPr>
          <w:p w:rsidR="00136059" w:rsidRPr="008C00F4" w:rsidRDefault="00136059" w:rsidP="00136059">
            <w:pPr>
              <w:overflowPunct w:val="0"/>
              <w:autoSpaceDE w:val="0"/>
              <w:autoSpaceDN w:val="0"/>
              <w:adjustRightInd w:val="0"/>
              <w:textAlignment w:val="baseline"/>
              <w:rPr>
                <w:rFonts w:ascii="Calibri" w:hAnsi="Calibri" w:cs="Calibri"/>
                <w:b/>
                <w:bCs/>
                <w:szCs w:val="22"/>
              </w:rPr>
            </w:pPr>
            <w:r w:rsidRPr="008C00F4">
              <w:rPr>
                <w:rFonts w:ascii="Calibri" w:hAnsi="Calibri" w:cs="Calibri"/>
                <w:b/>
                <w:bCs/>
                <w:szCs w:val="22"/>
              </w:rPr>
              <w:t>a) Do you consider 3 months to be a reasonable length of time to mobilise the service (If not, please state reasons for this)?</w:t>
            </w:r>
          </w:p>
          <w:p w:rsidR="00136059" w:rsidRPr="008C00F4" w:rsidRDefault="00136059" w:rsidP="00FB6E1D">
            <w:pPr>
              <w:rPr>
                <w:rFonts w:ascii="Calibri" w:hAnsi="Calibri" w:cs="Calibri"/>
                <w:b/>
                <w:szCs w:val="22"/>
              </w:rPr>
            </w:pPr>
          </w:p>
        </w:tc>
      </w:tr>
      <w:tr w:rsidR="00136059" w:rsidTr="001918E5">
        <w:tc>
          <w:tcPr>
            <w:tcW w:w="426" w:type="dxa"/>
            <w:vMerge/>
            <w:shd w:val="clear" w:color="auto" w:fill="DBE5F1" w:themeFill="accent1" w:themeFillTint="33"/>
          </w:tcPr>
          <w:p w:rsidR="00136059" w:rsidRDefault="00136059" w:rsidP="00FB6E1D">
            <w:pPr>
              <w:tabs>
                <w:tab w:val="left" w:pos="1080"/>
              </w:tabs>
              <w:rPr>
                <w:rFonts w:ascii="Calibri" w:hAnsi="Calibri" w:cs="Calibri"/>
                <w:b/>
              </w:rPr>
            </w:pPr>
          </w:p>
        </w:tc>
        <w:tc>
          <w:tcPr>
            <w:tcW w:w="12642" w:type="dxa"/>
            <w:shd w:val="clear" w:color="auto" w:fill="auto"/>
          </w:tcPr>
          <w:p w:rsidR="00136059" w:rsidRPr="008C00F4" w:rsidRDefault="00136059" w:rsidP="00FB6E1D">
            <w:pPr>
              <w:rPr>
                <w:rFonts w:ascii="Calibri" w:hAnsi="Calibri" w:cs="Calibri"/>
                <w:szCs w:val="22"/>
              </w:rPr>
            </w:pPr>
          </w:p>
          <w:p w:rsidR="00136059" w:rsidRPr="008C00F4" w:rsidRDefault="00136059" w:rsidP="00FB6E1D">
            <w:pPr>
              <w:rPr>
                <w:rFonts w:ascii="Calibri" w:hAnsi="Calibri" w:cs="Calibri"/>
                <w:szCs w:val="22"/>
              </w:rPr>
            </w:pPr>
          </w:p>
        </w:tc>
      </w:tr>
      <w:tr w:rsidR="00136059" w:rsidTr="001918E5">
        <w:tc>
          <w:tcPr>
            <w:tcW w:w="426" w:type="dxa"/>
            <w:vMerge/>
            <w:shd w:val="clear" w:color="auto" w:fill="DBE5F1" w:themeFill="accent1" w:themeFillTint="33"/>
          </w:tcPr>
          <w:p w:rsidR="00136059" w:rsidRDefault="00136059" w:rsidP="00FB6E1D">
            <w:pPr>
              <w:tabs>
                <w:tab w:val="left" w:pos="1080"/>
              </w:tabs>
              <w:rPr>
                <w:rFonts w:ascii="Calibri" w:hAnsi="Calibri" w:cs="Calibri"/>
                <w:b/>
              </w:rPr>
            </w:pPr>
          </w:p>
        </w:tc>
        <w:tc>
          <w:tcPr>
            <w:tcW w:w="12642" w:type="dxa"/>
            <w:shd w:val="clear" w:color="auto" w:fill="F2DBDB" w:themeFill="accent2" w:themeFillTint="33"/>
          </w:tcPr>
          <w:p w:rsidR="00136059" w:rsidRPr="008C00F4" w:rsidRDefault="00136059" w:rsidP="00136059">
            <w:pPr>
              <w:overflowPunct w:val="0"/>
              <w:autoSpaceDE w:val="0"/>
              <w:autoSpaceDN w:val="0"/>
              <w:adjustRightInd w:val="0"/>
              <w:textAlignment w:val="baseline"/>
              <w:rPr>
                <w:rFonts w:ascii="Calibri" w:hAnsi="Calibri" w:cs="Calibri"/>
                <w:b/>
                <w:bCs/>
                <w:szCs w:val="22"/>
              </w:rPr>
            </w:pPr>
            <w:r w:rsidRPr="008C00F4">
              <w:rPr>
                <w:rFonts w:ascii="Calibri" w:hAnsi="Calibri" w:cs="Calibri"/>
                <w:b/>
                <w:bCs/>
                <w:szCs w:val="22"/>
              </w:rPr>
              <w:t>b) Summarise the key risks to the mobilisation of the</w:t>
            </w:r>
            <w:r w:rsidR="00805C90" w:rsidRPr="008C00F4">
              <w:rPr>
                <w:rFonts w:ascii="Calibri" w:hAnsi="Calibri" w:cs="Calibri"/>
                <w:b/>
                <w:bCs/>
                <w:szCs w:val="22"/>
              </w:rPr>
              <w:t xml:space="preserve"> </w:t>
            </w:r>
            <w:r w:rsidRPr="008C00F4">
              <w:rPr>
                <w:rFonts w:ascii="Calibri" w:hAnsi="Calibri" w:cs="Calibri"/>
                <w:b/>
                <w:bCs/>
                <w:szCs w:val="22"/>
              </w:rPr>
              <w:t xml:space="preserve">service and the main challenges </w:t>
            </w:r>
            <w:r w:rsidR="00817D68">
              <w:rPr>
                <w:rFonts w:ascii="Calibri" w:hAnsi="Calibri" w:cs="Calibri"/>
                <w:b/>
                <w:bCs/>
                <w:szCs w:val="22"/>
              </w:rPr>
              <w:t>that a Preferred Bidder</w:t>
            </w:r>
            <w:r w:rsidR="00805C90" w:rsidRPr="008C00F4">
              <w:rPr>
                <w:rFonts w:ascii="Calibri" w:hAnsi="Calibri" w:cs="Calibri"/>
                <w:b/>
                <w:bCs/>
                <w:szCs w:val="22"/>
              </w:rPr>
              <w:t xml:space="preserve"> would face</w:t>
            </w:r>
          </w:p>
          <w:p w:rsidR="00136059" w:rsidRPr="008C00F4" w:rsidRDefault="00136059" w:rsidP="00FB6E1D">
            <w:pPr>
              <w:rPr>
                <w:rFonts w:ascii="Calibri" w:hAnsi="Calibri" w:cs="Calibri"/>
                <w:b/>
                <w:szCs w:val="22"/>
              </w:rPr>
            </w:pPr>
          </w:p>
        </w:tc>
      </w:tr>
      <w:tr w:rsidR="00136059" w:rsidTr="001918E5">
        <w:tc>
          <w:tcPr>
            <w:tcW w:w="426" w:type="dxa"/>
            <w:vMerge/>
            <w:shd w:val="clear" w:color="auto" w:fill="DBE5F1" w:themeFill="accent1" w:themeFillTint="33"/>
          </w:tcPr>
          <w:p w:rsidR="00136059" w:rsidRDefault="00136059" w:rsidP="00FB6E1D">
            <w:pPr>
              <w:tabs>
                <w:tab w:val="left" w:pos="1080"/>
              </w:tabs>
              <w:rPr>
                <w:rFonts w:ascii="Calibri" w:hAnsi="Calibri" w:cs="Calibri"/>
                <w:b/>
              </w:rPr>
            </w:pPr>
          </w:p>
        </w:tc>
        <w:tc>
          <w:tcPr>
            <w:tcW w:w="12642" w:type="dxa"/>
            <w:shd w:val="clear" w:color="auto" w:fill="auto"/>
          </w:tcPr>
          <w:p w:rsidR="00136059" w:rsidRPr="008C00F4" w:rsidRDefault="00136059" w:rsidP="00136059">
            <w:pPr>
              <w:overflowPunct w:val="0"/>
              <w:autoSpaceDE w:val="0"/>
              <w:autoSpaceDN w:val="0"/>
              <w:adjustRightInd w:val="0"/>
              <w:textAlignment w:val="baseline"/>
              <w:rPr>
                <w:rFonts w:ascii="Calibri" w:hAnsi="Calibri" w:cs="Calibri"/>
                <w:bCs/>
                <w:szCs w:val="22"/>
              </w:rPr>
            </w:pPr>
          </w:p>
          <w:p w:rsidR="00805C90" w:rsidRPr="008C00F4" w:rsidRDefault="00805C90" w:rsidP="00136059">
            <w:pPr>
              <w:overflowPunct w:val="0"/>
              <w:autoSpaceDE w:val="0"/>
              <w:autoSpaceDN w:val="0"/>
              <w:adjustRightInd w:val="0"/>
              <w:textAlignment w:val="baseline"/>
              <w:rPr>
                <w:rFonts w:ascii="Calibri" w:hAnsi="Calibri" w:cs="Calibri"/>
                <w:bCs/>
                <w:szCs w:val="22"/>
              </w:rPr>
            </w:pPr>
          </w:p>
        </w:tc>
      </w:tr>
      <w:tr w:rsidR="00136059" w:rsidTr="001918E5">
        <w:tc>
          <w:tcPr>
            <w:tcW w:w="426" w:type="dxa"/>
            <w:vMerge/>
            <w:shd w:val="clear" w:color="auto" w:fill="DBE5F1" w:themeFill="accent1" w:themeFillTint="33"/>
          </w:tcPr>
          <w:p w:rsidR="00136059" w:rsidRDefault="00136059" w:rsidP="00FB6E1D">
            <w:pPr>
              <w:tabs>
                <w:tab w:val="left" w:pos="1080"/>
              </w:tabs>
              <w:rPr>
                <w:rFonts w:ascii="Calibri" w:hAnsi="Calibri" w:cs="Calibri"/>
                <w:b/>
              </w:rPr>
            </w:pPr>
          </w:p>
        </w:tc>
        <w:tc>
          <w:tcPr>
            <w:tcW w:w="12642" w:type="dxa"/>
            <w:shd w:val="clear" w:color="auto" w:fill="F2DBDB" w:themeFill="accent2" w:themeFillTint="33"/>
          </w:tcPr>
          <w:p w:rsidR="00136059" w:rsidRPr="008C00F4" w:rsidRDefault="00136059" w:rsidP="00136059">
            <w:pPr>
              <w:overflowPunct w:val="0"/>
              <w:autoSpaceDE w:val="0"/>
              <w:autoSpaceDN w:val="0"/>
              <w:adjustRightInd w:val="0"/>
              <w:textAlignment w:val="baseline"/>
              <w:rPr>
                <w:rFonts w:ascii="Calibri" w:hAnsi="Calibri" w:cs="Calibri"/>
                <w:b/>
                <w:bCs/>
                <w:szCs w:val="22"/>
              </w:rPr>
            </w:pPr>
            <w:r w:rsidRPr="008C00F4">
              <w:rPr>
                <w:rFonts w:ascii="Calibri" w:hAnsi="Calibri" w:cs="Calibri"/>
                <w:b/>
                <w:bCs/>
                <w:szCs w:val="22"/>
              </w:rPr>
              <w:t xml:space="preserve">c) </w:t>
            </w:r>
            <w:r w:rsidR="00805C90" w:rsidRPr="008C00F4">
              <w:rPr>
                <w:rFonts w:ascii="Calibri" w:hAnsi="Calibri" w:cs="Calibri"/>
                <w:b/>
                <w:bCs/>
                <w:szCs w:val="22"/>
              </w:rPr>
              <w:t>Please d</w:t>
            </w:r>
            <w:r w:rsidRPr="008C00F4">
              <w:rPr>
                <w:rFonts w:ascii="Calibri" w:hAnsi="Calibri" w:cs="Calibri"/>
                <w:b/>
                <w:bCs/>
                <w:szCs w:val="22"/>
              </w:rPr>
              <w:t>escribe the areas where you would require support from the Commissioners in mobilising the service?</w:t>
            </w:r>
          </w:p>
          <w:p w:rsidR="00136059" w:rsidRPr="008C00F4" w:rsidRDefault="00136059" w:rsidP="00136059">
            <w:pPr>
              <w:overflowPunct w:val="0"/>
              <w:autoSpaceDE w:val="0"/>
              <w:autoSpaceDN w:val="0"/>
              <w:adjustRightInd w:val="0"/>
              <w:textAlignment w:val="baseline"/>
              <w:rPr>
                <w:rFonts w:ascii="Calibri" w:hAnsi="Calibri" w:cs="Calibri"/>
                <w:b/>
                <w:bCs/>
                <w:szCs w:val="22"/>
              </w:rPr>
            </w:pPr>
          </w:p>
        </w:tc>
      </w:tr>
      <w:tr w:rsidR="00136059" w:rsidTr="001918E5">
        <w:tc>
          <w:tcPr>
            <w:tcW w:w="426" w:type="dxa"/>
            <w:vMerge/>
            <w:shd w:val="clear" w:color="auto" w:fill="DBE5F1" w:themeFill="accent1" w:themeFillTint="33"/>
          </w:tcPr>
          <w:p w:rsidR="00136059" w:rsidRDefault="00136059" w:rsidP="00FB6E1D">
            <w:pPr>
              <w:tabs>
                <w:tab w:val="left" w:pos="1080"/>
              </w:tabs>
              <w:rPr>
                <w:rFonts w:ascii="Calibri" w:hAnsi="Calibri" w:cs="Calibri"/>
                <w:b/>
              </w:rPr>
            </w:pPr>
          </w:p>
        </w:tc>
        <w:tc>
          <w:tcPr>
            <w:tcW w:w="12642" w:type="dxa"/>
            <w:shd w:val="clear" w:color="auto" w:fill="auto"/>
          </w:tcPr>
          <w:p w:rsidR="00136059" w:rsidRPr="008C00F4" w:rsidRDefault="00136059" w:rsidP="00136059">
            <w:pPr>
              <w:overflowPunct w:val="0"/>
              <w:autoSpaceDE w:val="0"/>
              <w:autoSpaceDN w:val="0"/>
              <w:adjustRightInd w:val="0"/>
              <w:textAlignment w:val="baseline"/>
              <w:rPr>
                <w:rFonts w:ascii="Calibri" w:hAnsi="Calibri" w:cs="Calibri"/>
                <w:b/>
                <w:bCs/>
                <w:szCs w:val="22"/>
              </w:rPr>
            </w:pPr>
          </w:p>
          <w:p w:rsidR="00805C90" w:rsidRPr="008C00F4" w:rsidRDefault="00805C90" w:rsidP="00136059">
            <w:pPr>
              <w:overflowPunct w:val="0"/>
              <w:autoSpaceDE w:val="0"/>
              <w:autoSpaceDN w:val="0"/>
              <w:adjustRightInd w:val="0"/>
              <w:textAlignment w:val="baseline"/>
              <w:rPr>
                <w:rFonts w:ascii="Calibri" w:hAnsi="Calibri" w:cs="Calibri"/>
                <w:b/>
                <w:bCs/>
                <w:szCs w:val="22"/>
              </w:rPr>
            </w:pPr>
          </w:p>
        </w:tc>
      </w:tr>
    </w:tbl>
    <w:p w:rsidR="00405421" w:rsidRDefault="00405421" w:rsidP="00B87FC0">
      <w:pPr>
        <w:tabs>
          <w:tab w:val="left" w:pos="1080"/>
        </w:tabs>
        <w:rPr>
          <w:rFonts w:ascii="Calibri" w:hAnsi="Calibri" w:cs="Calibri"/>
          <w:b/>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393"/>
        <w:gridCol w:w="9914"/>
      </w:tblGrid>
      <w:tr w:rsidR="00405421" w:rsidTr="001918E5">
        <w:tc>
          <w:tcPr>
            <w:tcW w:w="426" w:type="dxa"/>
            <w:vMerge w:val="restart"/>
            <w:shd w:val="clear" w:color="auto" w:fill="E5B8B7" w:themeFill="accent2" w:themeFillTint="66"/>
          </w:tcPr>
          <w:p w:rsidR="00405421" w:rsidRPr="00FC72FE" w:rsidRDefault="00B83C65" w:rsidP="00FB6E1D">
            <w:pPr>
              <w:tabs>
                <w:tab w:val="left" w:pos="1080"/>
              </w:tabs>
              <w:rPr>
                <w:rFonts w:ascii="Calibri" w:hAnsi="Calibri" w:cs="Calibri"/>
                <w:b/>
              </w:rPr>
            </w:pPr>
            <w:r w:rsidRPr="00FC72FE">
              <w:rPr>
                <w:rFonts w:ascii="Calibri" w:hAnsi="Calibri" w:cs="Calibri"/>
                <w:b/>
              </w:rPr>
              <w:t>9</w:t>
            </w:r>
          </w:p>
        </w:tc>
        <w:tc>
          <w:tcPr>
            <w:tcW w:w="12642" w:type="dxa"/>
            <w:shd w:val="clear" w:color="auto" w:fill="E5B8B7" w:themeFill="accent2" w:themeFillTint="66"/>
          </w:tcPr>
          <w:p w:rsidR="00405421" w:rsidRPr="00FC72FE" w:rsidRDefault="00405421" w:rsidP="00FB6E1D">
            <w:pPr>
              <w:rPr>
                <w:rFonts w:ascii="Calibri" w:hAnsi="Calibri" w:cs="Calibri"/>
                <w:b/>
                <w:szCs w:val="22"/>
              </w:rPr>
            </w:pPr>
            <w:r w:rsidRPr="00FC72FE">
              <w:rPr>
                <w:rFonts w:ascii="Calibri" w:hAnsi="Calibri" w:cs="Calibri"/>
                <w:b/>
                <w:szCs w:val="22"/>
              </w:rPr>
              <w:t>Draft Specification</w:t>
            </w:r>
          </w:p>
          <w:p w:rsidR="00405421" w:rsidRPr="00FC72FE" w:rsidRDefault="00405421" w:rsidP="00FB6E1D">
            <w:pPr>
              <w:rPr>
                <w:rFonts w:ascii="Calibri" w:hAnsi="Calibri" w:cs="Calibri"/>
                <w:szCs w:val="22"/>
              </w:rPr>
            </w:pPr>
            <w:r w:rsidRPr="00FC72FE">
              <w:rPr>
                <w:rFonts w:ascii="Calibri" w:hAnsi="Calibri" w:cs="Calibri"/>
                <w:szCs w:val="22"/>
              </w:rPr>
              <w:t>Please provide any general comments you have on the scope and clarity of the requirement, including any areas that may be ambiguous or unclear</w:t>
            </w:r>
          </w:p>
          <w:p w:rsidR="00405421" w:rsidRPr="00FC72FE" w:rsidRDefault="00405421" w:rsidP="00405421">
            <w:pPr>
              <w:rPr>
                <w:rFonts w:ascii="Calibri" w:hAnsi="Calibri" w:cs="Calibri"/>
                <w:b/>
              </w:rPr>
            </w:pPr>
          </w:p>
        </w:tc>
      </w:tr>
      <w:tr w:rsidR="00405421" w:rsidTr="001918E5">
        <w:tc>
          <w:tcPr>
            <w:tcW w:w="426" w:type="dxa"/>
            <w:vMerge/>
            <w:shd w:val="clear" w:color="auto" w:fill="FDE9D9" w:themeFill="accent6" w:themeFillTint="33"/>
          </w:tcPr>
          <w:p w:rsidR="00405421" w:rsidRDefault="00405421" w:rsidP="00FB6E1D">
            <w:pPr>
              <w:tabs>
                <w:tab w:val="left" w:pos="1080"/>
              </w:tabs>
              <w:rPr>
                <w:rFonts w:ascii="Calibri" w:hAnsi="Calibri" w:cs="Calibri"/>
                <w:b/>
              </w:rPr>
            </w:pPr>
          </w:p>
        </w:tc>
        <w:tc>
          <w:tcPr>
            <w:tcW w:w="12642" w:type="dxa"/>
            <w:shd w:val="clear" w:color="auto" w:fill="F2DBDB" w:themeFill="accent2" w:themeFillTint="33"/>
          </w:tcPr>
          <w:p w:rsidR="00405421" w:rsidRDefault="00405421" w:rsidP="00FB6E1D">
            <w:pPr>
              <w:rPr>
                <w:rFonts w:ascii="Calibri" w:hAnsi="Calibri" w:cs="Calibri"/>
                <w:b/>
                <w:szCs w:val="22"/>
              </w:rPr>
            </w:pPr>
            <w:r>
              <w:rPr>
                <w:rFonts w:ascii="Calibri" w:hAnsi="Calibri" w:cs="Calibri"/>
                <w:b/>
                <w:szCs w:val="22"/>
              </w:rPr>
              <w:t>RESPONSE</w:t>
            </w:r>
          </w:p>
        </w:tc>
      </w:tr>
      <w:tr w:rsidR="00405421" w:rsidTr="001918E5">
        <w:tc>
          <w:tcPr>
            <w:tcW w:w="426" w:type="dxa"/>
            <w:vMerge/>
            <w:shd w:val="clear" w:color="auto" w:fill="DBE5F1" w:themeFill="accent1" w:themeFillTint="33"/>
          </w:tcPr>
          <w:p w:rsidR="00405421" w:rsidRDefault="00405421" w:rsidP="00FB6E1D">
            <w:pPr>
              <w:tabs>
                <w:tab w:val="left" w:pos="1080"/>
              </w:tabs>
              <w:rPr>
                <w:rFonts w:ascii="Calibri" w:hAnsi="Calibri" w:cs="Calibri"/>
                <w:b/>
              </w:rPr>
            </w:pPr>
          </w:p>
        </w:tc>
        <w:tc>
          <w:tcPr>
            <w:tcW w:w="12642" w:type="dxa"/>
            <w:shd w:val="clear" w:color="auto" w:fill="auto"/>
          </w:tcPr>
          <w:p w:rsidR="00405421" w:rsidRPr="008C00F4" w:rsidRDefault="00405421" w:rsidP="00405421">
            <w:pPr>
              <w:tabs>
                <w:tab w:val="left" w:pos="5040"/>
              </w:tabs>
              <w:rPr>
                <w:rFonts w:ascii="Calibri" w:hAnsi="Calibri" w:cs="Calibri"/>
                <w:szCs w:val="22"/>
              </w:rPr>
            </w:pPr>
            <w:r>
              <w:rPr>
                <w:rFonts w:ascii="Calibri" w:hAnsi="Calibri" w:cs="Calibri"/>
                <w:szCs w:val="22"/>
              </w:rPr>
              <w:tab/>
            </w:r>
          </w:p>
          <w:p w:rsidR="00405421" w:rsidRPr="008C00F4" w:rsidRDefault="00405421" w:rsidP="00FB6E1D">
            <w:pPr>
              <w:rPr>
                <w:rFonts w:ascii="Calibri" w:hAnsi="Calibri" w:cs="Calibri"/>
                <w:szCs w:val="22"/>
              </w:rPr>
            </w:pPr>
          </w:p>
          <w:p w:rsidR="00405421" w:rsidRPr="008C00F4" w:rsidRDefault="00405421" w:rsidP="00FB6E1D">
            <w:pPr>
              <w:rPr>
                <w:rFonts w:ascii="Calibri" w:hAnsi="Calibri" w:cs="Calibri"/>
                <w:szCs w:val="22"/>
              </w:rPr>
            </w:pPr>
          </w:p>
        </w:tc>
      </w:tr>
    </w:tbl>
    <w:p w:rsidR="00A7637D" w:rsidRDefault="00A7637D" w:rsidP="009212A8">
      <w:pPr>
        <w:rPr>
          <w:rFonts w:ascii="Calibri" w:hAnsi="Calibri" w:cs="Calibri"/>
        </w:rPr>
      </w:pPr>
    </w:p>
    <w:tbl>
      <w:tblPr>
        <w:tblStyle w:val="TableGrid1"/>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60"/>
        <w:gridCol w:w="4519"/>
        <w:gridCol w:w="5328"/>
      </w:tblGrid>
      <w:tr w:rsidR="00D51D95" w:rsidRPr="00070164" w:rsidTr="00D51D95">
        <w:tc>
          <w:tcPr>
            <w:tcW w:w="460" w:type="dxa"/>
            <w:vMerge w:val="restart"/>
            <w:shd w:val="clear" w:color="auto" w:fill="E5B8B7" w:themeFill="accent2" w:themeFillTint="66"/>
          </w:tcPr>
          <w:p w:rsidR="00D51D95" w:rsidRPr="00070164" w:rsidRDefault="00D51D95" w:rsidP="009755D0">
            <w:pPr>
              <w:tabs>
                <w:tab w:val="left" w:pos="1080"/>
              </w:tabs>
              <w:rPr>
                <w:rFonts w:ascii="Calibri" w:hAnsi="Calibri" w:cs="Calibri"/>
                <w:b/>
                <w:sz w:val="24"/>
                <w:szCs w:val="24"/>
                <w:lang w:val="en-US" w:eastAsia="en-US"/>
              </w:rPr>
            </w:pPr>
            <w:r w:rsidRPr="00342202">
              <w:rPr>
                <w:rFonts w:ascii="Calibri" w:hAnsi="Calibri" w:cs="Calibri"/>
                <w:b/>
                <w:sz w:val="24"/>
                <w:szCs w:val="24"/>
                <w:lang w:val="en-US" w:eastAsia="en-US"/>
              </w:rPr>
              <w:t>10</w:t>
            </w:r>
          </w:p>
        </w:tc>
        <w:tc>
          <w:tcPr>
            <w:tcW w:w="9847" w:type="dxa"/>
            <w:gridSpan w:val="2"/>
            <w:shd w:val="clear" w:color="auto" w:fill="E5B8B7" w:themeFill="accent2" w:themeFillTint="66"/>
          </w:tcPr>
          <w:p w:rsidR="00D51D95" w:rsidRPr="00070164" w:rsidRDefault="00D51D95" w:rsidP="009755D0">
            <w:pPr>
              <w:rPr>
                <w:rFonts w:ascii="Calibri" w:hAnsi="Calibri" w:cs="Calibri"/>
                <w:b/>
                <w:sz w:val="24"/>
                <w:szCs w:val="24"/>
                <w:lang w:val="en-US" w:eastAsia="en-US"/>
              </w:rPr>
            </w:pPr>
            <w:r w:rsidRPr="00070164">
              <w:rPr>
                <w:rFonts w:ascii="Calibri" w:hAnsi="Calibri" w:cs="Calibri"/>
                <w:b/>
                <w:sz w:val="24"/>
                <w:szCs w:val="24"/>
                <w:lang w:val="en-US" w:eastAsia="en-US"/>
              </w:rPr>
              <w:t>Social Value Act 2012</w:t>
            </w:r>
          </w:p>
          <w:p w:rsidR="00D51D95" w:rsidRPr="00070164" w:rsidRDefault="00D51D95" w:rsidP="009755D0">
            <w:pPr>
              <w:rPr>
                <w:rFonts w:ascii="Calibri" w:hAnsi="Calibri" w:cs="Calibri"/>
                <w:sz w:val="24"/>
                <w:szCs w:val="24"/>
                <w:lang w:val="en-US" w:eastAsia="en-US"/>
              </w:rPr>
            </w:pPr>
            <w:r w:rsidRPr="00342202">
              <w:rPr>
                <w:rFonts w:ascii="Calibri" w:hAnsi="Calibri" w:cs="Calibri"/>
                <w:sz w:val="24"/>
                <w:szCs w:val="24"/>
                <w:lang w:val="en-US" w:eastAsia="en-US"/>
              </w:rPr>
              <w:t xml:space="preserve">What aspects of </w:t>
            </w:r>
            <w:r w:rsidRPr="00070164">
              <w:rPr>
                <w:rFonts w:ascii="Calibri" w:hAnsi="Calibri" w:cs="Calibri"/>
                <w:sz w:val="24"/>
                <w:szCs w:val="24"/>
                <w:lang w:val="en-US" w:eastAsia="en-US"/>
              </w:rPr>
              <w:t xml:space="preserve">the service </w:t>
            </w:r>
            <w:r w:rsidRPr="00342202">
              <w:rPr>
                <w:rFonts w:ascii="Calibri" w:hAnsi="Calibri" w:cs="Calibri"/>
                <w:sz w:val="24"/>
                <w:szCs w:val="24"/>
                <w:lang w:val="en-US" w:eastAsia="en-US"/>
              </w:rPr>
              <w:t xml:space="preserve">or how could it be </w:t>
            </w:r>
            <w:r w:rsidRPr="00070164">
              <w:rPr>
                <w:rFonts w:ascii="Calibri" w:hAnsi="Calibri" w:cs="Calibri"/>
                <w:sz w:val="24"/>
                <w:szCs w:val="24"/>
                <w:lang w:val="en-US" w:eastAsia="en-US"/>
              </w:rPr>
              <w:t xml:space="preserve">delivered differently to maximize the social value from the contract? </w:t>
            </w:r>
          </w:p>
          <w:p w:rsidR="00D51D95" w:rsidRPr="00070164" w:rsidRDefault="00D51D95" w:rsidP="009755D0">
            <w:pPr>
              <w:tabs>
                <w:tab w:val="left" w:pos="1080"/>
              </w:tabs>
              <w:rPr>
                <w:rFonts w:ascii="Calibri" w:hAnsi="Calibri" w:cs="Calibri"/>
                <w:b/>
                <w:sz w:val="24"/>
                <w:szCs w:val="24"/>
                <w:lang w:val="en-US" w:eastAsia="en-US"/>
              </w:rPr>
            </w:pPr>
          </w:p>
        </w:tc>
      </w:tr>
      <w:tr w:rsidR="00D51D95" w:rsidRPr="00070164" w:rsidTr="00D51D95">
        <w:tc>
          <w:tcPr>
            <w:tcW w:w="460" w:type="dxa"/>
            <w:vMerge/>
            <w:shd w:val="clear" w:color="auto" w:fill="FDE9D9" w:themeFill="accent6" w:themeFillTint="33"/>
          </w:tcPr>
          <w:p w:rsidR="00D51D95" w:rsidRPr="00070164" w:rsidRDefault="00D51D95" w:rsidP="009755D0">
            <w:pPr>
              <w:tabs>
                <w:tab w:val="left" w:pos="1080"/>
              </w:tabs>
              <w:rPr>
                <w:rFonts w:ascii="Calibri" w:hAnsi="Calibri" w:cs="Calibri"/>
                <w:b/>
                <w:sz w:val="24"/>
                <w:szCs w:val="24"/>
                <w:lang w:val="en-US" w:eastAsia="en-US"/>
              </w:rPr>
            </w:pPr>
          </w:p>
        </w:tc>
        <w:tc>
          <w:tcPr>
            <w:tcW w:w="4519" w:type="dxa"/>
            <w:shd w:val="clear" w:color="auto" w:fill="F2DBDB" w:themeFill="accent2" w:themeFillTint="33"/>
          </w:tcPr>
          <w:p w:rsidR="00D51D95" w:rsidRPr="00070164" w:rsidRDefault="00D51D95" w:rsidP="009755D0">
            <w:pPr>
              <w:rPr>
                <w:rFonts w:ascii="Calibri" w:hAnsi="Calibri" w:cs="Calibri"/>
                <w:b/>
                <w:sz w:val="24"/>
                <w:szCs w:val="24"/>
                <w:lang w:val="en-US" w:eastAsia="en-US"/>
              </w:rPr>
            </w:pPr>
            <w:r w:rsidRPr="00070164">
              <w:rPr>
                <w:rFonts w:ascii="Calibri" w:hAnsi="Calibri" w:cs="Calibri"/>
                <w:b/>
                <w:sz w:val="24"/>
                <w:szCs w:val="24"/>
                <w:lang w:val="en-US" w:eastAsia="en-US"/>
              </w:rPr>
              <w:t>HOW</w:t>
            </w:r>
          </w:p>
        </w:tc>
        <w:tc>
          <w:tcPr>
            <w:tcW w:w="5328" w:type="dxa"/>
            <w:shd w:val="clear" w:color="auto" w:fill="F2DBDB" w:themeFill="accent2" w:themeFillTint="33"/>
          </w:tcPr>
          <w:p w:rsidR="00D51D95" w:rsidRPr="00070164" w:rsidRDefault="00D51D95" w:rsidP="009755D0">
            <w:pPr>
              <w:rPr>
                <w:rFonts w:ascii="Calibri" w:hAnsi="Calibri" w:cs="Calibri"/>
                <w:b/>
                <w:sz w:val="24"/>
                <w:szCs w:val="24"/>
                <w:lang w:val="en-US" w:eastAsia="en-US"/>
              </w:rPr>
            </w:pPr>
            <w:r w:rsidRPr="00070164">
              <w:rPr>
                <w:rFonts w:ascii="Calibri" w:hAnsi="Calibri" w:cs="Calibri"/>
                <w:b/>
                <w:sz w:val="24"/>
                <w:szCs w:val="24"/>
                <w:lang w:val="en-US" w:eastAsia="en-US"/>
              </w:rPr>
              <w:t>BENEFITS TO PATIENTS</w:t>
            </w:r>
          </w:p>
        </w:tc>
      </w:tr>
      <w:tr w:rsidR="00D51D95" w:rsidRPr="00070164" w:rsidTr="00D51D95">
        <w:tc>
          <w:tcPr>
            <w:tcW w:w="460" w:type="dxa"/>
            <w:vMerge/>
            <w:shd w:val="clear" w:color="auto" w:fill="DBE5F1" w:themeFill="accent1" w:themeFillTint="33"/>
          </w:tcPr>
          <w:p w:rsidR="00D51D95" w:rsidRPr="00070164" w:rsidRDefault="00D51D95" w:rsidP="009755D0">
            <w:pPr>
              <w:tabs>
                <w:tab w:val="left" w:pos="1080"/>
              </w:tabs>
              <w:rPr>
                <w:rFonts w:ascii="Calibri" w:hAnsi="Calibri" w:cs="Calibri"/>
                <w:b/>
                <w:sz w:val="24"/>
                <w:szCs w:val="24"/>
                <w:lang w:val="en-US" w:eastAsia="en-US"/>
              </w:rPr>
            </w:pPr>
          </w:p>
        </w:tc>
        <w:tc>
          <w:tcPr>
            <w:tcW w:w="4519" w:type="dxa"/>
            <w:shd w:val="clear" w:color="auto" w:fill="auto"/>
          </w:tcPr>
          <w:p w:rsidR="00D51D95" w:rsidRPr="00070164" w:rsidRDefault="00D51D95" w:rsidP="009755D0">
            <w:pPr>
              <w:rPr>
                <w:rFonts w:ascii="Calibri" w:hAnsi="Calibri" w:cs="Calibri"/>
                <w:sz w:val="24"/>
                <w:szCs w:val="24"/>
                <w:lang w:val="en-US" w:eastAsia="en-US"/>
              </w:rPr>
            </w:pPr>
          </w:p>
          <w:p w:rsidR="00D51D95" w:rsidRPr="00070164" w:rsidRDefault="00D51D95" w:rsidP="009755D0">
            <w:pPr>
              <w:rPr>
                <w:rFonts w:ascii="Calibri" w:hAnsi="Calibri" w:cs="Calibri"/>
                <w:sz w:val="24"/>
                <w:szCs w:val="24"/>
                <w:lang w:val="en-US" w:eastAsia="en-US"/>
              </w:rPr>
            </w:pPr>
          </w:p>
        </w:tc>
        <w:tc>
          <w:tcPr>
            <w:tcW w:w="5328" w:type="dxa"/>
            <w:shd w:val="clear" w:color="auto" w:fill="auto"/>
          </w:tcPr>
          <w:p w:rsidR="00D51D95" w:rsidRPr="00070164" w:rsidRDefault="00D51D95" w:rsidP="009755D0">
            <w:pPr>
              <w:rPr>
                <w:rFonts w:ascii="Calibri" w:hAnsi="Calibri" w:cs="Calibri"/>
                <w:sz w:val="24"/>
                <w:szCs w:val="24"/>
                <w:lang w:val="en-US" w:eastAsia="en-US"/>
              </w:rPr>
            </w:pPr>
          </w:p>
          <w:p w:rsidR="00D51D95" w:rsidRPr="00070164" w:rsidRDefault="00D51D95" w:rsidP="009755D0">
            <w:pPr>
              <w:rPr>
                <w:rFonts w:ascii="Calibri" w:hAnsi="Calibri" w:cs="Calibri"/>
                <w:sz w:val="24"/>
                <w:szCs w:val="24"/>
                <w:lang w:val="en-US" w:eastAsia="en-US"/>
              </w:rPr>
            </w:pPr>
          </w:p>
        </w:tc>
      </w:tr>
    </w:tbl>
    <w:p w:rsidR="00D51D95" w:rsidRDefault="00D51D95" w:rsidP="009212A8">
      <w:pPr>
        <w:rPr>
          <w:rFonts w:ascii="Calibri" w:hAnsi="Calibr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60"/>
        <w:gridCol w:w="9847"/>
      </w:tblGrid>
      <w:tr w:rsidR="00F24F45" w:rsidTr="00D51D95">
        <w:tc>
          <w:tcPr>
            <w:tcW w:w="460" w:type="dxa"/>
            <w:vMerge w:val="restart"/>
            <w:shd w:val="clear" w:color="auto" w:fill="E5B8B7" w:themeFill="accent2" w:themeFillTint="66"/>
          </w:tcPr>
          <w:p w:rsidR="00F24F45" w:rsidRDefault="00B83C65" w:rsidP="00FB6E1D">
            <w:pPr>
              <w:tabs>
                <w:tab w:val="left" w:pos="1080"/>
              </w:tabs>
              <w:rPr>
                <w:rFonts w:ascii="Calibri" w:hAnsi="Calibri" w:cs="Calibri"/>
                <w:b/>
              </w:rPr>
            </w:pPr>
            <w:r>
              <w:rPr>
                <w:rFonts w:ascii="Calibri" w:hAnsi="Calibri" w:cs="Calibri"/>
                <w:b/>
              </w:rPr>
              <w:t>1</w:t>
            </w:r>
            <w:r w:rsidR="00070164">
              <w:rPr>
                <w:rFonts w:ascii="Calibri" w:hAnsi="Calibri" w:cs="Calibri"/>
                <w:b/>
              </w:rPr>
              <w:t>1</w:t>
            </w:r>
          </w:p>
        </w:tc>
        <w:tc>
          <w:tcPr>
            <w:tcW w:w="9847" w:type="dxa"/>
            <w:shd w:val="clear" w:color="auto" w:fill="E5B8B7" w:themeFill="accent2" w:themeFillTint="66"/>
          </w:tcPr>
          <w:p w:rsidR="00F24F45" w:rsidRDefault="00F24F45" w:rsidP="00FB6E1D">
            <w:pPr>
              <w:rPr>
                <w:rFonts w:ascii="Calibri" w:hAnsi="Calibri" w:cs="Calibri"/>
                <w:b/>
                <w:szCs w:val="22"/>
              </w:rPr>
            </w:pPr>
            <w:r>
              <w:rPr>
                <w:rFonts w:ascii="Calibri" w:hAnsi="Calibri" w:cs="Calibri"/>
                <w:b/>
                <w:szCs w:val="22"/>
              </w:rPr>
              <w:t xml:space="preserve">Other Supplier Feedback – </w:t>
            </w:r>
            <w:r w:rsidRPr="00F24F45">
              <w:rPr>
                <w:rFonts w:ascii="Calibri" w:hAnsi="Calibri" w:cs="Calibri"/>
                <w:b/>
                <w:color w:val="FF0000"/>
                <w:szCs w:val="22"/>
              </w:rPr>
              <w:t xml:space="preserve">Maximum </w:t>
            </w:r>
            <w:r>
              <w:rPr>
                <w:rFonts w:ascii="Calibri" w:hAnsi="Calibri" w:cs="Calibri"/>
                <w:b/>
                <w:color w:val="FF0000"/>
                <w:szCs w:val="22"/>
              </w:rPr>
              <w:t>75</w:t>
            </w:r>
            <w:r w:rsidRPr="00F24F45">
              <w:rPr>
                <w:rFonts w:ascii="Calibri" w:hAnsi="Calibri" w:cs="Calibri"/>
                <w:b/>
                <w:color w:val="FF0000"/>
                <w:szCs w:val="22"/>
              </w:rPr>
              <w:t>0 words</w:t>
            </w:r>
          </w:p>
          <w:p w:rsidR="00F24F45" w:rsidRDefault="00F24F45" w:rsidP="00FB6E1D">
            <w:pPr>
              <w:rPr>
                <w:rFonts w:ascii="Calibri" w:hAnsi="Calibri" w:cs="Calibri"/>
                <w:szCs w:val="22"/>
              </w:rPr>
            </w:pPr>
            <w:r>
              <w:rPr>
                <w:rFonts w:ascii="Calibri" w:hAnsi="Calibri" w:cs="Calibri"/>
                <w:szCs w:val="22"/>
              </w:rPr>
              <w:t>Use the space below to inform Commissioners of any other points you feel would inform this process.</w:t>
            </w:r>
          </w:p>
          <w:p w:rsidR="00F24F45" w:rsidRDefault="00F24F45" w:rsidP="00FC17E2">
            <w:pPr>
              <w:rPr>
                <w:rFonts w:ascii="Calibri" w:hAnsi="Calibri" w:cs="Calibri"/>
                <w:b/>
              </w:rPr>
            </w:pPr>
            <w:bookmarkStart w:id="2" w:name="_GoBack"/>
            <w:bookmarkEnd w:id="2"/>
          </w:p>
        </w:tc>
      </w:tr>
      <w:tr w:rsidR="00F24F45" w:rsidTr="00D51D95">
        <w:tc>
          <w:tcPr>
            <w:tcW w:w="460" w:type="dxa"/>
            <w:vMerge/>
            <w:shd w:val="clear" w:color="auto" w:fill="FDE9D9" w:themeFill="accent6" w:themeFillTint="33"/>
          </w:tcPr>
          <w:p w:rsidR="00F24F45" w:rsidRDefault="00F24F45" w:rsidP="00FB6E1D">
            <w:pPr>
              <w:tabs>
                <w:tab w:val="left" w:pos="1080"/>
              </w:tabs>
              <w:rPr>
                <w:rFonts w:ascii="Calibri" w:hAnsi="Calibri" w:cs="Calibri"/>
                <w:b/>
              </w:rPr>
            </w:pPr>
          </w:p>
        </w:tc>
        <w:tc>
          <w:tcPr>
            <w:tcW w:w="9847" w:type="dxa"/>
            <w:shd w:val="clear" w:color="auto" w:fill="F2DBDB" w:themeFill="accent2" w:themeFillTint="33"/>
          </w:tcPr>
          <w:p w:rsidR="00F24F45" w:rsidRPr="00092F2D" w:rsidRDefault="00F24F45" w:rsidP="00FB6E1D">
            <w:pPr>
              <w:rPr>
                <w:rFonts w:ascii="Calibri" w:hAnsi="Calibri" w:cs="Calibri"/>
                <w:b/>
                <w:szCs w:val="22"/>
              </w:rPr>
            </w:pPr>
            <w:r>
              <w:rPr>
                <w:rFonts w:ascii="Calibri" w:hAnsi="Calibri" w:cs="Calibri"/>
                <w:b/>
              </w:rPr>
              <w:t>RESPONSE</w:t>
            </w:r>
          </w:p>
        </w:tc>
      </w:tr>
      <w:tr w:rsidR="00F24F45" w:rsidTr="00D51D95">
        <w:tc>
          <w:tcPr>
            <w:tcW w:w="460" w:type="dxa"/>
            <w:vMerge/>
            <w:shd w:val="clear" w:color="auto" w:fill="DBE5F1" w:themeFill="accent1" w:themeFillTint="33"/>
          </w:tcPr>
          <w:p w:rsidR="00F24F45" w:rsidRDefault="00F24F45" w:rsidP="00FB6E1D">
            <w:pPr>
              <w:tabs>
                <w:tab w:val="left" w:pos="1080"/>
              </w:tabs>
              <w:rPr>
                <w:rFonts w:ascii="Calibri" w:hAnsi="Calibri" w:cs="Calibri"/>
                <w:b/>
              </w:rPr>
            </w:pPr>
          </w:p>
        </w:tc>
        <w:tc>
          <w:tcPr>
            <w:tcW w:w="9847" w:type="dxa"/>
            <w:shd w:val="clear" w:color="auto" w:fill="auto"/>
          </w:tcPr>
          <w:p w:rsidR="00F24F45" w:rsidRDefault="00F24F45" w:rsidP="00FB6E1D">
            <w:pPr>
              <w:rPr>
                <w:rFonts w:ascii="Calibri" w:hAnsi="Calibri" w:cs="Calibri"/>
                <w:b/>
                <w:szCs w:val="22"/>
              </w:rPr>
            </w:pPr>
          </w:p>
          <w:p w:rsidR="00F24F45" w:rsidRPr="00092F2D" w:rsidRDefault="00F24F45" w:rsidP="00FB6E1D">
            <w:pPr>
              <w:rPr>
                <w:rFonts w:ascii="Calibri" w:hAnsi="Calibri" w:cs="Calibri"/>
                <w:b/>
                <w:szCs w:val="22"/>
              </w:rPr>
            </w:pPr>
          </w:p>
        </w:tc>
      </w:tr>
    </w:tbl>
    <w:p w:rsidR="00B37844" w:rsidRDefault="00B37844" w:rsidP="00742C17">
      <w:pPr>
        <w:rPr>
          <w:rFonts w:ascii="Calibri" w:hAnsi="Calibri" w:cs="Calibri"/>
        </w:rPr>
      </w:pPr>
    </w:p>
    <w:p w:rsidR="00070164" w:rsidRDefault="00070164" w:rsidP="00742C17">
      <w:pPr>
        <w:rPr>
          <w:rFonts w:ascii="Calibri" w:hAnsi="Calibri" w:cs="Calibri"/>
        </w:rPr>
      </w:pPr>
    </w:p>
    <w:sectPr w:rsidR="00070164" w:rsidSect="00E81D61">
      <w:pgSz w:w="12240" w:h="15840" w:code="1"/>
      <w:pgMar w:top="1440" w:right="907" w:bottom="1440" w:left="1134"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2AB" w:rsidRDefault="000302AB">
      <w:r>
        <w:separator/>
      </w:r>
    </w:p>
  </w:endnote>
  <w:endnote w:type="continuationSeparator" w:id="0">
    <w:p w:rsidR="000302AB" w:rsidRDefault="000302AB">
      <w:r>
        <w:continuationSeparator/>
      </w:r>
    </w:p>
  </w:endnote>
  <w:endnote w:type="continuationNotice" w:id="1">
    <w:p w:rsidR="000302AB" w:rsidRDefault="00030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B2D" w:rsidRPr="00397215" w:rsidRDefault="00311B2D" w:rsidP="00397215">
    <w:pPr>
      <w:tabs>
        <w:tab w:val="center" w:pos="6379"/>
        <w:tab w:val="right" w:pos="12900"/>
      </w:tabs>
      <w:rPr>
        <w:color w:val="5F497A" w:themeColor="accent4" w:themeShade="BF"/>
      </w:rPr>
    </w:pPr>
    <w:r w:rsidRPr="00397215">
      <w:rPr>
        <w:noProof/>
        <w:color w:val="5F497A" w:themeColor="accent4" w:themeShade="BF"/>
      </w:rPr>
      <mc:AlternateContent>
        <mc:Choice Requires="wps">
          <w:drawing>
            <wp:anchor distT="0" distB="0" distL="114300" distR="114300" simplePos="0" relativeHeight="251657216" behindDoc="0" locked="0" layoutInCell="1" allowOverlap="1" wp14:anchorId="25C78359" wp14:editId="7206C392">
              <wp:simplePos x="0" y="0"/>
              <wp:positionH relativeFrom="column">
                <wp:posOffset>7297420</wp:posOffset>
              </wp:positionH>
              <wp:positionV relativeFrom="paragraph">
                <wp:posOffset>147955</wp:posOffset>
              </wp:positionV>
              <wp:extent cx="1095375" cy="42862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B2D" w:rsidRPr="00397215" w:rsidRDefault="00311B2D" w:rsidP="00742C17">
                          <w:pPr>
                            <w:ind w:right="-180"/>
                            <w:rPr>
                              <w:rFonts w:ascii="Calibri" w:hAnsi="Calibri"/>
                              <w:b/>
                              <w:color w:val="5F497A" w:themeColor="accent4" w:themeShade="BF"/>
                              <w:sz w:val="20"/>
                              <w:szCs w:val="22"/>
                            </w:rPr>
                          </w:pPr>
                          <w:r w:rsidRPr="00397215">
                            <w:rPr>
                              <w:rFonts w:ascii="Calibri" w:hAnsi="Calibri"/>
                              <w:b/>
                              <w:color w:val="5F497A" w:themeColor="accent4" w:themeShade="BF"/>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65" type="#_x0000_t202" style="position:absolute;margin-left:574.6pt;margin-top:11.65pt;width:86.25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" stroked="f">
              <v:textbox>
                <w:txbxContent>
                  <w:p w:rsidR="00311B2D" w:rsidRPr="00397215" w:rsidRDefault="00311B2D" w:rsidP="00742C17">
                    <w:pPr>
                      <w:ind w:right="-180"/>
                      <w:rPr>
                        <w:rFonts w:ascii="Calibri" w:hAnsi="Calibri"/>
                        <w:b/>
                        <w:color w:val="5F497A" w:themeColor="accent4" w:themeShade="BF"/>
                        <w:sz w:val="20"/>
                        <w:szCs w:val="22"/>
                      </w:rPr>
                    </w:pPr>
                    <w:r w:rsidRPr="00397215">
                      <w:rPr>
                        <w:rFonts w:ascii="Calibri" w:hAnsi="Calibri"/>
                        <w:b/>
                        <w:color w:val="5F497A" w:themeColor="accent4" w:themeShade="BF"/>
                        <w:sz w:val="22"/>
                        <w:szCs w:val="22"/>
                      </w:rPr>
                      <w:t xml:space="preserve">    </w:t>
                    </w:r>
                  </w:p>
                </w:txbxContent>
              </v:textbox>
            </v:shape>
          </w:pict>
        </mc:Fallback>
      </mc:AlternateContent>
    </w:r>
    <w:r w:rsidRPr="00397215">
      <w:rPr>
        <w:rFonts w:ascii="Calibri" w:hAnsi="Calibri"/>
        <w:noProof/>
        <w:color w:val="5F497A" w:themeColor="accent4" w:themeShade="BF"/>
      </w:rPr>
      <w:drawing>
        <wp:inline distT="0" distB="0" distL="0" distR="0" wp14:anchorId="0889BADE" wp14:editId="26D28FAC">
          <wp:extent cx="1494790" cy="453390"/>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453390"/>
                  </a:xfrm>
                  <a:prstGeom prst="rect">
                    <a:avLst/>
                  </a:prstGeom>
                  <a:noFill/>
                  <a:ln>
                    <a:noFill/>
                  </a:ln>
                </pic:spPr>
              </pic:pic>
            </a:graphicData>
          </a:graphic>
        </wp:inline>
      </w:drawing>
    </w:r>
    <w:r w:rsidRPr="00397215">
      <w:rPr>
        <w:rFonts w:ascii="Calibri" w:hAnsi="Calibri"/>
        <w:noProof/>
        <w:color w:val="5F497A" w:themeColor="accent4" w:themeShade="BF"/>
      </w:rPr>
      <w:t xml:space="preserve">                                   </w:t>
    </w:r>
    <w:r w:rsidRPr="00397215">
      <w:rPr>
        <w:rFonts w:ascii="Calibri" w:hAnsi="Calibri"/>
        <w:noProof/>
        <w:color w:val="5F497A" w:themeColor="accent4" w:themeShade="BF"/>
      </w:rPr>
      <w:tab/>
    </w:r>
    <w:r w:rsidRPr="00397215">
      <w:rPr>
        <w:rFonts w:ascii="Calibri" w:hAnsi="Calibri"/>
        <w:b/>
        <w:color w:val="5F497A" w:themeColor="accent4" w:themeShade="BF"/>
        <w:sz w:val="20"/>
        <w:szCs w:val="22"/>
      </w:rPr>
      <w:t xml:space="preserve">Page </w:t>
    </w:r>
    <w:r w:rsidRPr="00397215">
      <w:rPr>
        <w:rFonts w:ascii="Calibri" w:hAnsi="Calibri"/>
        <w:b/>
        <w:bCs/>
        <w:color w:val="5F497A" w:themeColor="accent4" w:themeShade="BF"/>
        <w:sz w:val="20"/>
        <w:szCs w:val="22"/>
      </w:rPr>
      <w:fldChar w:fldCharType="begin"/>
    </w:r>
    <w:r w:rsidRPr="00397215">
      <w:rPr>
        <w:rFonts w:ascii="Calibri" w:hAnsi="Calibri"/>
        <w:b/>
        <w:bCs/>
        <w:color w:val="5F497A" w:themeColor="accent4" w:themeShade="BF"/>
        <w:sz w:val="20"/>
        <w:szCs w:val="22"/>
      </w:rPr>
      <w:instrText xml:space="preserve"> PAGE </w:instrText>
    </w:r>
    <w:r w:rsidRPr="00397215">
      <w:rPr>
        <w:rFonts w:ascii="Calibri" w:hAnsi="Calibri"/>
        <w:b/>
        <w:bCs/>
        <w:color w:val="5F497A" w:themeColor="accent4" w:themeShade="BF"/>
        <w:sz w:val="20"/>
        <w:szCs w:val="22"/>
      </w:rPr>
      <w:fldChar w:fldCharType="separate"/>
    </w:r>
    <w:r w:rsidR="00FC17E2">
      <w:rPr>
        <w:rFonts w:ascii="Calibri" w:hAnsi="Calibri"/>
        <w:b/>
        <w:bCs/>
        <w:noProof/>
        <w:color w:val="5F497A" w:themeColor="accent4" w:themeShade="BF"/>
        <w:sz w:val="20"/>
        <w:szCs w:val="22"/>
      </w:rPr>
      <w:t>6</w:t>
    </w:r>
    <w:r w:rsidRPr="00397215">
      <w:rPr>
        <w:rFonts w:ascii="Calibri" w:hAnsi="Calibri"/>
        <w:b/>
        <w:bCs/>
        <w:color w:val="5F497A" w:themeColor="accent4" w:themeShade="BF"/>
        <w:sz w:val="20"/>
        <w:szCs w:val="22"/>
      </w:rPr>
      <w:fldChar w:fldCharType="end"/>
    </w:r>
    <w:r w:rsidRPr="00397215">
      <w:rPr>
        <w:rFonts w:ascii="Calibri" w:hAnsi="Calibri"/>
        <w:b/>
        <w:color w:val="5F497A" w:themeColor="accent4" w:themeShade="BF"/>
        <w:sz w:val="20"/>
        <w:szCs w:val="22"/>
      </w:rPr>
      <w:t xml:space="preserve"> of </w:t>
    </w:r>
    <w:r w:rsidRPr="00397215">
      <w:rPr>
        <w:rFonts w:ascii="Calibri" w:hAnsi="Calibri"/>
        <w:b/>
        <w:bCs/>
        <w:color w:val="5F497A" w:themeColor="accent4" w:themeShade="BF"/>
        <w:sz w:val="20"/>
        <w:szCs w:val="22"/>
      </w:rPr>
      <w:fldChar w:fldCharType="begin"/>
    </w:r>
    <w:r w:rsidRPr="00397215">
      <w:rPr>
        <w:rFonts w:ascii="Calibri" w:hAnsi="Calibri"/>
        <w:b/>
        <w:bCs/>
        <w:color w:val="5F497A" w:themeColor="accent4" w:themeShade="BF"/>
        <w:sz w:val="20"/>
        <w:szCs w:val="22"/>
      </w:rPr>
      <w:instrText xml:space="preserve"> NUMPAGES  </w:instrText>
    </w:r>
    <w:r w:rsidRPr="00397215">
      <w:rPr>
        <w:rFonts w:ascii="Calibri" w:hAnsi="Calibri"/>
        <w:b/>
        <w:bCs/>
        <w:color w:val="5F497A" w:themeColor="accent4" w:themeShade="BF"/>
        <w:sz w:val="20"/>
        <w:szCs w:val="22"/>
      </w:rPr>
      <w:fldChar w:fldCharType="separate"/>
    </w:r>
    <w:r w:rsidR="00FC17E2">
      <w:rPr>
        <w:rFonts w:ascii="Calibri" w:hAnsi="Calibri"/>
        <w:b/>
        <w:bCs/>
        <w:noProof/>
        <w:color w:val="5F497A" w:themeColor="accent4" w:themeShade="BF"/>
        <w:sz w:val="20"/>
        <w:szCs w:val="22"/>
      </w:rPr>
      <w:t>7</w:t>
    </w:r>
    <w:r w:rsidRPr="00397215">
      <w:rPr>
        <w:rFonts w:ascii="Calibri" w:hAnsi="Calibri"/>
        <w:b/>
        <w:bCs/>
        <w:color w:val="5F497A" w:themeColor="accent4" w:themeShade="BF"/>
        <w:sz w:val="20"/>
        <w:szCs w:val="22"/>
      </w:rPr>
      <w:fldChar w:fldCharType="end"/>
    </w:r>
  </w:p>
  <w:p w:rsidR="00311B2D" w:rsidRPr="00397215" w:rsidRDefault="00311B2D" w:rsidP="00397215">
    <w:pPr>
      <w:pStyle w:val="Footer"/>
      <w:tabs>
        <w:tab w:val="clear" w:pos="4320"/>
        <w:tab w:val="clear" w:pos="8640"/>
        <w:tab w:val="center" w:pos="6521"/>
        <w:tab w:val="right" w:pos="1275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2AB" w:rsidRDefault="000302AB">
      <w:r>
        <w:separator/>
      </w:r>
    </w:p>
  </w:footnote>
  <w:footnote w:type="continuationSeparator" w:id="0">
    <w:p w:rsidR="000302AB" w:rsidRDefault="000302AB">
      <w:r>
        <w:continuationSeparator/>
      </w:r>
    </w:p>
  </w:footnote>
  <w:footnote w:type="continuationNotice" w:id="1">
    <w:p w:rsidR="000302AB" w:rsidRDefault="000302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B2D" w:rsidRPr="00397215" w:rsidRDefault="00311B2D" w:rsidP="00617D89">
    <w:pPr>
      <w:tabs>
        <w:tab w:val="left" w:pos="0"/>
        <w:tab w:val="right" w:pos="13041"/>
      </w:tabs>
      <w:jc w:val="right"/>
      <w:rPr>
        <w:rFonts w:ascii="Calibri" w:hAnsi="Calibri" w:cs="Calibri"/>
        <w:b/>
        <w:color w:val="5F497A" w:themeColor="accent4" w:themeShade="BF"/>
        <w:sz w:val="28"/>
        <w:szCs w:val="28"/>
      </w:rPr>
    </w:pPr>
    <w:r>
      <w:rPr>
        <w:rFonts w:ascii="Calibri" w:hAnsi="Calibri" w:cs="Calibri"/>
        <w:b/>
        <w:color w:val="5F497A" w:themeColor="accent4" w:themeShade="BF"/>
      </w:rPr>
      <w:t>16.305</w:t>
    </w:r>
    <w:r w:rsidRPr="00397215">
      <w:rPr>
        <w:rFonts w:ascii="Calibri" w:hAnsi="Calibri" w:cs="Calibri"/>
        <w:b/>
        <w:color w:val="5F497A" w:themeColor="accent4" w:themeShade="BF"/>
      </w:rPr>
      <w:t xml:space="preserve"> RFI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B2D" w:rsidRPr="00397215" w:rsidRDefault="00311B2D" w:rsidP="00425AE1">
    <w:pPr>
      <w:pStyle w:val="Header"/>
      <w:jc w:val="center"/>
      <w:rPr>
        <w:rFonts w:ascii="Calibri" w:hAnsi="Calibri"/>
        <w:b/>
        <w:color w:val="5F497A" w:themeColor="accent4" w:themeShade="BF"/>
      </w:rPr>
    </w:pPr>
    <w:r>
      <w:rPr>
        <w:rFonts w:ascii="Calibri" w:hAnsi="Calibri"/>
        <w:b/>
        <w:color w:val="5F497A" w:themeColor="accent4" w:themeShade="BF"/>
      </w:rPr>
      <w:tab/>
    </w:r>
    <w:r>
      <w:rPr>
        <w:rFonts w:ascii="Calibri" w:hAnsi="Calibri"/>
        <w:b/>
        <w:color w:val="5F497A" w:themeColor="accent4" w:themeShade="BF"/>
      </w:rPr>
      <w:tab/>
    </w:r>
    <w:r>
      <w:rPr>
        <w:rFonts w:ascii="Calibri" w:hAnsi="Calibri"/>
        <w:b/>
        <w:color w:val="5F497A" w:themeColor="accent4" w:themeShade="BF"/>
      </w:rPr>
      <w:tab/>
    </w:r>
    <w:r>
      <w:rPr>
        <w:rFonts w:ascii="Calibri" w:hAnsi="Calibri"/>
        <w:b/>
        <w:color w:val="5F497A" w:themeColor="accent4" w:themeShade="BF"/>
      </w:rPr>
      <w:tab/>
    </w:r>
    <w:r>
      <w:rPr>
        <w:rFonts w:ascii="Calibri" w:hAnsi="Calibri"/>
        <w:b/>
        <w:color w:val="5F497A" w:themeColor="accent4" w:themeShade="BF"/>
      </w:rPr>
      <w:tab/>
    </w:r>
    <w:r>
      <w:rPr>
        <w:i/>
        <w:noProof/>
      </w:rPr>
      <w:drawing>
        <wp:inline distT="0" distB="0" distL="0" distR="0" wp14:anchorId="76DE75B9" wp14:editId="4F573BE8">
          <wp:extent cx="990600" cy="610881"/>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78" cy="610497"/>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403F"/>
    <w:multiLevelType w:val="hybridMultilevel"/>
    <w:tmpl w:val="00B47BD2"/>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402AF4"/>
    <w:multiLevelType w:val="hybridMultilevel"/>
    <w:tmpl w:val="23CEF6B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542300"/>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C40581"/>
    <w:multiLevelType w:val="hybridMultilevel"/>
    <w:tmpl w:val="E0B6466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4890F75"/>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C075F1C"/>
    <w:multiLevelType w:val="hybridMultilevel"/>
    <w:tmpl w:val="5C56C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602A68"/>
    <w:multiLevelType w:val="hybridMultilevel"/>
    <w:tmpl w:val="FE5E01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2F3C3C"/>
    <w:multiLevelType w:val="hybridMultilevel"/>
    <w:tmpl w:val="142A071C"/>
    <w:lvl w:ilvl="0" w:tplc="1A84780A">
      <w:start w:val="1"/>
      <w:numFmt w:val="bullet"/>
      <w:lvlText w:val=""/>
      <w:lvlJc w:val="left"/>
      <w:pPr>
        <w:tabs>
          <w:tab w:val="num" w:pos="992"/>
        </w:tabs>
        <w:ind w:left="1049" w:hanging="5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8">
    <w:nsid w:val="2FA22756"/>
    <w:multiLevelType w:val="hybridMultilevel"/>
    <w:tmpl w:val="F1D29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347529BC"/>
    <w:multiLevelType w:val="hybridMultilevel"/>
    <w:tmpl w:val="5D20E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0A4D6B"/>
    <w:multiLevelType w:val="hybridMultilevel"/>
    <w:tmpl w:val="5762B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E93CC8"/>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2E17118"/>
    <w:multiLevelType w:val="hybridMultilevel"/>
    <w:tmpl w:val="04208ACE"/>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55535D"/>
    <w:multiLevelType w:val="hybridMultilevel"/>
    <w:tmpl w:val="47E69E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F046897"/>
    <w:multiLevelType w:val="hybridMultilevel"/>
    <w:tmpl w:val="8BBC1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38F287D"/>
    <w:multiLevelType w:val="hybridMultilevel"/>
    <w:tmpl w:val="04604B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8056273"/>
    <w:multiLevelType w:val="hybridMultilevel"/>
    <w:tmpl w:val="45E4C08C"/>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6C9C5F8A"/>
    <w:multiLevelType w:val="hybridMultilevel"/>
    <w:tmpl w:val="7256DFA6"/>
    <w:lvl w:ilvl="0" w:tplc="5F106F90">
      <w:start w:val="1"/>
      <w:numFmt w:val="lowerLetter"/>
      <w:lvlText w:val="%1)"/>
      <w:lvlJc w:val="left"/>
      <w:pPr>
        <w:tabs>
          <w:tab w:val="num" w:pos="720"/>
        </w:tabs>
        <w:ind w:left="720" w:hanging="360"/>
      </w:pPr>
      <w:rPr>
        <w:rFonts w:hint="default"/>
        <w:b w:val="0"/>
        <w:i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79D81F62"/>
    <w:multiLevelType w:val="hybridMultilevel"/>
    <w:tmpl w:val="B8ECBEF2"/>
    <w:lvl w:ilvl="0" w:tplc="08090011">
      <w:start w:val="1"/>
      <w:numFmt w:val="decimal"/>
      <w:lvlText w:val="%1)"/>
      <w:lvlJc w:val="left"/>
      <w:pPr>
        <w:tabs>
          <w:tab w:val="num" w:pos="720"/>
        </w:tabs>
        <w:ind w:left="720" w:hanging="360"/>
      </w:pPr>
      <w:rPr>
        <w:rFonts w:hint="default"/>
      </w:rPr>
    </w:lvl>
    <w:lvl w:ilvl="1" w:tplc="F832542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7AF7382F"/>
    <w:multiLevelType w:val="hybridMultilevel"/>
    <w:tmpl w:val="5C8015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C9B12A2"/>
    <w:multiLevelType w:val="hybridMultilevel"/>
    <w:tmpl w:val="49A467B2"/>
    <w:lvl w:ilvl="0" w:tplc="08090011">
      <w:start w:val="1"/>
      <w:numFmt w:val="decimal"/>
      <w:lvlText w:val="%1)"/>
      <w:lvlJc w:val="left"/>
      <w:pPr>
        <w:ind w:left="720" w:hanging="360"/>
      </w:pPr>
      <w:rPr>
        <w:rFonts w:hint="default"/>
      </w:rPr>
    </w:lvl>
    <w:lvl w:ilvl="1" w:tplc="8006F04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4"/>
  </w:num>
  <w:num w:numId="3">
    <w:abstractNumId w:val="8"/>
  </w:num>
  <w:num w:numId="4">
    <w:abstractNumId w:val="6"/>
  </w:num>
  <w:num w:numId="5">
    <w:abstractNumId w:val="7"/>
  </w:num>
  <w:num w:numId="6">
    <w:abstractNumId w:val="20"/>
  </w:num>
  <w:num w:numId="7">
    <w:abstractNumId w:val="5"/>
  </w:num>
  <w:num w:numId="8">
    <w:abstractNumId w:val="9"/>
  </w:num>
  <w:num w:numId="9">
    <w:abstractNumId w:val="1"/>
  </w:num>
  <w:num w:numId="10">
    <w:abstractNumId w:val="12"/>
  </w:num>
  <w:num w:numId="11">
    <w:abstractNumId w:val="0"/>
  </w:num>
  <w:num w:numId="12">
    <w:abstractNumId w:val="16"/>
  </w:num>
  <w:num w:numId="13">
    <w:abstractNumId w:val="13"/>
  </w:num>
  <w:num w:numId="14">
    <w:abstractNumId w:val="10"/>
  </w:num>
  <w:num w:numId="15">
    <w:abstractNumId w:val="11"/>
  </w:num>
  <w:num w:numId="16">
    <w:abstractNumId w:val="19"/>
  </w:num>
  <w:num w:numId="17">
    <w:abstractNumId w:val="3"/>
  </w:num>
  <w:num w:numId="18">
    <w:abstractNumId w:val="2"/>
  </w:num>
  <w:num w:numId="19">
    <w:abstractNumId w:val="17"/>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16D"/>
    <w:rsid w:val="00007BD8"/>
    <w:rsid w:val="00010900"/>
    <w:rsid w:val="000124AC"/>
    <w:rsid w:val="00021785"/>
    <w:rsid w:val="000302AB"/>
    <w:rsid w:val="00031FDE"/>
    <w:rsid w:val="0004192C"/>
    <w:rsid w:val="00056384"/>
    <w:rsid w:val="00070164"/>
    <w:rsid w:val="00085434"/>
    <w:rsid w:val="00091509"/>
    <w:rsid w:val="00092F2D"/>
    <w:rsid w:val="0009712E"/>
    <w:rsid w:val="000B516B"/>
    <w:rsid w:val="000B5F7A"/>
    <w:rsid w:val="000D0C55"/>
    <w:rsid w:val="000D21BE"/>
    <w:rsid w:val="000D33C1"/>
    <w:rsid w:val="000E59EF"/>
    <w:rsid w:val="000F3000"/>
    <w:rsid w:val="000F746F"/>
    <w:rsid w:val="00112FEB"/>
    <w:rsid w:val="001164F8"/>
    <w:rsid w:val="00123CC0"/>
    <w:rsid w:val="00123F37"/>
    <w:rsid w:val="0013437C"/>
    <w:rsid w:val="00136059"/>
    <w:rsid w:val="00142ABD"/>
    <w:rsid w:val="00164E96"/>
    <w:rsid w:val="00173D69"/>
    <w:rsid w:val="00176843"/>
    <w:rsid w:val="0018703F"/>
    <w:rsid w:val="001918E5"/>
    <w:rsid w:val="001A0DFA"/>
    <w:rsid w:val="001A47DB"/>
    <w:rsid w:val="001A72A5"/>
    <w:rsid w:val="001C2A4B"/>
    <w:rsid w:val="001D2B5E"/>
    <w:rsid w:val="001E67FC"/>
    <w:rsid w:val="001E7762"/>
    <w:rsid w:val="001F2862"/>
    <w:rsid w:val="001F3D22"/>
    <w:rsid w:val="001F7768"/>
    <w:rsid w:val="00202BDB"/>
    <w:rsid w:val="00217F94"/>
    <w:rsid w:val="00230527"/>
    <w:rsid w:val="002376F7"/>
    <w:rsid w:val="0024493B"/>
    <w:rsid w:val="002525F9"/>
    <w:rsid w:val="002533C5"/>
    <w:rsid w:val="002550C6"/>
    <w:rsid w:val="00260C5C"/>
    <w:rsid w:val="00265FEC"/>
    <w:rsid w:val="002B0A76"/>
    <w:rsid w:val="002B4551"/>
    <w:rsid w:val="002B597A"/>
    <w:rsid w:val="002D42CB"/>
    <w:rsid w:val="002D6816"/>
    <w:rsid w:val="002E3571"/>
    <w:rsid w:val="00300BB2"/>
    <w:rsid w:val="00301DDA"/>
    <w:rsid w:val="00303EED"/>
    <w:rsid w:val="003066D0"/>
    <w:rsid w:val="00311427"/>
    <w:rsid w:val="00311B2D"/>
    <w:rsid w:val="00315882"/>
    <w:rsid w:val="0032004A"/>
    <w:rsid w:val="003264AC"/>
    <w:rsid w:val="00342202"/>
    <w:rsid w:val="00342C15"/>
    <w:rsid w:val="00343AAA"/>
    <w:rsid w:val="00345B33"/>
    <w:rsid w:val="00355206"/>
    <w:rsid w:val="003623E4"/>
    <w:rsid w:val="00380E47"/>
    <w:rsid w:val="00390E45"/>
    <w:rsid w:val="00397215"/>
    <w:rsid w:val="00397B7C"/>
    <w:rsid w:val="003B2477"/>
    <w:rsid w:val="003B51E3"/>
    <w:rsid w:val="003C5F79"/>
    <w:rsid w:val="003D4FFD"/>
    <w:rsid w:val="004030BE"/>
    <w:rsid w:val="00405421"/>
    <w:rsid w:val="0040781E"/>
    <w:rsid w:val="00416BE0"/>
    <w:rsid w:val="00422987"/>
    <w:rsid w:val="00423C47"/>
    <w:rsid w:val="00425AE1"/>
    <w:rsid w:val="00434382"/>
    <w:rsid w:val="004449F1"/>
    <w:rsid w:val="0045293A"/>
    <w:rsid w:val="0045316D"/>
    <w:rsid w:val="004570AA"/>
    <w:rsid w:val="00473B74"/>
    <w:rsid w:val="004759FD"/>
    <w:rsid w:val="0048765C"/>
    <w:rsid w:val="004B3A8E"/>
    <w:rsid w:val="004C0EAD"/>
    <w:rsid w:val="004C32B6"/>
    <w:rsid w:val="004C6B3F"/>
    <w:rsid w:val="004D4917"/>
    <w:rsid w:val="004F20DF"/>
    <w:rsid w:val="004F6653"/>
    <w:rsid w:val="00514842"/>
    <w:rsid w:val="00524B88"/>
    <w:rsid w:val="00527368"/>
    <w:rsid w:val="005363CD"/>
    <w:rsid w:val="00544719"/>
    <w:rsid w:val="0055086D"/>
    <w:rsid w:val="005532B7"/>
    <w:rsid w:val="005534FC"/>
    <w:rsid w:val="00575235"/>
    <w:rsid w:val="00576A31"/>
    <w:rsid w:val="005804EC"/>
    <w:rsid w:val="005919CC"/>
    <w:rsid w:val="005924A5"/>
    <w:rsid w:val="005A2AF0"/>
    <w:rsid w:val="005C4CE1"/>
    <w:rsid w:val="005C7EE1"/>
    <w:rsid w:val="005E64CF"/>
    <w:rsid w:val="005F5FB6"/>
    <w:rsid w:val="0060146C"/>
    <w:rsid w:val="006016E3"/>
    <w:rsid w:val="00606B3C"/>
    <w:rsid w:val="00607A46"/>
    <w:rsid w:val="00607AF7"/>
    <w:rsid w:val="0061270E"/>
    <w:rsid w:val="00614EA8"/>
    <w:rsid w:val="00615E62"/>
    <w:rsid w:val="00616A77"/>
    <w:rsid w:val="00617506"/>
    <w:rsid w:val="00617D89"/>
    <w:rsid w:val="00627865"/>
    <w:rsid w:val="00641342"/>
    <w:rsid w:val="006473F0"/>
    <w:rsid w:val="00651E70"/>
    <w:rsid w:val="00656764"/>
    <w:rsid w:val="006571D5"/>
    <w:rsid w:val="00664034"/>
    <w:rsid w:val="00665069"/>
    <w:rsid w:val="00666CAA"/>
    <w:rsid w:val="00676B1D"/>
    <w:rsid w:val="006943D8"/>
    <w:rsid w:val="006A2FC0"/>
    <w:rsid w:val="006A6D15"/>
    <w:rsid w:val="006C71B3"/>
    <w:rsid w:val="007274EE"/>
    <w:rsid w:val="0072796D"/>
    <w:rsid w:val="007312F7"/>
    <w:rsid w:val="00742C17"/>
    <w:rsid w:val="00751C50"/>
    <w:rsid w:val="00760BD3"/>
    <w:rsid w:val="00770938"/>
    <w:rsid w:val="00770DF5"/>
    <w:rsid w:val="00776A7F"/>
    <w:rsid w:val="0078074E"/>
    <w:rsid w:val="0079483B"/>
    <w:rsid w:val="007A435E"/>
    <w:rsid w:val="007B5AFB"/>
    <w:rsid w:val="007C1997"/>
    <w:rsid w:val="007C5520"/>
    <w:rsid w:val="007C7C69"/>
    <w:rsid w:val="007E2B04"/>
    <w:rsid w:val="007E39F8"/>
    <w:rsid w:val="007E6D20"/>
    <w:rsid w:val="007E72EF"/>
    <w:rsid w:val="00801EB2"/>
    <w:rsid w:val="00805C90"/>
    <w:rsid w:val="00811BFB"/>
    <w:rsid w:val="00812B61"/>
    <w:rsid w:val="00817D68"/>
    <w:rsid w:val="0082542D"/>
    <w:rsid w:val="00854233"/>
    <w:rsid w:val="008604A8"/>
    <w:rsid w:val="00865B4D"/>
    <w:rsid w:val="008741CB"/>
    <w:rsid w:val="008778FD"/>
    <w:rsid w:val="00890735"/>
    <w:rsid w:val="00897397"/>
    <w:rsid w:val="008A6232"/>
    <w:rsid w:val="008B5832"/>
    <w:rsid w:val="008C00F4"/>
    <w:rsid w:val="008E6748"/>
    <w:rsid w:val="00900CAD"/>
    <w:rsid w:val="00916060"/>
    <w:rsid w:val="009212A8"/>
    <w:rsid w:val="00925B78"/>
    <w:rsid w:val="009355BE"/>
    <w:rsid w:val="00936F93"/>
    <w:rsid w:val="00941EFF"/>
    <w:rsid w:val="009519A3"/>
    <w:rsid w:val="00951BBD"/>
    <w:rsid w:val="009755D0"/>
    <w:rsid w:val="009846F3"/>
    <w:rsid w:val="00990DBD"/>
    <w:rsid w:val="0099200D"/>
    <w:rsid w:val="009A67B7"/>
    <w:rsid w:val="009B1D0E"/>
    <w:rsid w:val="009B7ADF"/>
    <w:rsid w:val="009C0BB8"/>
    <w:rsid w:val="009C12F2"/>
    <w:rsid w:val="009C1D83"/>
    <w:rsid w:val="009C41BE"/>
    <w:rsid w:val="009C50D8"/>
    <w:rsid w:val="009C5852"/>
    <w:rsid w:val="009C7CD3"/>
    <w:rsid w:val="009D2841"/>
    <w:rsid w:val="009D7C7B"/>
    <w:rsid w:val="009E042D"/>
    <w:rsid w:val="009E1673"/>
    <w:rsid w:val="009E4F29"/>
    <w:rsid w:val="009E6381"/>
    <w:rsid w:val="009F6280"/>
    <w:rsid w:val="00A048BD"/>
    <w:rsid w:val="00A05D5E"/>
    <w:rsid w:val="00A1657E"/>
    <w:rsid w:val="00A227F5"/>
    <w:rsid w:val="00A31946"/>
    <w:rsid w:val="00A34EE3"/>
    <w:rsid w:val="00A42629"/>
    <w:rsid w:val="00A44DC8"/>
    <w:rsid w:val="00A46B12"/>
    <w:rsid w:val="00A52068"/>
    <w:rsid w:val="00A6026E"/>
    <w:rsid w:val="00A666CA"/>
    <w:rsid w:val="00A66C27"/>
    <w:rsid w:val="00A7312C"/>
    <w:rsid w:val="00A7637D"/>
    <w:rsid w:val="00A80247"/>
    <w:rsid w:val="00A874BE"/>
    <w:rsid w:val="00A93A2B"/>
    <w:rsid w:val="00AB6BC8"/>
    <w:rsid w:val="00AC1148"/>
    <w:rsid w:val="00AC669F"/>
    <w:rsid w:val="00AE0E5C"/>
    <w:rsid w:val="00AE7B19"/>
    <w:rsid w:val="00AF2B1E"/>
    <w:rsid w:val="00AF3631"/>
    <w:rsid w:val="00B02A0F"/>
    <w:rsid w:val="00B3046F"/>
    <w:rsid w:val="00B33568"/>
    <w:rsid w:val="00B35DB8"/>
    <w:rsid w:val="00B37844"/>
    <w:rsid w:val="00B379B9"/>
    <w:rsid w:val="00B43C9C"/>
    <w:rsid w:val="00B51068"/>
    <w:rsid w:val="00B56CE5"/>
    <w:rsid w:val="00B607C7"/>
    <w:rsid w:val="00B60FFF"/>
    <w:rsid w:val="00B623DA"/>
    <w:rsid w:val="00B666DE"/>
    <w:rsid w:val="00B6673B"/>
    <w:rsid w:val="00B67922"/>
    <w:rsid w:val="00B720C5"/>
    <w:rsid w:val="00B83C65"/>
    <w:rsid w:val="00B87FC0"/>
    <w:rsid w:val="00BA5442"/>
    <w:rsid w:val="00BA66FA"/>
    <w:rsid w:val="00BB509C"/>
    <w:rsid w:val="00BC2CC7"/>
    <w:rsid w:val="00BD35A1"/>
    <w:rsid w:val="00BE3E2C"/>
    <w:rsid w:val="00BE621C"/>
    <w:rsid w:val="00BF3142"/>
    <w:rsid w:val="00C0341B"/>
    <w:rsid w:val="00C11F9B"/>
    <w:rsid w:val="00C169FB"/>
    <w:rsid w:val="00C16C39"/>
    <w:rsid w:val="00C22C72"/>
    <w:rsid w:val="00C24354"/>
    <w:rsid w:val="00C27D3C"/>
    <w:rsid w:val="00C561AF"/>
    <w:rsid w:val="00C67861"/>
    <w:rsid w:val="00CA48A3"/>
    <w:rsid w:val="00CB0AD5"/>
    <w:rsid w:val="00CB68A4"/>
    <w:rsid w:val="00CC78AF"/>
    <w:rsid w:val="00CE0E34"/>
    <w:rsid w:val="00CE35AA"/>
    <w:rsid w:val="00CF36E4"/>
    <w:rsid w:val="00CF431F"/>
    <w:rsid w:val="00D15994"/>
    <w:rsid w:val="00D201F9"/>
    <w:rsid w:val="00D25021"/>
    <w:rsid w:val="00D2575F"/>
    <w:rsid w:val="00D2604A"/>
    <w:rsid w:val="00D27B4A"/>
    <w:rsid w:val="00D44C5A"/>
    <w:rsid w:val="00D47E62"/>
    <w:rsid w:val="00D51D95"/>
    <w:rsid w:val="00D52A69"/>
    <w:rsid w:val="00D7132F"/>
    <w:rsid w:val="00D72704"/>
    <w:rsid w:val="00D72C7C"/>
    <w:rsid w:val="00D76358"/>
    <w:rsid w:val="00D76467"/>
    <w:rsid w:val="00DA38B8"/>
    <w:rsid w:val="00DA6148"/>
    <w:rsid w:val="00DB431B"/>
    <w:rsid w:val="00DC2AC5"/>
    <w:rsid w:val="00DD2F19"/>
    <w:rsid w:val="00DD7B25"/>
    <w:rsid w:val="00DD7F6C"/>
    <w:rsid w:val="00DE0DFD"/>
    <w:rsid w:val="00E26E23"/>
    <w:rsid w:val="00E3069C"/>
    <w:rsid w:val="00E36433"/>
    <w:rsid w:val="00E62A68"/>
    <w:rsid w:val="00E74090"/>
    <w:rsid w:val="00E75EA9"/>
    <w:rsid w:val="00E80C99"/>
    <w:rsid w:val="00E8191C"/>
    <w:rsid w:val="00E81D61"/>
    <w:rsid w:val="00E975C2"/>
    <w:rsid w:val="00EA2665"/>
    <w:rsid w:val="00EA7A8A"/>
    <w:rsid w:val="00EC2138"/>
    <w:rsid w:val="00EC5247"/>
    <w:rsid w:val="00ED197E"/>
    <w:rsid w:val="00ED243E"/>
    <w:rsid w:val="00EE6434"/>
    <w:rsid w:val="00EE7B0E"/>
    <w:rsid w:val="00EF0A1B"/>
    <w:rsid w:val="00F03694"/>
    <w:rsid w:val="00F0443A"/>
    <w:rsid w:val="00F22F15"/>
    <w:rsid w:val="00F24F45"/>
    <w:rsid w:val="00F26EAD"/>
    <w:rsid w:val="00F300F7"/>
    <w:rsid w:val="00F304E4"/>
    <w:rsid w:val="00F374A2"/>
    <w:rsid w:val="00F62548"/>
    <w:rsid w:val="00F6390C"/>
    <w:rsid w:val="00F726F4"/>
    <w:rsid w:val="00F77E4A"/>
    <w:rsid w:val="00F87114"/>
    <w:rsid w:val="00F957F9"/>
    <w:rsid w:val="00FA5809"/>
    <w:rsid w:val="00FB6E1D"/>
    <w:rsid w:val="00FC17E2"/>
    <w:rsid w:val="00FC4156"/>
    <w:rsid w:val="00FC4355"/>
    <w:rsid w:val="00FC72FE"/>
    <w:rsid w:val="00FD6887"/>
    <w:rsid w:val="00FE087D"/>
    <w:rsid w:val="00FF521F"/>
    <w:rsid w:val="00FF5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sz w:val="20"/>
      <w:szCs w:val="20"/>
      <w:lang w:val="x-none" w:eastAsia="x-none"/>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sz w:val="22"/>
      <w:szCs w:val="22"/>
    </w:rPr>
  </w:style>
  <w:style w:type="paragraph" w:customStyle="1" w:styleId="CharCharChar">
    <w:name w:val="Char Char Char"/>
    <w:basedOn w:val="Normal"/>
    <w:rsid w:val="00FD6887"/>
    <w:pPr>
      <w:spacing w:after="120" w:line="240" w:lineRule="exact"/>
    </w:pPr>
    <w:rPr>
      <w:rFonts w:ascii="Verdana" w:hAnsi="Verdana"/>
      <w:sz w:val="20"/>
      <w:szCs w:val="20"/>
    </w:rPr>
  </w:style>
  <w:style w:type="paragraph" w:styleId="CommentSubject">
    <w:name w:val="annotation subject"/>
    <w:basedOn w:val="CommentText"/>
    <w:next w:val="CommentText"/>
    <w:link w:val="CommentSubjectChar"/>
    <w:rsid w:val="00D52A69"/>
    <w:rPr>
      <w:b/>
      <w:bCs/>
      <w:lang w:val="en-US" w:eastAsia="en-US"/>
    </w:rPr>
  </w:style>
  <w:style w:type="character" w:customStyle="1" w:styleId="CommentSubjectChar">
    <w:name w:val="Comment Subject Char"/>
    <w:link w:val="CommentSubject"/>
    <w:rsid w:val="00D52A69"/>
    <w:rPr>
      <w:rFonts w:ascii="Arial" w:hAnsi="Arial"/>
      <w:b/>
      <w:bCs/>
      <w:lang w:val="en-US" w:eastAsia="en-US"/>
    </w:rPr>
  </w:style>
  <w:style w:type="character" w:styleId="Hyperlink">
    <w:name w:val="Hyperlink"/>
    <w:rsid w:val="00265FEC"/>
    <w:rPr>
      <w:color w:val="0000FF"/>
      <w:u w:val="single"/>
    </w:rPr>
  </w:style>
  <w:style w:type="character" w:customStyle="1" w:styleId="FooterChar">
    <w:name w:val="Footer Char"/>
    <w:link w:val="Footer"/>
    <w:uiPriority w:val="99"/>
    <w:rsid w:val="009E4F29"/>
    <w:rPr>
      <w:sz w:val="24"/>
      <w:szCs w:val="24"/>
      <w:lang w:val="en-US" w:eastAsia="en-US"/>
    </w:rPr>
  </w:style>
  <w:style w:type="character" w:styleId="Emphasis">
    <w:name w:val="Emphasis"/>
    <w:basedOn w:val="DefaultParagraphFont"/>
    <w:qFormat/>
    <w:rsid w:val="00260C5C"/>
    <w:rPr>
      <w:i/>
      <w:iCs/>
    </w:rPr>
  </w:style>
  <w:style w:type="paragraph" w:styleId="Subtitle">
    <w:name w:val="Subtitle"/>
    <w:basedOn w:val="Normal"/>
    <w:link w:val="SubtitleChar"/>
    <w:qFormat/>
    <w:rsid w:val="00AB6BC8"/>
    <w:pPr>
      <w:jc w:val="center"/>
    </w:pPr>
    <w:rPr>
      <w:b/>
      <w:bCs/>
      <w:sz w:val="32"/>
      <w:szCs w:val="32"/>
    </w:rPr>
  </w:style>
  <w:style w:type="character" w:customStyle="1" w:styleId="SubtitleChar">
    <w:name w:val="Subtitle Char"/>
    <w:basedOn w:val="DefaultParagraphFont"/>
    <w:link w:val="Subtitle"/>
    <w:rsid w:val="00AB6BC8"/>
    <w:rPr>
      <w:b/>
      <w:bCs/>
      <w:sz w:val="32"/>
      <w:szCs w:val="32"/>
    </w:rPr>
  </w:style>
  <w:style w:type="paragraph" w:customStyle="1" w:styleId="PQQindent">
    <w:name w:val="PQQ indent"/>
    <w:basedOn w:val="Normal"/>
    <w:link w:val="PQQindentChar"/>
    <w:rsid w:val="001C2A4B"/>
    <w:pPr>
      <w:spacing w:before="60" w:after="60"/>
      <w:ind w:left="709"/>
      <w:jc w:val="both"/>
      <w:outlineLvl w:val="0"/>
    </w:pPr>
    <w:rPr>
      <w:rFonts w:eastAsia="Arial"/>
      <w:bCs/>
      <w:kern w:val="32"/>
      <w:sz w:val="22"/>
    </w:rPr>
  </w:style>
  <w:style w:type="character" w:customStyle="1" w:styleId="PQQindentChar">
    <w:name w:val="PQQ indent Char"/>
    <w:basedOn w:val="DefaultParagraphFont"/>
    <w:link w:val="PQQindent"/>
    <w:rsid w:val="001C2A4B"/>
    <w:rPr>
      <w:rFonts w:ascii="Arial" w:eastAsia="Arial" w:hAnsi="Arial" w:cs="Arial"/>
      <w:bCs/>
      <w:kern w:val="32"/>
      <w:sz w:val="22"/>
      <w:szCs w:val="24"/>
    </w:rPr>
  </w:style>
  <w:style w:type="paragraph" w:customStyle="1" w:styleId="Style10ptBold">
    <w:name w:val="Style 10 pt Bold"/>
    <w:basedOn w:val="Normal"/>
    <w:rsid w:val="001C2A4B"/>
    <w:pPr>
      <w:spacing w:before="60" w:after="60"/>
    </w:pPr>
    <w:rPr>
      <w:b/>
      <w:bCs/>
      <w:sz w:val="20"/>
      <w:szCs w:val="20"/>
    </w:rPr>
  </w:style>
  <w:style w:type="paragraph" w:customStyle="1" w:styleId="ResponseTable">
    <w:name w:val="Response Table"/>
    <w:basedOn w:val="Normal"/>
    <w:rsid w:val="001C2A4B"/>
    <w:pPr>
      <w:spacing w:before="60" w:after="60"/>
    </w:pPr>
    <w:rPr>
      <w:color w:val="0000FF"/>
      <w:sz w:val="20"/>
      <w:szCs w:val="20"/>
    </w:rPr>
  </w:style>
  <w:style w:type="paragraph" w:styleId="NormalWeb">
    <w:name w:val="Normal (Web)"/>
    <w:basedOn w:val="Normal"/>
    <w:uiPriority w:val="99"/>
    <w:unhideWhenUsed/>
    <w:rsid w:val="00E81D61"/>
    <w:pPr>
      <w:spacing w:before="100" w:beforeAutospacing="1" w:after="100" w:afterAutospacing="1"/>
    </w:pPr>
    <w:rPr>
      <w:rFonts w:eastAsiaTheme="minorEastAsia"/>
    </w:rPr>
  </w:style>
  <w:style w:type="table" w:customStyle="1" w:styleId="TableGrid1">
    <w:name w:val="Table Grid1"/>
    <w:basedOn w:val="TableNormal"/>
    <w:next w:val="TableGrid"/>
    <w:rsid w:val="00070164"/>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sz w:val="20"/>
      <w:szCs w:val="20"/>
      <w:lang w:val="x-none" w:eastAsia="x-none"/>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sz w:val="22"/>
      <w:szCs w:val="22"/>
    </w:rPr>
  </w:style>
  <w:style w:type="paragraph" w:customStyle="1" w:styleId="CharCharChar">
    <w:name w:val="Char Char Char"/>
    <w:basedOn w:val="Normal"/>
    <w:rsid w:val="00FD6887"/>
    <w:pPr>
      <w:spacing w:after="120" w:line="240" w:lineRule="exact"/>
    </w:pPr>
    <w:rPr>
      <w:rFonts w:ascii="Verdana" w:hAnsi="Verdana"/>
      <w:sz w:val="20"/>
      <w:szCs w:val="20"/>
    </w:rPr>
  </w:style>
  <w:style w:type="paragraph" w:styleId="CommentSubject">
    <w:name w:val="annotation subject"/>
    <w:basedOn w:val="CommentText"/>
    <w:next w:val="CommentText"/>
    <w:link w:val="CommentSubjectChar"/>
    <w:rsid w:val="00D52A69"/>
    <w:rPr>
      <w:b/>
      <w:bCs/>
      <w:lang w:val="en-US" w:eastAsia="en-US"/>
    </w:rPr>
  </w:style>
  <w:style w:type="character" w:customStyle="1" w:styleId="CommentSubjectChar">
    <w:name w:val="Comment Subject Char"/>
    <w:link w:val="CommentSubject"/>
    <w:rsid w:val="00D52A69"/>
    <w:rPr>
      <w:rFonts w:ascii="Arial" w:hAnsi="Arial"/>
      <w:b/>
      <w:bCs/>
      <w:lang w:val="en-US" w:eastAsia="en-US"/>
    </w:rPr>
  </w:style>
  <w:style w:type="character" w:styleId="Hyperlink">
    <w:name w:val="Hyperlink"/>
    <w:rsid w:val="00265FEC"/>
    <w:rPr>
      <w:color w:val="0000FF"/>
      <w:u w:val="single"/>
    </w:rPr>
  </w:style>
  <w:style w:type="character" w:customStyle="1" w:styleId="FooterChar">
    <w:name w:val="Footer Char"/>
    <w:link w:val="Footer"/>
    <w:uiPriority w:val="99"/>
    <w:rsid w:val="009E4F29"/>
    <w:rPr>
      <w:sz w:val="24"/>
      <w:szCs w:val="24"/>
      <w:lang w:val="en-US" w:eastAsia="en-US"/>
    </w:rPr>
  </w:style>
  <w:style w:type="character" w:styleId="Emphasis">
    <w:name w:val="Emphasis"/>
    <w:basedOn w:val="DefaultParagraphFont"/>
    <w:qFormat/>
    <w:rsid w:val="00260C5C"/>
    <w:rPr>
      <w:i/>
      <w:iCs/>
    </w:rPr>
  </w:style>
  <w:style w:type="paragraph" w:styleId="Subtitle">
    <w:name w:val="Subtitle"/>
    <w:basedOn w:val="Normal"/>
    <w:link w:val="SubtitleChar"/>
    <w:qFormat/>
    <w:rsid w:val="00AB6BC8"/>
    <w:pPr>
      <w:jc w:val="center"/>
    </w:pPr>
    <w:rPr>
      <w:b/>
      <w:bCs/>
      <w:sz w:val="32"/>
      <w:szCs w:val="32"/>
    </w:rPr>
  </w:style>
  <w:style w:type="character" w:customStyle="1" w:styleId="SubtitleChar">
    <w:name w:val="Subtitle Char"/>
    <w:basedOn w:val="DefaultParagraphFont"/>
    <w:link w:val="Subtitle"/>
    <w:rsid w:val="00AB6BC8"/>
    <w:rPr>
      <w:b/>
      <w:bCs/>
      <w:sz w:val="32"/>
      <w:szCs w:val="32"/>
    </w:rPr>
  </w:style>
  <w:style w:type="paragraph" w:customStyle="1" w:styleId="PQQindent">
    <w:name w:val="PQQ indent"/>
    <w:basedOn w:val="Normal"/>
    <w:link w:val="PQQindentChar"/>
    <w:rsid w:val="001C2A4B"/>
    <w:pPr>
      <w:spacing w:before="60" w:after="60"/>
      <w:ind w:left="709"/>
      <w:jc w:val="both"/>
      <w:outlineLvl w:val="0"/>
    </w:pPr>
    <w:rPr>
      <w:rFonts w:eastAsia="Arial"/>
      <w:bCs/>
      <w:kern w:val="32"/>
      <w:sz w:val="22"/>
    </w:rPr>
  </w:style>
  <w:style w:type="character" w:customStyle="1" w:styleId="PQQindentChar">
    <w:name w:val="PQQ indent Char"/>
    <w:basedOn w:val="DefaultParagraphFont"/>
    <w:link w:val="PQQindent"/>
    <w:rsid w:val="001C2A4B"/>
    <w:rPr>
      <w:rFonts w:ascii="Arial" w:eastAsia="Arial" w:hAnsi="Arial" w:cs="Arial"/>
      <w:bCs/>
      <w:kern w:val="32"/>
      <w:sz w:val="22"/>
      <w:szCs w:val="24"/>
    </w:rPr>
  </w:style>
  <w:style w:type="paragraph" w:customStyle="1" w:styleId="Style10ptBold">
    <w:name w:val="Style 10 pt Bold"/>
    <w:basedOn w:val="Normal"/>
    <w:rsid w:val="001C2A4B"/>
    <w:pPr>
      <w:spacing w:before="60" w:after="60"/>
    </w:pPr>
    <w:rPr>
      <w:b/>
      <w:bCs/>
      <w:sz w:val="20"/>
      <w:szCs w:val="20"/>
    </w:rPr>
  </w:style>
  <w:style w:type="paragraph" w:customStyle="1" w:styleId="ResponseTable">
    <w:name w:val="Response Table"/>
    <w:basedOn w:val="Normal"/>
    <w:rsid w:val="001C2A4B"/>
    <w:pPr>
      <w:spacing w:before="60" w:after="60"/>
    </w:pPr>
    <w:rPr>
      <w:color w:val="0000FF"/>
      <w:sz w:val="20"/>
      <w:szCs w:val="20"/>
    </w:rPr>
  </w:style>
  <w:style w:type="paragraph" w:styleId="NormalWeb">
    <w:name w:val="Normal (Web)"/>
    <w:basedOn w:val="Normal"/>
    <w:uiPriority w:val="99"/>
    <w:unhideWhenUsed/>
    <w:rsid w:val="00E81D61"/>
    <w:pPr>
      <w:spacing w:before="100" w:beforeAutospacing="1" w:after="100" w:afterAutospacing="1"/>
    </w:pPr>
    <w:rPr>
      <w:rFonts w:eastAsiaTheme="minorEastAsia"/>
    </w:rPr>
  </w:style>
  <w:style w:type="table" w:customStyle="1" w:styleId="TableGrid1">
    <w:name w:val="Table Grid1"/>
    <w:basedOn w:val="TableNormal"/>
    <w:next w:val="TableGrid"/>
    <w:rsid w:val="00070164"/>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view_x0020_Date xmlns="2f17c210-0a44-4a5b-a729-4f64fb581c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D408482AAA84785D158225E55829C" ma:contentTypeVersion="1" ma:contentTypeDescription="Create a new document." ma:contentTypeScope="" ma:versionID="f714d9aa5c044c8438cdaa79acadfd16">
  <xsd:schema xmlns:xsd="http://www.w3.org/2001/XMLSchema" xmlns:p="http://schemas.microsoft.com/office/2006/metadata/properties" xmlns:ns2="2f17c210-0a44-4a5b-a729-4f64fb581cb8" targetNamespace="http://schemas.microsoft.com/office/2006/metadata/properties" ma:root="true" ma:fieldsID="3ed4275d1c7846c4ce4d9b54af1ed04d" ns2:_="">
    <xsd:import namespace="2f17c210-0a44-4a5b-a729-4f64fb581cb8"/>
    <xsd:element name="properties">
      <xsd:complexType>
        <xsd:sequence>
          <xsd:element name="documentManagement">
            <xsd:complexType>
              <xsd:all>
                <xsd:element ref="ns2:Review_x0020_Date" minOccurs="0"/>
              </xsd:all>
            </xsd:complexType>
          </xsd:element>
        </xsd:sequence>
      </xsd:complexType>
    </xsd:element>
  </xsd:schema>
  <xsd:schema xmlns:xsd="http://www.w3.org/2001/XMLSchema" xmlns:dms="http://schemas.microsoft.com/office/2006/documentManagement/types" targetNamespace="2f17c210-0a44-4a5b-a729-4f64fb581cb8" elementFormDefault="qualified">
    <xsd:import namespace="http://schemas.microsoft.com/office/2006/documentManagement/types"/>
    <xsd:element name="Review_x0020_Date" ma:index="8"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B6092-E924-4F81-B596-A62160FF4310}">
  <ds:schemaRef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2f17c210-0a44-4a5b-a729-4f64fb581cb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7157B56-F41A-4BBA-B716-44E30FAD2433}">
  <ds:schemaRefs>
    <ds:schemaRef ds:uri="http://schemas.microsoft.com/sharepoint/v3/contenttype/forms"/>
  </ds:schemaRefs>
</ds:datastoreItem>
</file>

<file path=customXml/itemProps3.xml><?xml version="1.0" encoding="utf-8"?>
<ds:datastoreItem xmlns:ds="http://schemas.openxmlformats.org/officeDocument/2006/customXml" ds:itemID="{6832586D-8F84-4E0F-9CD2-25A0C8AE5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7c210-0a44-4a5b-a729-4f64fb581c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0C031ED-2F08-4C2D-BD3D-C1ADFA9D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1223</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Transforming Community Services</vt:lpstr>
    </vt:vector>
  </TitlesOfParts>
  <Company>Tees ICT</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Transforming Community Services</dc:title>
  <dc:creator>ict team</dc:creator>
  <cp:lastModifiedBy>C.McC</cp:lastModifiedBy>
  <cp:revision>5</cp:revision>
  <cp:lastPrinted>2016-12-14T15:58:00Z</cp:lastPrinted>
  <dcterms:created xsi:type="dcterms:W3CDTF">2016-12-20T14:24:00Z</dcterms:created>
  <dcterms:modified xsi:type="dcterms:W3CDTF">2016-12-20T15:00:00Z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0x010100B22D408482AAA84785D158225E55829C</vt:lpwstr>
  </property>
</Properties>
</file>