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597D" w14:textId="77777777" w:rsidR="00136181" w:rsidRDefault="00136181" w:rsidP="006369EB">
      <w:pPr>
        <w:jc w:val="both"/>
      </w:pPr>
      <w:r>
        <w:t xml:space="preserve">Public Health have historically commissioned one-to-one behaviour change and lifestyle advice services. These contracts have been based on the “Health Trainer” service model which was born out of the </w:t>
      </w:r>
      <w:proofErr w:type="spellStart"/>
      <w:r>
        <w:t>DoH</w:t>
      </w:r>
      <w:proofErr w:type="spellEnd"/>
      <w:r>
        <w:t xml:space="preserve"> white paper “Choosing Health”. </w:t>
      </w:r>
      <w:r w:rsidRPr="006369EB">
        <w:t>The</w:t>
      </w:r>
      <w:r>
        <w:rPr>
          <w:color w:val="FF0000"/>
        </w:rPr>
        <w:t xml:space="preserve"> </w:t>
      </w:r>
      <w:r>
        <w:t>local service model has changed with time through various contracts and providers have been both NHS and community-based organisations. The previous lifestyle service contract ended on 31st March 2019. Over the years, Worcestershire's lifestyle services have often struggled to engage with Primary Care to generate referrals required to support those most in need. Worcester</w:t>
      </w:r>
      <w:r w:rsidR="006369EB">
        <w:t>shire</w:t>
      </w:r>
      <w:r>
        <w:t xml:space="preserve"> County Council and the Worcestershire CCGs are working together to commission a new lifestyle service model based around GP Primary Care Networks, to support people to adopt healthier lifestyle behaviours (diet, physical activity, alcohol, smoking, mental wellbeing).</w:t>
      </w:r>
    </w:p>
    <w:p w14:paraId="1074D9EB" w14:textId="77777777" w:rsidR="00136181" w:rsidRDefault="00136181" w:rsidP="006369EB">
      <w:pPr>
        <w:jc w:val="both"/>
      </w:pPr>
    </w:p>
    <w:p w14:paraId="6DD8C71D" w14:textId="77777777" w:rsidR="00136181" w:rsidRDefault="00136181" w:rsidP="00136181">
      <w:pPr>
        <w:rPr>
          <w:b/>
          <w:bCs/>
        </w:rPr>
      </w:pPr>
      <w:r>
        <w:rPr>
          <w:b/>
          <w:bCs/>
        </w:rPr>
        <w:t>Outcomes:</w:t>
      </w:r>
    </w:p>
    <w:p w14:paraId="305B8CF6" w14:textId="77777777" w:rsidR="00136181" w:rsidRDefault="00136181" w:rsidP="00136181">
      <w:r>
        <w:t>The key outcomes the service aims to achieve are:</w:t>
      </w:r>
    </w:p>
    <w:p w14:paraId="433B82B9" w14:textId="77777777" w:rsidR="00136181" w:rsidRDefault="00136181" w:rsidP="006369EB">
      <w:pPr>
        <w:rPr>
          <w:b/>
          <w:bCs/>
        </w:rPr>
      </w:pPr>
    </w:p>
    <w:p w14:paraId="5D12C660" w14:textId="77777777" w:rsidR="00136181" w:rsidRDefault="00136181" w:rsidP="006369EB">
      <w:pPr>
        <w:pStyle w:val="ListParagraph"/>
        <w:numPr>
          <w:ilvl w:val="0"/>
          <w:numId w:val="11"/>
        </w:numPr>
      </w:pPr>
      <w:r>
        <w:t>Increased referral and access to lifestyle and behaviour change support in Worcestershire, for those that need it most.</w:t>
      </w:r>
    </w:p>
    <w:p w14:paraId="3451428B" w14:textId="77777777" w:rsidR="00136181" w:rsidRDefault="00136181" w:rsidP="006369EB">
      <w:pPr>
        <w:pStyle w:val="ListParagraph"/>
        <w:numPr>
          <w:ilvl w:val="0"/>
          <w:numId w:val="11"/>
        </w:numPr>
      </w:pPr>
      <w:r>
        <w:t>Increased access to lifestyle and behaviour change related self-help and signposting information.</w:t>
      </w:r>
    </w:p>
    <w:p w14:paraId="2C729707" w14:textId="77777777" w:rsidR="00136181" w:rsidRDefault="00136181" w:rsidP="006369EB">
      <w:pPr>
        <w:pStyle w:val="ListParagraph"/>
        <w:numPr>
          <w:ilvl w:val="0"/>
          <w:numId w:val="11"/>
        </w:numPr>
      </w:pPr>
      <w:r>
        <w:t xml:space="preserve">Improved health outcomes of Worcestershire’s population related to key lifestyle related behaviours including diet, physical activity, alcohol consumption, smoking cessation and mental wellbeing. </w:t>
      </w:r>
    </w:p>
    <w:p w14:paraId="4318BACA" w14:textId="77777777" w:rsidR="00136181" w:rsidRDefault="00136181" w:rsidP="006369EB">
      <w:pPr>
        <w:pStyle w:val="ListParagraph"/>
        <w:numPr>
          <w:ilvl w:val="0"/>
          <w:numId w:val="11"/>
        </w:numPr>
      </w:pPr>
      <w:r>
        <w:t>Closer working between lifestyle support and social prescribing to allow service users to be supported to address not only their lifestyle behaviours, but the wider determinants of health that may have led to harmful lifestyle choices.</w:t>
      </w:r>
    </w:p>
    <w:p w14:paraId="26C2A9A8" w14:textId="77777777" w:rsidR="00136181" w:rsidRDefault="00136181" w:rsidP="006369EB">
      <w:pPr>
        <w:pStyle w:val="ListParagraph"/>
        <w:numPr>
          <w:ilvl w:val="0"/>
          <w:numId w:val="11"/>
        </w:numPr>
      </w:pPr>
      <w:r>
        <w:t>Increased provision to provide peer led community-based support for health and wellbeing.</w:t>
      </w:r>
    </w:p>
    <w:p w14:paraId="14F35672" w14:textId="77777777" w:rsidR="00136181" w:rsidRDefault="00136181" w:rsidP="00136181"/>
    <w:p w14:paraId="564800AB" w14:textId="77777777" w:rsidR="00136181" w:rsidRDefault="00136181" w:rsidP="00136181">
      <w:pPr>
        <w:rPr>
          <w:b/>
          <w:bCs/>
        </w:rPr>
      </w:pPr>
      <w:r>
        <w:rPr>
          <w:b/>
          <w:bCs/>
        </w:rPr>
        <w:t>Aims:</w:t>
      </w:r>
    </w:p>
    <w:p w14:paraId="234E953C" w14:textId="77777777" w:rsidR="00136181" w:rsidRDefault="00136181" w:rsidP="00136181">
      <w:r>
        <w:t>The aim of the Lifestyle Service is to reach and change health damaging behaviours at an intensity in accordance with need using 1-2-1 behaviour change techniques and an asset-based approach.</w:t>
      </w:r>
    </w:p>
    <w:p w14:paraId="18BFF4F8" w14:textId="77777777" w:rsidR="00136181" w:rsidRDefault="00136181" w:rsidP="00136181">
      <w:r>
        <w:t>Aims of the service are to:</w:t>
      </w:r>
    </w:p>
    <w:p w14:paraId="17257D3A" w14:textId="77777777" w:rsidR="006369EB" w:rsidRDefault="006369EB" w:rsidP="00136181"/>
    <w:p w14:paraId="1441D737" w14:textId="77777777" w:rsidR="00136181" w:rsidRDefault="00136181" w:rsidP="006369EB">
      <w:pPr>
        <w:pStyle w:val="ListParagraph"/>
        <w:numPr>
          <w:ilvl w:val="0"/>
          <w:numId w:val="12"/>
        </w:numPr>
        <w:ind w:left="360"/>
      </w:pPr>
      <w:r>
        <w:t>Work directly with individuals most in need in Worcestershire, to identify and modify health risk related lifestyle behaviour to reduce health inequalities, and limit longer term demands for care.</w:t>
      </w:r>
    </w:p>
    <w:p w14:paraId="3CEA14D9" w14:textId="77777777" w:rsidR="00136181" w:rsidRDefault="00136181" w:rsidP="006369EB">
      <w:pPr>
        <w:pStyle w:val="ListParagraph"/>
        <w:numPr>
          <w:ilvl w:val="0"/>
          <w:numId w:val="12"/>
        </w:numPr>
        <w:ind w:left="360"/>
      </w:pPr>
      <w:r>
        <w:t>Upskill individuals to become better informed to better manage their own health behaviours.</w:t>
      </w:r>
    </w:p>
    <w:p w14:paraId="7B2EA7B0" w14:textId="77777777" w:rsidR="00136181" w:rsidRDefault="00136181" w:rsidP="006369EB">
      <w:pPr>
        <w:pStyle w:val="ListParagraph"/>
        <w:numPr>
          <w:ilvl w:val="0"/>
          <w:numId w:val="12"/>
        </w:numPr>
        <w:ind w:left="360"/>
      </w:pPr>
      <w:r>
        <w:t>Promote achievement of a healthy weight and maintenance of healthy weight.</w:t>
      </w:r>
    </w:p>
    <w:p w14:paraId="47E4097E" w14:textId="77777777" w:rsidR="00136181" w:rsidRDefault="00136181" w:rsidP="006369EB">
      <w:pPr>
        <w:pStyle w:val="ListParagraph"/>
        <w:numPr>
          <w:ilvl w:val="0"/>
          <w:numId w:val="12"/>
        </w:numPr>
        <w:ind w:left="360"/>
      </w:pPr>
      <w:r>
        <w:t>Support people to be more physically active.</w:t>
      </w:r>
    </w:p>
    <w:p w14:paraId="124CF8AC" w14:textId="77777777" w:rsidR="00136181" w:rsidRDefault="00136181" w:rsidP="006369EB">
      <w:pPr>
        <w:pStyle w:val="ListParagraph"/>
        <w:numPr>
          <w:ilvl w:val="0"/>
          <w:numId w:val="12"/>
        </w:numPr>
        <w:ind w:left="360"/>
      </w:pPr>
      <w:r>
        <w:t>Support people to improve and maintain good mental wellbeing.</w:t>
      </w:r>
    </w:p>
    <w:p w14:paraId="2DECA66B" w14:textId="77777777" w:rsidR="00136181" w:rsidRDefault="00136181" w:rsidP="006369EB">
      <w:pPr>
        <w:pStyle w:val="ListParagraph"/>
        <w:numPr>
          <w:ilvl w:val="0"/>
          <w:numId w:val="12"/>
        </w:numPr>
        <w:ind w:left="360"/>
      </w:pPr>
      <w:r>
        <w:t>Support people to reduce risks related to harmful levels of alcohol use.</w:t>
      </w:r>
    </w:p>
    <w:p w14:paraId="6AB918BB" w14:textId="77777777" w:rsidR="00136181" w:rsidRDefault="00136181" w:rsidP="006369EB">
      <w:pPr>
        <w:pStyle w:val="ListParagraph"/>
        <w:numPr>
          <w:ilvl w:val="0"/>
          <w:numId w:val="12"/>
        </w:numPr>
        <w:ind w:left="360"/>
      </w:pPr>
      <w:r>
        <w:t>Encourage and promote smoking cessation.</w:t>
      </w:r>
    </w:p>
    <w:p w14:paraId="59F6B12C" w14:textId="77777777" w:rsidR="00136181" w:rsidRDefault="00136181" w:rsidP="006369EB">
      <w:pPr>
        <w:pStyle w:val="ListParagraph"/>
        <w:numPr>
          <w:ilvl w:val="0"/>
          <w:numId w:val="12"/>
        </w:numPr>
        <w:ind w:left="360"/>
      </w:pPr>
      <w:r>
        <w:t xml:space="preserve">Bring individuals into more effective contact with mainstream health improvement and other local services. </w:t>
      </w:r>
    </w:p>
    <w:p w14:paraId="67F7CCC2" w14:textId="77777777" w:rsidR="00136181" w:rsidRDefault="00136181" w:rsidP="006369EB">
      <w:pPr>
        <w:pStyle w:val="ListParagraph"/>
        <w:numPr>
          <w:ilvl w:val="0"/>
          <w:numId w:val="12"/>
        </w:numPr>
        <w:ind w:left="360"/>
      </w:pPr>
      <w:r>
        <w:t>Increase numbers accessing lifestyle support.</w:t>
      </w:r>
    </w:p>
    <w:p w14:paraId="28771E45" w14:textId="77777777" w:rsidR="00136181" w:rsidRDefault="00136181" w:rsidP="006369EB">
      <w:pPr>
        <w:pStyle w:val="ListParagraph"/>
        <w:numPr>
          <w:ilvl w:val="0"/>
          <w:numId w:val="12"/>
        </w:numPr>
        <w:ind w:left="360"/>
      </w:pPr>
      <w:r>
        <w:t>Establish a referral and information sharing system that is efficient, effective and appropriate.</w:t>
      </w:r>
    </w:p>
    <w:p w14:paraId="7CD11734" w14:textId="77777777" w:rsidR="00136181" w:rsidRDefault="00136181" w:rsidP="006369EB">
      <w:pPr>
        <w:pStyle w:val="ListParagraph"/>
        <w:numPr>
          <w:ilvl w:val="0"/>
          <w:numId w:val="12"/>
        </w:numPr>
        <w:ind w:left="360"/>
      </w:pPr>
      <w:r>
        <w:t>Collect appropriate data on client outcomes to understand and demonstrate impact and outcomes.</w:t>
      </w:r>
    </w:p>
    <w:p w14:paraId="7C74136F" w14:textId="77777777" w:rsidR="00136181" w:rsidRDefault="00136181" w:rsidP="006369EB"/>
    <w:p w14:paraId="0C1A78BF" w14:textId="77777777" w:rsidR="00136181" w:rsidRDefault="00136181" w:rsidP="00136181">
      <w:pPr>
        <w:rPr>
          <w:b/>
          <w:bCs/>
        </w:rPr>
      </w:pPr>
      <w:r>
        <w:rPr>
          <w:b/>
          <w:bCs/>
        </w:rPr>
        <w:t>Service Description</w:t>
      </w:r>
    </w:p>
    <w:p w14:paraId="6E96EEC2" w14:textId="77777777" w:rsidR="00136181" w:rsidRDefault="00136181" w:rsidP="00136181">
      <w:pPr>
        <w:rPr>
          <w:ins w:id="0" w:author="Mitchell, Claire" w:date="2019-09-10T10:38:00Z"/>
        </w:rPr>
      </w:pPr>
      <w:r>
        <w:t xml:space="preserve">A lifestyle advisor will be employed and embedded within each Primary Care Network (PCN) and will work alongside the social prescriber within that network (if the network has chosen to have a Social Prescriber). </w:t>
      </w:r>
    </w:p>
    <w:p w14:paraId="2F526B3C" w14:textId="77777777" w:rsidR="00136181" w:rsidRDefault="00136181" w:rsidP="00136181">
      <w:r>
        <w:t xml:space="preserve">The Lifestyle Advisor will be co-located within the network, working closely with social prescribing and the multidisciplinary team, to support individuals who are requiring support to make positive </w:t>
      </w:r>
      <w:r>
        <w:lastRenderedPageBreak/>
        <w:t xml:space="preserve">lifestyle changes. It will particularly target specific populations including those with health harming behaviours. </w:t>
      </w:r>
    </w:p>
    <w:p w14:paraId="07E89FDD" w14:textId="77777777" w:rsidR="00136181" w:rsidRDefault="00136181" w:rsidP="00136181">
      <w:r>
        <w:t xml:space="preserve">The lifestyle advisor will: </w:t>
      </w:r>
    </w:p>
    <w:p w14:paraId="02498435" w14:textId="77777777" w:rsidR="00136181" w:rsidRDefault="00136181" w:rsidP="006369EB">
      <w:pPr>
        <w:pStyle w:val="ListParagraph"/>
        <w:numPr>
          <w:ilvl w:val="0"/>
          <w:numId w:val="1"/>
        </w:numPr>
      </w:pPr>
      <w:r>
        <w:t>Triage and support according to need; either self-help and information on available support within their community or 1-2-1 face to face support for those with higher need</w:t>
      </w:r>
      <w:r w:rsidR="006369EB">
        <w:t>.</w:t>
      </w:r>
    </w:p>
    <w:p w14:paraId="59618B17" w14:textId="77777777" w:rsidR="00136181" w:rsidRDefault="00136181" w:rsidP="006369EB">
      <w:pPr>
        <w:pStyle w:val="ListParagraph"/>
        <w:numPr>
          <w:ilvl w:val="0"/>
          <w:numId w:val="1"/>
        </w:numPr>
      </w:pPr>
      <w:r>
        <w:t>Offer service users person centred, targeted and evidenced information, advice and support and support with goal setting</w:t>
      </w:r>
      <w:r w:rsidR="006369EB">
        <w:t>.</w:t>
      </w:r>
    </w:p>
    <w:p w14:paraId="0E21E726" w14:textId="77777777" w:rsidR="00136181" w:rsidRDefault="00136181" w:rsidP="006369EB">
      <w:pPr>
        <w:pStyle w:val="ListParagraph"/>
        <w:numPr>
          <w:ilvl w:val="0"/>
          <w:numId w:val="1"/>
        </w:numPr>
      </w:pPr>
      <w:r>
        <w:t xml:space="preserve">Provide follow up monitoring and support, as well signposting to enable service users to make long term, sustainable healthy lifestyle changes. </w:t>
      </w:r>
    </w:p>
    <w:p w14:paraId="45AD559A" w14:textId="77777777" w:rsidR="006369EB" w:rsidRDefault="006369EB" w:rsidP="006369EB">
      <w:pPr>
        <w:pStyle w:val="ListParagraph"/>
        <w:numPr>
          <w:ilvl w:val="0"/>
          <w:numId w:val="1"/>
        </w:numPr>
      </w:pPr>
      <w:r>
        <w:t>Record and measure health behaviours and outcomes appropriate to the specific goals set (e.g. BMI, GPPAQ, AUDIT-C, WEMWEBS, smoking status).</w:t>
      </w:r>
    </w:p>
    <w:p w14:paraId="25B9C2A6" w14:textId="77777777" w:rsidR="00136181" w:rsidRDefault="00136181" w:rsidP="006369EB">
      <w:pPr>
        <w:pStyle w:val="ListParagraph"/>
        <w:numPr>
          <w:ilvl w:val="0"/>
          <w:numId w:val="1"/>
        </w:numPr>
      </w:pPr>
      <w:r>
        <w:t>Facilitate the development of group-based support within a Primary Care or local community setting to meet the local need</w:t>
      </w:r>
    </w:p>
    <w:p w14:paraId="626D1BA4" w14:textId="77777777" w:rsidR="006369EB" w:rsidRDefault="006369EB" w:rsidP="006369EB">
      <w:pPr>
        <w:pStyle w:val="ListParagraph"/>
        <w:numPr>
          <w:ilvl w:val="0"/>
          <w:numId w:val="1"/>
        </w:numPr>
      </w:pPr>
      <w:r>
        <w:t>Promote and support the use of local community groups and activities such as leisure providers, health walk programmes, cooking clubs and various other activities.</w:t>
      </w:r>
    </w:p>
    <w:p w14:paraId="0ECA4B68" w14:textId="77777777" w:rsidR="006369EB" w:rsidRDefault="006369EB" w:rsidP="006369EB">
      <w:pPr>
        <w:pStyle w:val="ListParagraph"/>
        <w:ind w:left="1440"/>
      </w:pPr>
    </w:p>
    <w:p w14:paraId="01BB8CAF" w14:textId="77777777" w:rsidR="00136181" w:rsidRDefault="00136181" w:rsidP="006369EB">
      <w:pPr>
        <w:jc w:val="both"/>
      </w:pPr>
      <w:r>
        <w:t xml:space="preserve">Access to the service will be through either direct </w:t>
      </w:r>
      <w:r w:rsidR="006369EB">
        <w:t>health or social care</w:t>
      </w:r>
      <w:r>
        <w:t xml:space="preserve"> professional or via self-referral. People that do not have access to a direct referral route within Primary Care will be able to self-refer through a digital platform (currently being developed) where they will be signposted to the relevant lifestyle advisor based upon their PCN catchment. Wider organisations can also direct clients to the digital platform for service access.</w:t>
      </w:r>
    </w:p>
    <w:p w14:paraId="1310B605" w14:textId="77777777" w:rsidR="00136181" w:rsidRDefault="00136181" w:rsidP="00136181"/>
    <w:p w14:paraId="620535A6" w14:textId="77777777" w:rsidR="006369EB" w:rsidRDefault="006369EB" w:rsidP="006369EB">
      <w:pPr>
        <w:jc w:val="both"/>
        <w:rPr>
          <w:ins w:id="1" w:author="Mitchell, Claire" w:date="2019-09-10T10:34:00Z"/>
        </w:rPr>
      </w:pPr>
      <w:bookmarkStart w:id="2" w:name="_GoBack"/>
      <w:bookmarkEnd w:id="2"/>
      <w:r>
        <w:t xml:space="preserve">The Lifestyle Advisor will be part of a support network with other Lifestyle Advisors across the county. This will predominantly be virtual however face-to-face meetings to share best practice will be facilitated by the County Council. </w:t>
      </w:r>
    </w:p>
    <w:p w14:paraId="7CE81103" w14:textId="77777777" w:rsidR="00136181" w:rsidRDefault="00136181" w:rsidP="00136181"/>
    <w:p w14:paraId="6DE18A56" w14:textId="77777777" w:rsidR="00136181" w:rsidRDefault="00136181" w:rsidP="00136181"/>
    <w:p w14:paraId="0084F4F7" w14:textId="77777777" w:rsidR="00BE10F4" w:rsidRDefault="00BE10F4"/>
    <w:sectPr w:rsidR="00BE1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593"/>
    <w:multiLevelType w:val="hybridMultilevel"/>
    <w:tmpl w:val="474A3D4E"/>
    <w:lvl w:ilvl="0" w:tplc="9CEA55D2">
      <w:numFmt w:val="bullet"/>
      <w:lvlText w:val="•"/>
      <w:lvlJc w:val="left"/>
      <w:pPr>
        <w:ind w:left="750" w:hanging="75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D1FB2"/>
    <w:multiLevelType w:val="hybridMultilevel"/>
    <w:tmpl w:val="5D620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269C1"/>
    <w:multiLevelType w:val="hybridMultilevel"/>
    <w:tmpl w:val="AD9821B2"/>
    <w:lvl w:ilvl="0" w:tplc="9CEA55D2">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84854"/>
    <w:multiLevelType w:val="hybridMultilevel"/>
    <w:tmpl w:val="FA54F862"/>
    <w:lvl w:ilvl="0" w:tplc="9CEA55D2">
      <w:numFmt w:val="bullet"/>
      <w:lvlText w:val="•"/>
      <w:lvlJc w:val="left"/>
      <w:pPr>
        <w:ind w:left="360" w:hanging="360"/>
      </w:pPr>
      <w:rPr>
        <w:rFonts w:ascii="Calibri" w:eastAsiaTheme="minorHAns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CD582E"/>
    <w:multiLevelType w:val="hybridMultilevel"/>
    <w:tmpl w:val="5B3A4492"/>
    <w:lvl w:ilvl="0" w:tplc="9CEA55D2">
      <w:numFmt w:val="bullet"/>
      <w:lvlText w:val="•"/>
      <w:lvlJc w:val="left"/>
      <w:pPr>
        <w:ind w:left="1470" w:hanging="75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CD6435"/>
    <w:multiLevelType w:val="hybridMultilevel"/>
    <w:tmpl w:val="38347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A35BB"/>
    <w:multiLevelType w:val="hybridMultilevel"/>
    <w:tmpl w:val="0E983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21548FA"/>
    <w:multiLevelType w:val="hybridMultilevel"/>
    <w:tmpl w:val="B9A6AAAE"/>
    <w:lvl w:ilvl="0" w:tplc="9CEA55D2">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4645"/>
    <w:multiLevelType w:val="hybridMultilevel"/>
    <w:tmpl w:val="F20C5370"/>
    <w:lvl w:ilvl="0" w:tplc="9CEA55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A7615"/>
    <w:multiLevelType w:val="hybridMultilevel"/>
    <w:tmpl w:val="C9124056"/>
    <w:lvl w:ilvl="0" w:tplc="9CEA55D2">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57236"/>
    <w:multiLevelType w:val="hybridMultilevel"/>
    <w:tmpl w:val="A934A3A2"/>
    <w:lvl w:ilvl="0" w:tplc="9CEA55D2">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766237"/>
    <w:multiLevelType w:val="hybridMultilevel"/>
    <w:tmpl w:val="4536BCC8"/>
    <w:lvl w:ilvl="0" w:tplc="9CEA55D2">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11"/>
  </w:num>
  <w:num w:numId="8">
    <w:abstractNumId w:val="7"/>
  </w:num>
  <w:num w:numId="9">
    <w:abstractNumId w:val="10"/>
  </w:num>
  <w:num w:numId="10">
    <w:abstractNumId w:val="6"/>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tchell, Claire">
    <w15:presenceInfo w15:providerId="AD" w15:userId="S-1-5-21-946949680-2032423666-1850952788-336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81"/>
    <w:rsid w:val="00136181"/>
    <w:rsid w:val="006369EB"/>
    <w:rsid w:val="00BE10F4"/>
    <w:rsid w:val="00F9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DD4E"/>
  <w15:chartTrackingRefBased/>
  <w15:docId w15:val="{FC269699-5956-4108-A319-A02DCAB1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61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6181"/>
    <w:rPr>
      <w:sz w:val="16"/>
      <w:szCs w:val="16"/>
    </w:rPr>
  </w:style>
  <w:style w:type="paragraph" w:styleId="CommentText">
    <w:name w:val="annotation text"/>
    <w:basedOn w:val="Normal"/>
    <w:link w:val="CommentTextChar"/>
    <w:uiPriority w:val="99"/>
    <w:semiHidden/>
    <w:unhideWhenUsed/>
    <w:rsid w:val="00136181"/>
    <w:rPr>
      <w:sz w:val="20"/>
      <w:szCs w:val="20"/>
    </w:rPr>
  </w:style>
  <w:style w:type="character" w:customStyle="1" w:styleId="CommentTextChar">
    <w:name w:val="Comment Text Char"/>
    <w:basedOn w:val="DefaultParagraphFont"/>
    <w:link w:val="CommentText"/>
    <w:uiPriority w:val="99"/>
    <w:semiHidden/>
    <w:rsid w:val="001361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6181"/>
    <w:rPr>
      <w:b/>
      <w:bCs/>
    </w:rPr>
  </w:style>
  <w:style w:type="character" w:customStyle="1" w:styleId="CommentSubjectChar">
    <w:name w:val="Comment Subject Char"/>
    <w:basedOn w:val="CommentTextChar"/>
    <w:link w:val="CommentSubject"/>
    <w:uiPriority w:val="99"/>
    <w:semiHidden/>
    <w:rsid w:val="00136181"/>
    <w:rPr>
      <w:rFonts w:ascii="Calibri" w:hAnsi="Calibri" w:cs="Calibri"/>
      <w:b/>
      <w:bCs/>
      <w:sz w:val="20"/>
      <w:szCs w:val="20"/>
    </w:rPr>
  </w:style>
  <w:style w:type="paragraph" w:styleId="BalloonText">
    <w:name w:val="Balloon Text"/>
    <w:basedOn w:val="Normal"/>
    <w:link w:val="BalloonTextChar"/>
    <w:uiPriority w:val="99"/>
    <w:semiHidden/>
    <w:unhideWhenUsed/>
    <w:rsid w:val="00136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81"/>
    <w:rPr>
      <w:rFonts w:ascii="Segoe UI" w:hAnsi="Segoe UI" w:cs="Segoe UI"/>
      <w:sz w:val="18"/>
      <w:szCs w:val="18"/>
    </w:rPr>
  </w:style>
  <w:style w:type="paragraph" w:styleId="ListParagraph">
    <w:name w:val="List Paragraph"/>
    <w:basedOn w:val="Normal"/>
    <w:uiPriority w:val="34"/>
    <w:qFormat/>
    <w:rsid w:val="00136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2397BF260E046802309F766BA6C05" ma:contentTypeVersion="137" ma:contentTypeDescription="Create a new document." ma:contentTypeScope="" ma:versionID="ed7b783e136efe1164d958229845f493">
  <xsd:schema xmlns:xsd="http://www.w3.org/2001/XMLSchema" xmlns:xs="http://www.w3.org/2001/XMLSchema" xmlns:p="http://schemas.microsoft.com/office/2006/metadata/properties" xmlns:ns2="12819eb2-9bf4-42fd-bb60-dc9256fca03b" xmlns:ns3="a04d331d-8d3a-4105-a6b8-bc3d4f7d6e97" targetNamespace="http://schemas.microsoft.com/office/2006/metadata/properties" ma:root="true" ma:fieldsID="988754a13bd44b00ec6a66ae63b9c674" ns2:_="" ns3:_="">
    <xsd:import namespace="12819eb2-9bf4-42fd-bb60-dc9256fca03b"/>
    <xsd:import namespace="a04d331d-8d3a-4105-a6b8-bc3d4f7d6e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331d-8d3a-4105-a6b8-bc3d4f7d6e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PROC-1423069839-383330</_dlc_DocId>
    <_dlc_DocIdUrl xmlns="12819eb2-9bf4-42fd-bb60-dc9256fca03b">
      <Url>https://csucloudservices.sharepoint.com/teams/proc/_layouts/15/DocIdRedir.aspx?ID=PROC-1423069839-383330</Url>
      <Description>PROC-1423069839-383330</Description>
    </_dlc_DocIdUrl>
  </documentManagement>
</p:properties>
</file>

<file path=customXml/itemProps1.xml><?xml version="1.0" encoding="utf-8"?>
<ds:datastoreItem xmlns:ds="http://schemas.openxmlformats.org/officeDocument/2006/customXml" ds:itemID="{29EA9A83-3DBE-4D97-9C08-D4307B280CBA}"/>
</file>

<file path=customXml/itemProps2.xml><?xml version="1.0" encoding="utf-8"?>
<ds:datastoreItem xmlns:ds="http://schemas.openxmlformats.org/officeDocument/2006/customXml" ds:itemID="{46C6C003-7667-496A-A51F-CF5DFF3C78BA}"/>
</file>

<file path=customXml/itemProps3.xml><?xml version="1.0" encoding="utf-8"?>
<ds:datastoreItem xmlns:ds="http://schemas.openxmlformats.org/officeDocument/2006/customXml" ds:itemID="{E6349157-F8F6-4B71-A7BF-D4687E045069}"/>
</file>

<file path=customXml/itemProps4.xml><?xml version="1.0" encoding="utf-8"?>
<ds:datastoreItem xmlns:ds="http://schemas.openxmlformats.org/officeDocument/2006/customXml" ds:itemID="{4C9678D4-B085-416E-9E09-C29823980305}"/>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Claire</dc:creator>
  <cp:keywords/>
  <dc:description/>
  <cp:lastModifiedBy>Connelly, Steven</cp:lastModifiedBy>
  <cp:revision>2</cp:revision>
  <dcterms:created xsi:type="dcterms:W3CDTF">2019-09-10T10:04:00Z</dcterms:created>
  <dcterms:modified xsi:type="dcterms:W3CDTF">2019-09-10T10:04:00Z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0x01010091A2397BF260E046802309F766BA6C05</vt:lpwstr>
  </property>
  <property fmtid="{D5CDD505-2E9C-101B-9397-08002B2CF9AE}" pid="3" name="_dlc_DocIdItemGuid">
    <vt:lpwstr>1bc0842f-e91a-4fff-9f4d-1fb94f2ef2a4</vt:lpwstr>
  </property>
</Properties>
</file>